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kern w:val="2"/>
          <w:sz w:val="24"/>
          <w:szCs w:val="24"/>
          <w14:ligatures w14:val="standardContextual"/>
        </w:rPr>
        <w:id w:val="-1649730502"/>
        <w:docPartObj>
          <w:docPartGallery w:val="Cover Pages"/>
          <w:docPartUnique/>
        </w:docPartObj>
      </w:sdtPr>
      <w:sdtEndPr>
        <w:rPr>
          <w:b/>
          <w:bCs/>
        </w:rPr>
      </w:sdtEndPr>
      <w:sdtContent>
        <w:p w14:paraId="37C3B66E" w14:textId="7499F1FB" w:rsidR="00442676" w:rsidRPr="007B172C" w:rsidRDefault="00442676" w:rsidP="007B172C">
          <w:pPr>
            <w:pStyle w:val="Nincstrkz"/>
            <w:jc w:val="both"/>
            <w:rPr>
              <w:rFonts w:ascii="Times New Roman" w:hAnsi="Times New Roman" w:cs="Times New Roman"/>
            </w:rPr>
          </w:pPr>
          <w:r w:rsidRPr="007B172C">
            <w:rPr>
              <w:rFonts w:ascii="Times New Roman" w:hAnsi="Times New Roman" w:cs="Times New Roman"/>
              <w:noProof/>
            </w:rPr>
            <mc:AlternateContent>
              <mc:Choice Requires="wpg">
                <w:drawing>
                  <wp:anchor distT="0" distB="0" distL="114300" distR="114300" simplePos="0" relativeHeight="251659264" behindDoc="1" locked="0" layoutInCell="1" allowOverlap="1" wp14:anchorId="6A3A69AF" wp14:editId="5DF5429A">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2" name="Group 26"/>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25-11-08T00:00:00Z">
                                      <w:dateFormat w:val="M/d/yyyy"/>
                                      <w:lid w:val="en-US"/>
                                      <w:storeMappedDataAs w:val="dateTime"/>
                                      <w:calendar w:val="gregorian"/>
                                    </w:date>
                                  </w:sdtPr>
                                  <w:sdtContent>
                                    <w:p w14:paraId="2869019B" w14:textId="19042F57" w:rsidR="00442676" w:rsidRDefault="00C85AA4">
                                      <w:pPr>
                                        <w:pStyle w:val="Nincstrkz"/>
                                        <w:jc w:val="right"/>
                                        <w:rPr>
                                          <w:color w:val="FFFFFF" w:themeColor="background1"/>
                                          <w:sz w:val="28"/>
                                          <w:szCs w:val="28"/>
                                        </w:rPr>
                                      </w:pPr>
                                      <w:r>
                                        <w:rPr>
                                          <w:color w:val="FFFFFF" w:themeColor="background1"/>
                                          <w:sz w:val="28"/>
                                          <w:szCs w:val="28"/>
                                        </w:rPr>
                                        <w:t>11/8/2025</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xmlns="">
                <w:pict>
                  <v:group w14:anchorId="6A3A69AF" id="Group 26" o:spid="_x0000_s1026" style="position:absolute;left:0;text-align:left;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25-11-08T00:00:00Z">
                                <w:dateFormat w:val="M/d/yyyy"/>
                                <w:lid w:val="en-US"/>
                                <w:storeMappedDataAs w:val="dateTime"/>
                                <w:calendar w:val="gregorian"/>
                              </w:date>
                            </w:sdtPr>
                            <w:sdtEndPr/>
                            <w:sdtContent>
                              <w:p w14:paraId="2869019B" w14:textId="19042F57" w:rsidR="00442676" w:rsidRDefault="00C85AA4">
                                <w:pPr>
                                  <w:pStyle w:val="NoSpacing"/>
                                  <w:jc w:val="right"/>
                                  <w:rPr>
                                    <w:color w:val="FFFFFF" w:themeColor="background1"/>
                                    <w:sz w:val="28"/>
                                    <w:szCs w:val="28"/>
                                  </w:rPr>
                                </w:pPr>
                                <w:r>
                                  <w:rPr>
                                    <w:color w:val="FFFFFF" w:themeColor="background1"/>
                                    <w:sz w:val="28"/>
                                    <w:szCs w:val="28"/>
                                  </w:rPr>
                                  <w:t>11/8/2025</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Pr="007B172C">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77F2C13E" wp14:editId="795BF051">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17500</wp14:pctPosVOffset>
                        </wp:positionV>
                      </mc:Choice>
                      <mc:Fallback>
                        <wp:positionV relativeFrom="page">
                          <wp:posOffset>1760220</wp:posOffset>
                        </wp:positionV>
                      </mc:Fallback>
                    </mc:AlternateContent>
                    <wp:extent cx="3657600" cy="1069848"/>
                    <wp:effectExtent l="0" t="0" r="7620" b="635"/>
                    <wp:wrapNone/>
                    <wp:docPr id="1" name="Text Box 30"/>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8C995A" w14:textId="3CF4258B" w:rsidR="00442676" w:rsidRDefault="00000000">
                                <w:pPr>
                                  <w:pStyle w:val="Nincstrkz"/>
                                  <w:rPr>
                                    <w:rFonts w:asciiTheme="majorHAnsi" w:eastAsiaTheme="majorEastAsia" w:hAnsiTheme="majorHAnsi" w:cstheme="majorBidi"/>
                                    <w:color w:val="262626" w:themeColor="text1" w:themeTint="D9"/>
                                    <w:sz w:val="72"/>
                                  </w:rPr>
                                </w:pPr>
                                <w:sdt>
                                  <w:sdtPr>
                                    <w:rPr>
                                      <w:rFonts w:ascii="Times New Roman" w:eastAsiaTheme="majorEastAsia" w:hAnsi="Times New Roman" w:cs="Times New Roman"/>
                                      <w:b/>
                                      <w:bCs/>
                                      <w:spacing w:val="-10"/>
                                      <w:kern w:val="28"/>
                                      <w:sz w:val="56"/>
                                      <w:szCs w:val="56"/>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442676" w:rsidRPr="00442676">
                                      <w:rPr>
                                        <w:rFonts w:ascii="Times New Roman" w:eastAsiaTheme="majorEastAsia" w:hAnsi="Times New Roman" w:cs="Times New Roman"/>
                                        <w:b/>
                                        <w:bCs/>
                                        <w:spacing w:val="-10"/>
                                        <w:kern w:val="28"/>
                                        <w:sz w:val="56"/>
                                        <w:szCs w:val="56"/>
                                      </w:rPr>
                                      <w:t xml:space="preserve">MEASURING AI’S </w:t>
                                    </w:r>
                                    <w:r w:rsidR="00B725F7">
                                      <w:rPr>
                                        <w:rFonts w:ascii="Times New Roman" w:eastAsiaTheme="majorEastAsia" w:hAnsi="Times New Roman" w:cs="Times New Roman"/>
                                        <w:b/>
                                        <w:bCs/>
                                        <w:spacing w:val="-10"/>
                                        <w:kern w:val="28"/>
                                        <w:sz w:val="56"/>
                                        <w:szCs w:val="56"/>
                                      </w:rPr>
                                      <w:t>EFFICIENCY</w:t>
                                    </w:r>
                                    <w:r w:rsidR="00442676" w:rsidRPr="00442676">
                                      <w:rPr>
                                        <w:rFonts w:ascii="Times New Roman" w:eastAsiaTheme="majorEastAsia" w:hAnsi="Times New Roman" w:cs="Times New Roman"/>
                                        <w:b/>
                                        <w:bCs/>
                                        <w:spacing w:val="-10"/>
                                        <w:kern w:val="28"/>
                                        <w:sz w:val="56"/>
                                        <w:szCs w:val="56"/>
                                      </w:rPr>
                                      <w:t xml:space="preserve"> ON WORKPLACE EFFICIENCY</w:t>
                                    </w:r>
                                  </w:sdtContent>
                                </w:sdt>
                              </w:p>
                              <w:p w14:paraId="1AE3FF3E" w14:textId="720EE361" w:rsidR="00442676" w:rsidRDefault="00000000">
                                <w:pPr>
                                  <w:spacing w:before="120"/>
                                  <w:rPr>
                                    <w:color w:val="404040" w:themeColor="text1" w:themeTint="BF"/>
                                    <w:sz w:val="36"/>
                                    <w:szCs w:val="36"/>
                                  </w:rPr>
                                </w:pPr>
                                <w:sdt>
                                  <w:sdtPr>
                                    <w:rPr>
                                      <w:rFonts w:ascii="Times New Roman" w:eastAsiaTheme="majorEastAsia" w:hAnsi="Times New Roman" w:cs="Times New Roman"/>
                                      <w:b/>
                                      <w:bCs/>
                                      <w:color w:val="595959" w:themeColor="text1" w:themeTint="A6"/>
                                      <w:spacing w:val="15"/>
                                      <w:sz w:val="28"/>
                                      <w:szCs w:val="28"/>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00442676" w:rsidRPr="00442676">
                                      <w:rPr>
                                        <w:rFonts w:ascii="Times New Roman" w:eastAsiaTheme="majorEastAsia" w:hAnsi="Times New Roman" w:cs="Times New Roman"/>
                                        <w:b/>
                                        <w:bCs/>
                                        <w:color w:val="595959" w:themeColor="text1" w:themeTint="A6"/>
                                        <w:spacing w:val="15"/>
                                        <w:sz w:val="28"/>
                                        <w:szCs w:val="28"/>
                                      </w:rPr>
                                      <w:t>A CROSS-SECTOR ANALYSIS</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xmlns="">
                <w:pict>
                  <v:shapetype w14:anchorId="77F2C13E" id="_x0000_t202" coordsize="21600,21600" o:spt="202" path="m,l,21600r21600,l21600,xe">
                    <v:stroke joinstyle="miter"/>
                    <v:path gradientshapeok="t" o:connecttype="rect"/>
                  </v:shapetype>
                  <v:shape id="Text Box 30" o:spid="_x0000_s1055" type="#_x0000_t202" style="position:absolute;left:0;text-align:left;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RNHYQ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" filled="f" stroked="f" strokeweight=".5pt">
                    <v:textbox style="mso-fit-shape-to-text:t" inset="0,0,0,0">
                      <w:txbxContent>
                        <w:p w14:paraId="468C995A" w14:textId="3CF4258B" w:rsidR="00442676" w:rsidRDefault="008321AB">
                          <w:pPr>
                            <w:pStyle w:val="NoSpacing"/>
                            <w:rPr>
                              <w:rFonts w:asciiTheme="majorHAnsi" w:eastAsiaTheme="majorEastAsia" w:hAnsiTheme="majorHAnsi" w:cstheme="majorBidi"/>
                              <w:color w:val="262626" w:themeColor="text1" w:themeTint="D9"/>
                              <w:sz w:val="72"/>
                            </w:rPr>
                          </w:pPr>
                          <w:sdt>
                            <w:sdtPr>
                              <w:rPr>
                                <w:rFonts w:ascii="Times New Roman" w:eastAsiaTheme="majorEastAsia" w:hAnsi="Times New Roman" w:cs="Times New Roman"/>
                                <w:b/>
                                <w:bCs/>
                                <w:spacing w:val="-10"/>
                                <w:kern w:val="28"/>
                                <w:sz w:val="56"/>
                                <w:szCs w:val="56"/>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442676" w:rsidRPr="00442676">
                                <w:rPr>
                                  <w:rFonts w:ascii="Times New Roman" w:eastAsiaTheme="majorEastAsia" w:hAnsi="Times New Roman" w:cs="Times New Roman"/>
                                  <w:b/>
                                  <w:bCs/>
                                  <w:spacing w:val="-10"/>
                                  <w:kern w:val="28"/>
                                  <w:sz w:val="56"/>
                                  <w:szCs w:val="56"/>
                                </w:rPr>
                                <w:t xml:space="preserve">MEASURING AI’S </w:t>
                              </w:r>
                              <w:r w:rsidR="00B725F7">
                                <w:rPr>
                                  <w:rFonts w:ascii="Times New Roman" w:eastAsiaTheme="majorEastAsia" w:hAnsi="Times New Roman" w:cs="Times New Roman"/>
                                  <w:b/>
                                  <w:bCs/>
                                  <w:spacing w:val="-10"/>
                                  <w:kern w:val="28"/>
                                  <w:sz w:val="56"/>
                                  <w:szCs w:val="56"/>
                                </w:rPr>
                                <w:t>EFFICIENCY</w:t>
                              </w:r>
                              <w:r w:rsidR="00442676" w:rsidRPr="00442676">
                                <w:rPr>
                                  <w:rFonts w:ascii="Times New Roman" w:eastAsiaTheme="majorEastAsia" w:hAnsi="Times New Roman" w:cs="Times New Roman"/>
                                  <w:b/>
                                  <w:bCs/>
                                  <w:spacing w:val="-10"/>
                                  <w:kern w:val="28"/>
                                  <w:sz w:val="56"/>
                                  <w:szCs w:val="56"/>
                                </w:rPr>
                                <w:t xml:space="preserve"> ON WORKPLACE EFFICIENCY</w:t>
                              </w:r>
                            </w:sdtContent>
                          </w:sdt>
                        </w:p>
                        <w:p w14:paraId="1AE3FF3E" w14:textId="720EE361" w:rsidR="00442676" w:rsidRDefault="008321AB">
                          <w:pPr>
                            <w:spacing w:before="120"/>
                            <w:rPr>
                              <w:color w:val="404040" w:themeColor="text1" w:themeTint="BF"/>
                              <w:sz w:val="36"/>
                              <w:szCs w:val="36"/>
                            </w:rPr>
                          </w:pPr>
                          <w:sdt>
                            <w:sdtPr>
                              <w:rPr>
                                <w:rFonts w:ascii="Times New Roman" w:eastAsiaTheme="majorEastAsia" w:hAnsi="Times New Roman" w:cs="Times New Roman"/>
                                <w:b/>
                                <w:bCs/>
                                <w:color w:val="595959" w:themeColor="text1" w:themeTint="A6"/>
                                <w:spacing w:val="15"/>
                                <w:sz w:val="28"/>
                                <w:szCs w:val="28"/>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442676" w:rsidRPr="00442676">
                                <w:rPr>
                                  <w:rFonts w:ascii="Times New Roman" w:eastAsiaTheme="majorEastAsia" w:hAnsi="Times New Roman" w:cs="Times New Roman"/>
                                  <w:b/>
                                  <w:bCs/>
                                  <w:color w:val="595959" w:themeColor="text1" w:themeTint="A6"/>
                                  <w:spacing w:val="15"/>
                                  <w:sz w:val="28"/>
                                  <w:szCs w:val="28"/>
                                </w:rPr>
                                <w:t>A CROSS-SECTOR ANALYSIS</w:t>
                              </w:r>
                            </w:sdtContent>
                          </w:sdt>
                        </w:p>
                      </w:txbxContent>
                    </v:textbox>
                    <w10:wrap anchorx="page" anchory="page"/>
                  </v:shape>
                </w:pict>
              </mc:Fallback>
            </mc:AlternateContent>
          </w:r>
        </w:p>
        <w:p w14:paraId="58567CC0" w14:textId="77777777" w:rsidR="00C85AA4" w:rsidRPr="007B172C" w:rsidRDefault="00442676" w:rsidP="007B172C">
          <w:pPr>
            <w:spacing w:line="240" w:lineRule="auto"/>
            <w:jc w:val="both"/>
            <w:rPr>
              <w:rFonts w:ascii="Times New Roman" w:hAnsi="Times New Roman" w:cs="Times New Roman"/>
              <w:b/>
              <w:bCs/>
            </w:rPr>
          </w:pPr>
          <w:r w:rsidRPr="007B172C">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2508FA98" wp14:editId="4D6E8A61">
                    <wp:simplePos x="0" y="0"/>
                    <wp:positionH relativeFrom="page">
                      <wp:posOffset>3261360</wp:posOffset>
                    </wp:positionH>
                    <wp:positionV relativeFrom="page">
                      <wp:posOffset>7018020</wp:posOffset>
                    </wp:positionV>
                    <wp:extent cx="3657600" cy="2303145"/>
                    <wp:effectExtent l="0" t="0" r="7620" b="1905"/>
                    <wp:wrapNone/>
                    <wp:docPr id="32" name="Text Box 28"/>
                    <wp:cNvGraphicFramePr/>
                    <a:graphic xmlns:a="http://schemas.openxmlformats.org/drawingml/2006/main">
                      <a:graphicData uri="http://schemas.microsoft.com/office/word/2010/wordprocessingShape">
                        <wps:wsp>
                          <wps:cNvSpPr txBox="1"/>
                          <wps:spPr>
                            <a:xfrm>
                              <a:off x="0" y="0"/>
                              <a:ext cx="3657600" cy="23031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6F58B8" w14:textId="23CE7B7D" w:rsidR="00442676" w:rsidRPr="00442676" w:rsidRDefault="00000000" w:rsidP="00442676">
                                <w:pPr>
                                  <w:pStyle w:val="Nincstrkz"/>
                                  <w:rPr>
                                    <w:rFonts w:ascii="Times New Roman" w:hAnsi="Times New Roman" w:cs="Times New Roman"/>
                                    <w:b/>
                                    <w:bCs/>
                                    <w:color w:val="4472C4" w:themeColor="accent1"/>
                                    <w:sz w:val="26"/>
                                    <w:szCs w:val="26"/>
                                  </w:rPr>
                                </w:pPr>
                                <w:sdt>
                                  <w:sdtPr>
                                    <w:rPr>
                                      <w:rFonts w:ascii="Times New Roman" w:hAnsi="Times New Roman" w:cs="Times New Roman"/>
                                      <w:b/>
                                      <w:bCs/>
                                      <w:color w:val="4472C4"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sidR="002B6065">
                                      <w:rPr>
                                        <w:rFonts w:ascii="Times New Roman" w:hAnsi="Times New Roman" w:cs="Times New Roman"/>
                                        <w:b/>
                                        <w:bCs/>
                                        <w:color w:val="4472C4" w:themeColor="accent1"/>
                                        <w:sz w:val="26"/>
                                        <w:szCs w:val="26"/>
                                      </w:rPr>
                                      <w:t>Boldsukh Ganzorig</w:t>
                                    </w:r>
                                  </w:sdtContent>
                                </w:sdt>
                              </w:p>
                              <w:p w14:paraId="3C77C999" w14:textId="5A7DC2AE" w:rsidR="00C85AA4" w:rsidRPr="00442676" w:rsidRDefault="00442676" w:rsidP="00442676">
                                <w:pPr>
                                  <w:pStyle w:val="Nincstrkz"/>
                                  <w:rPr>
                                    <w:rFonts w:ascii="Times New Roman" w:hAnsi="Times New Roman" w:cs="Times New Roman"/>
                                    <w:b/>
                                    <w:bCs/>
                                    <w:color w:val="595959" w:themeColor="text1" w:themeTint="A6"/>
                                    <w:sz w:val="24"/>
                                    <w:szCs w:val="24"/>
                                    <w:lang w:val="tr-TR"/>
                                  </w:rPr>
                                </w:pPr>
                                <w:r w:rsidRPr="00442676">
                                  <w:rPr>
                                    <w:rFonts w:ascii="Times New Roman" w:hAnsi="Times New Roman" w:cs="Times New Roman"/>
                                    <w:b/>
                                    <w:bCs/>
                                    <w:color w:val="595959" w:themeColor="text1" w:themeTint="A6"/>
                                    <w:sz w:val="24"/>
                                    <w:szCs w:val="24"/>
                                    <w:lang w:val="tr-TR"/>
                                  </w:rPr>
                                  <w:t>Kodolányi János University</w:t>
                                </w:r>
                              </w:p>
                              <w:p w14:paraId="4DAB7AA3" w14:textId="36319372" w:rsidR="00442676" w:rsidRPr="00442676" w:rsidRDefault="00442676" w:rsidP="00442676">
                                <w:pPr>
                                  <w:pStyle w:val="Nincstrkz"/>
                                  <w:rPr>
                                    <w:rFonts w:ascii="Times New Roman" w:hAnsi="Times New Roman" w:cs="Times New Roman"/>
                                    <w:b/>
                                    <w:bCs/>
                                    <w:color w:val="595959" w:themeColor="text1" w:themeTint="A6"/>
                                    <w:sz w:val="24"/>
                                    <w:szCs w:val="24"/>
                                  </w:rPr>
                                </w:pPr>
                                <w:hyperlink r:id="rId9" w:history="1">
                                  <w:r w:rsidRPr="00442676">
                                    <w:rPr>
                                      <w:rStyle w:val="Hiperhivatkozs"/>
                                      <w:rFonts w:ascii="Times New Roman" w:hAnsi="Times New Roman" w:cs="Times New Roman"/>
                                      <w:b/>
                                      <w:bCs/>
                                      <w:sz w:val="24"/>
                                      <w:szCs w:val="24"/>
                                    </w:rPr>
                                    <w:t>boldoo.ganzoo08@gmail.com</w:t>
                                  </w:r>
                                </w:hyperlink>
                              </w:p>
                              <w:p w14:paraId="197E0175" w14:textId="229800DA" w:rsidR="00442676" w:rsidRDefault="00442676" w:rsidP="00442676">
                                <w:pPr>
                                  <w:pStyle w:val="Nincstrkz"/>
                                  <w:rPr>
                                    <w:rFonts w:ascii="Times New Roman" w:hAnsi="Times New Roman" w:cs="Times New Roman"/>
                                    <w:b/>
                                    <w:bCs/>
                                    <w:color w:val="595959" w:themeColor="text1" w:themeTint="A6"/>
                                    <w:sz w:val="24"/>
                                    <w:szCs w:val="24"/>
                                  </w:rPr>
                                </w:pPr>
                                <w:r w:rsidRPr="00442676">
                                  <w:rPr>
                                    <w:rFonts w:ascii="Times New Roman" w:hAnsi="Times New Roman" w:cs="Times New Roman"/>
                                    <w:b/>
                                    <w:bCs/>
                                    <w:color w:val="595959" w:themeColor="text1" w:themeTint="A6"/>
                                    <w:sz w:val="24"/>
                                    <w:szCs w:val="24"/>
                                  </w:rPr>
                                  <w:t xml:space="preserve">ORCID ID: </w:t>
                                </w:r>
                                <w:hyperlink r:id="rId10" w:history="1">
                                  <w:r w:rsidR="00054D22" w:rsidRPr="002B7037">
                                    <w:rPr>
                                      <w:rStyle w:val="Hiperhivatkozs"/>
                                      <w:rFonts w:ascii="Times New Roman" w:hAnsi="Times New Roman" w:cs="Times New Roman"/>
                                      <w:b/>
                                      <w:bCs/>
                                      <w:sz w:val="24"/>
                                      <w:szCs w:val="24"/>
                                    </w:rPr>
                                    <w:t>https://orcid.org/0009-0001-6187-0339</w:t>
                                  </w:r>
                                </w:hyperlink>
                              </w:p>
                              <w:p w14:paraId="59A906FB" w14:textId="77777777" w:rsidR="002B6065" w:rsidRDefault="002B6065" w:rsidP="00442676">
                                <w:pPr>
                                  <w:pStyle w:val="Nincstrkz"/>
                                  <w:rPr>
                                    <w:rFonts w:ascii="Times New Roman" w:hAnsi="Times New Roman" w:cs="Times New Roman"/>
                                    <w:b/>
                                    <w:bCs/>
                                    <w:color w:val="595959" w:themeColor="text1" w:themeTint="A6"/>
                                    <w:sz w:val="24"/>
                                    <w:szCs w:val="24"/>
                                  </w:rPr>
                                </w:pPr>
                              </w:p>
                              <w:p w14:paraId="223273A5" w14:textId="3107C951" w:rsidR="00173470" w:rsidRPr="00442676" w:rsidRDefault="00C13FEF" w:rsidP="00173470">
                                <w:pPr>
                                  <w:pStyle w:val="Nincstrkz"/>
                                  <w:rPr>
                                    <w:rFonts w:ascii="Times New Roman" w:hAnsi="Times New Roman" w:cs="Times New Roman"/>
                                    <w:b/>
                                    <w:bCs/>
                                    <w:color w:val="4472C4" w:themeColor="accent1"/>
                                    <w:sz w:val="26"/>
                                    <w:szCs w:val="26"/>
                                  </w:rPr>
                                </w:pPr>
                                <w:r>
                                  <w:rPr>
                                    <w:rFonts w:ascii="Times New Roman" w:hAnsi="Times New Roman" w:cs="Times New Roman"/>
                                    <w:b/>
                                    <w:bCs/>
                                    <w:color w:val="4472C4" w:themeColor="accent1"/>
                                    <w:sz w:val="26"/>
                                    <w:szCs w:val="26"/>
                                  </w:rPr>
                                  <w:t>Battuguldur Tuyatsetseg</w:t>
                                </w:r>
                              </w:p>
                              <w:p w14:paraId="67A67FB7" w14:textId="77777777" w:rsidR="00173470" w:rsidRPr="00442676" w:rsidRDefault="00173470" w:rsidP="00173470">
                                <w:pPr>
                                  <w:pStyle w:val="Nincstrkz"/>
                                  <w:rPr>
                                    <w:rFonts w:ascii="Times New Roman" w:hAnsi="Times New Roman" w:cs="Times New Roman"/>
                                    <w:b/>
                                    <w:bCs/>
                                    <w:color w:val="595959" w:themeColor="text1" w:themeTint="A6"/>
                                    <w:sz w:val="24"/>
                                    <w:szCs w:val="24"/>
                                    <w:lang w:val="tr-TR"/>
                                  </w:rPr>
                                </w:pPr>
                                <w:r w:rsidRPr="00442676">
                                  <w:rPr>
                                    <w:rFonts w:ascii="Times New Roman" w:hAnsi="Times New Roman" w:cs="Times New Roman"/>
                                    <w:b/>
                                    <w:bCs/>
                                    <w:color w:val="595959" w:themeColor="text1" w:themeTint="A6"/>
                                    <w:sz w:val="24"/>
                                    <w:szCs w:val="24"/>
                                    <w:lang w:val="tr-TR"/>
                                  </w:rPr>
                                  <w:t>Kodolányi János University</w:t>
                                </w:r>
                              </w:p>
                              <w:p w14:paraId="12271555" w14:textId="7712D547" w:rsidR="00454BA2" w:rsidRPr="00442676" w:rsidRDefault="00454BA2" w:rsidP="00454BA2">
                                <w:pPr>
                                  <w:pStyle w:val="Nincstrkz"/>
                                  <w:rPr>
                                    <w:rFonts w:ascii="Times New Roman" w:hAnsi="Times New Roman" w:cs="Times New Roman"/>
                                    <w:b/>
                                    <w:bCs/>
                                    <w:color w:val="595959" w:themeColor="text1" w:themeTint="A6"/>
                                    <w:sz w:val="24"/>
                                    <w:szCs w:val="24"/>
                                  </w:rPr>
                                </w:pPr>
                                <w:hyperlink r:id="rId11" w:history="1">
                                  <w:r w:rsidRPr="002B7037">
                                    <w:rPr>
                                      <w:rStyle w:val="Hiperhivatkozs"/>
                                      <w:rFonts w:ascii="Times New Roman" w:hAnsi="Times New Roman" w:cs="Times New Roman"/>
                                      <w:b/>
                                      <w:bCs/>
                                      <w:sz w:val="24"/>
                                      <w:szCs w:val="24"/>
                                    </w:rPr>
                                    <w:t>tgldr09@gmail.com</w:t>
                                  </w:r>
                                </w:hyperlink>
                              </w:p>
                              <w:p w14:paraId="38ABD906" w14:textId="3C655D3F" w:rsidR="00054D22" w:rsidRPr="00080CBD" w:rsidRDefault="00454BA2" w:rsidP="00442676">
                                <w:pPr>
                                  <w:pStyle w:val="Nincstrkz"/>
                                  <w:rPr>
                                    <w:rFonts w:ascii="Times New Roman" w:hAnsi="Times New Roman" w:cs="Times New Roman"/>
                                    <w:b/>
                                    <w:bCs/>
                                    <w:color w:val="595959" w:themeColor="text1" w:themeTint="A6"/>
                                    <w:sz w:val="24"/>
                                    <w:szCs w:val="24"/>
                                  </w:rPr>
                                </w:pPr>
                                <w:r w:rsidRPr="00442676">
                                  <w:rPr>
                                    <w:rFonts w:ascii="Times New Roman" w:hAnsi="Times New Roman" w:cs="Times New Roman"/>
                                    <w:b/>
                                    <w:bCs/>
                                    <w:color w:val="595959" w:themeColor="text1" w:themeTint="A6"/>
                                    <w:sz w:val="24"/>
                                    <w:szCs w:val="24"/>
                                  </w:rPr>
                                  <w:t xml:space="preserve">ORCID ID: </w:t>
                                </w:r>
                                <w:hyperlink r:id="rId12" w:history="1">
                                  <w:r w:rsidR="00080CBD" w:rsidRPr="002B7037">
                                    <w:rPr>
                                      <w:rStyle w:val="Hiperhivatkozs"/>
                                      <w:rFonts w:ascii="Times New Roman" w:hAnsi="Times New Roman" w:cs="Times New Roman"/>
                                      <w:b/>
                                      <w:bCs/>
                                      <w:sz w:val="24"/>
                                      <w:szCs w:val="24"/>
                                    </w:rPr>
                                    <w:t>https://orcid.org/0009-0001-5166-9156</w:t>
                                  </w:r>
                                </w:hyperlink>
                              </w:p>
                              <w:p w14:paraId="1561AD69" w14:textId="120AB47B" w:rsidR="00442676" w:rsidRPr="00442676" w:rsidRDefault="00442676" w:rsidP="00442676">
                                <w:pPr>
                                  <w:pStyle w:val="Nincstrkz"/>
                                  <w:rPr>
                                    <w:color w:val="595959" w:themeColor="text1" w:themeTint="A6"/>
                                    <w:sz w:val="24"/>
                                    <w:szCs w:val="24"/>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45000</wp14:pctWidth>
                    </wp14:sizeRelH>
                    <wp14:sizeRelV relativeFrom="margin">
                      <wp14:pctHeight>0</wp14:pctHeight>
                    </wp14:sizeRelV>
                  </wp:anchor>
                </w:drawing>
              </mc:Choice>
              <mc:Fallback xmlns="">
                <w:pict>
                  <v:shape w14:anchorId="2508FA98" id="Text Box 28" o:spid="_x0000_s1056" type="#_x0000_t202" style="position:absolute;left:0;text-align:left;margin-left:256.8pt;margin-top:552.6pt;width:4in;height:181.35pt;z-index:251661312;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" filled="f" stroked="f" strokeweight=".5pt">
                    <v:textbox inset="0,0,0,0">
                      <w:txbxContent>
                        <w:p w14:paraId="5F6F58B8" w14:textId="23CE7B7D" w:rsidR="00442676" w:rsidRPr="00442676" w:rsidRDefault="008321AB" w:rsidP="00442676">
                          <w:pPr>
                            <w:pStyle w:val="NoSpacing"/>
                            <w:rPr>
                              <w:rFonts w:ascii="Times New Roman" w:hAnsi="Times New Roman" w:cs="Times New Roman"/>
                              <w:b/>
                              <w:bCs/>
                              <w:color w:val="4472C4" w:themeColor="accent1"/>
                              <w:sz w:val="26"/>
                              <w:szCs w:val="26"/>
                            </w:rPr>
                          </w:pPr>
                          <w:sdt>
                            <w:sdtPr>
                              <w:rPr>
                                <w:rFonts w:ascii="Times New Roman" w:hAnsi="Times New Roman" w:cs="Times New Roman"/>
                                <w:b/>
                                <w:bCs/>
                                <w:color w:val="4472C4"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2B6065">
                                <w:rPr>
                                  <w:rFonts w:ascii="Times New Roman" w:hAnsi="Times New Roman" w:cs="Times New Roman"/>
                                  <w:b/>
                                  <w:bCs/>
                                  <w:color w:val="4472C4" w:themeColor="accent1"/>
                                  <w:sz w:val="26"/>
                                  <w:szCs w:val="26"/>
                                </w:rPr>
                                <w:t>Boldsukh Ganzorig</w:t>
                              </w:r>
                            </w:sdtContent>
                          </w:sdt>
                        </w:p>
                        <w:p w14:paraId="3C77C999" w14:textId="5A7DC2AE" w:rsidR="00C85AA4" w:rsidRPr="00442676" w:rsidRDefault="00442676" w:rsidP="00442676">
                          <w:pPr>
                            <w:pStyle w:val="NoSpacing"/>
                            <w:rPr>
                              <w:rFonts w:ascii="Times New Roman" w:hAnsi="Times New Roman" w:cs="Times New Roman"/>
                              <w:b/>
                              <w:bCs/>
                              <w:color w:val="595959" w:themeColor="text1" w:themeTint="A6"/>
                              <w:sz w:val="24"/>
                              <w:szCs w:val="24"/>
                              <w:lang w:val="tr-TR"/>
                            </w:rPr>
                          </w:pPr>
                          <w:r w:rsidRPr="00442676">
                            <w:rPr>
                              <w:rFonts w:ascii="Times New Roman" w:hAnsi="Times New Roman" w:cs="Times New Roman"/>
                              <w:b/>
                              <w:bCs/>
                              <w:color w:val="595959" w:themeColor="text1" w:themeTint="A6"/>
                              <w:sz w:val="24"/>
                              <w:szCs w:val="24"/>
                              <w:lang w:val="tr-TR"/>
                            </w:rPr>
                            <w:t>Kodolányi János University</w:t>
                          </w:r>
                        </w:p>
                        <w:p w14:paraId="4DAB7AA3" w14:textId="36319372" w:rsidR="00442676" w:rsidRPr="00442676" w:rsidRDefault="00442676" w:rsidP="00442676">
                          <w:pPr>
                            <w:pStyle w:val="NoSpacing"/>
                            <w:rPr>
                              <w:rFonts w:ascii="Times New Roman" w:hAnsi="Times New Roman" w:cs="Times New Roman"/>
                              <w:b/>
                              <w:bCs/>
                              <w:color w:val="595959" w:themeColor="text1" w:themeTint="A6"/>
                              <w:sz w:val="24"/>
                              <w:szCs w:val="24"/>
                            </w:rPr>
                          </w:pPr>
                          <w:hyperlink r:id="rId13" w:history="1">
                            <w:r w:rsidRPr="00442676">
                              <w:rPr>
                                <w:rStyle w:val="Hyperlink"/>
                                <w:rFonts w:ascii="Times New Roman" w:hAnsi="Times New Roman" w:cs="Times New Roman"/>
                                <w:b/>
                                <w:bCs/>
                                <w:sz w:val="24"/>
                                <w:szCs w:val="24"/>
                              </w:rPr>
                              <w:t>boldoo.ganzoo08@gmail.com</w:t>
                            </w:r>
                          </w:hyperlink>
                        </w:p>
                        <w:p w14:paraId="197E0175" w14:textId="229800DA" w:rsidR="00442676" w:rsidRDefault="00442676" w:rsidP="00442676">
                          <w:pPr>
                            <w:pStyle w:val="NoSpacing"/>
                            <w:rPr>
                              <w:rFonts w:ascii="Times New Roman" w:hAnsi="Times New Roman" w:cs="Times New Roman"/>
                              <w:b/>
                              <w:bCs/>
                              <w:color w:val="595959" w:themeColor="text1" w:themeTint="A6"/>
                              <w:sz w:val="24"/>
                              <w:szCs w:val="24"/>
                            </w:rPr>
                          </w:pPr>
                          <w:r w:rsidRPr="00442676">
                            <w:rPr>
                              <w:rFonts w:ascii="Times New Roman" w:hAnsi="Times New Roman" w:cs="Times New Roman"/>
                              <w:b/>
                              <w:bCs/>
                              <w:color w:val="595959" w:themeColor="text1" w:themeTint="A6"/>
                              <w:sz w:val="24"/>
                              <w:szCs w:val="24"/>
                            </w:rPr>
                            <w:t xml:space="preserve">ORCID ID: </w:t>
                          </w:r>
                          <w:hyperlink r:id="rId14" w:history="1">
                            <w:r w:rsidR="00054D22" w:rsidRPr="002B7037">
                              <w:rPr>
                                <w:rStyle w:val="Hyperlink"/>
                                <w:rFonts w:ascii="Times New Roman" w:hAnsi="Times New Roman" w:cs="Times New Roman"/>
                                <w:b/>
                                <w:bCs/>
                                <w:sz w:val="24"/>
                                <w:szCs w:val="24"/>
                              </w:rPr>
                              <w:t>https://orcid.org/0009-0001-6187-0339</w:t>
                            </w:r>
                          </w:hyperlink>
                        </w:p>
                        <w:p w14:paraId="59A906FB" w14:textId="77777777" w:rsidR="002B6065" w:rsidRDefault="002B6065" w:rsidP="00442676">
                          <w:pPr>
                            <w:pStyle w:val="NoSpacing"/>
                            <w:rPr>
                              <w:rFonts w:ascii="Times New Roman" w:hAnsi="Times New Roman" w:cs="Times New Roman"/>
                              <w:b/>
                              <w:bCs/>
                              <w:color w:val="595959" w:themeColor="text1" w:themeTint="A6"/>
                              <w:sz w:val="24"/>
                              <w:szCs w:val="24"/>
                            </w:rPr>
                          </w:pPr>
                        </w:p>
                        <w:p w14:paraId="223273A5" w14:textId="3107C951" w:rsidR="00173470" w:rsidRPr="00442676" w:rsidRDefault="00C13FEF" w:rsidP="00173470">
                          <w:pPr>
                            <w:pStyle w:val="NoSpacing"/>
                            <w:rPr>
                              <w:rFonts w:ascii="Times New Roman" w:hAnsi="Times New Roman" w:cs="Times New Roman"/>
                              <w:b/>
                              <w:bCs/>
                              <w:color w:val="4472C4" w:themeColor="accent1"/>
                              <w:sz w:val="26"/>
                              <w:szCs w:val="26"/>
                            </w:rPr>
                          </w:pPr>
                          <w:r>
                            <w:rPr>
                              <w:rFonts w:ascii="Times New Roman" w:hAnsi="Times New Roman" w:cs="Times New Roman"/>
                              <w:b/>
                              <w:bCs/>
                              <w:color w:val="4472C4" w:themeColor="accent1"/>
                              <w:sz w:val="26"/>
                              <w:szCs w:val="26"/>
                            </w:rPr>
                            <w:t>Battuguldur Tuyatsetseg</w:t>
                          </w:r>
                        </w:p>
                        <w:p w14:paraId="67A67FB7" w14:textId="77777777" w:rsidR="00173470" w:rsidRPr="00442676" w:rsidRDefault="00173470" w:rsidP="00173470">
                          <w:pPr>
                            <w:pStyle w:val="NoSpacing"/>
                            <w:rPr>
                              <w:rFonts w:ascii="Times New Roman" w:hAnsi="Times New Roman" w:cs="Times New Roman"/>
                              <w:b/>
                              <w:bCs/>
                              <w:color w:val="595959" w:themeColor="text1" w:themeTint="A6"/>
                              <w:sz w:val="24"/>
                              <w:szCs w:val="24"/>
                              <w:lang w:val="tr-TR"/>
                            </w:rPr>
                          </w:pPr>
                          <w:r w:rsidRPr="00442676">
                            <w:rPr>
                              <w:rFonts w:ascii="Times New Roman" w:hAnsi="Times New Roman" w:cs="Times New Roman"/>
                              <w:b/>
                              <w:bCs/>
                              <w:color w:val="595959" w:themeColor="text1" w:themeTint="A6"/>
                              <w:sz w:val="24"/>
                              <w:szCs w:val="24"/>
                              <w:lang w:val="tr-TR"/>
                            </w:rPr>
                            <w:t>Kodolányi János University</w:t>
                          </w:r>
                        </w:p>
                        <w:p w14:paraId="12271555" w14:textId="7712D547" w:rsidR="00454BA2" w:rsidRPr="00442676" w:rsidRDefault="00454BA2" w:rsidP="00454BA2">
                          <w:pPr>
                            <w:pStyle w:val="NoSpacing"/>
                            <w:rPr>
                              <w:rFonts w:ascii="Times New Roman" w:hAnsi="Times New Roman" w:cs="Times New Roman"/>
                              <w:b/>
                              <w:bCs/>
                              <w:color w:val="595959" w:themeColor="text1" w:themeTint="A6"/>
                              <w:sz w:val="24"/>
                              <w:szCs w:val="24"/>
                            </w:rPr>
                          </w:pPr>
                          <w:hyperlink r:id="rId15" w:history="1">
                            <w:r w:rsidRPr="002B7037">
                              <w:rPr>
                                <w:rStyle w:val="Hyperlink"/>
                                <w:rFonts w:ascii="Times New Roman" w:hAnsi="Times New Roman" w:cs="Times New Roman"/>
                                <w:b/>
                                <w:bCs/>
                                <w:sz w:val="24"/>
                                <w:szCs w:val="24"/>
                              </w:rPr>
                              <w:t>tgldr09@gmail.com</w:t>
                            </w:r>
                          </w:hyperlink>
                        </w:p>
                        <w:p w14:paraId="38ABD906" w14:textId="3C655D3F" w:rsidR="00054D22" w:rsidRPr="00080CBD" w:rsidRDefault="00454BA2" w:rsidP="00442676">
                          <w:pPr>
                            <w:pStyle w:val="NoSpacing"/>
                            <w:rPr>
                              <w:rFonts w:ascii="Times New Roman" w:hAnsi="Times New Roman" w:cs="Times New Roman"/>
                              <w:b/>
                              <w:bCs/>
                              <w:color w:val="595959" w:themeColor="text1" w:themeTint="A6"/>
                              <w:sz w:val="24"/>
                              <w:szCs w:val="24"/>
                            </w:rPr>
                          </w:pPr>
                          <w:r w:rsidRPr="00442676">
                            <w:rPr>
                              <w:rFonts w:ascii="Times New Roman" w:hAnsi="Times New Roman" w:cs="Times New Roman"/>
                              <w:b/>
                              <w:bCs/>
                              <w:color w:val="595959" w:themeColor="text1" w:themeTint="A6"/>
                              <w:sz w:val="24"/>
                              <w:szCs w:val="24"/>
                            </w:rPr>
                            <w:t xml:space="preserve">ORCID ID: </w:t>
                          </w:r>
                          <w:hyperlink r:id="rId16" w:history="1">
                            <w:r w:rsidR="00080CBD" w:rsidRPr="002B7037">
                              <w:rPr>
                                <w:rStyle w:val="Hyperlink"/>
                                <w:rFonts w:ascii="Times New Roman" w:hAnsi="Times New Roman" w:cs="Times New Roman"/>
                                <w:b/>
                                <w:bCs/>
                                <w:sz w:val="24"/>
                                <w:szCs w:val="24"/>
                              </w:rPr>
                              <w:t>https://orcid.org/0009-0001-5166-9156</w:t>
                            </w:r>
                          </w:hyperlink>
                        </w:p>
                        <w:p w14:paraId="1561AD69" w14:textId="120AB47B" w:rsidR="00442676" w:rsidRPr="00442676" w:rsidRDefault="00442676" w:rsidP="00442676">
                          <w:pPr>
                            <w:pStyle w:val="NoSpacing"/>
                            <w:rPr>
                              <w:color w:val="595959" w:themeColor="text1" w:themeTint="A6"/>
                              <w:sz w:val="24"/>
                              <w:szCs w:val="24"/>
                            </w:rPr>
                          </w:pPr>
                        </w:p>
                      </w:txbxContent>
                    </v:textbox>
                    <w10:wrap anchorx="page" anchory="page"/>
                  </v:shape>
                </w:pict>
              </mc:Fallback>
            </mc:AlternateContent>
          </w:r>
          <w:r w:rsidRPr="007B172C">
            <w:rPr>
              <w:rFonts w:ascii="Times New Roman" w:hAnsi="Times New Roman" w:cs="Times New Roman"/>
              <w:b/>
              <w:bCs/>
            </w:rPr>
            <w:br w:type="page"/>
          </w:r>
        </w:p>
      </w:sdtContent>
    </w:sdt>
    <w:sdt>
      <w:sdtPr>
        <w:rPr>
          <w:rFonts w:ascii="Times New Roman" w:eastAsiaTheme="minorHAnsi" w:hAnsi="Times New Roman" w:cs="Times New Roman"/>
          <w:color w:val="auto"/>
          <w:kern w:val="2"/>
          <w:sz w:val="24"/>
          <w:szCs w:val="24"/>
          <w14:ligatures w14:val="standardContextual"/>
        </w:rPr>
        <w:id w:val="859395616"/>
        <w:docPartObj>
          <w:docPartGallery w:val="Table of Contents"/>
          <w:docPartUnique/>
        </w:docPartObj>
      </w:sdtPr>
      <w:sdtEndPr>
        <w:rPr>
          <w:b/>
          <w:bCs/>
          <w:noProof/>
        </w:rPr>
      </w:sdtEndPr>
      <w:sdtContent>
        <w:p w14:paraId="5F3B43C1" w14:textId="52476FE6" w:rsidR="00C85AA4" w:rsidRPr="007B172C" w:rsidRDefault="00C85AA4" w:rsidP="007B172C">
          <w:pPr>
            <w:pStyle w:val="Tartalomjegyzkcmsora"/>
            <w:spacing w:line="240" w:lineRule="auto"/>
            <w:jc w:val="both"/>
            <w:rPr>
              <w:rFonts w:ascii="Times New Roman" w:hAnsi="Times New Roman" w:cs="Times New Roman"/>
            </w:rPr>
          </w:pPr>
          <w:r w:rsidRPr="007B172C">
            <w:rPr>
              <w:rFonts w:ascii="Times New Roman" w:hAnsi="Times New Roman" w:cs="Times New Roman"/>
            </w:rPr>
            <w:t>Contents</w:t>
          </w:r>
        </w:p>
        <w:p w14:paraId="4B0F4DA4" w14:textId="0E01D550" w:rsidR="007B172C" w:rsidRDefault="00C85AA4">
          <w:pPr>
            <w:pStyle w:val="TJ1"/>
            <w:tabs>
              <w:tab w:val="left" w:pos="480"/>
            </w:tabs>
            <w:rPr>
              <w:rFonts w:eastAsiaTheme="minorEastAsia"/>
              <w:noProof/>
            </w:rPr>
          </w:pPr>
          <w:r w:rsidRPr="007B172C">
            <w:rPr>
              <w:rFonts w:ascii="Times New Roman" w:hAnsi="Times New Roman" w:cs="Times New Roman"/>
            </w:rPr>
            <w:fldChar w:fldCharType="begin"/>
          </w:r>
          <w:r w:rsidRPr="007B172C">
            <w:rPr>
              <w:rFonts w:ascii="Times New Roman" w:hAnsi="Times New Roman" w:cs="Times New Roman"/>
            </w:rPr>
            <w:instrText xml:space="preserve"> TOC \o "1-3" \h \z \u </w:instrText>
          </w:r>
          <w:r w:rsidRPr="007B172C">
            <w:rPr>
              <w:rFonts w:ascii="Times New Roman" w:hAnsi="Times New Roman" w:cs="Times New Roman"/>
            </w:rPr>
            <w:fldChar w:fldCharType="separate"/>
          </w:r>
          <w:hyperlink w:anchor="_Toc219731934" w:history="1">
            <w:r w:rsidR="007B172C" w:rsidRPr="00683DDE">
              <w:rPr>
                <w:rStyle w:val="Hiperhivatkozs"/>
                <w:rFonts w:ascii="Times New Roman" w:hAnsi="Times New Roman" w:cs="Times New Roman"/>
                <w:b/>
                <w:bCs/>
                <w:noProof/>
              </w:rPr>
              <w:t>2</w:t>
            </w:r>
            <w:r w:rsidR="007B172C">
              <w:rPr>
                <w:rFonts w:eastAsiaTheme="minorEastAsia"/>
                <w:noProof/>
              </w:rPr>
              <w:tab/>
            </w:r>
            <w:r w:rsidR="007B172C" w:rsidRPr="00683DDE">
              <w:rPr>
                <w:rStyle w:val="Hiperhivatkozs"/>
                <w:rFonts w:ascii="Times New Roman" w:hAnsi="Times New Roman" w:cs="Times New Roman"/>
                <w:b/>
                <w:bCs/>
                <w:noProof/>
              </w:rPr>
              <w:t>Authors</w:t>
            </w:r>
            <w:r w:rsidR="007B172C">
              <w:rPr>
                <w:noProof/>
                <w:webHidden/>
              </w:rPr>
              <w:tab/>
            </w:r>
            <w:r w:rsidR="007B172C">
              <w:rPr>
                <w:noProof/>
                <w:webHidden/>
              </w:rPr>
              <w:fldChar w:fldCharType="begin"/>
            </w:r>
            <w:r w:rsidR="007B172C">
              <w:rPr>
                <w:noProof/>
                <w:webHidden/>
              </w:rPr>
              <w:instrText xml:space="preserve"> PAGEREF _Toc219731934 \h </w:instrText>
            </w:r>
            <w:r w:rsidR="007B172C">
              <w:rPr>
                <w:noProof/>
                <w:webHidden/>
              </w:rPr>
            </w:r>
            <w:r w:rsidR="007B172C">
              <w:rPr>
                <w:noProof/>
                <w:webHidden/>
              </w:rPr>
              <w:fldChar w:fldCharType="separate"/>
            </w:r>
            <w:r w:rsidR="007B172C">
              <w:rPr>
                <w:noProof/>
                <w:webHidden/>
              </w:rPr>
              <w:t>4</w:t>
            </w:r>
            <w:r w:rsidR="007B172C">
              <w:rPr>
                <w:noProof/>
                <w:webHidden/>
              </w:rPr>
              <w:fldChar w:fldCharType="end"/>
            </w:r>
          </w:hyperlink>
        </w:p>
        <w:p w14:paraId="25226FB6" w14:textId="61B9CF00" w:rsidR="007B172C" w:rsidRDefault="007B172C">
          <w:pPr>
            <w:pStyle w:val="TJ2"/>
            <w:tabs>
              <w:tab w:val="left" w:pos="960"/>
              <w:tab w:val="right" w:leader="dot" w:pos="9350"/>
            </w:tabs>
            <w:rPr>
              <w:rFonts w:eastAsiaTheme="minorEastAsia"/>
              <w:noProof/>
            </w:rPr>
          </w:pPr>
          <w:hyperlink w:anchor="_Toc219731935" w:history="1">
            <w:r w:rsidRPr="00683DDE">
              <w:rPr>
                <w:rStyle w:val="Hiperhivatkozs"/>
                <w:rFonts w:ascii="Times New Roman" w:hAnsi="Times New Roman" w:cs="Times New Roman"/>
                <w:b/>
                <w:bCs/>
                <w:noProof/>
              </w:rPr>
              <w:t>2.1</w:t>
            </w:r>
            <w:r>
              <w:rPr>
                <w:rFonts w:eastAsiaTheme="minorEastAsia"/>
                <w:noProof/>
              </w:rPr>
              <w:tab/>
            </w:r>
            <w:r w:rsidRPr="00683DDE">
              <w:rPr>
                <w:rStyle w:val="Hiperhivatkozs"/>
                <w:rFonts w:ascii="Times New Roman" w:hAnsi="Times New Roman" w:cs="Times New Roman"/>
                <w:b/>
                <w:bCs/>
                <w:noProof/>
              </w:rPr>
              <w:t>Primary Author Responsibilities and Contributions (Boldsukh Ganzorig)</w:t>
            </w:r>
            <w:r>
              <w:rPr>
                <w:noProof/>
                <w:webHidden/>
              </w:rPr>
              <w:tab/>
            </w:r>
            <w:r>
              <w:rPr>
                <w:noProof/>
                <w:webHidden/>
              </w:rPr>
              <w:fldChar w:fldCharType="begin"/>
            </w:r>
            <w:r>
              <w:rPr>
                <w:noProof/>
                <w:webHidden/>
              </w:rPr>
              <w:instrText xml:space="preserve"> PAGEREF _Toc219731935 \h </w:instrText>
            </w:r>
            <w:r>
              <w:rPr>
                <w:noProof/>
                <w:webHidden/>
              </w:rPr>
            </w:r>
            <w:r>
              <w:rPr>
                <w:noProof/>
                <w:webHidden/>
              </w:rPr>
              <w:fldChar w:fldCharType="separate"/>
            </w:r>
            <w:r>
              <w:rPr>
                <w:noProof/>
                <w:webHidden/>
              </w:rPr>
              <w:t>4</w:t>
            </w:r>
            <w:r>
              <w:rPr>
                <w:noProof/>
                <w:webHidden/>
              </w:rPr>
              <w:fldChar w:fldCharType="end"/>
            </w:r>
          </w:hyperlink>
        </w:p>
        <w:p w14:paraId="35245882" w14:textId="3575EFB8" w:rsidR="007B172C" w:rsidRDefault="007B172C">
          <w:pPr>
            <w:pStyle w:val="TJ2"/>
            <w:tabs>
              <w:tab w:val="left" w:pos="960"/>
              <w:tab w:val="right" w:leader="dot" w:pos="9350"/>
            </w:tabs>
            <w:rPr>
              <w:rFonts w:eastAsiaTheme="minorEastAsia"/>
              <w:noProof/>
            </w:rPr>
          </w:pPr>
          <w:hyperlink w:anchor="_Toc219731936" w:history="1">
            <w:r w:rsidRPr="00683DDE">
              <w:rPr>
                <w:rStyle w:val="Hiperhivatkozs"/>
                <w:rFonts w:ascii="Times New Roman" w:hAnsi="Times New Roman" w:cs="Times New Roman"/>
                <w:b/>
                <w:bCs/>
                <w:noProof/>
              </w:rPr>
              <w:t>2.2</w:t>
            </w:r>
            <w:r>
              <w:rPr>
                <w:rFonts w:eastAsiaTheme="minorEastAsia"/>
                <w:noProof/>
              </w:rPr>
              <w:tab/>
            </w:r>
            <w:r w:rsidRPr="00683DDE">
              <w:rPr>
                <w:rStyle w:val="Hiperhivatkozs"/>
                <w:rFonts w:ascii="Times New Roman" w:hAnsi="Times New Roman" w:cs="Times New Roman"/>
                <w:b/>
                <w:bCs/>
                <w:noProof/>
              </w:rPr>
              <w:t>Co-Author Responsibilities and Contributions (Battuguldur Tuyatsetseg)</w:t>
            </w:r>
            <w:r>
              <w:rPr>
                <w:noProof/>
                <w:webHidden/>
              </w:rPr>
              <w:tab/>
            </w:r>
            <w:r>
              <w:rPr>
                <w:noProof/>
                <w:webHidden/>
              </w:rPr>
              <w:fldChar w:fldCharType="begin"/>
            </w:r>
            <w:r>
              <w:rPr>
                <w:noProof/>
                <w:webHidden/>
              </w:rPr>
              <w:instrText xml:space="preserve"> PAGEREF _Toc219731936 \h </w:instrText>
            </w:r>
            <w:r>
              <w:rPr>
                <w:noProof/>
                <w:webHidden/>
              </w:rPr>
            </w:r>
            <w:r>
              <w:rPr>
                <w:noProof/>
                <w:webHidden/>
              </w:rPr>
              <w:fldChar w:fldCharType="separate"/>
            </w:r>
            <w:r>
              <w:rPr>
                <w:noProof/>
                <w:webHidden/>
              </w:rPr>
              <w:t>4</w:t>
            </w:r>
            <w:r>
              <w:rPr>
                <w:noProof/>
                <w:webHidden/>
              </w:rPr>
              <w:fldChar w:fldCharType="end"/>
            </w:r>
          </w:hyperlink>
        </w:p>
        <w:p w14:paraId="4E644054" w14:textId="5568688E" w:rsidR="007B172C" w:rsidRDefault="007B172C">
          <w:pPr>
            <w:pStyle w:val="TJ2"/>
            <w:tabs>
              <w:tab w:val="left" w:pos="960"/>
              <w:tab w:val="right" w:leader="dot" w:pos="9350"/>
            </w:tabs>
            <w:rPr>
              <w:rFonts w:eastAsiaTheme="minorEastAsia"/>
              <w:noProof/>
            </w:rPr>
          </w:pPr>
          <w:hyperlink w:anchor="_Toc219731937" w:history="1">
            <w:r w:rsidRPr="00683DDE">
              <w:rPr>
                <w:rStyle w:val="Hiperhivatkozs"/>
                <w:rFonts w:ascii="Times New Roman" w:hAnsi="Times New Roman" w:cs="Times New Roman"/>
                <w:b/>
                <w:bCs/>
                <w:noProof/>
              </w:rPr>
              <w:t>2.3</w:t>
            </w:r>
            <w:r>
              <w:rPr>
                <w:rFonts w:eastAsiaTheme="minorEastAsia"/>
                <w:noProof/>
              </w:rPr>
              <w:tab/>
            </w:r>
            <w:r w:rsidRPr="00683DDE">
              <w:rPr>
                <w:rStyle w:val="Hiperhivatkozs"/>
                <w:rFonts w:ascii="Times New Roman" w:hAnsi="Times New Roman" w:cs="Times New Roman"/>
                <w:b/>
                <w:bCs/>
                <w:noProof/>
              </w:rPr>
              <w:t>Responsibility Demarcation</w:t>
            </w:r>
            <w:r>
              <w:rPr>
                <w:noProof/>
                <w:webHidden/>
              </w:rPr>
              <w:tab/>
            </w:r>
            <w:r>
              <w:rPr>
                <w:noProof/>
                <w:webHidden/>
              </w:rPr>
              <w:fldChar w:fldCharType="begin"/>
            </w:r>
            <w:r>
              <w:rPr>
                <w:noProof/>
                <w:webHidden/>
              </w:rPr>
              <w:instrText xml:space="preserve"> PAGEREF _Toc219731937 \h </w:instrText>
            </w:r>
            <w:r>
              <w:rPr>
                <w:noProof/>
                <w:webHidden/>
              </w:rPr>
            </w:r>
            <w:r>
              <w:rPr>
                <w:noProof/>
                <w:webHidden/>
              </w:rPr>
              <w:fldChar w:fldCharType="separate"/>
            </w:r>
            <w:r>
              <w:rPr>
                <w:noProof/>
                <w:webHidden/>
              </w:rPr>
              <w:t>5</w:t>
            </w:r>
            <w:r>
              <w:rPr>
                <w:noProof/>
                <w:webHidden/>
              </w:rPr>
              <w:fldChar w:fldCharType="end"/>
            </w:r>
          </w:hyperlink>
        </w:p>
        <w:p w14:paraId="7704ACD4" w14:textId="44ABFAF1" w:rsidR="007B172C" w:rsidRDefault="007B172C">
          <w:pPr>
            <w:pStyle w:val="TJ1"/>
            <w:tabs>
              <w:tab w:val="left" w:pos="480"/>
            </w:tabs>
            <w:rPr>
              <w:rFonts w:eastAsiaTheme="minorEastAsia"/>
              <w:noProof/>
            </w:rPr>
          </w:pPr>
          <w:hyperlink w:anchor="_Toc219731938" w:history="1">
            <w:r w:rsidRPr="00683DDE">
              <w:rPr>
                <w:rStyle w:val="Hiperhivatkozs"/>
                <w:rFonts w:ascii="Times New Roman" w:hAnsi="Times New Roman" w:cs="Times New Roman"/>
                <w:b/>
                <w:bCs/>
                <w:noProof/>
              </w:rPr>
              <w:t>3</w:t>
            </w:r>
            <w:r>
              <w:rPr>
                <w:rFonts w:eastAsiaTheme="minorEastAsia"/>
                <w:noProof/>
              </w:rPr>
              <w:tab/>
            </w:r>
            <w:r w:rsidRPr="00683DDE">
              <w:rPr>
                <w:rStyle w:val="Hiperhivatkozs"/>
                <w:rFonts w:ascii="Times New Roman" w:hAnsi="Times New Roman" w:cs="Times New Roman"/>
                <w:b/>
                <w:bCs/>
                <w:noProof/>
              </w:rPr>
              <w:t>Abstract</w:t>
            </w:r>
            <w:r>
              <w:rPr>
                <w:noProof/>
                <w:webHidden/>
              </w:rPr>
              <w:tab/>
            </w:r>
            <w:r>
              <w:rPr>
                <w:noProof/>
                <w:webHidden/>
              </w:rPr>
              <w:fldChar w:fldCharType="begin"/>
            </w:r>
            <w:r>
              <w:rPr>
                <w:noProof/>
                <w:webHidden/>
              </w:rPr>
              <w:instrText xml:space="preserve"> PAGEREF _Toc219731938 \h </w:instrText>
            </w:r>
            <w:r>
              <w:rPr>
                <w:noProof/>
                <w:webHidden/>
              </w:rPr>
            </w:r>
            <w:r>
              <w:rPr>
                <w:noProof/>
                <w:webHidden/>
              </w:rPr>
              <w:fldChar w:fldCharType="separate"/>
            </w:r>
            <w:r>
              <w:rPr>
                <w:noProof/>
                <w:webHidden/>
              </w:rPr>
              <w:t>5</w:t>
            </w:r>
            <w:r>
              <w:rPr>
                <w:noProof/>
                <w:webHidden/>
              </w:rPr>
              <w:fldChar w:fldCharType="end"/>
            </w:r>
          </w:hyperlink>
        </w:p>
        <w:p w14:paraId="09674AD0" w14:textId="26D2EDE7" w:rsidR="007B172C" w:rsidRDefault="007B172C">
          <w:pPr>
            <w:pStyle w:val="TJ1"/>
            <w:tabs>
              <w:tab w:val="left" w:pos="480"/>
            </w:tabs>
            <w:rPr>
              <w:rFonts w:eastAsiaTheme="minorEastAsia"/>
              <w:noProof/>
            </w:rPr>
          </w:pPr>
          <w:hyperlink w:anchor="_Toc219731939" w:history="1">
            <w:r w:rsidRPr="00683DDE">
              <w:rPr>
                <w:rStyle w:val="Hiperhivatkozs"/>
                <w:rFonts w:ascii="Times New Roman" w:hAnsi="Times New Roman" w:cs="Times New Roman"/>
                <w:b/>
                <w:bCs/>
                <w:noProof/>
              </w:rPr>
              <w:t>4</w:t>
            </w:r>
            <w:r>
              <w:rPr>
                <w:rFonts w:eastAsiaTheme="minorEastAsia"/>
                <w:noProof/>
              </w:rPr>
              <w:tab/>
            </w:r>
            <w:r w:rsidRPr="00683DDE">
              <w:rPr>
                <w:rStyle w:val="Hiperhivatkozs"/>
                <w:rFonts w:ascii="Times New Roman" w:hAnsi="Times New Roman" w:cs="Times New Roman"/>
                <w:b/>
                <w:bCs/>
                <w:noProof/>
              </w:rPr>
              <w:t>Introduction</w:t>
            </w:r>
            <w:r>
              <w:rPr>
                <w:noProof/>
                <w:webHidden/>
              </w:rPr>
              <w:tab/>
            </w:r>
            <w:r>
              <w:rPr>
                <w:noProof/>
                <w:webHidden/>
              </w:rPr>
              <w:fldChar w:fldCharType="begin"/>
            </w:r>
            <w:r>
              <w:rPr>
                <w:noProof/>
                <w:webHidden/>
              </w:rPr>
              <w:instrText xml:space="preserve"> PAGEREF _Toc219731939 \h </w:instrText>
            </w:r>
            <w:r>
              <w:rPr>
                <w:noProof/>
                <w:webHidden/>
              </w:rPr>
            </w:r>
            <w:r>
              <w:rPr>
                <w:noProof/>
                <w:webHidden/>
              </w:rPr>
              <w:fldChar w:fldCharType="separate"/>
            </w:r>
            <w:r>
              <w:rPr>
                <w:noProof/>
                <w:webHidden/>
              </w:rPr>
              <w:t>5</w:t>
            </w:r>
            <w:r>
              <w:rPr>
                <w:noProof/>
                <w:webHidden/>
              </w:rPr>
              <w:fldChar w:fldCharType="end"/>
            </w:r>
          </w:hyperlink>
        </w:p>
        <w:p w14:paraId="5AADC289" w14:textId="0AD02062" w:rsidR="007B172C" w:rsidRDefault="007B172C">
          <w:pPr>
            <w:pStyle w:val="TJ2"/>
            <w:tabs>
              <w:tab w:val="left" w:pos="960"/>
              <w:tab w:val="right" w:leader="dot" w:pos="9350"/>
            </w:tabs>
            <w:rPr>
              <w:rFonts w:eastAsiaTheme="minorEastAsia"/>
              <w:noProof/>
            </w:rPr>
          </w:pPr>
          <w:hyperlink w:anchor="_Toc219731940" w:history="1">
            <w:r w:rsidRPr="00683DDE">
              <w:rPr>
                <w:rStyle w:val="Hiperhivatkozs"/>
                <w:rFonts w:ascii="Times New Roman" w:hAnsi="Times New Roman" w:cs="Times New Roman"/>
                <w:b/>
                <w:bCs/>
                <w:noProof/>
              </w:rPr>
              <w:t>4.1</w:t>
            </w:r>
            <w:r>
              <w:rPr>
                <w:rFonts w:eastAsiaTheme="minorEastAsia"/>
                <w:noProof/>
              </w:rPr>
              <w:tab/>
            </w:r>
            <w:r w:rsidRPr="00683DDE">
              <w:rPr>
                <w:rStyle w:val="Hiperhivatkozs"/>
                <w:rFonts w:ascii="Times New Roman" w:hAnsi="Times New Roman" w:cs="Times New Roman"/>
                <w:b/>
                <w:bCs/>
                <w:noProof/>
              </w:rPr>
              <w:t>Aims and Objectives</w:t>
            </w:r>
            <w:r>
              <w:rPr>
                <w:noProof/>
                <w:webHidden/>
              </w:rPr>
              <w:tab/>
            </w:r>
            <w:r>
              <w:rPr>
                <w:noProof/>
                <w:webHidden/>
              </w:rPr>
              <w:fldChar w:fldCharType="begin"/>
            </w:r>
            <w:r>
              <w:rPr>
                <w:noProof/>
                <w:webHidden/>
              </w:rPr>
              <w:instrText xml:space="preserve"> PAGEREF _Toc219731940 \h </w:instrText>
            </w:r>
            <w:r>
              <w:rPr>
                <w:noProof/>
                <w:webHidden/>
              </w:rPr>
            </w:r>
            <w:r>
              <w:rPr>
                <w:noProof/>
                <w:webHidden/>
              </w:rPr>
              <w:fldChar w:fldCharType="separate"/>
            </w:r>
            <w:r>
              <w:rPr>
                <w:noProof/>
                <w:webHidden/>
              </w:rPr>
              <w:t>5</w:t>
            </w:r>
            <w:r>
              <w:rPr>
                <w:noProof/>
                <w:webHidden/>
              </w:rPr>
              <w:fldChar w:fldCharType="end"/>
            </w:r>
          </w:hyperlink>
        </w:p>
        <w:p w14:paraId="570CEBB8" w14:textId="082B7A0C" w:rsidR="007B172C" w:rsidRDefault="007B172C">
          <w:pPr>
            <w:pStyle w:val="TJ2"/>
            <w:tabs>
              <w:tab w:val="left" w:pos="960"/>
              <w:tab w:val="right" w:leader="dot" w:pos="9350"/>
            </w:tabs>
            <w:rPr>
              <w:rFonts w:eastAsiaTheme="minorEastAsia"/>
              <w:noProof/>
            </w:rPr>
          </w:pPr>
          <w:hyperlink w:anchor="_Toc219731941" w:history="1">
            <w:r w:rsidRPr="00683DDE">
              <w:rPr>
                <w:rStyle w:val="Hiperhivatkozs"/>
                <w:rFonts w:ascii="Times New Roman" w:hAnsi="Times New Roman" w:cs="Times New Roman"/>
                <w:b/>
                <w:bCs/>
                <w:noProof/>
              </w:rPr>
              <w:t>4.2</w:t>
            </w:r>
            <w:r>
              <w:rPr>
                <w:rFonts w:eastAsiaTheme="minorEastAsia"/>
                <w:noProof/>
              </w:rPr>
              <w:tab/>
            </w:r>
            <w:r w:rsidRPr="00683DDE">
              <w:rPr>
                <w:rStyle w:val="Hiperhivatkozs"/>
                <w:rFonts w:ascii="Times New Roman" w:hAnsi="Times New Roman" w:cs="Times New Roman"/>
                <w:b/>
                <w:bCs/>
                <w:noProof/>
              </w:rPr>
              <w:t>Tasks</w:t>
            </w:r>
            <w:r>
              <w:rPr>
                <w:noProof/>
                <w:webHidden/>
              </w:rPr>
              <w:tab/>
            </w:r>
            <w:r>
              <w:rPr>
                <w:noProof/>
                <w:webHidden/>
              </w:rPr>
              <w:fldChar w:fldCharType="begin"/>
            </w:r>
            <w:r>
              <w:rPr>
                <w:noProof/>
                <w:webHidden/>
              </w:rPr>
              <w:instrText xml:space="preserve"> PAGEREF _Toc219731941 \h </w:instrText>
            </w:r>
            <w:r>
              <w:rPr>
                <w:noProof/>
                <w:webHidden/>
              </w:rPr>
            </w:r>
            <w:r>
              <w:rPr>
                <w:noProof/>
                <w:webHidden/>
              </w:rPr>
              <w:fldChar w:fldCharType="separate"/>
            </w:r>
            <w:r>
              <w:rPr>
                <w:noProof/>
                <w:webHidden/>
              </w:rPr>
              <w:t>6</w:t>
            </w:r>
            <w:r>
              <w:rPr>
                <w:noProof/>
                <w:webHidden/>
              </w:rPr>
              <w:fldChar w:fldCharType="end"/>
            </w:r>
          </w:hyperlink>
        </w:p>
        <w:p w14:paraId="25BBC58A" w14:textId="1FADCE59" w:rsidR="007B172C" w:rsidRDefault="007B172C">
          <w:pPr>
            <w:pStyle w:val="TJ2"/>
            <w:tabs>
              <w:tab w:val="left" w:pos="960"/>
              <w:tab w:val="right" w:leader="dot" w:pos="9350"/>
            </w:tabs>
            <w:rPr>
              <w:rFonts w:eastAsiaTheme="minorEastAsia"/>
              <w:noProof/>
            </w:rPr>
          </w:pPr>
          <w:hyperlink w:anchor="_Toc219731942" w:history="1">
            <w:r w:rsidRPr="00683DDE">
              <w:rPr>
                <w:rStyle w:val="Hiperhivatkozs"/>
                <w:rFonts w:ascii="Times New Roman" w:hAnsi="Times New Roman" w:cs="Times New Roman"/>
                <w:b/>
                <w:bCs/>
                <w:noProof/>
              </w:rPr>
              <w:t>4.3</w:t>
            </w:r>
            <w:r>
              <w:rPr>
                <w:rFonts w:eastAsiaTheme="minorEastAsia"/>
                <w:noProof/>
              </w:rPr>
              <w:tab/>
            </w:r>
            <w:r w:rsidRPr="00683DDE">
              <w:rPr>
                <w:rStyle w:val="Hiperhivatkozs"/>
                <w:rFonts w:ascii="Times New Roman" w:hAnsi="Times New Roman" w:cs="Times New Roman"/>
                <w:b/>
                <w:bCs/>
                <w:noProof/>
              </w:rPr>
              <w:t>Targeted Group</w:t>
            </w:r>
            <w:r>
              <w:rPr>
                <w:noProof/>
                <w:webHidden/>
              </w:rPr>
              <w:tab/>
            </w:r>
            <w:r>
              <w:rPr>
                <w:noProof/>
                <w:webHidden/>
              </w:rPr>
              <w:fldChar w:fldCharType="begin"/>
            </w:r>
            <w:r>
              <w:rPr>
                <w:noProof/>
                <w:webHidden/>
              </w:rPr>
              <w:instrText xml:space="preserve"> PAGEREF _Toc219731942 \h </w:instrText>
            </w:r>
            <w:r>
              <w:rPr>
                <w:noProof/>
                <w:webHidden/>
              </w:rPr>
            </w:r>
            <w:r>
              <w:rPr>
                <w:noProof/>
                <w:webHidden/>
              </w:rPr>
              <w:fldChar w:fldCharType="separate"/>
            </w:r>
            <w:r>
              <w:rPr>
                <w:noProof/>
                <w:webHidden/>
              </w:rPr>
              <w:t>6</w:t>
            </w:r>
            <w:r>
              <w:rPr>
                <w:noProof/>
                <w:webHidden/>
              </w:rPr>
              <w:fldChar w:fldCharType="end"/>
            </w:r>
          </w:hyperlink>
        </w:p>
        <w:p w14:paraId="2F9614DA" w14:textId="35108806" w:rsidR="007B172C" w:rsidRDefault="007B172C">
          <w:pPr>
            <w:pStyle w:val="TJ2"/>
            <w:tabs>
              <w:tab w:val="left" w:pos="960"/>
              <w:tab w:val="right" w:leader="dot" w:pos="9350"/>
            </w:tabs>
            <w:rPr>
              <w:rFonts w:eastAsiaTheme="minorEastAsia"/>
              <w:noProof/>
            </w:rPr>
          </w:pPr>
          <w:hyperlink w:anchor="_Toc219731943" w:history="1">
            <w:r w:rsidRPr="00683DDE">
              <w:rPr>
                <w:rStyle w:val="Hiperhivatkozs"/>
                <w:rFonts w:ascii="Times New Roman" w:hAnsi="Times New Roman" w:cs="Times New Roman"/>
                <w:b/>
                <w:bCs/>
                <w:noProof/>
              </w:rPr>
              <w:t>4.4</w:t>
            </w:r>
            <w:r>
              <w:rPr>
                <w:rFonts w:eastAsiaTheme="minorEastAsia"/>
                <w:noProof/>
              </w:rPr>
              <w:tab/>
            </w:r>
            <w:r w:rsidRPr="00683DDE">
              <w:rPr>
                <w:rStyle w:val="Hiperhivatkozs"/>
                <w:rFonts w:ascii="Times New Roman" w:hAnsi="Times New Roman" w:cs="Times New Roman"/>
                <w:b/>
                <w:bCs/>
                <w:noProof/>
              </w:rPr>
              <w:t>Utilities</w:t>
            </w:r>
            <w:r>
              <w:rPr>
                <w:noProof/>
                <w:webHidden/>
              </w:rPr>
              <w:tab/>
            </w:r>
            <w:r>
              <w:rPr>
                <w:noProof/>
                <w:webHidden/>
              </w:rPr>
              <w:fldChar w:fldCharType="begin"/>
            </w:r>
            <w:r>
              <w:rPr>
                <w:noProof/>
                <w:webHidden/>
              </w:rPr>
              <w:instrText xml:space="preserve"> PAGEREF _Toc219731943 \h </w:instrText>
            </w:r>
            <w:r>
              <w:rPr>
                <w:noProof/>
                <w:webHidden/>
              </w:rPr>
            </w:r>
            <w:r>
              <w:rPr>
                <w:noProof/>
                <w:webHidden/>
              </w:rPr>
              <w:fldChar w:fldCharType="separate"/>
            </w:r>
            <w:r>
              <w:rPr>
                <w:noProof/>
                <w:webHidden/>
              </w:rPr>
              <w:t>6</w:t>
            </w:r>
            <w:r>
              <w:rPr>
                <w:noProof/>
                <w:webHidden/>
              </w:rPr>
              <w:fldChar w:fldCharType="end"/>
            </w:r>
          </w:hyperlink>
        </w:p>
        <w:p w14:paraId="2BAAC13E" w14:textId="50E08EA0" w:rsidR="007B172C" w:rsidRDefault="007B172C">
          <w:pPr>
            <w:pStyle w:val="TJ2"/>
            <w:tabs>
              <w:tab w:val="left" w:pos="960"/>
              <w:tab w:val="right" w:leader="dot" w:pos="9350"/>
            </w:tabs>
            <w:rPr>
              <w:rFonts w:eastAsiaTheme="minorEastAsia"/>
              <w:noProof/>
            </w:rPr>
          </w:pPr>
          <w:hyperlink w:anchor="_Toc219731944" w:history="1">
            <w:r w:rsidRPr="00683DDE">
              <w:rPr>
                <w:rStyle w:val="Hiperhivatkozs"/>
                <w:rFonts w:ascii="Times New Roman" w:hAnsi="Times New Roman" w:cs="Times New Roman"/>
                <w:b/>
                <w:bCs/>
                <w:noProof/>
              </w:rPr>
              <w:t>4.5</w:t>
            </w:r>
            <w:r>
              <w:rPr>
                <w:rFonts w:eastAsiaTheme="minorEastAsia"/>
                <w:noProof/>
              </w:rPr>
              <w:tab/>
            </w:r>
            <w:r w:rsidRPr="00683DDE">
              <w:rPr>
                <w:rStyle w:val="Hiperhivatkozs"/>
                <w:rFonts w:ascii="Times New Roman" w:hAnsi="Times New Roman" w:cs="Times New Roman"/>
                <w:b/>
                <w:bCs/>
                <w:noProof/>
              </w:rPr>
              <w:t>Motivations</w:t>
            </w:r>
            <w:r>
              <w:rPr>
                <w:noProof/>
                <w:webHidden/>
              </w:rPr>
              <w:tab/>
            </w:r>
            <w:r>
              <w:rPr>
                <w:noProof/>
                <w:webHidden/>
              </w:rPr>
              <w:fldChar w:fldCharType="begin"/>
            </w:r>
            <w:r>
              <w:rPr>
                <w:noProof/>
                <w:webHidden/>
              </w:rPr>
              <w:instrText xml:space="preserve"> PAGEREF _Toc219731944 \h </w:instrText>
            </w:r>
            <w:r>
              <w:rPr>
                <w:noProof/>
                <w:webHidden/>
              </w:rPr>
            </w:r>
            <w:r>
              <w:rPr>
                <w:noProof/>
                <w:webHidden/>
              </w:rPr>
              <w:fldChar w:fldCharType="separate"/>
            </w:r>
            <w:r>
              <w:rPr>
                <w:noProof/>
                <w:webHidden/>
              </w:rPr>
              <w:t>7</w:t>
            </w:r>
            <w:r>
              <w:rPr>
                <w:noProof/>
                <w:webHidden/>
              </w:rPr>
              <w:fldChar w:fldCharType="end"/>
            </w:r>
          </w:hyperlink>
        </w:p>
        <w:p w14:paraId="50C43D64" w14:textId="29D63CBB" w:rsidR="007B172C" w:rsidRDefault="007B172C">
          <w:pPr>
            <w:pStyle w:val="TJ2"/>
            <w:tabs>
              <w:tab w:val="left" w:pos="960"/>
              <w:tab w:val="right" w:leader="dot" w:pos="9350"/>
            </w:tabs>
            <w:rPr>
              <w:rFonts w:eastAsiaTheme="minorEastAsia"/>
              <w:noProof/>
            </w:rPr>
          </w:pPr>
          <w:hyperlink w:anchor="_Toc219731945" w:history="1">
            <w:r w:rsidRPr="00683DDE">
              <w:rPr>
                <w:rStyle w:val="Hiperhivatkozs"/>
                <w:rFonts w:ascii="Times New Roman" w:hAnsi="Times New Roman" w:cs="Times New Roman"/>
                <w:b/>
                <w:bCs/>
                <w:noProof/>
              </w:rPr>
              <w:t>4.6</w:t>
            </w:r>
            <w:r>
              <w:rPr>
                <w:rFonts w:eastAsiaTheme="minorEastAsia"/>
                <w:noProof/>
              </w:rPr>
              <w:tab/>
            </w:r>
            <w:r w:rsidRPr="00683DDE">
              <w:rPr>
                <w:rStyle w:val="Hiperhivatkozs"/>
                <w:rFonts w:ascii="Times New Roman" w:hAnsi="Times New Roman" w:cs="Times New Roman"/>
                <w:b/>
                <w:bCs/>
                <w:noProof/>
              </w:rPr>
              <w:t>About the Structure of the Publication</w:t>
            </w:r>
            <w:r>
              <w:rPr>
                <w:noProof/>
                <w:webHidden/>
              </w:rPr>
              <w:tab/>
            </w:r>
            <w:r>
              <w:rPr>
                <w:noProof/>
                <w:webHidden/>
              </w:rPr>
              <w:fldChar w:fldCharType="begin"/>
            </w:r>
            <w:r>
              <w:rPr>
                <w:noProof/>
                <w:webHidden/>
              </w:rPr>
              <w:instrText xml:space="preserve"> PAGEREF _Toc219731945 \h </w:instrText>
            </w:r>
            <w:r>
              <w:rPr>
                <w:noProof/>
                <w:webHidden/>
              </w:rPr>
            </w:r>
            <w:r>
              <w:rPr>
                <w:noProof/>
                <w:webHidden/>
              </w:rPr>
              <w:fldChar w:fldCharType="separate"/>
            </w:r>
            <w:r>
              <w:rPr>
                <w:noProof/>
                <w:webHidden/>
              </w:rPr>
              <w:t>7</w:t>
            </w:r>
            <w:r>
              <w:rPr>
                <w:noProof/>
                <w:webHidden/>
              </w:rPr>
              <w:fldChar w:fldCharType="end"/>
            </w:r>
          </w:hyperlink>
        </w:p>
        <w:p w14:paraId="13740550" w14:textId="512BA1C6" w:rsidR="007B172C" w:rsidRDefault="007B172C">
          <w:pPr>
            <w:pStyle w:val="TJ1"/>
            <w:tabs>
              <w:tab w:val="left" w:pos="480"/>
            </w:tabs>
            <w:rPr>
              <w:rFonts w:eastAsiaTheme="minorEastAsia"/>
              <w:noProof/>
            </w:rPr>
          </w:pPr>
          <w:hyperlink w:anchor="_Toc219731946" w:history="1">
            <w:r w:rsidRPr="00683DDE">
              <w:rPr>
                <w:rStyle w:val="Hiperhivatkozs"/>
                <w:rFonts w:ascii="Times New Roman" w:hAnsi="Times New Roman" w:cs="Times New Roman"/>
                <w:b/>
                <w:bCs/>
                <w:noProof/>
              </w:rPr>
              <w:t>5</w:t>
            </w:r>
            <w:r>
              <w:rPr>
                <w:rFonts w:eastAsiaTheme="minorEastAsia"/>
                <w:noProof/>
              </w:rPr>
              <w:tab/>
            </w:r>
            <w:r w:rsidRPr="00683DDE">
              <w:rPr>
                <w:rStyle w:val="Hiperhivatkozs"/>
                <w:rFonts w:ascii="Times New Roman" w:hAnsi="Times New Roman" w:cs="Times New Roman"/>
                <w:b/>
                <w:bCs/>
                <w:noProof/>
              </w:rPr>
              <w:t>Literature</w:t>
            </w:r>
            <w:r>
              <w:rPr>
                <w:noProof/>
                <w:webHidden/>
              </w:rPr>
              <w:tab/>
            </w:r>
            <w:r>
              <w:rPr>
                <w:noProof/>
                <w:webHidden/>
              </w:rPr>
              <w:fldChar w:fldCharType="begin"/>
            </w:r>
            <w:r>
              <w:rPr>
                <w:noProof/>
                <w:webHidden/>
              </w:rPr>
              <w:instrText xml:space="preserve"> PAGEREF _Toc219731946 \h </w:instrText>
            </w:r>
            <w:r>
              <w:rPr>
                <w:noProof/>
                <w:webHidden/>
              </w:rPr>
            </w:r>
            <w:r>
              <w:rPr>
                <w:noProof/>
                <w:webHidden/>
              </w:rPr>
              <w:fldChar w:fldCharType="separate"/>
            </w:r>
            <w:r>
              <w:rPr>
                <w:noProof/>
                <w:webHidden/>
              </w:rPr>
              <w:t>7</w:t>
            </w:r>
            <w:r>
              <w:rPr>
                <w:noProof/>
                <w:webHidden/>
              </w:rPr>
              <w:fldChar w:fldCharType="end"/>
            </w:r>
          </w:hyperlink>
        </w:p>
        <w:p w14:paraId="64FC9BB0" w14:textId="5B1CBE5B" w:rsidR="007B172C" w:rsidRDefault="007B172C">
          <w:pPr>
            <w:pStyle w:val="TJ2"/>
            <w:tabs>
              <w:tab w:val="left" w:pos="960"/>
              <w:tab w:val="right" w:leader="dot" w:pos="9350"/>
            </w:tabs>
            <w:rPr>
              <w:rFonts w:eastAsiaTheme="minorEastAsia"/>
              <w:noProof/>
            </w:rPr>
          </w:pPr>
          <w:hyperlink w:anchor="_Toc219731947" w:history="1">
            <w:r w:rsidRPr="00683DDE">
              <w:rPr>
                <w:rStyle w:val="Hiperhivatkozs"/>
                <w:rFonts w:ascii="Times New Roman" w:hAnsi="Times New Roman" w:cs="Times New Roman"/>
                <w:b/>
                <w:bCs/>
                <w:noProof/>
              </w:rPr>
              <w:t>5.1</w:t>
            </w:r>
            <w:r>
              <w:rPr>
                <w:rFonts w:eastAsiaTheme="minorEastAsia"/>
                <w:noProof/>
              </w:rPr>
              <w:tab/>
            </w:r>
            <w:r w:rsidRPr="00683DDE">
              <w:rPr>
                <w:rStyle w:val="Hiperhivatkozs"/>
                <w:rFonts w:ascii="Times New Roman" w:hAnsi="Times New Roman" w:cs="Times New Roman"/>
                <w:b/>
                <w:bCs/>
                <w:noProof/>
              </w:rPr>
              <w:t>About the Phenomenon of Efficiency</w:t>
            </w:r>
            <w:r>
              <w:rPr>
                <w:noProof/>
                <w:webHidden/>
              </w:rPr>
              <w:tab/>
            </w:r>
            <w:r>
              <w:rPr>
                <w:noProof/>
                <w:webHidden/>
              </w:rPr>
              <w:fldChar w:fldCharType="begin"/>
            </w:r>
            <w:r>
              <w:rPr>
                <w:noProof/>
                <w:webHidden/>
              </w:rPr>
              <w:instrText xml:space="preserve"> PAGEREF _Toc219731947 \h </w:instrText>
            </w:r>
            <w:r>
              <w:rPr>
                <w:noProof/>
                <w:webHidden/>
              </w:rPr>
            </w:r>
            <w:r>
              <w:rPr>
                <w:noProof/>
                <w:webHidden/>
              </w:rPr>
              <w:fldChar w:fldCharType="separate"/>
            </w:r>
            <w:r>
              <w:rPr>
                <w:noProof/>
                <w:webHidden/>
              </w:rPr>
              <w:t>8</w:t>
            </w:r>
            <w:r>
              <w:rPr>
                <w:noProof/>
                <w:webHidden/>
              </w:rPr>
              <w:fldChar w:fldCharType="end"/>
            </w:r>
          </w:hyperlink>
        </w:p>
        <w:p w14:paraId="49ED8FAB" w14:textId="67CDEF0D" w:rsidR="007B172C" w:rsidRDefault="007B172C">
          <w:pPr>
            <w:pStyle w:val="TJ3"/>
            <w:tabs>
              <w:tab w:val="left" w:pos="1440"/>
              <w:tab w:val="right" w:leader="dot" w:pos="9350"/>
            </w:tabs>
            <w:rPr>
              <w:rFonts w:eastAsiaTheme="minorEastAsia"/>
              <w:noProof/>
            </w:rPr>
          </w:pPr>
          <w:hyperlink w:anchor="_Toc219731948" w:history="1">
            <w:r w:rsidRPr="00683DDE">
              <w:rPr>
                <w:rStyle w:val="Hiperhivatkozs"/>
                <w:rFonts w:ascii="Times New Roman" w:hAnsi="Times New Roman" w:cs="Times New Roman"/>
                <w:b/>
                <w:bCs/>
                <w:noProof/>
              </w:rPr>
              <w:t>5.1.1</w:t>
            </w:r>
            <w:r>
              <w:rPr>
                <w:rFonts w:eastAsiaTheme="minorEastAsia"/>
                <w:noProof/>
              </w:rPr>
              <w:tab/>
            </w:r>
            <w:r w:rsidRPr="00683DDE">
              <w:rPr>
                <w:rStyle w:val="Hiperhivatkozs"/>
                <w:rFonts w:ascii="Times New Roman" w:hAnsi="Times New Roman" w:cs="Times New Roman"/>
                <w:b/>
                <w:bCs/>
                <w:noProof/>
              </w:rPr>
              <w:t>Efficiency before Artificial Intelligence</w:t>
            </w:r>
            <w:r>
              <w:rPr>
                <w:noProof/>
                <w:webHidden/>
              </w:rPr>
              <w:tab/>
            </w:r>
            <w:r>
              <w:rPr>
                <w:noProof/>
                <w:webHidden/>
              </w:rPr>
              <w:fldChar w:fldCharType="begin"/>
            </w:r>
            <w:r>
              <w:rPr>
                <w:noProof/>
                <w:webHidden/>
              </w:rPr>
              <w:instrText xml:space="preserve"> PAGEREF _Toc219731948 \h </w:instrText>
            </w:r>
            <w:r>
              <w:rPr>
                <w:noProof/>
                <w:webHidden/>
              </w:rPr>
            </w:r>
            <w:r>
              <w:rPr>
                <w:noProof/>
                <w:webHidden/>
              </w:rPr>
              <w:fldChar w:fldCharType="separate"/>
            </w:r>
            <w:r>
              <w:rPr>
                <w:noProof/>
                <w:webHidden/>
              </w:rPr>
              <w:t>8</w:t>
            </w:r>
            <w:r>
              <w:rPr>
                <w:noProof/>
                <w:webHidden/>
              </w:rPr>
              <w:fldChar w:fldCharType="end"/>
            </w:r>
          </w:hyperlink>
        </w:p>
        <w:p w14:paraId="39AD8011" w14:textId="7E471976" w:rsidR="007B172C" w:rsidRDefault="007B172C">
          <w:pPr>
            <w:pStyle w:val="TJ3"/>
            <w:tabs>
              <w:tab w:val="left" w:pos="1440"/>
              <w:tab w:val="right" w:leader="dot" w:pos="9350"/>
            </w:tabs>
            <w:rPr>
              <w:rFonts w:eastAsiaTheme="minorEastAsia"/>
              <w:noProof/>
            </w:rPr>
          </w:pPr>
          <w:hyperlink w:anchor="_Toc219731949" w:history="1">
            <w:r w:rsidRPr="00683DDE">
              <w:rPr>
                <w:rStyle w:val="Hiperhivatkozs"/>
                <w:rFonts w:ascii="Times New Roman" w:hAnsi="Times New Roman" w:cs="Times New Roman"/>
                <w:b/>
                <w:bCs/>
                <w:noProof/>
              </w:rPr>
              <w:t>5.1.2</w:t>
            </w:r>
            <w:r>
              <w:rPr>
                <w:rFonts w:eastAsiaTheme="minorEastAsia"/>
                <w:noProof/>
              </w:rPr>
              <w:tab/>
            </w:r>
            <w:r w:rsidRPr="00683DDE">
              <w:rPr>
                <w:rStyle w:val="Hiperhivatkozs"/>
                <w:rFonts w:ascii="Times New Roman" w:hAnsi="Times New Roman" w:cs="Times New Roman"/>
                <w:b/>
                <w:bCs/>
                <w:noProof/>
              </w:rPr>
              <w:t>Efficiency after Artificial Intelligence</w:t>
            </w:r>
            <w:r>
              <w:rPr>
                <w:noProof/>
                <w:webHidden/>
              </w:rPr>
              <w:tab/>
            </w:r>
            <w:r>
              <w:rPr>
                <w:noProof/>
                <w:webHidden/>
              </w:rPr>
              <w:fldChar w:fldCharType="begin"/>
            </w:r>
            <w:r>
              <w:rPr>
                <w:noProof/>
                <w:webHidden/>
              </w:rPr>
              <w:instrText xml:space="preserve"> PAGEREF _Toc219731949 \h </w:instrText>
            </w:r>
            <w:r>
              <w:rPr>
                <w:noProof/>
                <w:webHidden/>
              </w:rPr>
            </w:r>
            <w:r>
              <w:rPr>
                <w:noProof/>
                <w:webHidden/>
              </w:rPr>
              <w:fldChar w:fldCharType="separate"/>
            </w:r>
            <w:r>
              <w:rPr>
                <w:noProof/>
                <w:webHidden/>
              </w:rPr>
              <w:t>9</w:t>
            </w:r>
            <w:r>
              <w:rPr>
                <w:noProof/>
                <w:webHidden/>
              </w:rPr>
              <w:fldChar w:fldCharType="end"/>
            </w:r>
          </w:hyperlink>
        </w:p>
        <w:p w14:paraId="5016EA0F" w14:textId="4E0671D2" w:rsidR="007B172C" w:rsidRDefault="007B172C">
          <w:pPr>
            <w:pStyle w:val="TJ2"/>
            <w:tabs>
              <w:tab w:val="left" w:pos="960"/>
              <w:tab w:val="right" w:leader="dot" w:pos="9350"/>
            </w:tabs>
            <w:rPr>
              <w:rFonts w:eastAsiaTheme="minorEastAsia"/>
              <w:noProof/>
            </w:rPr>
          </w:pPr>
          <w:hyperlink w:anchor="_Toc219731950" w:history="1">
            <w:r w:rsidRPr="00683DDE">
              <w:rPr>
                <w:rStyle w:val="Hiperhivatkozs"/>
                <w:rFonts w:ascii="Times New Roman" w:hAnsi="Times New Roman" w:cs="Times New Roman"/>
                <w:b/>
                <w:bCs/>
                <w:noProof/>
              </w:rPr>
              <w:t>5.2</w:t>
            </w:r>
            <w:r>
              <w:rPr>
                <w:rFonts w:eastAsiaTheme="minorEastAsia"/>
                <w:noProof/>
              </w:rPr>
              <w:tab/>
            </w:r>
            <w:r w:rsidRPr="00683DDE">
              <w:rPr>
                <w:rStyle w:val="Hiperhivatkozs"/>
                <w:rFonts w:ascii="Times New Roman" w:hAnsi="Times New Roman" w:cs="Times New Roman"/>
                <w:b/>
                <w:bCs/>
                <w:noProof/>
              </w:rPr>
              <w:t>Methodology for the Cross-Sector Analyses</w:t>
            </w:r>
            <w:r>
              <w:rPr>
                <w:noProof/>
                <w:webHidden/>
              </w:rPr>
              <w:tab/>
            </w:r>
            <w:r>
              <w:rPr>
                <w:noProof/>
                <w:webHidden/>
              </w:rPr>
              <w:fldChar w:fldCharType="begin"/>
            </w:r>
            <w:r>
              <w:rPr>
                <w:noProof/>
                <w:webHidden/>
              </w:rPr>
              <w:instrText xml:space="preserve"> PAGEREF _Toc219731950 \h </w:instrText>
            </w:r>
            <w:r>
              <w:rPr>
                <w:noProof/>
                <w:webHidden/>
              </w:rPr>
            </w:r>
            <w:r>
              <w:rPr>
                <w:noProof/>
                <w:webHidden/>
              </w:rPr>
              <w:fldChar w:fldCharType="separate"/>
            </w:r>
            <w:r>
              <w:rPr>
                <w:noProof/>
                <w:webHidden/>
              </w:rPr>
              <w:t>9</w:t>
            </w:r>
            <w:r>
              <w:rPr>
                <w:noProof/>
                <w:webHidden/>
              </w:rPr>
              <w:fldChar w:fldCharType="end"/>
            </w:r>
          </w:hyperlink>
        </w:p>
        <w:p w14:paraId="1A1E3225" w14:textId="60AB33FB" w:rsidR="007B172C" w:rsidRDefault="007B172C">
          <w:pPr>
            <w:pStyle w:val="TJ2"/>
            <w:tabs>
              <w:tab w:val="left" w:pos="960"/>
              <w:tab w:val="right" w:leader="dot" w:pos="9350"/>
            </w:tabs>
            <w:rPr>
              <w:rFonts w:eastAsiaTheme="minorEastAsia"/>
              <w:noProof/>
            </w:rPr>
          </w:pPr>
          <w:hyperlink w:anchor="_Toc219731951" w:history="1">
            <w:r w:rsidRPr="00683DDE">
              <w:rPr>
                <w:rStyle w:val="Hiperhivatkozs"/>
                <w:rFonts w:ascii="Times New Roman" w:hAnsi="Times New Roman" w:cs="Times New Roman"/>
                <w:b/>
                <w:bCs/>
                <w:noProof/>
              </w:rPr>
              <w:t>5.3</w:t>
            </w:r>
            <w:r>
              <w:rPr>
                <w:rFonts w:eastAsiaTheme="minorEastAsia"/>
                <w:noProof/>
              </w:rPr>
              <w:tab/>
            </w:r>
            <w:r w:rsidRPr="00683DDE">
              <w:rPr>
                <w:rStyle w:val="Hiperhivatkozs"/>
                <w:rFonts w:ascii="Times New Roman" w:hAnsi="Times New Roman" w:cs="Times New Roman"/>
                <w:b/>
                <w:bCs/>
                <w:noProof/>
              </w:rPr>
              <w:t>AI and Workplace Efficiency</w:t>
            </w:r>
            <w:r>
              <w:rPr>
                <w:noProof/>
                <w:webHidden/>
              </w:rPr>
              <w:tab/>
            </w:r>
            <w:r>
              <w:rPr>
                <w:noProof/>
                <w:webHidden/>
              </w:rPr>
              <w:fldChar w:fldCharType="begin"/>
            </w:r>
            <w:r>
              <w:rPr>
                <w:noProof/>
                <w:webHidden/>
              </w:rPr>
              <w:instrText xml:space="preserve"> PAGEREF _Toc219731951 \h </w:instrText>
            </w:r>
            <w:r>
              <w:rPr>
                <w:noProof/>
                <w:webHidden/>
              </w:rPr>
            </w:r>
            <w:r>
              <w:rPr>
                <w:noProof/>
                <w:webHidden/>
              </w:rPr>
              <w:fldChar w:fldCharType="separate"/>
            </w:r>
            <w:r>
              <w:rPr>
                <w:noProof/>
                <w:webHidden/>
              </w:rPr>
              <w:t>10</w:t>
            </w:r>
            <w:r>
              <w:rPr>
                <w:noProof/>
                <w:webHidden/>
              </w:rPr>
              <w:fldChar w:fldCharType="end"/>
            </w:r>
          </w:hyperlink>
        </w:p>
        <w:p w14:paraId="1376701D" w14:textId="526C9A5C" w:rsidR="007B172C" w:rsidRDefault="007B172C">
          <w:pPr>
            <w:pStyle w:val="TJ3"/>
            <w:tabs>
              <w:tab w:val="left" w:pos="1440"/>
              <w:tab w:val="right" w:leader="dot" w:pos="9350"/>
            </w:tabs>
            <w:rPr>
              <w:rFonts w:eastAsiaTheme="minorEastAsia"/>
              <w:noProof/>
            </w:rPr>
          </w:pPr>
          <w:hyperlink w:anchor="_Toc219731952" w:history="1">
            <w:r w:rsidRPr="00683DDE">
              <w:rPr>
                <w:rStyle w:val="Hiperhivatkozs"/>
                <w:rFonts w:ascii="Times New Roman" w:hAnsi="Times New Roman" w:cs="Times New Roman"/>
                <w:b/>
                <w:bCs/>
                <w:noProof/>
              </w:rPr>
              <w:t>5.3.1</w:t>
            </w:r>
            <w:r>
              <w:rPr>
                <w:rFonts w:eastAsiaTheme="minorEastAsia"/>
                <w:noProof/>
              </w:rPr>
              <w:tab/>
            </w:r>
            <w:r w:rsidRPr="00683DDE">
              <w:rPr>
                <w:rStyle w:val="Hiperhivatkozs"/>
                <w:rFonts w:ascii="Times New Roman" w:hAnsi="Times New Roman" w:cs="Times New Roman"/>
                <w:b/>
                <w:bCs/>
                <w:noProof/>
              </w:rPr>
              <w:t>AI as a Driver of Workplace Productivity</w:t>
            </w:r>
            <w:r>
              <w:rPr>
                <w:noProof/>
                <w:webHidden/>
              </w:rPr>
              <w:tab/>
            </w:r>
            <w:r>
              <w:rPr>
                <w:noProof/>
                <w:webHidden/>
              </w:rPr>
              <w:fldChar w:fldCharType="begin"/>
            </w:r>
            <w:r>
              <w:rPr>
                <w:noProof/>
                <w:webHidden/>
              </w:rPr>
              <w:instrText xml:space="preserve"> PAGEREF _Toc219731952 \h </w:instrText>
            </w:r>
            <w:r>
              <w:rPr>
                <w:noProof/>
                <w:webHidden/>
              </w:rPr>
            </w:r>
            <w:r>
              <w:rPr>
                <w:noProof/>
                <w:webHidden/>
              </w:rPr>
              <w:fldChar w:fldCharType="separate"/>
            </w:r>
            <w:r>
              <w:rPr>
                <w:noProof/>
                <w:webHidden/>
              </w:rPr>
              <w:t>10</w:t>
            </w:r>
            <w:r>
              <w:rPr>
                <w:noProof/>
                <w:webHidden/>
              </w:rPr>
              <w:fldChar w:fldCharType="end"/>
            </w:r>
          </w:hyperlink>
        </w:p>
        <w:p w14:paraId="41B7C4A1" w14:textId="336E5731" w:rsidR="007B172C" w:rsidRDefault="007B172C">
          <w:pPr>
            <w:pStyle w:val="TJ3"/>
            <w:tabs>
              <w:tab w:val="left" w:pos="1440"/>
              <w:tab w:val="right" w:leader="dot" w:pos="9350"/>
            </w:tabs>
            <w:rPr>
              <w:rFonts w:eastAsiaTheme="minorEastAsia"/>
              <w:noProof/>
            </w:rPr>
          </w:pPr>
          <w:hyperlink w:anchor="_Toc219731953" w:history="1">
            <w:r w:rsidRPr="00683DDE">
              <w:rPr>
                <w:rStyle w:val="Hiperhivatkozs"/>
                <w:rFonts w:ascii="Times New Roman" w:hAnsi="Times New Roman" w:cs="Times New Roman"/>
                <w:b/>
                <w:bCs/>
                <w:noProof/>
              </w:rPr>
              <w:t>5.3.2</w:t>
            </w:r>
            <w:r>
              <w:rPr>
                <w:rFonts w:eastAsiaTheme="minorEastAsia"/>
                <w:noProof/>
              </w:rPr>
              <w:tab/>
            </w:r>
            <w:r w:rsidRPr="00683DDE">
              <w:rPr>
                <w:rStyle w:val="Hiperhivatkozs"/>
                <w:rFonts w:ascii="Times New Roman" w:hAnsi="Times New Roman" w:cs="Times New Roman"/>
                <w:b/>
                <w:bCs/>
                <w:noProof/>
              </w:rPr>
              <w:t>AI Adoption is Not Sufficient on Its Own</w:t>
            </w:r>
            <w:r>
              <w:rPr>
                <w:noProof/>
                <w:webHidden/>
              </w:rPr>
              <w:tab/>
            </w:r>
            <w:r>
              <w:rPr>
                <w:noProof/>
                <w:webHidden/>
              </w:rPr>
              <w:fldChar w:fldCharType="begin"/>
            </w:r>
            <w:r>
              <w:rPr>
                <w:noProof/>
                <w:webHidden/>
              </w:rPr>
              <w:instrText xml:space="preserve"> PAGEREF _Toc219731953 \h </w:instrText>
            </w:r>
            <w:r>
              <w:rPr>
                <w:noProof/>
                <w:webHidden/>
              </w:rPr>
            </w:r>
            <w:r>
              <w:rPr>
                <w:noProof/>
                <w:webHidden/>
              </w:rPr>
              <w:fldChar w:fldCharType="separate"/>
            </w:r>
            <w:r>
              <w:rPr>
                <w:noProof/>
                <w:webHidden/>
              </w:rPr>
              <w:t>10</w:t>
            </w:r>
            <w:r>
              <w:rPr>
                <w:noProof/>
                <w:webHidden/>
              </w:rPr>
              <w:fldChar w:fldCharType="end"/>
            </w:r>
          </w:hyperlink>
        </w:p>
        <w:p w14:paraId="41FF21E4" w14:textId="32819709" w:rsidR="007B172C" w:rsidRDefault="007B172C">
          <w:pPr>
            <w:pStyle w:val="TJ3"/>
            <w:tabs>
              <w:tab w:val="left" w:pos="1440"/>
              <w:tab w:val="right" w:leader="dot" w:pos="9350"/>
            </w:tabs>
            <w:rPr>
              <w:rFonts w:eastAsiaTheme="minorEastAsia"/>
              <w:noProof/>
            </w:rPr>
          </w:pPr>
          <w:hyperlink w:anchor="_Toc219731954" w:history="1">
            <w:r w:rsidRPr="00683DDE">
              <w:rPr>
                <w:rStyle w:val="Hiperhivatkozs"/>
                <w:rFonts w:ascii="Times New Roman" w:hAnsi="Times New Roman" w:cs="Times New Roman"/>
                <w:b/>
                <w:bCs/>
                <w:noProof/>
              </w:rPr>
              <w:t>5.3.3</w:t>
            </w:r>
            <w:r>
              <w:rPr>
                <w:rFonts w:eastAsiaTheme="minorEastAsia"/>
                <w:noProof/>
              </w:rPr>
              <w:tab/>
            </w:r>
            <w:r w:rsidRPr="00683DDE">
              <w:rPr>
                <w:rStyle w:val="Hiperhivatkozs"/>
                <w:rFonts w:ascii="Times New Roman" w:hAnsi="Times New Roman" w:cs="Times New Roman"/>
                <w:b/>
                <w:bCs/>
                <w:noProof/>
              </w:rPr>
              <w:t>Sectoral Differences in AI Efficiency</w:t>
            </w:r>
            <w:r>
              <w:rPr>
                <w:noProof/>
                <w:webHidden/>
              </w:rPr>
              <w:tab/>
            </w:r>
            <w:r>
              <w:rPr>
                <w:noProof/>
                <w:webHidden/>
              </w:rPr>
              <w:fldChar w:fldCharType="begin"/>
            </w:r>
            <w:r>
              <w:rPr>
                <w:noProof/>
                <w:webHidden/>
              </w:rPr>
              <w:instrText xml:space="preserve"> PAGEREF _Toc219731954 \h </w:instrText>
            </w:r>
            <w:r>
              <w:rPr>
                <w:noProof/>
                <w:webHidden/>
              </w:rPr>
            </w:r>
            <w:r>
              <w:rPr>
                <w:noProof/>
                <w:webHidden/>
              </w:rPr>
              <w:fldChar w:fldCharType="separate"/>
            </w:r>
            <w:r>
              <w:rPr>
                <w:noProof/>
                <w:webHidden/>
              </w:rPr>
              <w:t>10</w:t>
            </w:r>
            <w:r>
              <w:rPr>
                <w:noProof/>
                <w:webHidden/>
              </w:rPr>
              <w:fldChar w:fldCharType="end"/>
            </w:r>
          </w:hyperlink>
        </w:p>
        <w:p w14:paraId="73C3F3A7" w14:textId="05291AD3" w:rsidR="007B172C" w:rsidRDefault="007B172C">
          <w:pPr>
            <w:pStyle w:val="TJ2"/>
            <w:tabs>
              <w:tab w:val="left" w:pos="960"/>
              <w:tab w:val="right" w:leader="dot" w:pos="9350"/>
            </w:tabs>
            <w:rPr>
              <w:rFonts w:eastAsiaTheme="minorEastAsia"/>
              <w:noProof/>
            </w:rPr>
          </w:pPr>
          <w:hyperlink w:anchor="_Toc219731955" w:history="1">
            <w:r w:rsidRPr="00683DDE">
              <w:rPr>
                <w:rStyle w:val="Hiperhivatkozs"/>
                <w:rFonts w:ascii="Times New Roman" w:hAnsi="Times New Roman" w:cs="Times New Roman"/>
                <w:b/>
                <w:bCs/>
                <w:noProof/>
              </w:rPr>
              <w:t>5.4</w:t>
            </w:r>
            <w:r>
              <w:rPr>
                <w:rFonts w:eastAsiaTheme="minorEastAsia"/>
                <w:noProof/>
              </w:rPr>
              <w:tab/>
            </w:r>
            <w:r w:rsidRPr="00683DDE">
              <w:rPr>
                <w:rStyle w:val="Hiperhivatkozs"/>
                <w:rFonts w:ascii="Times New Roman" w:hAnsi="Times New Roman" w:cs="Times New Roman"/>
                <w:b/>
                <w:bCs/>
                <w:noProof/>
              </w:rPr>
              <w:t>Benchmarks – Specialized AI Models</w:t>
            </w:r>
            <w:r>
              <w:rPr>
                <w:noProof/>
                <w:webHidden/>
              </w:rPr>
              <w:tab/>
            </w:r>
            <w:r>
              <w:rPr>
                <w:noProof/>
                <w:webHidden/>
              </w:rPr>
              <w:fldChar w:fldCharType="begin"/>
            </w:r>
            <w:r>
              <w:rPr>
                <w:noProof/>
                <w:webHidden/>
              </w:rPr>
              <w:instrText xml:space="preserve"> PAGEREF _Toc219731955 \h </w:instrText>
            </w:r>
            <w:r>
              <w:rPr>
                <w:noProof/>
                <w:webHidden/>
              </w:rPr>
            </w:r>
            <w:r>
              <w:rPr>
                <w:noProof/>
                <w:webHidden/>
              </w:rPr>
              <w:fldChar w:fldCharType="separate"/>
            </w:r>
            <w:r>
              <w:rPr>
                <w:noProof/>
                <w:webHidden/>
              </w:rPr>
              <w:t>10</w:t>
            </w:r>
            <w:r>
              <w:rPr>
                <w:noProof/>
                <w:webHidden/>
              </w:rPr>
              <w:fldChar w:fldCharType="end"/>
            </w:r>
          </w:hyperlink>
        </w:p>
        <w:p w14:paraId="3F6746FA" w14:textId="5BFF7E71" w:rsidR="007B172C" w:rsidRDefault="007B172C">
          <w:pPr>
            <w:pStyle w:val="TJ3"/>
            <w:tabs>
              <w:tab w:val="left" w:pos="1440"/>
              <w:tab w:val="right" w:leader="dot" w:pos="9350"/>
            </w:tabs>
          </w:pPr>
          <w:hyperlink w:anchor="_Toc219731956" w:history="1">
            <w:r w:rsidRPr="00683DDE">
              <w:rPr>
                <w:rStyle w:val="Hiperhivatkozs"/>
                <w:rFonts w:ascii="Times New Roman" w:hAnsi="Times New Roman" w:cs="Times New Roman"/>
                <w:b/>
                <w:bCs/>
                <w:noProof/>
              </w:rPr>
              <w:t>5.4.1</w:t>
            </w:r>
            <w:r>
              <w:rPr>
                <w:rFonts w:eastAsiaTheme="minorEastAsia"/>
                <w:noProof/>
              </w:rPr>
              <w:tab/>
            </w:r>
            <w:r w:rsidRPr="00683DDE">
              <w:rPr>
                <w:rStyle w:val="Hiperhivatkozs"/>
                <w:rFonts w:ascii="Times New Roman" w:hAnsi="Times New Roman" w:cs="Times New Roman"/>
                <w:b/>
                <w:bCs/>
                <w:noProof/>
              </w:rPr>
              <w:t>Domain-Specific AI Superiority</w:t>
            </w:r>
            <w:r>
              <w:rPr>
                <w:noProof/>
                <w:webHidden/>
              </w:rPr>
              <w:tab/>
            </w:r>
            <w:r>
              <w:rPr>
                <w:noProof/>
                <w:webHidden/>
              </w:rPr>
              <w:fldChar w:fldCharType="begin"/>
            </w:r>
            <w:r>
              <w:rPr>
                <w:noProof/>
                <w:webHidden/>
              </w:rPr>
              <w:instrText xml:space="preserve"> PAGEREF _Toc219731956 \h </w:instrText>
            </w:r>
            <w:r>
              <w:rPr>
                <w:noProof/>
                <w:webHidden/>
              </w:rPr>
            </w:r>
            <w:r>
              <w:rPr>
                <w:noProof/>
                <w:webHidden/>
              </w:rPr>
              <w:fldChar w:fldCharType="separate"/>
            </w:r>
            <w:r>
              <w:rPr>
                <w:noProof/>
                <w:webHidden/>
              </w:rPr>
              <w:t>11</w:t>
            </w:r>
            <w:r>
              <w:rPr>
                <w:noProof/>
                <w:webHidden/>
              </w:rPr>
              <w:fldChar w:fldCharType="end"/>
            </w:r>
          </w:hyperlink>
        </w:p>
        <w:p w14:paraId="241F1315" w14:textId="2DFFFAAE" w:rsidR="00AF4A9A" w:rsidRPr="00AF4A9A" w:rsidRDefault="00AF4A9A" w:rsidP="00AF4A9A">
          <w:ins w:id="0" w:author="László Pitlik" w:date="2026-01-19T17:24:00Z" w16du:dateUtc="2026-01-19T16:24:00Z">
            <w:r>
              <w:t>5,4,2&lt;--each recommendation must always be interpreted for the entire thesis</w:t>
            </w:r>
          </w:ins>
        </w:p>
        <w:p w14:paraId="781AC1A7" w14:textId="3E8CEFC9" w:rsidR="007B172C" w:rsidRDefault="007B172C">
          <w:pPr>
            <w:pStyle w:val="TJ2"/>
            <w:tabs>
              <w:tab w:val="left" w:pos="960"/>
              <w:tab w:val="right" w:leader="dot" w:pos="9350"/>
            </w:tabs>
            <w:rPr>
              <w:rFonts w:eastAsiaTheme="minorEastAsia"/>
              <w:noProof/>
            </w:rPr>
          </w:pPr>
          <w:hyperlink w:anchor="_Toc219731957" w:history="1">
            <w:r w:rsidRPr="00683DDE">
              <w:rPr>
                <w:rStyle w:val="Hiperhivatkozs"/>
                <w:rFonts w:ascii="Times New Roman" w:hAnsi="Times New Roman" w:cs="Times New Roman"/>
                <w:b/>
                <w:bCs/>
                <w:noProof/>
              </w:rPr>
              <w:t>5.5</w:t>
            </w:r>
            <w:r>
              <w:rPr>
                <w:rFonts w:eastAsiaTheme="minorEastAsia"/>
                <w:noProof/>
              </w:rPr>
              <w:tab/>
            </w:r>
            <w:r w:rsidRPr="00683DDE">
              <w:rPr>
                <w:rStyle w:val="Hiperhivatkozs"/>
                <w:rFonts w:ascii="Times New Roman" w:hAnsi="Times New Roman" w:cs="Times New Roman"/>
                <w:b/>
                <w:bCs/>
                <w:noProof/>
              </w:rPr>
              <w:t>AI, Automation and Process Optimization</w:t>
            </w:r>
            <w:r>
              <w:rPr>
                <w:noProof/>
                <w:webHidden/>
              </w:rPr>
              <w:tab/>
            </w:r>
            <w:r>
              <w:rPr>
                <w:noProof/>
                <w:webHidden/>
              </w:rPr>
              <w:fldChar w:fldCharType="begin"/>
            </w:r>
            <w:r>
              <w:rPr>
                <w:noProof/>
                <w:webHidden/>
              </w:rPr>
              <w:instrText xml:space="preserve"> PAGEREF _Toc219731957 \h </w:instrText>
            </w:r>
            <w:r>
              <w:rPr>
                <w:noProof/>
                <w:webHidden/>
              </w:rPr>
            </w:r>
            <w:r>
              <w:rPr>
                <w:noProof/>
                <w:webHidden/>
              </w:rPr>
              <w:fldChar w:fldCharType="separate"/>
            </w:r>
            <w:r>
              <w:rPr>
                <w:noProof/>
                <w:webHidden/>
              </w:rPr>
              <w:t>11</w:t>
            </w:r>
            <w:r>
              <w:rPr>
                <w:noProof/>
                <w:webHidden/>
              </w:rPr>
              <w:fldChar w:fldCharType="end"/>
            </w:r>
          </w:hyperlink>
        </w:p>
        <w:p w14:paraId="358425E5" w14:textId="532D9A2E" w:rsidR="007B172C" w:rsidRDefault="007B172C">
          <w:pPr>
            <w:pStyle w:val="TJ3"/>
            <w:tabs>
              <w:tab w:val="left" w:pos="1440"/>
              <w:tab w:val="right" w:leader="dot" w:pos="9350"/>
            </w:tabs>
            <w:rPr>
              <w:rFonts w:eastAsiaTheme="minorEastAsia"/>
              <w:noProof/>
            </w:rPr>
          </w:pPr>
          <w:hyperlink w:anchor="_Toc219731958" w:history="1">
            <w:r w:rsidRPr="00683DDE">
              <w:rPr>
                <w:rStyle w:val="Hiperhivatkozs"/>
                <w:rFonts w:ascii="Times New Roman" w:hAnsi="Times New Roman" w:cs="Times New Roman"/>
                <w:b/>
                <w:bCs/>
                <w:noProof/>
              </w:rPr>
              <w:t>5.5.1</w:t>
            </w:r>
            <w:r>
              <w:rPr>
                <w:rFonts w:eastAsiaTheme="minorEastAsia"/>
                <w:noProof/>
              </w:rPr>
              <w:tab/>
            </w:r>
            <w:r w:rsidRPr="00683DDE">
              <w:rPr>
                <w:rStyle w:val="Hiperhivatkozs"/>
                <w:rFonts w:ascii="Times New Roman" w:hAnsi="Times New Roman" w:cs="Times New Roman"/>
                <w:b/>
                <w:bCs/>
                <w:noProof/>
              </w:rPr>
              <w:t>Automation and Cycle Time Reduction</w:t>
            </w:r>
            <w:r>
              <w:rPr>
                <w:noProof/>
                <w:webHidden/>
              </w:rPr>
              <w:tab/>
            </w:r>
            <w:r>
              <w:rPr>
                <w:noProof/>
                <w:webHidden/>
              </w:rPr>
              <w:fldChar w:fldCharType="begin"/>
            </w:r>
            <w:r>
              <w:rPr>
                <w:noProof/>
                <w:webHidden/>
              </w:rPr>
              <w:instrText xml:space="preserve"> PAGEREF _Toc219731958 \h </w:instrText>
            </w:r>
            <w:r>
              <w:rPr>
                <w:noProof/>
                <w:webHidden/>
              </w:rPr>
            </w:r>
            <w:r>
              <w:rPr>
                <w:noProof/>
                <w:webHidden/>
              </w:rPr>
              <w:fldChar w:fldCharType="separate"/>
            </w:r>
            <w:r>
              <w:rPr>
                <w:noProof/>
                <w:webHidden/>
              </w:rPr>
              <w:t>11</w:t>
            </w:r>
            <w:r>
              <w:rPr>
                <w:noProof/>
                <w:webHidden/>
              </w:rPr>
              <w:fldChar w:fldCharType="end"/>
            </w:r>
          </w:hyperlink>
        </w:p>
        <w:p w14:paraId="29AE9058" w14:textId="42717B52" w:rsidR="007B172C" w:rsidRDefault="007B172C">
          <w:pPr>
            <w:pStyle w:val="TJ3"/>
            <w:tabs>
              <w:tab w:val="left" w:pos="1440"/>
              <w:tab w:val="right" w:leader="dot" w:pos="9350"/>
            </w:tabs>
            <w:rPr>
              <w:rFonts w:eastAsiaTheme="minorEastAsia"/>
              <w:noProof/>
            </w:rPr>
          </w:pPr>
          <w:hyperlink w:anchor="_Toc219731959" w:history="1">
            <w:r w:rsidRPr="00683DDE">
              <w:rPr>
                <w:rStyle w:val="Hiperhivatkozs"/>
                <w:rFonts w:ascii="Times New Roman" w:hAnsi="Times New Roman" w:cs="Times New Roman"/>
                <w:b/>
                <w:bCs/>
                <w:noProof/>
              </w:rPr>
              <w:t>5.5.2</w:t>
            </w:r>
            <w:r>
              <w:rPr>
                <w:rFonts w:eastAsiaTheme="minorEastAsia"/>
                <w:noProof/>
              </w:rPr>
              <w:tab/>
            </w:r>
            <w:r w:rsidRPr="00683DDE">
              <w:rPr>
                <w:rStyle w:val="Hiperhivatkozs"/>
                <w:rFonts w:ascii="Times New Roman" w:hAnsi="Times New Roman" w:cs="Times New Roman"/>
                <w:b/>
                <w:bCs/>
                <w:noProof/>
              </w:rPr>
              <w:t>Cost Reduction Through AI</w:t>
            </w:r>
            <w:r>
              <w:rPr>
                <w:noProof/>
                <w:webHidden/>
              </w:rPr>
              <w:tab/>
            </w:r>
            <w:r>
              <w:rPr>
                <w:noProof/>
                <w:webHidden/>
              </w:rPr>
              <w:fldChar w:fldCharType="begin"/>
            </w:r>
            <w:r>
              <w:rPr>
                <w:noProof/>
                <w:webHidden/>
              </w:rPr>
              <w:instrText xml:space="preserve"> PAGEREF _Toc219731959 \h </w:instrText>
            </w:r>
            <w:r>
              <w:rPr>
                <w:noProof/>
                <w:webHidden/>
              </w:rPr>
            </w:r>
            <w:r>
              <w:rPr>
                <w:noProof/>
                <w:webHidden/>
              </w:rPr>
              <w:fldChar w:fldCharType="separate"/>
            </w:r>
            <w:r>
              <w:rPr>
                <w:noProof/>
                <w:webHidden/>
              </w:rPr>
              <w:t>11</w:t>
            </w:r>
            <w:r>
              <w:rPr>
                <w:noProof/>
                <w:webHidden/>
              </w:rPr>
              <w:fldChar w:fldCharType="end"/>
            </w:r>
          </w:hyperlink>
        </w:p>
        <w:p w14:paraId="28E444C1" w14:textId="670DB466" w:rsidR="007B172C" w:rsidRDefault="007B172C">
          <w:pPr>
            <w:pStyle w:val="TJ2"/>
            <w:tabs>
              <w:tab w:val="left" w:pos="960"/>
              <w:tab w:val="right" w:leader="dot" w:pos="9350"/>
            </w:tabs>
            <w:rPr>
              <w:rFonts w:eastAsiaTheme="minorEastAsia"/>
              <w:noProof/>
            </w:rPr>
          </w:pPr>
          <w:hyperlink w:anchor="_Toc219731960" w:history="1">
            <w:r w:rsidRPr="00683DDE">
              <w:rPr>
                <w:rStyle w:val="Hiperhivatkozs"/>
                <w:rFonts w:ascii="Times New Roman" w:hAnsi="Times New Roman" w:cs="Times New Roman"/>
                <w:b/>
                <w:bCs/>
                <w:noProof/>
              </w:rPr>
              <w:t>5.6</w:t>
            </w:r>
            <w:r>
              <w:rPr>
                <w:rFonts w:eastAsiaTheme="minorEastAsia"/>
                <w:noProof/>
              </w:rPr>
              <w:tab/>
            </w:r>
            <w:r w:rsidRPr="00683DDE">
              <w:rPr>
                <w:rStyle w:val="Hiperhivatkozs"/>
                <w:rFonts w:ascii="Times New Roman" w:hAnsi="Times New Roman" w:cs="Times New Roman"/>
                <w:b/>
                <w:bCs/>
                <w:noProof/>
              </w:rPr>
              <w:t>Augmentation Rather Than Replacement</w:t>
            </w:r>
            <w:r>
              <w:rPr>
                <w:noProof/>
                <w:webHidden/>
              </w:rPr>
              <w:tab/>
            </w:r>
            <w:r>
              <w:rPr>
                <w:noProof/>
                <w:webHidden/>
              </w:rPr>
              <w:fldChar w:fldCharType="begin"/>
            </w:r>
            <w:r>
              <w:rPr>
                <w:noProof/>
                <w:webHidden/>
              </w:rPr>
              <w:instrText xml:space="preserve"> PAGEREF _Toc219731960 \h </w:instrText>
            </w:r>
            <w:r>
              <w:rPr>
                <w:noProof/>
                <w:webHidden/>
              </w:rPr>
            </w:r>
            <w:r>
              <w:rPr>
                <w:noProof/>
                <w:webHidden/>
              </w:rPr>
              <w:fldChar w:fldCharType="separate"/>
            </w:r>
            <w:r>
              <w:rPr>
                <w:noProof/>
                <w:webHidden/>
              </w:rPr>
              <w:t>11</w:t>
            </w:r>
            <w:r>
              <w:rPr>
                <w:noProof/>
                <w:webHidden/>
              </w:rPr>
              <w:fldChar w:fldCharType="end"/>
            </w:r>
          </w:hyperlink>
        </w:p>
        <w:p w14:paraId="582E7036" w14:textId="7838ECE8" w:rsidR="007B172C" w:rsidRDefault="007B172C">
          <w:pPr>
            <w:pStyle w:val="TJ2"/>
            <w:tabs>
              <w:tab w:val="left" w:pos="960"/>
              <w:tab w:val="right" w:leader="dot" w:pos="9350"/>
            </w:tabs>
            <w:rPr>
              <w:rFonts w:eastAsiaTheme="minorEastAsia"/>
              <w:noProof/>
            </w:rPr>
          </w:pPr>
          <w:hyperlink w:anchor="_Toc219731961" w:history="1">
            <w:r w:rsidRPr="00683DDE">
              <w:rPr>
                <w:rStyle w:val="Hiperhivatkozs"/>
                <w:rFonts w:ascii="Times New Roman" w:hAnsi="Times New Roman" w:cs="Times New Roman"/>
                <w:b/>
                <w:bCs/>
                <w:noProof/>
              </w:rPr>
              <w:t>5.7</w:t>
            </w:r>
            <w:r>
              <w:rPr>
                <w:rFonts w:eastAsiaTheme="minorEastAsia"/>
                <w:noProof/>
              </w:rPr>
              <w:tab/>
            </w:r>
            <w:r w:rsidRPr="00683DDE">
              <w:rPr>
                <w:rStyle w:val="Hiperhivatkozs"/>
                <w:rFonts w:ascii="Times New Roman" w:hAnsi="Times New Roman" w:cs="Times New Roman"/>
                <w:b/>
                <w:bCs/>
                <w:noProof/>
              </w:rPr>
              <w:t>AI Skills as a Performance Multiplier</w:t>
            </w:r>
            <w:r>
              <w:rPr>
                <w:noProof/>
                <w:webHidden/>
              </w:rPr>
              <w:tab/>
            </w:r>
            <w:r>
              <w:rPr>
                <w:noProof/>
                <w:webHidden/>
              </w:rPr>
              <w:fldChar w:fldCharType="begin"/>
            </w:r>
            <w:r>
              <w:rPr>
                <w:noProof/>
                <w:webHidden/>
              </w:rPr>
              <w:instrText xml:space="preserve"> PAGEREF _Toc219731961 \h </w:instrText>
            </w:r>
            <w:r>
              <w:rPr>
                <w:noProof/>
                <w:webHidden/>
              </w:rPr>
            </w:r>
            <w:r>
              <w:rPr>
                <w:noProof/>
                <w:webHidden/>
              </w:rPr>
              <w:fldChar w:fldCharType="separate"/>
            </w:r>
            <w:r>
              <w:rPr>
                <w:noProof/>
                <w:webHidden/>
              </w:rPr>
              <w:t>11</w:t>
            </w:r>
            <w:r>
              <w:rPr>
                <w:noProof/>
                <w:webHidden/>
              </w:rPr>
              <w:fldChar w:fldCharType="end"/>
            </w:r>
          </w:hyperlink>
        </w:p>
        <w:p w14:paraId="0893A821" w14:textId="1236DE85" w:rsidR="007B172C" w:rsidRDefault="007B172C">
          <w:pPr>
            <w:pStyle w:val="TJ2"/>
            <w:tabs>
              <w:tab w:val="left" w:pos="960"/>
              <w:tab w:val="right" w:leader="dot" w:pos="9350"/>
            </w:tabs>
            <w:rPr>
              <w:rFonts w:eastAsiaTheme="minorEastAsia"/>
              <w:noProof/>
            </w:rPr>
          </w:pPr>
          <w:hyperlink w:anchor="_Toc219731962" w:history="1">
            <w:r w:rsidRPr="00683DDE">
              <w:rPr>
                <w:rStyle w:val="Hiperhivatkozs"/>
                <w:rFonts w:ascii="Times New Roman" w:hAnsi="Times New Roman" w:cs="Times New Roman"/>
                <w:b/>
                <w:bCs/>
                <w:noProof/>
              </w:rPr>
              <w:t>5.8</w:t>
            </w:r>
            <w:r>
              <w:rPr>
                <w:rFonts w:eastAsiaTheme="minorEastAsia"/>
                <w:noProof/>
              </w:rPr>
              <w:tab/>
            </w:r>
            <w:r w:rsidRPr="00683DDE">
              <w:rPr>
                <w:rStyle w:val="Hiperhivatkozs"/>
                <w:rFonts w:ascii="Times New Roman" w:hAnsi="Times New Roman" w:cs="Times New Roman"/>
                <w:b/>
                <w:bCs/>
                <w:noProof/>
              </w:rPr>
              <w:t>Strategy Over Technology</w:t>
            </w:r>
            <w:r>
              <w:rPr>
                <w:noProof/>
                <w:webHidden/>
              </w:rPr>
              <w:tab/>
            </w:r>
            <w:r>
              <w:rPr>
                <w:noProof/>
                <w:webHidden/>
              </w:rPr>
              <w:fldChar w:fldCharType="begin"/>
            </w:r>
            <w:r>
              <w:rPr>
                <w:noProof/>
                <w:webHidden/>
              </w:rPr>
              <w:instrText xml:space="preserve"> PAGEREF _Toc219731962 \h </w:instrText>
            </w:r>
            <w:r>
              <w:rPr>
                <w:noProof/>
                <w:webHidden/>
              </w:rPr>
            </w:r>
            <w:r>
              <w:rPr>
                <w:noProof/>
                <w:webHidden/>
              </w:rPr>
              <w:fldChar w:fldCharType="separate"/>
            </w:r>
            <w:r>
              <w:rPr>
                <w:noProof/>
                <w:webHidden/>
              </w:rPr>
              <w:t>12</w:t>
            </w:r>
            <w:r>
              <w:rPr>
                <w:noProof/>
                <w:webHidden/>
              </w:rPr>
              <w:fldChar w:fldCharType="end"/>
            </w:r>
          </w:hyperlink>
        </w:p>
        <w:p w14:paraId="23A5ABAB" w14:textId="409814E4" w:rsidR="007B172C" w:rsidRDefault="007B172C">
          <w:pPr>
            <w:pStyle w:val="TJ2"/>
            <w:tabs>
              <w:tab w:val="left" w:pos="960"/>
              <w:tab w:val="right" w:leader="dot" w:pos="9350"/>
            </w:tabs>
            <w:rPr>
              <w:rFonts w:eastAsiaTheme="minorEastAsia"/>
              <w:noProof/>
            </w:rPr>
          </w:pPr>
          <w:hyperlink w:anchor="_Toc219731963" w:history="1">
            <w:r w:rsidRPr="00683DDE">
              <w:rPr>
                <w:rStyle w:val="Hiperhivatkozs"/>
                <w:rFonts w:ascii="Times New Roman" w:hAnsi="Times New Roman" w:cs="Times New Roman"/>
                <w:b/>
                <w:bCs/>
                <w:noProof/>
              </w:rPr>
              <w:t>5.9</w:t>
            </w:r>
            <w:r>
              <w:rPr>
                <w:rFonts w:eastAsiaTheme="minorEastAsia"/>
                <w:noProof/>
              </w:rPr>
              <w:tab/>
            </w:r>
            <w:r w:rsidRPr="00683DDE">
              <w:rPr>
                <w:rStyle w:val="Hiperhivatkozs"/>
                <w:rFonts w:ascii="Times New Roman" w:hAnsi="Times New Roman" w:cs="Times New Roman"/>
                <w:b/>
                <w:bCs/>
                <w:noProof/>
              </w:rPr>
              <w:t xml:space="preserve">BPROF </w:t>
            </w:r>
            <w:r w:rsidRPr="00683DDE">
              <w:rPr>
                <w:rStyle w:val="Hiperhivatkozs"/>
                <w:rFonts w:ascii="Times New Roman" w:hAnsi="Times New Roman" w:cs="Times New Roman"/>
                <w:b/>
                <w:bCs/>
                <w:noProof/>
              </w:rPr>
              <w:t>S</w:t>
            </w:r>
            <w:r w:rsidRPr="00683DDE">
              <w:rPr>
                <w:rStyle w:val="Hiperhivatkozs"/>
                <w:rFonts w:ascii="Times New Roman" w:hAnsi="Times New Roman" w:cs="Times New Roman"/>
                <w:b/>
                <w:bCs/>
                <w:noProof/>
              </w:rPr>
              <w:t>ubjects</w:t>
            </w:r>
            <w:r>
              <w:rPr>
                <w:noProof/>
                <w:webHidden/>
              </w:rPr>
              <w:tab/>
            </w:r>
            <w:r>
              <w:rPr>
                <w:noProof/>
                <w:webHidden/>
              </w:rPr>
              <w:fldChar w:fldCharType="begin"/>
            </w:r>
            <w:r>
              <w:rPr>
                <w:noProof/>
                <w:webHidden/>
              </w:rPr>
              <w:instrText xml:space="preserve"> PAGEREF _Toc219731963 \h </w:instrText>
            </w:r>
            <w:r>
              <w:rPr>
                <w:noProof/>
                <w:webHidden/>
              </w:rPr>
            </w:r>
            <w:r>
              <w:rPr>
                <w:noProof/>
                <w:webHidden/>
              </w:rPr>
              <w:fldChar w:fldCharType="separate"/>
            </w:r>
            <w:r>
              <w:rPr>
                <w:noProof/>
                <w:webHidden/>
              </w:rPr>
              <w:t>12</w:t>
            </w:r>
            <w:r>
              <w:rPr>
                <w:noProof/>
                <w:webHidden/>
              </w:rPr>
              <w:fldChar w:fldCharType="end"/>
            </w:r>
          </w:hyperlink>
        </w:p>
        <w:p w14:paraId="25B78302" w14:textId="5EA8892E" w:rsidR="007B172C" w:rsidRDefault="007B172C">
          <w:pPr>
            <w:pStyle w:val="TJ3"/>
            <w:tabs>
              <w:tab w:val="left" w:pos="1440"/>
              <w:tab w:val="right" w:leader="dot" w:pos="9350"/>
            </w:tabs>
            <w:rPr>
              <w:rFonts w:eastAsiaTheme="minorEastAsia"/>
              <w:noProof/>
            </w:rPr>
          </w:pPr>
          <w:hyperlink w:anchor="_Toc219731964" w:history="1">
            <w:r w:rsidRPr="00683DDE">
              <w:rPr>
                <w:rStyle w:val="Hiperhivatkozs"/>
                <w:rFonts w:ascii="Times New Roman" w:hAnsi="Times New Roman" w:cs="Times New Roman"/>
                <w:b/>
                <w:bCs/>
                <w:noProof/>
              </w:rPr>
              <w:t>5.9.1</w:t>
            </w:r>
            <w:r>
              <w:rPr>
                <w:rFonts w:eastAsiaTheme="minorEastAsia"/>
                <w:noProof/>
              </w:rPr>
              <w:tab/>
            </w:r>
            <w:r w:rsidRPr="00683DDE">
              <w:rPr>
                <w:rStyle w:val="Hiperhivatkozs"/>
                <w:rFonts w:ascii="Times New Roman" w:hAnsi="Times New Roman" w:cs="Times New Roman"/>
                <w:b/>
                <w:bCs/>
                <w:noProof/>
              </w:rPr>
              <w:t>Business Law and Regulation</w:t>
            </w:r>
            <w:r>
              <w:rPr>
                <w:noProof/>
                <w:webHidden/>
              </w:rPr>
              <w:tab/>
            </w:r>
            <w:r>
              <w:rPr>
                <w:noProof/>
                <w:webHidden/>
              </w:rPr>
              <w:fldChar w:fldCharType="begin"/>
            </w:r>
            <w:r>
              <w:rPr>
                <w:noProof/>
                <w:webHidden/>
              </w:rPr>
              <w:instrText xml:space="preserve"> PAGEREF _Toc219731964 \h </w:instrText>
            </w:r>
            <w:r>
              <w:rPr>
                <w:noProof/>
                <w:webHidden/>
              </w:rPr>
            </w:r>
            <w:r>
              <w:rPr>
                <w:noProof/>
                <w:webHidden/>
              </w:rPr>
              <w:fldChar w:fldCharType="separate"/>
            </w:r>
            <w:r>
              <w:rPr>
                <w:noProof/>
                <w:webHidden/>
              </w:rPr>
              <w:t>12</w:t>
            </w:r>
            <w:r>
              <w:rPr>
                <w:noProof/>
                <w:webHidden/>
              </w:rPr>
              <w:fldChar w:fldCharType="end"/>
            </w:r>
          </w:hyperlink>
        </w:p>
        <w:p w14:paraId="0C29ACEF" w14:textId="5A69F6CF" w:rsidR="007B172C" w:rsidRDefault="007B172C">
          <w:pPr>
            <w:pStyle w:val="TJ3"/>
            <w:tabs>
              <w:tab w:val="left" w:pos="1440"/>
              <w:tab w:val="right" w:leader="dot" w:pos="9350"/>
            </w:tabs>
            <w:rPr>
              <w:rFonts w:eastAsiaTheme="minorEastAsia"/>
              <w:noProof/>
            </w:rPr>
          </w:pPr>
          <w:hyperlink w:anchor="_Toc219731965" w:history="1">
            <w:r w:rsidRPr="00683DDE">
              <w:rPr>
                <w:rStyle w:val="Hiperhivatkozs"/>
                <w:rFonts w:ascii="Times New Roman" w:hAnsi="Times New Roman" w:cs="Times New Roman"/>
                <w:b/>
                <w:bCs/>
                <w:noProof/>
              </w:rPr>
              <w:t>5.9.2</w:t>
            </w:r>
            <w:r>
              <w:rPr>
                <w:rFonts w:eastAsiaTheme="minorEastAsia"/>
                <w:noProof/>
              </w:rPr>
              <w:tab/>
            </w:r>
            <w:r w:rsidRPr="00683DDE">
              <w:rPr>
                <w:rStyle w:val="Hiperhivatkozs"/>
                <w:rFonts w:ascii="Times New Roman" w:hAnsi="Times New Roman" w:cs="Times New Roman"/>
                <w:b/>
                <w:bCs/>
                <w:noProof/>
              </w:rPr>
              <w:t>Business Process Management</w:t>
            </w:r>
            <w:r>
              <w:rPr>
                <w:noProof/>
                <w:webHidden/>
              </w:rPr>
              <w:tab/>
            </w:r>
            <w:r>
              <w:rPr>
                <w:noProof/>
                <w:webHidden/>
              </w:rPr>
              <w:fldChar w:fldCharType="begin"/>
            </w:r>
            <w:r>
              <w:rPr>
                <w:noProof/>
                <w:webHidden/>
              </w:rPr>
              <w:instrText xml:space="preserve"> PAGEREF _Toc219731965 \h </w:instrText>
            </w:r>
            <w:r>
              <w:rPr>
                <w:noProof/>
                <w:webHidden/>
              </w:rPr>
            </w:r>
            <w:r>
              <w:rPr>
                <w:noProof/>
                <w:webHidden/>
              </w:rPr>
              <w:fldChar w:fldCharType="separate"/>
            </w:r>
            <w:r>
              <w:rPr>
                <w:noProof/>
                <w:webHidden/>
              </w:rPr>
              <w:t>12</w:t>
            </w:r>
            <w:r>
              <w:rPr>
                <w:noProof/>
                <w:webHidden/>
              </w:rPr>
              <w:fldChar w:fldCharType="end"/>
            </w:r>
          </w:hyperlink>
        </w:p>
        <w:p w14:paraId="35DC120F" w14:textId="421BCC73" w:rsidR="007B172C" w:rsidRDefault="007B172C">
          <w:pPr>
            <w:pStyle w:val="TJ3"/>
            <w:tabs>
              <w:tab w:val="left" w:pos="1440"/>
              <w:tab w:val="right" w:leader="dot" w:pos="9350"/>
            </w:tabs>
            <w:rPr>
              <w:rFonts w:eastAsiaTheme="minorEastAsia"/>
              <w:noProof/>
            </w:rPr>
          </w:pPr>
          <w:hyperlink w:anchor="_Toc219731966" w:history="1">
            <w:r w:rsidRPr="00683DDE">
              <w:rPr>
                <w:rStyle w:val="Hiperhivatkozs"/>
                <w:rFonts w:ascii="Times New Roman" w:hAnsi="Times New Roman" w:cs="Times New Roman"/>
                <w:b/>
                <w:bCs/>
                <w:noProof/>
              </w:rPr>
              <w:t>5.9.3</w:t>
            </w:r>
            <w:r>
              <w:rPr>
                <w:rFonts w:eastAsiaTheme="minorEastAsia"/>
                <w:noProof/>
              </w:rPr>
              <w:tab/>
            </w:r>
            <w:r w:rsidRPr="00683DDE">
              <w:rPr>
                <w:rStyle w:val="Hiperhivatkozs"/>
                <w:rFonts w:ascii="Times New Roman" w:hAnsi="Times New Roman" w:cs="Times New Roman"/>
                <w:b/>
                <w:bCs/>
                <w:noProof/>
              </w:rPr>
              <w:t>Database 1 and 2</w:t>
            </w:r>
            <w:r>
              <w:rPr>
                <w:noProof/>
                <w:webHidden/>
              </w:rPr>
              <w:tab/>
            </w:r>
            <w:r>
              <w:rPr>
                <w:noProof/>
                <w:webHidden/>
              </w:rPr>
              <w:fldChar w:fldCharType="begin"/>
            </w:r>
            <w:r>
              <w:rPr>
                <w:noProof/>
                <w:webHidden/>
              </w:rPr>
              <w:instrText xml:space="preserve"> PAGEREF _Toc219731966 \h </w:instrText>
            </w:r>
            <w:r>
              <w:rPr>
                <w:noProof/>
                <w:webHidden/>
              </w:rPr>
            </w:r>
            <w:r>
              <w:rPr>
                <w:noProof/>
                <w:webHidden/>
              </w:rPr>
              <w:fldChar w:fldCharType="separate"/>
            </w:r>
            <w:r>
              <w:rPr>
                <w:noProof/>
                <w:webHidden/>
              </w:rPr>
              <w:t>13</w:t>
            </w:r>
            <w:r>
              <w:rPr>
                <w:noProof/>
                <w:webHidden/>
              </w:rPr>
              <w:fldChar w:fldCharType="end"/>
            </w:r>
          </w:hyperlink>
        </w:p>
        <w:p w14:paraId="56AD9CFE" w14:textId="0E688305" w:rsidR="007B172C" w:rsidRDefault="007B172C">
          <w:pPr>
            <w:pStyle w:val="TJ3"/>
            <w:tabs>
              <w:tab w:val="left" w:pos="1440"/>
              <w:tab w:val="right" w:leader="dot" w:pos="9350"/>
            </w:tabs>
            <w:rPr>
              <w:rFonts w:eastAsiaTheme="minorEastAsia"/>
              <w:noProof/>
            </w:rPr>
          </w:pPr>
          <w:hyperlink w:anchor="_Toc219731967" w:history="1">
            <w:r w:rsidRPr="00683DDE">
              <w:rPr>
                <w:rStyle w:val="Hiperhivatkozs"/>
                <w:rFonts w:ascii="Times New Roman" w:hAnsi="Times New Roman" w:cs="Times New Roman"/>
                <w:b/>
                <w:bCs/>
                <w:noProof/>
              </w:rPr>
              <w:t>5.9.4</w:t>
            </w:r>
            <w:r>
              <w:rPr>
                <w:rFonts w:eastAsiaTheme="minorEastAsia"/>
                <w:noProof/>
              </w:rPr>
              <w:tab/>
            </w:r>
            <w:r w:rsidRPr="00683DDE">
              <w:rPr>
                <w:rStyle w:val="Hiperhivatkozs"/>
                <w:rFonts w:ascii="Times New Roman" w:hAnsi="Times New Roman" w:cs="Times New Roman"/>
                <w:b/>
                <w:bCs/>
                <w:noProof/>
              </w:rPr>
              <w:t>Data Visualization</w:t>
            </w:r>
            <w:r>
              <w:rPr>
                <w:noProof/>
                <w:webHidden/>
              </w:rPr>
              <w:tab/>
            </w:r>
            <w:r>
              <w:rPr>
                <w:noProof/>
                <w:webHidden/>
              </w:rPr>
              <w:fldChar w:fldCharType="begin"/>
            </w:r>
            <w:r>
              <w:rPr>
                <w:noProof/>
                <w:webHidden/>
              </w:rPr>
              <w:instrText xml:space="preserve"> PAGEREF _Toc219731967 \h </w:instrText>
            </w:r>
            <w:r>
              <w:rPr>
                <w:noProof/>
                <w:webHidden/>
              </w:rPr>
            </w:r>
            <w:r>
              <w:rPr>
                <w:noProof/>
                <w:webHidden/>
              </w:rPr>
              <w:fldChar w:fldCharType="separate"/>
            </w:r>
            <w:r>
              <w:rPr>
                <w:noProof/>
                <w:webHidden/>
              </w:rPr>
              <w:t>13</w:t>
            </w:r>
            <w:r>
              <w:rPr>
                <w:noProof/>
                <w:webHidden/>
              </w:rPr>
              <w:fldChar w:fldCharType="end"/>
            </w:r>
          </w:hyperlink>
        </w:p>
        <w:p w14:paraId="5D6CAA6B" w14:textId="268491E2" w:rsidR="007B172C" w:rsidRDefault="007B172C">
          <w:pPr>
            <w:pStyle w:val="TJ3"/>
            <w:tabs>
              <w:tab w:val="left" w:pos="1440"/>
              <w:tab w:val="right" w:leader="dot" w:pos="9350"/>
            </w:tabs>
            <w:rPr>
              <w:rFonts w:eastAsiaTheme="minorEastAsia"/>
              <w:noProof/>
            </w:rPr>
          </w:pPr>
          <w:hyperlink w:anchor="_Toc219731968" w:history="1">
            <w:r w:rsidRPr="00683DDE">
              <w:rPr>
                <w:rStyle w:val="Hiperhivatkozs"/>
                <w:rFonts w:ascii="Times New Roman" w:hAnsi="Times New Roman" w:cs="Times New Roman"/>
                <w:b/>
                <w:bCs/>
                <w:noProof/>
              </w:rPr>
              <w:t>5.9.5</w:t>
            </w:r>
            <w:r>
              <w:rPr>
                <w:rFonts w:eastAsiaTheme="minorEastAsia"/>
                <w:noProof/>
              </w:rPr>
              <w:tab/>
            </w:r>
            <w:r w:rsidRPr="00683DDE">
              <w:rPr>
                <w:rStyle w:val="Hiperhivatkozs"/>
                <w:rFonts w:ascii="Times New Roman" w:hAnsi="Times New Roman" w:cs="Times New Roman"/>
                <w:b/>
                <w:bCs/>
                <w:noProof/>
              </w:rPr>
              <w:t>Electronic Circuits</w:t>
            </w:r>
            <w:r>
              <w:rPr>
                <w:noProof/>
                <w:webHidden/>
              </w:rPr>
              <w:tab/>
            </w:r>
            <w:r>
              <w:rPr>
                <w:noProof/>
                <w:webHidden/>
              </w:rPr>
              <w:fldChar w:fldCharType="begin"/>
            </w:r>
            <w:r>
              <w:rPr>
                <w:noProof/>
                <w:webHidden/>
              </w:rPr>
              <w:instrText xml:space="preserve"> PAGEREF _Toc219731968 \h </w:instrText>
            </w:r>
            <w:r>
              <w:rPr>
                <w:noProof/>
                <w:webHidden/>
              </w:rPr>
            </w:r>
            <w:r>
              <w:rPr>
                <w:noProof/>
                <w:webHidden/>
              </w:rPr>
              <w:fldChar w:fldCharType="separate"/>
            </w:r>
            <w:r>
              <w:rPr>
                <w:noProof/>
                <w:webHidden/>
              </w:rPr>
              <w:t>13</w:t>
            </w:r>
            <w:r>
              <w:rPr>
                <w:noProof/>
                <w:webHidden/>
              </w:rPr>
              <w:fldChar w:fldCharType="end"/>
            </w:r>
          </w:hyperlink>
        </w:p>
        <w:p w14:paraId="2CD2A529" w14:textId="31E737BB" w:rsidR="007B172C" w:rsidRDefault="007B172C">
          <w:pPr>
            <w:pStyle w:val="TJ3"/>
            <w:tabs>
              <w:tab w:val="left" w:pos="1440"/>
              <w:tab w:val="right" w:leader="dot" w:pos="9350"/>
            </w:tabs>
            <w:rPr>
              <w:rFonts w:eastAsiaTheme="minorEastAsia"/>
              <w:noProof/>
            </w:rPr>
          </w:pPr>
          <w:hyperlink w:anchor="_Toc219731969" w:history="1">
            <w:r w:rsidRPr="00683DDE">
              <w:rPr>
                <w:rStyle w:val="Hiperhivatkozs"/>
                <w:rFonts w:ascii="Times New Roman" w:hAnsi="Times New Roman" w:cs="Times New Roman"/>
                <w:b/>
                <w:bCs/>
                <w:noProof/>
              </w:rPr>
              <w:t>5.9.6</w:t>
            </w:r>
            <w:r>
              <w:rPr>
                <w:rFonts w:eastAsiaTheme="minorEastAsia"/>
                <w:noProof/>
              </w:rPr>
              <w:tab/>
            </w:r>
            <w:r w:rsidRPr="00683DDE">
              <w:rPr>
                <w:rStyle w:val="Hiperhivatkozs"/>
                <w:rFonts w:ascii="Times New Roman" w:hAnsi="Times New Roman" w:cs="Times New Roman"/>
                <w:b/>
                <w:bCs/>
                <w:noProof/>
              </w:rPr>
              <w:t>Globalization and Social Problems</w:t>
            </w:r>
            <w:r>
              <w:rPr>
                <w:noProof/>
                <w:webHidden/>
              </w:rPr>
              <w:tab/>
            </w:r>
            <w:r>
              <w:rPr>
                <w:noProof/>
                <w:webHidden/>
              </w:rPr>
              <w:fldChar w:fldCharType="begin"/>
            </w:r>
            <w:r>
              <w:rPr>
                <w:noProof/>
                <w:webHidden/>
              </w:rPr>
              <w:instrText xml:space="preserve"> PAGEREF _Toc219731969 \h </w:instrText>
            </w:r>
            <w:r>
              <w:rPr>
                <w:noProof/>
                <w:webHidden/>
              </w:rPr>
            </w:r>
            <w:r>
              <w:rPr>
                <w:noProof/>
                <w:webHidden/>
              </w:rPr>
              <w:fldChar w:fldCharType="separate"/>
            </w:r>
            <w:r>
              <w:rPr>
                <w:noProof/>
                <w:webHidden/>
              </w:rPr>
              <w:t>13</w:t>
            </w:r>
            <w:r>
              <w:rPr>
                <w:noProof/>
                <w:webHidden/>
              </w:rPr>
              <w:fldChar w:fldCharType="end"/>
            </w:r>
          </w:hyperlink>
        </w:p>
        <w:p w14:paraId="2816EB04" w14:textId="72F849FB" w:rsidR="007B172C" w:rsidRDefault="007B172C">
          <w:pPr>
            <w:pStyle w:val="TJ3"/>
            <w:tabs>
              <w:tab w:val="left" w:pos="1440"/>
              <w:tab w:val="right" w:leader="dot" w:pos="9350"/>
            </w:tabs>
            <w:rPr>
              <w:rFonts w:eastAsiaTheme="minorEastAsia"/>
              <w:noProof/>
            </w:rPr>
          </w:pPr>
          <w:hyperlink w:anchor="_Toc219731970" w:history="1">
            <w:r w:rsidRPr="00683DDE">
              <w:rPr>
                <w:rStyle w:val="Hiperhivatkozs"/>
                <w:rFonts w:ascii="Times New Roman" w:hAnsi="Times New Roman" w:cs="Times New Roman"/>
                <w:b/>
                <w:bCs/>
                <w:noProof/>
              </w:rPr>
              <w:t>5.9.7</w:t>
            </w:r>
            <w:r>
              <w:rPr>
                <w:rFonts w:eastAsiaTheme="minorEastAsia"/>
                <w:noProof/>
              </w:rPr>
              <w:tab/>
            </w:r>
            <w:r w:rsidRPr="00683DDE">
              <w:rPr>
                <w:rStyle w:val="Hiperhivatkozs"/>
                <w:rFonts w:ascii="Times New Roman" w:hAnsi="Times New Roman" w:cs="Times New Roman"/>
                <w:b/>
                <w:bCs/>
                <w:noProof/>
              </w:rPr>
              <w:t>Intercultural Communication</w:t>
            </w:r>
            <w:r>
              <w:rPr>
                <w:noProof/>
                <w:webHidden/>
              </w:rPr>
              <w:tab/>
            </w:r>
            <w:r>
              <w:rPr>
                <w:noProof/>
                <w:webHidden/>
              </w:rPr>
              <w:fldChar w:fldCharType="begin"/>
            </w:r>
            <w:r>
              <w:rPr>
                <w:noProof/>
                <w:webHidden/>
              </w:rPr>
              <w:instrText xml:space="preserve"> PAGEREF _Toc219731970 \h </w:instrText>
            </w:r>
            <w:r>
              <w:rPr>
                <w:noProof/>
                <w:webHidden/>
              </w:rPr>
            </w:r>
            <w:r>
              <w:rPr>
                <w:noProof/>
                <w:webHidden/>
              </w:rPr>
              <w:fldChar w:fldCharType="separate"/>
            </w:r>
            <w:r>
              <w:rPr>
                <w:noProof/>
                <w:webHidden/>
              </w:rPr>
              <w:t>13</w:t>
            </w:r>
            <w:r>
              <w:rPr>
                <w:noProof/>
                <w:webHidden/>
              </w:rPr>
              <w:fldChar w:fldCharType="end"/>
            </w:r>
          </w:hyperlink>
        </w:p>
        <w:p w14:paraId="1242B91F" w14:textId="0913482E" w:rsidR="007B172C" w:rsidRDefault="007B172C">
          <w:pPr>
            <w:pStyle w:val="TJ3"/>
            <w:tabs>
              <w:tab w:val="left" w:pos="1440"/>
              <w:tab w:val="right" w:leader="dot" w:pos="9350"/>
            </w:tabs>
            <w:rPr>
              <w:rFonts w:eastAsiaTheme="minorEastAsia"/>
              <w:noProof/>
            </w:rPr>
          </w:pPr>
          <w:hyperlink w:anchor="_Toc219731971" w:history="1">
            <w:r w:rsidRPr="00683DDE">
              <w:rPr>
                <w:rStyle w:val="Hiperhivatkozs"/>
                <w:rFonts w:ascii="Times New Roman" w:hAnsi="Times New Roman" w:cs="Times New Roman"/>
                <w:b/>
                <w:bCs/>
                <w:noProof/>
              </w:rPr>
              <w:t>5.9.8</w:t>
            </w:r>
            <w:r>
              <w:rPr>
                <w:rFonts w:eastAsiaTheme="minorEastAsia"/>
                <w:noProof/>
              </w:rPr>
              <w:tab/>
            </w:r>
            <w:r w:rsidRPr="00683DDE">
              <w:rPr>
                <w:rStyle w:val="Hiperhivatkozs"/>
                <w:rFonts w:ascii="Times New Roman" w:hAnsi="Times New Roman" w:cs="Times New Roman"/>
                <w:b/>
                <w:bCs/>
                <w:noProof/>
              </w:rPr>
              <w:t>Introduction to Algorithms</w:t>
            </w:r>
            <w:r>
              <w:rPr>
                <w:noProof/>
                <w:webHidden/>
              </w:rPr>
              <w:tab/>
            </w:r>
            <w:r>
              <w:rPr>
                <w:noProof/>
                <w:webHidden/>
              </w:rPr>
              <w:fldChar w:fldCharType="begin"/>
            </w:r>
            <w:r>
              <w:rPr>
                <w:noProof/>
                <w:webHidden/>
              </w:rPr>
              <w:instrText xml:space="preserve"> PAGEREF _Toc219731971 \h </w:instrText>
            </w:r>
            <w:r>
              <w:rPr>
                <w:noProof/>
                <w:webHidden/>
              </w:rPr>
            </w:r>
            <w:r>
              <w:rPr>
                <w:noProof/>
                <w:webHidden/>
              </w:rPr>
              <w:fldChar w:fldCharType="separate"/>
            </w:r>
            <w:r>
              <w:rPr>
                <w:noProof/>
                <w:webHidden/>
              </w:rPr>
              <w:t>13</w:t>
            </w:r>
            <w:r>
              <w:rPr>
                <w:noProof/>
                <w:webHidden/>
              </w:rPr>
              <w:fldChar w:fldCharType="end"/>
            </w:r>
          </w:hyperlink>
        </w:p>
        <w:p w14:paraId="24C48460" w14:textId="7129FF49" w:rsidR="007B172C" w:rsidRDefault="007B172C">
          <w:pPr>
            <w:pStyle w:val="TJ3"/>
            <w:tabs>
              <w:tab w:val="left" w:pos="1440"/>
              <w:tab w:val="right" w:leader="dot" w:pos="9350"/>
            </w:tabs>
            <w:rPr>
              <w:rFonts w:eastAsiaTheme="minorEastAsia"/>
              <w:noProof/>
            </w:rPr>
          </w:pPr>
          <w:hyperlink w:anchor="_Toc219731972" w:history="1">
            <w:r w:rsidRPr="00683DDE">
              <w:rPr>
                <w:rStyle w:val="Hiperhivatkozs"/>
                <w:rFonts w:ascii="Times New Roman" w:hAnsi="Times New Roman" w:cs="Times New Roman"/>
                <w:b/>
                <w:bCs/>
                <w:noProof/>
              </w:rPr>
              <w:t>5.9.9</w:t>
            </w:r>
            <w:r>
              <w:rPr>
                <w:rFonts w:eastAsiaTheme="minorEastAsia"/>
                <w:noProof/>
              </w:rPr>
              <w:tab/>
            </w:r>
            <w:r w:rsidRPr="00683DDE">
              <w:rPr>
                <w:rStyle w:val="Hiperhivatkozs"/>
                <w:rFonts w:ascii="Times New Roman" w:hAnsi="Times New Roman" w:cs="Times New Roman"/>
                <w:b/>
                <w:bCs/>
                <w:noProof/>
              </w:rPr>
              <w:t>Introduction to Electronics</w:t>
            </w:r>
            <w:r>
              <w:rPr>
                <w:noProof/>
                <w:webHidden/>
              </w:rPr>
              <w:tab/>
            </w:r>
            <w:r>
              <w:rPr>
                <w:noProof/>
                <w:webHidden/>
              </w:rPr>
              <w:fldChar w:fldCharType="begin"/>
            </w:r>
            <w:r>
              <w:rPr>
                <w:noProof/>
                <w:webHidden/>
              </w:rPr>
              <w:instrText xml:space="preserve"> PAGEREF _Toc219731972 \h </w:instrText>
            </w:r>
            <w:r>
              <w:rPr>
                <w:noProof/>
                <w:webHidden/>
              </w:rPr>
            </w:r>
            <w:r>
              <w:rPr>
                <w:noProof/>
                <w:webHidden/>
              </w:rPr>
              <w:fldChar w:fldCharType="separate"/>
            </w:r>
            <w:r>
              <w:rPr>
                <w:noProof/>
                <w:webHidden/>
              </w:rPr>
              <w:t>14</w:t>
            </w:r>
            <w:r>
              <w:rPr>
                <w:noProof/>
                <w:webHidden/>
              </w:rPr>
              <w:fldChar w:fldCharType="end"/>
            </w:r>
          </w:hyperlink>
        </w:p>
        <w:p w14:paraId="22170D80" w14:textId="184D44DB" w:rsidR="007B172C" w:rsidRDefault="007B172C">
          <w:pPr>
            <w:pStyle w:val="TJ3"/>
            <w:tabs>
              <w:tab w:val="left" w:pos="1440"/>
              <w:tab w:val="right" w:leader="dot" w:pos="9350"/>
            </w:tabs>
            <w:rPr>
              <w:rFonts w:eastAsiaTheme="minorEastAsia"/>
              <w:noProof/>
            </w:rPr>
          </w:pPr>
          <w:hyperlink w:anchor="_Toc219731973" w:history="1">
            <w:r w:rsidRPr="00683DDE">
              <w:rPr>
                <w:rStyle w:val="Hiperhivatkozs"/>
                <w:rFonts w:ascii="Times New Roman" w:hAnsi="Times New Roman" w:cs="Times New Roman"/>
                <w:b/>
                <w:bCs/>
                <w:noProof/>
              </w:rPr>
              <w:t>5.9.10</w:t>
            </w:r>
            <w:r>
              <w:rPr>
                <w:rFonts w:eastAsiaTheme="minorEastAsia"/>
                <w:noProof/>
              </w:rPr>
              <w:tab/>
            </w:r>
            <w:r w:rsidRPr="00683DDE">
              <w:rPr>
                <w:rStyle w:val="Hiperhivatkozs"/>
                <w:rFonts w:ascii="Times New Roman" w:hAnsi="Times New Roman" w:cs="Times New Roman"/>
                <w:b/>
                <w:bCs/>
                <w:noProof/>
              </w:rPr>
              <w:t>Introduction to Mathematics</w:t>
            </w:r>
            <w:r>
              <w:rPr>
                <w:noProof/>
                <w:webHidden/>
              </w:rPr>
              <w:tab/>
            </w:r>
            <w:r>
              <w:rPr>
                <w:noProof/>
                <w:webHidden/>
              </w:rPr>
              <w:fldChar w:fldCharType="begin"/>
            </w:r>
            <w:r>
              <w:rPr>
                <w:noProof/>
                <w:webHidden/>
              </w:rPr>
              <w:instrText xml:space="preserve"> PAGEREF _Toc219731973 \h </w:instrText>
            </w:r>
            <w:r>
              <w:rPr>
                <w:noProof/>
                <w:webHidden/>
              </w:rPr>
            </w:r>
            <w:r>
              <w:rPr>
                <w:noProof/>
                <w:webHidden/>
              </w:rPr>
              <w:fldChar w:fldCharType="separate"/>
            </w:r>
            <w:r>
              <w:rPr>
                <w:noProof/>
                <w:webHidden/>
              </w:rPr>
              <w:t>14</w:t>
            </w:r>
            <w:r>
              <w:rPr>
                <w:noProof/>
                <w:webHidden/>
              </w:rPr>
              <w:fldChar w:fldCharType="end"/>
            </w:r>
          </w:hyperlink>
        </w:p>
        <w:p w14:paraId="696DAAEF" w14:textId="1B7B3A2E" w:rsidR="007B172C" w:rsidRDefault="007B172C">
          <w:pPr>
            <w:pStyle w:val="TJ3"/>
            <w:tabs>
              <w:tab w:val="left" w:pos="1440"/>
              <w:tab w:val="right" w:leader="dot" w:pos="9350"/>
            </w:tabs>
            <w:rPr>
              <w:rFonts w:eastAsiaTheme="minorEastAsia"/>
              <w:noProof/>
            </w:rPr>
          </w:pPr>
          <w:hyperlink w:anchor="_Toc219731974" w:history="1">
            <w:r w:rsidRPr="00683DDE">
              <w:rPr>
                <w:rStyle w:val="Hiperhivatkozs"/>
                <w:rFonts w:ascii="Times New Roman" w:hAnsi="Times New Roman" w:cs="Times New Roman"/>
                <w:b/>
                <w:bCs/>
                <w:noProof/>
              </w:rPr>
              <w:t>5.9.11</w:t>
            </w:r>
            <w:r>
              <w:rPr>
                <w:rFonts w:eastAsiaTheme="minorEastAsia"/>
                <w:noProof/>
              </w:rPr>
              <w:tab/>
            </w:r>
            <w:r w:rsidRPr="00683DDE">
              <w:rPr>
                <w:rStyle w:val="Hiperhivatkozs"/>
                <w:rFonts w:ascii="Times New Roman" w:hAnsi="Times New Roman" w:cs="Times New Roman"/>
                <w:b/>
                <w:bCs/>
                <w:noProof/>
              </w:rPr>
              <w:t>Introduction to Programming</w:t>
            </w:r>
            <w:r>
              <w:rPr>
                <w:noProof/>
                <w:webHidden/>
              </w:rPr>
              <w:tab/>
            </w:r>
            <w:r>
              <w:rPr>
                <w:noProof/>
                <w:webHidden/>
              </w:rPr>
              <w:fldChar w:fldCharType="begin"/>
            </w:r>
            <w:r>
              <w:rPr>
                <w:noProof/>
                <w:webHidden/>
              </w:rPr>
              <w:instrText xml:space="preserve"> PAGEREF _Toc219731974 \h </w:instrText>
            </w:r>
            <w:r>
              <w:rPr>
                <w:noProof/>
                <w:webHidden/>
              </w:rPr>
            </w:r>
            <w:r>
              <w:rPr>
                <w:noProof/>
                <w:webHidden/>
              </w:rPr>
              <w:fldChar w:fldCharType="separate"/>
            </w:r>
            <w:r>
              <w:rPr>
                <w:noProof/>
                <w:webHidden/>
              </w:rPr>
              <w:t>14</w:t>
            </w:r>
            <w:r>
              <w:rPr>
                <w:noProof/>
                <w:webHidden/>
              </w:rPr>
              <w:fldChar w:fldCharType="end"/>
            </w:r>
          </w:hyperlink>
        </w:p>
        <w:p w14:paraId="2F437EF2" w14:textId="30E6DBFC" w:rsidR="007B172C" w:rsidRDefault="007B172C">
          <w:pPr>
            <w:pStyle w:val="TJ3"/>
            <w:tabs>
              <w:tab w:val="left" w:pos="1440"/>
              <w:tab w:val="right" w:leader="dot" w:pos="9350"/>
            </w:tabs>
            <w:rPr>
              <w:rFonts w:eastAsiaTheme="minorEastAsia"/>
              <w:noProof/>
            </w:rPr>
          </w:pPr>
          <w:hyperlink w:anchor="_Toc219731975" w:history="1">
            <w:r w:rsidRPr="00683DDE">
              <w:rPr>
                <w:rStyle w:val="Hiperhivatkozs"/>
                <w:rFonts w:ascii="Times New Roman" w:hAnsi="Times New Roman" w:cs="Times New Roman"/>
                <w:b/>
                <w:bCs/>
                <w:noProof/>
              </w:rPr>
              <w:t>5.9.12</w:t>
            </w:r>
            <w:r>
              <w:rPr>
                <w:rFonts w:eastAsiaTheme="minorEastAsia"/>
                <w:noProof/>
              </w:rPr>
              <w:tab/>
            </w:r>
            <w:r w:rsidRPr="00683DDE">
              <w:rPr>
                <w:rStyle w:val="Hiperhivatkozs"/>
                <w:rFonts w:ascii="Times New Roman" w:hAnsi="Times New Roman" w:cs="Times New Roman"/>
                <w:b/>
                <w:bCs/>
                <w:noProof/>
              </w:rPr>
              <w:t>IT-Security</w:t>
            </w:r>
            <w:r>
              <w:rPr>
                <w:noProof/>
                <w:webHidden/>
              </w:rPr>
              <w:tab/>
            </w:r>
            <w:r>
              <w:rPr>
                <w:noProof/>
                <w:webHidden/>
              </w:rPr>
              <w:fldChar w:fldCharType="begin"/>
            </w:r>
            <w:r>
              <w:rPr>
                <w:noProof/>
                <w:webHidden/>
              </w:rPr>
              <w:instrText xml:space="preserve"> PAGEREF _Toc219731975 \h </w:instrText>
            </w:r>
            <w:r>
              <w:rPr>
                <w:noProof/>
                <w:webHidden/>
              </w:rPr>
            </w:r>
            <w:r>
              <w:rPr>
                <w:noProof/>
                <w:webHidden/>
              </w:rPr>
              <w:fldChar w:fldCharType="separate"/>
            </w:r>
            <w:r>
              <w:rPr>
                <w:noProof/>
                <w:webHidden/>
              </w:rPr>
              <w:t>14</w:t>
            </w:r>
            <w:r>
              <w:rPr>
                <w:noProof/>
                <w:webHidden/>
              </w:rPr>
              <w:fldChar w:fldCharType="end"/>
            </w:r>
          </w:hyperlink>
        </w:p>
        <w:p w14:paraId="4B69E7E0" w14:textId="38C0AF05" w:rsidR="007B172C" w:rsidRDefault="007B172C">
          <w:pPr>
            <w:pStyle w:val="TJ3"/>
            <w:tabs>
              <w:tab w:val="left" w:pos="1440"/>
              <w:tab w:val="right" w:leader="dot" w:pos="9350"/>
            </w:tabs>
            <w:rPr>
              <w:rFonts w:eastAsiaTheme="minorEastAsia"/>
              <w:noProof/>
            </w:rPr>
          </w:pPr>
          <w:hyperlink w:anchor="_Toc219731976" w:history="1">
            <w:r w:rsidRPr="00683DDE">
              <w:rPr>
                <w:rStyle w:val="Hiperhivatkozs"/>
                <w:rFonts w:ascii="Times New Roman" w:hAnsi="Times New Roman" w:cs="Times New Roman"/>
                <w:b/>
                <w:bCs/>
                <w:noProof/>
              </w:rPr>
              <w:t>5.9.13</w:t>
            </w:r>
            <w:r>
              <w:rPr>
                <w:rFonts w:eastAsiaTheme="minorEastAsia"/>
                <w:noProof/>
              </w:rPr>
              <w:tab/>
            </w:r>
            <w:r w:rsidRPr="00683DDE">
              <w:rPr>
                <w:rStyle w:val="Hiperhivatkozs"/>
                <w:rFonts w:ascii="Times New Roman" w:hAnsi="Times New Roman" w:cs="Times New Roman"/>
                <w:b/>
                <w:bCs/>
                <w:noProof/>
              </w:rPr>
              <w:t>Network and Computer Architectures</w:t>
            </w:r>
            <w:r>
              <w:rPr>
                <w:noProof/>
                <w:webHidden/>
              </w:rPr>
              <w:tab/>
            </w:r>
            <w:r>
              <w:rPr>
                <w:noProof/>
                <w:webHidden/>
              </w:rPr>
              <w:fldChar w:fldCharType="begin"/>
            </w:r>
            <w:r>
              <w:rPr>
                <w:noProof/>
                <w:webHidden/>
              </w:rPr>
              <w:instrText xml:space="preserve"> PAGEREF _Toc219731976 \h </w:instrText>
            </w:r>
            <w:r>
              <w:rPr>
                <w:noProof/>
                <w:webHidden/>
              </w:rPr>
            </w:r>
            <w:r>
              <w:rPr>
                <w:noProof/>
                <w:webHidden/>
              </w:rPr>
              <w:fldChar w:fldCharType="separate"/>
            </w:r>
            <w:r>
              <w:rPr>
                <w:noProof/>
                <w:webHidden/>
              </w:rPr>
              <w:t>14</w:t>
            </w:r>
            <w:r>
              <w:rPr>
                <w:noProof/>
                <w:webHidden/>
              </w:rPr>
              <w:fldChar w:fldCharType="end"/>
            </w:r>
          </w:hyperlink>
        </w:p>
        <w:p w14:paraId="38F14DAC" w14:textId="5212DFB1" w:rsidR="007B172C" w:rsidRDefault="007B172C">
          <w:pPr>
            <w:pStyle w:val="TJ3"/>
            <w:tabs>
              <w:tab w:val="left" w:pos="1440"/>
              <w:tab w:val="right" w:leader="dot" w:pos="9350"/>
            </w:tabs>
            <w:rPr>
              <w:rFonts w:eastAsiaTheme="minorEastAsia"/>
              <w:noProof/>
            </w:rPr>
          </w:pPr>
          <w:hyperlink w:anchor="_Toc219731977" w:history="1">
            <w:r w:rsidRPr="00683DDE">
              <w:rPr>
                <w:rStyle w:val="Hiperhivatkozs"/>
                <w:rFonts w:ascii="Times New Roman" w:hAnsi="Times New Roman" w:cs="Times New Roman"/>
                <w:b/>
                <w:bCs/>
                <w:noProof/>
              </w:rPr>
              <w:t>5.9.14</w:t>
            </w:r>
            <w:r>
              <w:rPr>
                <w:rFonts w:eastAsiaTheme="minorEastAsia"/>
                <w:noProof/>
              </w:rPr>
              <w:tab/>
            </w:r>
            <w:r w:rsidRPr="00683DDE">
              <w:rPr>
                <w:rStyle w:val="Hiperhivatkozs"/>
                <w:rFonts w:ascii="Times New Roman" w:hAnsi="Times New Roman" w:cs="Times New Roman"/>
                <w:b/>
                <w:bCs/>
                <w:noProof/>
              </w:rPr>
              <w:t>Operating Systems</w:t>
            </w:r>
            <w:r>
              <w:rPr>
                <w:noProof/>
                <w:webHidden/>
              </w:rPr>
              <w:tab/>
            </w:r>
            <w:r>
              <w:rPr>
                <w:noProof/>
                <w:webHidden/>
              </w:rPr>
              <w:fldChar w:fldCharType="begin"/>
            </w:r>
            <w:r>
              <w:rPr>
                <w:noProof/>
                <w:webHidden/>
              </w:rPr>
              <w:instrText xml:space="preserve"> PAGEREF _Toc219731977 \h </w:instrText>
            </w:r>
            <w:r>
              <w:rPr>
                <w:noProof/>
                <w:webHidden/>
              </w:rPr>
            </w:r>
            <w:r>
              <w:rPr>
                <w:noProof/>
                <w:webHidden/>
              </w:rPr>
              <w:fldChar w:fldCharType="separate"/>
            </w:r>
            <w:r>
              <w:rPr>
                <w:noProof/>
                <w:webHidden/>
              </w:rPr>
              <w:t>15</w:t>
            </w:r>
            <w:r>
              <w:rPr>
                <w:noProof/>
                <w:webHidden/>
              </w:rPr>
              <w:fldChar w:fldCharType="end"/>
            </w:r>
          </w:hyperlink>
        </w:p>
        <w:p w14:paraId="1C3D9C66" w14:textId="0F6AC0E5" w:rsidR="007B172C" w:rsidRDefault="007B172C">
          <w:pPr>
            <w:pStyle w:val="TJ3"/>
            <w:tabs>
              <w:tab w:val="left" w:pos="1440"/>
              <w:tab w:val="right" w:leader="dot" w:pos="9350"/>
            </w:tabs>
            <w:rPr>
              <w:rFonts w:eastAsiaTheme="minorEastAsia"/>
              <w:noProof/>
            </w:rPr>
          </w:pPr>
          <w:hyperlink w:anchor="_Toc219731978" w:history="1">
            <w:r w:rsidRPr="00683DDE">
              <w:rPr>
                <w:rStyle w:val="Hiperhivatkozs"/>
                <w:rFonts w:ascii="Times New Roman" w:hAnsi="Times New Roman" w:cs="Times New Roman"/>
                <w:b/>
                <w:bCs/>
                <w:noProof/>
              </w:rPr>
              <w:t>5.9.15</w:t>
            </w:r>
            <w:r>
              <w:rPr>
                <w:rFonts w:eastAsiaTheme="minorEastAsia"/>
                <w:noProof/>
              </w:rPr>
              <w:tab/>
            </w:r>
            <w:r w:rsidRPr="00683DDE">
              <w:rPr>
                <w:rStyle w:val="Hiperhivatkozs"/>
                <w:rFonts w:ascii="Times New Roman" w:hAnsi="Times New Roman" w:cs="Times New Roman"/>
                <w:b/>
                <w:bCs/>
                <w:noProof/>
              </w:rPr>
              <w:t>Programming 1, 2, 3</w:t>
            </w:r>
            <w:r>
              <w:rPr>
                <w:noProof/>
                <w:webHidden/>
              </w:rPr>
              <w:tab/>
            </w:r>
            <w:r>
              <w:rPr>
                <w:noProof/>
                <w:webHidden/>
              </w:rPr>
              <w:fldChar w:fldCharType="begin"/>
            </w:r>
            <w:r>
              <w:rPr>
                <w:noProof/>
                <w:webHidden/>
              </w:rPr>
              <w:instrText xml:space="preserve"> PAGEREF _Toc219731978 \h </w:instrText>
            </w:r>
            <w:r>
              <w:rPr>
                <w:noProof/>
                <w:webHidden/>
              </w:rPr>
            </w:r>
            <w:r>
              <w:rPr>
                <w:noProof/>
                <w:webHidden/>
              </w:rPr>
              <w:fldChar w:fldCharType="separate"/>
            </w:r>
            <w:r>
              <w:rPr>
                <w:noProof/>
                <w:webHidden/>
              </w:rPr>
              <w:t>15</w:t>
            </w:r>
            <w:r>
              <w:rPr>
                <w:noProof/>
                <w:webHidden/>
              </w:rPr>
              <w:fldChar w:fldCharType="end"/>
            </w:r>
          </w:hyperlink>
        </w:p>
        <w:p w14:paraId="02A5B187" w14:textId="1FBCED4C" w:rsidR="007B172C" w:rsidRDefault="007B172C">
          <w:pPr>
            <w:pStyle w:val="TJ3"/>
            <w:tabs>
              <w:tab w:val="left" w:pos="1440"/>
              <w:tab w:val="right" w:leader="dot" w:pos="9350"/>
            </w:tabs>
            <w:rPr>
              <w:rFonts w:eastAsiaTheme="minorEastAsia"/>
              <w:noProof/>
            </w:rPr>
          </w:pPr>
          <w:hyperlink w:anchor="_Toc219731979" w:history="1">
            <w:r w:rsidRPr="00683DDE">
              <w:rPr>
                <w:rStyle w:val="Hiperhivatkozs"/>
                <w:rFonts w:ascii="Times New Roman" w:hAnsi="Times New Roman" w:cs="Times New Roman"/>
                <w:b/>
                <w:bCs/>
                <w:noProof/>
              </w:rPr>
              <w:t>5.9.16</w:t>
            </w:r>
            <w:r>
              <w:rPr>
                <w:rFonts w:eastAsiaTheme="minorEastAsia"/>
                <w:noProof/>
              </w:rPr>
              <w:tab/>
            </w:r>
            <w:r w:rsidRPr="00683DDE">
              <w:rPr>
                <w:rStyle w:val="Hiperhivatkozs"/>
                <w:rFonts w:ascii="Times New Roman" w:hAnsi="Times New Roman" w:cs="Times New Roman"/>
                <w:b/>
                <w:bCs/>
                <w:noProof/>
              </w:rPr>
              <w:t>Software Architectures</w:t>
            </w:r>
            <w:r>
              <w:rPr>
                <w:noProof/>
                <w:webHidden/>
              </w:rPr>
              <w:tab/>
            </w:r>
            <w:r>
              <w:rPr>
                <w:noProof/>
                <w:webHidden/>
              </w:rPr>
              <w:fldChar w:fldCharType="begin"/>
            </w:r>
            <w:r>
              <w:rPr>
                <w:noProof/>
                <w:webHidden/>
              </w:rPr>
              <w:instrText xml:space="preserve"> PAGEREF _Toc219731979 \h </w:instrText>
            </w:r>
            <w:r>
              <w:rPr>
                <w:noProof/>
                <w:webHidden/>
              </w:rPr>
            </w:r>
            <w:r>
              <w:rPr>
                <w:noProof/>
                <w:webHidden/>
              </w:rPr>
              <w:fldChar w:fldCharType="separate"/>
            </w:r>
            <w:r>
              <w:rPr>
                <w:noProof/>
                <w:webHidden/>
              </w:rPr>
              <w:t>15</w:t>
            </w:r>
            <w:r>
              <w:rPr>
                <w:noProof/>
                <w:webHidden/>
              </w:rPr>
              <w:fldChar w:fldCharType="end"/>
            </w:r>
          </w:hyperlink>
        </w:p>
        <w:p w14:paraId="29982B90" w14:textId="40CB7F2E" w:rsidR="007B172C" w:rsidRDefault="007B172C">
          <w:pPr>
            <w:pStyle w:val="TJ3"/>
            <w:tabs>
              <w:tab w:val="left" w:pos="1440"/>
              <w:tab w:val="right" w:leader="dot" w:pos="9350"/>
            </w:tabs>
            <w:rPr>
              <w:rFonts w:eastAsiaTheme="minorEastAsia"/>
              <w:noProof/>
            </w:rPr>
          </w:pPr>
          <w:hyperlink w:anchor="_Toc219731980" w:history="1">
            <w:r w:rsidRPr="00683DDE">
              <w:rPr>
                <w:rStyle w:val="Hiperhivatkozs"/>
                <w:rFonts w:ascii="Times New Roman" w:hAnsi="Times New Roman" w:cs="Times New Roman"/>
                <w:b/>
                <w:bCs/>
                <w:noProof/>
              </w:rPr>
              <w:t>5.9.17</w:t>
            </w:r>
            <w:r>
              <w:rPr>
                <w:rFonts w:eastAsiaTheme="minorEastAsia"/>
                <w:noProof/>
              </w:rPr>
              <w:tab/>
            </w:r>
            <w:r w:rsidRPr="00683DDE">
              <w:rPr>
                <w:rStyle w:val="Hiperhivatkozs"/>
                <w:rFonts w:ascii="Times New Roman" w:hAnsi="Times New Roman" w:cs="Times New Roman"/>
                <w:b/>
                <w:bCs/>
                <w:noProof/>
              </w:rPr>
              <w:t>Software Testing</w:t>
            </w:r>
            <w:r>
              <w:rPr>
                <w:noProof/>
                <w:webHidden/>
              </w:rPr>
              <w:tab/>
            </w:r>
            <w:r>
              <w:rPr>
                <w:noProof/>
                <w:webHidden/>
              </w:rPr>
              <w:fldChar w:fldCharType="begin"/>
            </w:r>
            <w:r>
              <w:rPr>
                <w:noProof/>
                <w:webHidden/>
              </w:rPr>
              <w:instrText xml:space="preserve"> PAGEREF _Toc219731980 \h </w:instrText>
            </w:r>
            <w:r>
              <w:rPr>
                <w:noProof/>
                <w:webHidden/>
              </w:rPr>
            </w:r>
            <w:r>
              <w:rPr>
                <w:noProof/>
                <w:webHidden/>
              </w:rPr>
              <w:fldChar w:fldCharType="separate"/>
            </w:r>
            <w:r>
              <w:rPr>
                <w:noProof/>
                <w:webHidden/>
              </w:rPr>
              <w:t>15</w:t>
            </w:r>
            <w:r>
              <w:rPr>
                <w:noProof/>
                <w:webHidden/>
              </w:rPr>
              <w:fldChar w:fldCharType="end"/>
            </w:r>
          </w:hyperlink>
        </w:p>
        <w:p w14:paraId="4DCBEA89" w14:textId="3CCC72BD" w:rsidR="007B172C" w:rsidRDefault="007B172C">
          <w:pPr>
            <w:pStyle w:val="TJ3"/>
            <w:tabs>
              <w:tab w:val="left" w:pos="1440"/>
              <w:tab w:val="right" w:leader="dot" w:pos="9350"/>
            </w:tabs>
            <w:rPr>
              <w:rFonts w:eastAsiaTheme="minorEastAsia"/>
              <w:noProof/>
            </w:rPr>
          </w:pPr>
          <w:hyperlink w:anchor="_Toc219731981" w:history="1">
            <w:r w:rsidRPr="00683DDE">
              <w:rPr>
                <w:rStyle w:val="Hiperhivatkozs"/>
                <w:rFonts w:ascii="Times New Roman" w:hAnsi="Times New Roman" w:cs="Times New Roman"/>
                <w:b/>
                <w:bCs/>
                <w:noProof/>
              </w:rPr>
              <w:t>5.9.18</w:t>
            </w:r>
            <w:r>
              <w:rPr>
                <w:rFonts w:eastAsiaTheme="minorEastAsia"/>
                <w:noProof/>
              </w:rPr>
              <w:tab/>
            </w:r>
            <w:r w:rsidRPr="00683DDE">
              <w:rPr>
                <w:rStyle w:val="Hiperhivatkozs"/>
                <w:rFonts w:ascii="Times New Roman" w:hAnsi="Times New Roman" w:cs="Times New Roman"/>
                <w:b/>
                <w:bCs/>
                <w:noProof/>
              </w:rPr>
              <w:t>System Modelling</w:t>
            </w:r>
            <w:r>
              <w:rPr>
                <w:noProof/>
                <w:webHidden/>
              </w:rPr>
              <w:tab/>
            </w:r>
            <w:r>
              <w:rPr>
                <w:noProof/>
                <w:webHidden/>
              </w:rPr>
              <w:fldChar w:fldCharType="begin"/>
            </w:r>
            <w:r>
              <w:rPr>
                <w:noProof/>
                <w:webHidden/>
              </w:rPr>
              <w:instrText xml:space="preserve"> PAGEREF _Toc219731981 \h </w:instrText>
            </w:r>
            <w:r>
              <w:rPr>
                <w:noProof/>
                <w:webHidden/>
              </w:rPr>
            </w:r>
            <w:r>
              <w:rPr>
                <w:noProof/>
                <w:webHidden/>
              </w:rPr>
              <w:fldChar w:fldCharType="separate"/>
            </w:r>
            <w:r>
              <w:rPr>
                <w:noProof/>
                <w:webHidden/>
              </w:rPr>
              <w:t>15</w:t>
            </w:r>
            <w:r>
              <w:rPr>
                <w:noProof/>
                <w:webHidden/>
              </w:rPr>
              <w:fldChar w:fldCharType="end"/>
            </w:r>
          </w:hyperlink>
        </w:p>
        <w:p w14:paraId="22F17598" w14:textId="5251E6E4" w:rsidR="007B172C" w:rsidRDefault="007B172C">
          <w:pPr>
            <w:pStyle w:val="TJ3"/>
            <w:tabs>
              <w:tab w:val="left" w:pos="1440"/>
              <w:tab w:val="right" w:leader="dot" w:pos="9350"/>
            </w:tabs>
            <w:rPr>
              <w:rFonts w:eastAsiaTheme="minorEastAsia"/>
              <w:noProof/>
            </w:rPr>
          </w:pPr>
          <w:hyperlink w:anchor="_Toc219731982" w:history="1">
            <w:r w:rsidRPr="00683DDE">
              <w:rPr>
                <w:rStyle w:val="Hiperhivatkozs"/>
                <w:rFonts w:ascii="Times New Roman" w:hAnsi="Times New Roman" w:cs="Times New Roman"/>
                <w:b/>
                <w:bCs/>
                <w:noProof/>
              </w:rPr>
              <w:t>5.9.19</w:t>
            </w:r>
            <w:r>
              <w:rPr>
                <w:rFonts w:eastAsiaTheme="minorEastAsia"/>
                <w:noProof/>
              </w:rPr>
              <w:tab/>
            </w:r>
            <w:r w:rsidRPr="00683DDE">
              <w:rPr>
                <w:rStyle w:val="Hiperhivatkozs"/>
                <w:rFonts w:ascii="Times New Roman" w:hAnsi="Times New Roman" w:cs="Times New Roman"/>
                <w:b/>
                <w:bCs/>
                <w:noProof/>
              </w:rPr>
              <w:t>System Operation</w:t>
            </w:r>
            <w:r>
              <w:rPr>
                <w:noProof/>
                <w:webHidden/>
              </w:rPr>
              <w:tab/>
            </w:r>
            <w:r>
              <w:rPr>
                <w:noProof/>
                <w:webHidden/>
              </w:rPr>
              <w:fldChar w:fldCharType="begin"/>
            </w:r>
            <w:r>
              <w:rPr>
                <w:noProof/>
                <w:webHidden/>
              </w:rPr>
              <w:instrText xml:space="preserve"> PAGEREF _Toc219731982 \h </w:instrText>
            </w:r>
            <w:r>
              <w:rPr>
                <w:noProof/>
                <w:webHidden/>
              </w:rPr>
            </w:r>
            <w:r>
              <w:rPr>
                <w:noProof/>
                <w:webHidden/>
              </w:rPr>
              <w:fldChar w:fldCharType="separate"/>
            </w:r>
            <w:r>
              <w:rPr>
                <w:noProof/>
                <w:webHidden/>
              </w:rPr>
              <w:t>15</w:t>
            </w:r>
            <w:r>
              <w:rPr>
                <w:noProof/>
                <w:webHidden/>
              </w:rPr>
              <w:fldChar w:fldCharType="end"/>
            </w:r>
          </w:hyperlink>
        </w:p>
        <w:p w14:paraId="24390A4F" w14:textId="2CAE9099" w:rsidR="007B172C" w:rsidRDefault="007B172C">
          <w:pPr>
            <w:pStyle w:val="TJ3"/>
            <w:tabs>
              <w:tab w:val="left" w:pos="1440"/>
              <w:tab w:val="right" w:leader="dot" w:pos="9350"/>
            </w:tabs>
            <w:rPr>
              <w:rFonts w:eastAsiaTheme="minorEastAsia"/>
              <w:noProof/>
            </w:rPr>
          </w:pPr>
          <w:hyperlink w:anchor="_Toc219731983" w:history="1">
            <w:r w:rsidRPr="00683DDE">
              <w:rPr>
                <w:rStyle w:val="Hiperhivatkozs"/>
                <w:rFonts w:ascii="Times New Roman" w:hAnsi="Times New Roman" w:cs="Times New Roman"/>
                <w:b/>
                <w:bCs/>
                <w:noProof/>
              </w:rPr>
              <w:t>5.9.20</w:t>
            </w:r>
            <w:r>
              <w:rPr>
                <w:rFonts w:eastAsiaTheme="minorEastAsia"/>
                <w:noProof/>
              </w:rPr>
              <w:tab/>
            </w:r>
            <w:r w:rsidRPr="00683DDE">
              <w:rPr>
                <w:rStyle w:val="Hiperhivatkozs"/>
                <w:rFonts w:ascii="Times New Roman" w:hAnsi="Times New Roman" w:cs="Times New Roman"/>
                <w:b/>
                <w:bCs/>
                <w:noProof/>
              </w:rPr>
              <w:t>System Planning</w:t>
            </w:r>
            <w:r>
              <w:rPr>
                <w:noProof/>
                <w:webHidden/>
              </w:rPr>
              <w:tab/>
            </w:r>
            <w:r>
              <w:rPr>
                <w:noProof/>
                <w:webHidden/>
              </w:rPr>
              <w:fldChar w:fldCharType="begin"/>
            </w:r>
            <w:r>
              <w:rPr>
                <w:noProof/>
                <w:webHidden/>
              </w:rPr>
              <w:instrText xml:space="preserve"> PAGEREF _Toc219731983 \h </w:instrText>
            </w:r>
            <w:r>
              <w:rPr>
                <w:noProof/>
                <w:webHidden/>
              </w:rPr>
            </w:r>
            <w:r>
              <w:rPr>
                <w:noProof/>
                <w:webHidden/>
              </w:rPr>
              <w:fldChar w:fldCharType="separate"/>
            </w:r>
            <w:r>
              <w:rPr>
                <w:noProof/>
                <w:webHidden/>
              </w:rPr>
              <w:t>15</w:t>
            </w:r>
            <w:r>
              <w:rPr>
                <w:noProof/>
                <w:webHidden/>
              </w:rPr>
              <w:fldChar w:fldCharType="end"/>
            </w:r>
          </w:hyperlink>
        </w:p>
        <w:p w14:paraId="3B4D341E" w14:textId="2CA654AA" w:rsidR="007B172C" w:rsidRDefault="007B172C">
          <w:pPr>
            <w:pStyle w:val="TJ1"/>
            <w:tabs>
              <w:tab w:val="left" w:pos="480"/>
            </w:tabs>
            <w:rPr>
              <w:rFonts w:eastAsiaTheme="minorEastAsia"/>
              <w:noProof/>
            </w:rPr>
          </w:pPr>
          <w:hyperlink w:anchor="_Toc219731984" w:history="1">
            <w:r w:rsidRPr="00683DDE">
              <w:rPr>
                <w:rStyle w:val="Hiperhivatkozs"/>
                <w:rFonts w:ascii="Times New Roman" w:hAnsi="Times New Roman" w:cs="Times New Roman"/>
                <w:b/>
                <w:bCs/>
                <w:noProof/>
              </w:rPr>
              <w:t>6</w:t>
            </w:r>
            <w:r>
              <w:rPr>
                <w:rFonts w:eastAsiaTheme="minorEastAsia"/>
                <w:noProof/>
              </w:rPr>
              <w:tab/>
            </w:r>
            <w:r w:rsidRPr="00683DDE">
              <w:rPr>
                <w:rStyle w:val="Hiperhivatkozs"/>
                <w:rFonts w:ascii="Times New Roman" w:hAnsi="Times New Roman" w:cs="Times New Roman"/>
                <w:b/>
                <w:bCs/>
                <w:noProof/>
              </w:rPr>
              <w:t>Own Development</w:t>
            </w:r>
            <w:r>
              <w:rPr>
                <w:noProof/>
                <w:webHidden/>
              </w:rPr>
              <w:tab/>
            </w:r>
            <w:r>
              <w:rPr>
                <w:noProof/>
                <w:webHidden/>
              </w:rPr>
              <w:fldChar w:fldCharType="begin"/>
            </w:r>
            <w:r>
              <w:rPr>
                <w:noProof/>
                <w:webHidden/>
              </w:rPr>
              <w:instrText xml:space="preserve"> PAGEREF _Toc219731984 \h </w:instrText>
            </w:r>
            <w:r>
              <w:rPr>
                <w:noProof/>
                <w:webHidden/>
              </w:rPr>
            </w:r>
            <w:r>
              <w:rPr>
                <w:noProof/>
                <w:webHidden/>
              </w:rPr>
              <w:fldChar w:fldCharType="separate"/>
            </w:r>
            <w:r>
              <w:rPr>
                <w:noProof/>
                <w:webHidden/>
              </w:rPr>
              <w:t>16</w:t>
            </w:r>
            <w:r>
              <w:rPr>
                <w:noProof/>
                <w:webHidden/>
              </w:rPr>
              <w:fldChar w:fldCharType="end"/>
            </w:r>
          </w:hyperlink>
        </w:p>
        <w:p w14:paraId="1BD53E50" w14:textId="2ED59C11" w:rsidR="007B172C" w:rsidRDefault="007B172C">
          <w:pPr>
            <w:pStyle w:val="TJ2"/>
            <w:tabs>
              <w:tab w:val="left" w:pos="960"/>
              <w:tab w:val="right" w:leader="dot" w:pos="9350"/>
            </w:tabs>
            <w:rPr>
              <w:rFonts w:eastAsiaTheme="minorEastAsia"/>
              <w:noProof/>
            </w:rPr>
          </w:pPr>
          <w:hyperlink w:anchor="_Toc219731985" w:history="1">
            <w:r w:rsidRPr="00683DDE">
              <w:rPr>
                <w:rStyle w:val="Hiperhivatkozs"/>
                <w:rFonts w:ascii="Times New Roman" w:hAnsi="Times New Roman" w:cs="Times New Roman"/>
                <w:b/>
                <w:bCs/>
                <w:noProof/>
              </w:rPr>
              <w:t>6.1</w:t>
            </w:r>
            <w:r>
              <w:rPr>
                <w:rFonts w:eastAsiaTheme="minorEastAsia"/>
                <w:noProof/>
              </w:rPr>
              <w:tab/>
            </w:r>
            <w:r w:rsidRPr="00683DDE">
              <w:rPr>
                <w:rStyle w:val="Hiperhivatkozs"/>
                <w:rFonts w:ascii="Times New Roman" w:hAnsi="Times New Roman" w:cs="Times New Roman"/>
                <w:b/>
                <w:bCs/>
                <w:noProof/>
              </w:rPr>
              <w:t>COCO Y0</w:t>
            </w:r>
            <w:r>
              <w:rPr>
                <w:noProof/>
                <w:webHidden/>
              </w:rPr>
              <w:tab/>
            </w:r>
            <w:r>
              <w:rPr>
                <w:noProof/>
                <w:webHidden/>
              </w:rPr>
              <w:fldChar w:fldCharType="begin"/>
            </w:r>
            <w:r>
              <w:rPr>
                <w:noProof/>
                <w:webHidden/>
              </w:rPr>
              <w:instrText xml:space="preserve"> PAGEREF _Toc219731985 \h </w:instrText>
            </w:r>
            <w:r>
              <w:rPr>
                <w:noProof/>
                <w:webHidden/>
              </w:rPr>
            </w:r>
            <w:r>
              <w:rPr>
                <w:noProof/>
                <w:webHidden/>
              </w:rPr>
              <w:fldChar w:fldCharType="separate"/>
            </w:r>
            <w:r>
              <w:rPr>
                <w:noProof/>
                <w:webHidden/>
              </w:rPr>
              <w:t>17</w:t>
            </w:r>
            <w:r>
              <w:rPr>
                <w:noProof/>
                <w:webHidden/>
              </w:rPr>
              <w:fldChar w:fldCharType="end"/>
            </w:r>
          </w:hyperlink>
        </w:p>
        <w:p w14:paraId="5EC44D9D" w14:textId="13C196C1" w:rsidR="007B172C" w:rsidRDefault="007B172C">
          <w:pPr>
            <w:pStyle w:val="TJ2"/>
            <w:tabs>
              <w:tab w:val="left" w:pos="960"/>
              <w:tab w:val="right" w:leader="dot" w:pos="9350"/>
            </w:tabs>
            <w:rPr>
              <w:rFonts w:eastAsiaTheme="minorEastAsia"/>
              <w:noProof/>
            </w:rPr>
          </w:pPr>
          <w:hyperlink w:anchor="_Toc219731986" w:history="1">
            <w:r w:rsidRPr="00683DDE">
              <w:rPr>
                <w:rStyle w:val="Hiperhivatkozs"/>
                <w:rFonts w:ascii="Times New Roman" w:hAnsi="Times New Roman" w:cs="Times New Roman"/>
                <w:b/>
                <w:bCs/>
                <w:noProof/>
              </w:rPr>
              <w:t>6.2</w:t>
            </w:r>
            <w:r>
              <w:rPr>
                <w:rFonts w:eastAsiaTheme="minorEastAsia"/>
                <w:noProof/>
              </w:rPr>
              <w:tab/>
            </w:r>
            <w:r w:rsidRPr="00683DDE">
              <w:rPr>
                <w:rStyle w:val="Hiperhivatkozs"/>
                <w:rFonts w:ascii="Times New Roman" w:hAnsi="Times New Roman" w:cs="Times New Roman"/>
                <w:b/>
                <w:bCs/>
                <w:noProof/>
              </w:rPr>
              <w:t>OAM</w:t>
            </w:r>
            <w:r>
              <w:rPr>
                <w:noProof/>
                <w:webHidden/>
              </w:rPr>
              <w:tab/>
            </w:r>
            <w:r>
              <w:rPr>
                <w:noProof/>
                <w:webHidden/>
              </w:rPr>
              <w:fldChar w:fldCharType="begin"/>
            </w:r>
            <w:r>
              <w:rPr>
                <w:noProof/>
                <w:webHidden/>
              </w:rPr>
              <w:instrText xml:space="preserve"> PAGEREF _Toc219731986 \h </w:instrText>
            </w:r>
            <w:r>
              <w:rPr>
                <w:noProof/>
                <w:webHidden/>
              </w:rPr>
            </w:r>
            <w:r>
              <w:rPr>
                <w:noProof/>
                <w:webHidden/>
              </w:rPr>
              <w:fldChar w:fldCharType="separate"/>
            </w:r>
            <w:r>
              <w:rPr>
                <w:noProof/>
                <w:webHidden/>
              </w:rPr>
              <w:t>18</w:t>
            </w:r>
            <w:r>
              <w:rPr>
                <w:noProof/>
                <w:webHidden/>
              </w:rPr>
              <w:fldChar w:fldCharType="end"/>
            </w:r>
          </w:hyperlink>
        </w:p>
        <w:p w14:paraId="2BE275F9" w14:textId="7F2040F5" w:rsidR="007B172C" w:rsidRDefault="007B172C">
          <w:pPr>
            <w:pStyle w:val="TJ2"/>
            <w:tabs>
              <w:tab w:val="left" w:pos="960"/>
              <w:tab w:val="right" w:leader="dot" w:pos="9350"/>
            </w:tabs>
            <w:rPr>
              <w:rFonts w:eastAsiaTheme="minorEastAsia"/>
              <w:noProof/>
            </w:rPr>
          </w:pPr>
          <w:hyperlink w:anchor="_Toc219731987" w:history="1">
            <w:r w:rsidRPr="00683DDE">
              <w:rPr>
                <w:rStyle w:val="Hiperhivatkozs"/>
                <w:rFonts w:ascii="Times New Roman" w:hAnsi="Times New Roman" w:cs="Times New Roman"/>
                <w:b/>
                <w:bCs/>
                <w:noProof/>
              </w:rPr>
              <w:t>6.3</w:t>
            </w:r>
            <w:r>
              <w:rPr>
                <w:rFonts w:eastAsiaTheme="minorEastAsia"/>
                <w:noProof/>
              </w:rPr>
              <w:tab/>
            </w:r>
            <w:r w:rsidRPr="00683DDE">
              <w:rPr>
                <w:rStyle w:val="Hiperhivatkozs"/>
                <w:rFonts w:ascii="Times New Roman" w:hAnsi="Times New Roman" w:cs="Times New Roman"/>
                <w:b/>
                <w:bCs/>
                <w:noProof/>
              </w:rPr>
              <w:t>Objects</w:t>
            </w:r>
            <w:r>
              <w:rPr>
                <w:noProof/>
                <w:webHidden/>
              </w:rPr>
              <w:tab/>
            </w:r>
            <w:r>
              <w:rPr>
                <w:noProof/>
                <w:webHidden/>
              </w:rPr>
              <w:fldChar w:fldCharType="begin"/>
            </w:r>
            <w:r>
              <w:rPr>
                <w:noProof/>
                <w:webHidden/>
              </w:rPr>
              <w:instrText xml:space="preserve"> PAGEREF _Toc219731987 \h </w:instrText>
            </w:r>
            <w:r>
              <w:rPr>
                <w:noProof/>
                <w:webHidden/>
              </w:rPr>
            </w:r>
            <w:r>
              <w:rPr>
                <w:noProof/>
                <w:webHidden/>
              </w:rPr>
              <w:fldChar w:fldCharType="separate"/>
            </w:r>
            <w:r>
              <w:rPr>
                <w:noProof/>
                <w:webHidden/>
              </w:rPr>
              <w:t>18</w:t>
            </w:r>
            <w:r>
              <w:rPr>
                <w:noProof/>
                <w:webHidden/>
              </w:rPr>
              <w:fldChar w:fldCharType="end"/>
            </w:r>
          </w:hyperlink>
        </w:p>
        <w:p w14:paraId="29D4A78D" w14:textId="3A009F1C" w:rsidR="007B172C" w:rsidRDefault="007B172C">
          <w:pPr>
            <w:pStyle w:val="TJ3"/>
            <w:tabs>
              <w:tab w:val="left" w:pos="1440"/>
              <w:tab w:val="right" w:leader="dot" w:pos="9350"/>
            </w:tabs>
            <w:rPr>
              <w:rFonts w:eastAsiaTheme="minorEastAsia"/>
              <w:noProof/>
            </w:rPr>
          </w:pPr>
          <w:hyperlink w:anchor="_Toc219731988" w:history="1">
            <w:r w:rsidRPr="00683DDE">
              <w:rPr>
                <w:rStyle w:val="Hiperhivatkozs"/>
                <w:rFonts w:ascii="Times New Roman" w:hAnsi="Times New Roman" w:cs="Times New Roman"/>
                <w:b/>
                <w:bCs/>
                <w:noProof/>
              </w:rPr>
              <w:t>6.3.1</w:t>
            </w:r>
            <w:r>
              <w:rPr>
                <w:rFonts w:eastAsiaTheme="minorEastAsia"/>
                <w:noProof/>
              </w:rPr>
              <w:tab/>
            </w:r>
            <w:r w:rsidRPr="00683DDE">
              <w:rPr>
                <w:rStyle w:val="Hiperhivatkozs"/>
                <w:rFonts w:ascii="Times New Roman" w:hAnsi="Times New Roman" w:cs="Times New Roman"/>
                <w:b/>
                <w:bCs/>
                <w:noProof/>
              </w:rPr>
              <w:t>Descriptions of the first Objects set</w:t>
            </w:r>
            <w:r>
              <w:rPr>
                <w:noProof/>
                <w:webHidden/>
              </w:rPr>
              <w:tab/>
            </w:r>
            <w:r>
              <w:rPr>
                <w:noProof/>
                <w:webHidden/>
              </w:rPr>
              <w:fldChar w:fldCharType="begin"/>
            </w:r>
            <w:r>
              <w:rPr>
                <w:noProof/>
                <w:webHidden/>
              </w:rPr>
              <w:instrText xml:space="preserve"> PAGEREF _Toc219731988 \h </w:instrText>
            </w:r>
            <w:r>
              <w:rPr>
                <w:noProof/>
                <w:webHidden/>
              </w:rPr>
            </w:r>
            <w:r>
              <w:rPr>
                <w:noProof/>
                <w:webHidden/>
              </w:rPr>
              <w:fldChar w:fldCharType="separate"/>
            </w:r>
            <w:r>
              <w:rPr>
                <w:noProof/>
                <w:webHidden/>
              </w:rPr>
              <w:t>18</w:t>
            </w:r>
            <w:r>
              <w:rPr>
                <w:noProof/>
                <w:webHidden/>
              </w:rPr>
              <w:fldChar w:fldCharType="end"/>
            </w:r>
          </w:hyperlink>
        </w:p>
        <w:p w14:paraId="5E2C9ABF" w14:textId="1700AD9F" w:rsidR="007B172C" w:rsidRDefault="007B172C">
          <w:pPr>
            <w:pStyle w:val="TJ3"/>
            <w:tabs>
              <w:tab w:val="left" w:pos="1440"/>
              <w:tab w:val="right" w:leader="dot" w:pos="9350"/>
            </w:tabs>
            <w:rPr>
              <w:rFonts w:eastAsiaTheme="minorEastAsia"/>
              <w:noProof/>
            </w:rPr>
          </w:pPr>
          <w:hyperlink w:anchor="_Toc219731989" w:history="1">
            <w:r w:rsidRPr="00683DDE">
              <w:rPr>
                <w:rStyle w:val="Hiperhivatkozs"/>
                <w:rFonts w:ascii="Times New Roman" w:hAnsi="Times New Roman" w:cs="Times New Roman"/>
                <w:b/>
                <w:bCs/>
                <w:noProof/>
              </w:rPr>
              <w:t>6.3.2</w:t>
            </w:r>
            <w:r>
              <w:rPr>
                <w:rFonts w:eastAsiaTheme="minorEastAsia"/>
                <w:noProof/>
              </w:rPr>
              <w:tab/>
            </w:r>
            <w:r w:rsidRPr="00683DDE">
              <w:rPr>
                <w:rStyle w:val="Hiperhivatkozs"/>
                <w:rFonts w:ascii="Times New Roman" w:hAnsi="Times New Roman" w:cs="Times New Roman"/>
                <w:b/>
                <w:bCs/>
                <w:noProof/>
              </w:rPr>
              <w:t>Description of the second Objects set</w:t>
            </w:r>
            <w:r>
              <w:rPr>
                <w:noProof/>
                <w:webHidden/>
              </w:rPr>
              <w:tab/>
            </w:r>
            <w:r>
              <w:rPr>
                <w:noProof/>
                <w:webHidden/>
              </w:rPr>
              <w:fldChar w:fldCharType="begin"/>
            </w:r>
            <w:r>
              <w:rPr>
                <w:noProof/>
                <w:webHidden/>
              </w:rPr>
              <w:instrText xml:space="preserve"> PAGEREF _Toc219731989 \h </w:instrText>
            </w:r>
            <w:r>
              <w:rPr>
                <w:noProof/>
                <w:webHidden/>
              </w:rPr>
            </w:r>
            <w:r>
              <w:rPr>
                <w:noProof/>
                <w:webHidden/>
              </w:rPr>
              <w:fldChar w:fldCharType="separate"/>
            </w:r>
            <w:r>
              <w:rPr>
                <w:noProof/>
                <w:webHidden/>
              </w:rPr>
              <w:t>19</w:t>
            </w:r>
            <w:r>
              <w:rPr>
                <w:noProof/>
                <w:webHidden/>
              </w:rPr>
              <w:fldChar w:fldCharType="end"/>
            </w:r>
          </w:hyperlink>
        </w:p>
        <w:p w14:paraId="70397903" w14:textId="0677AC65" w:rsidR="007B172C" w:rsidRDefault="007B172C">
          <w:pPr>
            <w:pStyle w:val="TJ2"/>
            <w:tabs>
              <w:tab w:val="left" w:pos="960"/>
              <w:tab w:val="right" w:leader="dot" w:pos="9350"/>
            </w:tabs>
            <w:rPr>
              <w:rFonts w:eastAsiaTheme="minorEastAsia"/>
              <w:noProof/>
            </w:rPr>
          </w:pPr>
          <w:hyperlink w:anchor="_Toc219731990" w:history="1">
            <w:r w:rsidRPr="00683DDE">
              <w:rPr>
                <w:rStyle w:val="Hiperhivatkozs"/>
                <w:rFonts w:ascii="Times New Roman" w:hAnsi="Times New Roman" w:cs="Times New Roman"/>
                <w:b/>
                <w:bCs/>
                <w:noProof/>
              </w:rPr>
              <w:t>6.4</w:t>
            </w:r>
            <w:r>
              <w:rPr>
                <w:rFonts w:eastAsiaTheme="minorEastAsia"/>
                <w:noProof/>
              </w:rPr>
              <w:tab/>
            </w:r>
            <w:r w:rsidRPr="00683DDE">
              <w:rPr>
                <w:rStyle w:val="Hiperhivatkozs"/>
                <w:rFonts w:ascii="Times New Roman" w:hAnsi="Times New Roman" w:cs="Times New Roman"/>
                <w:b/>
                <w:bCs/>
                <w:noProof/>
              </w:rPr>
              <w:t>Attributes</w:t>
            </w:r>
            <w:r>
              <w:rPr>
                <w:noProof/>
                <w:webHidden/>
              </w:rPr>
              <w:tab/>
            </w:r>
            <w:r>
              <w:rPr>
                <w:noProof/>
                <w:webHidden/>
              </w:rPr>
              <w:fldChar w:fldCharType="begin"/>
            </w:r>
            <w:r>
              <w:rPr>
                <w:noProof/>
                <w:webHidden/>
              </w:rPr>
              <w:instrText xml:space="preserve"> PAGEREF _Toc219731990 \h </w:instrText>
            </w:r>
            <w:r>
              <w:rPr>
                <w:noProof/>
                <w:webHidden/>
              </w:rPr>
            </w:r>
            <w:r>
              <w:rPr>
                <w:noProof/>
                <w:webHidden/>
              </w:rPr>
              <w:fldChar w:fldCharType="separate"/>
            </w:r>
            <w:r>
              <w:rPr>
                <w:noProof/>
                <w:webHidden/>
              </w:rPr>
              <w:t>20</w:t>
            </w:r>
            <w:r>
              <w:rPr>
                <w:noProof/>
                <w:webHidden/>
              </w:rPr>
              <w:fldChar w:fldCharType="end"/>
            </w:r>
          </w:hyperlink>
        </w:p>
        <w:p w14:paraId="67E449F2" w14:textId="58BDA398" w:rsidR="007B172C" w:rsidRDefault="007B172C">
          <w:pPr>
            <w:pStyle w:val="TJ3"/>
            <w:tabs>
              <w:tab w:val="left" w:pos="1440"/>
              <w:tab w:val="right" w:leader="dot" w:pos="9350"/>
            </w:tabs>
            <w:rPr>
              <w:rFonts w:eastAsiaTheme="minorEastAsia"/>
              <w:noProof/>
            </w:rPr>
          </w:pPr>
          <w:hyperlink w:anchor="_Toc219731991" w:history="1">
            <w:r w:rsidRPr="00683DDE">
              <w:rPr>
                <w:rStyle w:val="Hiperhivatkozs"/>
                <w:rFonts w:ascii="Times New Roman" w:hAnsi="Times New Roman" w:cs="Times New Roman"/>
                <w:b/>
                <w:bCs/>
                <w:noProof/>
              </w:rPr>
              <w:t>6.4.1</w:t>
            </w:r>
            <w:r>
              <w:rPr>
                <w:rFonts w:eastAsiaTheme="minorEastAsia"/>
                <w:noProof/>
              </w:rPr>
              <w:tab/>
            </w:r>
            <w:r w:rsidRPr="00683DDE">
              <w:rPr>
                <w:rStyle w:val="Hiperhivatkozs"/>
                <w:rFonts w:ascii="Times New Roman" w:hAnsi="Times New Roman" w:cs="Times New Roman"/>
                <w:b/>
                <w:bCs/>
                <w:noProof/>
              </w:rPr>
              <w:t>Descriptions of the first Attributes set</w:t>
            </w:r>
            <w:r>
              <w:rPr>
                <w:noProof/>
                <w:webHidden/>
              </w:rPr>
              <w:tab/>
            </w:r>
            <w:r>
              <w:rPr>
                <w:noProof/>
                <w:webHidden/>
              </w:rPr>
              <w:fldChar w:fldCharType="begin"/>
            </w:r>
            <w:r>
              <w:rPr>
                <w:noProof/>
                <w:webHidden/>
              </w:rPr>
              <w:instrText xml:space="preserve"> PAGEREF _Toc219731991 \h </w:instrText>
            </w:r>
            <w:r>
              <w:rPr>
                <w:noProof/>
                <w:webHidden/>
              </w:rPr>
            </w:r>
            <w:r>
              <w:rPr>
                <w:noProof/>
                <w:webHidden/>
              </w:rPr>
              <w:fldChar w:fldCharType="separate"/>
            </w:r>
            <w:r>
              <w:rPr>
                <w:noProof/>
                <w:webHidden/>
              </w:rPr>
              <w:t>20</w:t>
            </w:r>
            <w:r>
              <w:rPr>
                <w:noProof/>
                <w:webHidden/>
              </w:rPr>
              <w:fldChar w:fldCharType="end"/>
            </w:r>
          </w:hyperlink>
        </w:p>
        <w:p w14:paraId="3BF5AB72" w14:textId="0BBDEDA7" w:rsidR="007B172C" w:rsidRDefault="007B172C">
          <w:pPr>
            <w:pStyle w:val="TJ3"/>
            <w:tabs>
              <w:tab w:val="left" w:pos="1440"/>
              <w:tab w:val="right" w:leader="dot" w:pos="9350"/>
            </w:tabs>
            <w:rPr>
              <w:rFonts w:eastAsiaTheme="minorEastAsia"/>
              <w:noProof/>
            </w:rPr>
          </w:pPr>
          <w:hyperlink w:anchor="_Toc219731992" w:history="1">
            <w:r w:rsidRPr="00683DDE">
              <w:rPr>
                <w:rStyle w:val="Hiperhivatkozs"/>
                <w:rFonts w:ascii="Times New Roman" w:hAnsi="Times New Roman" w:cs="Times New Roman"/>
                <w:b/>
                <w:bCs/>
                <w:noProof/>
              </w:rPr>
              <w:t>6.4.2</w:t>
            </w:r>
            <w:r>
              <w:rPr>
                <w:rFonts w:eastAsiaTheme="minorEastAsia"/>
                <w:noProof/>
              </w:rPr>
              <w:tab/>
            </w:r>
            <w:r w:rsidRPr="00683DDE">
              <w:rPr>
                <w:rStyle w:val="Hiperhivatkozs"/>
                <w:rFonts w:ascii="Times New Roman" w:hAnsi="Times New Roman" w:cs="Times New Roman"/>
                <w:b/>
                <w:bCs/>
                <w:noProof/>
              </w:rPr>
              <w:t>Description of the second Attributes set</w:t>
            </w:r>
            <w:r>
              <w:rPr>
                <w:noProof/>
                <w:webHidden/>
              </w:rPr>
              <w:tab/>
            </w:r>
            <w:r>
              <w:rPr>
                <w:noProof/>
                <w:webHidden/>
              </w:rPr>
              <w:fldChar w:fldCharType="begin"/>
            </w:r>
            <w:r>
              <w:rPr>
                <w:noProof/>
                <w:webHidden/>
              </w:rPr>
              <w:instrText xml:space="preserve"> PAGEREF _Toc219731992 \h </w:instrText>
            </w:r>
            <w:r>
              <w:rPr>
                <w:noProof/>
                <w:webHidden/>
              </w:rPr>
            </w:r>
            <w:r>
              <w:rPr>
                <w:noProof/>
                <w:webHidden/>
              </w:rPr>
              <w:fldChar w:fldCharType="separate"/>
            </w:r>
            <w:r>
              <w:rPr>
                <w:noProof/>
                <w:webHidden/>
              </w:rPr>
              <w:t>21</w:t>
            </w:r>
            <w:r>
              <w:rPr>
                <w:noProof/>
                <w:webHidden/>
              </w:rPr>
              <w:fldChar w:fldCharType="end"/>
            </w:r>
          </w:hyperlink>
        </w:p>
        <w:p w14:paraId="5ABF08C8" w14:textId="530B14AB" w:rsidR="007B172C" w:rsidRDefault="007B172C">
          <w:pPr>
            <w:pStyle w:val="TJ2"/>
            <w:tabs>
              <w:tab w:val="left" w:pos="960"/>
              <w:tab w:val="right" w:leader="dot" w:pos="9350"/>
            </w:tabs>
            <w:rPr>
              <w:rFonts w:eastAsiaTheme="minorEastAsia"/>
              <w:noProof/>
            </w:rPr>
          </w:pPr>
          <w:hyperlink w:anchor="_Toc219731993" w:history="1">
            <w:r w:rsidRPr="00683DDE">
              <w:rPr>
                <w:rStyle w:val="Hiperhivatkozs"/>
                <w:rFonts w:ascii="Times New Roman" w:hAnsi="Times New Roman" w:cs="Times New Roman"/>
                <w:b/>
                <w:bCs/>
                <w:noProof/>
              </w:rPr>
              <w:t>6.5</w:t>
            </w:r>
            <w:r>
              <w:rPr>
                <w:rFonts w:eastAsiaTheme="minorEastAsia"/>
                <w:noProof/>
              </w:rPr>
              <w:tab/>
            </w:r>
            <w:r w:rsidRPr="00683DDE">
              <w:rPr>
                <w:rStyle w:val="Hiperhivatkozs"/>
                <w:rFonts w:ascii="Times New Roman" w:hAnsi="Times New Roman" w:cs="Times New Roman"/>
                <w:b/>
                <w:bCs/>
                <w:noProof/>
              </w:rPr>
              <w:t>Ranked Table</w:t>
            </w:r>
            <w:r>
              <w:rPr>
                <w:noProof/>
                <w:webHidden/>
              </w:rPr>
              <w:tab/>
            </w:r>
            <w:r>
              <w:rPr>
                <w:noProof/>
                <w:webHidden/>
              </w:rPr>
              <w:fldChar w:fldCharType="begin"/>
            </w:r>
            <w:r>
              <w:rPr>
                <w:noProof/>
                <w:webHidden/>
              </w:rPr>
              <w:instrText xml:space="preserve"> PAGEREF _Toc219731993 \h </w:instrText>
            </w:r>
            <w:r>
              <w:rPr>
                <w:noProof/>
                <w:webHidden/>
              </w:rPr>
            </w:r>
            <w:r>
              <w:rPr>
                <w:noProof/>
                <w:webHidden/>
              </w:rPr>
              <w:fldChar w:fldCharType="separate"/>
            </w:r>
            <w:r>
              <w:rPr>
                <w:noProof/>
                <w:webHidden/>
              </w:rPr>
              <w:t>22</w:t>
            </w:r>
            <w:r>
              <w:rPr>
                <w:noProof/>
                <w:webHidden/>
              </w:rPr>
              <w:fldChar w:fldCharType="end"/>
            </w:r>
          </w:hyperlink>
        </w:p>
        <w:p w14:paraId="6DC0CEB9" w14:textId="7A17295E" w:rsidR="007B172C" w:rsidRDefault="007B172C">
          <w:pPr>
            <w:pStyle w:val="TJ2"/>
            <w:tabs>
              <w:tab w:val="left" w:pos="960"/>
              <w:tab w:val="right" w:leader="dot" w:pos="9350"/>
            </w:tabs>
            <w:rPr>
              <w:rFonts w:eastAsiaTheme="minorEastAsia"/>
              <w:noProof/>
            </w:rPr>
          </w:pPr>
          <w:hyperlink w:anchor="_Toc219731994" w:history="1">
            <w:r w:rsidRPr="00683DDE">
              <w:rPr>
                <w:rStyle w:val="Hiperhivatkozs"/>
                <w:rFonts w:ascii="Times New Roman" w:hAnsi="Times New Roman" w:cs="Times New Roman"/>
                <w:b/>
                <w:bCs/>
                <w:noProof/>
              </w:rPr>
              <w:t>6.6</w:t>
            </w:r>
            <w:r>
              <w:rPr>
                <w:rFonts w:eastAsiaTheme="minorEastAsia"/>
                <w:noProof/>
              </w:rPr>
              <w:tab/>
            </w:r>
            <w:r w:rsidRPr="00683DDE">
              <w:rPr>
                <w:rStyle w:val="Hiperhivatkozs"/>
                <w:rFonts w:ascii="Times New Roman" w:hAnsi="Times New Roman" w:cs="Times New Roman"/>
                <w:b/>
                <w:bCs/>
                <w:noProof/>
              </w:rPr>
              <w:t>Inversed Ranked Table</w:t>
            </w:r>
            <w:r>
              <w:rPr>
                <w:noProof/>
                <w:webHidden/>
              </w:rPr>
              <w:tab/>
            </w:r>
            <w:r>
              <w:rPr>
                <w:noProof/>
                <w:webHidden/>
              </w:rPr>
              <w:fldChar w:fldCharType="begin"/>
            </w:r>
            <w:r>
              <w:rPr>
                <w:noProof/>
                <w:webHidden/>
              </w:rPr>
              <w:instrText xml:space="preserve"> PAGEREF _Toc219731994 \h </w:instrText>
            </w:r>
            <w:r>
              <w:rPr>
                <w:noProof/>
                <w:webHidden/>
              </w:rPr>
            </w:r>
            <w:r>
              <w:rPr>
                <w:noProof/>
                <w:webHidden/>
              </w:rPr>
              <w:fldChar w:fldCharType="separate"/>
            </w:r>
            <w:r>
              <w:rPr>
                <w:noProof/>
                <w:webHidden/>
              </w:rPr>
              <w:t>22</w:t>
            </w:r>
            <w:r>
              <w:rPr>
                <w:noProof/>
                <w:webHidden/>
              </w:rPr>
              <w:fldChar w:fldCharType="end"/>
            </w:r>
          </w:hyperlink>
        </w:p>
        <w:p w14:paraId="18C788E5" w14:textId="021D2650" w:rsidR="007B172C" w:rsidRDefault="007B172C">
          <w:pPr>
            <w:pStyle w:val="TJ2"/>
            <w:tabs>
              <w:tab w:val="left" w:pos="960"/>
              <w:tab w:val="right" w:leader="dot" w:pos="9350"/>
            </w:tabs>
            <w:rPr>
              <w:rFonts w:eastAsiaTheme="minorEastAsia"/>
              <w:noProof/>
            </w:rPr>
          </w:pPr>
          <w:hyperlink w:anchor="_Toc219731995" w:history="1">
            <w:r w:rsidRPr="00683DDE">
              <w:rPr>
                <w:rStyle w:val="Hiperhivatkozs"/>
                <w:rFonts w:ascii="Times New Roman" w:hAnsi="Times New Roman" w:cs="Times New Roman"/>
                <w:b/>
                <w:bCs/>
                <w:noProof/>
              </w:rPr>
              <w:t>6.7</w:t>
            </w:r>
            <w:r>
              <w:rPr>
                <w:rFonts w:eastAsiaTheme="minorEastAsia"/>
                <w:noProof/>
              </w:rPr>
              <w:tab/>
            </w:r>
            <w:r w:rsidRPr="00683DDE">
              <w:rPr>
                <w:rStyle w:val="Hiperhivatkozs"/>
                <w:rFonts w:ascii="Times New Roman" w:hAnsi="Times New Roman" w:cs="Times New Roman"/>
                <w:b/>
                <w:bCs/>
                <w:noProof/>
              </w:rPr>
              <w:t>Validation of the Ranked Table and Inversed Ranked Table</w:t>
            </w:r>
            <w:r>
              <w:rPr>
                <w:noProof/>
                <w:webHidden/>
              </w:rPr>
              <w:tab/>
            </w:r>
            <w:r>
              <w:rPr>
                <w:noProof/>
                <w:webHidden/>
              </w:rPr>
              <w:fldChar w:fldCharType="begin"/>
            </w:r>
            <w:r>
              <w:rPr>
                <w:noProof/>
                <w:webHidden/>
              </w:rPr>
              <w:instrText xml:space="preserve"> PAGEREF _Toc219731995 \h </w:instrText>
            </w:r>
            <w:r>
              <w:rPr>
                <w:noProof/>
                <w:webHidden/>
              </w:rPr>
            </w:r>
            <w:r>
              <w:rPr>
                <w:noProof/>
                <w:webHidden/>
              </w:rPr>
              <w:fldChar w:fldCharType="separate"/>
            </w:r>
            <w:r>
              <w:rPr>
                <w:noProof/>
                <w:webHidden/>
              </w:rPr>
              <w:t>23</w:t>
            </w:r>
            <w:r>
              <w:rPr>
                <w:noProof/>
                <w:webHidden/>
              </w:rPr>
              <w:fldChar w:fldCharType="end"/>
            </w:r>
          </w:hyperlink>
        </w:p>
        <w:p w14:paraId="39DB6C12" w14:textId="25D3DE2E" w:rsidR="007B172C" w:rsidRDefault="007B172C">
          <w:pPr>
            <w:pStyle w:val="TJ2"/>
            <w:tabs>
              <w:tab w:val="left" w:pos="960"/>
              <w:tab w:val="right" w:leader="dot" w:pos="9350"/>
            </w:tabs>
            <w:rPr>
              <w:rFonts w:eastAsiaTheme="minorEastAsia"/>
              <w:noProof/>
            </w:rPr>
          </w:pPr>
          <w:hyperlink w:anchor="_Toc219731996" w:history="1">
            <w:r w:rsidRPr="00683DDE">
              <w:rPr>
                <w:rStyle w:val="Hiperhivatkozs"/>
                <w:rFonts w:ascii="Times New Roman" w:hAnsi="Times New Roman" w:cs="Times New Roman"/>
                <w:b/>
                <w:bCs/>
                <w:noProof/>
              </w:rPr>
              <w:t>6.8</w:t>
            </w:r>
            <w:r>
              <w:rPr>
                <w:rFonts w:eastAsiaTheme="minorEastAsia"/>
                <w:noProof/>
              </w:rPr>
              <w:tab/>
            </w:r>
            <w:r w:rsidRPr="00683DDE">
              <w:rPr>
                <w:rStyle w:val="Hiperhivatkozs"/>
                <w:rFonts w:ascii="Times New Roman" w:hAnsi="Times New Roman" w:cs="Times New Roman"/>
                <w:b/>
                <w:bCs/>
                <w:noProof/>
              </w:rPr>
              <w:t>Ranking the Objects</w:t>
            </w:r>
            <w:r>
              <w:rPr>
                <w:noProof/>
                <w:webHidden/>
              </w:rPr>
              <w:tab/>
            </w:r>
            <w:r>
              <w:rPr>
                <w:noProof/>
                <w:webHidden/>
              </w:rPr>
              <w:fldChar w:fldCharType="begin"/>
            </w:r>
            <w:r>
              <w:rPr>
                <w:noProof/>
                <w:webHidden/>
              </w:rPr>
              <w:instrText xml:space="preserve"> PAGEREF _Toc219731996 \h </w:instrText>
            </w:r>
            <w:r>
              <w:rPr>
                <w:noProof/>
                <w:webHidden/>
              </w:rPr>
            </w:r>
            <w:r>
              <w:rPr>
                <w:noProof/>
                <w:webHidden/>
              </w:rPr>
              <w:fldChar w:fldCharType="separate"/>
            </w:r>
            <w:r>
              <w:rPr>
                <w:noProof/>
                <w:webHidden/>
              </w:rPr>
              <w:t>23</w:t>
            </w:r>
            <w:r>
              <w:rPr>
                <w:noProof/>
                <w:webHidden/>
              </w:rPr>
              <w:fldChar w:fldCharType="end"/>
            </w:r>
          </w:hyperlink>
        </w:p>
        <w:p w14:paraId="31CDAED4" w14:textId="1B71788F" w:rsidR="007B172C" w:rsidRDefault="007B172C">
          <w:pPr>
            <w:pStyle w:val="TJ2"/>
            <w:tabs>
              <w:tab w:val="left" w:pos="960"/>
              <w:tab w:val="right" w:leader="dot" w:pos="9350"/>
            </w:tabs>
            <w:rPr>
              <w:rFonts w:eastAsiaTheme="minorEastAsia"/>
              <w:noProof/>
            </w:rPr>
          </w:pPr>
          <w:hyperlink w:anchor="_Toc219731997" w:history="1">
            <w:r w:rsidRPr="00683DDE">
              <w:rPr>
                <w:rStyle w:val="Hiperhivatkozs"/>
                <w:rFonts w:ascii="Times New Roman" w:hAnsi="Times New Roman" w:cs="Times New Roman"/>
                <w:b/>
                <w:bCs/>
                <w:noProof/>
              </w:rPr>
              <w:t>6.9</w:t>
            </w:r>
            <w:r>
              <w:rPr>
                <w:rFonts w:eastAsiaTheme="minorEastAsia"/>
                <w:noProof/>
              </w:rPr>
              <w:tab/>
            </w:r>
            <w:r w:rsidRPr="00683DDE">
              <w:rPr>
                <w:rStyle w:val="Hiperhivatkozs"/>
                <w:rFonts w:ascii="Times New Roman" w:hAnsi="Times New Roman" w:cs="Times New Roman"/>
                <w:b/>
                <w:bCs/>
                <w:noProof/>
              </w:rPr>
              <w:t>Attribute Exclusion</w:t>
            </w:r>
            <w:r>
              <w:rPr>
                <w:noProof/>
                <w:webHidden/>
              </w:rPr>
              <w:tab/>
            </w:r>
            <w:r>
              <w:rPr>
                <w:noProof/>
                <w:webHidden/>
              </w:rPr>
              <w:fldChar w:fldCharType="begin"/>
            </w:r>
            <w:r>
              <w:rPr>
                <w:noProof/>
                <w:webHidden/>
              </w:rPr>
              <w:instrText xml:space="preserve"> PAGEREF _Toc219731997 \h </w:instrText>
            </w:r>
            <w:r>
              <w:rPr>
                <w:noProof/>
                <w:webHidden/>
              </w:rPr>
            </w:r>
            <w:r>
              <w:rPr>
                <w:noProof/>
                <w:webHidden/>
              </w:rPr>
              <w:fldChar w:fldCharType="separate"/>
            </w:r>
            <w:r>
              <w:rPr>
                <w:noProof/>
                <w:webHidden/>
              </w:rPr>
              <w:t>23</w:t>
            </w:r>
            <w:r>
              <w:rPr>
                <w:noProof/>
                <w:webHidden/>
              </w:rPr>
              <w:fldChar w:fldCharType="end"/>
            </w:r>
          </w:hyperlink>
        </w:p>
        <w:p w14:paraId="3AB8CF03" w14:textId="62770C7D" w:rsidR="007B172C" w:rsidRDefault="007B172C">
          <w:pPr>
            <w:pStyle w:val="TJ2"/>
            <w:tabs>
              <w:tab w:val="left" w:pos="960"/>
              <w:tab w:val="right" w:leader="dot" w:pos="9350"/>
            </w:tabs>
            <w:rPr>
              <w:rFonts w:eastAsiaTheme="minorEastAsia"/>
              <w:noProof/>
            </w:rPr>
          </w:pPr>
          <w:hyperlink w:anchor="_Toc219731998" w:history="1">
            <w:r w:rsidRPr="00683DDE">
              <w:rPr>
                <w:rStyle w:val="Hiperhivatkozs"/>
                <w:rFonts w:ascii="Times New Roman" w:hAnsi="Times New Roman" w:cs="Times New Roman"/>
                <w:b/>
                <w:bCs/>
                <w:noProof/>
              </w:rPr>
              <w:t>6.10</w:t>
            </w:r>
            <w:r>
              <w:rPr>
                <w:rFonts w:eastAsiaTheme="minorEastAsia"/>
                <w:noProof/>
              </w:rPr>
              <w:tab/>
            </w:r>
            <w:r w:rsidRPr="00683DDE">
              <w:rPr>
                <w:rStyle w:val="Hiperhivatkozs"/>
                <w:rFonts w:ascii="Times New Roman" w:hAnsi="Times New Roman" w:cs="Times New Roman"/>
                <w:b/>
                <w:bCs/>
                <w:noProof/>
              </w:rPr>
              <w:t>Automation</w:t>
            </w:r>
            <w:r>
              <w:rPr>
                <w:noProof/>
                <w:webHidden/>
              </w:rPr>
              <w:tab/>
            </w:r>
            <w:r>
              <w:rPr>
                <w:noProof/>
                <w:webHidden/>
              </w:rPr>
              <w:fldChar w:fldCharType="begin"/>
            </w:r>
            <w:r>
              <w:rPr>
                <w:noProof/>
                <w:webHidden/>
              </w:rPr>
              <w:instrText xml:space="preserve"> PAGEREF _Toc219731998 \h </w:instrText>
            </w:r>
            <w:r>
              <w:rPr>
                <w:noProof/>
                <w:webHidden/>
              </w:rPr>
            </w:r>
            <w:r>
              <w:rPr>
                <w:noProof/>
                <w:webHidden/>
              </w:rPr>
              <w:fldChar w:fldCharType="separate"/>
            </w:r>
            <w:r>
              <w:rPr>
                <w:noProof/>
                <w:webHidden/>
              </w:rPr>
              <w:t>23</w:t>
            </w:r>
            <w:r>
              <w:rPr>
                <w:noProof/>
                <w:webHidden/>
              </w:rPr>
              <w:fldChar w:fldCharType="end"/>
            </w:r>
          </w:hyperlink>
        </w:p>
        <w:p w14:paraId="5EEA7151" w14:textId="52153B77" w:rsidR="007B172C" w:rsidRDefault="007B172C">
          <w:pPr>
            <w:pStyle w:val="TJ2"/>
            <w:tabs>
              <w:tab w:val="left" w:pos="960"/>
              <w:tab w:val="right" w:leader="dot" w:pos="9350"/>
            </w:tabs>
            <w:rPr>
              <w:rFonts w:eastAsiaTheme="minorEastAsia"/>
              <w:noProof/>
            </w:rPr>
          </w:pPr>
          <w:hyperlink w:anchor="_Toc219731999" w:history="1">
            <w:r w:rsidRPr="00683DDE">
              <w:rPr>
                <w:rStyle w:val="Hiperhivatkozs"/>
                <w:rFonts w:ascii="Times New Roman" w:hAnsi="Times New Roman" w:cs="Times New Roman"/>
                <w:b/>
                <w:bCs/>
                <w:noProof/>
              </w:rPr>
              <w:t>6.11</w:t>
            </w:r>
            <w:r>
              <w:rPr>
                <w:rFonts w:eastAsiaTheme="minorEastAsia"/>
                <w:noProof/>
              </w:rPr>
              <w:tab/>
            </w:r>
            <w:r w:rsidRPr="00683DDE">
              <w:rPr>
                <w:rStyle w:val="Hiperhivatkozs"/>
                <w:rFonts w:ascii="Times New Roman" w:hAnsi="Times New Roman" w:cs="Times New Roman"/>
                <w:b/>
                <w:bCs/>
                <w:noProof/>
              </w:rPr>
              <w:t>Testing</w:t>
            </w:r>
            <w:r>
              <w:rPr>
                <w:noProof/>
                <w:webHidden/>
              </w:rPr>
              <w:tab/>
            </w:r>
            <w:r>
              <w:rPr>
                <w:noProof/>
                <w:webHidden/>
              </w:rPr>
              <w:fldChar w:fldCharType="begin"/>
            </w:r>
            <w:r>
              <w:rPr>
                <w:noProof/>
                <w:webHidden/>
              </w:rPr>
              <w:instrText xml:space="preserve"> PAGEREF _Toc219731999 \h </w:instrText>
            </w:r>
            <w:r>
              <w:rPr>
                <w:noProof/>
                <w:webHidden/>
              </w:rPr>
            </w:r>
            <w:r>
              <w:rPr>
                <w:noProof/>
                <w:webHidden/>
              </w:rPr>
              <w:fldChar w:fldCharType="separate"/>
            </w:r>
            <w:r>
              <w:rPr>
                <w:noProof/>
                <w:webHidden/>
              </w:rPr>
              <w:t>23</w:t>
            </w:r>
            <w:r>
              <w:rPr>
                <w:noProof/>
                <w:webHidden/>
              </w:rPr>
              <w:fldChar w:fldCharType="end"/>
            </w:r>
          </w:hyperlink>
        </w:p>
        <w:p w14:paraId="630A1859" w14:textId="29E78D81" w:rsidR="007B172C" w:rsidRDefault="007B172C">
          <w:pPr>
            <w:pStyle w:val="TJ2"/>
            <w:tabs>
              <w:tab w:val="left" w:pos="960"/>
              <w:tab w:val="right" w:leader="dot" w:pos="9350"/>
            </w:tabs>
            <w:rPr>
              <w:rFonts w:eastAsiaTheme="minorEastAsia"/>
              <w:noProof/>
            </w:rPr>
          </w:pPr>
          <w:hyperlink w:anchor="_Toc219732000" w:history="1">
            <w:r w:rsidRPr="00683DDE">
              <w:rPr>
                <w:rStyle w:val="Hiperhivatkozs"/>
                <w:rFonts w:ascii="Times New Roman" w:hAnsi="Times New Roman" w:cs="Times New Roman"/>
                <w:b/>
                <w:bCs/>
                <w:noProof/>
              </w:rPr>
              <w:t>6.12</w:t>
            </w:r>
            <w:r>
              <w:rPr>
                <w:rFonts w:eastAsiaTheme="minorEastAsia"/>
                <w:noProof/>
              </w:rPr>
              <w:tab/>
            </w:r>
            <w:r w:rsidRPr="00683DDE">
              <w:rPr>
                <w:rStyle w:val="Hiperhivatkozs"/>
                <w:rFonts w:ascii="Times New Roman" w:hAnsi="Times New Roman" w:cs="Times New Roman"/>
                <w:b/>
                <w:bCs/>
                <w:noProof/>
              </w:rPr>
              <w:t>Comparison to the Another Thesis</w:t>
            </w:r>
            <w:r>
              <w:rPr>
                <w:noProof/>
                <w:webHidden/>
              </w:rPr>
              <w:tab/>
            </w:r>
            <w:r>
              <w:rPr>
                <w:noProof/>
                <w:webHidden/>
              </w:rPr>
              <w:fldChar w:fldCharType="begin"/>
            </w:r>
            <w:r>
              <w:rPr>
                <w:noProof/>
                <w:webHidden/>
              </w:rPr>
              <w:instrText xml:space="preserve"> PAGEREF _Toc219732000 \h </w:instrText>
            </w:r>
            <w:r>
              <w:rPr>
                <w:noProof/>
                <w:webHidden/>
              </w:rPr>
            </w:r>
            <w:r>
              <w:rPr>
                <w:noProof/>
                <w:webHidden/>
              </w:rPr>
              <w:fldChar w:fldCharType="separate"/>
            </w:r>
            <w:r>
              <w:rPr>
                <w:noProof/>
                <w:webHidden/>
              </w:rPr>
              <w:t>24</w:t>
            </w:r>
            <w:r>
              <w:rPr>
                <w:noProof/>
                <w:webHidden/>
              </w:rPr>
              <w:fldChar w:fldCharType="end"/>
            </w:r>
          </w:hyperlink>
        </w:p>
        <w:p w14:paraId="15550C11" w14:textId="44A26EF7" w:rsidR="007B172C" w:rsidRDefault="007B172C">
          <w:pPr>
            <w:pStyle w:val="TJ3"/>
            <w:tabs>
              <w:tab w:val="left" w:pos="1440"/>
              <w:tab w:val="right" w:leader="dot" w:pos="9350"/>
            </w:tabs>
            <w:rPr>
              <w:rFonts w:eastAsiaTheme="minorEastAsia"/>
              <w:noProof/>
            </w:rPr>
          </w:pPr>
          <w:hyperlink w:anchor="_Toc219732001" w:history="1">
            <w:r w:rsidRPr="00683DDE">
              <w:rPr>
                <w:rStyle w:val="Hiperhivatkozs"/>
                <w:rFonts w:ascii="Times New Roman" w:hAnsi="Times New Roman" w:cs="Times New Roman"/>
                <w:b/>
                <w:bCs/>
                <w:noProof/>
              </w:rPr>
              <w:t>6.12.1</w:t>
            </w:r>
            <w:r>
              <w:rPr>
                <w:rFonts w:eastAsiaTheme="minorEastAsia"/>
                <w:noProof/>
              </w:rPr>
              <w:tab/>
            </w:r>
            <w:r w:rsidRPr="00683DDE">
              <w:rPr>
                <w:rStyle w:val="Hiperhivatkozs"/>
                <w:rFonts w:ascii="Times New Roman" w:hAnsi="Times New Roman" w:cs="Times New Roman"/>
                <w:b/>
                <w:bCs/>
                <w:noProof/>
              </w:rPr>
              <w:t>Similarities</w:t>
            </w:r>
            <w:r>
              <w:rPr>
                <w:noProof/>
                <w:webHidden/>
              </w:rPr>
              <w:tab/>
            </w:r>
            <w:r>
              <w:rPr>
                <w:noProof/>
                <w:webHidden/>
              </w:rPr>
              <w:fldChar w:fldCharType="begin"/>
            </w:r>
            <w:r>
              <w:rPr>
                <w:noProof/>
                <w:webHidden/>
              </w:rPr>
              <w:instrText xml:space="preserve"> PAGEREF _Toc219732001 \h </w:instrText>
            </w:r>
            <w:r>
              <w:rPr>
                <w:noProof/>
                <w:webHidden/>
              </w:rPr>
            </w:r>
            <w:r>
              <w:rPr>
                <w:noProof/>
                <w:webHidden/>
              </w:rPr>
              <w:fldChar w:fldCharType="separate"/>
            </w:r>
            <w:r>
              <w:rPr>
                <w:noProof/>
                <w:webHidden/>
              </w:rPr>
              <w:t>24</w:t>
            </w:r>
            <w:r>
              <w:rPr>
                <w:noProof/>
                <w:webHidden/>
              </w:rPr>
              <w:fldChar w:fldCharType="end"/>
            </w:r>
          </w:hyperlink>
        </w:p>
        <w:p w14:paraId="7ABC93B5" w14:textId="454208E6" w:rsidR="007B172C" w:rsidRDefault="007B172C">
          <w:pPr>
            <w:pStyle w:val="TJ3"/>
            <w:tabs>
              <w:tab w:val="left" w:pos="1440"/>
              <w:tab w:val="right" w:leader="dot" w:pos="9350"/>
            </w:tabs>
            <w:rPr>
              <w:rFonts w:eastAsiaTheme="minorEastAsia"/>
              <w:noProof/>
            </w:rPr>
          </w:pPr>
          <w:hyperlink w:anchor="_Toc219732002" w:history="1">
            <w:r w:rsidRPr="00683DDE">
              <w:rPr>
                <w:rStyle w:val="Hiperhivatkozs"/>
                <w:rFonts w:ascii="Times New Roman" w:hAnsi="Times New Roman" w:cs="Times New Roman"/>
                <w:b/>
                <w:bCs/>
                <w:noProof/>
              </w:rPr>
              <w:t>6.12.2</w:t>
            </w:r>
            <w:r>
              <w:rPr>
                <w:rFonts w:eastAsiaTheme="minorEastAsia"/>
                <w:noProof/>
              </w:rPr>
              <w:tab/>
            </w:r>
            <w:r w:rsidRPr="00683DDE">
              <w:rPr>
                <w:rStyle w:val="Hiperhivatkozs"/>
                <w:rFonts w:ascii="Times New Roman" w:hAnsi="Times New Roman" w:cs="Times New Roman"/>
                <w:b/>
                <w:bCs/>
                <w:noProof/>
              </w:rPr>
              <w:t>Differences</w:t>
            </w:r>
            <w:r>
              <w:rPr>
                <w:noProof/>
                <w:webHidden/>
              </w:rPr>
              <w:tab/>
            </w:r>
            <w:r>
              <w:rPr>
                <w:noProof/>
                <w:webHidden/>
              </w:rPr>
              <w:fldChar w:fldCharType="begin"/>
            </w:r>
            <w:r>
              <w:rPr>
                <w:noProof/>
                <w:webHidden/>
              </w:rPr>
              <w:instrText xml:space="preserve"> PAGEREF _Toc219732002 \h </w:instrText>
            </w:r>
            <w:r>
              <w:rPr>
                <w:noProof/>
                <w:webHidden/>
              </w:rPr>
            </w:r>
            <w:r>
              <w:rPr>
                <w:noProof/>
                <w:webHidden/>
              </w:rPr>
              <w:fldChar w:fldCharType="separate"/>
            </w:r>
            <w:r>
              <w:rPr>
                <w:noProof/>
                <w:webHidden/>
              </w:rPr>
              <w:t>25</w:t>
            </w:r>
            <w:r>
              <w:rPr>
                <w:noProof/>
                <w:webHidden/>
              </w:rPr>
              <w:fldChar w:fldCharType="end"/>
            </w:r>
          </w:hyperlink>
        </w:p>
        <w:p w14:paraId="2F7B750D" w14:textId="1A3527D0" w:rsidR="007B172C" w:rsidRDefault="007B172C">
          <w:pPr>
            <w:pStyle w:val="TJ3"/>
            <w:tabs>
              <w:tab w:val="left" w:pos="1440"/>
              <w:tab w:val="right" w:leader="dot" w:pos="9350"/>
            </w:tabs>
            <w:rPr>
              <w:rFonts w:eastAsiaTheme="minorEastAsia"/>
              <w:noProof/>
            </w:rPr>
          </w:pPr>
          <w:hyperlink w:anchor="_Toc219732003" w:history="1">
            <w:r w:rsidRPr="00683DDE">
              <w:rPr>
                <w:rStyle w:val="Hiperhivatkozs"/>
                <w:rFonts w:ascii="Times New Roman" w:hAnsi="Times New Roman" w:cs="Times New Roman"/>
                <w:b/>
                <w:bCs/>
                <w:noProof/>
              </w:rPr>
              <w:t>6.12.3</w:t>
            </w:r>
            <w:r>
              <w:rPr>
                <w:rFonts w:eastAsiaTheme="minorEastAsia"/>
                <w:noProof/>
              </w:rPr>
              <w:tab/>
            </w:r>
            <w:r w:rsidRPr="00683DDE">
              <w:rPr>
                <w:rStyle w:val="Hiperhivatkozs"/>
                <w:rFonts w:ascii="Times New Roman" w:hAnsi="Times New Roman" w:cs="Times New Roman"/>
                <w:b/>
                <w:bCs/>
                <w:noProof/>
              </w:rPr>
              <w:t>Automation and Implementation</w:t>
            </w:r>
            <w:r>
              <w:rPr>
                <w:noProof/>
                <w:webHidden/>
              </w:rPr>
              <w:tab/>
            </w:r>
            <w:r>
              <w:rPr>
                <w:noProof/>
                <w:webHidden/>
              </w:rPr>
              <w:fldChar w:fldCharType="begin"/>
            </w:r>
            <w:r>
              <w:rPr>
                <w:noProof/>
                <w:webHidden/>
              </w:rPr>
              <w:instrText xml:space="preserve"> PAGEREF _Toc219732003 \h </w:instrText>
            </w:r>
            <w:r>
              <w:rPr>
                <w:noProof/>
                <w:webHidden/>
              </w:rPr>
            </w:r>
            <w:r>
              <w:rPr>
                <w:noProof/>
                <w:webHidden/>
              </w:rPr>
              <w:fldChar w:fldCharType="separate"/>
            </w:r>
            <w:r>
              <w:rPr>
                <w:noProof/>
                <w:webHidden/>
              </w:rPr>
              <w:t>25</w:t>
            </w:r>
            <w:r>
              <w:rPr>
                <w:noProof/>
                <w:webHidden/>
              </w:rPr>
              <w:fldChar w:fldCharType="end"/>
            </w:r>
          </w:hyperlink>
        </w:p>
        <w:p w14:paraId="2E463596" w14:textId="6BA40501" w:rsidR="007B172C" w:rsidRDefault="007B172C">
          <w:pPr>
            <w:pStyle w:val="TJ3"/>
            <w:tabs>
              <w:tab w:val="left" w:pos="1440"/>
              <w:tab w:val="right" w:leader="dot" w:pos="9350"/>
            </w:tabs>
            <w:rPr>
              <w:rFonts w:eastAsiaTheme="minorEastAsia"/>
              <w:noProof/>
            </w:rPr>
          </w:pPr>
          <w:hyperlink w:anchor="_Toc219732004" w:history="1">
            <w:r w:rsidRPr="00683DDE">
              <w:rPr>
                <w:rStyle w:val="Hiperhivatkozs"/>
                <w:rFonts w:ascii="Times New Roman" w:hAnsi="Times New Roman" w:cs="Times New Roman"/>
                <w:b/>
                <w:bCs/>
                <w:noProof/>
              </w:rPr>
              <w:t>6.12.4</w:t>
            </w:r>
            <w:r>
              <w:rPr>
                <w:rFonts w:eastAsiaTheme="minorEastAsia"/>
                <w:noProof/>
              </w:rPr>
              <w:tab/>
            </w:r>
            <w:r w:rsidRPr="00683DDE">
              <w:rPr>
                <w:rStyle w:val="Hiperhivatkozs"/>
                <w:rFonts w:ascii="Times New Roman" w:hAnsi="Times New Roman" w:cs="Times New Roman"/>
                <w:b/>
                <w:bCs/>
                <w:noProof/>
              </w:rPr>
              <w:t>Use of AI</w:t>
            </w:r>
            <w:r>
              <w:rPr>
                <w:noProof/>
                <w:webHidden/>
              </w:rPr>
              <w:tab/>
            </w:r>
            <w:r>
              <w:rPr>
                <w:noProof/>
                <w:webHidden/>
              </w:rPr>
              <w:fldChar w:fldCharType="begin"/>
            </w:r>
            <w:r>
              <w:rPr>
                <w:noProof/>
                <w:webHidden/>
              </w:rPr>
              <w:instrText xml:space="preserve"> PAGEREF _Toc219732004 \h </w:instrText>
            </w:r>
            <w:r>
              <w:rPr>
                <w:noProof/>
                <w:webHidden/>
              </w:rPr>
            </w:r>
            <w:r>
              <w:rPr>
                <w:noProof/>
                <w:webHidden/>
              </w:rPr>
              <w:fldChar w:fldCharType="separate"/>
            </w:r>
            <w:r>
              <w:rPr>
                <w:noProof/>
                <w:webHidden/>
              </w:rPr>
              <w:t>26</w:t>
            </w:r>
            <w:r>
              <w:rPr>
                <w:noProof/>
                <w:webHidden/>
              </w:rPr>
              <w:fldChar w:fldCharType="end"/>
            </w:r>
          </w:hyperlink>
        </w:p>
        <w:p w14:paraId="5682885E" w14:textId="36546676" w:rsidR="007B172C" w:rsidRDefault="007B172C">
          <w:pPr>
            <w:pStyle w:val="TJ3"/>
            <w:tabs>
              <w:tab w:val="left" w:pos="1440"/>
              <w:tab w:val="right" w:leader="dot" w:pos="9350"/>
            </w:tabs>
            <w:rPr>
              <w:rFonts w:eastAsiaTheme="minorEastAsia"/>
              <w:noProof/>
            </w:rPr>
          </w:pPr>
          <w:hyperlink w:anchor="_Toc219732005" w:history="1">
            <w:r w:rsidRPr="00683DDE">
              <w:rPr>
                <w:rStyle w:val="Hiperhivatkozs"/>
                <w:rFonts w:ascii="Times New Roman" w:hAnsi="Times New Roman" w:cs="Times New Roman"/>
                <w:b/>
                <w:bCs/>
                <w:noProof/>
              </w:rPr>
              <w:t>6.12.5</w:t>
            </w:r>
            <w:r>
              <w:rPr>
                <w:rFonts w:eastAsiaTheme="minorEastAsia"/>
                <w:noProof/>
              </w:rPr>
              <w:tab/>
            </w:r>
            <w:r w:rsidRPr="00683DDE">
              <w:rPr>
                <w:rStyle w:val="Hiperhivatkozs"/>
                <w:rFonts w:ascii="Times New Roman" w:hAnsi="Times New Roman" w:cs="Times New Roman"/>
                <w:b/>
                <w:bCs/>
                <w:noProof/>
              </w:rPr>
              <w:t>Results and Outputs</w:t>
            </w:r>
            <w:r>
              <w:rPr>
                <w:noProof/>
                <w:webHidden/>
              </w:rPr>
              <w:tab/>
            </w:r>
            <w:r>
              <w:rPr>
                <w:noProof/>
                <w:webHidden/>
              </w:rPr>
              <w:fldChar w:fldCharType="begin"/>
            </w:r>
            <w:r>
              <w:rPr>
                <w:noProof/>
                <w:webHidden/>
              </w:rPr>
              <w:instrText xml:space="preserve"> PAGEREF _Toc219732005 \h </w:instrText>
            </w:r>
            <w:r>
              <w:rPr>
                <w:noProof/>
                <w:webHidden/>
              </w:rPr>
            </w:r>
            <w:r>
              <w:rPr>
                <w:noProof/>
                <w:webHidden/>
              </w:rPr>
              <w:fldChar w:fldCharType="separate"/>
            </w:r>
            <w:r>
              <w:rPr>
                <w:noProof/>
                <w:webHidden/>
              </w:rPr>
              <w:t>26</w:t>
            </w:r>
            <w:r>
              <w:rPr>
                <w:noProof/>
                <w:webHidden/>
              </w:rPr>
              <w:fldChar w:fldCharType="end"/>
            </w:r>
          </w:hyperlink>
        </w:p>
        <w:p w14:paraId="68B665EC" w14:textId="0EB992AA" w:rsidR="007B172C" w:rsidRDefault="007B172C">
          <w:pPr>
            <w:pStyle w:val="TJ1"/>
            <w:tabs>
              <w:tab w:val="left" w:pos="480"/>
            </w:tabs>
            <w:rPr>
              <w:rFonts w:eastAsiaTheme="minorEastAsia"/>
              <w:noProof/>
            </w:rPr>
          </w:pPr>
          <w:hyperlink w:anchor="_Toc219732006" w:history="1">
            <w:r w:rsidRPr="00683DDE">
              <w:rPr>
                <w:rStyle w:val="Hiperhivatkozs"/>
                <w:rFonts w:ascii="Times New Roman" w:eastAsia="Times New Roman" w:hAnsi="Times New Roman" w:cs="Times New Roman"/>
                <w:b/>
                <w:bCs/>
                <w:noProof/>
              </w:rPr>
              <w:t>7</w:t>
            </w:r>
            <w:r>
              <w:rPr>
                <w:rFonts w:eastAsiaTheme="minorEastAsia"/>
                <w:noProof/>
              </w:rPr>
              <w:tab/>
            </w:r>
            <w:r w:rsidRPr="00683DDE">
              <w:rPr>
                <w:rStyle w:val="Hiperhivatkozs"/>
                <w:rFonts w:ascii="Times New Roman" w:eastAsia="Times New Roman" w:hAnsi="Times New Roman" w:cs="Times New Roman"/>
                <w:b/>
                <w:bCs/>
                <w:noProof/>
              </w:rPr>
              <w:t>Discussion</w:t>
            </w:r>
            <w:r>
              <w:rPr>
                <w:noProof/>
                <w:webHidden/>
              </w:rPr>
              <w:tab/>
            </w:r>
            <w:r>
              <w:rPr>
                <w:noProof/>
                <w:webHidden/>
              </w:rPr>
              <w:fldChar w:fldCharType="begin"/>
            </w:r>
            <w:r>
              <w:rPr>
                <w:noProof/>
                <w:webHidden/>
              </w:rPr>
              <w:instrText xml:space="preserve"> PAGEREF _Toc219732006 \h </w:instrText>
            </w:r>
            <w:r>
              <w:rPr>
                <w:noProof/>
                <w:webHidden/>
              </w:rPr>
            </w:r>
            <w:r>
              <w:rPr>
                <w:noProof/>
                <w:webHidden/>
              </w:rPr>
              <w:fldChar w:fldCharType="separate"/>
            </w:r>
            <w:r>
              <w:rPr>
                <w:noProof/>
                <w:webHidden/>
              </w:rPr>
              <w:t>26</w:t>
            </w:r>
            <w:r>
              <w:rPr>
                <w:noProof/>
                <w:webHidden/>
              </w:rPr>
              <w:fldChar w:fldCharType="end"/>
            </w:r>
          </w:hyperlink>
        </w:p>
        <w:p w14:paraId="3870FE87" w14:textId="1F3FC012" w:rsidR="007B172C" w:rsidRDefault="007B172C">
          <w:pPr>
            <w:pStyle w:val="TJ1"/>
            <w:tabs>
              <w:tab w:val="left" w:pos="480"/>
            </w:tabs>
            <w:rPr>
              <w:rFonts w:eastAsiaTheme="minorEastAsia"/>
              <w:noProof/>
            </w:rPr>
          </w:pPr>
          <w:hyperlink w:anchor="_Toc219732007" w:history="1">
            <w:r w:rsidRPr="00683DDE">
              <w:rPr>
                <w:rStyle w:val="Hiperhivatkozs"/>
                <w:rFonts w:ascii="Times New Roman" w:hAnsi="Times New Roman" w:cs="Times New Roman"/>
                <w:b/>
                <w:bCs/>
                <w:noProof/>
              </w:rPr>
              <w:t>8</w:t>
            </w:r>
            <w:r>
              <w:rPr>
                <w:rFonts w:eastAsiaTheme="minorEastAsia"/>
                <w:noProof/>
              </w:rPr>
              <w:tab/>
            </w:r>
            <w:r w:rsidRPr="00683DDE">
              <w:rPr>
                <w:rStyle w:val="Hiperhivatkozs"/>
                <w:rFonts w:ascii="Times New Roman" w:hAnsi="Times New Roman" w:cs="Times New Roman"/>
                <w:b/>
                <w:bCs/>
                <w:noProof/>
              </w:rPr>
              <w:t>Future</w:t>
            </w:r>
            <w:r>
              <w:rPr>
                <w:noProof/>
                <w:webHidden/>
              </w:rPr>
              <w:tab/>
            </w:r>
            <w:r>
              <w:rPr>
                <w:noProof/>
                <w:webHidden/>
              </w:rPr>
              <w:fldChar w:fldCharType="begin"/>
            </w:r>
            <w:r>
              <w:rPr>
                <w:noProof/>
                <w:webHidden/>
              </w:rPr>
              <w:instrText xml:space="preserve"> PAGEREF _Toc219732007 \h </w:instrText>
            </w:r>
            <w:r>
              <w:rPr>
                <w:noProof/>
                <w:webHidden/>
              </w:rPr>
            </w:r>
            <w:r>
              <w:rPr>
                <w:noProof/>
                <w:webHidden/>
              </w:rPr>
              <w:fldChar w:fldCharType="separate"/>
            </w:r>
            <w:r>
              <w:rPr>
                <w:noProof/>
                <w:webHidden/>
              </w:rPr>
              <w:t>27</w:t>
            </w:r>
            <w:r>
              <w:rPr>
                <w:noProof/>
                <w:webHidden/>
              </w:rPr>
              <w:fldChar w:fldCharType="end"/>
            </w:r>
          </w:hyperlink>
        </w:p>
        <w:p w14:paraId="61E15B2E" w14:textId="122CEC4D" w:rsidR="007B172C" w:rsidRDefault="007B172C">
          <w:pPr>
            <w:pStyle w:val="TJ1"/>
            <w:tabs>
              <w:tab w:val="left" w:pos="480"/>
            </w:tabs>
            <w:rPr>
              <w:rFonts w:eastAsiaTheme="minorEastAsia"/>
              <w:noProof/>
            </w:rPr>
          </w:pPr>
          <w:hyperlink w:anchor="_Toc219732008" w:history="1">
            <w:r w:rsidRPr="00683DDE">
              <w:rPr>
                <w:rStyle w:val="Hiperhivatkozs"/>
                <w:rFonts w:ascii="Times New Roman" w:hAnsi="Times New Roman" w:cs="Times New Roman"/>
                <w:b/>
                <w:bCs/>
                <w:noProof/>
              </w:rPr>
              <w:t>9</w:t>
            </w:r>
            <w:r>
              <w:rPr>
                <w:rFonts w:eastAsiaTheme="minorEastAsia"/>
                <w:noProof/>
              </w:rPr>
              <w:tab/>
            </w:r>
            <w:r w:rsidRPr="00683DDE">
              <w:rPr>
                <w:rStyle w:val="Hiperhivatkozs"/>
                <w:rFonts w:ascii="Times New Roman" w:hAnsi="Times New Roman" w:cs="Times New Roman"/>
                <w:b/>
                <w:bCs/>
                <w:noProof/>
              </w:rPr>
              <w:t>Conclusion</w:t>
            </w:r>
            <w:r>
              <w:rPr>
                <w:noProof/>
                <w:webHidden/>
              </w:rPr>
              <w:tab/>
            </w:r>
            <w:r>
              <w:rPr>
                <w:noProof/>
                <w:webHidden/>
              </w:rPr>
              <w:fldChar w:fldCharType="begin"/>
            </w:r>
            <w:r>
              <w:rPr>
                <w:noProof/>
                <w:webHidden/>
              </w:rPr>
              <w:instrText xml:space="preserve"> PAGEREF _Toc219732008 \h </w:instrText>
            </w:r>
            <w:r>
              <w:rPr>
                <w:noProof/>
                <w:webHidden/>
              </w:rPr>
            </w:r>
            <w:r>
              <w:rPr>
                <w:noProof/>
                <w:webHidden/>
              </w:rPr>
              <w:fldChar w:fldCharType="separate"/>
            </w:r>
            <w:r>
              <w:rPr>
                <w:noProof/>
                <w:webHidden/>
              </w:rPr>
              <w:t>28</w:t>
            </w:r>
            <w:r>
              <w:rPr>
                <w:noProof/>
                <w:webHidden/>
              </w:rPr>
              <w:fldChar w:fldCharType="end"/>
            </w:r>
          </w:hyperlink>
        </w:p>
        <w:p w14:paraId="1D73E142" w14:textId="0E8FCD0F" w:rsidR="007B172C" w:rsidRDefault="007B172C">
          <w:pPr>
            <w:pStyle w:val="TJ1"/>
            <w:tabs>
              <w:tab w:val="left" w:pos="720"/>
            </w:tabs>
            <w:rPr>
              <w:rFonts w:eastAsiaTheme="minorEastAsia"/>
              <w:noProof/>
            </w:rPr>
          </w:pPr>
          <w:hyperlink w:anchor="_Toc219732009" w:history="1">
            <w:r w:rsidRPr="00683DDE">
              <w:rPr>
                <w:rStyle w:val="Hiperhivatkozs"/>
                <w:rFonts w:ascii="Times New Roman" w:hAnsi="Times New Roman" w:cs="Times New Roman"/>
                <w:b/>
                <w:bCs/>
                <w:noProof/>
              </w:rPr>
              <w:t>10</w:t>
            </w:r>
            <w:r>
              <w:rPr>
                <w:rFonts w:eastAsiaTheme="minorEastAsia"/>
                <w:noProof/>
              </w:rPr>
              <w:tab/>
            </w:r>
            <w:r w:rsidRPr="00683DDE">
              <w:rPr>
                <w:rStyle w:val="Hiperhivatkozs"/>
                <w:rFonts w:ascii="Times New Roman" w:hAnsi="Times New Roman" w:cs="Times New Roman"/>
                <w:b/>
                <w:bCs/>
                <w:noProof/>
              </w:rPr>
              <w:t>Annexes</w:t>
            </w:r>
            <w:r>
              <w:rPr>
                <w:noProof/>
                <w:webHidden/>
              </w:rPr>
              <w:tab/>
            </w:r>
            <w:r>
              <w:rPr>
                <w:noProof/>
                <w:webHidden/>
              </w:rPr>
              <w:fldChar w:fldCharType="begin"/>
            </w:r>
            <w:r>
              <w:rPr>
                <w:noProof/>
                <w:webHidden/>
              </w:rPr>
              <w:instrText xml:space="preserve"> PAGEREF _Toc219732009 \h </w:instrText>
            </w:r>
            <w:r>
              <w:rPr>
                <w:noProof/>
                <w:webHidden/>
              </w:rPr>
            </w:r>
            <w:r>
              <w:rPr>
                <w:noProof/>
                <w:webHidden/>
              </w:rPr>
              <w:fldChar w:fldCharType="separate"/>
            </w:r>
            <w:r>
              <w:rPr>
                <w:noProof/>
                <w:webHidden/>
              </w:rPr>
              <w:t>29</w:t>
            </w:r>
            <w:r>
              <w:rPr>
                <w:noProof/>
                <w:webHidden/>
              </w:rPr>
              <w:fldChar w:fldCharType="end"/>
            </w:r>
          </w:hyperlink>
        </w:p>
        <w:p w14:paraId="019569E3" w14:textId="32A04238" w:rsidR="007B172C" w:rsidRDefault="007B172C">
          <w:pPr>
            <w:pStyle w:val="TJ2"/>
            <w:tabs>
              <w:tab w:val="left" w:pos="960"/>
              <w:tab w:val="right" w:leader="dot" w:pos="9350"/>
            </w:tabs>
            <w:rPr>
              <w:rFonts w:eastAsiaTheme="minorEastAsia"/>
              <w:noProof/>
            </w:rPr>
          </w:pPr>
          <w:hyperlink w:anchor="_Toc219732010" w:history="1">
            <w:r w:rsidRPr="00683DDE">
              <w:rPr>
                <w:rStyle w:val="Hiperhivatkozs"/>
                <w:rFonts w:ascii="Times New Roman" w:hAnsi="Times New Roman" w:cs="Times New Roman"/>
                <w:b/>
                <w:bCs/>
                <w:noProof/>
              </w:rPr>
              <w:t>10.1</w:t>
            </w:r>
            <w:r>
              <w:rPr>
                <w:rFonts w:eastAsiaTheme="minorEastAsia"/>
                <w:noProof/>
              </w:rPr>
              <w:tab/>
            </w:r>
            <w:r w:rsidRPr="00683DDE">
              <w:rPr>
                <w:rStyle w:val="Hiperhivatkozs"/>
                <w:rFonts w:ascii="Times New Roman" w:hAnsi="Times New Roman" w:cs="Times New Roman"/>
                <w:b/>
                <w:bCs/>
                <w:noProof/>
              </w:rPr>
              <w:t>Abbreviations</w:t>
            </w:r>
            <w:r>
              <w:rPr>
                <w:noProof/>
                <w:webHidden/>
              </w:rPr>
              <w:tab/>
            </w:r>
            <w:r>
              <w:rPr>
                <w:noProof/>
                <w:webHidden/>
              </w:rPr>
              <w:fldChar w:fldCharType="begin"/>
            </w:r>
            <w:r>
              <w:rPr>
                <w:noProof/>
                <w:webHidden/>
              </w:rPr>
              <w:instrText xml:space="preserve"> PAGEREF _Toc219732010 \h </w:instrText>
            </w:r>
            <w:r>
              <w:rPr>
                <w:noProof/>
                <w:webHidden/>
              </w:rPr>
            </w:r>
            <w:r>
              <w:rPr>
                <w:noProof/>
                <w:webHidden/>
              </w:rPr>
              <w:fldChar w:fldCharType="separate"/>
            </w:r>
            <w:r>
              <w:rPr>
                <w:noProof/>
                <w:webHidden/>
              </w:rPr>
              <w:t>29</w:t>
            </w:r>
            <w:r>
              <w:rPr>
                <w:noProof/>
                <w:webHidden/>
              </w:rPr>
              <w:fldChar w:fldCharType="end"/>
            </w:r>
          </w:hyperlink>
        </w:p>
        <w:p w14:paraId="5C0BD2D3" w14:textId="6878EA24" w:rsidR="007B172C" w:rsidRDefault="007B172C">
          <w:pPr>
            <w:pStyle w:val="TJ2"/>
            <w:tabs>
              <w:tab w:val="left" w:pos="960"/>
              <w:tab w:val="right" w:leader="dot" w:pos="9350"/>
            </w:tabs>
            <w:rPr>
              <w:rFonts w:eastAsiaTheme="minorEastAsia"/>
              <w:noProof/>
            </w:rPr>
          </w:pPr>
          <w:hyperlink w:anchor="_Toc219732011" w:history="1">
            <w:r w:rsidRPr="00683DDE">
              <w:rPr>
                <w:rStyle w:val="Hiperhivatkozs"/>
                <w:rFonts w:ascii="Times New Roman" w:hAnsi="Times New Roman" w:cs="Times New Roman"/>
                <w:b/>
                <w:bCs/>
                <w:noProof/>
              </w:rPr>
              <w:t>10.2</w:t>
            </w:r>
            <w:r>
              <w:rPr>
                <w:rFonts w:eastAsiaTheme="minorEastAsia"/>
                <w:noProof/>
              </w:rPr>
              <w:tab/>
            </w:r>
            <w:r w:rsidRPr="00683DDE">
              <w:rPr>
                <w:rStyle w:val="Hiperhivatkozs"/>
                <w:rFonts w:ascii="Times New Roman" w:hAnsi="Times New Roman" w:cs="Times New Roman"/>
                <w:b/>
                <w:bCs/>
                <w:noProof/>
              </w:rPr>
              <w:t>Figures</w:t>
            </w:r>
            <w:r>
              <w:rPr>
                <w:noProof/>
                <w:webHidden/>
              </w:rPr>
              <w:tab/>
            </w:r>
            <w:r>
              <w:rPr>
                <w:noProof/>
                <w:webHidden/>
              </w:rPr>
              <w:fldChar w:fldCharType="begin"/>
            </w:r>
            <w:r>
              <w:rPr>
                <w:noProof/>
                <w:webHidden/>
              </w:rPr>
              <w:instrText xml:space="preserve"> PAGEREF _Toc219732011 \h </w:instrText>
            </w:r>
            <w:r>
              <w:rPr>
                <w:noProof/>
                <w:webHidden/>
              </w:rPr>
            </w:r>
            <w:r>
              <w:rPr>
                <w:noProof/>
                <w:webHidden/>
              </w:rPr>
              <w:fldChar w:fldCharType="separate"/>
            </w:r>
            <w:r>
              <w:rPr>
                <w:noProof/>
                <w:webHidden/>
              </w:rPr>
              <w:t>29</w:t>
            </w:r>
            <w:r>
              <w:rPr>
                <w:noProof/>
                <w:webHidden/>
              </w:rPr>
              <w:fldChar w:fldCharType="end"/>
            </w:r>
          </w:hyperlink>
        </w:p>
        <w:p w14:paraId="4CA3CCAF" w14:textId="08BEBD26" w:rsidR="007B172C" w:rsidRDefault="007B172C">
          <w:pPr>
            <w:pStyle w:val="TJ2"/>
            <w:tabs>
              <w:tab w:val="left" w:pos="960"/>
              <w:tab w:val="right" w:leader="dot" w:pos="9350"/>
            </w:tabs>
            <w:rPr>
              <w:rFonts w:eastAsiaTheme="minorEastAsia"/>
              <w:noProof/>
            </w:rPr>
          </w:pPr>
          <w:hyperlink w:anchor="_Toc219732012" w:history="1">
            <w:r w:rsidRPr="00683DDE">
              <w:rPr>
                <w:rStyle w:val="Hiperhivatkozs"/>
                <w:rFonts w:ascii="Times New Roman" w:hAnsi="Times New Roman" w:cs="Times New Roman"/>
                <w:b/>
                <w:bCs/>
                <w:noProof/>
              </w:rPr>
              <w:t>10.3</w:t>
            </w:r>
            <w:r>
              <w:rPr>
                <w:rFonts w:eastAsiaTheme="minorEastAsia"/>
                <w:noProof/>
              </w:rPr>
              <w:tab/>
            </w:r>
            <w:r w:rsidRPr="00683DDE">
              <w:rPr>
                <w:rStyle w:val="Hiperhivatkozs"/>
                <w:rFonts w:ascii="Times New Roman" w:hAnsi="Times New Roman" w:cs="Times New Roman"/>
                <w:b/>
                <w:bCs/>
                <w:noProof/>
              </w:rPr>
              <w:t>References</w:t>
            </w:r>
            <w:r>
              <w:rPr>
                <w:noProof/>
                <w:webHidden/>
              </w:rPr>
              <w:tab/>
            </w:r>
            <w:r>
              <w:rPr>
                <w:noProof/>
                <w:webHidden/>
              </w:rPr>
              <w:fldChar w:fldCharType="begin"/>
            </w:r>
            <w:r>
              <w:rPr>
                <w:noProof/>
                <w:webHidden/>
              </w:rPr>
              <w:instrText xml:space="preserve"> PAGEREF _Toc219732012 \h </w:instrText>
            </w:r>
            <w:r>
              <w:rPr>
                <w:noProof/>
                <w:webHidden/>
              </w:rPr>
            </w:r>
            <w:r>
              <w:rPr>
                <w:noProof/>
                <w:webHidden/>
              </w:rPr>
              <w:fldChar w:fldCharType="separate"/>
            </w:r>
            <w:r>
              <w:rPr>
                <w:noProof/>
                <w:webHidden/>
              </w:rPr>
              <w:t>39</w:t>
            </w:r>
            <w:r>
              <w:rPr>
                <w:noProof/>
                <w:webHidden/>
              </w:rPr>
              <w:fldChar w:fldCharType="end"/>
            </w:r>
          </w:hyperlink>
        </w:p>
        <w:p w14:paraId="42F02752" w14:textId="5EAB01D6" w:rsidR="007B172C" w:rsidRDefault="007B172C">
          <w:pPr>
            <w:pStyle w:val="TJ2"/>
            <w:tabs>
              <w:tab w:val="left" w:pos="960"/>
              <w:tab w:val="right" w:leader="dot" w:pos="9350"/>
            </w:tabs>
            <w:rPr>
              <w:rFonts w:eastAsiaTheme="minorEastAsia"/>
              <w:noProof/>
            </w:rPr>
          </w:pPr>
          <w:hyperlink w:anchor="_Toc219732013" w:history="1">
            <w:r w:rsidRPr="00683DDE">
              <w:rPr>
                <w:rStyle w:val="Hiperhivatkozs"/>
                <w:rFonts w:ascii="Times New Roman" w:hAnsi="Times New Roman" w:cs="Times New Roman"/>
                <w:b/>
                <w:bCs/>
                <w:noProof/>
              </w:rPr>
              <w:t>10.4</w:t>
            </w:r>
            <w:r>
              <w:rPr>
                <w:rFonts w:eastAsiaTheme="minorEastAsia"/>
                <w:noProof/>
              </w:rPr>
              <w:tab/>
            </w:r>
            <w:r w:rsidRPr="00683DDE">
              <w:rPr>
                <w:rStyle w:val="Hiperhivatkozs"/>
                <w:rFonts w:ascii="Times New Roman" w:hAnsi="Times New Roman" w:cs="Times New Roman"/>
                <w:b/>
                <w:bCs/>
                <w:noProof/>
              </w:rPr>
              <w:t>Conversation with LLM</w:t>
            </w:r>
            <w:r>
              <w:rPr>
                <w:noProof/>
                <w:webHidden/>
              </w:rPr>
              <w:tab/>
            </w:r>
            <w:r>
              <w:rPr>
                <w:noProof/>
                <w:webHidden/>
              </w:rPr>
              <w:fldChar w:fldCharType="begin"/>
            </w:r>
            <w:r>
              <w:rPr>
                <w:noProof/>
                <w:webHidden/>
              </w:rPr>
              <w:instrText xml:space="preserve"> PAGEREF _Toc219732013 \h </w:instrText>
            </w:r>
            <w:r>
              <w:rPr>
                <w:noProof/>
                <w:webHidden/>
              </w:rPr>
            </w:r>
            <w:r>
              <w:rPr>
                <w:noProof/>
                <w:webHidden/>
              </w:rPr>
              <w:fldChar w:fldCharType="separate"/>
            </w:r>
            <w:r>
              <w:rPr>
                <w:noProof/>
                <w:webHidden/>
              </w:rPr>
              <w:t>42</w:t>
            </w:r>
            <w:r>
              <w:rPr>
                <w:noProof/>
                <w:webHidden/>
              </w:rPr>
              <w:fldChar w:fldCharType="end"/>
            </w:r>
          </w:hyperlink>
        </w:p>
        <w:p w14:paraId="7FA32F02" w14:textId="12215526" w:rsidR="00C85AA4" w:rsidRPr="007B172C" w:rsidRDefault="00C85AA4" w:rsidP="007B172C">
          <w:pPr>
            <w:spacing w:line="240" w:lineRule="auto"/>
            <w:jc w:val="both"/>
            <w:rPr>
              <w:rFonts w:ascii="Times New Roman" w:hAnsi="Times New Roman" w:cs="Times New Roman"/>
            </w:rPr>
          </w:pPr>
          <w:r w:rsidRPr="007B172C">
            <w:rPr>
              <w:rFonts w:ascii="Times New Roman" w:hAnsi="Times New Roman" w:cs="Times New Roman"/>
              <w:b/>
              <w:bCs/>
              <w:noProof/>
            </w:rPr>
            <w:fldChar w:fldCharType="end"/>
          </w:r>
        </w:p>
      </w:sdtContent>
    </w:sdt>
    <w:p w14:paraId="1305F533" w14:textId="797658EB" w:rsidR="00C85AA4" w:rsidRPr="007B172C" w:rsidRDefault="00C85AA4" w:rsidP="007B172C">
      <w:pPr>
        <w:spacing w:line="240" w:lineRule="auto"/>
        <w:jc w:val="both"/>
        <w:rPr>
          <w:rFonts w:ascii="Times New Roman" w:eastAsiaTheme="majorEastAsia" w:hAnsi="Times New Roman" w:cs="Times New Roman"/>
          <w:b/>
          <w:bCs/>
          <w:color w:val="2F5496" w:themeColor="accent1" w:themeShade="BF"/>
          <w:sz w:val="40"/>
          <w:szCs w:val="40"/>
        </w:rPr>
      </w:pPr>
      <w:r w:rsidRPr="007B172C">
        <w:rPr>
          <w:rFonts w:ascii="Times New Roman" w:hAnsi="Times New Roman" w:cs="Times New Roman"/>
          <w:b/>
          <w:bCs/>
        </w:rPr>
        <w:br w:type="page"/>
      </w:r>
    </w:p>
    <w:p w14:paraId="15834058" w14:textId="1E6B439E" w:rsidR="00FB187B" w:rsidRPr="007B172C" w:rsidRDefault="00FB187B" w:rsidP="007B172C">
      <w:pPr>
        <w:pStyle w:val="Cmsor1"/>
        <w:spacing w:line="240" w:lineRule="auto"/>
        <w:jc w:val="both"/>
        <w:rPr>
          <w:rFonts w:ascii="Times New Roman" w:hAnsi="Times New Roman" w:cs="Times New Roman"/>
          <w:b/>
          <w:bCs/>
        </w:rPr>
      </w:pPr>
      <w:bookmarkStart w:id="1" w:name="_Toc219731934"/>
      <w:r w:rsidRPr="007B172C">
        <w:rPr>
          <w:rFonts w:ascii="Times New Roman" w:hAnsi="Times New Roman" w:cs="Times New Roman"/>
          <w:b/>
          <w:bCs/>
        </w:rPr>
        <w:lastRenderedPageBreak/>
        <w:t>Authors</w:t>
      </w:r>
      <w:bookmarkEnd w:id="1"/>
    </w:p>
    <w:p w14:paraId="397754F9" w14:textId="56C5CD43" w:rsidR="0033589B" w:rsidRPr="007B172C" w:rsidRDefault="0033589B" w:rsidP="007B172C">
      <w:pPr>
        <w:spacing w:line="240" w:lineRule="auto"/>
        <w:jc w:val="both"/>
        <w:rPr>
          <w:rFonts w:ascii="Times New Roman" w:hAnsi="Times New Roman" w:cs="Times New Roman"/>
        </w:rPr>
      </w:pPr>
      <w:r w:rsidRPr="007B172C">
        <w:rPr>
          <w:rFonts w:ascii="Times New Roman" w:hAnsi="Times New Roman" w:cs="Times New Roman"/>
        </w:rPr>
        <w:t>This research represents a cooperative effort with clearly defined individual responsibilities to ensure academic integrity and legal accountability.</w:t>
      </w:r>
    </w:p>
    <w:p w14:paraId="6EEEBAF9" w14:textId="1354B6BA" w:rsidR="00E9333C" w:rsidRPr="007B172C" w:rsidRDefault="00341307" w:rsidP="007B172C">
      <w:pPr>
        <w:pStyle w:val="Cmsor2"/>
        <w:spacing w:line="240" w:lineRule="auto"/>
        <w:jc w:val="both"/>
        <w:rPr>
          <w:rFonts w:ascii="Times New Roman" w:hAnsi="Times New Roman" w:cs="Times New Roman"/>
          <w:b/>
          <w:bCs/>
        </w:rPr>
      </w:pPr>
      <w:bookmarkStart w:id="2" w:name="_Toc219731935"/>
      <w:r w:rsidRPr="007B172C">
        <w:rPr>
          <w:rFonts w:ascii="Times New Roman" w:hAnsi="Times New Roman" w:cs="Times New Roman"/>
          <w:b/>
          <w:bCs/>
        </w:rPr>
        <w:t>Primary Author</w:t>
      </w:r>
      <w:r w:rsidR="00034EA3" w:rsidRPr="007B172C">
        <w:rPr>
          <w:rFonts w:ascii="Times New Roman" w:hAnsi="Times New Roman" w:cs="Times New Roman"/>
          <w:b/>
          <w:bCs/>
        </w:rPr>
        <w:t xml:space="preserve"> </w:t>
      </w:r>
      <w:r w:rsidR="00A34629" w:rsidRPr="007B172C">
        <w:rPr>
          <w:rFonts w:ascii="Times New Roman" w:hAnsi="Times New Roman" w:cs="Times New Roman"/>
          <w:b/>
          <w:bCs/>
        </w:rPr>
        <w:t>Responsibilities</w:t>
      </w:r>
      <w:r w:rsidR="00695F10" w:rsidRPr="007B172C">
        <w:rPr>
          <w:rFonts w:ascii="Times New Roman" w:hAnsi="Times New Roman" w:cs="Times New Roman"/>
          <w:b/>
          <w:bCs/>
        </w:rPr>
        <w:t xml:space="preserve"> and </w:t>
      </w:r>
      <w:r w:rsidR="00CD52F2" w:rsidRPr="007B172C">
        <w:rPr>
          <w:rFonts w:ascii="Times New Roman" w:hAnsi="Times New Roman" w:cs="Times New Roman"/>
          <w:b/>
          <w:bCs/>
        </w:rPr>
        <w:t>Contributions (</w:t>
      </w:r>
      <w:r w:rsidR="00695F10" w:rsidRPr="007B172C">
        <w:rPr>
          <w:rFonts w:ascii="Times New Roman" w:hAnsi="Times New Roman" w:cs="Times New Roman"/>
          <w:b/>
          <w:bCs/>
        </w:rPr>
        <w:t>Boldsukh Ganzorig)</w:t>
      </w:r>
      <w:bookmarkEnd w:id="2"/>
    </w:p>
    <w:p w14:paraId="3F4BA239" w14:textId="74CBE719" w:rsidR="00AA551F" w:rsidRPr="007B172C" w:rsidRDefault="00AA551F" w:rsidP="007B172C">
      <w:pPr>
        <w:spacing w:line="240" w:lineRule="auto"/>
        <w:jc w:val="both"/>
        <w:rPr>
          <w:rFonts w:ascii="Times New Roman" w:hAnsi="Times New Roman" w:cs="Times New Roman"/>
        </w:rPr>
      </w:pPr>
      <w:r w:rsidRPr="007B172C">
        <w:rPr>
          <w:rFonts w:ascii="Times New Roman" w:hAnsi="Times New Roman" w:cs="Times New Roman"/>
        </w:rPr>
        <w:t>Conceptualization &amp; Design</w:t>
      </w:r>
      <w:r w:rsidR="00C418FA" w:rsidRPr="007B172C">
        <w:rPr>
          <w:rFonts w:ascii="Times New Roman" w:hAnsi="Times New Roman" w:cs="Times New Roman"/>
        </w:rPr>
        <w:t>-</w:t>
      </w:r>
      <w:r w:rsidRPr="007B172C">
        <w:rPr>
          <w:rFonts w:ascii="Times New Roman" w:hAnsi="Times New Roman" w:cs="Times New Roman"/>
        </w:rPr>
        <w:t>Originated research question, designed methodology, developed OAM framework</w:t>
      </w:r>
      <w:r w:rsidR="00085D35" w:rsidRPr="007B172C">
        <w:rPr>
          <w:rFonts w:ascii="Times New Roman" w:hAnsi="Times New Roman" w:cs="Times New Roman"/>
        </w:rPr>
        <w:t>.</w:t>
      </w:r>
    </w:p>
    <w:p w14:paraId="6E8752BF" w14:textId="32B1EE53" w:rsidR="00AA551F" w:rsidRPr="007B172C" w:rsidRDefault="00D07762" w:rsidP="007B172C">
      <w:pPr>
        <w:spacing w:line="240" w:lineRule="auto"/>
        <w:jc w:val="both"/>
        <w:rPr>
          <w:rFonts w:ascii="Times New Roman" w:hAnsi="Times New Roman" w:cs="Times New Roman"/>
        </w:rPr>
      </w:pPr>
      <w:r w:rsidRPr="007B172C">
        <w:rPr>
          <w:rFonts w:ascii="Times New Roman" w:hAnsi="Times New Roman" w:cs="Times New Roman"/>
        </w:rPr>
        <w:t>Development</w:t>
      </w:r>
      <w:r w:rsidR="00AA551F" w:rsidRPr="007B172C">
        <w:rPr>
          <w:rFonts w:ascii="Times New Roman" w:hAnsi="Times New Roman" w:cs="Times New Roman"/>
        </w:rPr>
        <w:t xml:space="preserve"> &amp; Analysis</w:t>
      </w:r>
      <w:r w:rsidR="00C418FA" w:rsidRPr="007B172C">
        <w:rPr>
          <w:rFonts w:ascii="Times New Roman" w:hAnsi="Times New Roman" w:cs="Times New Roman"/>
        </w:rPr>
        <w:t>-</w:t>
      </w:r>
      <w:r w:rsidR="00AA551F" w:rsidRPr="007B172C">
        <w:rPr>
          <w:rFonts w:ascii="Times New Roman" w:hAnsi="Times New Roman" w:cs="Times New Roman"/>
        </w:rPr>
        <w:t>Implemented COCO Y0 engine, conducted all statistical analyses, performed iterative</w:t>
      </w:r>
      <w:r w:rsidR="00081EC1" w:rsidRPr="007B172C">
        <w:rPr>
          <w:rFonts w:ascii="Times New Roman" w:hAnsi="Times New Roman" w:cs="Times New Roman"/>
        </w:rPr>
        <w:t xml:space="preserve"> </w:t>
      </w:r>
      <w:r w:rsidR="003F3E39" w:rsidRPr="007B172C">
        <w:rPr>
          <w:rFonts w:ascii="Times New Roman" w:hAnsi="Times New Roman" w:cs="Times New Roman"/>
        </w:rPr>
        <w:t>analyzing</w:t>
      </w:r>
      <w:r w:rsidR="00081EC1" w:rsidRPr="007B172C">
        <w:rPr>
          <w:rFonts w:ascii="Times New Roman" w:hAnsi="Times New Roman" w:cs="Times New Roman"/>
        </w:rPr>
        <w:t>.</w:t>
      </w:r>
    </w:p>
    <w:p w14:paraId="587E6BD6" w14:textId="624DCB51" w:rsidR="00AA551F" w:rsidRPr="007B172C" w:rsidRDefault="00AA551F" w:rsidP="007B172C">
      <w:pPr>
        <w:spacing w:line="240" w:lineRule="auto"/>
        <w:jc w:val="both"/>
        <w:rPr>
          <w:rFonts w:ascii="Times New Roman" w:hAnsi="Times New Roman" w:cs="Times New Roman"/>
        </w:rPr>
      </w:pPr>
      <w:r w:rsidRPr="007B172C">
        <w:rPr>
          <w:rFonts w:ascii="Times New Roman" w:hAnsi="Times New Roman" w:cs="Times New Roman"/>
        </w:rPr>
        <w:t>Data Collection &amp; Validation</w:t>
      </w:r>
      <w:r w:rsidR="00C418FA" w:rsidRPr="007B172C">
        <w:rPr>
          <w:rFonts w:ascii="Times New Roman" w:hAnsi="Times New Roman" w:cs="Times New Roman"/>
        </w:rPr>
        <w:t>-</w:t>
      </w:r>
      <w:r w:rsidRPr="007B172C">
        <w:rPr>
          <w:rFonts w:ascii="Times New Roman" w:hAnsi="Times New Roman" w:cs="Times New Roman"/>
        </w:rPr>
        <w:t>Compiled all sector data, AI benchmarks, efficiency metrics</w:t>
      </w:r>
      <w:r w:rsidR="00474DD9" w:rsidRPr="007B172C">
        <w:rPr>
          <w:rFonts w:ascii="Times New Roman" w:hAnsi="Times New Roman" w:cs="Times New Roman"/>
        </w:rPr>
        <w:t xml:space="preserve"> and other necessary data.</w:t>
      </w:r>
    </w:p>
    <w:p w14:paraId="30F25466" w14:textId="58784C0A" w:rsidR="00907897" w:rsidRPr="007B172C" w:rsidRDefault="00907897" w:rsidP="007B172C">
      <w:pPr>
        <w:spacing w:line="240" w:lineRule="auto"/>
        <w:jc w:val="both"/>
        <w:rPr>
          <w:rFonts w:ascii="Times New Roman" w:hAnsi="Times New Roman" w:cs="Times New Roman"/>
        </w:rPr>
      </w:pPr>
      <w:r w:rsidRPr="007B172C">
        <w:rPr>
          <w:rFonts w:ascii="Times New Roman" w:hAnsi="Times New Roman" w:cs="Times New Roman"/>
        </w:rPr>
        <w:t xml:space="preserve">Automation – Designed and implemented </w:t>
      </w:r>
      <w:r w:rsidR="004A3176" w:rsidRPr="007B172C">
        <w:rPr>
          <w:rFonts w:ascii="Times New Roman" w:hAnsi="Times New Roman" w:cs="Times New Roman"/>
        </w:rPr>
        <w:t>formula-based</w:t>
      </w:r>
      <w:r w:rsidRPr="007B172C">
        <w:rPr>
          <w:rFonts w:ascii="Times New Roman" w:hAnsi="Times New Roman" w:cs="Times New Roman"/>
        </w:rPr>
        <w:t xml:space="preserve"> automation in Microsoft Excel for data ranking, rank inversion, validation checks, and attribute exclusion within all OAM iterations.</w:t>
      </w:r>
    </w:p>
    <w:p w14:paraId="5B9CA7CB" w14:textId="77777777" w:rsidR="00907897" w:rsidRPr="007B172C" w:rsidRDefault="00907897" w:rsidP="007B172C">
      <w:pPr>
        <w:spacing w:line="240" w:lineRule="auto"/>
        <w:jc w:val="both"/>
        <w:rPr>
          <w:rFonts w:ascii="Times New Roman" w:hAnsi="Times New Roman" w:cs="Times New Roman"/>
        </w:rPr>
      </w:pPr>
      <w:r w:rsidRPr="007B172C">
        <w:rPr>
          <w:rFonts w:ascii="Times New Roman" w:hAnsi="Times New Roman" w:cs="Times New Roman"/>
        </w:rPr>
        <w:t>Process Consistency – Ensured identical computational logic across datasets through fixed formulas, enabling repeatable and unbiased data processing.</w:t>
      </w:r>
    </w:p>
    <w:p w14:paraId="2C98BCA7" w14:textId="20A50839" w:rsidR="00907897" w:rsidRPr="007B172C" w:rsidRDefault="00907897" w:rsidP="007B172C">
      <w:pPr>
        <w:spacing w:line="240" w:lineRule="auto"/>
        <w:jc w:val="both"/>
        <w:rPr>
          <w:rFonts w:ascii="Times New Roman" w:hAnsi="Times New Roman" w:cs="Times New Roman"/>
        </w:rPr>
      </w:pPr>
      <w:r w:rsidRPr="007B172C">
        <w:rPr>
          <w:rFonts w:ascii="Times New Roman" w:hAnsi="Times New Roman" w:cs="Times New Roman"/>
        </w:rPr>
        <w:t>Recalculation Control – Enabled efficient precomputations of results upon data updates without manual intervention.</w:t>
      </w:r>
    </w:p>
    <w:p w14:paraId="4BF63806" w14:textId="64FCC99B" w:rsidR="00AA551F" w:rsidRPr="007B172C" w:rsidRDefault="00AA551F" w:rsidP="007B172C">
      <w:pPr>
        <w:spacing w:line="240" w:lineRule="auto"/>
        <w:jc w:val="both"/>
        <w:rPr>
          <w:rFonts w:ascii="Times New Roman" w:hAnsi="Times New Roman" w:cs="Times New Roman"/>
        </w:rPr>
      </w:pPr>
      <w:r w:rsidRPr="007B172C">
        <w:rPr>
          <w:rFonts w:ascii="Times New Roman" w:hAnsi="Times New Roman" w:cs="Times New Roman"/>
        </w:rPr>
        <w:t>Results &amp; Discussion</w:t>
      </w:r>
      <w:r w:rsidR="00C418FA" w:rsidRPr="007B172C">
        <w:rPr>
          <w:rFonts w:ascii="Times New Roman" w:hAnsi="Times New Roman" w:cs="Times New Roman"/>
        </w:rPr>
        <w:t>-</w:t>
      </w:r>
      <w:r w:rsidRPr="007B172C">
        <w:rPr>
          <w:rFonts w:ascii="Times New Roman" w:hAnsi="Times New Roman" w:cs="Times New Roman"/>
        </w:rPr>
        <w:t>Interpreted all findings, developed the AI Efficiency Framework</w:t>
      </w:r>
      <w:r w:rsidR="009A6A1B" w:rsidRPr="007B172C">
        <w:rPr>
          <w:rFonts w:ascii="Times New Roman" w:hAnsi="Times New Roman" w:cs="Times New Roman"/>
        </w:rPr>
        <w:t>.</w:t>
      </w:r>
    </w:p>
    <w:p w14:paraId="796B8071" w14:textId="32619779" w:rsidR="00D07762" w:rsidRPr="007B172C" w:rsidRDefault="00AA551F" w:rsidP="007B172C">
      <w:pPr>
        <w:spacing w:line="240" w:lineRule="auto"/>
        <w:jc w:val="both"/>
        <w:rPr>
          <w:rFonts w:ascii="Times New Roman" w:hAnsi="Times New Roman" w:cs="Times New Roman"/>
        </w:rPr>
      </w:pPr>
      <w:r w:rsidRPr="007B172C">
        <w:rPr>
          <w:rFonts w:ascii="Times New Roman" w:hAnsi="Times New Roman" w:cs="Times New Roman"/>
        </w:rPr>
        <w:t>Manuscript Preparation</w:t>
      </w:r>
      <w:r w:rsidR="00C418FA" w:rsidRPr="007B172C">
        <w:rPr>
          <w:rFonts w:ascii="Times New Roman" w:hAnsi="Times New Roman" w:cs="Times New Roman"/>
        </w:rPr>
        <w:t>-</w:t>
      </w:r>
      <w:r w:rsidRPr="007B172C">
        <w:rPr>
          <w:rFonts w:ascii="Times New Roman" w:hAnsi="Times New Roman" w:cs="Times New Roman"/>
        </w:rPr>
        <w:t>Wrote all sections except literature review, edited complete manuscript</w:t>
      </w:r>
      <w:r w:rsidR="009A6A1B" w:rsidRPr="007B172C">
        <w:rPr>
          <w:rFonts w:ascii="Times New Roman" w:hAnsi="Times New Roman" w:cs="Times New Roman"/>
        </w:rPr>
        <w:t>.</w:t>
      </w:r>
    </w:p>
    <w:p w14:paraId="06DFB6F5" w14:textId="7E1D2BC4" w:rsidR="005F1518" w:rsidRPr="007B172C" w:rsidRDefault="00AA551F" w:rsidP="007B172C">
      <w:pPr>
        <w:spacing w:line="240" w:lineRule="auto"/>
        <w:jc w:val="both"/>
        <w:rPr>
          <w:rFonts w:ascii="Times New Roman" w:hAnsi="Times New Roman" w:cs="Times New Roman"/>
        </w:rPr>
      </w:pPr>
      <w:r w:rsidRPr="007B172C">
        <w:rPr>
          <w:rFonts w:ascii="Times New Roman" w:hAnsi="Times New Roman" w:cs="Times New Roman"/>
        </w:rPr>
        <w:t>Overall Supervision</w:t>
      </w:r>
      <w:r w:rsidR="00C418FA" w:rsidRPr="007B172C">
        <w:rPr>
          <w:rFonts w:ascii="Times New Roman" w:hAnsi="Times New Roman" w:cs="Times New Roman"/>
        </w:rPr>
        <w:t>-</w:t>
      </w:r>
      <w:r w:rsidRPr="007B172C">
        <w:rPr>
          <w:rFonts w:ascii="Times New Roman" w:hAnsi="Times New Roman" w:cs="Times New Roman"/>
        </w:rPr>
        <w:t>Managed research timeline, ensured methodological rigor</w:t>
      </w:r>
      <w:r w:rsidR="009A6A1B" w:rsidRPr="007B172C">
        <w:rPr>
          <w:rFonts w:ascii="Times New Roman" w:hAnsi="Times New Roman" w:cs="Times New Roman"/>
        </w:rPr>
        <w:t>.</w:t>
      </w:r>
    </w:p>
    <w:p w14:paraId="77775FE5" w14:textId="30BCABEB" w:rsidR="00AA551F" w:rsidRPr="007B172C" w:rsidRDefault="00AA551F" w:rsidP="007B172C">
      <w:pPr>
        <w:pStyle w:val="Cmsor2"/>
        <w:spacing w:line="240" w:lineRule="auto"/>
        <w:jc w:val="both"/>
        <w:rPr>
          <w:rFonts w:ascii="Times New Roman" w:hAnsi="Times New Roman" w:cs="Times New Roman"/>
          <w:b/>
          <w:bCs/>
        </w:rPr>
      </w:pPr>
      <w:bookmarkStart w:id="3" w:name="_Toc219731936"/>
      <w:r w:rsidRPr="007B172C">
        <w:rPr>
          <w:rFonts w:ascii="Times New Roman" w:hAnsi="Times New Roman" w:cs="Times New Roman"/>
          <w:b/>
          <w:bCs/>
        </w:rPr>
        <w:t>Co-Author Responsibilities and Contributions (Battuguldur Tuyatsetseg)</w:t>
      </w:r>
      <w:bookmarkEnd w:id="3"/>
    </w:p>
    <w:p w14:paraId="1AF82948" w14:textId="26CF7907" w:rsidR="007E6972" w:rsidRPr="007B172C" w:rsidRDefault="007E6972" w:rsidP="007B172C">
      <w:pPr>
        <w:spacing w:line="240" w:lineRule="auto"/>
        <w:jc w:val="both"/>
        <w:rPr>
          <w:rFonts w:ascii="Times New Roman" w:hAnsi="Times New Roman" w:cs="Times New Roman"/>
        </w:rPr>
      </w:pPr>
      <w:r w:rsidRPr="007B172C">
        <w:rPr>
          <w:rFonts w:ascii="Times New Roman" w:hAnsi="Times New Roman" w:cs="Times New Roman"/>
        </w:rPr>
        <w:t>Literature Review</w:t>
      </w:r>
      <w:r w:rsidR="005F1518" w:rsidRPr="007B172C">
        <w:rPr>
          <w:rFonts w:ascii="Times New Roman" w:hAnsi="Times New Roman" w:cs="Times New Roman"/>
        </w:rPr>
        <w:t>-</w:t>
      </w:r>
      <w:r w:rsidRPr="007B172C">
        <w:rPr>
          <w:rFonts w:ascii="Times New Roman" w:hAnsi="Times New Roman" w:cs="Times New Roman"/>
        </w:rPr>
        <w:t xml:space="preserve">Conducted systematic literature search for </w:t>
      </w:r>
      <w:r w:rsidR="009A6A1B" w:rsidRPr="007B172C">
        <w:rPr>
          <w:rFonts w:ascii="Times New Roman" w:hAnsi="Times New Roman" w:cs="Times New Roman"/>
        </w:rPr>
        <w:t>Literature chapter.</w:t>
      </w:r>
    </w:p>
    <w:p w14:paraId="6DF61D5E" w14:textId="1DC8436D" w:rsidR="007E6972" w:rsidRPr="007B172C" w:rsidRDefault="007E6972" w:rsidP="007B172C">
      <w:pPr>
        <w:spacing w:line="240" w:lineRule="auto"/>
        <w:jc w:val="both"/>
        <w:rPr>
          <w:rFonts w:ascii="Times New Roman" w:hAnsi="Times New Roman" w:cs="Times New Roman"/>
        </w:rPr>
      </w:pPr>
      <w:r w:rsidRPr="007B172C">
        <w:rPr>
          <w:rFonts w:ascii="Times New Roman" w:hAnsi="Times New Roman" w:cs="Times New Roman"/>
        </w:rPr>
        <w:t>Citation Analysis</w:t>
      </w:r>
      <w:r w:rsidR="005F1518" w:rsidRPr="007B172C">
        <w:rPr>
          <w:rFonts w:ascii="Times New Roman" w:hAnsi="Times New Roman" w:cs="Times New Roman"/>
        </w:rPr>
        <w:t>-</w:t>
      </w:r>
      <w:r w:rsidRPr="007B172C">
        <w:rPr>
          <w:rFonts w:ascii="Times New Roman" w:hAnsi="Times New Roman" w:cs="Times New Roman"/>
        </w:rPr>
        <w:t>Evaluated and selected relevant academic sources</w:t>
      </w:r>
      <w:r w:rsidR="009A6A1B" w:rsidRPr="007B172C">
        <w:rPr>
          <w:rFonts w:ascii="Times New Roman" w:hAnsi="Times New Roman" w:cs="Times New Roman"/>
        </w:rPr>
        <w:t>.</w:t>
      </w:r>
    </w:p>
    <w:p w14:paraId="24EC7C1A" w14:textId="38E0A936" w:rsidR="007E6972" w:rsidRPr="007B172C" w:rsidRDefault="007E6972" w:rsidP="007B172C">
      <w:pPr>
        <w:spacing w:line="240" w:lineRule="auto"/>
        <w:jc w:val="both"/>
        <w:rPr>
          <w:rFonts w:ascii="Times New Roman" w:hAnsi="Times New Roman" w:cs="Times New Roman"/>
        </w:rPr>
      </w:pPr>
      <w:r w:rsidRPr="007B172C">
        <w:rPr>
          <w:rFonts w:ascii="Times New Roman" w:hAnsi="Times New Roman" w:cs="Times New Roman"/>
        </w:rPr>
        <w:t>Theoretical Framework</w:t>
      </w:r>
      <w:r w:rsidR="005F1518" w:rsidRPr="007B172C">
        <w:rPr>
          <w:rFonts w:ascii="Times New Roman" w:hAnsi="Times New Roman" w:cs="Times New Roman"/>
        </w:rPr>
        <w:t>-</w:t>
      </w:r>
      <w:r w:rsidRPr="007B172C">
        <w:rPr>
          <w:rFonts w:ascii="Times New Roman" w:hAnsi="Times New Roman" w:cs="Times New Roman"/>
        </w:rPr>
        <w:t>Developed the structure for literature synthesis</w:t>
      </w:r>
      <w:r w:rsidR="009A6A1B" w:rsidRPr="007B172C">
        <w:rPr>
          <w:rFonts w:ascii="Times New Roman" w:hAnsi="Times New Roman" w:cs="Times New Roman"/>
        </w:rPr>
        <w:t>.</w:t>
      </w:r>
    </w:p>
    <w:p w14:paraId="1BDE560F" w14:textId="0A780190" w:rsidR="00AA551F" w:rsidRPr="007B172C" w:rsidRDefault="007E6972" w:rsidP="007B172C">
      <w:pPr>
        <w:spacing w:line="240" w:lineRule="auto"/>
        <w:jc w:val="both"/>
        <w:rPr>
          <w:rFonts w:ascii="Times New Roman" w:hAnsi="Times New Roman" w:cs="Times New Roman"/>
        </w:rPr>
      </w:pPr>
      <w:r w:rsidRPr="007B172C">
        <w:rPr>
          <w:rFonts w:ascii="Times New Roman" w:hAnsi="Times New Roman" w:cs="Times New Roman"/>
        </w:rPr>
        <w:t>Citation Formatting</w:t>
      </w:r>
      <w:r w:rsidR="005F1518" w:rsidRPr="007B172C">
        <w:rPr>
          <w:rFonts w:ascii="Times New Roman" w:hAnsi="Times New Roman" w:cs="Times New Roman"/>
        </w:rPr>
        <w:t>-</w:t>
      </w:r>
      <w:r w:rsidRPr="007B172C">
        <w:rPr>
          <w:rFonts w:ascii="Times New Roman" w:hAnsi="Times New Roman" w:cs="Times New Roman"/>
        </w:rPr>
        <w:t>Ensured proper referencing according to guidelines</w:t>
      </w:r>
      <w:r w:rsidR="009A6A1B" w:rsidRPr="007B172C">
        <w:rPr>
          <w:rFonts w:ascii="Times New Roman" w:hAnsi="Times New Roman" w:cs="Times New Roman"/>
        </w:rPr>
        <w:t>.</w:t>
      </w:r>
    </w:p>
    <w:p w14:paraId="22DABCC1" w14:textId="77777777" w:rsidR="00CD1C8C" w:rsidRPr="007B172C" w:rsidRDefault="00CD1C8C" w:rsidP="007B172C">
      <w:pPr>
        <w:spacing w:line="240" w:lineRule="auto"/>
        <w:jc w:val="both"/>
        <w:rPr>
          <w:rFonts w:ascii="Times New Roman" w:hAnsi="Times New Roman" w:cs="Times New Roman"/>
        </w:rPr>
      </w:pPr>
      <w:r w:rsidRPr="007B172C">
        <w:rPr>
          <w:rFonts w:ascii="Times New Roman" w:hAnsi="Times New Roman" w:cs="Times New Roman"/>
        </w:rPr>
        <w:t>Testing – Reviewed tables, figures, and calculations for structural consistency and logical correctness across the document.</w:t>
      </w:r>
    </w:p>
    <w:p w14:paraId="750B214C" w14:textId="3C87FCC0" w:rsidR="00907897" w:rsidRPr="007B172C" w:rsidRDefault="00CD1C8C" w:rsidP="007B172C">
      <w:pPr>
        <w:spacing w:line="240" w:lineRule="auto"/>
        <w:jc w:val="both"/>
        <w:rPr>
          <w:rFonts w:ascii="Times New Roman" w:hAnsi="Times New Roman" w:cs="Times New Roman"/>
        </w:rPr>
      </w:pPr>
      <w:r w:rsidRPr="007B172C">
        <w:rPr>
          <w:rFonts w:ascii="Times New Roman" w:hAnsi="Times New Roman" w:cs="Times New Roman"/>
        </w:rPr>
        <w:t>Quality Assurance – Verified clarity, coherence, and alignment between methodological descriptions, results, and references to ensure overall documentation reliability.</w:t>
      </w:r>
    </w:p>
    <w:p w14:paraId="4F64C93B" w14:textId="053E9319" w:rsidR="007E6972" w:rsidRPr="007B172C" w:rsidRDefault="00CE18A9" w:rsidP="007B172C">
      <w:pPr>
        <w:spacing w:line="240" w:lineRule="auto"/>
        <w:jc w:val="both"/>
        <w:rPr>
          <w:rFonts w:ascii="Times New Roman" w:hAnsi="Times New Roman" w:cs="Times New Roman"/>
        </w:rPr>
      </w:pPr>
      <w:r w:rsidRPr="007B172C">
        <w:rPr>
          <w:rFonts w:ascii="Times New Roman" w:hAnsi="Times New Roman" w:cs="Times New Roman"/>
        </w:rPr>
        <w:t>Relationship between the project and the subjects of the BPROF education</w:t>
      </w:r>
    </w:p>
    <w:p w14:paraId="0AC8A50B" w14:textId="7BC1F430" w:rsidR="00696776" w:rsidRPr="007B172C" w:rsidRDefault="00696776" w:rsidP="007B172C">
      <w:pPr>
        <w:pStyle w:val="Cmsor2"/>
        <w:spacing w:line="240" w:lineRule="auto"/>
        <w:jc w:val="both"/>
        <w:rPr>
          <w:rFonts w:ascii="Times New Roman" w:hAnsi="Times New Roman" w:cs="Times New Roman"/>
          <w:b/>
          <w:bCs/>
        </w:rPr>
      </w:pPr>
      <w:bookmarkStart w:id="4" w:name="_Toc219731937"/>
      <w:r w:rsidRPr="007B172C">
        <w:rPr>
          <w:rFonts w:ascii="Times New Roman" w:hAnsi="Times New Roman" w:cs="Times New Roman"/>
          <w:b/>
          <w:bCs/>
        </w:rPr>
        <w:lastRenderedPageBreak/>
        <w:t>Responsibility Demarcation</w:t>
      </w:r>
      <w:bookmarkEnd w:id="4"/>
    </w:p>
    <w:p w14:paraId="5A1C5BAA" w14:textId="211DF56A" w:rsidR="00696776" w:rsidRPr="007B172C" w:rsidRDefault="00B5023C" w:rsidP="007B172C">
      <w:pPr>
        <w:spacing w:line="240" w:lineRule="auto"/>
        <w:jc w:val="both"/>
        <w:rPr>
          <w:rFonts w:ascii="Times New Roman" w:hAnsi="Times New Roman" w:cs="Times New Roman"/>
        </w:rPr>
      </w:pPr>
      <w:r w:rsidRPr="007B172C">
        <w:rPr>
          <w:rFonts w:ascii="Times New Roman" w:hAnsi="Times New Roman" w:cs="Times New Roman"/>
        </w:rPr>
        <w:t xml:space="preserve">While the </w:t>
      </w:r>
      <w:r w:rsidR="00AE6643" w:rsidRPr="007B172C">
        <w:rPr>
          <w:rFonts w:ascii="Times New Roman" w:hAnsi="Times New Roman" w:cs="Times New Roman"/>
        </w:rPr>
        <w:t>L</w:t>
      </w:r>
      <w:r w:rsidRPr="007B172C">
        <w:rPr>
          <w:rFonts w:ascii="Times New Roman" w:hAnsi="Times New Roman" w:cs="Times New Roman"/>
        </w:rPr>
        <w:t>iterature chapter was developed collaboratively, all interpretations, applications, and methodological implementations derived from this literature remain the sole responsibility of the primary author. The co-author's contribution was limited to sourcing and preliminary organization of academic references. All analytical conclusions, methodological choices, and final research outcomes are attributed to and legally assumed by the primary author.</w:t>
      </w:r>
    </w:p>
    <w:p w14:paraId="79487765" w14:textId="6544A538" w:rsidR="00C85AA4" w:rsidRPr="007B172C" w:rsidRDefault="00C85AA4" w:rsidP="007B172C">
      <w:pPr>
        <w:pStyle w:val="Cmsor1"/>
        <w:spacing w:line="240" w:lineRule="auto"/>
        <w:jc w:val="both"/>
        <w:rPr>
          <w:rFonts w:ascii="Times New Roman" w:hAnsi="Times New Roman" w:cs="Times New Roman"/>
          <w:b/>
          <w:bCs/>
        </w:rPr>
      </w:pPr>
      <w:bookmarkStart w:id="5" w:name="_Toc219731938"/>
      <w:r w:rsidRPr="007B172C">
        <w:rPr>
          <w:rFonts w:ascii="Times New Roman" w:hAnsi="Times New Roman" w:cs="Times New Roman"/>
          <w:b/>
          <w:bCs/>
        </w:rPr>
        <w:t>Abstract</w:t>
      </w:r>
      <w:bookmarkEnd w:id="5"/>
    </w:p>
    <w:p w14:paraId="3EC0AC04" w14:textId="56E78A2A" w:rsidR="00DF6C70" w:rsidRPr="007B172C" w:rsidRDefault="005715E9" w:rsidP="007B172C">
      <w:pPr>
        <w:spacing w:line="240" w:lineRule="auto"/>
        <w:jc w:val="both"/>
        <w:rPr>
          <w:rFonts w:ascii="Times New Roman" w:hAnsi="Times New Roman" w:cs="Times New Roman"/>
        </w:rPr>
      </w:pPr>
      <w:r w:rsidRPr="007B172C">
        <w:rPr>
          <w:rFonts w:ascii="Times New Roman" w:hAnsi="Times New Roman" w:cs="Times New Roman"/>
        </w:rPr>
        <w:t>In the era of information technology, artificial intelligence plays a crucial role in daily life and professional environments. Despite its rapid development and increased efficiency in certain sectors, the absence of targeted model training has limited measurable improvements in specific fields. This raises two core research questions for an increasingly AI-dependent world: First, does artificial intelligence have a measurable impact on workplace efficiency? Second, which sectors demonstrate the most effective use of AI, and which utilize it the least? To address these questions, the impact of artificial intelligence must be assessed using narrowed performance indicators within selected sectors. Following data collection on AI’s influence in the workplace, this data will be fine-tuned, validated, analyzed, compared, and ranked to draw meaningful conclusions.</w:t>
      </w:r>
      <w:r w:rsidR="00FF2F8C" w:rsidRPr="007B172C">
        <w:rPr>
          <w:rFonts w:ascii="Times New Roman" w:hAnsi="Times New Roman" w:cs="Times New Roman"/>
        </w:rPr>
        <w:t xml:space="preserve"> </w:t>
      </w:r>
    </w:p>
    <w:p w14:paraId="37AEDC6F" w14:textId="03AE4256" w:rsidR="00575520" w:rsidRPr="007B172C" w:rsidRDefault="00C85AA4" w:rsidP="007B172C">
      <w:pPr>
        <w:pStyle w:val="Cmsor1"/>
        <w:spacing w:line="240" w:lineRule="auto"/>
        <w:jc w:val="both"/>
        <w:rPr>
          <w:rFonts w:ascii="Times New Roman" w:hAnsi="Times New Roman" w:cs="Times New Roman"/>
          <w:b/>
          <w:bCs/>
        </w:rPr>
      </w:pPr>
      <w:bookmarkStart w:id="6" w:name="_Toc219731939"/>
      <w:r w:rsidRPr="007B172C">
        <w:rPr>
          <w:rFonts w:ascii="Times New Roman" w:hAnsi="Times New Roman" w:cs="Times New Roman"/>
          <w:b/>
          <w:bCs/>
        </w:rPr>
        <w:t>Introduction</w:t>
      </w:r>
      <w:bookmarkEnd w:id="6"/>
    </w:p>
    <w:p w14:paraId="5EC2C19A" w14:textId="330885AF" w:rsidR="00CB47B5" w:rsidRPr="007B172C" w:rsidRDefault="00442676" w:rsidP="007B172C">
      <w:pPr>
        <w:spacing w:line="240" w:lineRule="auto"/>
        <w:jc w:val="both"/>
        <w:rPr>
          <w:rFonts w:ascii="Times New Roman" w:hAnsi="Times New Roman" w:cs="Times New Roman"/>
        </w:rPr>
      </w:pPr>
      <w:r w:rsidRPr="007B172C">
        <w:rPr>
          <w:rFonts w:ascii="Times New Roman" w:hAnsi="Times New Roman" w:cs="Times New Roman"/>
        </w:rPr>
        <w:t>This study presents a quantitative analysis of whether advancements in artificial intelligence (AI) directly enhance workplace efficiency. Drawing on 22 performance attributes—including productivity, cost reduction, and operational metrics—across 20 diverse industries, the research benchmarks outcomes compared 15 specialized AI models such as BloombergGPT and AlphaFold. Using the COCO Y0 engine for rigorous data validation, ranking, and iterative correlation testing, we developed a refined Objective-Attribute Matrix (OAM) to isolate the most influential factors.</w:t>
      </w:r>
      <w:r w:rsidR="00793040" w:rsidRPr="007B172C">
        <w:rPr>
          <w:rFonts w:ascii="Times New Roman" w:hAnsi="Times New Roman" w:cs="Times New Roman"/>
        </w:rPr>
        <w:t xml:space="preserve"> </w:t>
      </w:r>
      <w:r w:rsidRPr="007B172C">
        <w:rPr>
          <w:rFonts w:ascii="Times New Roman" w:hAnsi="Times New Roman" w:cs="Times New Roman"/>
        </w:rPr>
        <w:t>Findings demonstrate that AI development significantly improves workplace efficiency; however, the impact is highly context-dependent. Peak efficiency emerges in sectors with high AI adoption rates and domain-specific model deployment aligned with core operational tasks. In contrast, industries relying on generic AI tools or lacking targeted model training exhibit markedly lower gains. Overall, the results highlight that strategic alignment between AI capabilities and organizational functions is the primary determinant of measurable performance improvements.</w:t>
      </w:r>
    </w:p>
    <w:p w14:paraId="57A4C4FD" w14:textId="18914B0D" w:rsidR="00D25E79" w:rsidRPr="007B172C" w:rsidRDefault="00D25E79" w:rsidP="007B172C">
      <w:pPr>
        <w:pStyle w:val="Cmsor2"/>
        <w:spacing w:line="240" w:lineRule="auto"/>
        <w:jc w:val="both"/>
        <w:rPr>
          <w:rFonts w:ascii="Times New Roman" w:hAnsi="Times New Roman" w:cs="Times New Roman"/>
          <w:b/>
          <w:bCs/>
        </w:rPr>
      </w:pPr>
      <w:bookmarkStart w:id="7" w:name="_Toc219731940"/>
      <w:r w:rsidRPr="007B172C">
        <w:rPr>
          <w:rFonts w:ascii="Times New Roman" w:hAnsi="Times New Roman" w:cs="Times New Roman"/>
          <w:b/>
          <w:bCs/>
        </w:rPr>
        <w:t>Aims and Objectives</w:t>
      </w:r>
      <w:bookmarkEnd w:id="7"/>
    </w:p>
    <w:p w14:paraId="78147E5B" w14:textId="4DD6441A" w:rsidR="005025D6" w:rsidRPr="007B172C" w:rsidRDefault="005025D6" w:rsidP="007B172C">
      <w:pPr>
        <w:spacing w:line="240" w:lineRule="auto"/>
        <w:jc w:val="both"/>
        <w:rPr>
          <w:rFonts w:ascii="Times New Roman" w:hAnsi="Times New Roman" w:cs="Times New Roman"/>
        </w:rPr>
      </w:pPr>
      <w:r w:rsidRPr="007B172C">
        <w:rPr>
          <w:rFonts w:ascii="Times New Roman" w:hAnsi="Times New Roman" w:cs="Times New Roman"/>
        </w:rPr>
        <w:t>The primary aim of this research is to determine whether artificial intelligence has a measurable and comparable impact on workplace efficiency across multiple sectors. To achieve this, the study develops and applies a quantitative, attribute-based evaluation framework capable of objectively ranking sectors based on AI-driven performance outcomes.</w:t>
      </w:r>
      <w:r w:rsidR="00F637C2" w:rsidRPr="007B172C">
        <w:rPr>
          <w:rFonts w:ascii="Times New Roman" w:hAnsi="Times New Roman" w:cs="Times New Roman"/>
        </w:rPr>
        <w:t xml:space="preserve"> </w:t>
      </w:r>
      <w:r w:rsidRPr="007B172C">
        <w:rPr>
          <w:rFonts w:ascii="Times New Roman" w:hAnsi="Times New Roman" w:cs="Times New Roman"/>
        </w:rPr>
        <w:t>The specific objectives of the study are:</w:t>
      </w:r>
    </w:p>
    <w:p w14:paraId="51A8D162" w14:textId="77777777" w:rsidR="005025D6" w:rsidRPr="007B172C" w:rsidRDefault="005025D6" w:rsidP="007B172C">
      <w:pPr>
        <w:pStyle w:val="Listaszerbekezds"/>
        <w:numPr>
          <w:ilvl w:val="0"/>
          <w:numId w:val="36"/>
        </w:numPr>
        <w:spacing w:line="240" w:lineRule="auto"/>
        <w:jc w:val="both"/>
        <w:rPr>
          <w:rFonts w:ascii="Times New Roman" w:hAnsi="Times New Roman" w:cs="Times New Roman"/>
        </w:rPr>
      </w:pPr>
      <w:r w:rsidRPr="007B172C">
        <w:rPr>
          <w:rFonts w:ascii="Times New Roman" w:hAnsi="Times New Roman" w:cs="Times New Roman"/>
        </w:rPr>
        <w:t>To design a structured Objective–Attribute Matrix (OAM) capturing AI-related efficiency indicators across diverse industries.</w:t>
      </w:r>
    </w:p>
    <w:p w14:paraId="379B9240" w14:textId="77777777" w:rsidR="005025D6" w:rsidRPr="007B172C" w:rsidRDefault="005025D6" w:rsidP="007B172C">
      <w:pPr>
        <w:pStyle w:val="Listaszerbekezds"/>
        <w:numPr>
          <w:ilvl w:val="0"/>
          <w:numId w:val="36"/>
        </w:numPr>
        <w:spacing w:line="240" w:lineRule="auto"/>
        <w:jc w:val="both"/>
        <w:rPr>
          <w:rFonts w:ascii="Times New Roman" w:hAnsi="Times New Roman" w:cs="Times New Roman"/>
        </w:rPr>
      </w:pPr>
      <w:r w:rsidRPr="007B172C">
        <w:rPr>
          <w:rFonts w:ascii="Times New Roman" w:hAnsi="Times New Roman" w:cs="Times New Roman"/>
        </w:rPr>
        <w:t>To benchmark sectoral AI performance against specialized, domain-trained AI models.</w:t>
      </w:r>
    </w:p>
    <w:p w14:paraId="3A208531" w14:textId="77777777" w:rsidR="005025D6" w:rsidRPr="007B172C" w:rsidRDefault="005025D6" w:rsidP="007B172C">
      <w:pPr>
        <w:pStyle w:val="Listaszerbekezds"/>
        <w:numPr>
          <w:ilvl w:val="0"/>
          <w:numId w:val="36"/>
        </w:numPr>
        <w:spacing w:line="240" w:lineRule="auto"/>
        <w:jc w:val="both"/>
        <w:rPr>
          <w:rFonts w:ascii="Times New Roman" w:hAnsi="Times New Roman" w:cs="Times New Roman"/>
        </w:rPr>
      </w:pPr>
      <w:r w:rsidRPr="007B172C">
        <w:rPr>
          <w:rFonts w:ascii="Times New Roman" w:hAnsi="Times New Roman" w:cs="Times New Roman"/>
        </w:rPr>
        <w:lastRenderedPageBreak/>
        <w:t>To apply the COCO Y0 ideal-seeking model to ensure objective, anti-discriminatory estimation.</w:t>
      </w:r>
    </w:p>
    <w:p w14:paraId="4E9220BF" w14:textId="77777777" w:rsidR="005025D6" w:rsidRPr="007B172C" w:rsidRDefault="005025D6" w:rsidP="007B172C">
      <w:pPr>
        <w:pStyle w:val="Listaszerbekezds"/>
        <w:numPr>
          <w:ilvl w:val="0"/>
          <w:numId w:val="36"/>
        </w:numPr>
        <w:spacing w:line="240" w:lineRule="auto"/>
        <w:jc w:val="both"/>
        <w:rPr>
          <w:rFonts w:ascii="Times New Roman" w:hAnsi="Times New Roman" w:cs="Times New Roman"/>
        </w:rPr>
      </w:pPr>
      <w:r w:rsidRPr="007B172C">
        <w:rPr>
          <w:rFonts w:ascii="Times New Roman" w:hAnsi="Times New Roman" w:cs="Times New Roman"/>
        </w:rPr>
        <w:t>To validate results using symmetric ranking inversion to guarantee methodological consistency.</w:t>
      </w:r>
    </w:p>
    <w:p w14:paraId="6004A732" w14:textId="4F7C8769" w:rsidR="00697A0B" w:rsidRPr="007B172C" w:rsidRDefault="005025D6" w:rsidP="007B172C">
      <w:pPr>
        <w:pStyle w:val="Listaszerbekezds"/>
        <w:numPr>
          <w:ilvl w:val="0"/>
          <w:numId w:val="36"/>
        </w:numPr>
        <w:spacing w:line="240" w:lineRule="auto"/>
        <w:jc w:val="both"/>
        <w:rPr>
          <w:rFonts w:ascii="Times New Roman" w:hAnsi="Times New Roman" w:cs="Times New Roman"/>
        </w:rPr>
      </w:pPr>
      <w:r w:rsidRPr="007B172C">
        <w:rPr>
          <w:rFonts w:ascii="Times New Roman" w:hAnsi="Times New Roman" w:cs="Times New Roman"/>
        </w:rPr>
        <w:t>To identify which sectors, benefit most and least from AI adoption and why.</w:t>
      </w:r>
    </w:p>
    <w:p w14:paraId="66138543" w14:textId="5B6C2360" w:rsidR="00697A0B" w:rsidRPr="007B172C" w:rsidRDefault="00697A0B" w:rsidP="007B172C">
      <w:pPr>
        <w:pStyle w:val="Cmsor2"/>
        <w:spacing w:line="240" w:lineRule="auto"/>
        <w:jc w:val="both"/>
        <w:rPr>
          <w:rFonts w:ascii="Times New Roman" w:hAnsi="Times New Roman" w:cs="Times New Roman"/>
          <w:b/>
          <w:bCs/>
        </w:rPr>
      </w:pPr>
      <w:bookmarkStart w:id="8" w:name="_Toc219731941"/>
      <w:r w:rsidRPr="007B172C">
        <w:rPr>
          <w:rFonts w:ascii="Times New Roman" w:hAnsi="Times New Roman" w:cs="Times New Roman"/>
          <w:b/>
          <w:bCs/>
        </w:rPr>
        <w:t>Tasks</w:t>
      </w:r>
      <w:bookmarkEnd w:id="8"/>
    </w:p>
    <w:p w14:paraId="34592FBF" w14:textId="77777777" w:rsidR="005E4898" w:rsidRPr="007B172C" w:rsidRDefault="005E4898" w:rsidP="007B172C">
      <w:pPr>
        <w:spacing w:line="240" w:lineRule="auto"/>
        <w:jc w:val="both"/>
        <w:rPr>
          <w:rFonts w:ascii="Times New Roman" w:hAnsi="Times New Roman" w:cs="Times New Roman"/>
        </w:rPr>
      </w:pPr>
      <w:r w:rsidRPr="007B172C">
        <w:rPr>
          <w:rFonts w:ascii="Times New Roman" w:hAnsi="Times New Roman" w:cs="Times New Roman"/>
        </w:rPr>
        <w:t>To accomplish the stated aims, the research was structured into the following tasks:</w:t>
      </w:r>
    </w:p>
    <w:p w14:paraId="213D5C9E" w14:textId="77777777" w:rsidR="005E4898" w:rsidRPr="007B172C" w:rsidRDefault="005E4898" w:rsidP="007B172C">
      <w:pPr>
        <w:pStyle w:val="Listaszerbekezds"/>
        <w:numPr>
          <w:ilvl w:val="0"/>
          <w:numId w:val="24"/>
        </w:numPr>
        <w:spacing w:line="240" w:lineRule="auto"/>
        <w:jc w:val="both"/>
        <w:rPr>
          <w:rFonts w:ascii="Times New Roman" w:hAnsi="Times New Roman" w:cs="Times New Roman"/>
        </w:rPr>
      </w:pPr>
      <w:r w:rsidRPr="007B172C">
        <w:rPr>
          <w:rFonts w:ascii="Times New Roman" w:hAnsi="Times New Roman" w:cs="Times New Roman"/>
        </w:rPr>
        <w:t>Identification of relevant workplace sectors and AI-trained specialization domains.</w:t>
      </w:r>
    </w:p>
    <w:p w14:paraId="6C5BE9E4" w14:textId="77777777" w:rsidR="005E4898" w:rsidRPr="007B172C" w:rsidRDefault="005E4898" w:rsidP="007B172C">
      <w:pPr>
        <w:pStyle w:val="Listaszerbekezds"/>
        <w:numPr>
          <w:ilvl w:val="0"/>
          <w:numId w:val="24"/>
        </w:numPr>
        <w:spacing w:line="240" w:lineRule="auto"/>
        <w:jc w:val="both"/>
        <w:rPr>
          <w:rFonts w:ascii="Times New Roman" w:hAnsi="Times New Roman" w:cs="Times New Roman"/>
        </w:rPr>
      </w:pPr>
      <w:r w:rsidRPr="007B172C">
        <w:rPr>
          <w:rFonts w:ascii="Times New Roman" w:hAnsi="Times New Roman" w:cs="Times New Roman"/>
        </w:rPr>
        <w:t>Selection and definition of measurable efficiency-related attributes.</w:t>
      </w:r>
    </w:p>
    <w:p w14:paraId="40D2FF50" w14:textId="77777777" w:rsidR="005E4898" w:rsidRPr="007B172C" w:rsidRDefault="005E4898" w:rsidP="007B172C">
      <w:pPr>
        <w:pStyle w:val="Listaszerbekezds"/>
        <w:numPr>
          <w:ilvl w:val="0"/>
          <w:numId w:val="24"/>
        </w:numPr>
        <w:spacing w:line="240" w:lineRule="auto"/>
        <w:jc w:val="both"/>
        <w:rPr>
          <w:rFonts w:ascii="Times New Roman" w:hAnsi="Times New Roman" w:cs="Times New Roman"/>
        </w:rPr>
      </w:pPr>
      <w:r w:rsidRPr="007B172C">
        <w:rPr>
          <w:rFonts w:ascii="Times New Roman" w:hAnsi="Times New Roman" w:cs="Times New Roman"/>
        </w:rPr>
        <w:t>Construction of multiple OAM configurations for different object–attribute sets.</w:t>
      </w:r>
    </w:p>
    <w:p w14:paraId="0F598AEE" w14:textId="3A1E7BCD" w:rsidR="005E4898" w:rsidRPr="007B172C" w:rsidRDefault="005E4898" w:rsidP="007B172C">
      <w:pPr>
        <w:pStyle w:val="Listaszerbekezds"/>
        <w:numPr>
          <w:ilvl w:val="0"/>
          <w:numId w:val="24"/>
        </w:numPr>
        <w:spacing w:line="240" w:lineRule="auto"/>
        <w:jc w:val="both"/>
        <w:rPr>
          <w:rFonts w:ascii="Times New Roman" w:hAnsi="Times New Roman" w:cs="Times New Roman"/>
        </w:rPr>
      </w:pPr>
      <w:r w:rsidRPr="007B172C">
        <w:rPr>
          <w:rFonts w:ascii="Times New Roman" w:hAnsi="Times New Roman" w:cs="Times New Roman"/>
        </w:rPr>
        <w:t xml:space="preserve">Transformation of </w:t>
      </w:r>
      <w:r w:rsidR="00C9359B" w:rsidRPr="007B172C">
        <w:rPr>
          <w:rFonts w:ascii="Times New Roman" w:hAnsi="Times New Roman" w:cs="Times New Roman"/>
        </w:rPr>
        <w:t>varied</w:t>
      </w:r>
      <w:r w:rsidRPr="007B172C">
        <w:rPr>
          <w:rFonts w:ascii="Times New Roman" w:hAnsi="Times New Roman" w:cs="Times New Roman"/>
        </w:rPr>
        <w:t xml:space="preserve"> data into ranked tables suitable for COCO Y0 analysis.</w:t>
      </w:r>
    </w:p>
    <w:p w14:paraId="49359B0C" w14:textId="77777777" w:rsidR="005E4898" w:rsidRPr="007B172C" w:rsidRDefault="005E4898" w:rsidP="007B172C">
      <w:pPr>
        <w:pStyle w:val="Listaszerbekezds"/>
        <w:numPr>
          <w:ilvl w:val="0"/>
          <w:numId w:val="24"/>
        </w:numPr>
        <w:spacing w:line="240" w:lineRule="auto"/>
        <w:jc w:val="both"/>
        <w:rPr>
          <w:rFonts w:ascii="Times New Roman" w:hAnsi="Times New Roman" w:cs="Times New Roman"/>
        </w:rPr>
      </w:pPr>
      <w:r w:rsidRPr="007B172C">
        <w:rPr>
          <w:rFonts w:ascii="Times New Roman" w:hAnsi="Times New Roman" w:cs="Times New Roman"/>
        </w:rPr>
        <w:t>Execution of COCO Y0 computations on both direct and inversed ranked datasets.</w:t>
      </w:r>
    </w:p>
    <w:p w14:paraId="4FB2F5A6" w14:textId="77777777" w:rsidR="005E4898" w:rsidRPr="007B172C" w:rsidRDefault="005E4898" w:rsidP="007B172C">
      <w:pPr>
        <w:pStyle w:val="Listaszerbekezds"/>
        <w:numPr>
          <w:ilvl w:val="0"/>
          <w:numId w:val="24"/>
        </w:numPr>
        <w:spacing w:line="240" w:lineRule="auto"/>
        <w:jc w:val="both"/>
        <w:rPr>
          <w:rFonts w:ascii="Times New Roman" w:hAnsi="Times New Roman" w:cs="Times New Roman"/>
        </w:rPr>
      </w:pPr>
      <w:r w:rsidRPr="007B172C">
        <w:rPr>
          <w:rFonts w:ascii="Times New Roman" w:hAnsi="Times New Roman" w:cs="Times New Roman"/>
        </w:rPr>
        <w:t>Validation of results using symmetric effect testing.</w:t>
      </w:r>
    </w:p>
    <w:p w14:paraId="0D0BA008" w14:textId="77777777" w:rsidR="005E4898" w:rsidRPr="007B172C" w:rsidRDefault="005E4898" w:rsidP="007B172C">
      <w:pPr>
        <w:pStyle w:val="Listaszerbekezds"/>
        <w:numPr>
          <w:ilvl w:val="0"/>
          <w:numId w:val="24"/>
        </w:numPr>
        <w:spacing w:line="240" w:lineRule="auto"/>
        <w:jc w:val="both"/>
        <w:rPr>
          <w:rFonts w:ascii="Times New Roman" w:hAnsi="Times New Roman" w:cs="Times New Roman"/>
        </w:rPr>
      </w:pPr>
      <w:r w:rsidRPr="007B172C">
        <w:rPr>
          <w:rFonts w:ascii="Times New Roman" w:hAnsi="Times New Roman" w:cs="Times New Roman"/>
        </w:rPr>
        <w:t>Attribute exclusion to isolate the most influential performance drivers.</w:t>
      </w:r>
    </w:p>
    <w:p w14:paraId="255D6205" w14:textId="01D2109D" w:rsidR="00697A0B" w:rsidRPr="007B172C" w:rsidRDefault="005E4898" w:rsidP="007B172C">
      <w:pPr>
        <w:pStyle w:val="Listaszerbekezds"/>
        <w:numPr>
          <w:ilvl w:val="0"/>
          <w:numId w:val="24"/>
        </w:numPr>
        <w:spacing w:line="240" w:lineRule="auto"/>
        <w:jc w:val="both"/>
        <w:rPr>
          <w:rFonts w:ascii="Times New Roman" w:hAnsi="Times New Roman" w:cs="Times New Roman"/>
        </w:rPr>
      </w:pPr>
      <w:r w:rsidRPr="007B172C">
        <w:rPr>
          <w:rFonts w:ascii="Times New Roman" w:hAnsi="Times New Roman" w:cs="Times New Roman"/>
        </w:rPr>
        <w:t>Final ranking and interpretation of sectoral AI efficiency outcomes.</w:t>
      </w:r>
    </w:p>
    <w:p w14:paraId="6699CBB7" w14:textId="77777777" w:rsidR="00CB47B5" w:rsidRPr="007B172C" w:rsidRDefault="00CB47B5" w:rsidP="007B172C">
      <w:pPr>
        <w:pStyle w:val="Cmsor2"/>
        <w:spacing w:line="240" w:lineRule="auto"/>
        <w:jc w:val="both"/>
        <w:rPr>
          <w:rFonts w:ascii="Times New Roman" w:hAnsi="Times New Roman" w:cs="Times New Roman"/>
          <w:b/>
          <w:bCs/>
        </w:rPr>
      </w:pPr>
      <w:bookmarkStart w:id="9" w:name="_Toc219731942"/>
      <w:r w:rsidRPr="007B172C">
        <w:rPr>
          <w:rFonts w:ascii="Times New Roman" w:hAnsi="Times New Roman" w:cs="Times New Roman"/>
          <w:b/>
          <w:bCs/>
        </w:rPr>
        <w:t>Targeted Group</w:t>
      </w:r>
      <w:bookmarkEnd w:id="9"/>
    </w:p>
    <w:p w14:paraId="55EF4714" w14:textId="38144B7E" w:rsidR="00CB47B5" w:rsidRPr="007B172C" w:rsidRDefault="00CB47B5" w:rsidP="007B172C">
      <w:pPr>
        <w:spacing w:line="240" w:lineRule="auto"/>
        <w:jc w:val="both"/>
        <w:rPr>
          <w:rFonts w:ascii="Times New Roman" w:hAnsi="Times New Roman" w:cs="Times New Roman"/>
        </w:rPr>
      </w:pPr>
      <w:r w:rsidRPr="007B172C">
        <w:rPr>
          <w:rFonts w:ascii="Times New Roman" w:hAnsi="Times New Roman" w:cs="Times New Roman"/>
        </w:rPr>
        <w:t>This study pursues a dual objective, to systematically address its core research questions and to convert the findings into practical insights for professionals and organizations utilizing artificial intelligence. By identifying which sectors leverage AI most and least effectively, it aims to provide actionable guidance for stakeholders seeking to optimize its implementation in the workplace.</w:t>
      </w:r>
    </w:p>
    <w:p w14:paraId="2EAB849D" w14:textId="4EEB7124" w:rsidR="00723068" w:rsidRPr="007B172C" w:rsidRDefault="00723068" w:rsidP="007B172C">
      <w:pPr>
        <w:pStyle w:val="Cmsor2"/>
        <w:spacing w:line="240" w:lineRule="auto"/>
        <w:jc w:val="both"/>
        <w:rPr>
          <w:rFonts w:ascii="Times New Roman" w:hAnsi="Times New Roman" w:cs="Times New Roman"/>
          <w:b/>
          <w:bCs/>
        </w:rPr>
      </w:pPr>
      <w:bookmarkStart w:id="10" w:name="_Toc219731943"/>
      <w:r w:rsidRPr="007B172C">
        <w:rPr>
          <w:rFonts w:ascii="Times New Roman" w:hAnsi="Times New Roman" w:cs="Times New Roman"/>
          <w:b/>
          <w:bCs/>
        </w:rPr>
        <w:t>Utilities</w:t>
      </w:r>
      <w:bookmarkEnd w:id="10"/>
    </w:p>
    <w:p w14:paraId="4D96F7DC" w14:textId="5F43E230" w:rsidR="00FD6270" w:rsidRPr="007B172C" w:rsidRDefault="0012633C" w:rsidP="007B172C">
      <w:pPr>
        <w:spacing w:line="240" w:lineRule="auto"/>
        <w:jc w:val="both"/>
        <w:rPr>
          <w:rFonts w:ascii="Times New Roman" w:hAnsi="Times New Roman" w:cs="Times New Roman"/>
        </w:rPr>
      </w:pPr>
      <w:r w:rsidRPr="007B172C">
        <w:rPr>
          <w:rFonts w:ascii="Times New Roman" w:hAnsi="Times New Roman" w:cs="Times New Roman"/>
        </w:rPr>
        <w:t>The source of income in the proposed micro-business model does not stem from direct commercialization of the framework itself, which is provided free of charge for non-commercial use. Instead, income is realized indirectly through measurable productivity gains, operational cost reductions, and opportunity-driven benefits enabled by improved workplace efficiency. By identifying and prioritizing AI initiatives that yield the highest efficiency impact, micro businesses can increase output capacity, reduce avoidable expenses, and exploit additional business opportunities. These efficiency-driven gains constitute the primary economic return generated by applying the proposed framework.</w:t>
      </w:r>
      <w:r w:rsidR="005F4DD8" w:rsidRPr="007B172C">
        <w:rPr>
          <w:rFonts w:ascii="Times New Roman" w:hAnsi="Times New Roman" w:cs="Times New Roman"/>
        </w:rPr>
        <w:t xml:space="preserve"> This project could be completely covered by opportunity</w:t>
      </w:r>
      <w:r w:rsidR="00E03F30" w:rsidRPr="007B172C">
        <w:rPr>
          <w:rFonts w:ascii="Times New Roman" w:hAnsi="Times New Roman" w:cs="Times New Roman"/>
        </w:rPr>
        <w:t>-</w:t>
      </w:r>
      <w:r w:rsidR="005F4DD8" w:rsidRPr="007B172C">
        <w:rPr>
          <w:rFonts w:ascii="Times New Roman" w:hAnsi="Times New Roman" w:cs="Times New Roman"/>
        </w:rPr>
        <w:t xml:space="preserve">driven benefits. </w:t>
      </w:r>
      <w:r w:rsidR="00E03F30" w:rsidRPr="007B172C">
        <w:rPr>
          <w:rFonts w:ascii="Times New Roman" w:hAnsi="Times New Roman" w:cs="Times New Roman"/>
        </w:rPr>
        <w:t>Estimated opportunity-driven gain would be cheaper than the average project value (2000$-4000$)</w:t>
      </w:r>
      <w:r w:rsidR="00DC5307" w:rsidRPr="007B172C">
        <w:rPr>
          <w:rFonts w:ascii="Times New Roman" w:hAnsi="Times New Roman" w:cs="Times New Roman"/>
        </w:rPr>
        <w:t xml:space="preserve"> based on our </w:t>
      </w:r>
      <w:r w:rsidR="00C63A09" w:rsidRPr="007B172C">
        <w:rPr>
          <w:rFonts w:ascii="Times New Roman" w:hAnsi="Times New Roman" w:cs="Times New Roman"/>
        </w:rPr>
        <w:t xml:space="preserve">annual </w:t>
      </w:r>
      <w:r w:rsidR="00DC5307" w:rsidRPr="007B172C">
        <w:rPr>
          <w:rFonts w:ascii="Times New Roman" w:hAnsi="Times New Roman" w:cs="Times New Roman"/>
        </w:rPr>
        <w:t>operation cost.</w:t>
      </w:r>
    </w:p>
    <w:p w14:paraId="48FCB22F" w14:textId="6707F51E" w:rsidR="00DC5307" w:rsidRPr="007B172C" w:rsidRDefault="00165B7B" w:rsidP="007B172C">
      <w:pPr>
        <w:spacing w:line="240" w:lineRule="auto"/>
        <w:jc w:val="both"/>
        <w:rPr>
          <w:rFonts w:ascii="Times New Roman" w:hAnsi="Times New Roman" w:cs="Times New Roman"/>
        </w:rPr>
      </w:pPr>
      <w:r w:rsidRPr="007B172C">
        <w:rPr>
          <w:rFonts w:ascii="Times New Roman" w:hAnsi="Times New Roman" w:cs="Times New Roman"/>
          <w:noProof/>
        </w:rPr>
        <w:drawing>
          <wp:inline distT="0" distB="0" distL="0" distR="0" wp14:anchorId="375380ED" wp14:editId="52705904">
            <wp:extent cx="4046220" cy="1257077"/>
            <wp:effectExtent l="0" t="0" r="0" b="635"/>
            <wp:docPr id="83292478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924785" name="Picture 832924785"/>
                    <pic:cNvPicPr/>
                  </pic:nvPicPr>
                  <pic:blipFill>
                    <a:blip r:embed="rId17">
                      <a:extLst>
                        <a:ext uri="{28A0092B-C50C-407E-A947-70E740481C1C}">
                          <a14:useLocalDpi xmlns:a14="http://schemas.microsoft.com/office/drawing/2010/main" val="0"/>
                        </a:ext>
                      </a:extLst>
                    </a:blip>
                    <a:stretch>
                      <a:fillRect/>
                    </a:stretch>
                  </pic:blipFill>
                  <pic:spPr>
                    <a:xfrm>
                      <a:off x="0" y="0"/>
                      <a:ext cx="4058964" cy="1261036"/>
                    </a:xfrm>
                    <a:prstGeom prst="rect">
                      <a:avLst/>
                    </a:prstGeom>
                  </pic:spPr>
                </pic:pic>
              </a:graphicData>
            </a:graphic>
          </wp:inline>
        </w:drawing>
      </w:r>
    </w:p>
    <w:p w14:paraId="299692EC" w14:textId="29A953BE" w:rsidR="008D512F" w:rsidRPr="007B172C" w:rsidRDefault="008D512F" w:rsidP="007B172C">
      <w:pPr>
        <w:spacing w:line="240" w:lineRule="auto"/>
        <w:jc w:val="both"/>
        <w:rPr>
          <w:rFonts w:ascii="Times New Roman" w:hAnsi="Times New Roman" w:cs="Times New Roman"/>
        </w:rPr>
      </w:pPr>
      <w:r w:rsidRPr="007B172C">
        <w:rPr>
          <w:rFonts w:ascii="Times New Roman" w:hAnsi="Times New Roman" w:cs="Times New Roman"/>
        </w:rPr>
        <w:t xml:space="preserve">The proposed project is designed to operate as a longitudinal and extensible framework, allowing it to be updated annually with new datasets, revised attributes, and extended analytical configurations. Each yearly iteration would result in a new version of the framework, reflecting </w:t>
      </w:r>
      <w:r w:rsidRPr="007B172C">
        <w:rPr>
          <w:rFonts w:ascii="Times New Roman" w:hAnsi="Times New Roman" w:cs="Times New Roman"/>
        </w:rPr>
        <w:lastRenderedPageBreak/>
        <w:t>updated sectoral data and refined efficiency measurements. Organizations would have the option to subscribe to the most recent yearly framework, while previous versions would be released for open use after the update cycle, ensuring transparency and broader accessibility. The expected subscription fee is estimated at approximately €50 per business per year, which is intentionally kept low to remain accessible for micro and small enterprises. Based on the cost estimations presented earlier, eight active business subscriptions would be sufficient to fully cover the annual operational expenses of maintaining, updating, and validating the framework. This model demonstrates that the project is financially sustainable while preserving its primary objective of providing an affordable, objective, and reusable AI efficiency evaluation service.</w:t>
      </w:r>
    </w:p>
    <w:p w14:paraId="121ECA9A" w14:textId="68B67109" w:rsidR="00723068" w:rsidRPr="007B172C" w:rsidRDefault="00723068" w:rsidP="007B172C">
      <w:pPr>
        <w:pStyle w:val="Cmsor2"/>
        <w:spacing w:line="240" w:lineRule="auto"/>
        <w:jc w:val="both"/>
        <w:rPr>
          <w:rFonts w:ascii="Times New Roman" w:hAnsi="Times New Roman" w:cs="Times New Roman"/>
          <w:b/>
          <w:bCs/>
        </w:rPr>
      </w:pPr>
      <w:bookmarkStart w:id="11" w:name="_Toc219731944"/>
      <w:r w:rsidRPr="007B172C">
        <w:rPr>
          <w:rFonts w:ascii="Times New Roman" w:hAnsi="Times New Roman" w:cs="Times New Roman"/>
          <w:b/>
          <w:bCs/>
        </w:rPr>
        <w:t>Motivations</w:t>
      </w:r>
      <w:bookmarkEnd w:id="11"/>
    </w:p>
    <w:p w14:paraId="32567A9F" w14:textId="77777777" w:rsidR="00624689" w:rsidRPr="007B172C" w:rsidRDefault="00624689" w:rsidP="007B172C">
      <w:pPr>
        <w:spacing w:line="240" w:lineRule="auto"/>
        <w:jc w:val="both"/>
        <w:rPr>
          <w:rFonts w:ascii="Times New Roman" w:hAnsi="Times New Roman" w:cs="Times New Roman"/>
        </w:rPr>
      </w:pPr>
      <w:r w:rsidRPr="007B172C">
        <w:rPr>
          <w:rFonts w:ascii="Times New Roman" w:hAnsi="Times New Roman" w:cs="Times New Roman"/>
        </w:rPr>
        <w:t>The motivation for this study arises from the growing disparity between AI adoption rates and realized efficiency gains in real-world workplaces. While AI technologies are widely promoted, empirical evidence comparing sector-level outcomes remains fragmented and inconsistent.</w:t>
      </w:r>
    </w:p>
    <w:p w14:paraId="4D1C889E" w14:textId="77777777" w:rsidR="00624689" w:rsidRPr="007B172C" w:rsidRDefault="00624689" w:rsidP="007B172C">
      <w:pPr>
        <w:spacing w:line="240" w:lineRule="auto"/>
        <w:jc w:val="both"/>
        <w:rPr>
          <w:rFonts w:ascii="Times New Roman" w:hAnsi="Times New Roman" w:cs="Times New Roman"/>
        </w:rPr>
      </w:pPr>
      <w:r w:rsidRPr="007B172C">
        <w:rPr>
          <w:rFonts w:ascii="Times New Roman" w:hAnsi="Times New Roman" w:cs="Times New Roman"/>
        </w:rPr>
        <w:t>This research is driven by the need to:</w:t>
      </w:r>
    </w:p>
    <w:p w14:paraId="7722899B" w14:textId="77777777" w:rsidR="00624689" w:rsidRPr="007B172C" w:rsidRDefault="00624689" w:rsidP="007B172C">
      <w:pPr>
        <w:pStyle w:val="Listaszerbekezds"/>
        <w:numPr>
          <w:ilvl w:val="0"/>
          <w:numId w:val="38"/>
        </w:numPr>
        <w:spacing w:line="240" w:lineRule="auto"/>
        <w:jc w:val="both"/>
        <w:rPr>
          <w:rFonts w:ascii="Times New Roman" w:hAnsi="Times New Roman" w:cs="Times New Roman"/>
        </w:rPr>
      </w:pPr>
      <w:r w:rsidRPr="007B172C">
        <w:rPr>
          <w:rFonts w:ascii="Times New Roman" w:hAnsi="Times New Roman" w:cs="Times New Roman"/>
        </w:rPr>
        <w:t>Move beyond qualitative narratives toward validated quantitative evaluation.</w:t>
      </w:r>
    </w:p>
    <w:p w14:paraId="2BAF3E43" w14:textId="77777777" w:rsidR="00624689" w:rsidRPr="007B172C" w:rsidRDefault="00624689" w:rsidP="007B172C">
      <w:pPr>
        <w:pStyle w:val="Listaszerbekezds"/>
        <w:numPr>
          <w:ilvl w:val="0"/>
          <w:numId w:val="38"/>
        </w:numPr>
        <w:spacing w:line="240" w:lineRule="auto"/>
        <w:jc w:val="both"/>
        <w:rPr>
          <w:rFonts w:ascii="Times New Roman" w:hAnsi="Times New Roman" w:cs="Times New Roman"/>
        </w:rPr>
      </w:pPr>
      <w:r w:rsidRPr="007B172C">
        <w:rPr>
          <w:rFonts w:ascii="Times New Roman" w:hAnsi="Times New Roman" w:cs="Times New Roman"/>
        </w:rPr>
        <w:t>Address the lack of standardized benchmarking across sectors.</w:t>
      </w:r>
    </w:p>
    <w:p w14:paraId="16B940FA" w14:textId="3EA3CED1" w:rsidR="002B4229" w:rsidRPr="007B172C" w:rsidRDefault="00624689" w:rsidP="007B172C">
      <w:pPr>
        <w:pStyle w:val="Listaszerbekezds"/>
        <w:numPr>
          <w:ilvl w:val="0"/>
          <w:numId w:val="38"/>
        </w:numPr>
        <w:spacing w:line="240" w:lineRule="auto"/>
        <w:jc w:val="both"/>
        <w:rPr>
          <w:rFonts w:ascii="Times New Roman" w:hAnsi="Times New Roman" w:cs="Times New Roman"/>
        </w:rPr>
      </w:pPr>
      <w:r w:rsidRPr="007B172C">
        <w:rPr>
          <w:rFonts w:ascii="Times New Roman" w:hAnsi="Times New Roman" w:cs="Times New Roman"/>
        </w:rPr>
        <w:t>Provide clarity on whether specialization, rather than adoption alone, determines AI effectiveness.</w:t>
      </w:r>
    </w:p>
    <w:p w14:paraId="61DD9995" w14:textId="65C5726F" w:rsidR="00723068" w:rsidRPr="007B172C" w:rsidRDefault="004C0B72" w:rsidP="007B172C">
      <w:pPr>
        <w:pStyle w:val="Cmsor2"/>
        <w:spacing w:line="240" w:lineRule="auto"/>
        <w:jc w:val="both"/>
        <w:rPr>
          <w:rFonts w:ascii="Times New Roman" w:hAnsi="Times New Roman" w:cs="Times New Roman"/>
          <w:b/>
          <w:bCs/>
        </w:rPr>
      </w:pPr>
      <w:bookmarkStart w:id="12" w:name="_Toc219731945"/>
      <w:r w:rsidRPr="007B172C">
        <w:rPr>
          <w:rFonts w:ascii="Times New Roman" w:hAnsi="Times New Roman" w:cs="Times New Roman"/>
          <w:b/>
          <w:bCs/>
        </w:rPr>
        <w:t>About the Structure of the Publication</w:t>
      </w:r>
      <w:bookmarkEnd w:id="12"/>
    </w:p>
    <w:p w14:paraId="46DF169B" w14:textId="55549389" w:rsidR="004C0B72" w:rsidRPr="007B172C" w:rsidRDefault="00507913" w:rsidP="007B172C">
      <w:pPr>
        <w:spacing w:line="240" w:lineRule="auto"/>
        <w:jc w:val="both"/>
        <w:rPr>
          <w:rFonts w:ascii="Times New Roman" w:hAnsi="Times New Roman" w:cs="Times New Roman"/>
        </w:rPr>
      </w:pPr>
      <w:r w:rsidRPr="007B172C">
        <w:rPr>
          <w:rFonts w:ascii="Times New Roman" w:hAnsi="Times New Roman" w:cs="Times New Roman"/>
        </w:rPr>
        <w:t>This publication is organized to guide the reader from conceptual foundations to validated empirical conclusions. Following the introduction and literature review, the own development chapter details the OAM construction, ranking logic, COCO Y0 computation, and validation mechanisms. Results are presented through ranked sectoral estimations, followed by discussion, limitations, and future research directions. This structure ensures transparency, reproducibility, and logical progression.</w:t>
      </w:r>
    </w:p>
    <w:p w14:paraId="1C23A460" w14:textId="77777777" w:rsidR="002B4229" w:rsidRPr="007B172C" w:rsidRDefault="002B4229" w:rsidP="007B172C">
      <w:pPr>
        <w:pStyle w:val="Cmsor1"/>
        <w:spacing w:line="240" w:lineRule="auto"/>
        <w:jc w:val="both"/>
        <w:rPr>
          <w:rFonts w:ascii="Times New Roman" w:hAnsi="Times New Roman" w:cs="Times New Roman"/>
          <w:b/>
          <w:bCs/>
        </w:rPr>
      </w:pPr>
      <w:bookmarkStart w:id="13" w:name="_Toc219731946"/>
      <w:r w:rsidRPr="007B172C">
        <w:rPr>
          <w:rFonts w:ascii="Times New Roman" w:hAnsi="Times New Roman" w:cs="Times New Roman"/>
          <w:b/>
          <w:bCs/>
        </w:rPr>
        <w:t>Literature</w:t>
      </w:r>
      <w:bookmarkEnd w:id="13"/>
    </w:p>
    <w:p w14:paraId="037CB006" w14:textId="5E852538" w:rsidR="00424685" w:rsidRPr="007B172C" w:rsidRDefault="002B4229" w:rsidP="007B172C">
      <w:pPr>
        <w:spacing w:line="240" w:lineRule="auto"/>
        <w:jc w:val="both"/>
        <w:rPr>
          <w:rFonts w:ascii="Times New Roman" w:hAnsi="Times New Roman" w:cs="Times New Roman"/>
        </w:rPr>
      </w:pPr>
      <w:r w:rsidRPr="007B172C">
        <w:rPr>
          <w:rFonts w:ascii="Times New Roman" w:hAnsi="Times New Roman" w:cs="Times New Roman"/>
        </w:rPr>
        <w:t>The investigation into the efficiency of the artificial intelligence in enhancing workplace efficiency is situated within a broader discourse on technology-driven productivity. A report by the McKinsey Global Institute (</w:t>
      </w:r>
      <w:r w:rsidRPr="007B172C">
        <w:rPr>
          <w:rFonts w:ascii="Times New Roman" w:hAnsi="Times New Roman" w:cs="Times New Roman"/>
          <w:b/>
          <w:bCs/>
        </w:rPr>
        <w:t>Bughin et al., 2018</w:t>
      </w:r>
      <w:r w:rsidRPr="007B172C">
        <w:rPr>
          <w:rFonts w:ascii="Times New Roman" w:hAnsi="Times New Roman" w:cs="Times New Roman"/>
        </w:rPr>
        <w:t>) projects massive economic potential from AI while acknowledging implementation challenges. (Source:</w:t>
      </w:r>
      <w:r w:rsidRPr="007B172C">
        <w:rPr>
          <w:rFonts w:ascii="Times New Roman" w:hAnsi="Times New Roman" w:cs="Times New Roman"/>
          <w:i/>
          <w:iCs/>
        </w:rPr>
        <w:t xml:space="preserve"> </w:t>
      </w:r>
      <w:r w:rsidRPr="007B172C">
        <w:rPr>
          <w:rFonts w:ascii="Times New Roman" w:hAnsi="Times New Roman" w:cs="Times New Roman"/>
          <w:b/>
          <w:bCs/>
        </w:rPr>
        <w:t>Bughin, J., et al. (2018).</w:t>
      </w:r>
      <w:r w:rsidRPr="007B172C">
        <w:rPr>
          <w:rFonts w:ascii="Times New Roman" w:hAnsi="Times New Roman" w:cs="Times New Roman"/>
        </w:rPr>
        <w:t xml:space="preserve"> Modeling the impact of AI on the world economy. </w:t>
      </w:r>
      <w:r w:rsidRPr="007B172C">
        <w:rPr>
          <w:rFonts w:ascii="Times New Roman" w:hAnsi="Times New Roman" w:cs="Times New Roman"/>
          <w:b/>
          <w:bCs/>
        </w:rPr>
        <w:t>McKinsey Global Institute</w:t>
      </w:r>
      <w:r w:rsidRPr="007B172C">
        <w:rPr>
          <w:rFonts w:ascii="Times New Roman" w:hAnsi="Times New Roman" w:cs="Times New Roman"/>
        </w:rPr>
        <w:t>.</w:t>
      </w:r>
      <w:r w:rsidRPr="007B172C">
        <w:rPr>
          <w:rFonts w:ascii="Times New Roman" w:hAnsi="Times New Roman" w:cs="Times New Roman"/>
          <w:i/>
          <w:iCs/>
        </w:rPr>
        <w:t xml:space="preserve"> </w:t>
      </w:r>
      <w:r w:rsidRPr="007B172C">
        <w:rPr>
          <w:rFonts w:ascii="Times New Roman" w:hAnsi="Times New Roman" w:cs="Times New Roman"/>
        </w:rPr>
        <w:t>URL:</w:t>
      </w:r>
      <w:r w:rsidRPr="007B172C">
        <w:rPr>
          <w:rFonts w:ascii="Times New Roman" w:hAnsi="Times New Roman" w:cs="Times New Roman"/>
          <w:i/>
          <w:iCs/>
        </w:rPr>
        <w:t> </w:t>
      </w:r>
      <w:hyperlink r:id="rId18" w:tgtFrame="_blank" w:history="1">
        <w:r w:rsidRPr="007B172C">
          <w:rPr>
            <w:rStyle w:val="Hiperhivatkozs"/>
            <w:rFonts w:ascii="Times New Roman" w:hAnsi="Times New Roman" w:cs="Times New Roman"/>
          </w:rPr>
          <w:t>https://www.mckinsey.com/featured-insights/artificial-intelligence/notes-from-the-ai-frontier-modeling-the-impact-of-ai-on-the-world-economy</w:t>
        </w:r>
      </w:hyperlink>
      <w:r w:rsidRPr="007B172C">
        <w:rPr>
          <w:rFonts w:ascii="Times New Roman" w:hAnsi="Times New Roman" w:cs="Times New Roman"/>
        </w:rPr>
        <w:t xml:space="preserve">). It provides essential macro level data on AI’s projected economic impact, setting the stage for the more granular, sector specific analysis conducted in this study. Therefore, the breakthrough performance of AlphaFord 2 in predicting protein structures, as detailed by </w:t>
      </w:r>
      <w:r w:rsidRPr="007B172C">
        <w:rPr>
          <w:rFonts w:ascii="Times New Roman" w:hAnsi="Times New Roman" w:cs="Times New Roman"/>
          <w:b/>
          <w:bCs/>
        </w:rPr>
        <w:t>Jumper et al. (2021)</w:t>
      </w:r>
      <w:r w:rsidRPr="007B172C">
        <w:rPr>
          <w:rFonts w:ascii="Times New Roman" w:hAnsi="Times New Roman" w:cs="Times New Roman"/>
        </w:rPr>
        <w:t>, serves as a paradigm for sector specific AI success. (Source:</w:t>
      </w:r>
      <w:r w:rsidRPr="007B172C">
        <w:rPr>
          <w:rFonts w:ascii="Times New Roman" w:hAnsi="Times New Roman" w:cs="Times New Roman"/>
          <w:b/>
          <w:bCs/>
          <w:i/>
          <w:iCs/>
        </w:rPr>
        <w:t xml:space="preserve"> </w:t>
      </w:r>
      <w:r w:rsidRPr="007B172C">
        <w:rPr>
          <w:rFonts w:ascii="Times New Roman" w:hAnsi="Times New Roman" w:cs="Times New Roman"/>
          <w:b/>
          <w:bCs/>
        </w:rPr>
        <w:t>Jumper, J., et al. (2021)</w:t>
      </w:r>
      <w:r w:rsidRPr="007B172C">
        <w:rPr>
          <w:rFonts w:ascii="Times New Roman" w:hAnsi="Times New Roman" w:cs="Times New Roman"/>
          <w:b/>
          <w:bCs/>
          <w:i/>
          <w:iCs/>
        </w:rPr>
        <w:t xml:space="preserve">. </w:t>
      </w:r>
      <w:r w:rsidRPr="007B172C">
        <w:rPr>
          <w:rFonts w:ascii="Times New Roman" w:hAnsi="Times New Roman" w:cs="Times New Roman"/>
        </w:rPr>
        <w:t>Highly accurate protein structure prediction with AlphaFold.</w:t>
      </w:r>
      <w:r w:rsidRPr="007B172C">
        <w:rPr>
          <w:rFonts w:ascii="Times New Roman" w:hAnsi="Times New Roman" w:cs="Times New Roman"/>
          <w:b/>
          <w:bCs/>
        </w:rPr>
        <w:t> Nature, 596(7873), 583–589</w:t>
      </w:r>
      <w:r w:rsidRPr="007B172C">
        <w:rPr>
          <w:rFonts w:ascii="Times New Roman" w:hAnsi="Times New Roman" w:cs="Times New Roman"/>
          <w:b/>
          <w:bCs/>
          <w:i/>
          <w:iCs/>
        </w:rPr>
        <w:t xml:space="preserve">. </w:t>
      </w:r>
      <w:r w:rsidRPr="007B172C">
        <w:rPr>
          <w:rFonts w:ascii="Times New Roman" w:hAnsi="Times New Roman" w:cs="Times New Roman"/>
        </w:rPr>
        <w:t>URL:</w:t>
      </w:r>
      <w:r w:rsidRPr="007B172C">
        <w:rPr>
          <w:rFonts w:ascii="Times New Roman" w:hAnsi="Times New Roman" w:cs="Times New Roman"/>
          <w:b/>
          <w:bCs/>
        </w:rPr>
        <w:t> </w:t>
      </w:r>
      <w:hyperlink r:id="rId19" w:tgtFrame="_blank" w:history="1">
        <w:r w:rsidRPr="007B172C">
          <w:rPr>
            <w:rStyle w:val="Hiperhivatkozs"/>
            <w:rFonts w:ascii="Times New Roman" w:hAnsi="Times New Roman" w:cs="Times New Roman"/>
          </w:rPr>
          <w:t>https://www.nature.com/articles/s41586-021-03819-2</w:t>
        </w:r>
      </w:hyperlink>
      <w:r w:rsidRPr="007B172C">
        <w:rPr>
          <w:rFonts w:ascii="Times New Roman" w:hAnsi="Times New Roman" w:cs="Times New Roman"/>
        </w:rPr>
        <w:t xml:space="preserve">). This is the central and will be integrated into the 3.4.1 Descriptions of the first Objects set as a benchmark case study for the </w:t>
      </w:r>
      <w:r w:rsidR="003769BC" w:rsidRPr="007B172C">
        <w:rPr>
          <w:rFonts w:ascii="Times New Roman" w:hAnsi="Times New Roman" w:cs="Times New Roman"/>
        </w:rPr>
        <w:t>pharmaceuticals</w:t>
      </w:r>
      <w:r w:rsidRPr="007B172C">
        <w:rPr>
          <w:rFonts w:ascii="Times New Roman" w:hAnsi="Times New Roman" w:cs="Times New Roman"/>
        </w:rPr>
        <w:t xml:space="preserve"> sector. Similarly, the development of </w:t>
      </w:r>
      <w:r w:rsidRPr="007B172C">
        <w:rPr>
          <w:rFonts w:ascii="Times New Roman" w:hAnsi="Times New Roman" w:cs="Times New Roman"/>
        </w:rPr>
        <w:lastRenderedPageBreak/>
        <w:t xml:space="preserve">BloombergGPT by </w:t>
      </w:r>
      <w:r w:rsidRPr="007B172C">
        <w:rPr>
          <w:rFonts w:ascii="Times New Roman" w:hAnsi="Times New Roman" w:cs="Times New Roman"/>
          <w:b/>
          <w:bCs/>
        </w:rPr>
        <w:t>Wu et al. (2023)</w:t>
      </w:r>
      <w:r w:rsidRPr="007B172C">
        <w:rPr>
          <w:rFonts w:ascii="Times New Roman" w:hAnsi="Times New Roman" w:cs="Times New Roman"/>
          <w:b/>
          <w:bCs/>
          <w:i/>
          <w:iCs/>
        </w:rPr>
        <w:t xml:space="preserve"> </w:t>
      </w:r>
      <w:r w:rsidRPr="007B172C">
        <w:rPr>
          <w:rFonts w:ascii="Times New Roman" w:hAnsi="Times New Roman" w:cs="Times New Roman"/>
        </w:rPr>
        <w:t xml:space="preserve">demonstrates superior performance in financial language tasks compared to general purpose models. (Source: </w:t>
      </w:r>
      <w:r w:rsidRPr="007B172C">
        <w:rPr>
          <w:rFonts w:ascii="Times New Roman" w:hAnsi="Times New Roman" w:cs="Times New Roman"/>
          <w:b/>
          <w:bCs/>
        </w:rPr>
        <w:t>Wu, S., et al. (2023)</w:t>
      </w:r>
      <w:r w:rsidRPr="007B172C">
        <w:rPr>
          <w:rFonts w:ascii="Times New Roman" w:hAnsi="Times New Roman" w:cs="Times New Roman"/>
        </w:rPr>
        <w:t>. BloombergGPT: A Large Language Model for Finance. arXiv preprint. URL: </w:t>
      </w:r>
      <w:hyperlink r:id="rId20" w:tgtFrame="_blank" w:history="1">
        <w:r w:rsidRPr="007B172C">
          <w:rPr>
            <w:rStyle w:val="Hiperhivatkozs"/>
            <w:rFonts w:ascii="Times New Roman" w:hAnsi="Times New Roman" w:cs="Times New Roman"/>
          </w:rPr>
          <w:t>https://arxiv.org/abs/2303.17564</w:t>
        </w:r>
      </w:hyperlink>
      <w:r w:rsidRPr="007B172C">
        <w:rPr>
          <w:rFonts w:ascii="Times New Roman" w:hAnsi="Times New Roman" w:cs="Times New Roman"/>
        </w:rPr>
        <w:t xml:space="preserve">). These sources provide a concrete of peer reviewed standard for high model accuracy and supporting hypothesis that specialized models yield higher accuracy and by extension, it is leading a greater potential and sector specific revolutionary efficiency in research and development. </w:t>
      </w:r>
      <w:r w:rsidRPr="007B172C">
        <w:rPr>
          <w:rFonts w:ascii="Times New Roman" w:hAnsi="Times New Roman" w:cs="Times New Roman"/>
          <w:b/>
          <w:bCs/>
        </w:rPr>
        <w:t xml:space="preserve">Abdi and Williams </w:t>
      </w:r>
      <w:r w:rsidRPr="007B172C">
        <w:rPr>
          <w:rFonts w:ascii="Times New Roman" w:hAnsi="Times New Roman" w:cs="Times New Roman"/>
        </w:rPr>
        <w:t>(</w:t>
      </w:r>
      <w:r w:rsidRPr="007B172C">
        <w:rPr>
          <w:rFonts w:ascii="Times New Roman" w:hAnsi="Times New Roman" w:cs="Times New Roman"/>
          <w:b/>
          <w:bCs/>
        </w:rPr>
        <w:t>2013</w:t>
      </w:r>
      <w:r w:rsidRPr="007B172C">
        <w:rPr>
          <w:rFonts w:ascii="Times New Roman" w:hAnsi="Times New Roman" w:cs="Times New Roman"/>
        </w:rPr>
        <w:t xml:space="preserve">) detail </w:t>
      </w:r>
      <w:r w:rsidRPr="007B172C">
        <w:rPr>
          <w:rFonts w:ascii="Times New Roman" w:hAnsi="Times New Roman" w:cs="Times New Roman"/>
          <w:b/>
          <w:bCs/>
        </w:rPr>
        <w:t xml:space="preserve">Canonical Correlation Analysis </w:t>
      </w:r>
      <w:r w:rsidRPr="007B172C">
        <w:rPr>
          <w:rFonts w:ascii="Times New Roman" w:hAnsi="Times New Roman" w:cs="Times New Roman"/>
        </w:rPr>
        <w:t>(</w:t>
      </w:r>
      <w:r w:rsidRPr="007B172C">
        <w:rPr>
          <w:rFonts w:ascii="Times New Roman" w:hAnsi="Times New Roman" w:cs="Times New Roman"/>
          <w:b/>
          <w:bCs/>
        </w:rPr>
        <w:t>CCA</w:t>
      </w:r>
      <w:r w:rsidRPr="007B172C">
        <w:rPr>
          <w:rFonts w:ascii="Times New Roman" w:hAnsi="Times New Roman" w:cs="Times New Roman"/>
        </w:rPr>
        <w:t xml:space="preserve">) as the standard technique for assessing the relationship between two sets of variables, such as a set of AI benchmarks and a set of workplace efficiency metrics (3.5 Attributes). (Source: </w:t>
      </w:r>
      <w:r w:rsidRPr="007B172C">
        <w:rPr>
          <w:rFonts w:ascii="Times New Roman" w:hAnsi="Times New Roman" w:cs="Times New Roman"/>
          <w:b/>
          <w:bCs/>
        </w:rPr>
        <w:t>Abdi, H., &amp; Williams, L. J. (2013).</w:t>
      </w:r>
      <w:r w:rsidRPr="007B172C">
        <w:rPr>
          <w:rFonts w:ascii="Times New Roman" w:hAnsi="Times New Roman" w:cs="Times New Roman"/>
        </w:rPr>
        <w:t xml:space="preserve"> Canonical correlation analysis: An overview with application to learning methods. </w:t>
      </w:r>
      <w:r w:rsidRPr="007B172C">
        <w:rPr>
          <w:rFonts w:ascii="Times New Roman" w:hAnsi="Times New Roman" w:cs="Times New Roman"/>
          <w:b/>
          <w:bCs/>
        </w:rPr>
        <w:t>Neural Computation, 25(9), 2633–2664</w:t>
      </w:r>
      <w:r w:rsidRPr="007B172C">
        <w:rPr>
          <w:rFonts w:ascii="Times New Roman" w:hAnsi="Times New Roman" w:cs="Times New Roman"/>
        </w:rPr>
        <w:t>. URL: </w:t>
      </w:r>
      <w:hyperlink r:id="rId21" w:tgtFrame="_blank" w:history="1">
        <w:r w:rsidRPr="007B172C">
          <w:rPr>
            <w:rStyle w:val="Hiperhivatkozs"/>
            <w:rFonts w:ascii="Times New Roman" w:hAnsi="Times New Roman" w:cs="Times New Roman"/>
          </w:rPr>
          <w:t>https://doi.org/10.1162/NECO_a_00477</w:t>
        </w:r>
      </w:hyperlink>
      <w:r w:rsidRPr="007B172C">
        <w:rPr>
          <w:rFonts w:ascii="Times New Roman" w:hAnsi="Times New Roman" w:cs="Times New Roman"/>
        </w:rPr>
        <w:t>). This citation is essential and will be integrated into 5 Methodology chapter to underpin the core analytical strategy of relating the two variable sets. It provides the mathematical and theoretical justification for the chosen correlation validation method.</w:t>
      </w:r>
    </w:p>
    <w:p w14:paraId="1FE0A67D" w14:textId="180A8D59" w:rsidR="00695C1C" w:rsidRPr="007B172C" w:rsidRDefault="00695C1C" w:rsidP="007B172C">
      <w:pPr>
        <w:pStyle w:val="Cmsor2"/>
        <w:spacing w:line="240" w:lineRule="auto"/>
        <w:jc w:val="both"/>
        <w:rPr>
          <w:rFonts w:ascii="Times New Roman" w:hAnsi="Times New Roman" w:cs="Times New Roman"/>
          <w:b/>
          <w:bCs/>
        </w:rPr>
      </w:pPr>
      <w:bookmarkStart w:id="14" w:name="_Toc219731947"/>
      <w:r w:rsidRPr="007B172C">
        <w:rPr>
          <w:rFonts w:ascii="Times New Roman" w:hAnsi="Times New Roman" w:cs="Times New Roman"/>
          <w:b/>
          <w:bCs/>
        </w:rPr>
        <w:t xml:space="preserve">About the Phenomenon </w:t>
      </w:r>
      <w:r w:rsidR="005D0930" w:rsidRPr="007B172C">
        <w:rPr>
          <w:rFonts w:ascii="Times New Roman" w:hAnsi="Times New Roman" w:cs="Times New Roman"/>
          <w:b/>
          <w:bCs/>
        </w:rPr>
        <w:t>of Efficiency</w:t>
      </w:r>
      <w:bookmarkEnd w:id="14"/>
    </w:p>
    <w:p w14:paraId="3003F9F6" w14:textId="2556E0B1" w:rsidR="007510E2" w:rsidRPr="007B172C" w:rsidRDefault="007510E2" w:rsidP="007B172C">
      <w:pPr>
        <w:spacing w:line="240" w:lineRule="auto"/>
        <w:jc w:val="both"/>
        <w:rPr>
          <w:rFonts w:ascii="Times New Roman" w:hAnsi="Times New Roman" w:cs="Times New Roman"/>
        </w:rPr>
      </w:pPr>
      <w:r w:rsidRPr="007B172C">
        <w:rPr>
          <w:rFonts w:ascii="Times New Roman" w:hAnsi="Times New Roman" w:cs="Times New Roman"/>
        </w:rPr>
        <w:t>Efficiency is a foundational concept in organizational analysis and serves as the primary outcome variable of this research. Before evaluating the impact of artificial intelligence on workplace performance, it is necessary to clarify what efficiency means in an organizational context and how it has traditionally been understood and measured. This chapter introduces the phenomenon of efficiency by outlining its conceptual interpretation in business and operational environments, both prior to and following the widespread adoption of artificial intelligence. By establishing this conceptual baseline, the chapter provides the theoretical foundation required to distinguish between efficiency improvements driven by traditional process optimization and those enabled by AI-supported automation, decision-making, and human–machine collaboration. This clarification is essential for ensuring that subsequent sectoral comparisons and quantitative evaluations are based on a consistent and well-defined understanding of efficiency.</w:t>
      </w:r>
    </w:p>
    <w:p w14:paraId="65FDED9B" w14:textId="7B4B8DCA" w:rsidR="005D0930" w:rsidRPr="007B172C" w:rsidRDefault="002E744C" w:rsidP="007B172C">
      <w:pPr>
        <w:pStyle w:val="Cmsor3"/>
        <w:spacing w:line="240" w:lineRule="auto"/>
        <w:jc w:val="both"/>
        <w:rPr>
          <w:rFonts w:ascii="Times New Roman" w:hAnsi="Times New Roman" w:cs="Times New Roman"/>
          <w:b/>
          <w:bCs/>
        </w:rPr>
      </w:pPr>
      <w:bookmarkStart w:id="15" w:name="_Toc219731948"/>
      <w:r w:rsidRPr="007B172C">
        <w:rPr>
          <w:rFonts w:ascii="Times New Roman" w:hAnsi="Times New Roman" w:cs="Times New Roman"/>
          <w:b/>
          <w:bCs/>
        </w:rPr>
        <w:t>Efficiency before Artificial Intelligence</w:t>
      </w:r>
      <w:bookmarkEnd w:id="15"/>
    </w:p>
    <w:p w14:paraId="121FEA37" w14:textId="3FB02379" w:rsidR="00A66FA7" w:rsidRPr="007B172C" w:rsidRDefault="0003050B" w:rsidP="007B172C">
      <w:pPr>
        <w:spacing w:line="240" w:lineRule="auto"/>
        <w:jc w:val="both"/>
        <w:rPr>
          <w:rFonts w:ascii="Times New Roman" w:hAnsi="Times New Roman" w:cs="Times New Roman"/>
        </w:rPr>
      </w:pPr>
      <w:r w:rsidRPr="007B172C">
        <w:rPr>
          <w:rFonts w:ascii="Times New Roman" w:hAnsi="Times New Roman" w:cs="Times New Roman"/>
          <w:b/>
          <w:bCs/>
        </w:rPr>
        <w:t>Drucker, P. F. (1999).</w:t>
      </w:r>
      <w:r w:rsidRPr="007B172C">
        <w:rPr>
          <w:rFonts w:ascii="Times New Roman" w:hAnsi="Times New Roman" w:cs="Times New Roman"/>
        </w:rPr>
        <w:t xml:space="preserve"> Knowledge-Worker Productivity: The Biggest Challenge.</w:t>
      </w:r>
      <w:r w:rsidR="005D682F" w:rsidRPr="007B172C">
        <w:rPr>
          <w:rFonts w:ascii="Times New Roman" w:hAnsi="Times New Roman" w:cs="Times New Roman"/>
        </w:rPr>
        <w:t xml:space="preserve"> California Management Review</w:t>
      </w:r>
      <w:r w:rsidR="00AD4BCB" w:rsidRPr="007B172C">
        <w:rPr>
          <w:rFonts w:ascii="Times New Roman" w:hAnsi="Times New Roman" w:cs="Times New Roman"/>
        </w:rPr>
        <w:t xml:space="preserve"> (</w:t>
      </w:r>
      <w:hyperlink r:id="rId22" w:history="1">
        <w:r w:rsidR="00AD4BCB" w:rsidRPr="007B172C">
          <w:rPr>
            <w:rStyle w:val="Hiperhivatkozs"/>
            <w:rFonts w:ascii="Times New Roman" w:hAnsi="Times New Roman" w:cs="Times New Roman"/>
          </w:rPr>
          <w:t>https://journals.sagepub.com/doi/pdf/10.2307/41165987?download=true&amp;_gl=1*jsy5eb*_up*MQ..*_ga*Mzg5NTMxNTI3LjE3Njg4MjExNDk.*_ga_60R758KFDG*czE3Njg4MjExNDgkbzEkZzAkdDE3Njg4MjExNDgkajYwJGwwJGgxNTMyNjE1NDEx</w:t>
        </w:r>
      </w:hyperlink>
      <w:r w:rsidR="00AD4BCB" w:rsidRPr="007B172C">
        <w:rPr>
          <w:rFonts w:ascii="Times New Roman" w:hAnsi="Times New Roman" w:cs="Times New Roman"/>
        </w:rPr>
        <w:t>)</w:t>
      </w:r>
      <w:r w:rsidR="005D682F" w:rsidRPr="007B172C">
        <w:rPr>
          <w:rFonts w:ascii="Times New Roman" w:hAnsi="Times New Roman" w:cs="Times New Roman"/>
        </w:rPr>
        <w:t>. “</w:t>
      </w:r>
      <w:r w:rsidR="005D682F" w:rsidRPr="007B172C">
        <w:rPr>
          <w:rFonts w:ascii="Times New Roman" w:hAnsi="Times New Roman" w:cs="Times New Roman"/>
          <w:i/>
          <w:iCs/>
        </w:rPr>
        <w:t xml:space="preserve">Efficiency </w:t>
      </w:r>
      <w:r w:rsidR="00E23DE3" w:rsidRPr="007B172C">
        <w:rPr>
          <w:rFonts w:ascii="Times New Roman" w:hAnsi="Times New Roman" w:cs="Times New Roman"/>
          <w:i/>
          <w:iCs/>
        </w:rPr>
        <w:t xml:space="preserve">is doing things right. Effectiveness is doing the right things. For knowledge work, productivity depends primarily on the quality of </w:t>
      </w:r>
      <w:r w:rsidR="00EE2700" w:rsidRPr="007B172C">
        <w:rPr>
          <w:rFonts w:ascii="Times New Roman" w:hAnsi="Times New Roman" w:cs="Times New Roman"/>
          <w:i/>
          <w:iCs/>
        </w:rPr>
        <w:t>processes rather than sheer speed.</w:t>
      </w:r>
      <w:r w:rsidR="00EE2700" w:rsidRPr="007B172C">
        <w:rPr>
          <w:rFonts w:ascii="Times New Roman" w:hAnsi="Times New Roman" w:cs="Times New Roman"/>
        </w:rPr>
        <w:t>”.</w:t>
      </w:r>
      <w:r w:rsidR="00AD4BCB" w:rsidRPr="007B172C">
        <w:rPr>
          <w:rFonts w:ascii="Times New Roman" w:hAnsi="Times New Roman" w:cs="Times New Roman"/>
        </w:rPr>
        <w:t xml:space="preserve"> </w:t>
      </w:r>
      <w:r w:rsidR="00EE2700" w:rsidRPr="007B172C">
        <w:rPr>
          <w:rFonts w:ascii="Times New Roman" w:hAnsi="Times New Roman" w:cs="Times New Roman"/>
        </w:rPr>
        <w:t xml:space="preserve">This citation defines efficiency in the pre-AI era as fundamentally process-driven and human-centered. It directly supports </w:t>
      </w:r>
      <w:r w:rsidR="00536CD9" w:rsidRPr="007B172C">
        <w:rPr>
          <w:rFonts w:ascii="Times New Roman" w:hAnsi="Times New Roman" w:cs="Times New Roman"/>
        </w:rPr>
        <w:t>conceptual baseline of this thesis</w:t>
      </w:r>
      <w:r w:rsidR="00BF276A" w:rsidRPr="007B172C">
        <w:rPr>
          <w:rFonts w:ascii="Times New Roman" w:hAnsi="Times New Roman" w:cs="Times New Roman"/>
        </w:rPr>
        <w:t xml:space="preserve"> for efficiency before AI. </w:t>
      </w:r>
      <w:r w:rsidR="00A66FA7" w:rsidRPr="007B172C">
        <w:rPr>
          <w:rFonts w:ascii="Times New Roman" w:hAnsi="Times New Roman" w:cs="Times New Roman"/>
        </w:rPr>
        <w:t xml:space="preserve">This establishes the pre-AI reference point against which this thesis’ AI-driven efficiency measurements are compared. </w:t>
      </w:r>
      <w:r w:rsidR="00A66FA7" w:rsidRPr="007B172C">
        <w:rPr>
          <w:rFonts w:ascii="Times New Roman" w:hAnsi="Times New Roman" w:cs="Times New Roman"/>
          <w:b/>
          <w:bCs/>
        </w:rPr>
        <w:t>S</w:t>
      </w:r>
      <w:r w:rsidR="0065533E" w:rsidRPr="007B172C">
        <w:rPr>
          <w:rFonts w:ascii="Times New Roman" w:hAnsi="Times New Roman" w:cs="Times New Roman"/>
          <w:b/>
          <w:bCs/>
        </w:rPr>
        <w:t>olow, R. M. (1</w:t>
      </w:r>
      <w:r w:rsidR="00030991" w:rsidRPr="007B172C">
        <w:rPr>
          <w:rFonts w:ascii="Times New Roman" w:hAnsi="Times New Roman" w:cs="Times New Roman"/>
          <w:b/>
          <w:bCs/>
        </w:rPr>
        <w:t>987).</w:t>
      </w:r>
      <w:r w:rsidR="00030991" w:rsidRPr="007B172C">
        <w:rPr>
          <w:rFonts w:ascii="Times New Roman" w:hAnsi="Times New Roman" w:cs="Times New Roman"/>
        </w:rPr>
        <w:t xml:space="preserve"> We’d Better Watch Out. New York Times Book Review</w:t>
      </w:r>
      <w:r w:rsidR="00B250BC" w:rsidRPr="007B172C">
        <w:rPr>
          <w:rFonts w:ascii="Times New Roman" w:hAnsi="Times New Roman" w:cs="Times New Roman"/>
        </w:rPr>
        <w:t xml:space="preserve"> (</w:t>
      </w:r>
      <w:hyperlink r:id="rId23" w:history="1">
        <w:r w:rsidR="00B250BC" w:rsidRPr="007B172C">
          <w:rPr>
            <w:rStyle w:val="Hiperhivatkozs"/>
            <w:rFonts w:ascii="Times New Roman" w:hAnsi="Times New Roman" w:cs="Times New Roman"/>
          </w:rPr>
          <w:t>http://digamo.free.fr/solow87.pdf</w:t>
        </w:r>
      </w:hyperlink>
      <w:r w:rsidR="00B250BC" w:rsidRPr="007B172C">
        <w:rPr>
          <w:rFonts w:ascii="Times New Roman" w:hAnsi="Times New Roman" w:cs="Times New Roman"/>
        </w:rPr>
        <w:t>)</w:t>
      </w:r>
      <w:r w:rsidR="00030991" w:rsidRPr="007B172C">
        <w:rPr>
          <w:rFonts w:ascii="Times New Roman" w:hAnsi="Times New Roman" w:cs="Times New Roman"/>
        </w:rPr>
        <w:t>.</w:t>
      </w:r>
      <w:r w:rsidR="00030991" w:rsidRPr="007B172C">
        <w:rPr>
          <w:rFonts w:ascii="Times New Roman" w:hAnsi="Times New Roman" w:cs="Times New Roman"/>
          <w:i/>
          <w:iCs/>
        </w:rPr>
        <w:t xml:space="preserve"> </w:t>
      </w:r>
      <w:r w:rsidR="00030991" w:rsidRPr="007B172C">
        <w:rPr>
          <w:rFonts w:ascii="Times New Roman" w:hAnsi="Times New Roman" w:cs="Times New Roman"/>
        </w:rPr>
        <w:t>“</w:t>
      </w:r>
      <w:r w:rsidR="00030991" w:rsidRPr="007B172C">
        <w:rPr>
          <w:rFonts w:ascii="Times New Roman" w:hAnsi="Times New Roman" w:cs="Times New Roman"/>
          <w:i/>
          <w:iCs/>
        </w:rPr>
        <w:t>You can see the computer age everywhere but in the productivity statistics.</w:t>
      </w:r>
      <w:r w:rsidR="00030991" w:rsidRPr="007B172C">
        <w:rPr>
          <w:rFonts w:ascii="Times New Roman" w:hAnsi="Times New Roman" w:cs="Times New Roman"/>
        </w:rPr>
        <w:t>”. This famous observation highlights the historical difficulty of converting technological adoption into measurable efficiency gains. It directly supports our motivation for developing a quantitative, validated framework (OAM + COCO Y0) rather than relying on adoption narratives alone.</w:t>
      </w:r>
    </w:p>
    <w:p w14:paraId="0BDA50C2" w14:textId="4EEDCFA3" w:rsidR="00030991" w:rsidRPr="007B172C" w:rsidRDefault="00AD06FF" w:rsidP="007B172C">
      <w:pPr>
        <w:pStyle w:val="Cmsor3"/>
        <w:spacing w:line="240" w:lineRule="auto"/>
        <w:jc w:val="both"/>
        <w:rPr>
          <w:rFonts w:ascii="Times New Roman" w:hAnsi="Times New Roman" w:cs="Times New Roman"/>
          <w:b/>
          <w:bCs/>
        </w:rPr>
      </w:pPr>
      <w:bookmarkStart w:id="16" w:name="_Toc219731949"/>
      <w:r w:rsidRPr="007B172C">
        <w:rPr>
          <w:rFonts w:ascii="Times New Roman" w:hAnsi="Times New Roman" w:cs="Times New Roman"/>
          <w:b/>
          <w:bCs/>
        </w:rPr>
        <w:lastRenderedPageBreak/>
        <w:t>Efficiency after Artificial Intelligence</w:t>
      </w:r>
      <w:bookmarkEnd w:id="16"/>
    </w:p>
    <w:p w14:paraId="79D9B1D6" w14:textId="6AA6705D" w:rsidR="00AD06FF" w:rsidRPr="007B172C" w:rsidRDefault="00AD06FF" w:rsidP="007B172C">
      <w:pPr>
        <w:spacing w:line="240" w:lineRule="auto"/>
        <w:jc w:val="both"/>
        <w:rPr>
          <w:rFonts w:ascii="Times New Roman" w:hAnsi="Times New Roman" w:cs="Times New Roman"/>
        </w:rPr>
      </w:pPr>
      <w:r w:rsidRPr="007B172C">
        <w:rPr>
          <w:rFonts w:ascii="Times New Roman" w:hAnsi="Times New Roman" w:cs="Times New Roman"/>
          <w:b/>
          <w:bCs/>
        </w:rPr>
        <w:t>Brynjolfsson, E., and McAfee, A. (2014).</w:t>
      </w:r>
      <w:r w:rsidRPr="007B172C">
        <w:rPr>
          <w:rFonts w:ascii="Times New Roman" w:hAnsi="Times New Roman" w:cs="Times New Roman"/>
        </w:rPr>
        <w:t xml:space="preserve"> The Second Machine Age. W. W. Norton and Company</w:t>
      </w:r>
      <w:r w:rsidR="00E31631" w:rsidRPr="007B172C">
        <w:rPr>
          <w:rFonts w:ascii="Times New Roman" w:hAnsi="Times New Roman" w:cs="Times New Roman"/>
        </w:rPr>
        <w:t xml:space="preserve"> (</w:t>
      </w:r>
      <w:hyperlink r:id="rId24" w:history="1">
        <w:r w:rsidR="00E31631" w:rsidRPr="007B172C">
          <w:rPr>
            <w:rStyle w:val="Hiperhivatkozs"/>
            <w:rFonts w:ascii="Times New Roman" w:hAnsi="Times New Roman" w:cs="Times New Roman"/>
          </w:rPr>
          <w:t>https://wwnorton.com/books/the-second-machine-age/</w:t>
        </w:r>
      </w:hyperlink>
      <w:r w:rsidR="00E31631" w:rsidRPr="007B172C">
        <w:rPr>
          <w:rFonts w:ascii="Times New Roman" w:hAnsi="Times New Roman" w:cs="Times New Roman"/>
        </w:rPr>
        <w:t>)</w:t>
      </w:r>
      <w:r w:rsidR="00C05481" w:rsidRPr="007B172C">
        <w:rPr>
          <w:rFonts w:ascii="Times New Roman" w:hAnsi="Times New Roman" w:cs="Times New Roman"/>
        </w:rPr>
        <w:t>.</w:t>
      </w:r>
      <w:r w:rsidRPr="007B172C">
        <w:rPr>
          <w:rFonts w:ascii="Times New Roman" w:hAnsi="Times New Roman" w:cs="Times New Roman"/>
        </w:rPr>
        <w:t xml:space="preserve"> “</w:t>
      </w:r>
      <w:r w:rsidRPr="007B172C">
        <w:rPr>
          <w:rFonts w:ascii="Times New Roman" w:hAnsi="Times New Roman" w:cs="Times New Roman"/>
          <w:i/>
          <w:iCs/>
        </w:rPr>
        <w:t>Digital technologies are transforming work by enabling machines to perform cognitive tasks that previously required human intelligence.</w:t>
      </w:r>
      <w:r w:rsidRPr="007B172C">
        <w:rPr>
          <w:rFonts w:ascii="Times New Roman" w:hAnsi="Times New Roman" w:cs="Times New Roman"/>
        </w:rPr>
        <w:t xml:space="preserve">”. </w:t>
      </w:r>
      <w:r w:rsidR="003013B3" w:rsidRPr="007B172C">
        <w:rPr>
          <w:rFonts w:ascii="Times New Roman" w:hAnsi="Times New Roman" w:cs="Times New Roman"/>
        </w:rPr>
        <w:t xml:space="preserve">This quotation defines the post-AI shift in efficiency, where gains are no longer limited to physical automation but extend to cognitive and decision-intensive tasks. This thesis operationalizes this shift through attributes such as Real-Time Decision Ratio, Model Accuracy and AI-Human Collaboration Index, making post-AI efficiency measurable across sectors. </w:t>
      </w:r>
      <w:r w:rsidR="003013B3" w:rsidRPr="007B172C">
        <w:rPr>
          <w:rFonts w:ascii="Times New Roman" w:hAnsi="Times New Roman" w:cs="Times New Roman"/>
          <w:b/>
          <w:bCs/>
        </w:rPr>
        <w:t>Davenport, T. H., and Kirby, J. (2016).</w:t>
      </w:r>
      <w:r w:rsidR="003013B3" w:rsidRPr="007B172C">
        <w:rPr>
          <w:rFonts w:ascii="Times New Roman" w:hAnsi="Times New Roman" w:cs="Times New Roman"/>
        </w:rPr>
        <w:t xml:space="preserve"> Just How Smart Are Smart Machines? MIT Sloan Management Review</w:t>
      </w:r>
      <w:r w:rsidR="0082721D" w:rsidRPr="007B172C">
        <w:rPr>
          <w:rFonts w:ascii="Times New Roman" w:hAnsi="Times New Roman" w:cs="Times New Roman"/>
        </w:rPr>
        <w:t xml:space="preserve"> (</w:t>
      </w:r>
      <w:hyperlink r:id="rId25" w:history="1">
        <w:r w:rsidR="0082721D" w:rsidRPr="007B172C">
          <w:rPr>
            <w:rStyle w:val="Hiperhivatkozs"/>
            <w:rFonts w:ascii="Times New Roman" w:hAnsi="Times New Roman" w:cs="Times New Roman"/>
          </w:rPr>
          <w:t>https://sloanreview.mit.edu/article/just-how-smart-are-smart-machines/</w:t>
        </w:r>
      </w:hyperlink>
      <w:r w:rsidR="0082721D" w:rsidRPr="007B172C">
        <w:rPr>
          <w:rFonts w:ascii="Times New Roman" w:hAnsi="Times New Roman" w:cs="Times New Roman"/>
        </w:rPr>
        <w:t>)</w:t>
      </w:r>
      <w:r w:rsidR="003013B3" w:rsidRPr="007B172C">
        <w:rPr>
          <w:rFonts w:ascii="Times New Roman" w:hAnsi="Times New Roman" w:cs="Times New Roman"/>
        </w:rPr>
        <w:t>. “</w:t>
      </w:r>
      <w:r w:rsidR="003013B3" w:rsidRPr="007B172C">
        <w:rPr>
          <w:rFonts w:ascii="Times New Roman" w:hAnsi="Times New Roman" w:cs="Times New Roman"/>
          <w:i/>
          <w:iCs/>
        </w:rPr>
        <w:t>The primary impact of artificial intelligence is not full automation but the augmentation of human work.</w:t>
      </w:r>
      <w:r w:rsidR="003013B3" w:rsidRPr="007B172C">
        <w:rPr>
          <w:rFonts w:ascii="Times New Roman" w:hAnsi="Times New Roman" w:cs="Times New Roman"/>
        </w:rPr>
        <w:t>” This directly supports treatment of efficiency as a hybrid outcome rather than pure automation. This thesis findings show that sectors performing best are those where AI augments human capability, reinforcing why collaboration-based attributes matter in the rankings.</w:t>
      </w:r>
    </w:p>
    <w:p w14:paraId="626F5CC7" w14:textId="0E3FA3F3" w:rsidR="005C5EC9" w:rsidRPr="007B172C" w:rsidRDefault="005C5EC9" w:rsidP="007B172C">
      <w:pPr>
        <w:pStyle w:val="Cmsor2"/>
        <w:spacing w:line="240" w:lineRule="auto"/>
        <w:jc w:val="both"/>
        <w:rPr>
          <w:rFonts w:ascii="Times New Roman" w:hAnsi="Times New Roman" w:cs="Times New Roman"/>
          <w:b/>
          <w:bCs/>
        </w:rPr>
      </w:pPr>
      <w:bookmarkStart w:id="17" w:name="_Toc219731950"/>
      <w:r w:rsidRPr="007B172C">
        <w:rPr>
          <w:rFonts w:ascii="Times New Roman" w:hAnsi="Times New Roman" w:cs="Times New Roman"/>
          <w:b/>
          <w:bCs/>
        </w:rPr>
        <w:t>Methodology for the Cross-Sector Analyses</w:t>
      </w:r>
      <w:bookmarkEnd w:id="17"/>
    </w:p>
    <w:p w14:paraId="0E556506" w14:textId="0DA31BF5" w:rsidR="005C5EC9" w:rsidRPr="007B172C" w:rsidRDefault="005C5EC9" w:rsidP="007B172C">
      <w:pPr>
        <w:spacing w:line="240" w:lineRule="auto"/>
        <w:jc w:val="both"/>
        <w:rPr>
          <w:rFonts w:ascii="Times New Roman" w:hAnsi="Times New Roman" w:cs="Times New Roman"/>
        </w:rPr>
      </w:pPr>
      <w:r w:rsidRPr="007B172C">
        <w:rPr>
          <w:rFonts w:ascii="Times New Roman" w:hAnsi="Times New Roman" w:cs="Times New Roman"/>
          <w:b/>
          <w:bCs/>
        </w:rPr>
        <w:t xml:space="preserve">Porter, M. E. (1985). </w:t>
      </w:r>
      <w:r w:rsidRPr="007B172C">
        <w:rPr>
          <w:rFonts w:ascii="Times New Roman" w:hAnsi="Times New Roman" w:cs="Times New Roman"/>
        </w:rPr>
        <w:t>Competitive Advantage: Creating and Sustaining Superior Performance. Free Press</w:t>
      </w:r>
      <w:r w:rsidR="005B7231" w:rsidRPr="007B172C">
        <w:rPr>
          <w:rFonts w:ascii="Times New Roman" w:hAnsi="Times New Roman" w:cs="Times New Roman"/>
        </w:rPr>
        <w:t xml:space="preserve"> (</w:t>
      </w:r>
      <w:hyperlink r:id="rId26" w:history="1">
        <w:r w:rsidR="005B7231" w:rsidRPr="007B172C">
          <w:rPr>
            <w:rStyle w:val="Hiperhivatkozs"/>
            <w:rFonts w:ascii="Times New Roman" w:hAnsi="Times New Roman" w:cs="Times New Roman"/>
          </w:rPr>
          <w:t>https://hollis.harvard.edu/primo-explore/search?tab=everything&amp;search_scope=everything&amp;vid=HVD2&amp;lang=en_US&amp;mode=basic&amp;offset=0&amp;query=lsr01,contains,000473683</w:t>
        </w:r>
      </w:hyperlink>
      <w:r w:rsidR="005B7231" w:rsidRPr="007B172C">
        <w:rPr>
          <w:rFonts w:ascii="Times New Roman" w:hAnsi="Times New Roman" w:cs="Times New Roman"/>
        </w:rPr>
        <w:t>)</w:t>
      </w:r>
      <w:r w:rsidRPr="007B172C">
        <w:rPr>
          <w:rFonts w:ascii="Times New Roman" w:hAnsi="Times New Roman" w:cs="Times New Roman"/>
        </w:rPr>
        <w:t>. “</w:t>
      </w:r>
      <w:r w:rsidRPr="007B172C">
        <w:rPr>
          <w:rFonts w:ascii="Times New Roman" w:hAnsi="Times New Roman" w:cs="Times New Roman"/>
          <w:i/>
          <w:iCs/>
        </w:rPr>
        <w:t>The value chain provides a systematic way of examining all activities a firm performs and how they interact to create competitive advantage.</w:t>
      </w:r>
      <w:r w:rsidRPr="007B172C">
        <w:rPr>
          <w:rFonts w:ascii="Times New Roman" w:hAnsi="Times New Roman" w:cs="Times New Roman"/>
        </w:rPr>
        <w:t xml:space="preserve">”. This citation justifies Object-Attribute decomposition of workplace sectors. OAM mirrors Porter’s analytical logic by breaking complex organizational performance into comparable attributes, allowing efficiency to be evaluated consistently across industries. </w:t>
      </w:r>
      <w:r w:rsidR="00226616" w:rsidRPr="007B172C">
        <w:rPr>
          <w:rFonts w:ascii="Times New Roman" w:hAnsi="Times New Roman" w:cs="Times New Roman"/>
          <w:b/>
          <w:bCs/>
        </w:rPr>
        <w:t xml:space="preserve">Abdi, H., and Williams, L. J. (2013). </w:t>
      </w:r>
      <w:r w:rsidR="00226616" w:rsidRPr="007B172C">
        <w:rPr>
          <w:rFonts w:ascii="Times New Roman" w:hAnsi="Times New Roman" w:cs="Times New Roman"/>
        </w:rPr>
        <w:t>Canonical Correlation Analysis: An Overview with Application to Learning Methods. Neural Computation</w:t>
      </w:r>
      <w:r w:rsidR="00006818" w:rsidRPr="007B172C">
        <w:rPr>
          <w:rFonts w:ascii="Times New Roman" w:hAnsi="Times New Roman" w:cs="Times New Roman"/>
        </w:rPr>
        <w:t xml:space="preserve"> (</w:t>
      </w:r>
      <w:hyperlink r:id="rId27" w:history="1">
        <w:r w:rsidR="00006818" w:rsidRPr="007B172C">
          <w:rPr>
            <w:rStyle w:val="Hiperhivatkozs"/>
            <w:rFonts w:ascii="Times New Roman" w:hAnsi="Times New Roman" w:cs="Times New Roman"/>
          </w:rPr>
          <w:t>https://direct.mit.edu/neco/article-abstract/25/9/2303/7913/Spike-Based-Probabilistic-Inference-in-Analog?redirectedFrom=fulltext</w:t>
        </w:r>
      </w:hyperlink>
      <w:r w:rsidR="00006818" w:rsidRPr="007B172C">
        <w:rPr>
          <w:rFonts w:ascii="Times New Roman" w:hAnsi="Times New Roman" w:cs="Times New Roman"/>
        </w:rPr>
        <w:t>)</w:t>
      </w:r>
      <w:r w:rsidR="00226616" w:rsidRPr="007B172C">
        <w:rPr>
          <w:rFonts w:ascii="Times New Roman" w:hAnsi="Times New Roman" w:cs="Times New Roman"/>
        </w:rPr>
        <w:t>. “</w:t>
      </w:r>
      <w:r w:rsidR="00226616" w:rsidRPr="007B172C">
        <w:rPr>
          <w:rFonts w:ascii="Times New Roman" w:hAnsi="Times New Roman" w:cs="Times New Roman"/>
          <w:i/>
          <w:iCs/>
        </w:rPr>
        <w:t>Canonical correlation analysis examines the relationship between two multivariate sets of variables.</w:t>
      </w:r>
      <w:r w:rsidR="00226616" w:rsidRPr="007B172C">
        <w:rPr>
          <w:rFonts w:ascii="Times New Roman" w:hAnsi="Times New Roman" w:cs="Times New Roman"/>
        </w:rPr>
        <w:t xml:space="preserve">” This quotation provides statistical foundation for the cross-sector methodology. This thesis adapts this logic by correlating AI benchmarks with workplace efficiency attributes through COCO Y0, making the multi-dimensional comparison mathematically defensible. </w:t>
      </w:r>
      <w:r w:rsidR="00226616" w:rsidRPr="007B172C">
        <w:rPr>
          <w:rFonts w:ascii="Times New Roman" w:hAnsi="Times New Roman" w:cs="Times New Roman"/>
          <w:b/>
          <w:bCs/>
        </w:rPr>
        <w:t xml:space="preserve">Zavadskas, E. K., and Turskis, Z. (2011). </w:t>
      </w:r>
      <w:r w:rsidR="00226616" w:rsidRPr="007B172C">
        <w:rPr>
          <w:rFonts w:ascii="Times New Roman" w:hAnsi="Times New Roman" w:cs="Times New Roman"/>
        </w:rPr>
        <w:t>Multiple Criteria Decision Making (MCDM) Methods in Economics. Technological and Economic Development of Economy</w:t>
      </w:r>
      <w:r w:rsidR="00CF2BE5" w:rsidRPr="007B172C">
        <w:rPr>
          <w:rFonts w:ascii="Times New Roman" w:hAnsi="Times New Roman" w:cs="Times New Roman"/>
        </w:rPr>
        <w:t xml:space="preserve"> (</w:t>
      </w:r>
      <w:hyperlink r:id="rId28" w:history="1">
        <w:r w:rsidR="00CF2BE5" w:rsidRPr="007B172C">
          <w:rPr>
            <w:rStyle w:val="Hiperhivatkozs"/>
            <w:rFonts w:ascii="Times New Roman" w:hAnsi="Times New Roman" w:cs="Times New Roman"/>
          </w:rPr>
          <w:t>https://www.tandfonline.com/doi/abs/10.3846/20294913.2011.593291</w:t>
        </w:r>
      </w:hyperlink>
      <w:r w:rsidR="00CF2BE5" w:rsidRPr="007B172C">
        <w:rPr>
          <w:rFonts w:ascii="Times New Roman" w:hAnsi="Times New Roman" w:cs="Times New Roman"/>
        </w:rPr>
        <w:t>)</w:t>
      </w:r>
      <w:r w:rsidR="00226616" w:rsidRPr="007B172C">
        <w:rPr>
          <w:rFonts w:ascii="Times New Roman" w:hAnsi="Times New Roman" w:cs="Times New Roman"/>
        </w:rPr>
        <w:t>. “</w:t>
      </w:r>
      <w:r w:rsidR="00226616" w:rsidRPr="007B172C">
        <w:rPr>
          <w:rFonts w:ascii="Times New Roman" w:hAnsi="Times New Roman" w:cs="Times New Roman"/>
          <w:i/>
          <w:iCs/>
        </w:rPr>
        <w:t>Multiple criteria decision-making methods allow complex alternatives to be evaluated based on numerous, often conflicting, criteria.</w:t>
      </w:r>
      <w:r w:rsidR="00226616" w:rsidRPr="007B172C">
        <w:rPr>
          <w:rFonts w:ascii="Times New Roman" w:hAnsi="Times New Roman" w:cs="Times New Roman"/>
        </w:rPr>
        <w:t>” This citation directly legitimizes the use of COCO Y0 as an MCDM tool. The cross-sector analysis relies on precisely this principle. Evaluating industries using many efficiency-related attributes without collapsing them into a single subjective me</w:t>
      </w:r>
      <w:r w:rsidR="0095009F" w:rsidRPr="007B172C">
        <w:rPr>
          <w:rFonts w:ascii="Times New Roman" w:hAnsi="Times New Roman" w:cs="Times New Roman"/>
        </w:rPr>
        <w:t xml:space="preserve">tric. </w:t>
      </w:r>
      <w:r w:rsidR="0095009F" w:rsidRPr="007B172C">
        <w:rPr>
          <w:rFonts w:ascii="Times New Roman" w:hAnsi="Times New Roman" w:cs="Times New Roman"/>
          <w:b/>
          <w:bCs/>
        </w:rPr>
        <w:t>Roy, B. (1996).</w:t>
      </w:r>
      <w:r w:rsidR="0095009F" w:rsidRPr="007B172C">
        <w:rPr>
          <w:rFonts w:ascii="Times New Roman" w:hAnsi="Times New Roman" w:cs="Times New Roman"/>
        </w:rPr>
        <w:t xml:space="preserve"> Multicriteria Methodology for Decision Aiding. Kluwer Academic Publishers</w:t>
      </w:r>
      <w:r w:rsidR="00A860AD" w:rsidRPr="007B172C">
        <w:rPr>
          <w:rFonts w:ascii="Times New Roman" w:hAnsi="Times New Roman" w:cs="Times New Roman"/>
        </w:rPr>
        <w:t xml:space="preserve"> (</w:t>
      </w:r>
      <w:hyperlink r:id="rId29" w:history="1">
        <w:r w:rsidR="00A860AD" w:rsidRPr="007B172C">
          <w:rPr>
            <w:rStyle w:val="Hiperhivatkozs"/>
            <w:rFonts w:ascii="Times New Roman" w:hAnsi="Times New Roman" w:cs="Times New Roman"/>
          </w:rPr>
          <w:t>https://link.springer.com/book/10.1007/978-1-4757-2500-1</w:t>
        </w:r>
      </w:hyperlink>
      <w:r w:rsidR="00A860AD" w:rsidRPr="007B172C">
        <w:rPr>
          <w:rFonts w:ascii="Times New Roman" w:hAnsi="Times New Roman" w:cs="Times New Roman"/>
        </w:rPr>
        <w:t>)</w:t>
      </w:r>
      <w:r w:rsidR="0095009F" w:rsidRPr="007B172C">
        <w:rPr>
          <w:rFonts w:ascii="Times New Roman" w:hAnsi="Times New Roman" w:cs="Times New Roman"/>
        </w:rPr>
        <w:t>. “</w:t>
      </w:r>
      <w:r w:rsidR="0095009F" w:rsidRPr="007B172C">
        <w:rPr>
          <w:rFonts w:ascii="Times New Roman" w:hAnsi="Times New Roman" w:cs="Times New Roman"/>
          <w:i/>
          <w:iCs/>
        </w:rPr>
        <w:t>The objective of multicriteria analysis is not to find an optimal solution, but to provide a structured comparison among alternatives.</w:t>
      </w:r>
      <w:r w:rsidR="0095009F" w:rsidRPr="007B172C">
        <w:rPr>
          <w:rFonts w:ascii="Times New Roman" w:hAnsi="Times New Roman" w:cs="Times New Roman"/>
        </w:rPr>
        <w:t>”. This quotation aligns perfectly with our methodological stance. This thesis does not claim absolute truth but provides a validated, relative ranking of sectors, consistent with multicriteria decision theory and the anti-discriminatory logic of COCO Y0.</w:t>
      </w:r>
    </w:p>
    <w:p w14:paraId="273BE7BE" w14:textId="4426971A" w:rsidR="00C33C9C" w:rsidRPr="007B172C" w:rsidRDefault="00D156BC" w:rsidP="007B172C">
      <w:pPr>
        <w:pStyle w:val="Cmsor2"/>
        <w:spacing w:line="240" w:lineRule="auto"/>
        <w:jc w:val="both"/>
        <w:rPr>
          <w:rFonts w:ascii="Times New Roman" w:hAnsi="Times New Roman" w:cs="Times New Roman"/>
          <w:b/>
          <w:bCs/>
        </w:rPr>
      </w:pPr>
      <w:bookmarkStart w:id="18" w:name="_Toc219731951"/>
      <w:r w:rsidRPr="007B172C">
        <w:rPr>
          <w:rFonts w:ascii="Times New Roman" w:hAnsi="Times New Roman" w:cs="Times New Roman"/>
          <w:b/>
          <w:bCs/>
        </w:rPr>
        <w:lastRenderedPageBreak/>
        <w:t>AI and Workplace Efficiency</w:t>
      </w:r>
      <w:bookmarkEnd w:id="18"/>
    </w:p>
    <w:p w14:paraId="63E81168" w14:textId="497EF792" w:rsidR="00E3412B" w:rsidRPr="007B172C" w:rsidRDefault="00E3412B" w:rsidP="007B172C">
      <w:pPr>
        <w:spacing w:line="240" w:lineRule="auto"/>
        <w:jc w:val="both"/>
        <w:rPr>
          <w:rFonts w:ascii="Times New Roman" w:hAnsi="Times New Roman" w:cs="Times New Roman"/>
        </w:rPr>
      </w:pPr>
      <w:r w:rsidRPr="007B172C">
        <w:rPr>
          <w:rFonts w:ascii="Times New Roman" w:hAnsi="Times New Roman" w:cs="Times New Roman"/>
        </w:rPr>
        <w:t>Artificial intelligence is increasingly recognized as a significant driver of workplace efficiency due to its ability to automate tasks, enhance decision-making, and support human performance. This chapter reviews how AI influences productivity, process efficiency, and cost reduction, and establishes the conceptual link between AI capabilities and measurable efficiency outcomes. The discussion provides the theoretical foundation for the quantitative, cross-sector evaluation applied in the subsequent analysis.</w:t>
      </w:r>
    </w:p>
    <w:p w14:paraId="539A36DD" w14:textId="455A3611" w:rsidR="00D156BC" w:rsidRPr="007B172C" w:rsidRDefault="002A6971" w:rsidP="007B172C">
      <w:pPr>
        <w:pStyle w:val="Cmsor3"/>
        <w:spacing w:line="240" w:lineRule="auto"/>
        <w:jc w:val="both"/>
        <w:rPr>
          <w:rFonts w:ascii="Times New Roman" w:hAnsi="Times New Roman" w:cs="Times New Roman"/>
          <w:b/>
          <w:bCs/>
        </w:rPr>
      </w:pPr>
      <w:bookmarkStart w:id="19" w:name="_Toc219731952"/>
      <w:r w:rsidRPr="007B172C">
        <w:rPr>
          <w:rFonts w:ascii="Times New Roman" w:hAnsi="Times New Roman" w:cs="Times New Roman"/>
          <w:b/>
          <w:bCs/>
        </w:rPr>
        <w:t>AI as a Driver of Workplace Productivity</w:t>
      </w:r>
      <w:bookmarkEnd w:id="19"/>
    </w:p>
    <w:p w14:paraId="0E767668" w14:textId="7194C4B2" w:rsidR="002A6971" w:rsidRPr="007B172C" w:rsidRDefault="002A6971" w:rsidP="007B172C">
      <w:pPr>
        <w:spacing w:line="240" w:lineRule="auto"/>
        <w:jc w:val="both"/>
        <w:rPr>
          <w:rFonts w:ascii="Times New Roman" w:hAnsi="Times New Roman" w:cs="Times New Roman"/>
        </w:rPr>
      </w:pPr>
      <w:r w:rsidRPr="007B172C">
        <w:rPr>
          <w:rFonts w:ascii="Times New Roman" w:hAnsi="Times New Roman" w:cs="Times New Roman"/>
          <w:b/>
          <w:bCs/>
        </w:rPr>
        <w:t xml:space="preserve">Brynjolfsson, E., Hitt, L., and Kim, H. (2011). </w:t>
      </w:r>
      <w:r w:rsidRPr="007B172C">
        <w:rPr>
          <w:rFonts w:ascii="Times New Roman" w:hAnsi="Times New Roman" w:cs="Times New Roman"/>
        </w:rPr>
        <w:t>Strength in Numbers: How Does Data-Driven Decision-making Affect Firm Performance? Management Science</w:t>
      </w:r>
      <w:r w:rsidR="003F6E3A" w:rsidRPr="007B172C">
        <w:rPr>
          <w:rFonts w:ascii="Times New Roman" w:hAnsi="Times New Roman" w:cs="Times New Roman"/>
        </w:rPr>
        <w:t xml:space="preserve"> (</w:t>
      </w:r>
      <w:hyperlink r:id="rId30" w:history="1">
        <w:r w:rsidR="00397C95" w:rsidRPr="007B172C">
          <w:rPr>
            <w:rStyle w:val="Hiperhivatkozs"/>
            <w:rFonts w:ascii="Times New Roman" w:hAnsi="Times New Roman" w:cs="Times New Roman"/>
          </w:rPr>
          <w:t>https://papers.ssrn.com/sol3/papers.cfm?abstract_id=1819486</w:t>
        </w:r>
      </w:hyperlink>
      <w:r w:rsidR="00397C95" w:rsidRPr="007B172C">
        <w:rPr>
          <w:rFonts w:ascii="Times New Roman" w:hAnsi="Times New Roman" w:cs="Times New Roman"/>
        </w:rPr>
        <w:t>)</w:t>
      </w:r>
      <w:r w:rsidRPr="007B172C">
        <w:rPr>
          <w:rFonts w:ascii="Times New Roman" w:hAnsi="Times New Roman" w:cs="Times New Roman"/>
        </w:rPr>
        <w:t>. “</w:t>
      </w:r>
      <w:r w:rsidRPr="007B172C">
        <w:rPr>
          <w:rFonts w:ascii="Times New Roman" w:hAnsi="Times New Roman" w:cs="Times New Roman"/>
          <w:i/>
          <w:iCs/>
        </w:rPr>
        <w:t>Firms that adopt data-driven decision making have output and productivity that is 5 to 6 percent higher than what would be expected given their other investments and information technology usage.</w:t>
      </w:r>
      <w:r w:rsidRPr="007B172C">
        <w:rPr>
          <w:rFonts w:ascii="Times New Roman" w:hAnsi="Times New Roman" w:cs="Times New Roman"/>
        </w:rPr>
        <w:t>” This citation directly underpins our Productivity Growth (AI-Driven %) and Real-Time Decision Ratio (%) attributes. This thesis extends this firm-leveling finding into a cross-sector comparison, qualifying how AI-driven decision-making converts into different efficiency outcomes depending on industry context.</w:t>
      </w:r>
    </w:p>
    <w:p w14:paraId="596B8DD2" w14:textId="0F2C1C5F" w:rsidR="002A6971" w:rsidRPr="007B172C" w:rsidRDefault="002A6971" w:rsidP="007B172C">
      <w:pPr>
        <w:pStyle w:val="Cmsor3"/>
        <w:spacing w:line="240" w:lineRule="auto"/>
        <w:jc w:val="both"/>
        <w:rPr>
          <w:rFonts w:ascii="Times New Roman" w:hAnsi="Times New Roman" w:cs="Times New Roman"/>
          <w:b/>
          <w:bCs/>
        </w:rPr>
      </w:pPr>
      <w:bookmarkStart w:id="20" w:name="_Toc219731953"/>
      <w:r w:rsidRPr="007B172C">
        <w:rPr>
          <w:rFonts w:ascii="Times New Roman" w:hAnsi="Times New Roman" w:cs="Times New Roman"/>
          <w:b/>
          <w:bCs/>
        </w:rPr>
        <w:t>AI Adoption is Not Sufficient on Its Own</w:t>
      </w:r>
      <w:bookmarkEnd w:id="20"/>
    </w:p>
    <w:p w14:paraId="53F9D11B" w14:textId="254EC4D3" w:rsidR="002A6971" w:rsidRPr="007B172C" w:rsidRDefault="002A6971" w:rsidP="007B172C">
      <w:pPr>
        <w:spacing w:line="240" w:lineRule="auto"/>
        <w:jc w:val="both"/>
        <w:rPr>
          <w:rFonts w:ascii="Times New Roman" w:hAnsi="Times New Roman" w:cs="Times New Roman"/>
        </w:rPr>
      </w:pPr>
      <w:r w:rsidRPr="007B172C">
        <w:rPr>
          <w:rFonts w:ascii="Times New Roman" w:hAnsi="Times New Roman" w:cs="Times New Roman"/>
          <w:b/>
          <w:bCs/>
        </w:rPr>
        <w:t xml:space="preserve">Brynjolfsson, E., Rock, D., and Syverson, C. (2021). </w:t>
      </w:r>
      <w:r w:rsidRPr="007B172C">
        <w:rPr>
          <w:rFonts w:ascii="Times New Roman" w:hAnsi="Times New Roman" w:cs="Times New Roman"/>
        </w:rPr>
        <w:t>The Productivity J-Curve. American Economic Journal: Macroeconomics</w:t>
      </w:r>
      <w:r w:rsidR="00AD7A47" w:rsidRPr="007B172C">
        <w:rPr>
          <w:rFonts w:ascii="Times New Roman" w:hAnsi="Times New Roman" w:cs="Times New Roman"/>
        </w:rPr>
        <w:t xml:space="preserve"> (</w:t>
      </w:r>
      <w:hyperlink r:id="rId31" w:history="1">
        <w:r w:rsidR="00AD7A47" w:rsidRPr="007B172C">
          <w:rPr>
            <w:rStyle w:val="Hiperhivatkozs"/>
            <w:rFonts w:ascii="Times New Roman" w:hAnsi="Times New Roman" w:cs="Times New Roman"/>
          </w:rPr>
          <w:t>https://www.aeaweb.org/articles?id=10.1257/mac.20180386</w:t>
        </w:r>
      </w:hyperlink>
      <w:r w:rsidR="00AD7A47" w:rsidRPr="007B172C">
        <w:rPr>
          <w:rFonts w:ascii="Times New Roman" w:hAnsi="Times New Roman" w:cs="Times New Roman"/>
        </w:rPr>
        <w:t>)</w:t>
      </w:r>
      <w:r w:rsidRPr="007B172C">
        <w:rPr>
          <w:rFonts w:ascii="Times New Roman" w:hAnsi="Times New Roman" w:cs="Times New Roman"/>
        </w:rPr>
        <w:t>. “</w:t>
      </w:r>
      <w:r w:rsidRPr="007B172C">
        <w:rPr>
          <w:rFonts w:ascii="Times New Roman" w:hAnsi="Times New Roman" w:cs="Times New Roman"/>
          <w:i/>
          <w:iCs/>
        </w:rPr>
        <w:t>Artificial Intelligence often requires significant complementary investments in organizational capital before productivity gains can be realized.</w:t>
      </w:r>
      <w:r w:rsidRPr="007B172C">
        <w:rPr>
          <w:rFonts w:ascii="Times New Roman" w:hAnsi="Times New Roman" w:cs="Times New Roman"/>
        </w:rPr>
        <w:t>” This citation directly explains why the results show high adoption but low efficiency in sectors such as Construction and Government. OAM framework captures these missing complementary investments through attributes like AI Skill Penetration and Industry Digitalization Index.</w:t>
      </w:r>
    </w:p>
    <w:p w14:paraId="3184862E" w14:textId="14748660" w:rsidR="002A6971" w:rsidRPr="007B172C" w:rsidRDefault="002A6971" w:rsidP="007B172C">
      <w:pPr>
        <w:pStyle w:val="Cmsor3"/>
        <w:spacing w:line="240" w:lineRule="auto"/>
        <w:jc w:val="both"/>
        <w:rPr>
          <w:rFonts w:ascii="Times New Roman" w:hAnsi="Times New Roman" w:cs="Times New Roman"/>
          <w:b/>
          <w:bCs/>
        </w:rPr>
      </w:pPr>
      <w:bookmarkStart w:id="21" w:name="_Toc219731954"/>
      <w:r w:rsidRPr="007B172C">
        <w:rPr>
          <w:rFonts w:ascii="Times New Roman" w:hAnsi="Times New Roman" w:cs="Times New Roman"/>
          <w:b/>
          <w:bCs/>
        </w:rPr>
        <w:t>Sectoral Differences in AI Efficiency</w:t>
      </w:r>
      <w:bookmarkEnd w:id="21"/>
    </w:p>
    <w:p w14:paraId="083652AA" w14:textId="6783ABAB" w:rsidR="002A6971" w:rsidRPr="007B172C" w:rsidRDefault="002A6971" w:rsidP="007B172C">
      <w:pPr>
        <w:spacing w:line="240" w:lineRule="auto"/>
        <w:jc w:val="both"/>
        <w:rPr>
          <w:rFonts w:ascii="Times New Roman" w:hAnsi="Times New Roman" w:cs="Times New Roman"/>
        </w:rPr>
      </w:pPr>
      <w:r w:rsidRPr="007B172C">
        <w:rPr>
          <w:rFonts w:ascii="Times New Roman" w:hAnsi="Times New Roman" w:cs="Times New Roman"/>
          <w:b/>
          <w:bCs/>
        </w:rPr>
        <w:t xml:space="preserve">Acemoglu, D., and Restrepo, P. (2020). </w:t>
      </w:r>
      <w:r w:rsidRPr="007B172C">
        <w:rPr>
          <w:rFonts w:ascii="Times New Roman" w:hAnsi="Times New Roman" w:cs="Times New Roman"/>
        </w:rPr>
        <w:t>The Wrong Kind of AI? Artificial Intelligence and the Future of Labor Demand. Journal of Economic Perspectives</w:t>
      </w:r>
      <w:r w:rsidR="0019100C" w:rsidRPr="007B172C">
        <w:rPr>
          <w:rFonts w:ascii="Times New Roman" w:hAnsi="Times New Roman" w:cs="Times New Roman"/>
        </w:rPr>
        <w:t xml:space="preserve"> (</w:t>
      </w:r>
      <w:hyperlink r:id="rId32" w:history="1">
        <w:r w:rsidR="0019100C" w:rsidRPr="007B172C">
          <w:rPr>
            <w:rStyle w:val="Hiperhivatkozs"/>
            <w:rFonts w:ascii="Times New Roman" w:hAnsi="Times New Roman" w:cs="Times New Roman"/>
          </w:rPr>
          <w:t>https://www.nber.org/papers/w25682</w:t>
        </w:r>
      </w:hyperlink>
      <w:r w:rsidR="0019100C" w:rsidRPr="007B172C">
        <w:rPr>
          <w:rFonts w:ascii="Times New Roman" w:hAnsi="Times New Roman" w:cs="Times New Roman"/>
        </w:rPr>
        <w:t>)</w:t>
      </w:r>
      <w:r w:rsidRPr="007B172C">
        <w:rPr>
          <w:rFonts w:ascii="Times New Roman" w:hAnsi="Times New Roman" w:cs="Times New Roman"/>
        </w:rPr>
        <w:t>. “</w:t>
      </w:r>
      <w:r w:rsidRPr="007B172C">
        <w:rPr>
          <w:rFonts w:ascii="Times New Roman" w:hAnsi="Times New Roman" w:cs="Times New Roman"/>
          <w:i/>
          <w:iCs/>
        </w:rPr>
        <w:t>The impact of artificial intelligence on productivity and labor demand varies significantly across sectors depending on task composition and implementation.</w:t>
      </w:r>
      <w:r w:rsidRPr="007B172C">
        <w:rPr>
          <w:rFonts w:ascii="Times New Roman" w:hAnsi="Times New Roman" w:cs="Times New Roman"/>
        </w:rPr>
        <w:t xml:space="preserve">” This directly justifies the cross-sector object selection. This thesis Operationalizes Acemoglu and Restrepo’s theoretical claim by ranking 20 workplace sectors and empirically demonstrating how </w:t>
      </w:r>
      <w:r w:rsidR="00506749" w:rsidRPr="007B172C">
        <w:rPr>
          <w:rFonts w:ascii="Times New Roman" w:hAnsi="Times New Roman" w:cs="Times New Roman"/>
        </w:rPr>
        <w:t>task structure and implementation strategy shape efficiency outcomes.</w:t>
      </w:r>
    </w:p>
    <w:p w14:paraId="0E860500" w14:textId="02B3BE05" w:rsidR="00424685" w:rsidRPr="007B172C" w:rsidRDefault="00424685" w:rsidP="007B172C">
      <w:pPr>
        <w:pStyle w:val="Cmsor2"/>
        <w:spacing w:line="240" w:lineRule="auto"/>
        <w:jc w:val="both"/>
        <w:rPr>
          <w:rFonts w:ascii="Times New Roman" w:hAnsi="Times New Roman" w:cs="Times New Roman"/>
          <w:b/>
          <w:bCs/>
        </w:rPr>
      </w:pPr>
      <w:bookmarkStart w:id="22" w:name="_Toc219731955"/>
      <w:r w:rsidRPr="007B172C">
        <w:rPr>
          <w:rFonts w:ascii="Times New Roman" w:hAnsi="Times New Roman" w:cs="Times New Roman"/>
          <w:b/>
          <w:bCs/>
        </w:rPr>
        <w:t>Benchmarks</w:t>
      </w:r>
      <w:r w:rsidR="00923A4B" w:rsidRPr="007B172C">
        <w:rPr>
          <w:rFonts w:ascii="Times New Roman" w:hAnsi="Times New Roman" w:cs="Times New Roman"/>
          <w:b/>
          <w:bCs/>
        </w:rPr>
        <w:t xml:space="preserve"> – Specialized AI Models</w:t>
      </w:r>
      <w:bookmarkEnd w:id="22"/>
    </w:p>
    <w:p w14:paraId="64B517F7" w14:textId="0AE9E553" w:rsidR="00624913" w:rsidRPr="007B172C" w:rsidRDefault="00624913" w:rsidP="007B172C">
      <w:pPr>
        <w:spacing w:line="240" w:lineRule="auto"/>
        <w:jc w:val="both"/>
        <w:rPr>
          <w:rFonts w:ascii="Times New Roman" w:hAnsi="Times New Roman" w:cs="Times New Roman"/>
        </w:rPr>
      </w:pPr>
      <w:r w:rsidRPr="007B172C">
        <w:rPr>
          <w:rFonts w:ascii="Times New Roman" w:hAnsi="Times New Roman" w:cs="Times New Roman"/>
        </w:rPr>
        <w:t>Specialized artificial intelligence models provide objective performance references for evaluating AI effectiveness within specific professional domains. This chapter introduces domain-trained AI models as benchmarks and explains their role in enabling consistent, comparable measurement of workplace efficiency across sectors, forming the basis for the subsequent cross-sector analysis.</w:t>
      </w:r>
    </w:p>
    <w:p w14:paraId="7D19A907" w14:textId="0006B3ED" w:rsidR="00B63DA2" w:rsidRPr="007B172C" w:rsidRDefault="00B63DA2" w:rsidP="007B172C">
      <w:pPr>
        <w:pStyle w:val="Cmsor3"/>
        <w:spacing w:line="240" w:lineRule="auto"/>
        <w:jc w:val="both"/>
        <w:rPr>
          <w:rFonts w:ascii="Times New Roman" w:hAnsi="Times New Roman" w:cs="Times New Roman"/>
          <w:b/>
          <w:bCs/>
        </w:rPr>
      </w:pPr>
      <w:bookmarkStart w:id="23" w:name="_Toc219731956"/>
      <w:r w:rsidRPr="007B172C">
        <w:rPr>
          <w:rFonts w:ascii="Times New Roman" w:hAnsi="Times New Roman" w:cs="Times New Roman"/>
          <w:b/>
          <w:bCs/>
        </w:rPr>
        <w:lastRenderedPageBreak/>
        <w:t>Domain-Specific AI Superiority</w:t>
      </w:r>
      <w:bookmarkEnd w:id="23"/>
    </w:p>
    <w:p w14:paraId="35BA6E14" w14:textId="7306CD1A" w:rsidR="00B63DA2" w:rsidRPr="007B172C" w:rsidRDefault="00B63DA2" w:rsidP="007B172C">
      <w:pPr>
        <w:spacing w:line="240" w:lineRule="auto"/>
        <w:jc w:val="both"/>
        <w:rPr>
          <w:rFonts w:ascii="Times New Roman" w:hAnsi="Times New Roman" w:cs="Times New Roman"/>
        </w:rPr>
      </w:pPr>
      <w:r w:rsidRPr="007B172C">
        <w:rPr>
          <w:rFonts w:ascii="Times New Roman" w:hAnsi="Times New Roman" w:cs="Times New Roman"/>
          <w:b/>
          <w:bCs/>
        </w:rPr>
        <w:t xml:space="preserve">Jumper, J., et al. (2021). </w:t>
      </w:r>
      <w:r w:rsidRPr="007B172C">
        <w:rPr>
          <w:rFonts w:ascii="Times New Roman" w:hAnsi="Times New Roman" w:cs="Times New Roman"/>
        </w:rPr>
        <w:t xml:space="preserve">Highly accurate protein structure prediction with </w:t>
      </w:r>
      <w:r w:rsidR="00844EAE" w:rsidRPr="007B172C">
        <w:rPr>
          <w:rFonts w:ascii="Times New Roman" w:hAnsi="Times New Roman" w:cs="Times New Roman"/>
        </w:rPr>
        <w:t>AlphaFold</w:t>
      </w:r>
      <w:r w:rsidRPr="007B172C">
        <w:rPr>
          <w:rFonts w:ascii="Times New Roman" w:hAnsi="Times New Roman" w:cs="Times New Roman"/>
        </w:rPr>
        <w:t>. Nature</w:t>
      </w:r>
      <w:r w:rsidR="00C1457B" w:rsidRPr="007B172C">
        <w:rPr>
          <w:rFonts w:ascii="Times New Roman" w:hAnsi="Times New Roman" w:cs="Times New Roman"/>
        </w:rPr>
        <w:t xml:space="preserve"> (</w:t>
      </w:r>
      <w:hyperlink r:id="rId33" w:history="1">
        <w:r w:rsidR="00C1457B" w:rsidRPr="007B172C">
          <w:rPr>
            <w:rStyle w:val="Hiperhivatkozs"/>
            <w:rFonts w:ascii="Times New Roman" w:hAnsi="Times New Roman" w:cs="Times New Roman"/>
          </w:rPr>
          <w:t>https://www.nature.com/articles/s41586-021-03819-2</w:t>
        </w:r>
      </w:hyperlink>
      <w:r w:rsidR="00C1457B" w:rsidRPr="007B172C">
        <w:rPr>
          <w:rFonts w:ascii="Times New Roman" w:hAnsi="Times New Roman" w:cs="Times New Roman"/>
        </w:rPr>
        <w:t>)</w:t>
      </w:r>
      <w:r w:rsidRPr="007B172C">
        <w:rPr>
          <w:rFonts w:ascii="Times New Roman" w:hAnsi="Times New Roman" w:cs="Times New Roman"/>
        </w:rPr>
        <w:t>.</w:t>
      </w:r>
      <w:r w:rsidRPr="007B172C">
        <w:rPr>
          <w:rFonts w:ascii="Times New Roman" w:hAnsi="Times New Roman" w:cs="Times New Roman"/>
          <w:i/>
          <w:iCs/>
        </w:rPr>
        <w:t xml:space="preserve"> </w:t>
      </w:r>
      <w:r w:rsidRPr="007B172C">
        <w:rPr>
          <w:rFonts w:ascii="Times New Roman" w:hAnsi="Times New Roman" w:cs="Times New Roman"/>
        </w:rPr>
        <w:t>“</w:t>
      </w:r>
      <w:r w:rsidRPr="007B172C">
        <w:rPr>
          <w:rFonts w:ascii="Times New Roman" w:hAnsi="Times New Roman" w:cs="Times New Roman"/>
          <w:i/>
          <w:iCs/>
        </w:rPr>
        <w:t xml:space="preserve">The accuracy of </w:t>
      </w:r>
      <w:r w:rsidR="00844EAE" w:rsidRPr="007B172C">
        <w:rPr>
          <w:rFonts w:ascii="Times New Roman" w:hAnsi="Times New Roman" w:cs="Times New Roman"/>
          <w:i/>
          <w:iCs/>
        </w:rPr>
        <w:t>AlphaFold</w:t>
      </w:r>
      <w:r w:rsidRPr="007B172C">
        <w:rPr>
          <w:rFonts w:ascii="Times New Roman" w:hAnsi="Times New Roman" w:cs="Times New Roman"/>
          <w:i/>
          <w:iCs/>
        </w:rPr>
        <w:t xml:space="preserve"> far exceeds that of previous methods, enabling practical applications in biological research.</w:t>
      </w:r>
      <w:r w:rsidRPr="007B172C">
        <w:rPr>
          <w:rFonts w:ascii="Times New Roman" w:hAnsi="Times New Roman" w:cs="Times New Roman"/>
        </w:rPr>
        <w:t xml:space="preserve">”. </w:t>
      </w:r>
      <w:r w:rsidR="00CC3F26" w:rsidRPr="007B172C">
        <w:rPr>
          <w:rFonts w:ascii="Times New Roman" w:hAnsi="Times New Roman" w:cs="Times New Roman"/>
          <w:b/>
          <w:bCs/>
          <w:i/>
          <w:iCs/>
        </w:rPr>
        <w:t xml:space="preserve"> </w:t>
      </w:r>
      <w:r w:rsidR="00CC3F26" w:rsidRPr="007B172C">
        <w:rPr>
          <w:rFonts w:ascii="Times New Roman" w:hAnsi="Times New Roman" w:cs="Times New Roman"/>
          <w:b/>
          <w:bCs/>
        </w:rPr>
        <w:t xml:space="preserve">Wu, S., et al. (2023). </w:t>
      </w:r>
      <w:r w:rsidR="00CC3F26" w:rsidRPr="007B172C">
        <w:rPr>
          <w:rFonts w:ascii="Times New Roman" w:hAnsi="Times New Roman" w:cs="Times New Roman"/>
        </w:rPr>
        <w:t>BloombergGPT: A Large Language Model for Finance. arXiv</w:t>
      </w:r>
      <w:r w:rsidR="00C24810" w:rsidRPr="007B172C">
        <w:rPr>
          <w:rFonts w:ascii="Times New Roman" w:hAnsi="Times New Roman" w:cs="Times New Roman"/>
        </w:rPr>
        <w:t xml:space="preserve"> (</w:t>
      </w:r>
      <w:hyperlink r:id="rId34" w:history="1">
        <w:r w:rsidR="00C24810" w:rsidRPr="007B172C">
          <w:rPr>
            <w:rStyle w:val="Hiperhivatkozs"/>
            <w:rFonts w:ascii="Times New Roman" w:hAnsi="Times New Roman" w:cs="Times New Roman"/>
          </w:rPr>
          <w:t>https://arxiv.org/abs/2303.17564</w:t>
        </w:r>
      </w:hyperlink>
      <w:r w:rsidR="00C24810" w:rsidRPr="007B172C">
        <w:rPr>
          <w:rFonts w:ascii="Times New Roman" w:hAnsi="Times New Roman" w:cs="Times New Roman"/>
        </w:rPr>
        <w:t>)</w:t>
      </w:r>
      <w:r w:rsidR="00CC3F26" w:rsidRPr="007B172C">
        <w:rPr>
          <w:rFonts w:ascii="Times New Roman" w:hAnsi="Times New Roman" w:cs="Times New Roman"/>
        </w:rPr>
        <w:t>. “</w:t>
      </w:r>
      <w:r w:rsidR="00CC3F26" w:rsidRPr="007B172C">
        <w:rPr>
          <w:rFonts w:ascii="Times New Roman" w:hAnsi="Times New Roman" w:cs="Times New Roman"/>
          <w:i/>
          <w:iCs/>
        </w:rPr>
        <w:t>BloombergGPT achieves substantially better performance on financial NLP tasks than general-purpose language models.</w:t>
      </w:r>
      <w:r w:rsidR="00CC3F26" w:rsidRPr="007B172C">
        <w:rPr>
          <w:rFonts w:ascii="Times New Roman" w:hAnsi="Times New Roman" w:cs="Times New Roman"/>
        </w:rPr>
        <w:t xml:space="preserve">”. </w:t>
      </w:r>
      <w:r w:rsidRPr="007B172C">
        <w:rPr>
          <w:rFonts w:ascii="Times New Roman" w:hAnsi="Times New Roman" w:cs="Times New Roman"/>
        </w:rPr>
        <w:t>Th</w:t>
      </w:r>
      <w:r w:rsidR="00CC3F26" w:rsidRPr="007B172C">
        <w:rPr>
          <w:rFonts w:ascii="Times New Roman" w:hAnsi="Times New Roman" w:cs="Times New Roman"/>
        </w:rPr>
        <w:t>ose</w:t>
      </w:r>
      <w:r w:rsidRPr="007B172C">
        <w:rPr>
          <w:rFonts w:ascii="Times New Roman" w:hAnsi="Times New Roman" w:cs="Times New Roman"/>
        </w:rPr>
        <w:t xml:space="preserve"> citation</w:t>
      </w:r>
      <w:r w:rsidR="00CC3F26" w:rsidRPr="007B172C">
        <w:rPr>
          <w:rFonts w:ascii="Times New Roman" w:hAnsi="Times New Roman" w:cs="Times New Roman"/>
        </w:rPr>
        <w:t>s</w:t>
      </w:r>
      <w:r w:rsidRPr="007B172C">
        <w:rPr>
          <w:rFonts w:ascii="Times New Roman" w:hAnsi="Times New Roman" w:cs="Times New Roman"/>
        </w:rPr>
        <w:t xml:space="preserve"> validate the use of </w:t>
      </w:r>
      <w:r w:rsidR="009E406B" w:rsidRPr="007B172C">
        <w:rPr>
          <w:rFonts w:ascii="Times New Roman" w:hAnsi="Times New Roman" w:cs="Times New Roman"/>
        </w:rPr>
        <w:t>AlphaFold</w:t>
      </w:r>
      <w:r w:rsidRPr="007B172C">
        <w:rPr>
          <w:rFonts w:ascii="Times New Roman" w:hAnsi="Times New Roman" w:cs="Times New Roman"/>
        </w:rPr>
        <w:t xml:space="preserve"> 2</w:t>
      </w:r>
      <w:r w:rsidR="00CC3F26" w:rsidRPr="007B172C">
        <w:rPr>
          <w:rFonts w:ascii="Times New Roman" w:hAnsi="Times New Roman" w:cs="Times New Roman"/>
        </w:rPr>
        <w:t xml:space="preserve"> and BloombergGPT</w:t>
      </w:r>
      <w:r w:rsidRPr="007B172C">
        <w:rPr>
          <w:rFonts w:ascii="Times New Roman" w:hAnsi="Times New Roman" w:cs="Times New Roman"/>
        </w:rPr>
        <w:t xml:space="preserve"> as benchmark</w:t>
      </w:r>
      <w:r w:rsidR="00CC3F26" w:rsidRPr="007B172C">
        <w:rPr>
          <w:rFonts w:ascii="Times New Roman" w:hAnsi="Times New Roman" w:cs="Times New Roman"/>
        </w:rPr>
        <w:t>s</w:t>
      </w:r>
      <w:r w:rsidRPr="007B172C">
        <w:rPr>
          <w:rFonts w:ascii="Times New Roman" w:hAnsi="Times New Roman" w:cs="Times New Roman"/>
        </w:rPr>
        <w:t xml:space="preserve"> and explains why the pharmaceutical </w:t>
      </w:r>
      <w:r w:rsidR="00CC3F26" w:rsidRPr="007B172C">
        <w:rPr>
          <w:rFonts w:ascii="Times New Roman" w:hAnsi="Times New Roman" w:cs="Times New Roman"/>
        </w:rPr>
        <w:t xml:space="preserve">and Finance and Insurance </w:t>
      </w:r>
      <w:r w:rsidRPr="007B172C">
        <w:rPr>
          <w:rFonts w:ascii="Times New Roman" w:hAnsi="Times New Roman" w:cs="Times New Roman"/>
        </w:rPr>
        <w:t>sector</w:t>
      </w:r>
      <w:r w:rsidR="00CC3F26" w:rsidRPr="007B172C">
        <w:rPr>
          <w:rFonts w:ascii="Times New Roman" w:hAnsi="Times New Roman" w:cs="Times New Roman"/>
        </w:rPr>
        <w:t>s</w:t>
      </w:r>
      <w:r w:rsidRPr="007B172C">
        <w:rPr>
          <w:rFonts w:ascii="Times New Roman" w:hAnsi="Times New Roman" w:cs="Times New Roman"/>
        </w:rPr>
        <w:t xml:space="preserve"> rank highly in the COCO Y0 results. It directly supports the thesis claim that specialized AI models yield measurable efficiency gains when aligned with domain tasks.</w:t>
      </w:r>
    </w:p>
    <w:p w14:paraId="166DC851" w14:textId="1C032BE5" w:rsidR="00A510D0" w:rsidRPr="007B172C" w:rsidRDefault="00A510D0" w:rsidP="007B172C">
      <w:pPr>
        <w:pStyle w:val="Cmsor2"/>
        <w:spacing w:line="240" w:lineRule="auto"/>
        <w:jc w:val="both"/>
        <w:rPr>
          <w:rFonts w:ascii="Times New Roman" w:hAnsi="Times New Roman" w:cs="Times New Roman"/>
          <w:b/>
          <w:bCs/>
        </w:rPr>
      </w:pPr>
      <w:bookmarkStart w:id="24" w:name="_Toc219731957"/>
      <w:r w:rsidRPr="007B172C">
        <w:rPr>
          <w:rFonts w:ascii="Times New Roman" w:hAnsi="Times New Roman" w:cs="Times New Roman"/>
          <w:b/>
          <w:bCs/>
        </w:rPr>
        <w:t>AI, Automation and Process Optimization</w:t>
      </w:r>
      <w:bookmarkEnd w:id="24"/>
    </w:p>
    <w:p w14:paraId="436B88FB" w14:textId="3C4E2EB8" w:rsidR="00B06208" w:rsidRPr="007B172C" w:rsidRDefault="00F60775" w:rsidP="007B172C">
      <w:pPr>
        <w:spacing w:line="240" w:lineRule="auto"/>
        <w:jc w:val="both"/>
        <w:rPr>
          <w:rFonts w:ascii="Times New Roman" w:hAnsi="Times New Roman" w:cs="Times New Roman"/>
        </w:rPr>
      </w:pPr>
      <w:r w:rsidRPr="007B172C">
        <w:rPr>
          <w:rFonts w:ascii="Times New Roman" w:hAnsi="Times New Roman" w:cs="Times New Roman"/>
        </w:rPr>
        <w:t>Artificial intelligence enhances workplace efficiency primarily through task automation and process optimization. This chapter reviews how AI-driven automation reduces process cycle time, operational costs, and error rates, establishing the conceptual basis for evaluating automation-related efficiency gains.</w:t>
      </w:r>
    </w:p>
    <w:p w14:paraId="62E5E812" w14:textId="60F409A9" w:rsidR="00A510D0" w:rsidRPr="007B172C" w:rsidRDefault="00034F67" w:rsidP="007B172C">
      <w:pPr>
        <w:pStyle w:val="Cmsor3"/>
        <w:spacing w:line="240" w:lineRule="auto"/>
        <w:jc w:val="both"/>
        <w:rPr>
          <w:rFonts w:ascii="Times New Roman" w:hAnsi="Times New Roman" w:cs="Times New Roman"/>
          <w:b/>
          <w:bCs/>
        </w:rPr>
      </w:pPr>
      <w:bookmarkStart w:id="25" w:name="_Toc219731958"/>
      <w:r w:rsidRPr="007B172C">
        <w:rPr>
          <w:rFonts w:ascii="Times New Roman" w:hAnsi="Times New Roman" w:cs="Times New Roman"/>
          <w:b/>
          <w:bCs/>
        </w:rPr>
        <w:t>Automation and Cycle Time Reduction</w:t>
      </w:r>
      <w:bookmarkEnd w:id="25"/>
    </w:p>
    <w:p w14:paraId="29237CF2" w14:textId="5719966C" w:rsidR="00034F67" w:rsidRPr="007B172C" w:rsidRDefault="00034F67" w:rsidP="007B172C">
      <w:pPr>
        <w:spacing w:line="240" w:lineRule="auto"/>
        <w:jc w:val="both"/>
        <w:rPr>
          <w:rFonts w:ascii="Times New Roman" w:hAnsi="Times New Roman" w:cs="Times New Roman"/>
        </w:rPr>
      </w:pPr>
      <w:r w:rsidRPr="007B172C">
        <w:rPr>
          <w:rFonts w:ascii="Times New Roman" w:hAnsi="Times New Roman" w:cs="Times New Roman"/>
          <w:b/>
          <w:bCs/>
        </w:rPr>
        <w:t xml:space="preserve">Davenport, T. H., and Ronanki, R. (2018). </w:t>
      </w:r>
      <w:r w:rsidRPr="007B172C">
        <w:rPr>
          <w:rFonts w:ascii="Times New Roman" w:hAnsi="Times New Roman" w:cs="Times New Roman"/>
        </w:rPr>
        <w:t>Artificial Intelligence for the Real World. Harvard Business Review</w:t>
      </w:r>
      <w:r w:rsidR="00110BEB" w:rsidRPr="007B172C">
        <w:rPr>
          <w:rFonts w:ascii="Times New Roman" w:hAnsi="Times New Roman" w:cs="Times New Roman"/>
        </w:rPr>
        <w:t xml:space="preserve"> (</w:t>
      </w:r>
      <w:hyperlink r:id="rId35" w:history="1">
        <w:r w:rsidR="00110BEB" w:rsidRPr="007B172C">
          <w:rPr>
            <w:rStyle w:val="Hiperhivatkozs"/>
            <w:rFonts w:ascii="Times New Roman" w:hAnsi="Times New Roman" w:cs="Times New Roman"/>
          </w:rPr>
          <w:t>https://www.the-digital-insurer.com/library/artificial-intelligence-for-the-real-world-by-thomas-h-davenport-and-rajeev-ronanki-deloitte/</w:t>
        </w:r>
      </w:hyperlink>
      <w:r w:rsidR="00110BEB" w:rsidRPr="007B172C">
        <w:rPr>
          <w:rFonts w:ascii="Times New Roman" w:hAnsi="Times New Roman" w:cs="Times New Roman"/>
        </w:rPr>
        <w:t>)</w:t>
      </w:r>
      <w:r w:rsidRPr="007B172C">
        <w:rPr>
          <w:rFonts w:ascii="Times New Roman" w:hAnsi="Times New Roman" w:cs="Times New Roman"/>
        </w:rPr>
        <w:t>. “</w:t>
      </w:r>
      <w:r w:rsidRPr="007B172C">
        <w:rPr>
          <w:rFonts w:ascii="Times New Roman" w:hAnsi="Times New Roman" w:cs="Times New Roman"/>
          <w:i/>
          <w:iCs/>
        </w:rPr>
        <w:t>The most common AI applications involve automating digital and physical tasks, especially those that are routine and high-volume.</w:t>
      </w:r>
      <w:r w:rsidRPr="007B172C">
        <w:rPr>
          <w:rFonts w:ascii="Times New Roman" w:hAnsi="Times New Roman" w:cs="Times New Roman"/>
        </w:rPr>
        <w:t>” This directly supports Task Automation Rate (%) and Process Cycle Time Reduction (%) attributes. This thesis quantitatively evaluates exactly the types of automation Davenport and Ronanki describe qualitatively.</w:t>
      </w:r>
    </w:p>
    <w:p w14:paraId="44880813" w14:textId="15AED078" w:rsidR="00034F67" w:rsidRPr="007B172C" w:rsidRDefault="00034F67" w:rsidP="007B172C">
      <w:pPr>
        <w:pStyle w:val="Cmsor3"/>
        <w:spacing w:line="240" w:lineRule="auto"/>
        <w:jc w:val="both"/>
        <w:rPr>
          <w:rFonts w:ascii="Times New Roman" w:hAnsi="Times New Roman" w:cs="Times New Roman"/>
          <w:b/>
          <w:bCs/>
        </w:rPr>
      </w:pPr>
      <w:bookmarkStart w:id="26" w:name="_Toc219731959"/>
      <w:r w:rsidRPr="007B172C">
        <w:rPr>
          <w:rFonts w:ascii="Times New Roman" w:hAnsi="Times New Roman" w:cs="Times New Roman"/>
          <w:b/>
          <w:bCs/>
        </w:rPr>
        <w:t>Cost Reduction Through AI</w:t>
      </w:r>
      <w:bookmarkEnd w:id="26"/>
    </w:p>
    <w:p w14:paraId="4BDA865D" w14:textId="20C2CD05" w:rsidR="00034F67" w:rsidRPr="007B172C" w:rsidRDefault="00034F67" w:rsidP="007B172C">
      <w:pPr>
        <w:spacing w:line="240" w:lineRule="auto"/>
        <w:jc w:val="both"/>
        <w:rPr>
          <w:rFonts w:ascii="Times New Roman" w:hAnsi="Times New Roman" w:cs="Times New Roman"/>
        </w:rPr>
      </w:pPr>
      <w:r w:rsidRPr="007B172C">
        <w:rPr>
          <w:rFonts w:ascii="Times New Roman" w:hAnsi="Times New Roman" w:cs="Times New Roman"/>
          <w:b/>
          <w:bCs/>
        </w:rPr>
        <w:t xml:space="preserve">McKinsey Global Institute (2017). </w:t>
      </w:r>
      <w:r w:rsidRPr="007B172C">
        <w:rPr>
          <w:rFonts w:ascii="Times New Roman" w:hAnsi="Times New Roman" w:cs="Times New Roman"/>
        </w:rPr>
        <w:t>Artificial Intelligence: The Next Digital Frontier</w:t>
      </w:r>
      <w:r w:rsidR="0039056B" w:rsidRPr="007B172C">
        <w:rPr>
          <w:rFonts w:ascii="Times New Roman" w:hAnsi="Times New Roman" w:cs="Times New Roman"/>
        </w:rPr>
        <w:t xml:space="preserve"> </w:t>
      </w:r>
      <w:r w:rsidR="00FF5B50" w:rsidRPr="007B172C">
        <w:rPr>
          <w:rFonts w:ascii="Times New Roman" w:hAnsi="Times New Roman" w:cs="Times New Roman"/>
        </w:rPr>
        <w:t xml:space="preserve">( </w:t>
      </w:r>
      <w:hyperlink r:id="rId36" w:history="1">
        <w:r w:rsidR="00FF5B50" w:rsidRPr="007B172C">
          <w:rPr>
            <w:rStyle w:val="Hiperhivatkozs"/>
            <w:rFonts w:ascii="Times New Roman" w:hAnsi="Times New Roman" w:cs="Times New Roman"/>
          </w:rPr>
          <w:t>https://apo.org.au/node/210501</w:t>
        </w:r>
      </w:hyperlink>
      <w:r w:rsidR="00FF5B50" w:rsidRPr="007B172C">
        <w:rPr>
          <w:rFonts w:ascii="Times New Roman" w:hAnsi="Times New Roman" w:cs="Times New Roman"/>
        </w:rPr>
        <w:t>)</w:t>
      </w:r>
      <w:r w:rsidR="0039056B" w:rsidRPr="007B172C">
        <w:rPr>
          <w:rFonts w:ascii="Times New Roman" w:hAnsi="Times New Roman" w:cs="Times New Roman"/>
        </w:rPr>
        <w:t>?</w:t>
      </w:r>
      <w:r w:rsidRPr="007B172C">
        <w:rPr>
          <w:rFonts w:ascii="Times New Roman" w:hAnsi="Times New Roman" w:cs="Times New Roman"/>
          <w:i/>
          <w:iCs/>
        </w:rPr>
        <w:t xml:space="preserve"> </w:t>
      </w:r>
      <w:r w:rsidRPr="007B172C">
        <w:rPr>
          <w:rFonts w:ascii="Times New Roman" w:hAnsi="Times New Roman" w:cs="Times New Roman"/>
        </w:rPr>
        <w:t>“</w:t>
      </w:r>
      <w:r w:rsidRPr="007B172C">
        <w:rPr>
          <w:rFonts w:ascii="Times New Roman" w:hAnsi="Times New Roman" w:cs="Times New Roman"/>
          <w:i/>
          <w:iCs/>
        </w:rPr>
        <w:t>AI-driven automation can reduce operating cost by up to 20 percent in some business processes.</w:t>
      </w:r>
      <w:r w:rsidRPr="007B172C">
        <w:rPr>
          <w:rFonts w:ascii="Times New Roman" w:hAnsi="Times New Roman" w:cs="Times New Roman"/>
        </w:rPr>
        <w:t>” This citation highlights the Operation Cost Reduction (%) attribute and explains why sectors with mature automation pipelines score higher in the final COCO estimation.</w:t>
      </w:r>
    </w:p>
    <w:p w14:paraId="5EDCE4AD" w14:textId="7E9D615E" w:rsidR="00034F67" w:rsidRPr="007B172C" w:rsidRDefault="00034F67" w:rsidP="007B172C">
      <w:pPr>
        <w:pStyle w:val="Cmsor2"/>
        <w:jc w:val="both"/>
        <w:rPr>
          <w:rFonts w:ascii="Times New Roman" w:hAnsi="Times New Roman" w:cs="Times New Roman"/>
          <w:b/>
          <w:bCs/>
        </w:rPr>
      </w:pPr>
      <w:bookmarkStart w:id="27" w:name="_Toc219731960"/>
      <w:r w:rsidRPr="007B172C">
        <w:rPr>
          <w:rFonts w:ascii="Times New Roman" w:hAnsi="Times New Roman" w:cs="Times New Roman"/>
          <w:b/>
          <w:bCs/>
        </w:rPr>
        <w:t>Augmentation Rather Than Replacement</w:t>
      </w:r>
      <w:bookmarkEnd w:id="27"/>
    </w:p>
    <w:p w14:paraId="74717DD9" w14:textId="43EE9161" w:rsidR="00034F67" w:rsidRPr="007B172C" w:rsidRDefault="00034F67" w:rsidP="007B172C">
      <w:pPr>
        <w:spacing w:line="240" w:lineRule="auto"/>
        <w:jc w:val="both"/>
        <w:rPr>
          <w:rFonts w:ascii="Times New Roman" w:hAnsi="Times New Roman" w:cs="Times New Roman"/>
        </w:rPr>
      </w:pPr>
      <w:r w:rsidRPr="007B172C">
        <w:rPr>
          <w:rFonts w:ascii="Times New Roman" w:hAnsi="Times New Roman" w:cs="Times New Roman"/>
          <w:b/>
          <w:bCs/>
        </w:rPr>
        <w:t xml:space="preserve">Wilson, H. J., and Daugherty, P. R. (2018). </w:t>
      </w:r>
      <w:r w:rsidRPr="007B172C">
        <w:rPr>
          <w:rFonts w:ascii="Times New Roman" w:hAnsi="Times New Roman" w:cs="Times New Roman"/>
        </w:rPr>
        <w:t>Collaborative Intelligence. Harvard Business Review</w:t>
      </w:r>
      <w:r w:rsidR="004C545A" w:rsidRPr="007B172C">
        <w:rPr>
          <w:rFonts w:ascii="Times New Roman" w:hAnsi="Times New Roman" w:cs="Times New Roman"/>
        </w:rPr>
        <w:t xml:space="preserve"> (</w:t>
      </w:r>
      <w:hyperlink r:id="rId37" w:history="1">
        <w:r w:rsidR="004C545A" w:rsidRPr="007B172C">
          <w:rPr>
            <w:rStyle w:val="Hiperhivatkozs"/>
            <w:rFonts w:ascii="Times New Roman" w:hAnsi="Times New Roman" w:cs="Times New Roman"/>
          </w:rPr>
          <w:t>https://hometownhealthonline.com/wp-content/uploads/2019/02/ai2-R1804J-PDF-ENG.pdf</w:t>
        </w:r>
      </w:hyperlink>
      <w:r w:rsidR="004C545A" w:rsidRPr="007B172C">
        <w:rPr>
          <w:rFonts w:ascii="Times New Roman" w:hAnsi="Times New Roman" w:cs="Times New Roman"/>
        </w:rPr>
        <w:t>)</w:t>
      </w:r>
      <w:r w:rsidRPr="007B172C">
        <w:rPr>
          <w:rFonts w:ascii="Times New Roman" w:hAnsi="Times New Roman" w:cs="Times New Roman"/>
        </w:rPr>
        <w:t>. “</w:t>
      </w:r>
      <w:r w:rsidRPr="007B172C">
        <w:rPr>
          <w:rFonts w:ascii="Times New Roman" w:hAnsi="Times New Roman" w:cs="Times New Roman"/>
          <w:i/>
          <w:iCs/>
        </w:rPr>
        <w:t>The most effective AI systems are those in which humans and machines work together, each complementing the other’s strengths.</w:t>
      </w:r>
      <w:r w:rsidRPr="007B172C">
        <w:rPr>
          <w:rFonts w:ascii="Times New Roman" w:hAnsi="Times New Roman" w:cs="Times New Roman"/>
        </w:rPr>
        <w:t>”. This directly validates the AI-Human Collaboration Index (0-100). This thesis empirically shows that sectors with higher collaboration scores achieve superior efficiency outcomes, aligning with this literature.</w:t>
      </w:r>
    </w:p>
    <w:p w14:paraId="7F825021" w14:textId="5256E180" w:rsidR="00E923C3" w:rsidRPr="007B172C" w:rsidRDefault="00262B70" w:rsidP="007B172C">
      <w:pPr>
        <w:pStyle w:val="Cmsor2"/>
        <w:jc w:val="both"/>
        <w:rPr>
          <w:rFonts w:ascii="Times New Roman" w:hAnsi="Times New Roman" w:cs="Times New Roman"/>
          <w:b/>
          <w:bCs/>
        </w:rPr>
      </w:pPr>
      <w:bookmarkStart w:id="28" w:name="_Toc219731961"/>
      <w:r w:rsidRPr="007B172C">
        <w:rPr>
          <w:rFonts w:ascii="Times New Roman" w:hAnsi="Times New Roman" w:cs="Times New Roman"/>
          <w:b/>
          <w:bCs/>
        </w:rPr>
        <w:t>AI Skills as a Performance Multiplier</w:t>
      </w:r>
      <w:bookmarkEnd w:id="28"/>
    </w:p>
    <w:p w14:paraId="72375572" w14:textId="4536B343" w:rsidR="00034F67" w:rsidRPr="007B172C" w:rsidRDefault="00034F67" w:rsidP="007B172C">
      <w:pPr>
        <w:spacing w:line="240" w:lineRule="auto"/>
        <w:jc w:val="both"/>
        <w:rPr>
          <w:rFonts w:ascii="Times New Roman" w:hAnsi="Times New Roman" w:cs="Times New Roman"/>
        </w:rPr>
      </w:pPr>
      <w:r w:rsidRPr="007B172C">
        <w:rPr>
          <w:rFonts w:ascii="Times New Roman" w:hAnsi="Times New Roman" w:cs="Times New Roman"/>
          <w:b/>
          <w:bCs/>
        </w:rPr>
        <w:t xml:space="preserve">Autor, D., Mindell, D., and Reynold, E. (2022). </w:t>
      </w:r>
      <w:r w:rsidRPr="007B172C">
        <w:rPr>
          <w:rFonts w:ascii="Times New Roman" w:hAnsi="Times New Roman" w:cs="Times New Roman"/>
        </w:rPr>
        <w:t>The Work of the Future. MIT Press</w:t>
      </w:r>
      <w:r w:rsidR="001539DD" w:rsidRPr="007B172C">
        <w:rPr>
          <w:rFonts w:ascii="Times New Roman" w:hAnsi="Times New Roman" w:cs="Times New Roman"/>
        </w:rPr>
        <w:t xml:space="preserve"> (</w:t>
      </w:r>
      <w:hyperlink r:id="rId38" w:history="1">
        <w:r w:rsidR="001539DD" w:rsidRPr="007B172C">
          <w:rPr>
            <w:rStyle w:val="Hiperhivatkozs"/>
            <w:rFonts w:ascii="Times New Roman" w:hAnsi="Times New Roman" w:cs="Times New Roman"/>
          </w:rPr>
          <w:t>https://mitpress.mit.edu/9780262547307/the-work-of-the-future/</w:t>
        </w:r>
      </w:hyperlink>
      <w:r w:rsidR="001539DD" w:rsidRPr="007B172C">
        <w:rPr>
          <w:rFonts w:ascii="Times New Roman" w:hAnsi="Times New Roman" w:cs="Times New Roman"/>
        </w:rPr>
        <w:t>)</w:t>
      </w:r>
      <w:r w:rsidRPr="007B172C">
        <w:rPr>
          <w:rFonts w:ascii="Times New Roman" w:hAnsi="Times New Roman" w:cs="Times New Roman"/>
        </w:rPr>
        <w:t>.</w:t>
      </w:r>
      <w:r w:rsidRPr="007B172C">
        <w:rPr>
          <w:rFonts w:ascii="Times New Roman" w:hAnsi="Times New Roman" w:cs="Times New Roman"/>
          <w:i/>
          <w:iCs/>
        </w:rPr>
        <w:t xml:space="preserve"> </w:t>
      </w:r>
      <w:r w:rsidRPr="007B172C">
        <w:rPr>
          <w:rFonts w:ascii="Times New Roman" w:hAnsi="Times New Roman" w:cs="Times New Roman"/>
        </w:rPr>
        <w:t>“</w:t>
      </w:r>
      <w:r w:rsidRPr="007B172C">
        <w:rPr>
          <w:rFonts w:ascii="Times New Roman" w:hAnsi="Times New Roman" w:cs="Times New Roman"/>
          <w:i/>
          <w:iCs/>
        </w:rPr>
        <w:t>Technology delivers pro</w:t>
      </w:r>
      <w:r w:rsidR="00262B70" w:rsidRPr="007B172C">
        <w:rPr>
          <w:rFonts w:ascii="Times New Roman" w:hAnsi="Times New Roman" w:cs="Times New Roman"/>
          <w:i/>
          <w:iCs/>
        </w:rPr>
        <w:t>ductivity gains only when workers posses the skills required to use it effectively.</w:t>
      </w:r>
      <w:r w:rsidR="00262B70" w:rsidRPr="007B172C">
        <w:rPr>
          <w:rFonts w:ascii="Times New Roman" w:hAnsi="Times New Roman" w:cs="Times New Roman"/>
        </w:rPr>
        <w:t>”</w:t>
      </w:r>
      <w:r w:rsidR="00E923C3" w:rsidRPr="007B172C">
        <w:rPr>
          <w:rFonts w:ascii="Times New Roman" w:hAnsi="Times New Roman" w:cs="Times New Roman"/>
        </w:rPr>
        <w:t xml:space="preserve"> This directly </w:t>
      </w:r>
      <w:r w:rsidR="00E923C3" w:rsidRPr="007B172C">
        <w:rPr>
          <w:rFonts w:ascii="Times New Roman" w:hAnsi="Times New Roman" w:cs="Times New Roman"/>
        </w:rPr>
        <w:lastRenderedPageBreak/>
        <w:t xml:space="preserve">supports AI Skill Penetration (%) and Employee AI Usage Rate (%) attributes and explains why high-investment but low-skill sectors underperform in </w:t>
      </w:r>
      <w:r w:rsidR="009E7BA4" w:rsidRPr="007B172C">
        <w:rPr>
          <w:rFonts w:ascii="Times New Roman" w:hAnsi="Times New Roman" w:cs="Times New Roman"/>
        </w:rPr>
        <w:t xml:space="preserve">the </w:t>
      </w:r>
      <w:r w:rsidR="00E923C3" w:rsidRPr="007B172C">
        <w:rPr>
          <w:rFonts w:ascii="Times New Roman" w:hAnsi="Times New Roman" w:cs="Times New Roman"/>
        </w:rPr>
        <w:t>ranking.</w:t>
      </w:r>
    </w:p>
    <w:p w14:paraId="3C8542A1" w14:textId="037A2800" w:rsidR="00E70A0A" w:rsidRPr="007B172C" w:rsidRDefault="00E70A0A" w:rsidP="007B172C">
      <w:pPr>
        <w:pStyle w:val="Cmsor2"/>
        <w:jc w:val="both"/>
        <w:rPr>
          <w:rFonts w:ascii="Times New Roman" w:hAnsi="Times New Roman" w:cs="Times New Roman"/>
          <w:b/>
          <w:bCs/>
        </w:rPr>
      </w:pPr>
      <w:bookmarkStart w:id="29" w:name="_Toc219731962"/>
      <w:r w:rsidRPr="007B172C">
        <w:rPr>
          <w:rFonts w:ascii="Times New Roman" w:hAnsi="Times New Roman" w:cs="Times New Roman"/>
          <w:b/>
          <w:bCs/>
        </w:rPr>
        <w:t>Strategy Over Technology</w:t>
      </w:r>
      <w:bookmarkEnd w:id="29"/>
    </w:p>
    <w:p w14:paraId="12413A32" w14:textId="4178B026" w:rsidR="00E70A0A" w:rsidRPr="007B172C" w:rsidRDefault="00E70A0A" w:rsidP="007B172C">
      <w:pPr>
        <w:spacing w:line="240" w:lineRule="auto"/>
        <w:jc w:val="both"/>
        <w:rPr>
          <w:rFonts w:ascii="Times New Roman" w:hAnsi="Times New Roman" w:cs="Times New Roman"/>
        </w:rPr>
      </w:pPr>
      <w:r w:rsidRPr="007B172C">
        <w:rPr>
          <w:rFonts w:ascii="Times New Roman" w:hAnsi="Times New Roman" w:cs="Times New Roman"/>
          <w:b/>
          <w:bCs/>
        </w:rPr>
        <w:t>Kane, G. C., et al. (2015)</w:t>
      </w:r>
      <w:r w:rsidR="009E7BA4" w:rsidRPr="007B172C">
        <w:rPr>
          <w:rFonts w:ascii="Times New Roman" w:hAnsi="Times New Roman" w:cs="Times New Roman"/>
          <w:b/>
          <w:bCs/>
        </w:rPr>
        <w:t xml:space="preserve">. </w:t>
      </w:r>
      <w:r w:rsidR="009E7BA4" w:rsidRPr="007B172C">
        <w:rPr>
          <w:rFonts w:ascii="Times New Roman" w:hAnsi="Times New Roman" w:cs="Times New Roman"/>
        </w:rPr>
        <w:t>Strategy, Not Technology, Drives Digital Transformation</w:t>
      </w:r>
      <w:r w:rsidR="0038794B" w:rsidRPr="007B172C">
        <w:rPr>
          <w:rFonts w:ascii="Times New Roman" w:hAnsi="Times New Roman" w:cs="Times New Roman"/>
        </w:rPr>
        <w:t>. MIT Sloan Management Review</w:t>
      </w:r>
      <w:r w:rsidR="00E07E68" w:rsidRPr="007B172C">
        <w:rPr>
          <w:rFonts w:ascii="Times New Roman" w:hAnsi="Times New Roman" w:cs="Times New Roman"/>
        </w:rPr>
        <w:t xml:space="preserve"> (</w:t>
      </w:r>
      <w:hyperlink r:id="rId39" w:history="1">
        <w:r w:rsidR="00E07E68" w:rsidRPr="007B172C">
          <w:rPr>
            <w:rStyle w:val="Hiperhivatkozs"/>
            <w:rFonts w:ascii="Times New Roman" w:hAnsi="Times New Roman" w:cs="Times New Roman"/>
          </w:rPr>
          <w:t>https://sloanreview.mit.edu/projects/strategy-drives-digital-transformation/</w:t>
        </w:r>
      </w:hyperlink>
      <w:r w:rsidR="00E07E68" w:rsidRPr="007B172C">
        <w:rPr>
          <w:rFonts w:ascii="Times New Roman" w:hAnsi="Times New Roman" w:cs="Times New Roman"/>
        </w:rPr>
        <w:t>)</w:t>
      </w:r>
      <w:r w:rsidR="0038794B" w:rsidRPr="007B172C">
        <w:rPr>
          <w:rFonts w:ascii="Times New Roman" w:hAnsi="Times New Roman" w:cs="Times New Roman"/>
        </w:rPr>
        <w:t>. “</w:t>
      </w:r>
      <w:r w:rsidR="0038794B" w:rsidRPr="007B172C">
        <w:rPr>
          <w:rFonts w:ascii="Times New Roman" w:hAnsi="Times New Roman" w:cs="Times New Roman"/>
          <w:i/>
          <w:iCs/>
        </w:rPr>
        <w:t>Digital maturity is driven more by organizational strategy and culture than by the technologies themselves.</w:t>
      </w:r>
      <w:r w:rsidR="0038794B" w:rsidRPr="007B172C">
        <w:rPr>
          <w:rFonts w:ascii="Times New Roman" w:hAnsi="Times New Roman" w:cs="Times New Roman"/>
        </w:rPr>
        <w:t>”. This citation explains Industry Digitalization Index (0-100) and why digital maturity acts as a moderating variable in AI efficiency, reinforcing the sectoral differentiation.</w:t>
      </w:r>
    </w:p>
    <w:p w14:paraId="3FAD52CC" w14:textId="49D73E0C" w:rsidR="0038794B" w:rsidRPr="007B172C" w:rsidRDefault="009C14C6" w:rsidP="007B172C">
      <w:pPr>
        <w:pStyle w:val="Cmsor2"/>
        <w:spacing w:line="240" w:lineRule="auto"/>
        <w:jc w:val="both"/>
        <w:rPr>
          <w:rFonts w:ascii="Times New Roman" w:hAnsi="Times New Roman" w:cs="Times New Roman"/>
          <w:b/>
          <w:bCs/>
        </w:rPr>
      </w:pPr>
      <w:bookmarkStart w:id="30" w:name="_Toc219731963"/>
      <w:r w:rsidRPr="007B172C">
        <w:rPr>
          <w:rFonts w:ascii="Times New Roman" w:hAnsi="Times New Roman" w:cs="Times New Roman"/>
          <w:b/>
          <w:bCs/>
        </w:rPr>
        <w:t>BPROF Subjects</w:t>
      </w:r>
      <w:bookmarkEnd w:id="30"/>
    </w:p>
    <w:p w14:paraId="0894CF71" w14:textId="77777777" w:rsidR="00A37BC7" w:rsidRPr="002960C2" w:rsidRDefault="00A37BC7" w:rsidP="00A37BC7">
      <w:pPr>
        <w:rPr>
          <w:ins w:id="31" w:author="László Pitlik" w:date="2026-01-19T17:25:00Z" w16du:dateUtc="2026-01-19T16:25:00Z"/>
          <w:lang w:val="en-GB"/>
        </w:rPr>
      </w:pPr>
      <w:ins w:id="32" w:author="László Pitlik" w:date="2026-01-19T17:25:00Z" w16du:dateUtc="2026-01-19T16:25:00Z">
        <w:r>
          <w:rPr>
            <w:lang w:val="en-GB"/>
          </w:rPr>
          <w:t>This chapter is for the other Student and vice versa – concerning the final EXAM! If you will have a subject in this last exam, then you have to report about each other final thesis. IF each Student works in a correct way, then the subject-oriented text from each final thesis is quasi the raw answer concerning the SUBJECT as exam-“question”… Do you think: this text below is correct for the above-mentioned exam-process? Please, start to communicate with each other Student in order to help/support the cooperative preparation for the final exam…</w:t>
        </w:r>
      </w:ins>
    </w:p>
    <w:p w14:paraId="34D9F36C" w14:textId="2FB0BFF7" w:rsidR="00A37BC7" w:rsidRPr="00DB070F" w:rsidRDefault="00A37BC7" w:rsidP="00A37BC7">
      <w:pPr>
        <w:jc w:val="both"/>
        <w:rPr>
          <w:ins w:id="33" w:author="László Pitlik" w:date="2026-01-19T17:25:00Z" w16du:dateUtc="2026-01-19T16:25:00Z"/>
          <w:rFonts w:ascii="Times New Roman" w:eastAsia="Times New Roman" w:hAnsi="Times New Roman" w:cs="Times New Roman"/>
          <w:lang w:val="en-GB"/>
        </w:rPr>
      </w:pPr>
      <w:ins w:id="34" w:author="László Pitlik" w:date="2026-01-19T17:25:00Z" w16du:dateUtc="2026-01-19T16:25:00Z">
        <w:r>
          <w:rPr>
            <w:rFonts w:ascii="Times New Roman" w:eastAsia="Times New Roman" w:hAnsi="Times New Roman" w:cs="Times New Roman"/>
            <w:lang w:val="en-GB"/>
          </w:rPr>
          <w:t>Th</w:t>
        </w:r>
        <w:r>
          <w:rPr>
            <w:rFonts w:ascii="Times New Roman" w:eastAsia="Times New Roman" w:hAnsi="Times New Roman" w:cs="Times New Roman"/>
            <w:lang w:val="en-GB"/>
          </w:rPr>
          <w:t>e</w:t>
        </w:r>
        <w:r>
          <w:rPr>
            <w:rFonts w:ascii="Times New Roman" w:eastAsia="Times New Roman" w:hAnsi="Times New Roman" w:cs="Times New Roman"/>
            <w:lang w:val="en-GB"/>
          </w:rPr>
          <w:t>s</w:t>
        </w:r>
        <w:r>
          <w:rPr>
            <w:rFonts w:ascii="Times New Roman" w:eastAsia="Times New Roman" w:hAnsi="Times New Roman" w:cs="Times New Roman"/>
            <w:lang w:val="en-GB"/>
          </w:rPr>
          <w:t>e interpretations</w:t>
        </w:r>
        <w:r>
          <w:rPr>
            <w:rFonts w:ascii="Times New Roman" w:eastAsia="Times New Roman" w:hAnsi="Times New Roman" w:cs="Times New Roman"/>
            <w:lang w:val="en-GB"/>
          </w:rPr>
          <w:t xml:space="preserve"> may be generally correct, but what is specific interesting concerning your thesis?</w:t>
        </w:r>
      </w:ins>
    </w:p>
    <w:p w14:paraId="138844FC" w14:textId="78DEF7D0" w:rsidR="00AF4A9A" w:rsidRDefault="00A37BC7" w:rsidP="007B172C">
      <w:pPr>
        <w:spacing w:line="240" w:lineRule="auto"/>
        <w:jc w:val="both"/>
        <w:rPr>
          <w:ins w:id="35" w:author="László Pitlik" w:date="2026-01-19T17:25:00Z" w16du:dateUtc="2026-01-19T16:25:00Z"/>
          <w:rFonts w:ascii="Times New Roman" w:hAnsi="Times New Roman" w:cs="Times New Roman"/>
        </w:rPr>
      </w:pPr>
      <w:ins w:id="36" w:author="László Pitlik" w:date="2026-01-19T17:25:00Z" w16du:dateUtc="2026-01-19T16:25:00Z">
        <w:r w:rsidRPr="00A37BC7">
          <w:rPr>
            <w:rFonts w:ascii="Times New Roman" w:hAnsi="Times New Roman" w:cs="Times New Roman"/>
          </w:rPr>
          <w:sym w:font="Wingdings" w:char="F0E0"/>
        </w:r>
      </w:ins>
    </w:p>
    <w:p w14:paraId="735055BA" w14:textId="5084D911" w:rsidR="00441930" w:rsidRPr="007B172C" w:rsidRDefault="00441930" w:rsidP="007B172C">
      <w:pPr>
        <w:spacing w:line="240" w:lineRule="auto"/>
        <w:jc w:val="both"/>
        <w:rPr>
          <w:rFonts w:ascii="Times New Roman" w:hAnsi="Times New Roman" w:cs="Times New Roman"/>
        </w:rPr>
      </w:pPr>
      <w:r w:rsidRPr="007B172C">
        <w:rPr>
          <w:rFonts w:ascii="Times New Roman" w:hAnsi="Times New Roman" w:cs="Times New Roman"/>
        </w:rPr>
        <w:t xml:space="preserve">This section outlines the relationship between the subjects completed during </w:t>
      </w:r>
      <w:r w:rsidR="005B5C1A" w:rsidRPr="007B172C">
        <w:rPr>
          <w:rFonts w:ascii="Times New Roman" w:hAnsi="Times New Roman" w:cs="Times New Roman"/>
        </w:rPr>
        <w:t>Kodolányi János University</w:t>
      </w:r>
      <w:r w:rsidR="00FE4269" w:rsidRPr="007B172C">
        <w:rPr>
          <w:rFonts w:ascii="Times New Roman" w:hAnsi="Times New Roman" w:cs="Times New Roman"/>
        </w:rPr>
        <w:t>’s</w:t>
      </w:r>
      <w:r w:rsidRPr="007B172C">
        <w:rPr>
          <w:rFonts w:ascii="Times New Roman" w:hAnsi="Times New Roman" w:cs="Times New Roman"/>
        </w:rPr>
        <w:t xml:space="preserve"> BPROF program and the present thesis, Measuring AI’s Efficiency on Workplace Efficiency: A Cross-Sector Analysis. The interdisciplinary nature of artificial intelligence and workplace efficiency requires knowledge drawn from multiple academic domains, including business, information technology, systems engineering, and data analysis. Each subject contributed foundational concepts, analytical tools, or technical competencies that informed the development of the thesis methodology, particularly the construction of the Object–Attribute Matrix, the application of the COCO Y0 model, and the interpretation of cross-sector efficiency outcomes.</w:t>
      </w:r>
    </w:p>
    <w:p w14:paraId="4FB0926D" w14:textId="79C13524" w:rsidR="009C14C6" w:rsidRPr="007B172C" w:rsidRDefault="00180E2E" w:rsidP="007B172C">
      <w:pPr>
        <w:pStyle w:val="Cmsor3"/>
        <w:spacing w:line="240" w:lineRule="auto"/>
        <w:jc w:val="both"/>
        <w:rPr>
          <w:rFonts w:ascii="Times New Roman" w:hAnsi="Times New Roman" w:cs="Times New Roman"/>
          <w:b/>
          <w:bCs/>
        </w:rPr>
      </w:pPr>
      <w:bookmarkStart w:id="37" w:name="_Toc219731964"/>
      <w:r w:rsidRPr="007B172C">
        <w:rPr>
          <w:rFonts w:ascii="Times New Roman" w:hAnsi="Times New Roman" w:cs="Times New Roman"/>
          <w:b/>
          <w:bCs/>
        </w:rPr>
        <w:t>Business Law and Regulation</w:t>
      </w:r>
      <w:bookmarkEnd w:id="37"/>
    </w:p>
    <w:p w14:paraId="72C33378" w14:textId="6C5DF29D" w:rsidR="00180E2E" w:rsidRPr="007B172C" w:rsidRDefault="00FB3696" w:rsidP="007B172C">
      <w:pPr>
        <w:spacing w:line="240" w:lineRule="auto"/>
        <w:jc w:val="both"/>
        <w:rPr>
          <w:rFonts w:ascii="Times New Roman" w:hAnsi="Times New Roman" w:cs="Times New Roman"/>
        </w:rPr>
      </w:pPr>
      <w:r w:rsidRPr="007B172C">
        <w:rPr>
          <w:rFonts w:ascii="Times New Roman" w:hAnsi="Times New Roman" w:cs="Times New Roman"/>
          <w:b/>
          <w:bCs/>
        </w:rPr>
        <w:t xml:space="preserve">DiMaggo, P. J., and Powell, W. W. (1983). </w:t>
      </w:r>
      <w:r w:rsidRPr="007B172C">
        <w:rPr>
          <w:rFonts w:ascii="Times New Roman" w:hAnsi="Times New Roman" w:cs="Times New Roman"/>
        </w:rPr>
        <w:t>The Iron Cage Revisited: Institutional Isomorphism and Collective Rationality in Organizational Fields. American Sociological Review</w:t>
      </w:r>
      <w:r w:rsidR="007D4E67" w:rsidRPr="007B172C">
        <w:rPr>
          <w:rFonts w:ascii="Times New Roman" w:hAnsi="Times New Roman" w:cs="Times New Roman"/>
        </w:rPr>
        <w:t xml:space="preserve"> (</w:t>
      </w:r>
      <w:hyperlink r:id="rId40" w:history="1">
        <w:r w:rsidR="007D4E67" w:rsidRPr="007B172C">
          <w:rPr>
            <w:rStyle w:val="Hiperhivatkozs"/>
            <w:rFonts w:ascii="Times New Roman" w:hAnsi="Times New Roman" w:cs="Times New Roman"/>
          </w:rPr>
          <w:t>https://www.enriquedans.com/wp-content/uploads/2021/11/The_Iron_Cage_Revisted_Institutional_Isomorphism_a.pdf</w:t>
        </w:r>
      </w:hyperlink>
      <w:r w:rsidR="007D4E67" w:rsidRPr="007B172C">
        <w:rPr>
          <w:rFonts w:ascii="Times New Roman" w:hAnsi="Times New Roman" w:cs="Times New Roman"/>
        </w:rPr>
        <w:t>)</w:t>
      </w:r>
      <w:r w:rsidR="007C515F" w:rsidRPr="007B172C">
        <w:rPr>
          <w:rFonts w:ascii="Times New Roman" w:hAnsi="Times New Roman" w:cs="Times New Roman"/>
        </w:rPr>
        <w:t>.</w:t>
      </w:r>
      <w:r w:rsidR="007C515F" w:rsidRPr="007B172C">
        <w:rPr>
          <w:rFonts w:ascii="Times New Roman" w:hAnsi="Times New Roman" w:cs="Times New Roman"/>
          <w:i/>
          <w:iCs/>
        </w:rPr>
        <w:t xml:space="preserve"> </w:t>
      </w:r>
      <w:r w:rsidR="007C515F" w:rsidRPr="007B172C">
        <w:rPr>
          <w:rFonts w:ascii="Times New Roman" w:hAnsi="Times New Roman" w:cs="Times New Roman"/>
        </w:rPr>
        <w:t>“</w:t>
      </w:r>
      <w:r w:rsidR="007C515F" w:rsidRPr="007B172C">
        <w:rPr>
          <w:rFonts w:ascii="Times New Roman" w:hAnsi="Times New Roman" w:cs="Times New Roman"/>
          <w:i/>
          <w:iCs/>
        </w:rPr>
        <w:t>Regulation shapes how organizations adopt and deploy information technologies, influencing compliance costs, operational processes and overall efficiency.</w:t>
      </w:r>
      <w:r w:rsidR="007C515F" w:rsidRPr="007B172C">
        <w:rPr>
          <w:rFonts w:ascii="Times New Roman" w:hAnsi="Times New Roman" w:cs="Times New Roman"/>
        </w:rPr>
        <w:t xml:space="preserve">” </w:t>
      </w:r>
      <w:r w:rsidR="0055092C" w:rsidRPr="007B172C">
        <w:rPr>
          <w:rFonts w:ascii="Times New Roman" w:hAnsi="Times New Roman" w:cs="Times New Roman"/>
        </w:rPr>
        <w:t xml:space="preserve">Business law and regulation are directly related to my thesis because the efficiency of artificial intelligence varies significantly </w:t>
      </w:r>
      <w:r w:rsidR="007C43C0" w:rsidRPr="007B172C">
        <w:rPr>
          <w:rFonts w:ascii="Times New Roman" w:hAnsi="Times New Roman" w:cs="Times New Roman"/>
        </w:rPr>
        <w:t xml:space="preserve">across regulated sectors such as finance, healthcare, legal services and government. Legal constraints influence how AI systems can be implemented, which directly affects workplace efficiency metrics such as operational risk reduction, AI adoption rate and incident frequency. </w:t>
      </w:r>
      <w:r w:rsidR="007C43C0" w:rsidRPr="007B172C">
        <w:rPr>
          <w:rFonts w:ascii="Times New Roman" w:hAnsi="Times New Roman" w:cs="Times New Roman"/>
        </w:rPr>
        <w:lastRenderedPageBreak/>
        <w:t>Understanding regulatory framework helps explain why some sectors show lower efficiency gains despite technological availability.</w:t>
      </w:r>
    </w:p>
    <w:p w14:paraId="16A45073" w14:textId="4F8E1132" w:rsidR="007C43C0" w:rsidRPr="007B172C" w:rsidRDefault="007C43C0" w:rsidP="007B172C">
      <w:pPr>
        <w:pStyle w:val="Cmsor3"/>
        <w:spacing w:line="240" w:lineRule="auto"/>
        <w:jc w:val="both"/>
        <w:rPr>
          <w:rFonts w:ascii="Times New Roman" w:hAnsi="Times New Roman" w:cs="Times New Roman"/>
          <w:b/>
          <w:bCs/>
        </w:rPr>
      </w:pPr>
      <w:bookmarkStart w:id="38" w:name="_Toc219731965"/>
      <w:r w:rsidRPr="007B172C">
        <w:rPr>
          <w:rFonts w:ascii="Times New Roman" w:hAnsi="Times New Roman" w:cs="Times New Roman"/>
          <w:b/>
          <w:bCs/>
        </w:rPr>
        <w:t>Business Process Management</w:t>
      </w:r>
      <w:bookmarkEnd w:id="38"/>
    </w:p>
    <w:p w14:paraId="7FF7F941" w14:textId="11C5CE50" w:rsidR="007C43C0" w:rsidRPr="007B172C" w:rsidRDefault="00744356" w:rsidP="007B172C">
      <w:pPr>
        <w:spacing w:line="240" w:lineRule="auto"/>
        <w:jc w:val="both"/>
        <w:rPr>
          <w:rFonts w:ascii="Times New Roman" w:hAnsi="Times New Roman" w:cs="Times New Roman"/>
        </w:rPr>
      </w:pPr>
      <w:r w:rsidRPr="007B172C">
        <w:rPr>
          <w:rFonts w:ascii="Times New Roman" w:hAnsi="Times New Roman" w:cs="Times New Roman"/>
          <w:b/>
          <w:bCs/>
        </w:rPr>
        <w:t xml:space="preserve">Dumas, M., La Rosa, M., Mendling, J., and Reijers, H. A. (2018). </w:t>
      </w:r>
      <w:r w:rsidRPr="007B172C">
        <w:rPr>
          <w:rFonts w:ascii="Times New Roman" w:hAnsi="Times New Roman" w:cs="Times New Roman"/>
        </w:rPr>
        <w:t>Fundamentals of Business Process Management. Springer</w:t>
      </w:r>
      <w:r w:rsidR="00094CF9" w:rsidRPr="007B172C">
        <w:rPr>
          <w:rFonts w:ascii="Times New Roman" w:hAnsi="Times New Roman" w:cs="Times New Roman"/>
        </w:rPr>
        <w:t xml:space="preserve"> (</w:t>
      </w:r>
      <w:hyperlink r:id="rId41" w:history="1">
        <w:r w:rsidR="00094CF9" w:rsidRPr="007B172C">
          <w:rPr>
            <w:rStyle w:val="Hiperhivatkozs"/>
            <w:rFonts w:ascii="Times New Roman" w:hAnsi="Times New Roman" w:cs="Times New Roman"/>
          </w:rPr>
          <w:t>https://link.springer.com/book/10.1007/978-3-662-56509-4</w:t>
        </w:r>
      </w:hyperlink>
      <w:r w:rsidR="00094CF9" w:rsidRPr="007B172C">
        <w:rPr>
          <w:rFonts w:ascii="Times New Roman" w:hAnsi="Times New Roman" w:cs="Times New Roman"/>
        </w:rPr>
        <w:t>)</w:t>
      </w:r>
      <w:r w:rsidRPr="007B172C">
        <w:rPr>
          <w:rFonts w:ascii="Times New Roman" w:hAnsi="Times New Roman" w:cs="Times New Roman"/>
        </w:rPr>
        <w:t>.</w:t>
      </w:r>
      <w:r w:rsidR="007776CE" w:rsidRPr="007B172C">
        <w:rPr>
          <w:rFonts w:ascii="Times New Roman" w:hAnsi="Times New Roman" w:cs="Times New Roman"/>
        </w:rPr>
        <w:t xml:space="preserve"> “</w:t>
      </w:r>
      <w:r w:rsidR="007776CE" w:rsidRPr="007B172C">
        <w:rPr>
          <w:rFonts w:ascii="Times New Roman" w:hAnsi="Times New Roman" w:cs="Times New Roman"/>
          <w:i/>
          <w:iCs/>
        </w:rPr>
        <w:t>Business Process Management is the discipline of identifying, designing, executing, measuring and improving business processes</w:t>
      </w:r>
      <w:r w:rsidR="007776CE" w:rsidRPr="007B172C">
        <w:rPr>
          <w:rFonts w:ascii="Times New Roman" w:hAnsi="Times New Roman" w:cs="Times New Roman"/>
        </w:rPr>
        <w:t>.”. This subject is essential to my thesis because artificial intelligence improves workplace efficiency primarily through process optimization. Concepts such as process cycle time reduction, task automation rate and productivity growth are rooted in business process management. BPM knowledge enabled me to decompose organizational workflows into measurable attributes withing the Object-Attribute Matrix.</w:t>
      </w:r>
    </w:p>
    <w:p w14:paraId="1E7B4F1E" w14:textId="53C4A1C8" w:rsidR="007776CE" w:rsidRPr="007B172C" w:rsidRDefault="00105AE6" w:rsidP="007B172C">
      <w:pPr>
        <w:pStyle w:val="Cmsor3"/>
        <w:spacing w:line="240" w:lineRule="auto"/>
        <w:jc w:val="both"/>
        <w:rPr>
          <w:rFonts w:ascii="Times New Roman" w:hAnsi="Times New Roman" w:cs="Times New Roman"/>
          <w:b/>
          <w:bCs/>
        </w:rPr>
      </w:pPr>
      <w:bookmarkStart w:id="39" w:name="_Toc219731966"/>
      <w:r w:rsidRPr="007B172C">
        <w:rPr>
          <w:rFonts w:ascii="Times New Roman" w:hAnsi="Times New Roman" w:cs="Times New Roman"/>
          <w:b/>
          <w:bCs/>
        </w:rPr>
        <w:t>Database 1 and 2</w:t>
      </w:r>
      <w:bookmarkEnd w:id="39"/>
    </w:p>
    <w:p w14:paraId="676F4666" w14:textId="58FC4FC3" w:rsidR="00105AE6" w:rsidRPr="007B172C" w:rsidRDefault="00105AE6" w:rsidP="007B172C">
      <w:pPr>
        <w:spacing w:line="240" w:lineRule="auto"/>
        <w:jc w:val="both"/>
        <w:rPr>
          <w:rFonts w:ascii="Times New Roman" w:hAnsi="Times New Roman" w:cs="Times New Roman"/>
        </w:rPr>
      </w:pPr>
      <w:r w:rsidRPr="007B172C">
        <w:rPr>
          <w:rFonts w:ascii="Times New Roman" w:hAnsi="Times New Roman" w:cs="Times New Roman"/>
          <w:b/>
          <w:bCs/>
        </w:rPr>
        <w:t xml:space="preserve">Silberschatz, A., Korth, H. F. and Sudarshan, S. (2019). </w:t>
      </w:r>
      <w:r w:rsidRPr="007B172C">
        <w:rPr>
          <w:rFonts w:ascii="Times New Roman" w:hAnsi="Times New Roman" w:cs="Times New Roman"/>
        </w:rPr>
        <w:t>Database System Concepts. McGraw-Hill</w:t>
      </w:r>
      <w:r w:rsidR="008C3A35" w:rsidRPr="007B172C">
        <w:rPr>
          <w:rFonts w:ascii="Times New Roman" w:hAnsi="Times New Roman" w:cs="Times New Roman"/>
        </w:rPr>
        <w:t xml:space="preserve"> (</w:t>
      </w:r>
      <w:hyperlink r:id="rId42" w:history="1">
        <w:r w:rsidR="008C3A35" w:rsidRPr="007B172C">
          <w:rPr>
            <w:rStyle w:val="Hiperhivatkozs"/>
            <w:rFonts w:ascii="Times New Roman" w:hAnsi="Times New Roman" w:cs="Times New Roman"/>
          </w:rPr>
          <w:t>https://www.amazon.com/Database-System-Concepts-Abraham-Silberschatz/dp/9390727502</w:t>
        </w:r>
      </w:hyperlink>
      <w:r w:rsidR="008C3A35" w:rsidRPr="007B172C">
        <w:rPr>
          <w:rFonts w:ascii="Times New Roman" w:hAnsi="Times New Roman" w:cs="Times New Roman"/>
        </w:rPr>
        <w:t>)</w:t>
      </w:r>
      <w:r w:rsidRPr="007B172C">
        <w:rPr>
          <w:rFonts w:ascii="Times New Roman" w:hAnsi="Times New Roman" w:cs="Times New Roman"/>
        </w:rPr>
        <w:t>.</w:t>
      </w:r>
      <w:r w:rsidRPr="007B172C">
        <w:rPr>
          <w:rFonts w:ascii="Times New Roman" w:hAnsi="Times New Roman" w:cs="Times New Roman"/>
          <w:i/>
          <w:iCs/>
        </w:rPr>
        <w:t xml:space="preserve"> </w:t>
      </w:r>
      <w:r w:rsidRPr="007B172C">
        <w:rPr>
          <w:rFonts w:ascii="Times New Roman" w:hAnsi="Times New Roman" w:cs="Times New Roman"/>
        </w:rPr>
        <w:t>“</w:t>
      </w:r>
      <w:r w:rsidR="00FA4837" w:rsidRPr="007B172C">
        <w:rPr>
          <w:rFonts w:ascii="Times New Roman" w:hAnsi="Times New Roman" w:cs="Times New Roman"/>
          <w:i/>
          <w:iCs/>
        </w:rPr>
        <w:t xml:space="preserve">Database provide mechanisms for the efficient storage, retrieval and </w:t>
      </w:r>
      <w:r w:rsidR="000C394E" w:rsidRPr="007B172C">
        <w:rPr>
          <w:rFonts w:ascii="Times New Roman" w:hAnsi="Times New Roman" w:cs="Times New Roman"/>
          <w:i/>
          <w:iCs/>
        </w:rPr>
        <w:t>management of structured data.</w:t>
      </w:r>
      <w:r w:rsidR="000C394E" w:rsidRPr="007B172C">
        <w:rPr>
          <w:rFonts w:ascii="Times New Roman" w:hAnsi="Times New Roman" w:cs="Times New Roman"/>
        </w:rPr>
        <w:t>” Th</w:t>
      </w:r>
      <w:r w:rsidR="00B173AF" w:rsidRPr="007B172C">
        <w:rPr>
          <w:rFonts w:ascii="Times New Roman" w:hAnsi="Times New Roman" w:cs="Times New Roman"/>
        </w:rPr>
        <w:t>ese</w:t>
      </w:r>
      <w:r w:rsidR="000C394E" w:rsidRPr="007B172C">
        <w:rPr>
          <w:rFonts w:ascii="Times New Roman" w:hAnsi="Times New Roman" w:cs="Times New Roman"/>
        </w:rPr>
        <w:t xml:space="preserve"> subject</w:t>
      </w:r>
      <w:r w:rsidR="00B173AF" w:rsidRPr="007B172C">
        <w:rPr>
          <w:rFonts w:ascii="Times New Roman" w:hAnsi="Times New Roman" w:cs="Times New Roman"/>
        </w:rPr>
        <w:t>s</w:t>
      </w:r>
      <w:r w:rsidR="000C394E" w:rsidRPr="007B172C">
        <w:rPr>
          <w:rFonts w:ascii="Times New Roman" w:hAnsi="Times New Roman" w:cs="Times New Roman"/>
        </w:rPr>
        <w:t xml:space="preserve"> supported my thesis by enabling structured data handling across multiple sectors and AI benchmarks. Reliable datasets are critical for ensuring consistency, traceability and validation of data used in cross-sector efficiency comparisons and COCO Y0 computations.</w:t>
      </w:r>
    </w:p>
    <w:p w14:paraId="5DECD25D" w14:textId="498E3154" w:rsidR="000C394E" w:rsidRPr="007B172C" w:rsidRDefault="000C394E" w:rsidP="007B172C">
      <w:pPr>
        <w:pStyle w:val="Cmsor3"/>
        <w:spacing w:line="240" w:lineRule="auto"/>
        <w:jc w:val="both"/>
        <w:rPr>
          <w:rFonts w:ascii="Times New Roman" w:hAnsi="Times New Roman" w:cs="Times New Roman"/>
          <w:b/>
          <w:bCs/>
        </w:rPr>
      </w:pPr>
      <w:bookmarkStart w:id="40" w:name="_Toc219731967"/>
      <w:r w:rsidRPr="007B172C">
        <w:rPr>
          <w:rFonts w:ascii="Times New Roman" w:hAnsi="Times New Roman" w:cs="Times New Roman"/>
          <w:b/>
          <w:bCs/>
        </w:rPr>
        <w:t>Data Visualization</w:t>
      </w:r>
      <w:bookmarkEnd w:id="40"/>
    </w:p>
    <w:p w14:paraId="117CF5B1" w14:textId="5DF9DF8D" w:rsidR="000C394E" w:rsidRPr="007B172C" w:rsidRDefault="000C394E" w:rsidP="007B172C">
      <w:pPr>
        <w:spacing w:line="240" w:lineRule="auto"/>
        <w:jc w:val="both"/>
        <w:rPr>
          <w:rFonts w:ascii="Times New Roman" w:hAnsi="Times New Roman" w:cs="Times New Roman"/>
        </w:rPr>
      </w:pPr>
      <w:r w:rsidRPr="007B172C">
        <w:rPr>
          <w:rFonts w:ascii="Times New Roman" w:hAnsi="Times New Roman" w:cs="Times New Roman"/>
          <w:b/>
          <w:bCs/>
        </w:rPr>
        <w:t xml:space="preserve">Tufte. E. R. (2001). </w:t>
      </w:r>
      <w:r w:rsidRPr="007B172C">
        <w:rPr>
          <w:rFonts w:ascii="Times New Roman" w:hAnsi="Times New Roman" w:cs="Times New Roman"/>
        </w:rPr>
        <w:t>The Visual Display of Quantitative Information. Graphics Press</w:t>
      </w:r>
      <w:r w:rsidR="009E4151" w:rsidRPr="007B172C">
        <w:rPr>
          <w:rFonts w:ascii="Times New Roman" w:hAnsi="Times New Roman" w:cs="Times New Roman"/>
        </w:rPr>
        <w:t xml:space="preserve"> (</w:t>
      </w:r>
      <w:hyperlink r:id="rId43" w:history="1">
        <w:r w:rsidR="009E4151" w:rsidRPr="007B172C">
          <w:rPr>
            <w:rStyle w:val="Hiperhivatkozs"/>
            <w:rFonts w:ascii="Times New Roman" w:hAnsi="Times New Roman" w:cs="Times New Roman"/>
          </w:rPr>
          <w:t>https://www.edwardtufte.com/book/the-visual-display-of-quantitative-information/</w:t>
        </w:r>
      </w:hyperlink>
      <w:r w:rsidR="009E4151" w:rsidRPr="007B172C">
        <w:rPr>
          <w:rFonts w:ascii="Times New Roman" w:hAnsi="Times New Roman" w:cs="Times New Roman"/>
        </w:rPr>
        <w:t>)</w:t>
      </w:r>
      <w:r w:rsidRPr="007B172C">
        <w:rPr>
          <w:rFonts w:ascii="Times New Roman" w:hAnsi="Times New Roman" w:cs="Times New Roman"/>
        </w:rPr>
        <w:t>.</w:t>
      </w:r>
      <w:r w:rsidRPr="007B172C">
        <w:rPr>
          <w:rFonts w:ascii="Times New Roman" w:hAnsi="Times New Roman" w:cs="Times New Roman"/>
          <w:i/>
          <w:iCs/>
        </w:rPr>
        <w:t xml:space="preserve"> </w:t>
      </w:r>
      <w:r w:rsidRPr="007B172C">
        <w:rPr>
          <w:rFonts w:ascii="Times New Roman" w:hAnsi="Times New Roman" w:cs="Times New Roman"/>
        </w:rPr>
        <w:t>“</w:t>
      </w:r>
      <w:r w:rsidRPr="007B172C">
        <w:rPr>
          <w:rFonts w:ascii="Times New Roman" w:hAnsi="Times New Roman" w:cs="Times New Roman"/>
          <w:i/>
          <w:iCs/>
        </w:rPr>
        <w:t>The purpose of data visualization is to communicate information clearly and efficiently through graphical representations.</w:t>
      </w:r>
      <w:r w:rsidRPr="007B172C">
        <w:rPr>
          <w:rFonts w:ascii="Times New Roman" w:hAnsi="Times New Roman" w:cs="Times New Roman"/>
        </w:rPr>
        <w:t>” Data visualization is directly related to my thesis the results of AI efficiency analysis must be interpretable. Visual tools such as ranked tables and comparative charts help communicate complex COCO Y0 outcomes to decision-makers and researchers.</w:t>
      </w:r>
    </w:p>
    <w:p w14:paraId="19CCE4CA" w14:textId="22BC3299" w:rsidR="000C394E" w:rsidRPr="007B172C" w:rsidRDefault="000C394E" w:rsidP="007B172C">
      <w:pPr>
        <w:pStyle w:val="Cmsor3"/>
        <w:spacing w:line="240" w:lineRule="auto"/>
        <w:jc w:val="both"/>
        <w:rPr>
          <w:rFonts w:ascii="Times New Roman" w:hAnsi="Times New Roman" w:cs="Times New Roman"/>
          <w:b/>
          <w:bCs/>
        </w:rPr>
      </w:pPr>
      <w:bookmarkStart w:id="41" w:name="_Toc219731968"/>
      <w:r w:rsidRPr="007B172C">
        <w:rPr>
          <w:rFonts w:ascii="Times New Roman" w:hAnsi="Times New Roman" w:cs="Times New Roman"/>
          <w:b/>
          <w:bCs/>
        </w:rPr>
        <w:t>Electronic Circuits</w:t>
      </w:r>
      <w:bookmarkEnd w:id="41"/>
    </w:p>
    <w:p w14:paraId="4956C4CC" w14:textId="43C9848F" w:rsidR="000C394E" w:rsidRPr="007B172C" w:rsidRDefault="000C394E" w:rsidP="007B172C">
      <w:pPr>
        <w:spacing w:line="240" w:lineRule="auto"/>
        <w:jc w:val="both"/>
        <w:rPr>
          <w:rFonts w:ascii="Times New Roman" w:hAnsi="Times New Roman" w:cs="Times New Roman"/>
        </w:rPr>
      </w:pPr>
      <w:r w:rsidRPr="007B172C">
        <w:rPr>
          <w:rFonts w:ascii="Times New Roman" w:hAnsi="Times New Roman" w:cs="Times New Roman"/>
          <w:b/>
          <w:bCs/>
        </w:rPr>
        <w:t xml:space="preserve">Sedra, A. S., and Smith, K. C. (2014). </w:t>
      </w:r>
      <w:r w:rsidRPr="007B172C">
        <w:rPr>
          <w:rFonts w:ascii="Times New Roman" w:hAnsi="Times New Roman" w:cs="Times New Roman"/>
        </w:rPr>
        <w:t>Microelectronic Circuits. Oxford University Press</w:t>
      </w:r>
      <w:r w:rsidR="000511E7" w:rsidRPr="007B172C">
        <w:rPr>
          <w:rFonts w:ascii="Times New Roman" w:hAnsi="Times New Roman" w:cs="Times New Roman"/>
        </w:rPr>
        <w:t xml:space="preserve"> (</w:t>
      </w:r>
      <w:hyperlink r:id="rId44" w:history="1">
        <w:r w:rsidR="000511E7" w:rsidRPr="007B172C">
          <w:rPr>
            <w:rStyle w:val="Hiperhivatkozs"/>
            <w:rFonts w:ascii="Times New Roman" w:hAnsi="Times New Roman" w:cs="Times New Roman"/>
          </w:rPr>
          <w:t>https://global.oup.com/ukhe/product/microelectronic-circuits-9780190853501?cc=us&amp;lang=en</w:t>
        </w:r>
      </w:hyperlink>
      <w:r w:rsidR="000511E7" w:rsidRPr="007B172C">
        <w:rPr>
          <w:rFonts w:ascii="Times New Roman" w:hAnsi="Times New Roman" w:cs="Times New Roman"/>
        </w:rPr>
        <w:t>)</w:t>
      </w:r>
      <w:r w:rsidRPr="007B172C">
        <w:rPr>
          <w:rFonts w:ascii="Times New Roman" w:hAnsi="Times New Roman" w:cs="Times New Roman"/>
        </w:rPr>
        <w:t>.</w:t>
      </w:r>
      <w:r w:rsidRPr="007B172C">
        <w:rPr>
          <w:rFonts w:ascii="Times New Roman" w:hAnsi="Times New Roman" w:cs="Times New Roman"/>
          <w:i/>
          <w:iCs/>
        </w:rPr>
        <w:t xml:space="preserve"> </w:t>
      </w:r>
      <w:r w:rsidRPr="007B172C">
        <w:rPr>
          <w:rFonts w:ascii="Times New Roman" w:hAnsi="Times New Roman" w:cs="Times New Roman"/>
        </w:rPr>
        <w:t>“</w:t>
      </w:r>
      <w:r w:rsidRPr="007B172C">
        <w:rPr>
          <w:rFonts w:ascii="Times New Roman" w:hAnsi="Times New Roman" w:cs="Times New Roman"/>
          <w:i/>
          <w:iCs/>
        </w:rPr>
        <w:t>Electronic circuits form the physical foundation of all digital computing systems.</w:t>
      </w:r>
      <w:r w:rsidRPr="007B172C">
        <w:rPr>
          <w:rFonts w:ascii="Times New Roman" w:hAnsi="Times New Roman" w:cs="Times New Roman"/>
        </w:rPr>
        <w:t>” AI systems rely on electronic hardware for computation. Understanding electronic circuits supports awareness of physical constraints that influence computational performance, scalability and energy efficiency of AI systems used across different workplace sectors.</w:t>
      </w:r>
    </w:p>
    <w:p w14:paraId="1EE4A7C6" w14:textId="7FFF95CF" w:rsidR="000C394E" w:rsidRPr="007B172C" w:rsidRDefault="000C394E" w:rsidP="007B172C">
      <w:pPr>
        <w:pStyle w:val="Cmsor3"/>
        <w:spacing w:line="240" w:lineRule="auto"/>
        <w:jc w:val="both"/>
        <w:rPr>
          <w:rFonts w:ascii="Times New Roman" w:hAnsi="Times New Roman" w:cs="Times New Roman"/>
          <w:b/>
          <w:bCs/>
        </w:rPr>
      </w:pPr>
      <w:bookmarkStart w:id="42" w:name="_Toc219731969"/>
      <w:r w:rsidRPr="007B172C">
        <w:rPr>
          <w:rFonts w:ascii="Times New Roman" w:hAnsi="Times New Roman" w:cs="Times New Roman"/>
          <w:b/>
          <w:bCs/>
        </w:rPr>
        <w:t>Globalization and Social Problems</w:t>
      </w:r>
      <w:bookmarkEnd w:id="42"/>
    </w:p>
    <w:p w14:paraId="5E9EEDED" w14:textId="032A982B" w:rsidR="000C394E" w:rsidRPr="007B172C" w:rsidRDefault="000C394E" w:rsidP="007B172C">
      <w:pPr>
        <w:spacing w:line="240" w:lineRule="auto"/>
        <w:jc w:val="both"/>
        <w:rPr>
          <w:rFonts w:ascii="Times New Roman" w:hAnsi="Times New Roman" w:cs="Times New Roman"/>
        </w:rPr>
      </w:pPr>
      <w:r w:rsidRPr="007B172C">
        <w:rPr>
          <w:rFonts w:ascii="Times New Roman" w:hAnsi="Times New Roman" w:cs="Times New Roman"/>
          <w:b/>
          <w:bCs/>
        </w:rPr>
        <w:t xml:space="preserve">Stiglitz, J. E. (2002). </w:t>
      </w:r>
      <w:r w:rsidRPr="007B172C">
        <w:rPr>
          <w:rFonts w:ascii="Times New Roman" w:hAnsi="Times New Roman" w:cs="Times New Roman"/>
        </w:rPr>
        <w:t>Globalization and its Discontents. W. W. Norton and Company</w:t>
      </w:r>
      <w:r w:rsidR="006A508C" w:rsidRPr="007B172C">
        <w:rPr>
          <w:rFonts w:ascii="Times New Roman" w:hAnsi="Times New Roman" w:cs="Times New Roman"/>
        </w:rPr>
        <w:t xml:space="preserve"> (</w:t>
      </w:r>
      <w:hyperlink r:id="rId45" w:history="1">
        <w:r w:rsidR="006A508C" w:rsidRPr="007B172C">
          <w:rPr>
            <w:rStyle w:val="Hiperhivatkozs"/>
            <w:rFonts w:ascii="Times New Roman" w:hAnsi="Times New Roman" w:cs="Times New Roman"/>
          </w:rPr>
          <w:t>https://wwnorton.com/books/globalization-and-its-discontents/</w:t>
        </w:r>
      </w:hyperlink>
      <w:r w:rsidR="006A508C" w:rsidRPr="007B172C">
        <w:rPr>
          <w:rFonts w:ascii="Times New Roman" w:hAnsi="Times New Roman" w:cs="Times New Roman"/>
        </w:rPr>
        <w:t>)</w:t>
      </w:r>
      <w:r w:rsidRPr="007B172C">
        <w:rPr>
          <w:rFonts w:ascii="Times New Roman" w:hAnsi="Times New Roman" w:cs="Times New Roman"/>
        </w:rPr>
        <w:t>.</w:t>
      </w:r>
      <w:r w:rsidRPr="007B172C">
        <w:rPr>
          <w:rFonts w:ascii="Times New Roman" w:hAnsi="Times New Roman" w:cs="Times New Roman"/>
          <w:i/>
          <w:iCs/>
        </w:rPr>
        <w:t xml:space="preserve"> </w:t>
      </w:r>
      <w:r w:rsidRPr="007B172C">
        <w:rPr>
          <w:rFonts w:ascii="Times New Roman" w:hAnsi="Times New Roman" w:cs="Times New Roman"/>
        </w:rPr>
        <w:t>“</w:t>
      </w:r>
      <w:r w:rsidRPr="007B172C">
        <w:rPr>
          <w:rFonts w:ascii="Times New Roman" w:hAnsi="Times New Roman" w:cs="Times New Roman"/>
          <w:i/>
          <w:iCs/>
        </w:rPr>
        <w:t>Globalization reshapes labor markets and redistributes productivity gains unevenly across industries and regions.</w:t>
      </w:r>
      <w:r w:rsidRPr="007B172C">
        <w:rPr>
          <w:rFonts w:ascii="Times New Roman" w:hAnsi="Times New Roman" w:cs="Times New Roman"/>
        </w:rPr>
        <w:t>” This subject is relevant because AI efficiency gains are not evenly distributed across sectors. My thesis reflects these inequalities by ranking industries that benefit most and least from AI, helping explain structural differences driven by global economic forces.</w:t>
      </w:r>
    </w:p>
    <w:p w14:paraId="32A678E1" w14:textId="5A88A393" w:rsidR="000C394E" w:rsidRPr="007B172C" w:rsidRDefault="000C394E" w:rsidP="007B172C">
      <w:pPr>
        <w:pStyle w:val="Cmsor3"/>
        <w:spacing w:line="240" w:lineRule="auto"/>
        <w:jc w:val="both"/>
        <w:rPr>
          <w:rFonts w:ascii="Times New Roman" w:hAnsi="Times New Roman" w:cs="Times New Roman"/>
          <w:b/>
          <w:bCs/>
        </w:rPr>
      </w:pPr>
      <w:bookmarkStart w:id="43" w:name="_Toc219731970"/>
      <w:r w:rsidRPr="007B172C">
        <w:rPr>
          <w:rFonts w:ascii="Times New Roman" w:hAnsi="Times New Roman" w:cs="Times New Roman"/>
          <w:b/>
          <w:bCs/>
        </w:rPr>
        <w:lastRenderedPageBreak/>
        <w:t>Intercultural Communication</w:t>
      </w:r>
      <w:bookmarkEnd w:id="43"/>
    </w:p>
    <w:p w14:paraId="38CC3CEB" w14:textId="1B8452B7" w:rsidR="000C394E" w:rsidRPr="007B172C" w:rsidRDefault="000C394E" w:rsidP="007B172C">
      <w:pPr>
        <w:spacing w:line="240" w:lineRule="auto"/>
        <w:jc w:val="both"/>
        <w:rPr>
          <w:rFonts w:ascii="Times New Roman" w:hAnsi="Times New Roman" w:cs="Times New Roman"/>
        </w:rPr>
      </w:pPr>
      <w:r w:rsidRPr="007B172C">
        <w:rPr>
          <w:rFonts w:ascii="Times New Roman" w:hAnsi="Times New Roman" w:cs="Times New Roman"/>
          <w:b/>
          <w:bCs/>
        </w:rPr>
        <w:t xml:space="preserve">Hofstede, G., Hofstede, G. J., and Minkov, M. (2010). </w:t>
      </w:r>
      <w:r w:rsidRPr="007B172C">
        <w:rPr>
          <w:rFonts w:ascii="Times New Roman" w:hAnsi="Times New Roman" w:cs="Times New Roman"/>
        </w:rPr>
        <w:t>Cultures and Organizations: Software of the Mind. McGraw-Hill</w:t>
      </w:r>
      <w:r w:rsidR="00E0478C" w:rsidRPr="007B172C">
        <w:rPr>
          <w:rFonts w:ascii="Times New Roman" w:hAnsi="Times New Roman" w:cs="Times New Roman"/>
        </w:rPr>
        <w:t xml:space="preserve"> (</w:t>
      </w:r>
      <w:hyperlink r:id="rId46" w:history="1">
        <w:r w:rsidR="00E0478C" w:rsidRPr="007B172C">
          <w:rPr>
            <w:rStyle w:val="Hiperhivatkozs"/>
            <w:rFonts w:ascii="Times New Roman" w:hAnsi="Times New Roman" w:cs="Times New Roman"/>
          </w:rPr>
          <w:t>https://www.mheducation.com/highered/mhp/product/cultures-organizations-software-mind-third-edition.html?viewOption=student</w:t>
        </w:r>
      </w:hyperlink>
      <w:r w:rsidR="00E0478C" w:rsidRPr="007B172C">
        <w:rPr>
          <w:rFonts w:ascii="Times New Roman" w:hAnsi="Times New Roman" w:cs="Times New Roman"/>
        </w:rPr>
        <w:t>)</w:t>
      </w:r>
      <w:r w:rsidRPr="007B172C">
        <w:rPr>
          <w:rFonts w:ascii="Times New Roman" w:hAnsi="Times New Roman" w:cs="Times New Roman"/>
        </w:rPr>
        <w:t>. “</w:t>
      </w:r>
      <w:r w:rsidR="000F6883" w:rsidRPr="007B172C">
        <w:rPr>
          <w:rFonts w:ascii="Times New Roman" w:hAnsi="Times New Roman" w:cs="Times New Roman"/>
          <w:i/>
          <w:iCs/>
        </w:rPr>
        <w:t>Effective intercultural communication is essential for collaboration and organizational performance in global environments.</w:t>
      </w:r>
      <w:r w:rsidR="000F6883" w:rsidRPr="007B172C">
        <w:rPr>
          <w:rFonts w:ascii="Times New Roman" w:hAnsi="Times New Roman" w:cs="Times New Roman"/>
        </w:rPr>
        <w:t>” AI efficiency depends on human adoption and collaboration. This subject supports my analysis of employee AI usage rate and consumer AI acceptance, particularly in multinational and service-based sectors.</w:t>
      </w:r>
    </w:p>
    <w:p w14:paraId="6C9F3692" w14:textId="3D4D2EC6" w:rsidR="000F6883" w:rsidRPr="007B172C" w:rsidRDefault="00EC149F" w:rsidP="007B172C">
      <w:pPr>
        <w:pStyle w:val="Cmsor3"/>
        <w:spacing w:line="240" w:lineRule="auto"/>
        <w:jc w:val="both"/>
        <w:rPr>
          <w:rFonts w:ascii="Times New Roman" w:hAnsi="Times New Roman" w:cs="Times New Roman"/>
          <w:b/>
          <w:bCs/>
        </w:rPr>
      </w:pPr>
      <w:bookmarkStart w:id="44" w:name="_Toc219731971"/>
      <w:r w:rsidRPr="007B172C">
        <w:rPr>
          <w:rFonts w:ascii="Times New Roman" w:hAnsi="Times New Roman" w:cs="Times New Roman"/>
          <w:b/>
          <w:bCs/>
        </w:rPr>
        <w:t>Introduction to Algorithms</w:t>
      </w:r>
      <w:bookmarkEnd w:id="44"/>
    </w:p>
    <w:p w14:paraId="37099054" w14:textId="3E21B8F2" w:rsidR="00EC149F" w:rsidRPr="007B172C" w:rsidRDefault="00EC149F" w:rsidP="007B172C">
      <w:pPr>
        <w:spacing w:line="240" w:lineRule="auto"/>
        <w:jc w:val="both"/>
        <w:rPr>
          <w:rFonts w:ascii="Times New Roman" w:hAnsi="Times New Roman" w:cs="Times New Roman"/>
        </w:rPr>
      </w:pPr>
      <w:r w:rsidRPr="007B172C">
        <w:rPr>
          <w:rFonts w:ascii="Times New Roman" w:hAnsi="Times New Roman" w:cs="Times New Roman"/>
          <w:b/>
          <w:bCs/>
        </w:rPr>
        <w:t xml:space="preserve">Cormen, T. H., Leiserson, C. E., Rivest, R. L., and Stein, C. (2009). </w:t>
      </w:r>
      <w:r w:rsidRPr="007B172C">
        <w:rPr>
          <w:rFonts w:ascii="Times New Roman" w:hAnsi="Times New Roman" w:cs="Times New Roman"/>
        </w:rPr>
        <w:t>Introduction to Algorithms. MIT Press</w:t>
      </w:r>
      <w:r w:rsidR="003D1296" w:rsidRPr="007B172C">
        <w:rPr>
          <w:rFonts w:ascii="Times New Roman" w:hAnsi="Times New Roman" w:cs="Times New Roman"/>
        </w:rPr>
        <w:t xml:space="preserve"> (</w:t>
      </w:r>
      <w:hyperlink r:id="rId47" w:history="1">
        <w:r w:rsidR="003D1296" w:rsidRPr="007B172C">
          <w:rPr>
            <w:rStyle w:val="Hiperhivatkozs"/>
            <w:rFonts w:ascii="Times New Roman" w:hAnsi="Times New Roman" w:cs="Times New Roman"/>
          </w:rPr>
          <w:t>https://mitpress.mit.edu/9780262533058/introduction-to-algorithms/</w:t>
        </w:r>
      </w:hyperlink>
      <w:r w:rsidR="003D1296" w:rsidRPr="007B172C">
        <w:rPr>
          <w:rFonts w:ascii="Times New Roman" w:hAnsi="Times New Roman" w:cs="Times New Roman"/>
        </w:rPr>
        <w:t>)</w:t>
      </w:r>
      <w:r w:rsidRPr="007B172C">
        <w:rPr>
          <w:rFonts w:ascii="Times New Roman" w:hAnsi="Times New Roman" w:cs="Times New Roman"/>
        </w:rPr>
        <w:t>.</w:t>
      </w:r>
      <w:r w:rsidRPr="007B172C">
        <w:rPr>
          <w:rFonts w:ascii="Times New Roman" w:hAnsi="Times New Roman" w:cs="Times New Roman"/>
          <w:i/>
          <w:iCs/>
        </w:rPr>
        <w:t xml:space="preserve"> </w:t>
      </w:r>
      <w:r w:rsidRPr="007B172C">
        <w:rPr>
          <w:rFonts w:ascii="Times New Roman" w:hAnsi="Times New Roman" w:cs="Times New Roman"/>
        </w:rPr>
        <w:t>“</w:t>
      </w:r>
      <w:r w:rsidRPr="007B172C">
        <w:rPr>
          <w:rFonts w:ascii="Times New Roman" w:hAnsi="Times New Roman" w:cs="Times New Roman"/>
          <w:i/>
          <w:iCs/>
        </w:rPr>
        <w:t>An algorithm is a finite sequence of well-defined instructions used to solve problem.</w:t>
      </w:r>
      <w:r w:rsidRPr="007B172C">
        <w:rPr>
          <w:rFonts w:ascii="Times New Roman" w:hAnsi="Times New Roman" w:cs="Times New Roman"/>
        </w:rPr>
        <w:t>” Algorithms are the foundation of artificial intelligence systems evaluated in my thesis. This subject helped me to understand how algorithmic efficiency, accuracy and optimization affect AI benchmark performance across sectors.</w:t>
      </w:r>
    </w:p>
    <w:p w14:paraId="12067BBD" w14:textId="51733E03" w:rsidR="00EC149F" w:rsidRPr="007B172C" w:rsidRDefault="001F24C9" w:rsidP="007B172C">
      <w:pPr>
        <w:pStyle w:val="Cmsor3"/>
        <w:spacing w:line="240" w:lineRule="auto"/>
        <w:jc w:val="both"/>
        <w:rPr>
          <w:rFonts w:ascii="Times New Roman" w:hAnsi="Times New Roman" w:cs="Times New Roman"/>
          <w:b/>
          <w:bCs/>
        </w:rPr>
      </w:pPr>
      <w:bookmarkStart w:id="45" w:name="_Toc219731972"/>
      <w:r w:rsidRPr="007B172C">
        <w:rPr>
          <w:rFonts w:ascii="Times New Roman" w:hAnsi="Times New Roman" w:cs="Times New Roman"/>
          <w:b/>
          <w:bCs/>
        </w:rPr>
        <w:t>Introduction to Electronics</w:t>
      </w:r>
      <w:bookmarkEnd w:id="45"/>
    </w:p>
    <w:p w14:paraId="77FECC4B" w14:textId="30D7D393" w:rsidR="001F24C9" w:rsidRPr="007B172C" w:rsidRDefault="001F24C9" w:rsidP="007B172C">
      <w:pPr>
        <w:spacing w:line="240" w:lineRule="auto"/>
        <w:jc w:val="both"/>
        <w:rPr>
          <w:rFonts w:ascii="Times New Roman" w:hAnsi="Times New Roman" w:cs="Times New Roman"/>
        </w:rPr>
      </w:pPr>
      <w:r w:rsidRPr="007B172C">
        <w:rPr>
          <w:rFonts w:ascii="Times New Roman" w:hAnsi="Times New Roman" w:cs="Times New Roman"/>
          <w:b/>
          <w:bCs/>
        </w:rPr>
        <w:t xml:space="preserve">Floyd, T. L. (2015). </w:t>
      </w:r>
      <w:r w:rsidRPr="007B172C">
        <w:rPr>
          <w:rFonts w:ascii="Times New Roman" w:hAnsi="Times New Roman" w:cs="Times New Roman"/>
        </w:rPr>
        <w:t>Electronic Devices. Personal Education</w:t>
      </w:r>
      <w:r w:rsidR="005528AD" w:rsidRPr="007B172C">
        <w:rPr>
          <w:rFonts w:ascii="Times New Roman" w:hAnsi="Times New Roman" w:cs="Times New Roman"/>
        </w:rPr>
        <w:t xml:space="preserve"> (</w:t>
      </w:r>
      <w:hyperlink r:id="rId48" w:history="1">
        <w:r w:rsidR="005528AD" w:rsidRPr="007B172C">
          <w:rPr>
            <w:rStyle w:val="Hiperhivatkozs"/>
            <w:rFonts w:ascii="Times New Roman" w:hAnsi="Times New Roman" w:cs="Times New Roman"/>
          </w:rPr>
          <w:t>https://www.pearson.com/en-us/subject-catalog/p/electronic-devices-conventional-current-version/P200000001047/9780137526642</w:t>
        </w:r>
      </w:hyperlink>
      <w:r w:rsidR="005528AD" w:rsidRPr="007B172C">
        <w:rPr>
          <w:rFonts w:ascii="Times New Roman" w:hAnsi="Times New Roman" w:cs="Times New Roman"/>
        </w:rPr>
        <w:t>)</w:t>
      </w:r>
      <w:r w:rsidRPr="007B172C">
        <w:rPr>
          <w:rFonts w:ascii="Times New Roman" w:hAnsi="Times New Roman" w:cs="Times New Roman"/>
        </w:rPr>
        <w:t>.</w:t>
      </w:r>
      <w:r w:rsidRPr="007B172C">
        <w:rPr>
          <w:rFonts w:ascii="Times New Roman" w:hAnsi="Times New Roman" w:cs="Times New Roman"/>
          <w:i/>
          <w:iCs/>
        </w:rPr>
        <w:t xml:space="preserve"> </w:t>
      </w:r>
      <w:r w:rsidRPr="007B172C">
        <w:rPr>
          <w:rFonts w:ascii="Times New Roman" w:hAnsi="Times New Roman" w:cs="Times New Roman"/>
        </w:rPr>
        <w:t>“</w:t>
      </w:r>
      <w:r w:rsidRPr="007B172C">
        <w:rPr>
          <w:rFonts w:ascii="Times New Roman" w:hAnsi="Times New Roman" w:cs="Times New Roman"/>
          <w:i/>
          <w:iCs/>
        </w:rPr>
        <w:t>Electronics enables the processing and control of electrical signals in information systems.</w:t>
      </w:r>
      <w:r w:rsidRPr="007B172C">
        <w:rPr>
          <w:rFonts w:ascii="Times New Roman" w:hAnsi="Times New Roman" w:cs="Times New Roman"/>
        </w:rPr>
        <w:t>”. AI efficiency ultimately depends on electronic components executing computations. Th</w:t>
      </w:r>
      <w:r w:rsidR="00667881" w:rsidRPr="007B172C">
        <w:rPr>
          <w:rFonts w:ascii="Times New Roman" w:hAnsi="Times New Roman" w:cs="Times New Roman"/>
        </w:rPr>
        <w:t>is</w:t>
      </w:r>
      <w:r w:rsidRPr="007B172C">
        <w:rPr>
          <w:rFonts w:ascii="Times New Roman" w:hAnsi="Times New Roman" w:cs="Times New Roman"/>
        </w:rPr>
        <w:t xml:space="preserve"> subject support understanding the technical feasibility of AI-driven workplace systems.</w:t>
      </w:r>
    </w:p>
    <w:p w14:paraId="45EA5C46" w14:textId="6B33C97D" w:rsidR="00667881" w:rsidRPr="007B172C" w:rsidRDefault="00667881" w:rsidP="007B172C">
      <w:pPr>
        <w:pStyle w:val="Cmsor3"/>
        <w:spacing w:line="240" w:lineRule="auto"/>
        <w:jc w:val="both"/>
        <w:rPr>
          <w:rFonts w:ascii="Times New Roman" w:hAnsi="Times New Roman" w:cs="Times New Roman"/>
          <w:b/>
          <w:bCs/>
        </w:rPr>
      </w:pPr>
      <w:r w:rsidRPr="007B172C">
        <w:rPr>
          <w:rFonts w:ascii="Times New Roman" w:hAnsi="Times New Roman" w:cs="Times New Roman"/>
          <w:b/>
          <w:bCs/>
        </w:rPr>
        <w:t xml:space="preserve"> </w:t>
      </w:r>
      <w:bookmarkStart w:id="46" w:name="_Toc219731973"/>
      <w:r w:rsidRPr="007B172C">
        <w:rPr>
          <w:rFonts w:ascii="Times New Roman" w:hAnsi="Times New Roman" w:cs="Times New Roman"/>
          <w:b/>
          <w:bCs/>
        </w:rPr>
        <w:t>Introduction to Mathematics</w:t>
      </w:r>
      <w:bookmarkEnd w:id="46"/>
    </w:p>
    <w:p w14:paraId="08BA8160" w14:textId="6F66F73C" w:rsidR="00667881" w:rsidRPr="007B172C" w:rsidRDefault="00667881" w:rsidP="007B172C">
      <w:pPr>
        <w:spacing w:line="240" w:lineRule="auto"/>
        <w:jc w:val="both"/>
        <w:rPr>
          <w:rFonts w:ascii="Times New Roman" w:hAnsi="Times New Roman" w:cs="Times New Roman"/>
        </w:rPr>
      </w:pPr>
      <w:r w:rsidRPr="007B172C">
        <w:rPr>
          <w:rFonts w:ascii="Times New Roman" w:hAnsi="Times New Roman" w:cs="Times New Roman"/>
          <w:b/>
          <w:bCs/>
        </w:rPr>
        <w:t xml:space="preserve">Stewart, J. (2015). </w:t>
      </w:r>
      <w:r w:rsidRPr="007B172C">
        <w:rPr>
          <w:rFonts w:ascii="Times New Roman" w:hAnsi="Times New Roman" w:cs="Times New Roman"/>
        </w:rPr>
        <w:t>Calculus: Early Transcendentals. Cengage Learning</w:t>
      </w:r>
      <w:r w:rsidR="00F93189" w:rsidRPr="007B172C">
        <w:rPr>
          <w:rFonts w:ascii="Times New Roman" w:hAnsi="Times New Roman" w:cs="Times New Roman"/>
        </w:rPr>
        <w:t xml:space="preserve"> (</w:t>
      </w:r>
      <w:hyperlink r:id="rId49" w:history="1">
        <w:r w:rsidR="00F93189" w:rsidRPr="007B172C">
          <w:rPr>
            <w:rStyle w:val="Hiperhivatkozs"/>
            <w:rFonts w:ascii="Times New Roman" w:hAnsi="Times New Roman" w:cs="Times New Roman"/>
          </w:rPr>
          <w:t>https://www.cengage.com/c/calculus-early-transcendentals-8e-stewart/9781285741550/</w:t>
        </w:r>
      </w:hyperlink>
      <w:r w:rsidR="00F93189" w:rsidRPr="007B172C">
        <w:rPr>
          <w:rFonts w:ascii="Times New Roman" w:hAnsi="Times New Roman" w:cs="Times New Roman"/>
        </w:rPr>
        <w:t>)</w:t>
      </w:r>
      <w:r w:rsidRPr="007B172C">
        <w:rPr>
          <w:rFonts w:ascii="Times New Roman" w:hAnsi="Times New Roman" w:cs="Times New Roman"/>
        </w:rPr>
        <w:t>. “</w:t>
      </w:r>
      <w:r w:rsidRPr="007B172C">
        <w:rPr>
          <w:rFonts w:ascii="Times New Roman" w:hAnsi="Times New Roman" w:cs="Times New Roman"/>
          <w:i/>
          <w:iCs/>
        </w:rPr>
        <w:t>Mathematics provides the tools necessary for modeling, analyzing and optimizing complex systems.</w:t>
      </w:r>
      <w:r w:rsidRPr="007B172C">
        <w:rPr>
          <w:rFonts w:ascii="Times New Roman" w:hAnsi="Times New Roman" w:cs="Times New Roman"/>
        </w:rPr>
        <w:t>” Mathematics is fundamental to my thesis because AI efficiency measurement relies on ranking, normalization, correlation and optimization. The COCO Y0 model and Object-Attribute Matrix are mathematically grounded frameworks.</w:t>
      </w:r>
    </w:p>
    <w:p w14:paraId="6420972A" w14:textId="1B2B6A7B" w:rsidR="00667881" w:rsidRPr="007B172C" w:rsidRDefault="00D90872" w:rsidP="007B172C">
      <w:pPr>
        <w:pStyle w:val="Cmsor3"/>
        <w:spacing w:line="240" w:lineRule="auto"/>
        <w:jc w:val="both"/>
        <w:rPr>
          <w:rFonts w:ascii="Times New Roman" w:hAnsi="Times New Roman" w:cs="Times New Roman"/>
          <w:b/>
          <w:bCs/>
        </w:rPr>
      </w:pPr>
      <w:r w:rsidRPr="007B172C">
        <w:rPr>
          <w:rFonts w:ascii="Times New Roman" w:hAnsi="Times New Roman" w:cs="Times New Roman"/>
          <w:b/>
          <w:bCs/>
        </w:rPr>
        <w:t xml:space="preserve"> </w:t>
      </w:r>
      <w:bookmarkStart w:id="47" w:name="_Toc219731974"/>
      <w:r w:rsidRPr="007B172C">
        <w:rPr>
          <w:rFonts w:ascii="Times New Roman" w:hAnsi="Times New Roman" w:cs="Times New Roman"/>
          <w:b/>
          <w:bCs/>
        </w:rPr>
        <w:t>Introduction to Programming</w:t>
      </w:r>
      <w:bookmarkEnd w:id="47"/>
    </w:p>
    <w:p w14:paraId="0F786B88" w14:textId="675A5E15" w:rsidR="00D90872" w:rsidRPr="007B172C" w:rsidRDefault="00D90872" w:rsidP="007B172C">
      <w:pPr>
        <w:spacing w:line="240" w:lineRule="auto"/>
        <w:jc w:val="both"/>
        <w:rPr>
          <w:rFonts w:ascii="Times New Roman" w:hAnsi="Times New Roman" w:cs="Times New Roman"/>
        </w:rPr>
      </w:pPr>
      <w:r w:rsidRPr="007B172C">
        <w:rPr>
          <w:rFonts w:ascii="Times New Roman" w:hAnsi="Times New Roman" w:cs="Times New Roman"/>
          <w:b/>
          <w:bCs/>
        </w:rPr>
        <w:t xml:space="preserve">Sebesta, R. W. (2016). </w:t>
      </w:r>
      <w:r w:rsidRPr="007B172C">
        <w:rPr>
          <w:rFonts w:ascii="Times New Roman" w:hAnsi="Times New Roman" w:cs="Times New Roman"/>
        </w:rPr>
        <w:t>Concepts of Programming Languages. Pearson Education</w:t>
      </w:r>
      <w:r w:rsidR="00393537" w:rsidRPr="007B172C">
        <w:rPr>
          <w:rFonts w:ascii="Times New Roman" w:hAnsi="Times New Roman" w:cs="Times New Roman"/>
        </w:rPr>
        <w:t xml:space="preserve"> (</w:t>
      </w:r>
      <w:hyperlink r:id="rId50" w:history="1">
        <w:r w:rsidR="00393537" w:rsidRPr="007B172C">
          <w:rPr>
            <w:rStyle w:val="Hiperhivatkozs"/>
            <w:rFonts w:ascii="Times New Roman" w:hAnsi="Times New Roman" w:cs="Times New Roman"/>
          </w:rPr>
          <w:t>https://www.pearson.com/en-us/subject-catalog/p/concepts-of-programming-languages/P200000003361/9780135102268</w:t>
        </w:r>
      </w:hyperlink>
      <w:r w:rsidR="00393537" w:rsidRPr="007B172C">
        <w:rPr>
          <w:rFonts w:ascii="Times New Roman" w:hAnsi="Times New Roman" w:cs="Times New Roman"/>
        </w:rPr>
        <w:t>)</w:t>
      </w:r>
      <w:r w:rsidRPr="007B172C">
        <w:rPr>
          <w:rFonts w:ascii="Times New Roman" w:hAnsi="Times New Roman" w:cs="Times New Roman"/>
        </w:rPr>
        <w:t>.</w:t>
      </w:r>
      <w:r w:rsidRPr="007B172C">
        <w:rPr>
          <w:rFonts w:ascii="Times New Roman" w:hAnsi="Times New Roman" w:cs="Times New Roman"/>
          <w:i/>
          <w:iCs/>
        </w:rPr>
        <w:t xml:space="preserve"> </w:t>
      </w:r>
      <w:r w:rsidRPr="007B172C">
        <w:rPr>
          <w:rFonts w:ascii="Times New Roman" w:hAnsi="Times New Roman" w:cs="Times New Roman"/>
        </w:rPr>
        <w:t>“</w:t>
      </w:r>
      <w:r w:rsidR="00D2198C" w:rsidRPr="007B172C">
        <w:rPr>
          <w:rFonts w:ascii="Times New Roman" w:hAnsi="Times New Roman" w:cs="Times New Roman"/>
          <w:i/>
          <w:iCs/>
        </w:rPr>
        <w:t>Programming allows algorithms to be expressed, tested and executed by computers.</w:t>
      </w:r>
      <w:r w:rsidR="00D2198C" w:rsidRPr="007B172C">
        <w:rPr>
          <w:rFonts w:ascii="Times New Roman" w:hAnsi="Times New Roman" w:cs="Times New Roman"/>
        </w:rPr>
        <w:t>”. Programming knowledge supported the automation, validation and reproduc</w:t>
      </w:r>
      <w:r w:rsidR="00225568" w:rsidRPr="007B172C">
        <w:rPr>
          <w:rFonts w:ascii="Times New Roman" w:hAnsi="Times New Roman" w:cs="Times New Roman"/>
        </w:rPr>
        <w:t>ibility of calculations used in my thesis. Excel-based formula automation follows programming logic principles.</w:t>
      </w:r>
    </w:p>
    <w:p w14:paraId="089C502F" w14:textId="347CB90F" w:rsidR="00225568" w:rsidRPr="007B172C" w:rsidRDefault="00225568" w:rsidP="007B172C">
      <w:pPr>
        <w:pStyle w:val="Cmsor3"/>
        <w:spacing w:line="240" w:lineRule="auto"/>
        <w:jc w:val="both"/>
        <w:rPr>
          <w:rFonts w:ascii="Times New Roman" w:hAnsi="Times New Roman" w:cs="Times New Roman"/>
          <w:b/>
          <w:bCs/>
        </w:rPr>
      </w:pPr>
      <w:r w:rsidRPr="007B172C">
        <w:rPr>
          <w:rFonts w:ascii="Times New Roman" w:hAnsi="Times New Roman" w:cs="Times New Roman"/>
          <w:b/>
          <w:bCs/>
        </w:rPr>
        <w:t xml:space="preserve"> </w:t>
      </w:r>
      <w:bookmarkStart w:id="48" w:name="_Toc219731975"/>
      <w:r w:rsidRPr="007B172C">
        <w:rPr>
          <w:rFonts w:ascii="Times New Roman" w:hAnsi="Times New Roman" w:cs="Times New Roman"/>
          <w:b/>
          <w:bCs/>
        </w:rPr>
        <w:t>IT-Security</w:t>
      </w:r>
      <w:bookmarkEnd w:id="48"/>
    </w:p>
    <w:p w14:paraId="7CA00793" w14:textId="2C0CA8EA" w:rsidR="00225568" w:rsidRPr="007B172C" w:rsidRDefault="00957ACC" w:rsidP="007B172C">
      <w:pPr>
        <w:spacing w:line="240" w:lineRule="auto"/>
        <w:jc w:val="both"/>
        <w:rPr>
          <w:rFonts w:ascii="Times New Roman" w:hAnsi="Times New Roman" w:cs="Times New Roman"/>
        </w:rPr>
      </w:pPr>
      <w:r w:rsidRPr="007B172C">
        <w:rPr>
          <w:rFonts w:ascii="Times New Roman" w:hAnsi="Times New Roman" w:cs="Times New Roman"/>
          <w:b/>
          <w:bCs/>
        </w:rPr>
        <w:t xml:space="preserve">Stallings, W., and Brown, L. (2018). </w:t>
      </w:r>
      <w:r w:rsidRPr="007B172C">
        <w:rPr>
          <w:rFonts w:ascii="Times New Roman" w:hAnsi="Times New Roman" w:cs="Times New Roman"/>
        </w:rPr>
        <w:t>Computer Security: Principles and Practice.</w:t>
      </w:r>
      <w:r w:rsidRPr="007B172C">
        <w:rPr>
          <w:rFonts w:ascii="Times New Roman" w:hAnsi="Times New Roman" w:cs="Times New Roman"/>
          <w:i/>
          <w:iCs/>
        </w:rPr>
        <w:t xml:space="preserve"> </w:t>
      </w:r>
      <w:r w:rsidRPr="007B172C">
        <w:rPr>
          <w:rFonts w:ascii="Times New Roman" w:hAnsi="Times New Roman" w:cs="Times New Roman"/>
        </w:rPr>
        <w:t>Pearson Education</w:t>
      </w:r>
      <w:r w:rsidR="00393537" w:rsidRPr="007B172C">
        <w:rPr>
          <w:rFonts w:ascii="Times New Roman" w:hAnsi="Times New Roman" w:cs="Times New Roman"/>
        </w:rPr>
        <w:t xml:space="preserve"> (</w:t>
      </w:r>
      <w:hyperlink r:id="rId51" w:history="1">
        <w:r w:rsidR="00393537" w:rsidRPr="007B172C">
          <w:rPr>
            <w:rStyle w:val="Hiperhivatkozs"/>
            <w:rFonts w:ascii="Times New Roman" w:hAnsi="Times New Roman" w:cs="Times New Roman"/>
          </w:rPr>
          <w:t>https://www.pearson.com/en-us/subject-catalog/p/computer-security-principles-and-practice/P200000010333/9780138091712</w:t>
        </w:r>
      </w:hyperlink>
      <w:r w:rsidR="00393537" w:rsidRPr="007B172C">
        <w:rPr>
          <w:rFonts w:ascii="Times New Roman" w:hAnsi="Times New Roman" w:cs="Times New Roman"/>
        </w:rPr>
        <w:t>)</w:t>
      </w:r>
      <w:r w:rsidRPr="007B172C">
        <w:rPr>
          <w:rFonts w:ascii="Times New Roman" w:hAnsi="Times New Roman" w:cs="Times New Roman"/>
        </w:rPr>
        <w:t>.</w:t>
      </w:r>
      <w:r w:rsidRPr="007B172C">
        <w:rPr>
          <w:rFonts w:ascii="Times New Roman" w:hAnsi="Times New Roman" w:cs="Times New Roman"/>
          <w:i/>
          <w:iCs/>
        </w:rPr>
        <w:t xml:space="preserve"> </w:t>
      </w:r>
      <w:r w:rsidR="007C6EEE" w:rsidRPr="007B172C">
        <w:rPr>
          <w:rFonts w:ascii="Times New Roman" w:hAnsi="Times New Roman" w:cs="Times New Roman"/>
        </w:rPr>
        <w:t>“</w:t>
      </w:r>
      <w:r w:rsidR="007C6EEE" w:rsidRPr="007B172C">
        <w:rPr>
          <w:rFonts w:ascii="Times New Roman" w:hAnsi="Times New Roman" w:cs="Times New Roman"/>
          <w:i/>
          <w:iCs/>
        </w:rPr>
        <w:t>Information security ensures the confidentiality, integrity and availability of information systems.</w:t>
      </w:r>
      <w:r w:rsidR="007C6EEE" w:rsidRPr="007B172C">
        <w:rPr>
          <w:rFonts w:ascii="Times New Roman" w:hAnsi="Times New Roman" w:cs="Times New Roman"/>
        </w:rPr>
        <w:t xml:space="preserve">”. AI efficiency cannot be separated from system </w:t>
      </w:r>
      <w:r w:rsidR="007C6EEE" w:rsidRPr="007B172C">
        <w:rPr>
          <w:rFonts w:ascii="Times New Roman" w:hAnsi="Times New Roman" w:cs="Times New Roman"/>
        </w:rPr>
        <w:lastRenderedPageBreak/>
        <w:t>reliability and security. This subject directly supports attributes such as incident rate and operational risk reduction.</w:t>
      </w:r>
    </w:p>
    <w:p w14:paraId="2296336F" w14:textId="4FADAD97" w:rsidR="00771CA7" w:rsidRPr="007B172C" w:rsidRDefault="00771CA7" w:rsidP="007B172C">
      <w:pPr>
        <w:pStyle w:val="Cmsor3"/>
        <w:spacing w:line="240" w:lineRule="auto"/>
        <w:jc w:val="both"/>
        <w:rPr>
          <w:rFonts w:ascii="Times New Roman" w:hAnsi="Times New Roman" w:cs="Times New Roman"/>
          <w:b/>
          <w:bCs/>
        </w:rPr>
      </w:pPr>
      <w:r w:rsidRPr="007B172C">
        <w:rPr>
          <w:rFonts w:ascii="Times New Roman" w:hAnsi="Times New Roman" w:cs="Times New Roman"/>
          <w:b/>
          <w:bCs/>
        </w:rPr>
        <w:t xml:space="preserve"> </w:t>
      </w:r>
      <w:bookmarkStart w:id="49" w:name="_Toc219731976"/>
      <w:r w:rsidRPr="007B172C">
        <w:rPr>
          <w:rFonts w:ascii="Times New Roman" w:hAnsi="Times New Roman" w:cs="Times New Roman"/>
          <w:b/>
          <w:bCs/>
        </w:rPr>
        <w:t>Network and Computer Architectures</w:t>
      </w:r>
      <w:bookmarkEnd w:id="49"/>
    </w:p>
    <w:p w14:paraId="160BC78A" w14:textId="7DEAD809" w:rsidR="00771CA7" w:rsidRPr="007B172C" w:rsidRDefault="007A26DD" w:rsidP="007B172C">
      <w:pPr>
        <w:spacing w:line="240" w:lineRule="auto"/>
        <w:jc w:val="both"/>
        <w:rPr>
          <w:rFonts w:ascii="Times New Roman" w:hAnsi="Times New Roman" w:cs="Times New Roman"/>
        </w:rPr>
      </w:pPr>
      <w:r w:rsidRPr="007B172C">
        <w:rPr>
          <w:rFonts w:ascii="Times New Roman" w:hAnsi="Times New Roman" w:cs="Times New Roman"/>
          <w:b/>
          <w:bCs/>
        </w:rPr>
        <w:t xml:space="preserve">Tanenbaum, A. S., &amp; Wetherall, D. J. (2011). </w:t>
      </w:r>
      <w:r w:rsidRPr="007B172C">
        <w:rPr>
          <w:rFonts w:ascii="Times New Roman" w:hAnsi="Times New Roman" w:cs="Times New Roman"/>
        </w:rPr>
        <w:t>Computer Networks. Pearson Education</w:t>
      </w:r>
      <w:r w:rsidR="00EC653E" w:rsidRPr="007B172C">
        <w:rPr>
          <w:rFonts w:ascii="Times New Roman" w:hAnsi="Times New Roman" w:cs="Times New Roman"/>
        </w:rPr>
        <w:t xml:space="preserve"> (</w:t>
      </w:r>
      <w:hyperlink r:id="rId52" w:history="1">
        <w:r w:rsidR="00EC653E" w:rsidRPr="007B172C">
          <w:rPr>
            <w:rStyle w:val="Hiperhivatkozs"/>
            <w:rFonts w:ascii="Times New Roman" w:hAnsi="Times New Roman" w:cs="Times New Roman"/>
          </w:rPr>
          <w:t>https://www.pearson.com/en-us/subject-catalog/p/computer-networks/P200000003188/9780137523214</w:t>
        </w:r>
      </w:hyperlink>
      <w:r w:rsidR="00EC653E" w:rsidRPr="007B172C">
        <w:rPr>
          <w:rFonts w:ascii="Times New Roman" w:hAnsi="Times New Roman" w:cs="Times New Roman"/>
        </w:rPr>
        <w:t>)</w:t>
      </w:r>
      <w:r w:rsidRPr="007B172C">
        <w:rPr>
          <w:rFonts w:ascii="Times New Roman" w:hAnsi="Times New Roman" w:cs="Times New Roman"/>
        </w:rPr>
        <w:t>.</w:t>
      </w:r>
      <w:r w:rsidRPr="007B172C">
        <w:rPr>
          <w:rFonts w:ascii="Times New Roman" w:hAnsi="Times New Roman" w:cs="Times New Roman"/>
          <w:i/>
          <w:iCs/>
        </w:rPr>
        <w:t xml:space="preserve"> </w:t>
      </w:r>
      <w:r w:rsidRPr="007B172C">
        <w:rPr>
          <w:rFonts w:ascii="Times New Roman" w:hAnsi="Times New Roman" w:cs="Times New Roman"/>
        </w:rPr>
        <w:t>“</w:t>
      </w:r>
      <w:r w:rsidRPr="007B172C">
        <w:rPr>
          <w:rFonts w:ascii="Times New Roman" w:hAnsi="Times New Roman" w:cs="Times New Roman"/>
          <w:i/>
          <w:iCs/>
        </w:rPr>
        <w:t>Computer networks enable communication and resource sharing between distributed systems.</w:t>
      </w:r>
      <w:r w:rsidR="00216041" w:rsidRPr="007B172C">
        <w:rPr>
          <w:rFonts w:ascii="Times New Roman" w:hAnsi="Times New Roman" w:cs="Times New Roman"/>
        </w:rPr>
        <w:t>”. AI systems often operate in networked environments. This subject explains efficiency differences in sectors requiring real-time data processing and cloud-based AI deployment.</w:t>
      </w:r>
    </w:p>
    <w:p w14:paraId="26F3B581" w14:textId="0EAFA4B6" w:rsidR="00216041" w:rsidRPr="007B172C" w:rsidRDefault="00216041" w:rsidP="007B172C">
      <w:pPr>
        <w:pStyle w:val="Cmsor3"/>
        <w:spacing w:line="240" w:lineRule="auto"/>
        <w:jc w:val="both"/>
        <w:rPr>
          <w:rFonts w:ascii="Times New Roman" w:hAnsi="Times New Roman" w:cs="Times New Roman"/>
          <w:b/>
          <w:bCs/>
        </w:rPr>
      </w:pPr>
      <w:r w:rsidRPr="007B172C">
        <w:rPr>
          <w:rFonts w:ascii="Times New Roman" w:hAnsi="Times New Roman" w:cs="Times New Roman"/>
          <w:b/>
          <w:bCs/>
        </w:rPr>
        <w:t xml:space="preserve"> </w:t>
      </w:r>
      <w:bookmarkStart w:id="50" w:name="_Toc219731977"/>
      <w:r w:rsidR="0076528C" w:rsidRPr="007B172C">
        <w:rPr>
          <w:rFonts w:ascii="Times New Roman" w:hAnsi="Times New Roman" w:cs="Times New Roman"/>
          <w:b/>
          <w:bCs/>
        </w:rPr>
        <w:t>Operating Systems</w:t>
      </w:r>
      <w:bookmarkEnd w:id="50"/>
    </w:p>
    <w:p w14:paraId="5CA13D1A" w14:textId="5FE0B99D" w:rsidR="0076528C" w:rsidRPr="007B172C" w:rsidRDefault="0076528C" w:rsidP="007B172C">
      <w:pPr>
        <w:spacing w:line="240" w:lineRule="auto"/>
        <w:jc w:val="both"/>
        <w:rPr>
          <w:rFonts w:ascii="Times New Roman" w:hAnsi="Times New Roman" w:cs="Times New Roman"/>
        </w:rPr>
      </w:pPr>
      <w:r w:rsidRPr="007B172C">
        <w:rPr>
          <w:rFonts w:ascii="Times New Roman" w:hAnsi="Times New Roman" w:cs="Times New Roman"/>
          <w:b/>
          <w:bCs/>
        </w:rPr>
        <w:t xml:space="preserve">Silberschatz, A., Galvin, P. B., &amp; Gagne, G. (2018). </w:t>
      </w:r>
      <w:r w:rsidRPr="007B172C">
        <w:rPr>
          <w:rFonts w:ascii="Times New Roman" w:hAnsi="Times New Roman" w:cs="Times New Roman"/>
        </w:rPr>
        <w:t>Operating System Concepts. Wiley</w:t>
      </w:r>
      <w:r w:rsidR="00EC653E" w:rsidRPr="007B172C">
        <w:rPr>
          <w:rFonts w:ascii="Times New Roman" w:hAnsi="Times New Roman" w:cs="Times New Roman"/>
        </w:rPr>
        <w:t xml:space="preserve"> (</w:t>
      </w:r>
      <w:hyperlink r:id="rId53" w:history="1">
        <w:r w:rsidR="00EC653E" w:rsidRPr="007B172C">
          <w:rPr>
            <w:rStyle w:val="Hiperhivatkozs"/>
            <w:rFonts w:ascii="Times New Roman" w:hAnsi="Times New Roman" w:cs="Times New Roman"/>
          </w:rPr>
          <w:t>https://www.wiley.com/en-us/Operating+System+Concepts%2C+10th+Edition-p-9781119320913</w:t>
        </w:r>
      </w:hyperlink>
      <w:r w:rsidR="00EC653E" w:rsidRPr="007B172C">
        <w:rPr>
          <w:rFonts w:ascii="Times New Roman" w:hAnsi="Times New Roman" w:cs="Times New Roman"/>
        </w:rPr>
        <w:t>)</w:t>
      </w:r>
      <w:r w:rsidRPr="007B172C">
        <w:rPr>
          <w:rFonts w:ascii="Times New Roman" w:hAnsi="Times New Roman" w:cs="Times New Roman"/>
        </w:rPr>
        <w:t>.</w:t>
      </w:r>
      <w:r w:rsidRPr="007B172C">
        <w:rPr>
          <w:rFonts w:ascii="Times New Roman" w:hAnsi="Times New Roman" w:cs="Times New Roman"/>
          <w:i/>
          <w:iCs/>
        </w:rPr>
        <w:t xml:space="preserve"> </w:t>
      </w:r>
      <w:r w:rsidRPr="007B172C">
        <w:rPr>
          <w:rFonts w:ascii="Times New Roman" w:hAnsi="Times New Roman" w:cs="Times New Roman"/>
        </w:rPr>
        <w:t>“</w:t>
      </w:r>
      <w:r w:rsidR="00680FA0" w:rsidRPr="007B172C">
        <w:rPr>
          <w:rFonts w:ascii="Times New Roman" w:hAnsi="Times New Roman" w:cs="Times New Roman"/>
          <w:i/>
          <w:iCs/>
        </w:rPr>
        <w:t>An operating system manages hardware resources and provides services for application software.</w:t>
      </w:r>
      <w:r w:rsidR="00680FA0" w:rsidRPr="007B172C">
        <w:rPr>
          <w:rFonts w:ascii="Times New Roman" w:hAnsi="Times New Roman" w:cs="Times New Roman"/>
        </w:rPr>
        <w:t>”. Operating systems influence AI execution efficiency through scheduling, memory management, and resource allocation, affecting workplace performance outcomes.</w:t>
      </w:r>
    </w:p>
    <w:p w14:paraId="747486CA" w14:textId="54C054C7" w:rsidR="00680FA0" w:rsidRPr="007B172C" w:rsidRDefault="00831952" w:rsidP="007B172C">
      <w:pPr>
        <w:pStyle w:val="Cmsor3"/>
        <w:spacing w:line="240" w:lineRule="auto"/>
        <w:jc w:val="both"/>
        <w:rPr>
          <w:rFonts w:ascii="Times New Roman" w:hAnsi="Times New Roman" w:cs="Times New Roman"/>
          <w:b/>
          <w:bCs/>
        </w:rPr>
      </w:pPr>
      <w:r w:rsidRPr="007B172C">
        <w:rPr>
          <w:rFonts w:ascii="Times New Roman" w:hAnsi="Times New Roman" w:cs="Times New Roman"/>
          <w:b/>
          <w:bCs/>
        </w:rPr>
        <w:t xml:space="preserve"> </w:t>
      </w:r>
      <w:bookmarkStart w:id="51" w:name="_Toc219731978"/>
      <w:r w:rsidRPr="007B172C">
        <w:rPr>
          <w:rFonts w:ascii="Times New Roman" w:hAnsi="Times New Roman" w:cs="Times New Roman"/>
          <w:b/>
          <w:bCs/>
        </w:rPr>
        <w:t>Programming 1, 2, 3</w:t>
      </w:r>
      <w:bookmarkEnd w:id="51"/>
    </w:p>
    <w:p w14:paraId="0090DC4F" w14:textId="116780E0" w:rsidR="00831952" w:rsidRPr="007B172C" w:rsidRDefault="00831952" w:rsidP="007B172C">
      <w:pPr>
        <w:spacing w:line="240" w:lineRule="auto"/>
        <w:jc w:val="both"/>
        <w:rPr>
          <w:rFonts w:ascii="Times New Roman" w:hAnsi="Times New Roman" w:cs="Times New Roman"/>
        </w:rPr>
      </w:pPr>
      <w:r w:rsidRPr="007B172C">
        <w:rPr>
          <w:rFonts w:ascii="Times New Roman" w:hAnsi="Times New Roman" w:cs="Times New Roman"/>
          <w:b/>
          <w:bCs/>
        </w:rPr>
        <w:t xml:space="preserve">Sommerville, I. (2016). </w:t>
      </w:r>
      <w:r w:rsidRPr="007B172C">
        <w:rPr>
          <w:rFonts w:ascii="Times New Roman" w:hAnsi="Times New Roman" w:cs="Times New Roman"/>
        </w:rPr>
        <w:t>Software Engineering. Pearson Education</w:t>
      </w:r>
      <w:r w:rsidR="00D57993" w:rsidRPr="007B172C">
        <w:rPr>
          <w:rFonts w:ascii="Times New Roman" w:hAnsi="Times New Roman" w:cs="Times New Roman"/>
        </w:rPr>
        <w:t xml:space="preserve"> (</w:t>
      </w:r>
      <w:hyperlink r:id="rId54" w:history="1">
        <w:r w:rsidR="00D57993" w:rsidRPr="007B172C">
          <w:rPr>
            <w:rStyle w:val="Hiperhivatkozs"/>
            <w:rFonts w:ascii="Times New Roman" w:hAnsi="Times New Roman" w:cs="Times New Roman"/>
          </w:rPr>
          <w:t>https://www.pearson.com/en-us/subject-catalog/p/software-engineering/P200000003258/9780137503148</w:t>
        </w:r>
      </w:hyperlink>
      <w:r w:rsidR="00D57993" w:rsidRPr="007B172C">
        <w:rPr>
          <w:rFonts w:ascii="Times New Roman" w:hAnsi="Times New Roman" w:cs="Times New Roman"/>
        </w:rPr>
        <w:t>)</w:t>
      </w:r>
      <w:r w:rsidR="00162A1A" w:rsidRPr="007B172C">
        <w:rPr>
          <w:rFonts w:ascii="Times New Roman" w:hAnsi="Times New Roman" w:cs="Times New Roman"/>
        </w:rPr>
        <w:t>. “</w:t>
      </w:r>
      <w:r w:rsidR="00162A1A" w:rsidRPr="007B172C">
        <w:rPr>
          <w:rFonts w:ascii="Times New Roman" w:hAnsi="Times New Roman" w:cs="Times New Roman"/>
          <w:i/>
          <w:iCs/>
        </w:rPr>
        <w:t>Programming skills are essential for developing, testing, and maintaining complex software systems.</w:t>
      </w:r>
      <w:r w:rsidR="00162A1A" w:rsidRPr="007B172C">
        <w:rPr>
          <w:rFonts w:ascii="Times New Roman" w:hAnsi="Times New Roman" w:cs="Times New Roman"/>
        </w:rPr>
        <w:t xml:space="preserve">”. </w:t>
      </w:r>
      <w:r w:rsidR="00B173AF" w:rsidRPr="007B172C">
        <w:rPr>
          <w:rFonts w:ascii="Times New Roman" w:hAnsi="Times New Roman" w:cs="Times New Roman"/>
        </w:rPr>
        <w:t>These subjects strengthened my ability to implement reliable, auditable, and repeatable computational logic used in AI efficiency evaluation.</w:t>
      </w:r>
    </w:p>
    <w:p w14:paraId="66B62F40" w14:textId="1E72BDE3" w:rsidR="00821587" w:rsidRPr="007B172C" w:rsidRDefault="00821587" w:rsidP="007B172C">
      <w:pPr>
        <w:pStyle w:val="Cmsor3"/>
        <w:spacing w:line="240" w:lineRule="auto"/>
        <w:jc w:val="both"/>
        <w:rPr>
          <w:rFonts w:ascii="Times New Roman" w:hAnsi="Times New Roman" w:cs="Times New Roman"/>
          <w:b/>
          <w:bCs/>
        </w:rPr>
      </w:pPr>
      <w:r w:rsidRPr="007B172C">
        <w:rPr>
          <w:rFonts w:ascii="Times New Roman" w:hAnsi="Times New Roman" w:cs="Times New Roman"/>
          <w:b/>
          <w:bCs/>
        </w:rPr>
        <w:t xml:space="preserve"> </w:t>
      </w:r>
      <w:bookmarkStart w:id="52" w:name="_Toc219731979"/>
      <w:r w:rsidRPr="007B172C">
        <w:rPr>
          <w:rFonts w:ascii="Times New Roman" w:hAnsi="Times New Roman" w:cs="Times New Roman"/>
          <w:b/>
          <w:bCs/>
        </w:rPr>
        <w:t>Software Architectures</w:t>
      </w:r>
      <w:bookmarkEnd w:id="52"/>
    </w:p>
    <w:p w14:paraId="3C3F560E" w14:textId="2490F12A" w:rsidR="00821587" w:rsidRPr="007B172C" w:rsidRDefault="00821587" w:rsidP="007B172C">
      <w:pPr>
        <w:spacing w:line="240" w:lineRule="auto"/>
        <w:jc w:val="both"/>
        <w:rPr>
          <w:rFonts w:ascii="Times New Roman" w:hAnsi="Times New Roman" w:cs="Times New Roman"/>
        </w:rPr>
      </w:pPr>
      <w:r w:rsidRPr="007B172C">
        <w:rPr>
          <w:rFonts w:ascii="Times New Roman" w:hAnsi="Times New Roman" w:cs="Times New Roman"/>
          <w:b/>
          <w:bCs/>
        </w:rPr>
        <w:t xml:space="preserve">Bass, L., Clements, P., &amp; Kazman, R. (2013). </w:t>
      </w:r>
      <w:r w:rsidRPr="007B172C">
        <w:rPr>
          <w:rFonts w:ascii="Times New Roman" w:hAnsi="Times New Roman" w:cs="Times New Roman"/>
        </w:rPr>
        <w:t>Software Architecture in Practice. Addison-Wesley</w:t>
      </w:r>
      <w:r w:rsidR="00221A94" w:rsidRPr="007B172C">
        <w:rPr>
          <w:rFonts w:ascii="Times New Roman" w:hAnsi="Times New Roman" w:cs="Times New Roman"/>
        </w:rPr>
        <w:t xml:space="preserve"> (</w:t>
      </w:r>
      <w:hyperlink r:id="rId55" w:history="1">
        <w:r w:rsidR="00221A94" w:rsidRPr="007B172C">
          <w:rPr>
            <w:rStyle w:val="Hiperhivatkozs"/>
            <w:rFonts w:ascii="Times New Roman" w:hAnsi="Times New Roman" w:cs="Times New Roman"/>
          </w:rPr>
          <w:t>https://www.researchgate.net/publication/224001127_Software_Architecture_In_Practice</w:t>
        </w:r>
      </w:hyperlink>
      <w:r w:rsidR="00221A94" w:rsidRPr="007B172C">
        <w:rPr>
          <w:rFonts w:ascii="Times New Roman" w:hAnsi="Times New Roman" w:cs="Times New Roman"/>
        </w:rPr>
        <w:t>)</w:t>
      </w:r>
      <w:r w:rsidRPr="007B172C">
        <w:rPr>
          <w:rFonts w:ascii="Times New Roman" w:hAnsi="Times New Roman" w:cs="Times New Roman"/>
        </w:rPr>
        <w:t>.</w:t>
      </w:r>
      <w:r w:rsidRPr="007B172C">
        <w:rPr>
          <w:rFonts w:ascii="Times New Roman" w:hAnsi="Times New Roman" w:cs="Times New Roman"/>
          <w:i/>
          <w:iCs/>
        </w:rPr>
        <w:t xml:space="preserve"> </w:t>
      </w:r>
      <w:r w:rsidRPr="007B172C">
        <w:rPr>
          <w:rFonts w:ascii="Times New Roman" w:hAnsi="Times New Roman" w:cs="Times New Roman"/>
        </w:rPr>
        <w:t>“</w:t>
      </w:r>
      <w:r w:rsidR="00017BDA" w:rsidRPr="007B172C">
        <w:rPr>
          <w:rFonts w:ascii="Times New Roman" w:hAnsi="Times New Roman" w:cs="Times New Roman"/>
          <w:i/>
          <w:iCs/>
        </w:rPr>
        <w:t>Software architecture defines the fundamental organization of a software system and its components.</w:t>
      </w:r>
      <w:r w:rsidR="00017BDA" w:rsidRPr="007B172C">
        <w:rPr>
          <w:rFonts w:ascii="Times New Roman" w:hAnsi="Times New Roman" w:cs="Times New Roman"/>
        </w:rPr>
        <w:t>”. Well-designed architectures enable scalable and efficient AI deployment. This subject explains why certain sectors integrate AI more effectively.</w:t>
      </w:r>
    </w:p>
    <w:p w14:paraId="5EC309FD" w14:textId="6209ADCB" w:rsidR="00017BDA" w:rsidRPr="007B172C" w:rsidRDefault="0063359C" w:rsidP="007B172C">
      <w:pPr>
        <w:pStyle w:val="Cmsor3"/>
        <w:spacing w:line="240" w:lineRule="auto"/>
        <w:jc w:val="both"/>
        <w:rPr>
          <w:rFonts w:ascii="Times New Roman" w:hAnsi="Times New Roman" w:cs="Times New Roman"/>
          <w:b/>
          <w:bCs/>
        </w:rPr>
      </w:pPr>
      <w:r w:rsidRPr="007B172C">
        <w:rPr>
          <w:rFonts w:ascii="Times New Roman" w:hAnsi="Times New Roman" w:cs="Times New Roman"/>
        </w:rPr>
        <w:t xml:space="preserve"> </w:t>
      </w:r>
      <w:bookmarkStart w:id="53" w:name="_Toc219731980"/>
      <w:r w:rsidRPr="007B172C">
        <w:rPr>
          <w:rFonts w:ascii="Times New Roman" w:hAnsi="Times New Roman" w:cs="Times New Roman"/>
          <w:b/>
          <w:bCs/>
        </w:rPr>
        <w:t>Software Testing</w:t>
      </w:r>
      <w:bookmarkEnd w:id="53"/>
    </w:p>
    <w:p w14:paraId="0E3102F0" w14:textId="389C93AE" w:rsidR="0063359C" w:rsidRPr="007B172C" w:rsidRDefault="0063359C" w:rsidP="007B172C">
      <w:pPr>
        <w:spacing w:line="240" w:lineRule="auto"/>
        <w:jc w:val="both"/>
        <w:rPr>
          <w:rFonts w:ascii="Times New Roman" w:hAnsi="Times New Roman" w:cs="Times New Roman"/>
        </w:rPr>
      </w:pPr>
      <w:r w:rsidRPr="007B172C">
        <w:rPr>
          <w:rFonts w:ascii="Times New Roman" w:hAnsi="Times New Roman" w:cs="Times New Roman"/>
          <w:b/>
          <w:bCs/>
        </w:rPr>
        <w:t xml:space="preserve">Myers, G. J., Sandler, C., &amp; Badgett, T. (2011). </w:t>
      </w:r>
      <w:r w:rsidRPr="007B172C">
        <w:rPr>
          <w:rFonts w:ascii="Times New Roman" w:hAnsi="Times New Roman" w:cs="Times New Roman"/>
        </w:rPr>
        <w:t>The Art of Software Testing. Wiley</w:t>
      </w:r>
      <w:r w:rsidR="00221A94" w:rsidRPr="007B172C">
        <w:rPr>
          <w:rFonts w:ascii="Times New Roman" w:hAnsi="Times New Roman" w:cs="Times New Roman"/>
        </w:rPr>
        <w:t xml:space="preserve"> (</w:t>
      </w:r>
      <w:hyperlink r:id="rId56" w:history="1">
        <w:r w:rsidR="00221A94" w:rsidRPr="007B172C">
          <w:rPr>
            <w:rStyle w:val="Hiperhivatkozs"/>
            <w:rFonts w:ascii="Times New Roman" w:hAnsi="Times New Roman" w:cs="Times New Roman"/>
          </w:rPr>
          <w:t>https://www.wiley.com/en-in/The+Art+of+Software+Testing%2C+3rd+Edition-p-9781119202486</w:t>
        </w:r>
      </w:hyperlink>
      <w:r w:rsidR="00221A94" w:rsidRPr="007B172C">
        <w:rPr>
          <w:rFonts w:ascii="Times New Roman" w:hAnsi="Times New Roman" w:cs="Times New Roman"/>
        </w:rPr>
        <w:t>)</w:t>
      </w:r>
      <w:r w:rsidRPr="007B172C">
        <w:rPr>
          <w:rFonts w:ascii="Times New Roman" w:hAnsi="Times New Roman" w:cs="Times New Roman"/>
        </w:rPr>
        <w:t>.</w:t>
      </w:r>
      <w:r w:rsidR="00433EB0" w:rsidRPr="007B172C">
        <w:rPr>
          <w:rFonts w:ascii="Times New Roman" w:hAnsi="Times New Roman" w:cs="Times New Roman"/>
        </w:rPr>
        <w:t xml:space="preserve"> “</w:t>
      </w:r>
      <w:r w:rsidR="00433EB0" w:rsidRPr="007B172C">
        <w:rPr>
          <w:rFonts w:ascii="Times New Roman" w:hAnsi="Times New Roman" w:cs="Times New Roman"/>
          <w:i/>
          <w:iCs/>
        </w:rPr>
        <w:t>Software testing is the process of evaluating a system to detect errors.</w:t>
      </w:r>
      <w:r w:rsidR="00433EB0" w:rsidRPr="007B172C">
        <w:rPr>
          <w:rFonts w:ascii="Times New Roman" w:hAnsi="Times New Roman" w:cs="Times New Roman"/>
        </w:rPr>
        <w:t>”. My thesis applies testing logic through symmetric inversion and validation rules in COCO Y0, ensuring result reliability.</w:t>
      </w:r>
    </w:p>
    <w:p w14:paraId="4E756C75" w14:textId="02AB3714" w:rsidR="00433EB0" w:rsidRPr="007B172C" w:rsidRDefault="00433EB0" w:rsidP="007B172C">
      <w:pPr>
        <w:pStyle w:val="Cmsor3"/>
        <w:spacing w:line="240" w:lineRule="auto"/>
        <w:jc w:val="both"/>
        <w:rPr>
          <w:rFonts w:ascii="Times New Roman" w:hAnsi="Times New Roman" w:cs="Times New Roman"/>
          <w:b/>
          <w:bCs/>
        </w:rPr>
      </w:pPr>
      <w:r w:rsidRPr="007B172C">
        <w:rPr>
          <w:rFonts w:ascii="Times New Roman" w:hAnsi="Times New Roman" w:cs="Times New Roman"/>
        </w:rPr>
        <w:t xml:space="preserve"> </w:t>
      </w:r>
      <w:bookmarkStart w:id="54" w:name="_Toc219731981"/>
      <w:r w:rsidRPr="007B172C">
        <w:rPr>
          <w:rFonts w:ascii="Times New Roman" w:hAnsi="Times New Roman" w:cs="Times New Roman"/>
          <w:b/>
          <w:bCs/>
        </w:rPr>
        <w:t>System Modelling</w:t>
      </w:r>
      <w:bookmarkEnd w:id="54"/>
    </w:p>
    <w:p w14:paraId="780EDE50" w14:textId="4258A7EC" w:rsidR="00433EB0" w:rsidRPr="007B172C" w:rsidRDefault="00AB6A5D" w:rsidP="007B172C">
      <w:pPr>
        <w:spacing w:line="240" w:lineRule="auto"/>
        <w:jc w:val="both"/>
        <w:rPr>
          <w:rFonts w:ascii="Times New Roman" w:hAnsi="Times New Roman" w:cs="Times New Roman"/>
        </w:rPr>
      </w:pPr>
      <w:r w:rsidRPr="007B172C">
        <w:rPr>
          <w:rFonts w:ascii="Times New Roman" w:hAnsi="Times New Roman" w:cs="Times New Roman"/>
          <w:b/>
          <w:bCs/>
        </w:rPr>
        <w:t xml:space="preserve">Sterman, J. D. (2000). </w:t>
      </w:r>
      <w:r w:rsidRPr="007B172C">
        <w:rPr>
          <w:rFonts w:ascii="Times New Roman" w:hAnsi="Times New Roman" w:cs="Times New Roman"/>
        </w:rPr>
        <w:t>Business Dynamics. McGraw-Hill</w:t>
      </w:r>
      <w:r w:rsidR="00186BAD" w:rsidRPr="007B172C">
        <w:rPr>
          <w:rFonts w:ascii="Times New Roman" w:hAnsi="Times New Roman" w:cs="Times New Roman"/>
        </w:rPr>
        <w:t xml:space="preserve"> (</w:t>
      </w:r>
      <w:hyperlink r:id="rId57" w:history="1">
        <w:r w:rsidR="00186BAD" w:rsidRPr="007B172C">
          <w:rPr>
            <w:rStyle w:val="Hiperhivatkozs"/>
            <w:rFonts w:ascii="Times New Roman" w:hAnsi="Times New Roman" w:cs="Times New Roman"/>
          </w:rPr>
          <w:t>https://www.mheducation.com/highered/product/business-dynamics-sterman.html?viewOption=student</w:t>
        </w:r>
      </w:hyperlink>
      <w:r w:rsidR="00186BAD" w:rsidRPr="007B172C">
        <w:rPr>
          <w:rFonts w:ascii="Times New Roman" w:hAnsi="Times New Roman" w:cs="Times New Roman"/>
        </w:rPr>
        <w:t>)</w:t>
      </w:r>
      <w:r w:rsidRPr="007B172C">
        <w:rPr>
          <w:rFonts w:ascii="Times New Roman" w:hAnsi="Times New Roman" w:cs="Times New Roman"/>
        </w:rPr>
        <w:t>. “</w:t>
      </w:r>
      <w:r w:rsidRPr="007B172C">
        <w:rPr>
          <w:rFonts w:ascii="Times New Roman" w:hAnsi="Times New Roman" w:cs="Times New Roman"/>
          <w:i/>
          <w:iCs/>
        </w:rPr>
        <w:t>Models are simplified representations of reality used to understand and predict system behavior.</w:t>
      </w:r>
      <w:r w:rsidRPr="007B172C">
        <w:rPr>
          <w:rFonts w:ascii="Times New Roman" w:hAnsi="Times New Roman" w:cs="Times New Roman"/>
        </w:rPr>
        <w:t>”. The Object–Attribute Matrix used in my thesis is a formal system model that enables structured cross-sector analysis.</w:t>
      </w:r>
    </w:p>
    <w:p w14:paraId="20F8E58F" w14:textId="5D3CB8C4" w:rsidR="00AB6A5D" w:rsidRPr="007B172C" w:rsidRDefault="00AF600E" w:rsidP="007B172C">
      <w:pPr>
        <w:pStyle w:val="Cmsor3"/>
        <w:spacing w:line="240" w:lineRule="auto"/>
        <w:jc w:val="both"/>
        <w:rPr>
          <w:rFonts w:ascii="Times New Roman" w:hAnsi="Times New Roman" w:cs="Times New Roman"/>
          <w:b/>
          <w:bCs/>
        </w:rPr>
      </w:pPr>
      <w:r w:rsidRPr="007B172C">
        <w:rPr>
          <w:rFonts w:ascii="Times New Roman" w:hAnsi="Times New Roman" w:cs="Times New Roman"/>
        </w:rPr>
        <w:lastRenderedPageBreak/>
        <w:t xml:space="preserve"> </w:t>
      </w:r>
      <w:bookmarkStart w:id="55" w:name="_Toc219731982"/>
      <w:r w:rsidRPr="007B172C">
        <w:rPr>
          <w:rFonts w:ascii="Times New Roman" w:hAnsi="Times New Roman" w:cs="Times New Roman"/>
          <w:b/>
          <w:bCs/>
        </w:rPr>
        <w:t>System Operation</w:t>
      </w:r>
      <w:bookmarkEnd w:id="55"/>
    </w:p>
    <w:p w14:paraId="12E6108D" w14:textId="34A5CD27" w:rsidR="00AF600E" w:rsidRPr="007B172C" w:rsidRDefault="00AF600E" w:rsidP="007B172C">
      <w:pPr>
        <w:spacing w:line="240" w:lineRule="auto"/>
        <w:jc w:val="both"/>
        <w:rPr>
          <w:rFonts w:ascii="Times New Roman" w:hAnsi="Times New Roman" w:cs="Times New Roman"/>
        </w:rPr>
      </w:pPr>
      <w:r w:rsidRPr="007B172C">
        <w:rPr>
          <w:rFonts w:ascii="Times New Roman" w:hAnsi="Times New Roman" w:cs="Times New Roman"/>
          <w:b/>
          <w:bCs/>
        </w:rPr>
        <w:t xml:space="preserve">Slack, N., Brandon-Jones, A., and Johnston, R. (2019). </w:t>
      </w:r>
      <w:r w:rsidRPr="007B172C">
        <w:rPr>
          <w:rFonts w:ascii="Times New Roman" w:hAnsi="Times New Roman" w:cs="Times New Roman"/>
        </w:rPr>
        <w:t>Operations Management. Pearson Education</w:t>
      </w:r>
      <w:r w:rsidR="004C30D6" w:rsidRPr="007B172C">
        <w:rPr>
          <w:rFonts w:ascii="Times New Roman" w:hAnsi="Times New Roman" w:cs="Times New Roman"/>
        </w:rPr>
        <w:t xml:space="preserve"> (</w:t>
      </w:r>
      <w:hyperlink r:id="rId58" w:history="1">
        <w:r w:rsidR="004C30D6" w:rsidRPr="007B172C">
          <w:rPr>
            <w:rStyle w:val="Hiperhivatkozs"/>
            <w:rFonts w:ascii="Times New Roman" w:hAnsi="Times New Roman" w:cs="Times New Roman"/>
          </w:rPr>
          <w:t>https://www.pearson.com/se/Nordics-Higher-Education/subject-catalogue/decision-science/slack-operations-management-9thedition.html</w:t>
        </w:r>
      </w:hyperlink>
      <w:r w:rsidR="004C30D6" w:rsidRPr="007B172C">
        <w:rPr>
          <w:rFonts w:ascii="Times New Roman" w:hAnsi="Times New Roman" w:cs="Times New Roman"/>
        </w:rPr>
        <w:t>)</w:t>
      </w:r>
      <w:r w:rsidRPr="007B172C">
        <w:rPr>
          <w:rFonts w:ascii="Times New Roman" w:hAnsi="Times New Roman" w:cs="Times New Roman"/>
        </w:rPr>
        <w:t>. “</w:t>
      </w:r>
      <w:r w:rsidR="00C33A1F" w:rsidRPr="007B172C">
        <w:rPr>
          <w:rFonts w:ascii="Times New Roman" w:hAnsi="Times New Roman" w:cs="Times New Roman"/>
          <w:i/>
          <w:iCs/>
        </w:rPr>
        <w:t>Operational performance depends on how systems are monitored, maintained, and controlled.</w:t>
      </w:r>
      <w:r w:rsidR="00C33A1F" w:rsidRPr="007B172C">
        <w:rPr>
          <w:rFonts w:ascii="Times New Roman" w:hAnsi="Times New Roman" w:cs="Times New Roman"/>
        </w:rPr>
        <w:t>”. AI efficiency is influenced by operational stability, which explains variations in performance and incident rates across sectors.</w:t>
      </w:r>
    </w:p>
    <w:p w14:paraId="225E4BEE" w14:textId="41248563" w:rsidR="00C33A1F" w:rsidRPr="007B172C" w:rsidRDefault="00C33A1F" w:rsidP="007B172C">
      <w:pPr>
        <w:pStyle w:val="Cmsor3"/>
        <w:spacing w:line="240" w:lineRule="auto"/>
        <w:jc w:val="both"/>
        <w:rPr>
          <w:rFonts w:ascii="Times New Roman" w:hAnsi="Times New Roman" w:cs="Times New Roman"/>
          <w:b/>
          <w:bCs/>
        </w:rPr>
      </w:pPr>
      <w:r w:rsidRPr="007B172C">
        <w:rPr>
          <w:rFonts w:ascii="Times New Roman" w:hAnsi="Times New Roman" w:cs="Times New Roman"/>
        </w:rPr>
        <w:t xml:space="preserve"> </w:t>
      </w:r>
      <w:bookmarkStart w:id="56" w:name="_Toc219731983"/>
      <w:r w:rsidRPr="007B172C">
        <w:rPr>
          <w:rFonts w:ascii="Times New Roman" w:hAnsi="Times New Roman" w:cs="Times New Roman"/>
          <w:b/>
          <w:bCs/>
        </w:rPr>
        <w:t>System Planning</w:t>
      </w:r>
      <w:bookmarkEnd w:id="56"/>
    </w:p>
    <w:p w14:paraId="4ED3AD02" w14:textId="35694FCF" w:rsidR="00C33A1F" w:rsidRPr="007B172C" w:rsidRDefault="009C1B35" w:rsidP="007B172C">
      <w:pPr>
        <w:spacing w:line="240" w:lineRule="auto"/>
        <w:jc w:val="both"/>
        <w:rPr>
          <w:rFonts w:ascii="Times New Roman" w:hAnsi="Times New Roman" w:cs="Times New Roman"/>
          <w:b/>
          <w:bCs/>
        </w:rPr>
      </w:pPr>
      <w:r w:rsidRPr="007B172C">
        <w:rPr>
          <w:rFonts w:ascii="Times New Roman" w:hAnsi="Times New Roman" w:cs="Times New Roman"/>
          <w:b/>
          <w:bCs/>
        </w:rPr>
        <w:t xml:space="preserve">Ward, J., &amp; Peppard, J. (2016). </w:t>
      </w:r>
      <w:r w:rsidRPr="007B172C">
        <w:rPr>
          <w:rFonts w:ascii="Times New Roman" w:hAnsi="Times New Roman" w:cs="Times New Roman"/>
        </w:rPr>
        <w:t>The Strategic Management of Information Systems. Wiley</w:t>
      </w:r>
      <w:r w:rsidR="003F7F47" w:rsidRPr="007B172C">
        <w:rPr>
          <w:rFonts w:ascii="Times New Roman" w:hAnsi="Times New Roman" w:cs="Times New Roman"/>
        </w:rPr>
        <w:t xml:space="preserve"> (</w:t>
      </w:r>
      <w:hyperlink r:id="rId59" w:history="1">
        <w:r w:rsidR="003F7F47" w:rsidRPr="007B172C">
          <w:rPr>
            <w:rStyle w:val="Hiperhivatkozs"/>
            <w:rFonts w:ascii="Times New Roman" w:hAnsi="Times New Roman" w:cs="Times New Roman"/>
          </w:rPr>
          <w:t>https://www.wiley.com/en-it/The+Strategic+Management+of+Information+Systems%3A+Building+a+Digital+Strategy%2C+4th+Edition-p-9780470034675</w:t>
        </w:r>
      </w:hyperlink>
      <w:r w:rsidR="003F7F47" w:rsidRPr="007B172C">
        <w:rPr>
          <w:rFonts w:ascii="Times New Roman" w:hAnsi="Times New Roman" w:cs="Times New Roman"/>
        </w:rPr>
        <w:t>)</w:t>
      </w:r>
      <w:r w:rsidRPr="007B172C">
        <w:rPr>
          <w:rFonts w:ascii="Times New Roman" w:hAnsi="Times New Roman" w:cs="Times New Roman"/>
        </w:rPr>
        <w:t>. “</w:t>
      </w:r>
      <w:r w:rsidRPr="007B172C">
        <w:rPr>
          <w:rFonts w:ascii="Times New Roman" w:hAnsi="Times New Roman" w:cs="Times New Roman"/>
          <w:i/>
          <w:iCs/>
        </w:rPr>
        <w:t>Effective system planning aligns technological solutions with organizational goals.</w:t>
      </w:r>
      <w:r w:rsidRPr="007B172C">
        <w:rPr>
          <w:rFonts w:ascii="Times New Roman" w:hAnsi="Times New Roman" w:cs="Times New Roman"/>
        </w:rPr>
        <w:t xml:space="preserve">”. </w:t>
      </w:r>
      <w:r w:rsidR="0060491C" w:rsidRPr="007B172C">
        <w:rPr>
          <w:rFonts w:ascii="Times New Roman" w:hAnsi="Times New Roman" w:cs="Times New Roman"/>
        </w:rPr>
        <w:t>This subject directly supports my thesis conclusion that strategic alignment determines AI efficiency more than adoption alone.</w:t>
      </w:r>
    </w:p>
    <w:p w14:paraId="7692D649" w14:textId="0794AFE3" w:rsidR="00CA0045" w:rsidRPr="007B172C" w:rsidRDefault="00CA0045" w:rsidP="007B172C">
      <w:pPr>
        <w:pStyle w:val="Cmsor1"/>
        <w:spacing w:line="240" w:lineRule="auto"/>
        <w:jc w:val="both"/>
        <w:rPr>
          <w:rFonts w:ascii="Times New Roman" w:hAnsi="Times New Roman" w:cs="Times New Roman"/>
          <w:b/>
          <w:bCs/>
        </w:rPr>
      </w:pPr>
      <w:bookmarkStart w:id="57" w:name="_Toc219731984"/>
      <w:r w:rsidRPr="007B172C">
        <w:rPr>
          <w:rFonts w:ascii="Times New Roman" w:hAnsi="Times New Roman" w:cs="Times New Roman"/>
          <w:b/>
          <w:bCs/>
        </w:rPr>
        <w:t>Own Development</w:t>
      </w:r>
      <w:bookmarkEnd w:id="57"/>
    </w:p>
    <w:p w14:paraId="2C244684" w14:textId="4303400B" w:rsidR="00CB47B5" w:rsidRPr="007B172C" w:rsidRDefault="002B4229" w:rsidP="007B172C">
      <w:pPr>
        <w:spacing w:line="240" w:lineRule="auto"/>
        <w:jc w:val="both"/>
        <w:rPr>
          <w:rFonts w:ascii="Times New Roman" w:hAnsi="Times New Roman" w:cs="Times New Roman"/>
        </w:rPr>
      </w:pPr>
      <w:r w:rsidRPr="007B172C">
        <w:rPr>
          <w:rFonts w:ascii="Times New Roman" w:hAnsi="Times New Roman" w:cs="Times New Roman"/>
        </w:rPr>
        <w:t xml:space="preserve">20 workplaces and its AI performance specific-sectors, 22 attributes that represents AI related performance scores and 15 specialized sector specific trained artificial intelligence models’ data are gathered in each field. After polishing the data, OAM will be made. In this study case, two variations of objects and attributes are gathered that means two types of OAM will be made. Firstly, in the both of the objects aligned in the columns then attributes aligned in the rows. Above the attribute, there must be Direction ID, Type, Attribute ID, Attribute, Attribute unit and also the ideal value as mentioned in 3.3 OAM. After creating those, values of each OAM are ranked by using formula that compares the value to the its attribute column by following the Direction ID (Can be seen on: </w:t>
      </w:r>
      <w:hyperlink r:id="rId60" w:history="1">
        <w:r w:rsidRPr="007B172C">
          <w:rPr>
            <w:rStyle w:val="Hiperhivatkozs"/>
            <w:rFonts w:ascii="Times New Roman" w:hAnsi="Times New Roman" w:cs="Times New Roman"/>
          </w:rPr>
          <w:t>https://view.officeapps.live.com/op/view.aspx?src=https%3A%2F%2Fmiau.my-x.hu%2Fmiau%2F328%2Fgb%2FOAM_AI%2520(3).xlsx&amp;wdOrigin=BROWSELINK</w:t>
        </w:r>
      </w:hyperlink>
      <w:r w:rsidRPr="007B172C">
        <w:rPr>
          <w:rFonts w:ascii="Times New Roman" w:hAnsi="Times New Roman" w:cs="Times New Roman"/>
        </w:rPr>
        <w:t xml:space="preserve">, OAM and OAM2). After setting the OAMs, we put the values into the COCO Y0 engine. There are seven visual settings for COCO (ID, Matrix, Stairs, Model, Keep Files, Object naming, Attribute naming). But, only Matrix, Object Naming and Attribute naming is needed in this study (Figure8). We put the ranked value into the Matrix and put the names of objects and attributes into the Object Naming and Attribute naming sections. Some attributes could have confusing names, so the attribute id is used as attribute name (Figure9, Figure10). In order to receive the estimations, filled COCO should run by pressing the run button. After getting the estimation (Can be seen on: </w:t>
      </w:r>
      <w:hyperlink r:id="rId61" w:history="1">
        <w:r w:rsidRPr="007B172C">
          <w:rPr>
            <w:rStyle w:val="Hiperhivatkozs"/>
            <w:rFonts w:ascii="Times New Roman" w:hAnsi="Times New Roman" w:cs="Times New Roman"/>
          </w:rPr>
          <w:t>https://view.officeapps.live.com/op/view.aspx?src=https%3A%2F%2Fmiau.my-x.hu%2Fmiau%2F328%2Fgb%2FOAM_AI%2520(3).xlsx&amp;wdOrigin=BROWSELINK</w:t>
        </w:r>
      </w:hyperlink>
      <w:r w:rsidRPr="007B172C">
        <w:rPr>
          <w:rFonts w:ascii="Times New Roman" w:hAnsi="Times New Roman" w:cs="Times New Roman"/>
        </w:rPr>
        <w:t>, COCO_Y0 and COCO_Y0_2 sheets), it should be validated by reversing the ranked value (symmetric effect. 3.7 Inversed Ranked Table chapter) and we run COCO Y0 tool on the inversed ranked data again. Furthermore, direct ranked value and reversed ranked value are compared to each other and if the result is 0 or less, it is valid while, the result is greater than 0 considered invalid (3.8 Validation of the Ranked Table and Inversed Ranked Table). This process done on both of the OAM. In order to correlate both OAMs, one big OAM is made after validating. The second set of Objects are the specific AI training sectors from the workplace fields (first set of objects), so we can combine them as one object set in the greater OAM. For the attributes, the second attribute set can align next to the first set of the attributes. Ideal (Y) value stays same as 1000 in the last column (Can be</w:t>
      </w:r>
      <w:r w:rsidR="007C0F76" w:rsidRPr="007B172C">
        <w:rPr>
          <w:rFonts w:ascii="Times New Roman" w:hAnsi="Times New Roman" w:cs="Times New Roman"/>
        </w:rPr>
        <w:t xml:space="preserve"> </w:t>
      </w:r>
      <w:r w:rsidRPr="007B172C">
        <w:rPr>
          <w:rFonts w:ascii="Times New Roman" w:hAnsi="Times New Roman" w:cs="Times New Roman"/>
        </w:rPr>
        <w:t>seen on:</w:t>
      </w:r>
      <w:r w:rsidR="007C0F76" w:rsidRPr="007B172C">
        <w:rPr>
          <w:rFonts w:ascii="Times New Roman" w:hAnsi="Times New Roman" w:cs="Times New Roman"/>
        </w:rPr>
        <w:t xml:space="preserve"> </w:t>
      </w:r>
      <w:hyperlink r:id="rId62" w:history="1">
        <w:r w:rsidR="006C3DAE" w:rsidRPr="007B172C">
          <w:rPr>
            <w:rStyle w:val="Hiperhivatkozs"/>
            <w:rFonts w:ascii="Times New Roman" w:hAnsi="Times New Roman" w:cs="Times New Roman"/>
          </w:rPr>
          <w:t>https://view.officeapps.live.com/op/view.aspx?src=https%3A%2F%2Fmiau.my-x.hu%2Fmiau%2F328%2Fgb%2FOAM_AI%2520(3).xlsx&amp;wdOrigin=BROWSELINK</w:t>
        </w:r>
      </w:hyperlink>
      <w:r w:rsidRPr="007B172C">
        <w:rPr>
          <w:rFonts w:ascii="Times New Roman" w:hAnsi="Times New Roman" w:cs="Times New Roman"/>
        </w:rPr>
        <w:t xml:space="preserve">, ALL_OAM sheet). Combined OAM repeatedly computed by the COCO again. Once COCO ran on the entire data, seeing the stairs(2) section in the estimation crucial to exclude the big object attribute matrix. If the values of the attributes in the first row of the stairs(2) are one less than the number of the objects (ObjectNumber-1), that columns are chosen while others are excluded (Can be seen on: </w:t>
      </w:r>
      <w:hyperlink r:id="rId63" w:history="1">
        <w:r w:rsidRPr="007B172C">
          <w:rPr>
            <w:rStyle w:val="Hiperhivatkozs"/>
            <w:rFonts w:ascii="Times New Roman" w:hAnsi="Times New Roman" w:cs="Times New Roman"/>
          </w:rPr>
          <w:t>https://view.officeapps.live.com/op/view.aspx?src=https%3A%2F%2Fmiau.my-x.hu%2Fmiau%2F328%2Fgb%2FOAM_AI%2520(3).xlsx&amp;wdOrigin=BROWSELINK</w:t>
        </w:r>
      </w:hyperlink>
      <w:r w:rsidRPr="007B172C">
        <w:rPr>
          <w:rFonts w:ascii="Times New Roman" w:hAnsi="Times New Roman" w:cs="Times New Roman"/>
        </w:rPr>
        <w:t>, ALL_COCO). This technique used to classify the least contributable attributes from the attributes that the best performing attributes. After filtering the best attributes, the last super OAM is made. In the super OAM, 24 super attributes are included (A1-AI Adoption Rate (%), A2-Productivity Growth (AI-Driven %), A4-Process Cycle Time Reduction (%), A6-</w:t>
      </w:r>
      <w:r w:rsidRPr="007B172C">
        <w:rPr>
          <w:rFonts w:ascii="Times New Roman" w:eastAsia="Times New Roman" w:hAnsi="Times New Roman" w:cs="Times New Roman"/>
          <w:color w:val="000000"/>
          <w:kern w:val="0"/>
          <w14:ligatures w14:val="none"/>
        </w:rPr>
        <w:t xml:space="preserve">Operational Cost Reduction (%), </w:t>
      </w:r>
      <w:r w:rsidRPr="007B172C">
        <w:rPr>
          <w:rFonts w:ascii="Times New Roman" w:hAnsi="Times New Roman" w:cs="Times New Roman"/>
        </w:rPr>
        <w:t>A7-Employee AI Usage Rate (%), A8-</w:t>
      </w:r>
      <w:r w:rsidRPr="007B172C">
        <w:rPr>
          <w:rFonts w:ascii="Times New Roman" w:eastAsia="Times New Roman" w:hAnsi="Times New Roman" w:cs="Times New Roman"/>
          <w:color w:val="000000"/>
          <w:kern w:val="0"/>
          <w14:ligatures w14:val="none"/>
        </w:rPr>
        <w:t xml:space="preserve">AI Skill Penetration (%), </w:t>
      </w:r>
      <w:r w:rsidRPr="007B172C">
        <w:rPr>
          <w:rFonts w:ascii="Times New Roman" w:hAnsi="Times New Roman" w:cs="Times New Roman"/>
        </w:rPr>
        <w:t>A9-</w:t>
      </w:r>
      <w:r w:rsidRPr="007B172C">
        <w:rPr>
          <w:rFonts w:ascii="Times New Roman" w:eastAsia="Times New Roman" w:hAnsi="Times New Roman" w:cs="Times New Roman"/>
          <w:color w:val="000000"/>
          <w:kern w:val="0"/>
          <w14:ligatures w14:val="none"/>
        </w:rPr>
        <w:t xml:space="preserve">Job Transformation Index (%), </w:t>
      </w:r>
      <w:r w:rsidRPr="007B172C">
        <w:rPr>
          <w:rFonts w:ascii="Times New Roman" w:hAnsi="Times New Roman" w:cs="Times New Roman"/>
        </w:rPr>
        <w:t>A10-AI-Human Collaboration Index (0-100), A12-</w:t>
      </w:r>
      <w:r w:rsidRPr="007B172C">
        <w:rPr>
          <w:rFonts w:ascii="Times New Roman" w:eastAsia="Times New Roman" w:hAnsi="Times New Roman" w:cs="Times New Roman"/>
          <w:color w:val="000000"/>
          <w:kern w:val="0"/>
          <w14:ligatures w14:val="none"/>
        </w:rPr>
        <w:t xml:space="preserve">Real-Time Decision Ratio (%), </w:t>
      </w:r>
      <w:r w:rsidRPr="007B172C">
        <w:rPr>
          <w:rFonts w:ascii="Times New Roman" w:hAnsi="Times New Roman" w:cs="Times New Roman"/>
        </w:rPr>
        <w:t>A14-</w:t>
      </w:r>
      <w:r w:rsidRPr="007B172C">
        <w:rPr>
          <w:rFonts w:ascii="Times New Roman" w:eastAsia="Times New Roman" w:hAnsi="Times New Roman" w:cs="Times New Roman"/>
          <w:color w:val="000000"/>
          <w:kern w:val="0"/>
          <w14:ligatures w14:val="none"/>
        </w:rPr>
        <w:t xml:space="preserve">Market Share Change (%), </w:t>
      </w:r>
      <w:r w:rsidRPr="007B172C">
        <w:rPr>
          <w:rFonts w:ascii="Times New Roman" w:hAnsi="Times New Roman" w:cs="Times New Roman"/>
        </w:rPr>
        <w:t>A15-</w:t>
      </w:r>
      <w:r w:rsidRPr="007B172C">
        <w:rPr>
          <w:rFonts w:ascii="Times New Roman" w:eastAsia="Times New Roman" w:hAnsi="Times New Roman" w:cs="Times New Roman"/>
          <w:color w:val="000000"/>
          <w:kern w:val="0"/>
          <w14:ligatures w14:val="none"/>
        </w:rPr>
        <w:t xml:space="preserve">Customer Satisfaction Change (%), </w:t>
      </w:r>
      <w:r w:rsidRPr="007B172C">
        <w:rPr>
          <w:rFonts w:ascii="Times New Roman" w:hAnsi="Times New Roman" w:cs="Times New Roman"/>
        </w:rPr>
        <w:t>A16-</w:t>
      </w:r>
      <w:r w:rsidRPr="007B172C">
        <w:rPr>
          <w:rFonts w:ascii="Times New Roman" w:eastAsia="Times New Roman" w:hAnsi="Times New Roman" w:cs="Times New Roman"/>
          <w:color w:val="000000"/>
          <w:kern w:val="0"/>
          <w14:ligatures w14:val="none"/>
        </w:rPr>
        <w:t xml:space="preserve">Operational Risk Reduction (%), </w:t>
      </w:r>
      <w:r w:rsidRPr="007B172C">
        <w:rPr>
          <w:rFonts w:ascii="Times New Roman" w:hAnsi="Times New Roman" w:cs="Times New Roman"/>
        </w:rPr>
        <w:t>A17-</w:t>
      </w:r>
      <w:r w:rsidRPr="007B172C">
        <w:rPr>
          <w:rFonts w:ascii="Times New Roman" w:eastAsia="Times New Roman" w:hAnsi="Times New Roman" w:cs="Times New Roman"/>
          <w:color w:val="000000"/>
          <w:kern w:val="0"/>
          <w14:ligatures w14:val="none"/>
        </w:rPr>
        <w:t xml:space="preserve">AI Investment Share (%), </w:t>
      </w:r>
      <w:r w:rsidRPr="007B172C">
        <w:rPr>
          <w:rFonts w:ascii="Times New Roman" w:hAnsi="Times New Roman" w:cs="Times New Roman"/>
        </w:rPr>
        <w:t>A18-</w:t>
      </w:r>
      <w:r w:rsidRPr="007B172C">
        <w:rPr>
          <w:rFonts w:ascii="Times New Roman" w:eastAsia="Times New Roman" w:hAnsi="Times New Roman" w:cs="Times New Roman"/>
          <w:color w:val="000000"/>
          <w:kern w:val="0"/>
          <w14:ligatures w14:val="none"/>
        </w:rPr>
        <w:t xml:space="preserve">Model Accuracy (%), </w:t>
      </w:r>
      <w:r w:rsidRPr="007B172C">
        <w:rPr>
          <w:rFonts w:ascii="Times New Roman" w:hAnsi="Times New Roman" w:cs="Times New Roman"/>
        </w:rPr>
        <w:t>A19-</w:t>
      </w:r>
      <w:r w:rsidRPr="007B172C">
        <w:rPr>
          <w:rFonts w:ascii="Times New Roman" w:eastAsia="Times New Roman" w:hAnsi="Times New Roman" w:cs="Times New Roman"/>
          <w:color w:val="000000"/>
          <w:kern w:val="0"/>
          <w14:ligatures w14:val="none"/>
        </w:rPr>
        <w:t xml:space="preserve">Incident Rate (AI Failures per Year), </w:t>
      </w:r>
      <w:r w:rsidRPr="007B172C">
        <w:rPr>
          <w:rFonts w:ascii="Times New Roman" w:hAnsi="Times New Roman" w:cs="Times New Roman"/>
        </w:rPr>
        <w:t>A20-</w:t>
      </w:r>
      <w:r w:rsidRPr="007B172C">
        <w:rPr>
          <w:rFonts w:ascii="Times New Roman" w:eastAsia="Times New Roman" w:hAnsi="Times New Roman" w:cs="Times New Roman"/>
          <w:color w:val="000000"/>
          <w:kern w:val="0"/>
          <w14:ligatures w14:val="none"/>
        </w:rPr>
        <w:t xml:space="preserve">Industry Digitalization Index (0-100), </w:t>
      </w:r>
      <w:r w:rsidRPr="007B172C">
        <w:rPr>
          <w:rFonts w:ascii="Times New Roman" w:hAnsi="Times New Roman" w:cs="Times New Roman"/>
        </w:rPr>
        <w:t>A21-</w:t>
      </w:r>
      <w:r w:rsidRPr="007B172C">
        <w:rPr>
          <w:rFonts w:ascii="Times New Roman" w:eastAsia="Times New Roman" w:hAnsi="Times New Roman" w:cs="Times New Roman"/>
          <w:color w:val="000000"/>
          <w:kern w:val="0"/>
          <w14:ligatures w14:val="none"/>
        </w:rPr>
        <w:t xml:space="preserve">Competition Intensity Index, </w:t>
      </w:r>
      <w:r w:rsidRPr="007B172C">
        <w:rPr>
          <w:rFonts w:ascii="Times New Roman" w:hAnsi="Times New Roman" w:cs="Times New Roman"/>
        </w:rPr>
        <w:t>A22-</w:t>
      </w:r>
      <w:r w:rsidRPr="007B172C">
        <w:rPr>
          <w:rFonts w:ascii="Times New Roman" w:eastAsia="Times New Roman" w:hAnsi="Times New Roman" w:cs="Times New Roman"/>
          <w:color w:val="000000"/>
          <w:kern w:val="0"/>
          <w14:ligatures w14:val="none"/>
        </w:rPr>
        <w:t xml:space="preserve">Consumer AI Acceptance (%), </w:t>
      </w:r>
      <w:r w:rsidRPr="007B172C">
        <w:rPr>
          <w:rFonts w:ascii="Times New Roman" w:hAnsi="Times New Roman" w:cs="Times New Roman"/>
        </w:rPr>
        <w:t>A25-</w:t>
      </w:r>
      <w:r w:rsidRPr="007B172C">
        <w:rPr>
          <w:rFonts w:ascii="Times New Roman" w:eastAsia="Times New Roman" w:hAnsi="Times New Roman" w:cs="Times New Roman"/>
          <w:color w:val="000000"/>
          <w:kern w:val="0"/>
          <w14:ligatures w14:val="none"/>
        </w:rPr>
        <w:t xml:space="preserve">Gemini Pro, </w:t>
      </w:r>
      <w:r w:rsidRPr="007B172C">
        <w:rPr>
          <w:rFonts w:ascii="Times New Roman" w:hAnsi="Times New Roman" w:cs="Times New Roman"/>
        </w:rPr>
        <w:t>A26-</w:t>
      </w:r>
      <w:r w:rsidRPr="007B172C">
        <w:rPr>
          <w:rFonts w:ascii="Times New Roman" w:eastAsia="Times New Roman" w:hAnsi="Times New Roman" w:cs="Times New Roman"/>
          <w:color w:val="000000"/>
          <w:kern w:val="0"/>
          <w14:ligatures w14:val="none"/>
        </w:rPr>
        <w:t xml:space="preserve">Llama 3, </w:t>
      </w:r>
      <w:r w:rsidRPr="007B172C">
        <w:rPr>
          <w:rFonts w:ascii="Times New Roman" w:hAnsi="Times New Roman" w:cs="Times New Roman"/>
        </w:rPr>
        <w:t>A27-</w:t>
      </w:r>
      <w:r w:rsidRPr="007B172C">
        <w:rPr>
          <w:rFonts w:ascii="Times New Roman" w:eastAsia="Times New Roman" w:hAnsi="Times New Roman" w:cs="Times New Roman"/>
          <w:color w:val="000000"/>
          <w:kern w:val="0"/>
          <w14:ligatures w14:val="none"/>
        </w:rPr>
        <w:t xml:space="preserve">Mixtral 8x7B, </w:t>
      </w:r>
      <w:r w:rsidRPr="007B172C">
        <w:rPr>
          <w:rFonts w:ascii="Times New Roman" w:hAnsi="Times New Roman" w:cs="Times New Roman"/>
        </w:rPr>
        <w:t>A28-</w:t>
      </w:r>
      <w:r w:rsidRPr="007B172C">
        <w:rPr>
          <w:rFonts w:ascii="Times New Roman" w:eastAsia="Times New Roman" w:hAnsi="Times New Roman" w:cs="Times New Roman"/>
          <w:color w:val="000000"/>
          <w:kern w:val="0"/>
          <w14:ligatures w14:val="none"/>
        </w:rPr>
        <w:t xml:space="preserve">BloombergGPT, </w:t>
      </w:r>
      <w:r w:rsidRPr="007B172C">
        <w:rPr>
          <w:rFonts w:ascii="Times New Roman" w:hAnsi="Times New Roman" w:cs="Times New Roman"/>
        </w:rPr>
        <w:t>A30-</w:t>
      </w:r>
      <w:r w:rsidRPr="007B172C">
        <w:rPr>
          <w:rFonts w:ascii="Times New Roman" w:eastAsia="Times New Roman" w:hAnsi="Times New Roman" w:cs="Times New Roman"/>
          <w:color w:val="000000"/>
          <w:kern w:val="0"/>
          <w14:ligatures w14:val="none"/>
        </w:rPr>
        <w:t xml:space="preserve">AlphaFold 2, </w:t>
      </w:r>
      <w:r w:rsidRPr="007B172C">
        <w:rPr>
          <w:rFonts w:ascii="Times New Roman" w:hAnsi="Times New Roman" w:cs="Times New Roman"/>
        </w:rPr>
        <w:t>A32-</w:t>
      </w:r>
      <w:r w:rsidRPr="007B172C">
        <w:rPr>
          <w:rFonts w:ascii="Times New Roman" w:hAnsi="Times New Roman" w:cs="Times New Roman"/>
          <w:color w:val="000000"/>
        </w:rPr>
        <w:t>S</w:t>
      </w:r>
      <w:r w:rsidRPr="007B172C">
        <w:rPr>
          <w:rFonts w:ascii="Times New Roman" w:eastAsia="Times New Roman" w:hAnsi="Times New Roman" w:cs="Times New Roman"/>
          <w:color w:val="000000"/>
          <w:kern w:val="0"/>
          <w14:ligatures w14:val="none"/>
        </w:rPr>
        <w:t>table Diffusion 3</w:t>
      </w:r>
      <w:r w:rsidRPr="007B172C">
        <w:rPr>
          <w:rFonts w:ascii="Times New Roman" w:hAnsi="Times New Roman" w:cs="Times New Roman"/>
        </w:rPr>
        <w:t xml:space="preserve">). The super OAM consists of the super out-performing attributes that contributes the most in the estimation (Can be seen on: </w:t>
      </w:r>
      <w:bookmarkStart w:id="58" w:name="_Hlk219489368"/>
      <w:r w:rsidRPr="007B172C">
        <w:rPr>
          <w:rFonts w:ascii="Times New Roman" w:hAnsi="Times New Roman" w:cs="Times New Roman"/>
        </w:rPr>
        <w:fldChar w:fldCharType="begin"/>
      </w:r>
      <w:r w:rsidRPr="007B172C">
        <w:rPr>
          <w:rFonts w:ascii="Times New Roman" w:hAnsi="Times New Roman" w:cs="Times New Roman"/>
        </w:rPr>
        <w:instrText>HYPERLINK "https://view.officeapps.live.com/op/view.aspx?src=https%3A%2F%2Fmiau.my-x.hu%2Fmiau%2F328%2Fgb%2FOAM_AI%2520(3).xlsx&amp;wdOrigin=BROWSELINK"</w:instrText>
      </w:r>
      <w:r w:rsidRPr="007B172C">
        <w:rPr>
          <w:rFonts w:ascii="Times New Roman" w:hAnsi="Times New Roman" w:cs="Times New Roman"/>
        </w:rPr>
      </w:r>
      <w:r w:rsidRPr="007B172C">
        <w:rPr>
          <w:rFonts w:ascii="Times New Roman" w:hAnsi="Times New Roman" w:cs="Times New Roman"/>
        </w:rPr>
        <w:fldChar w:fldCharType="separate"/>
      </w:r>
      <w:r w:rsidRPr="007B172C">
        <w:rPr>
          <w:rStyle w:val="Hiperhivatkozs"/>
          <w:rFonts w:ascii="Times New Roman" w:hAnsi="Times New Roman" w:cs="Times New Roman"/>
        </w:rPr>
        <w:t>https://view.officeapps.live.com/op/view.aspx?src=https%3A%2F%2Fmiau.my-x.hu%2Fmiau%2F328%2Fgb%2FOAM_AI%2520(3).xlsx&amp;wdOrigin=BROWSELINK</w:t>
      </w:r>
      <w:r w:rsidRPr="007B172C">
        <w:rPr>
          <w:rFonts w:ascii="Times New Roman" w:hAnsi="Times New Roman" w:cs="Times New Roman"/>
        </w:rPr>
        <w:fldChar w:fldCharType="end"/>
      </w:r>
      <w:bookmarkEnd w:id="58"/>
      <w:r w:rsidRPr="007B172C">
        <w:rPr>
          <w:rFonts w:ascii="Times New Roman" w:hAnsi="Times New Roman" w:cs="Times New Roman"/>
        </w:rPr>
        <w:t xml:space="preserve">, OAM_EXCLUDED). COCO Y0 analyzing model ran on the super OAM and makes the potential best output for this study and evaluating the objects by its performance scores (Can be seen on: </w:t>
      </w:r>
      <w:hyperlink r:id="rId64" w:history="1">
        <w:r w:rsidRPr="007B172C">
          <w:rPr>
            <w:rStyle w:val="Hiperhivatkozs"/>
            <w:rFonts w:ascii="Times New Roman" w:hAnsi="Times New Roman" w:cs="Times New Roman"/>
          </w:rPr>
          <w:t>https://view.officeapps.live.com/op/view.aspx?src=https%3A%2F%2Fmiau.my-x.hu%2Fmiau%2F328%2Fgb%2FOAM_AI%2520(3).xlsx&amp;wdOrigin=BROWSELINK</w:t>
        </w:r>
      </w:hyperlink>
      <w:r w:rsidRPr="007B172C">
        <w:rPr>
          <w:rFonts w:ascii="Times New Roman" w:hAnsi="Times New Roman" w:cs="Times New Roman"/>
        </w:rPr>
        <w:t>, COCO_EXCLUDED). All estimations validated by the reversing symmetric effect and also compared to get the result of the project. Based on the best attributes and valid estimations, the highest performing workplace field is Information Technology ranked the first place with 1165.9 estimation score, while the Government and Public field ranked the last place with 799.4 estimation (Finance and Insurance-2</w:t>
      </w:r>
      <w:r w:rsidRPr="007B172C">
        <w:rPr>
          <w:rFonts w:ascii="Times New Roman" w:hAnsi="Times New Roman" w:cs="Times New Roman"/>
          <w:vertAlign w:val="superscript"/>
        </w:rPr>
        <w:t>nd</w:t>
      </w:r>
      <w:r w:rsidRPr="007B172C">
        <w:rPr>
          <w:rFonts w:ascii="Times New Roman" w:hAnsi="Times New Roman" w:cs="Times New Roman"/>
        </w:rPr>
        <w:t xml:space="preserve"> with 1146.7, Pharmaceutical-3</w:t>
      </w:r>
      <w:r w:rsidRPr="007B172C">
        <w:rPr>
          <w:rFonts w:ascii="Times New Roman" w:hAnsi="Times New Roman" w:cs="Times New Roman"/>
          <w:vertAlign w:val="superscript"/>
        </w:rPr>
        <w:t>rd</w:t>
      </w:r>
      <w:r w:rsidRPr="007B172C">
        <w:rPr>
          <w:rFonts w:ascii="Times New Roman" w:hAnsi="Times New Roman" w:cs="Times New Roman"/>
        </w:rPr>
        <w:t xml:space="preserve"> with 1128.5, Media Entertainment-4</w:t>
      </w:r>
      <w:r w:rsidRPr="007B172C">
        <w:rPr>
          <w:rFonts w:ascii="Times New Roman" w:hAnsi="Times New Roman" w:cs="Times New Roman"/>
          <w:vertAlign w:val="superscript"/>
        </w:rPr>
        <w:t>th</w:t>
      </w:r>
      <w:r w:rsidRPr="007B172C">
        <w:rPr>
          <w:rFonts w:ascii="Times New Roman" w:hAnsi="Times New Roman" w:cs="Times New Roman"/>
        </w:rPr>
        <w:t xml:space="preserve"> with 1118.7, Insurance-5</w:t>
      </w:r>
      <w:r w:rsidRPr="007B172C">
        <w:rPr>
          <w:rFonts w:ascii="Times New Roman" w:hAnsi="Times New Roman" w:cs="Times New Roman"/>
          <w:vertAlign w:val="superscript"/>
        </w:rPr>
        <w:t>th</w:t>
      </w:r>
      <w:r w:rsidRPr="007B172C">
        <w:rPr>
          <w:rFonts w:ascii="Times New Roman" w:hAnsi="Times New Roman" w:cs="Times New Roman"/>
        </w:rPr>
        <w:t xml:space="preserve"> with 1192.7, Professional Services-6</w:t>
      </w:r>
      <w:r w:rsidRPr="007B172C">
        <w:rPr>
          <w:rFonts w:ascii="Times New Roman" w:hAnsi="Times New Roman" w:cs="Times New Roman"/>
          <w:vertAlign w:val="superscript"/>
        </w:rPr>
        <w:t>th</w:t>
      </w:r>
      <w:r w:rsidRPr="007B172C">
        <w:rPr>
          <w:rFonts w:ascii="Times New Roman" w:hAnsi="Times New Roman" w:cs="Times New Roman"/>
        </w:rPr>
        <w:t xml:space="preserve"> with 1092.2, Telecommunications-7</w:t>
      </w:r>
      <w:r w:rsidRPr="007B172C">
        <w:rPr>
          <w:rFonts w:ascii="Times New Roman" w:hAnsi="Times New Roman" w:cs="Times New Roman"/>
          <w:vertAlign w:val="superscript"/>
        </w:rPr>
        <w:t>th</w:t>
      </w:r>
      <w:r w:rsidRPr="007B172C">
        <w:rPr>
          <w:rFonts w:ascii="Times New Roman" w:hAnsi="Times New Roman" w:cs="Times New Roman"/>
        </w:rPr>
        <w:t xml:space="preserve"> with 1083.3, Manufacturing-8</w:t>
      </w:r>
      <w:r w:rsidRPr="007B172C">
        <w:rPr>
          <w:rFonts w:ascii="Times New Roman" w:hAnsi="Times New Roman" w:cs="Times New Roman"/>
          <w:vertAlign w:val="superscript"/>
        </w:rPr>
        <w:t>th</w:t>
      </w:r>
      <w:r w:rsidRPr="007B172C">
        <w:rPr>
          <w:rFonts w:ascii="Times New Roman" w:hAnsi="Times New Roman" w:cs="Times New Roman"/>
        </w:rPr>
        <w:t xml:space="preserve"> with 1080.9, Healthcare-9</w:t>
      </w:r>
      <w:r w:rsidRPr="007B172C">
        <w:rPr>
          <w:rFonts w:ascii="Times New Roman" w:hAnsi="Times New Roman" w:cs="Times New Roman"/>
          <w:vertAlign w:val="superscript"/>
        </w:rPr>
        <w:t>th</w:t>
      </w:r>
      <w:r w:rsidRPr="007B172C">
        <w:rPr>
          <w:rFonts w:ascii="Times New Roman" w:hAnsi="Times New Roman" w:cs="Times New Roman"/>
        </w:rPr>
        <w:t xml:space="preserve"> with 1043.5, Automotive-10</w:t>
      </w:r>
      <w:r w:rsidRPr="007B172C">
        <w:rPr>
          <w:rFonts w:ascii="Times New Roman" w:hAnsi="Times New Roman" w:cs="Times New Roman"/>
          <w:vertAlign w:val="superscript"/>
        </w:rPr>
        <w:t>th</w:t>
      </w:r>
      <w:r w:rsidRPr="007B172C">
        <w:rPr>
          <w:rFonts w:ascii="Times New Roman" w:hAnsi="Times New Roman" w:cs="Times New Roman"/>
        </w:rPr>
        <w:t xml:space="preserve"> with 1030.8, Aerospace and Defense-11</w:t>
      </w:r>
      <w:r w:rsidRPr="007B172C">
        <w:rPr>
          <w:rFonts w:ascii="Times New Roman" w:hAnsi="Times New Roman" w:cs="Times New Roman"/>
          <w:vertAlign w:val="superscript"/>
        </w:rPr>
        <w:t>th</w:t>
      </w:r>
      <w:r w:rsidRPr="007B172C">
        <w:rPr>
          <w:rFonts w:ascii="Times New Roman" w:hAnsi="Times New Roman" w:cs="Times New Roman"/>
        </w:rPr>
        <w:t xml:space="preserve"> with 1013.6, Retail and E-commerce-12</w:t>
      </w:r>
      <w:r w:rsidRPr="007B172C">
        <w:rPr>
          <w:rFonts w:ascii="Times New Roman" w:hAnsi="Times New Roman" w:cs="Times New Roman"/>
          <w:vertAlign w:val="superscript"/>
        </w:rPr>
        <w:t>th</w:t>
      </w:r>
      <w:r w:rsidRPr="007B172C">
        <w:rPr>
          <w:rFonts w:ascii="Times New Roman" w:hAnsi="Times New Roman" w:cs="Times New Roman"/>
        </w:rPr>
        <w:t xml:space="preserve"> with 1001.8, Consumer Packaged Goods-13</w:t>
      </w:r>
      <w:r w:rsidRPr="007B172C">
        <w:rPr>
          <w:rFonts w:ascii="Times New Roman" w:hAnsi="Times New Roman" w:cs="Times New Roman"/>
          <w:vertAlign w:val="superscript"/>
        </w:rPr>
        <w:t>th</w:t>
      </w:r>
      <w:r w:rsidRPr="007B172C">
        <w:rPr>
          <w:rFonts w:ascii="Times New Roman" w:hAnsi="Times New Roman" w:cs="Times New Roman"/>
        </w:rPr>
        <w:t xml:space="preserve"> with 990.5, Legal Services-14</w:t>
      </w:r>
      <w:r w:rsidRPr="007B172C">
        <w:rPr>
          <w:rFonts w:ascii="Times New Roman" w:hAnsi="Times New Roman" w:cs="Times New Roman"/>
          <w:vertAlign w:val="superscript"/>
        </w:rPr>
        <w:t>th</w:t>
      </w:r>
      <w:r w:rsidRPr="007B172C">
        <w:rPr>
          <w:rFonts w:ascii="Times New Roman" w:hAnsi="Times New Roman" w:cs="Times New Roman"/>
        </w:rPr>
        <w:t xml:space="preserve"> with 925.1, Education-15</w:t>
      </w:r>
      <w:r w:rsidRPr="007B172C">
        <w:rPr>
          <w:rFonts w:ascii="Times New Roman" w:hAnsi="Times New Roman" w:cs="Times New Roman"/>
          <w:vertAlign w:val="superscript"/>
        </w:rPr>
        <w:t>th</w:t>
      </w:r>
      <w:r w:rsidRPr="007B172C">
        <w:rPr>
          <w:rFonts w:ascii="Times New Roman" w:hAnsi="Times New Roman" w:cs="Times New Roman"/>
        </w:rPr>
        <w:t xml:space="preserve"> with 910.4, Transportation and Logistics-16</w:t>
      </w:r>
      <w:r w:rsidRPr="007B172C">
        <w:rPr>
          <w:rFonts w:ascii="Times New Roman" w:hAnsi="Times New Roman" w:cs="Times New Roman"/>
          <w:vertAlign w:val="superscript"/>
        </w:rPr>
        <w:t>th</w:t>
      </w:r>
      <w:r w:rsidRPr="007B172C">
        <w:rPr>
          <w:rFonts w:ascii="Times New Roman" w:hAnsi="Times New Roman" w:cs="Times New Roman"/>
        </w:rPr>
        <w:t xml:space="preserve"> with 905, Energy and Utilities-17</w:t>
      </w:r>
      <w:r w:rsidRPr="007B172C">
        <w:rPr>
          <w:rFonts w:ascii="Times New Roman" w:hAnsi="Times New Roman" w:cs="Times New Roman"/>
          <w:vertAlign w:val="superscript"/>
        </w:rPr>
        <w:t>th</w:t>
      </w:r>
      <w:r w:rsidRPr="007B172C">
        <w:rPr>
          <w:rFonts w:ascii="Times New Roman" w:hAnsi="Times New Roman" w:cs="Times New Roman"/>
        </w:rPr>
        <w:t xml:space="preserve"> with 862.7, Agriculture-18</w:t>
      </w:r>
      <w:r w:rsidRPr="007B172C">
        <w:rPr>
          <w:rFonts w:ascii="Times New Roman" w:hAnsi="Times New Roman" w:cs="Times New Roman"/>
          <w:vertAlign w:val="superscript"/>
        </w:rPr>
        <w:t>th</w:t>
      </w:r>
      <w:r w:rsidRPr="007B172C">
        <w:rPr>
          <w:rFonts w:ascii="Times New Roman" w:hAnsi="Times New Roman" w:cs="Times New Roman"/>
        </w:rPr>
        <w:t xml:space="preserve"> with 814.6, Construction-19</w:t>
      </w:r>
      <w:r w:rsidRPr="007B172C">
        <w:rPr>
          <w:rFonts w:ascii="Times New Roman" w:hAnsi="Times New Roman" w:cs="Times New Roman"/>
          <w:vertAlign w:val="superscript"/>
        </w:rPr>
        <w:t>th</w:t>
      </w:r>
      <w:r w:rsidRPr="007B172C">
        <w:rPr>
          <w:rFonts w:ascii="Times New Roman" w:hAnsi="Times New Roman" w:cs="Times New Roman"/>
        </w:rPr>
        <w:t xml:space="preserve"> with 799.9 estimated scores. Figure11, Figure12). </w:t>
      </w:r>
    </w:p>
    <w:p w14:paraId="554C026A" w14:textId="7C0CFADB" w:rsidR="00697823" w:rsidRPr="007B172C" w:rsidRDefault="00196AA2" w:rsidP="007B172C">
      <w:pPr>
        <w:pStyle w:val="Cmsor2"/>
        <w:spacing w:line="240" w:lineRule="auto"/>
        <w:jc w:val="both"/>
        <w:rPr>
          <w:rFonts w:ascii="Times New Roman" w:hAnsi="Times New Roman" w:cs="Times New Roman"/>
          <w:b/>
          <w:bCs/>
        </w:rPr>
      </w:pPr>
      <w:bookmarkStart w:id="59" w:name="_Toc219731985"/>
      <w:r w:rsidRPr="007B172C">
        <w:rPr>
          <w:rFonts w:ascii="Times New Roman" w:hAnsi="Times New Roman" w:cs="Times New Roman"/>
          <w:b/>
          <w:bCs/>
        </w:rPr>
        <w:t xml:space="preserve">COCO </w:t>
      </w:r>
      <w:r w:rsidR="00267A5D" w:rsidRPr="007B172C">
        <w:rPr>
          <w:rFonts w:ascii="Times New Roman" w:hAnsi="Times New Roman" w:cs="Times New Roman"/>
          <w:b/>
          <w:bCs/>
        </w:rPr>
        <w:t>Y0</w:t>
      </w:r>
      <w:bookmarkEnd w:id="59"/>
    </w:p>
    <w:p w14:paraId="52BE9572" w14:textId="356C63DF" w:rsidR="00DF6C70" w:rsidRPr="007B172C" w:rsidRDefault="0067760C" w:rsidP="007B172C">
      <w:pPr>
        <w:spacing w:line="240" w:lineRule="auto"/>
        <w:jc w:val="both"/>
        <w:rPr>
          <w:rFonts w:ascii="Times New Roman" w:hAnsi="Times New Roman" w:cs="Times New Roman"/>
        </w:rPr>
      </w:pPr>
      <w:r w:rsidRPr="007B172C">
        <w:rPr>
          <w:rFonts w:ascii="Times New Roman" w:hAnsi="Times New Roman" w:cs="Times New Roman"/>
        </w:rPr>
        <w:t xml:space="preserve">This study utilizes the COCO online analysis tool that operating since 2003 to produce </w:t>
      </w:r>
      <w:r w:rsidR="00BB38FB" w:rsidRPr="007B172C">
        <w:rPr>
          <w:rFonts w:ascii="Times New Roman" w:hAnsi="Times New Roman" w:cs="Times New Roman"/>
        </w:rPr>
        <w:t>a</w:t>
      </w:r>
      <w:r w:rsidRPr="007B172C">
        <w:rPr>
          <w:rFonts w:ascii="Times New Roman" w:hAnsi="Times New Roman" w:cs="Times New Roman"/>
        </w:rPr>
        <w:t xml:space="preserve"> validat</w:t>
      </w:r>
      <w:r w:rsidR="00BB38FB" w:rsidRPr="007B172C">
        <w:rPr>
          <w:rFonts w:ascii="Times New Roman" w:hAnsi="Times New Roman" w:cs="Times New Roman"/>
        </w:rPr>
        <w:t>ion and</w:t>
      </w:r>
      <w:r w:rsidRPr="007B172C">
        <w:rPr>
          <w:rFonts w:ascii="Times New Roman" w:hAnsi="Times New Roman" w:cs="Times New Roman"/>
        </w:rPr>
        <w:t xml:space="preserve"> estimat</w:t>
      </w:r>
      <w:r w:rsidR="00BB38FB" w:rsidRPr="007B172C">
        <w:rPr>
          <w:rFonts w:ascii="Times New Roman" w:hAnsi="Times New Roman" w:cs="Times New Roman"/>
        </w:rPr>
        <w:t>ion</w:t>
      </w:r>
      <w:r w:rsidRPr="007B172C">
        <w:rPr>
          <w:rFonts w:ascii="Times New Roman" w:hAnsi="Times New Roman" w:cs="Times New Roman"/>
        </w:rPr>
        <w:t xml:space="preserve"> for the OAM database. </w:t>
      </w:r>
      <w:r w:rsidR="00277047" w:rsidRPr="007B172C">
        <w:rPr>
          <w:rFonts w:ascii="Times New Roman" w:hAnsi="Times New Roman" w:cs="Times New Roman"/>
        </w:rPr>
        <w:t xml:space="preserve">COCO </w:t>
      </w:r>
      <w:r w:rsidR="005E4F1C" w:rsidRPr="007B172C">
        <w:rPr>
          <w:rFonts w:ascii="Times New Roman" w:hAnsi="Times New Roman" w:cs="Times New Roman"/>
        </w:rPr>
        <w:t>stands for Component-based Object Comparison for Objectivity</w:t>
      </w:r>
      <w:r w:rsidR="000F44C3" w:rsidRPr="007B172C">
        <w:rPr>
          <w:rFonts w:ascii="Times New Roman" w:hAnsi="Times New Roman" w:cs="Times New Roman"/>
        </w:rPr>
        <w:t xml:space="preserve"> (Source: </w:t>
      </w:r>
      <w:hyperlink r:id="rId65" w:history="1">
        <w:r w:rsidR="000F44C3" w:rsidRPr="007B172C">
          <w:rPr>
            <w:rStyle w:val="Hiperhivatkozs"/>
            <w:rFonts w:ascii="Times New Roman" w:hAnsi="Times New Roman" w:cs="Times New Roman"/>
          </w:rPr>
          <w:t>https://miau.my-x.hu/myx-free/coco/</w:t>
        </w:r>
      </w:hyperlink>
      <w:r w:rsidR="000F44C3" w:rsidRPr="007B172C">
        <w:rPr>
          <w:rFonts w:ascii="Times New Roman" w:hAnsi="Times New Roman" w:cs="Times New Roman"/>
        </w:rPr>
        <w:t>)</w:t>
      </w:r>
      <w:r w:rsidR="009E59E3" w:rsidRPr="007B172C">
        <w:rPr>
          <w:rFonts w:ascii="Times New Roman" w:hAnsi="Times New Roman" w:cs="Times New Roman"/>
        </w:rPr>
        <w:t xml:space="preserve"> </w:t>
      </w:r>
      <w:r w:rsidR="003675C7" w:rsidRPr="007B172C">
        <w:rPr>
          <w:rFonts w:ascii="Times New Roman" w:hAnsi="Times New Roman" w:cs="Times New Roman"/>
        </w:rPr>
        <w:t>COCO Y0 is an anti-discrim</w:t>
      </w:r>
      <w:r w:rsidR="007E06DB" w:rsidRPr="007B172C">
        <w:rPr>
          <w:rFonts w:ascii="Times New Roman" w:hAnsi="Times New Roman" w:cs="Times New Roman"/>
        </w:rPr>
        <w:t xml:space="preserve">ination calculating tool, that known </w:t>
      </w:r>
      <w:r w:rsidR="00DB2EF3" w:rsidRPr="007B172C">
        <w:rPr>
          <w:rFonts w:ascii="Times New Roman" w:hAnsi="Times New Roman" w:cs="Times New Roman"/>
        </w:rPr>
        <w:t>as</w:t>
      </w:r>
      <w:r w:rsidR="007E06DB" w:rsidRPr="007B172C">
        <w:rPr>
          <w:rFonts w:ascii="Times New Roman" w:hAnsi="Times New Roman" w:cs="Times New Roman"/>
        </w:rPr>
        <w:t xml:space="preserve"> the ideal-seeking </w:t>
      </w:r>
      <w:r w:rsidR="00DB2EF3" w:rsidRPr="007B172C">
        <w:rPr>
          <w:rFonts w:ascii="Times New Roman" w:hAnsi="Times New Roman" w:cs="Times New Roman"/>
        </w:rPr>
        <w:t xml:space="preserve">model, </w:t>
      </w:r>
      <w:r w:rsidR="003C29E2" w:rsidRPr="007B172C">
        <w:rPr>
          <w:rFonts w:ascii="Times New Roman" w:hAnsi="Times New Roman" w:cs="Times New Roman"/>
        </w:rPr>
        <w:t xml:space="preserve">for each attribute (X value) </w:t>
      </w:r>
      <w:r w:rsidR="00137EE3" w:rsidRPr="007B172C">
        <w:rPr>
          <w:rFonts w:ascii="Times New Roman" w:hAnsi="Times New Roman" w:cs="Times New Roman"/>
        </w:rPr>
        <w:t xml:space="preserve">after </w:t>
      </w:r>
      <w:r w:rsidR="003C29E2" w:rsidRPr="007B172C">
        <w:rPr>
          <w:rFonts w:ascii="Times New Roman" w:hAnsi="Times New Roman" w:cs="Times New Roman"/>
        </w:rPr>
        <w:t xml:space="preserve">defining specific </w:t>
      </w:r>
      <w:r w:rsidR="00137EE3" w:rsidRPr="007B172C">
        <w:rPr>
          <w:rFonts w:ascii="Times New Roman" w:hAnsi="Times New Roman" w:cs="Times New Roman"/>
        </w:rPr>
        <w:t>direction towards the ideal value (Y value)</w:t>
      </w:r>
      <w:r w:rsidR="00323B2D" w:rsidRPr="007B172C">
        <w:rPr>
          <w:rFonts w:ascii="Times New Roman" w:hAnsi="Times New Roman" w:cs="Times New Roman"/>
        </w:rPr>
        <w:t xml:space="preserve">. An optimization </w:t>
      </w:r>
      <w:r w:rsidR="00FA54DB" w:rsidRPr="007B172C">
        <w:rPr>
          <w:rFonts w:ascii="Times New Roman" w:hAnsi="Times New Roman" w:cs="Times New Roman"/>
        </w:rPr>
        <w:t xml:space="preserve">is carried out to find the object that deviates the most from the average. In such way, </w:t>
      </w:r>
      <w:r w:rsidR="00780DD8" w:rsidRPr="007B172C">
        <w:rPr>
          <w:rFonts w:ascii="Times New Roman" w:hAnsi="Times New Roman" w:cs="Times New Roman"/>
        </w:rPr>
        <w:t xml:space="preserve">the goal of the optimization is all </w:t>
      </w:r>
      <w:r w:rsidR="00944F19" w:rsidRPr="007B172C">
        <w:rPr>
          <w:rFonts w:ascii="Times New Roman" w:hAnsi="Times New Roman" w:cs="Times New Roman"/>
        </w:rPr>
        <w:t xml:space="preserve">to enforce </w:t>
      </w:r>
      <w:r w:rsidR="00944F19" w:rsidRPr="007B172C">
        <w:rPr>
          <w:rFonts w:ascii="Times New Roman" w:hAnsi="Times New Roman" w:cs="Times New Roman"/>
        </w:rPr>
        <w:lastRenderedPageBreak/>
        <w:t>the sameness of the objects</w:t>
      </w:r>
      <w:r w:rsidR="000F44C3" w:rsidRPr="007B172C">
        <w:rPr>
          <w:rFonts w:ascii="Times New Roman" w:hAnsi="Times New Roman" w:cs="Times New Roman"/>
        </w:rPr>
        <w:t xml:space="preserve"> </w:t>
      </w:r>
      <w:r w:rsidR="00B718B1" w:rsidRPr="007B172C">
        <w:rPr>
          <w:rFonts w:ascii="Times New Roman" w:hAnsi="Times New Roman" w:cs="Times New Roman"/>
        </w:rPr>
        <w:t>(</w:t>
      </w:r>
      <w:r w:rsidR="000F44C3" w:rsidRPr="007B172C">
        <w:rPr>
          <w:rFonts w:ascii="Times New Roman" w:hAnsi="Times New Roman" w:cs="Times New Roman"/>
        </w:rPr>
        <w:t xml:space="preserve">Source: </w:t>
      </w:r>
      <w:hyperlink r:id="rId66" w:history="1">
        <w:r w:rsidR="00B718B1" w:rsidRPr="007B172C">
          <w:rPr>
            <w:rStyle w:val="Hiperhivatkozs"/>
            <w:rFonts w:ascii="Times New Roman" w:hAnsi="Times New Roman" w:cs="Times New Roman"/>
          </w:rPr>
          <w:t>https://miau.my-x.hu/myx-free/coco/beker_y0.php</w:t>
        </w:r>
      </w:hyperlink>
      <w:r w:rsidR="00B718B1" w:rsidRPr="007B172C">
        <w:rPr>
          <w:rFonts w:ascii="Times New Roman" w:hAnsi="Times New Roman" w:cs="Times New Roman"/>
        </w:rPr>
        <w:t>).</w:t>
      </w:r>
      <w:r w:rsidR="009E59E3" w:rsidRPr="007B172C">
        <w:rPr>
          <w:rFonts w:ascii="Times New Roman" w:hAnsi="Times New Roman" w:cs="Times New Roman"/>
        </w:rPr>
        <w:t xml:space="preserve"> </w:t>
      </w:r>
      <w:r w:rsidR="00CE36D7" w:rsidRPr="007B172C">
        <w:rPr>
          <w:rFonts w:ascii="Times New Roman" w:hAnsi="Times New Roman" w:cs="Times New Roman"/>
        </w:rPr>
        <w:t>Anti-discrimination calculation</w:t>
      </w:r>
      <w:r w:rsidR="004951AC" w:rsidRPr="007B172C">
        <w:rPr>
          <w:rFonts w:ascii="Times New Roman" w:hAnsi="Times New Roman" w:cs="Times New Roman"/>
        </w:rPr>
        <w:t xml:space="preserve"> is</w:t>
      </w:r>
      <w:r w:rsidR="00CE36D7" w:rsidRPr="007B172C">
        <w:rPr>
          <w:rFonts w:ascii="Times New Roman" w:hAnsi="Times New Roman" w:cs="Times New Roman"/>
        </w:rPr>
        <w:t xml:space="preserve"> </w:t>
      </w:r>
      <w:r w:rsidR="004951AC" w:rsidRPr="007B172C">
        <w:rPr>
          <w:rFonts w:ascii="Times New Roman" w:hAnsi="Times New Roman" w:cs="Times New Roman"/>
        </w:rPr>
        <w:t>a</w:t>
      </w:r>
      <w:r w:rsidR="00CE36D7" w:rsidRPr="007B172C">
        <w:rPr>
          <w:rFonts w:ascii="Times New Roman" w:hAnsi="Times New Roman" w:cs="Times New Roman"/>
        </w:rPr>
        <w:t>n optimization procedure aimed at ensuring that each individual object described by many attributes can be assigned the same outcome value as a result of the calculation. It is the mathematical implementation of the 'everyone equally different' principle. Within the framework of similarity analysis, this is the Y0-MIN model, where 'min' means that the goal of the optimization is to minimize some aggregate of the deviations of estimates from a hypothetical, constant outcome variable (Y0) for every object (as opposed to the Y0-MAX analysis, where the goal is to produce the largest possible total difference between actual and estimated values, corresponding to classical discrimination, grouping, or classification).</w:t>
      </w:r>
    </w:p>
    <w:p w14:paraId="600D413B" w14:textId="20F0AF3D" w:rsidR="00CC3DCD" w:rsidRPr="007B172C" w:rsidRDefault="00CC3DCD" w:rsidP="007B172C">
      <w:pPr>
        <w:pStyle w:val="Cmsor2"/>
        <w:spacing w:line="240" w:lineRule="auto"/>
        <w:jc w:val="both"/>
        <w:rPr>
          <w:rFonts w:ascii="Times New Roman" w:hAnsi="Times New Roman" w:cs="Times New Roman"/>
          <w:b/>
          <w:bCs/>
        </w:rPr>
      </w:pPr>
      <w:bookmarkStart w:id="60" w:name="_Toc219731986"/>
      <w:r w:rsidRPr="007B172C">
        <w:rPr>
          <w:rFonts w:ascii="Times New Roman" w:hAnsi="Times New Roman" w:cs="Times New Roman"/>
          <w:b/>
          <w:bCs/>
        </w:rPr>
        <w:t>OAM</w:t>
      </w:r>
      <w:bookmarkEnd w:id="60"/>
    </w:p>
    <w:p w14:paraId="0D7B4BED" w14:textId="7394719B" w:rsidR="00BA296D" w:rsidRPr="007B172C" w:rsidRDefault="004D560D" w:rsidP="007B172C">
      <w:pPr>
        <w:spacing w:line="240" w:lineRule="auto"/>
        <w:jc w:val="both"/>
        <w:rPr>
          <w:rFonts w:ascii="Times New Roman" w:hAnsi="Times New Roman" w:cs="Times New Roman"/>
        </w:rPr>
      </w:pPr>
      <w:r w:rsidRPr="007B172C">
        <w:rPr>
          <w:rFonts w:ascii="Times New Roman" w:hAnsi="Times New Roman" w:cs="Times New Roman"/>
        </w:rPr>
        <w:t>OAM</w:t>
      </w:r>
      <w:r w:rsidR="006859E6" w:rsidRPr="007B172C">
        <w:rPr>
          <w:rFonts w:ascii="Times New Roman" w:hAnsi="Times New Roman" w:cs="Times New Roman"/>
        </w:rPr>
        <w:t xml:space="preserve"> stands for</w:t>
      </w:r>
      <w:r w:rsidRPr="007B172C">
        <w:rPr>
          <w:rFonts w:ascii="Times New Roman" w:hAnsi="Times New Roman" w:cs="Times New Roman"/>
        </w:rPr>
        <w:t xml:space="preserve"> </w:t>
      </w:r>
      <w:r w:rsidR="006859E6" w:rsidRPr="007B172C">
        <w:rPr>
          <w:rFonts w:ascii="Times New Roman" w:hAnsi="Times New Roman" w:cs="Times New Roman"/>
        </w:rPr>
        <w:t>O</w:t>
      </w:r>
      <w:r w:rsidRPr="007B172C">
        <w:rPr>
          <w:rFonts w:ascii="Times New Roman" w:hAnsi="Times New Roman" w:cs="Times New Roman"/>
        </w:rPr>
        <w:t>bject-</w:t>
      </w:r>
      <w:r w:rsidR="006859E6" w:rsidRPr="007B172C">
        <w:rPr>
          <w:rFonts w:ascii="Times New Roman" w:hAnsi="Times New Roman" w:cs="Times New Roman"/>
        </w:rPr>
        <w:t>A</w:t>
      </w:r>
      <w:r w:rsidRPr="007B172C">
        <w:rPr>
          <w:rFonts w:ascii="Times New Roman" w:hAnsi="Times New Roman" w:cs="Times New Roman"/>
        </w:rPr>
        <w:t xml:space="preserve">ttribute </w:t>
      </w:r>
      <w:r w:rsidR="006859E6" w:rsidRPr="007B172C">
        <w:rPr>
          <w:rFonts w:ascii="Times New Roman" w:hAnsi="Times New Roman" w:cs="Times New Roman"/>
        </w:rPr>
        <w:t>M</w:t>
      </w:r>
      <w:r w:rsidRPr="007B172C">
        <w:rPr>
          <w:rFonts w:ascii="Times New Roman" w:hAnsi="Times New Roman" w:cs="Times New Roman"/>
        </w:rPr>
        <w:t>atrix, in other words a learning sample, in which, traditionally, the rows represent the objects (cases) and the columns represent their characteristics (attributes, aspects, variables, etc.).</w:t>
      </w:r>
      <w:r w:rsidR="006C567A" w:rsidRPr="007B172C">
        <w:rPr>
          <w:rFonts w:ascii="Times New Roman" w:hAnsi="Times New Roman" w:cs="Times New Roman"/>
        </w:rPr>
        <w:t xml:space="preserve"> It also has </w:t>
      </w:r>
      <w:r w:rsidR="008C76B9" w:rsidRPr="007B172C">
        <w:rPr>
          <w:rFonts w:ascii="Times New Roman" w:hAnsi="Times New Roman" w:cs="Times New Roman"/>
        </w:rPr>
        <w:t>ideal (Y) value that is constant for every object which X value towards to the Y value</w:t>
      </w:r>
      <w:r w:rsidR="00805601" w:rsidRPr="007B172C">
        <w:rPr>
          <w:rFonts w:ascii="Times New Roman" w:hAnsi="Times New Roman" w:cs="Times New Roman"/>
        </w:rPr>
        <w:t xml:space="preserve"> by its defined direction. </w:t>
      </w:r>
      <w:r w:rsidR="00EB116B" w:rsidRPr="007B172C">
        <w:rPr>
          <w:rFonts w:ascii="Times New Roman" w:hAnsi="Times New Roman" w:cs="Times New Roman"/>
        </w:rPr>
        <w:t xml:space="preserve">For each attribute, </w:t>
      </w:r>
      <w:r w:rsidR="003C6471" w:rsidRPr="007B172C">
        <w:rPr>
          <w:rFonts w:ascii="Times New Roman" w:hAnsi="Times New Roman" w:cs="Times New Roman"/>
        </w:rPr>
        <w:t xml:space="preserve">it must have direction id, type, </w:t>
      </w:r>
      <w:r w:rsidR="00DF4E2D" w:rsidRPr="007B172C">
        <w:rPr>
          <w:rFonts w:ascii="Times New Roman" w:hAnsi="Times New Roman" w:cs="Times New Roman"/>
        </w:rPr>
        <w:t>attribute id, attribute and attribute unit</w:t>
      </w:r>
      <w:r w:rsidR="00BC3806" w:rsidRPr="007B172C">
        <w:rPr>
          <w:rFonts w:ascii="Times New Roman" w:hAnsi="Times New Roman" w:cs="Times New Roman"/>
        </w:rPr>
        <w:t xml:space="preserve"> (Figure1)</w:t>
      </w:r>
      <w:r w:rsidR="00932B46" w:rsidRPr="007B172C">
        <w:rPr>
          <w:rFonts w:ascii="Times New Roman" w:hAnsi="Times New Roman" w:cs="Times New Roman"/>
        </w:rPr>
        <w:t>.</w:t>
      </w:r>
      <w:r w:rsidR="00C20E70" w:rsidRPr="007B172C">
        <w:rPr>
          <w:rFonts w:ascii="Times New Roman" w:hAnsi="Times New Roman" w:cs="Times New Roman"/>
        </w:rPr>
        <w:t xml:space="preserve"> </w:t>
      </w:r>
      <w:r w:rsidR="004D1AC8" w:rsidRPr="007B172C">
        <w:rPr>
          <w:rFonts w:ascii="Times New Roman" w:hAnsi="Times New Roman" w:cs="Times New Roman"/>
        </w:rPr>
        <w:t xml:space="preserve">Direction ID is necessary in OAM that indicates each column should towards ideal value by itself. There are two direction id 1 and 0. 1 is for less is better, while 0 is greater is better for its column values. </w:t>
      </w:r>
      <w:r w:rsidR="00893DFB" w:rsidRPr="007B172C">
        <w:rPr>
          <w:rFonts w:ascii="Times New Roman" w:hAnsi="Times New Roman" w:cs="Times New Roman"/>
        </w:rPr>
        <w:t xml:space="preserve">Giving a type to each attribute requires basics of geometric coordinates. For example, </w:t>
      </w:r>
      <w:r w:rsidR="00295140" w:rsidRPr="007B172C">
        <w:rPr>
          <w:rFonts w:ascii="Times New Roman" w:hAnsi="Times New Roman" w:cs="Times New Roman"/>
        </w:rPr>
        <w:t xml:space="preserve">coordinate X-axis </w:t>
      </w:r>
      <w:r w:rsidR="00646F44" w:rsidRPr="007B172C">
        <w:rPr>
          <w:rFonts w:ascii="Times New Roman" w:hAnsi="Times New Roman" w:cs="Times New Roman"/>
        </w:rPr>
        <w:t>as</w:t>
      </w:r>
      <w:r w:rsidR="00295140" w:rsidRPr="007B172C">
        <w:rPr>
          <w:rFonts w:ascii="Times New Roman" w:hAnsi="Times New Roman" w:cs="Times New Roman"/>
        </w:rPr>
        <w:t xml:space="preserve"> X (attribute) value, while</w:t>
      </w:r>
      <w:r w:rsidR="00646F44" w:rsidRPr="007B172C">
        <w:rPr>
          <w:rFonts w:ascii="Times New Roman" w:hAnsi="Times New Roman" w:cs="Times New Roman"/>
        </w:rPr>
        <w:t xml:space="preserve"> coordinate Y-axis as Y (ideal) value that could correlate and compare to each other by row and column. Attribute ID is for classifying your attributes a unique value. For instance, A1, A2, A3… etc. </w:t>
      </w:r>
      <w:r w:rsidR="00703EFB" w:rsidRPr="007B172C">
        <w:rPr>
          <w:rFonts w:ascii="Times New Roman" w:hAnsi="Times New Roman" w:cs="Times New Roman"/>
        </w:rPr>
        <w:t xml:space="preserve">In the attribute, name of the attribute should be displayed. </w:t>
      </w:r>
      <w:r w:rsidR="009D20CF" w:rsidRPr="007B172C">
        <w:rPr>
          <w:rFonts w:ascii="Times New Roman" w:hAnsi="Times New Roman" w:cs="Times New Roman"/>
        </w:rPr>
        <w:t>Attribute unit is the indicator of your attribute value. If OAM consists of many types of values (percentage, decimal, integer… etc.), it has to be classified.</w:t>
      </w:r>
      <w:r w:rsidR="00C20E70" w:rsidRPr="007B172C">
        <w:rPr>
          <w:rFonts w:ascii="Times New Roman" w:hAnsi="Times New Roman" w:cs="Times New Roman"/>
        </w:rPr>
        <w:t xml:space="preserve"> </w:t>
      </w:r>
      <w:r w:rsidR="001C42A0" w:rsidRPr="007B172C">
        <w:rPr>
          <w:rFonts w:ascii="Times New Roman" w:hAnsi="Times New Roman" w:cs="Times New Roman"/>
        </w:rPr>
        <w:t xml:space="preserve">Lastly, each OAM has its ideal value </w:t>
      </w:r>
      <w:r w:rsidR="00DE7A13" w:rsidRPr="007B172C">
        <w:rPr>
          <w:rFonts w:ascii="Times New Roman" w:hAnsi="Times New Roman" w:cs="Times New Roman"/>
        </w:rPr>
        <w:t xml:space="preserve">(Y) </w:t>
      </w:r>
      <w:r w:rsidR="001C42A0" w:rsidRPr="007B172C">
        <w:rPr>
          <w:rFonts w:ascii="Times New Roman" w:hAnsi="Times New Roman" w:cs="Times New Roman"/>
        </w:rPr>
        <w:t xml:space="preserve">as mentioned </w:t>
      </w:r>
      <w:r w:rsidR="00DE7A13" w:rsidRPr="007B172C">
        <w:rPr>
          <w:rFonts w:ascii="Times New Roman" w:hAnsi="Times New Roman" w:cs="Times New Roman"/>
        </w:rPr>
        <w:t>above</w:t>
      </w:r>
      <w:r w:rsidR="001C42A0" w:rsidRPr="007B172C">
        <w:rPr>
          <w:rFonts w:ascii="Times New Roman" w:hAnsi="Times New Roman" w:cs="Times New Roman"/>
        </w:rPr>
        <w:t xml:space="preserve">. The recommended ideal value considered </w:t>
      </w:r>
      <w:r w:rsidR="00DE7A13" w:rsidRPr="007B172C">
        <w:rPr>
          <w:rFonts w:ascii="Times New Roman" w:hAnsi="Times New Roman" w:cs="Times New Roman"/>
        </w:rPr>
        <w:t>as 1000</w:t>
      </w:r>
      <w:r w:rsidR="001C42A0" w:rsidRPr="007B172C">
        <w:rPr>
          <w:rFonts w:ascii="Times New Roman" w:hAnsi="Times New Roman" w:cs="Times New Roman"/>
        </w:rPr>
        <w:t>.</w:t>
      </w:r>
    </w:p>
    <w:p w14:paraId="6F4843DA" w14:textId="5B944231" w:rsidR="00AE2ADE" w:rsidRPr="007B172C" w:rsidRDefault="002B0338" w:rsidP="007B172C">
      <w:pPr>
        <w:pStyle w:val="Cmsor2"/>
        <w:spacing w:line="240" w:lineRule="auto"/>
        <w:jc w:val="both"/>
        <w:rPr>
          <w:rFonts w:ascii="Times New Roman" w:hAnsi="Times New Roman" w:cs="Times New Roman"/>
          <w:b/>
          <w:bCs/>
        </w:rPr>
      </w:pPr>
      <w:bookmarkStart w:id="61" w:name="_Toc219731987"/>
      <w:r w:rsidRPr="007B172C">
        <w:rPr>
          <w:rFonts w:ascii="Times New Roman" w:hAnsi="Times New Roman" w:cs="Times New Roman"/>
          <w:b/>
          <w:bCs/>
        </w:rPr>
        <w:t>Ob</w:t>
      </w:r>
      <w:r w:rsidR="002A777B" w:rsidRPr="007B172C">
        <w:rPr>
          <w:rFonts w:ascii="Times New Roman" w:hAnsi="Times New Roman" w:cs="Times New Roman"/>
          <w:b/>
          <w:bCs/>
        </w:rPr>
        <w:t>jects</w:t>
      </w:r>
      <w:bookmarkEnd w:id="61"/>
    </w:p>
    <w:p w14:paraId="5846C28A" w14:textId="52A9B822" w:rsidR="0081164C" w:rsidRPr="007B172C" w:rsidRDefault="004D3534" w:rsidP="007B172C">
      <w:pPr>
        <w:spacing w:line="240" w:lineRule="auto"/>
        <w:jc w:val="both"/>
        <w:rPr>
          <w:rFonts w:ascii="Times New Roman" w:hAnsi="Times New Roman" w:cs="Times New Roman"/>
        </w:rPr>
      </w:pPr>
      <w:r w:rsidRPr="007B172C">
        <w:rPr>
          <w:rFonts w:ascii="Times New Roman" w:hAnsi="Times New Roman" w:cs="Times New Roman"/>
        </w:rPr>
        <w:t>Object</w:t>
      </w:r>
      <w:r w:rsidR="00CB7241" w:rsidRPr="007B172C">
        <w:rPr>
          <w:rFonts w:ascii="Times New Roman" w:hAnsi="Times New Roman" w:cs="Times New Roman"/>
        </w:rPr>
        <w:t xml:space="preserve"> is </w:t>
      </w:r>
      <w:r w:rsidRPr="007B172C">
        <w:rPr>
          <w:rFonts w:ascii="Times New Roman" w:hAnsi="Times New Roman" w:cs="Times New Roman"/>
        </w:rPr>
        <w:t>the name of comparable phenomena</w:t>
      </w:r>
      <w:r w:rsidR="00CB7241" w:rsidRPr="007B172C">
        <w:rPr>
          <w:rFonts w:ascii="Times New Roman" w:hAnsi="Times New Roman" w:cs="Times New Roman"/>
        </w:rPr>
        <w:t>. For example,</w:t>
      </w:r>
      <w:r w:rsidRPr="007B172C">
        <w:rPr>
          <w:rFonts w:ascii="Times New Roman" w:hAnsi="Times New Roman" w:cs="Times New Roman"/>
        </w:rPr>
        <w:t xml:space="preserve"> people, objects, processes, concepts, businesses</w:t>
      </w:r>
      <w:r w:rsidR="00EE2E71" w:rsidRPr="007B172C">
        <w:rPr>
          <w:rFonts w:ascii="Times New Roman" w:hAnsi="Times New Roman" w:cs="Times New Roman"/>
        </w:rPr>
        <w:t xml:space="preserve"> and</w:t>
      </w:r>
      <w:r w:rsidRPr="007B172C">
        <w:rPr>
          <w:rFonts w:ascii="Times New Roman" w:hAnsi="Times New Roman" w:cs="Times New Roman"/>
        </w:rPr>
        <w:t xml:space="preserve"> countries, etc. Objects can be practiced along the time dimensions of the phenomena already listed (e.g., country-year units).</w:t>
      </w:r>
      <w:r w:rsidR="00EE2E71" w:rsidRPr="007B172C">
        <w:rPr>
          <w:rFonts w:ascii="Times New Roman" w:hAnsi="Times New Roman" w:cs="Times New Roman"/>
        </w:rPr>
        <w:t xml:space="preserve"> </w:t>
      </w:r>
      <w:r w:rsidR="009168B5" w:rsidRPr="007B172C">
        <w:rPr>
          <w:rFonts w:ascii="Times New Roman" w:hAnsi="Times New Roman" w:cs="Times New Roman"/>
        </w:rPr>
        <w:t xml:space="preserve">This study selects </w:t>
      </w:r>
      <w:r w:rsidR="005F651B" w:rsidRPr="007B172C">
        <w:rPr>
          <w:rFonts w:ascii="Times New Roman" w:hAnsi="Times New Roman" w:cs="Times New Roman"/>
        </w:rPr>
        <w:t xml:space="preserve">2 </w:t>
      </w:r>
      <w:r w:rsidR="00E26670" w:rsidRPr="007B172C">
        <w:rPr>
          <w:rFonts w:ascii="Times New Roman" w:hAnsi="Times New Roman" w:cs="Times New Roman"/>
        </w:rPr>
        <w:t>related categories</w:t>
      </w:r>
      <w:r w:rsidR="005F651B" w:rsidRPr="007B172C">
        <w:rPr>
          <w:rFonts w:ascii="Times New Roman" w:hAnsi="Times New Roman" w:cs="Times New Roman"/>
        </w:rPr>
        <w:t xml:space="preserve"> of objects</w:t>
      </w:r>
      <w:r w:rsidR="005A59F5" w:rsidRPr="007B172C">
        <w:rPr>
          <w:rFonts w:ascii="Times New Roman" w:hAnsi="Times New Roman" w:cs="Times New Roman"/>
        </w:rPr>
        <w:t xml:space="preserve">, </w:t>
      </w:r>
      <w:r w:rsidR="009168B5" w:rsidRPr="007B172C">
        <w:rPr>
          <w:rFonts w:ascii="Times New Roman" w:hAnsi="Times New Roman" w:cs="Times New Roman"/>
        </w:rPr>
        <w:t xml:space="preserve">20 distinct workplace domains </w:t>
      </w:r>
      <w:r w:rsidR="00301ECF" w:rsidRPr="007B172C">
        <w:rPr>
          <w:rFonts w:ascii="Times New Roman" w:hAnsi="Times New Roman" w:cs="Times New Roman"/>
        </w:rPr>
        <w:t xml:space="preserve">as </w:t>
      </w:r>
      <w:r w:rsidR="005A59F5" w:rsidRPr="007B172C">
        <w:rPr>
          <w:rFonts w:ascii="Times New Roman" w:hAnsi="Times New Roman" w:cs="Times New Roman"/>
        </w:rPr>
        <w:t xml:space="preserve">first </w:t>
      </w:r>
      <w:r w:rsidR="00301ECF" w:rsidRPr="007B172C">
        <w:rPr>
          <w:rFonts w:ascii="Times New Roman" w:hAnsi="Times New Roman" w:cs="Times New Roman"/>
        </w:rPr>
        <w:t>objects</w:t>
      </w:r>
      <w:r w:rsidR="00EB0FDD" w:rsidRPr="007B172C">
        <w:rPr>
          <w:rFonts w:ascii="Times New Roman" w:hAnsi="Times New Roman" w:cs="Times New Roman"/>
        </w:rPr>
        <w:t xml:space="preserve"> that </w:t>
      </w:r>
      <w:r w:rsidR="00A06A1C" w:rsidRPr="007B172C">
        <w:rPr>
          <w:rFonts w:ascii="Times New Roman" w:hAnsi="Times New Roman" w:cs="Times New Roman"/>
        </w:rPr>
        <w:t>evaluated</w:t>
      </w:r>
      <w:r w:rsidR="00815723" w:rsidRPr="007B172C">
        <w:rPr>
          <w:rFonts w:ascii="Times New Roman" w:hAnsi="Times New Roman" w:cs="Times New Roman"/>
        </w:rPr>
        <w:t xml:space="preserve"> </w:t>
      </w:r>
      <w:r w:rsidR="00376DE5" w:rsidRPr="007B172C">
        <w:rPr>
          <w:rFonts w:ascii="Times New Roman" w:hAnsi="Times New Roman" w:cs="Times New Roman"/>
        </w:rPr>
        <w:t>against 22</w:t>
      </w:r>
      <w:r w:rsidR="00815723" w:rsidRPr="007B172C">
        <w:rPr>
          <w:rFonts w:ascii="Times New Roman" w:hAnsi="Times New Roman" w:cs="Times New Roman"/>
        </w:rPr>
        <w:t xml:space="preserve"> </w:t>
      </w:r>
      <w:r w:rsidR="00594102" w:rsidRPr="007B172C">
        <w:rPr>
          <w:rFonts w:ascii="Times New Roman" w:hAnsi="Times New Roman" w:cs="Times New Roman"/>
        </w:rPr>
        <w:t xml:space="preserve">performance </w:t>
      </w:r>
      <w:r w:rsidR="00815723" w:rsidRPr="007B172C">
        <w:rPr>
          <w:rFonts w:ascii="Times New Roman" w:hAnsi="Times New Roman" w:cs="Times New Roman"/>
        </w:rPr>
        <w:t xml:space="preserve">attributes, while another </w:t>
      </w:r>
      <w:r w:rsidR="0090076D" w:rsidRPr="007B172C">
        <w:rPr>
          <w:rFonts w:ascii="Times New Roman" w:hAnsi="Times New Roman" w:cs="Times New Roman"/>
        </w:rPr>
        <w:t>set</w:t>
      </w:r>
      <w:r w:rsidR="00815723" w:rsidRPr="007B172C">
        <w:rPr>
          <w:rFonts w:ascii="Times New Roman" w:hAnsi="Times New Roman" w:cs="Times New Roman"/>
        </w:rPr>
        <w:t xml:space="preserve"> of </w:t>
      </w:r>
      <w:r w:rsidR="00791C38" w:rsidRPr="007B172C">
        <w:rPr>
          <w:rFonts w:ascii="Times New Roman" w:hAnsi="Times New Roman" w:cs="Times New Roman"/>
        </w:rPr>
        <w:t xml:space="preserve">second </w:t>
      </w:r>
      <w:r w:rsidR="00815723" w:rsidRPr="007B172C">
        <w:rPr>
          <w:rFonts w:ascii="Times New Roman" w:hAnsi="Times New Roman" w:cs="Times New Roman"/>
        </w:rPr>
        <w:t xml:space="preserve">objects were chosen </w:t>
      </w:r>
      <w:r w:rsidR="00A62A1F" w:rsidRPr="007B172C">
        <w:rPr>
          <w:rFonts w:ascii="Times New Roman" w:hAnsi="Times New Roman" w:cs="Times New Roman"/>
        </w:rPr>
        <w:t xml:space="preserve">as </w:t>
      </w:r>
      <w:r w:rsidR="00791C38" w:rsidRPr="007B172C">
        <w:rPr>
          <w:rFonts w:ascii="Times New Roman" w:hAnsi="Times New Roman" w:cs="Times New Roman"/>
        </w:rPr>
        <w:t xml:space="preserve">special </w:t>
      </w:r>
      <w:r w:rsidR="002F5366" w:rsidRPr="007B172C">
        <w:rPr>
          <w:rFonts w:ascii="Times New Roman" w:hAnsi="Times New Roman" w:cs="Times New Roman"/>
        </w:rPr>
        <w:t xml:space="preserve">sectors that training AI most within </w:t>
      </w:r>
      <w:r w:rsidR="00DB7216" w:rsidRPr="007B172C">
        <w:rPr>
          <w:rFonts w:ascii="Times New Roman" w:hAnsi="Times New Roman" w:cs="Times New Roman"/>
        </w:rPr>
        <w:t xml:space="preserve">the workplace domains </w:t>
      </w:r>
      <w:r w:rsidR="00815723" w:rsidRPr="007B172C">
        <w:rPr>
          <w:rFonts w:ascii="Times New Roman" w:hAnsi="Times New Roman" w:cs="Times New Roman"/>
        </w:rPr>
        <w:t>and compar</w:t>
      </w:r>
      <w:r w:rsidR="00594102" w:rsidRPr="007B172C">
        <w:rPr>
          <w:rFonts w:ascii="Times New Roman" w:hAnsi="Times New Roman" w:cs="Times New Roman"/>
        </w:rPr>
        <w:t xml:space="preserve">ed </w:t>
      </w:r>
      <w:r w:rsidR="00A06A1C" w:rsidRPr="007B172C">
        <w:rPr>
          <w:rFonts w:ascii="Times New Roman" w:hAnsi="Times New Roman" w:cs="Times New Roman"/>
        </w:rPr>
        <w:t xml:space="preserve">to </w:t>
      </w:r>
      <w:r w:rsidR="00594102" w:rsidRPr="007B172C">
        <w:rPr>
          <w:rFonts w:ascii="Times New Roman" w:hAnsi="Times New Roman" w:cs="Times New Roman"/>
        </w:rPr>
        <w:t>15 specialized AI models benchmark</w:t>
      </w:r>
      <w:r w:rsidR="005F651B" w:rsidRPr="007B172C">
        <w:rPr>
          <w:rFonts w:ascii="Times New Roman" w:hAnsi="Times New Roman" w:cs="Times New Roman"/>
        </w:rPr>
        <w:t>s</w:t>
      </w:r>
      <w:r w:rsidR="00594102" w:rsidRPr="007B172C">
        <w:rPr>
          <w:rFonts w:ascii="Times New Roman" w:hAnsi="Times New Roman" w:cs="Times New Roman"/>
        </w:rPr>
        <w:t xml:space="preserve">. </w:t>
      </w:r>
    </w:p>
    <w:p w14:paraId="59D40332" w14:textId="7D6B7A03" w:rsidR="0008501B" w:rsidRPr="007B172C" w:rsidRDefault="00EE0A82" w:rsidP="007B172C">
      <w:pPr>
        <w:pStyle w:val="Cmsor3"/>
        <w:spacing w:line="240" w:lineRule="auto"/>
        <w:jc w:val="both"/>
        <w:rPr>
          <w:rFonts w:ascii="Times New Roman" w:hAnsi="Times New Roman" w:cs="Times New Roman"/>
          <w:b/>
          <w:bCs/>
        </w:rPr>
      </w:pPr>
      <w:bookmarkStart w:id="62" w:name="_Toc219731988"/>
      <w:r w:rsidRPr="007B172C">
        <w:rPr>
          <w:rFonts w:ascii="Times New Roman" w:hAnsi="Times New Roman" w:cs="Times New Roman"/>
          <w:b/>
          <w:bCs/>
        </w:rPr>
        <w:t>Descriptions of the first Objects</w:t>
      </w:r>
      <w:r w:rsidR="000C43FF" w:rsidRPr="007B172C">
        <w:rPr>
          <w:rFonts w:ascii="Times New Roman" w:hAnsi="Times New Roman" w:cs="Times New Roman"/>
          <w:b/>
          <w:bCs/>
        </w:rPr>
        <w:t xml:space="preserve"> set</w:t>
      </w:r>
      <w:bookmarkEnd w:id="62"/>
    </w:p>
    <w:p w14:paraId="360FFAF2" w14:textId="41A8DCEB" w:rsidR="0035524B" w:rsidRPr="007B172C" w:rsidRDefault="00F71E3F" w:rsidP="007B172C">
      <w:pPr>
        <w:spacing w:line="240" w:lineRule="auto"/>
        <w:jc w:val="both"/>
        <w:rPr>
          <w:rFonts w:ascii="Times New Roman" w:eastAsia="Times New Roman" w:hAnsi="Times New Roman" w:cs="Times New Roman"/>
          <w:color w:val="000000"/>
          <w:kern w:val="0"/>
          <w14:ligatures w14:val="none"/>
        </w:rPr>
      </w:pPr>
      <w:r w:rsidRPr="007B172C">
        <w:rPr>
          <w:rFonts w:ascii="Times New Roman" w:hAnsi="Times New Roman" w:cs="Times New Roman"/>
        </w:rPr>
        <w:t>Information Technology</w:t>
      </w:r>
      <w:r w:rsidR="00054CC7" w:rsidRPr="007B172C">
        <w:rPr>
          <w:rFonts w:ascii="Times New Roman" w:hAnsi="Times New Roman" w:cs="Times New Roman"/>
        </w:rPr>
        <w:t xml:space="preserve"> </w:t>
      </w:r>
      <w:r w:rsidR="000F2DDC" w:rsidRPr="007B172C">
        <w:rPr>
          <w:rFonts w:ascii="Times New Roman" w:hAnsi="Times New Roman" w:cs="Times New Roman"/>
        </w:rPr>
        <w:t>(</w:t>
      </w:r>
      <w:r w:rsidR="000F2DDC" w:rsidRPr="007B172C">
        <w:rPr>
          <w:rFonts w:ascii="Times New Roman" w:eastAsia="Times New Roman" w:hAnsi="Times New Roman" w:cs="Times New Roman"/>
          <w:color w:val="000000"/>
          <w:kern w:val="0"/>
          <w14:ligatures w14:val="none"/>
        </w:rPr>
        <w:t>Development, implementation, and maintenance of computer systems and software)</w:t>
      </w:r>
    </w:p>
    <w:p w14:paraId="719AE0B0" w14:textId="3C732805" w:rsidR="0035524B" w:rsidRPr="007B172C" w:rsidRDefault="0035524B" w:rsidP="007B172C">
      <w:pPr>
        <w:spacing w:line="240" w:lineRule="auto"/>
        <w:jc w:val="both"/>
        <w:rPr>
          <w:rFonts w:ascii="Times New Roman" w:eastAsia="Times New Roman" w:hAnsi="Times New Roman" w:cs="Times New Roman"/>
          <w:color w:val="000000"/>
          <w:kern w:val="0"/>
          <w14:ligatures w14:val="none"/>
        </w:rPr>
      </w:pPr>
      <w:r w:rsidRPr="007B172C">
        <w:rPr>
          <w:rFonts w:ascii="Times New Roman" w:hAnsi="Times New Roman" w:cs="Times New Roman"/>
        </w:rPr>
        <w:t>Finance &amp; Insurance</w:t>
      </w:r>
      <w:r w:rsidR="000F2DDC" w:rsidRPr="007B172C">
        <w:rPr>
          <w:rFonts w:ascii="Times New Roman" w:hAnsi="Times New Roman" w:cs="Times New Roman"/>
        </w:rPr>
        <w:t xml:space="preserve"> (</w:t>
      </w:r>
      <w:r w:rsidR="000F2DDC" w:rsidRPr="007B172C">
        <w:rPr>
          <w:rFonts w:ascii="Times New Roman" w:eastAsia="Times New Roman" w:hAnsi="Times New Roman" w:cs="Times New Roman"/>
          <w:color w:val="000000"/>
          <w:kern w:val="0"/>
          <w14:ligatures w14:val="none"/>
        </w:rPr>
        <w:t>Banking, investment, insurance, and financial risk management services)</w:t>
      </w:r>
    </w:p>
    <w:p w14:paraId="7AA59BC0" w14:textId="6BD1D580" w:rsidR="00054CC7" w:rsidRPr="007B172C" w:rsidRDefault="00054CC7" w:rsidP="007B172C">
      <w:pPr>
        <w:spacing w:line="240" w:lineRule="auto"/>
        <w:jc w:val="both"/>
        <w:rPr>
          <w:rFonts w:ascii="Times New Roman" w:eastAsia="Times New Roman" w:hAnsi="Times New Roman" w:cs="Times New Roman"/>
          <w:color w:val="000000"/>
          <w:kern w:val="0"/>
          <w14:ligatures w14:val="none"/>
        </w:rPr>
      </w:pPr>
      <w:r w:rsidRPr="007B172C">
        <w:rPr>
          <w:rFonts w:ascii="Times New Roman" w:eastAsia="Times New Roman" w:hAnsi="Times New Roman" w:cs="Times New Roman"/>
          <w:color w:val="000000"/>
          <w:kern w:val="0"/>
          <w14:ligatures w14:val="none"/>
        </w:rPr>
        <w:t>Healthcare</w:t>
      </w:r>
      <w:r w:rsidR="000F2DDC" w:rsidRPr="007B172C">
        <w:rPr>
          <w:rFonts w:ascii="Times New Roman" w:eastAsia="Times New Roman" w:hAnsi="Times New Roman" w:cs="Times New Roman"/>
          <w:color w:val="000000"/>
          <w:kern w:val="0"/>
          <w14:ligatures w14:val="none"/>
        </w:rPr>
        <w:t xml:space="preserve"> </w:t>
      </w:r>
      <w:r w:rsidR="0043251A" w:rsidRPr="007B172C">
        <w:rPr>
          <w:rFonts w:ascii="Times New Roman" w:eastAsia="Times New Roman" w:hAnsi="Times New Roman" w:cs="Times New Roman"/>
          <w:color w:val="000000"/>
          <w:kern w:val="0"/>
          <w14:ligatures w14:val="none"/>
        </w:rPr>
        <w:t>(Medical services, patient care, hospital management, and clinical operations)</w:t>
      </w:r>
    </w:p>
    <w:p w14:paraId="1965A111" w14:textId="22E1F368" w:rsidR="00054CC7" w:rsidRPr="007B172C" w:rsidRDefault="00054CC7" w:rsidP="007B172C">
      <w:pPr>
        <w:spacing w:line="240" w:lineRule="auto"/>
        <w:jc w:val="both"/>
        <w:rPr>
          <w:rFonts w:ascii="Times New Roman" w:eastAsia="Times New Roman" w:hAnsi="Times New Roman" w:cs="Times New Roman"/>
          <w:color w:val="000000"/>
          <w:kern w:val="0"/>
          <w14:ligatures w14:val="none"/>
        </w:rPr>
      </w:pPr>
      <w:r w:rsidRPr="007B172C">
        <w:rPr>
          <w:rFonts w:ascii="Times New Roman" w:eastAsia="Times New Roman" w:hAnsi="Times New Roman" w:cs="Times New Roman"/>
          <w:color w:val="000000"/>
          <w:kern w:val="0"/>
          <w14:ligatures w14:val="none"/>
        </w:rPr>
        <w:t>Manufacturing</w:t>
      </w:r>
      <w:r w:rsidR="0043251A" w:rsidRPr="007B172C">
        <w:rPr>
          <w:rFonts w:ascii="Times New Roman" w:eastAsia="Times New Roman" w:hAnsi="Times New Roman" w:cs="Times New Roman"/>
          <w:color w:val="000000"/>
          <w:kern w:val="0"/>
          <w14:ligatures w14:val="none"/>
        </w:rPr>
        <w:t xml:space="preserve"> (Production of goods through industrial processes and factory operations)</w:t>
      </w:r>
    </w:p>
    <w:p w14:paraId="5DAABA25" w14:textId="5620B44E" w:rsidR="0035524B" w:rsidRPr="007B172C" w:rsidRDefault="0035524B" w:rsidP="007B172C">
      <w:pPr>
        <w:spacing w:line="240" w:lineRule="auto"/>
        <w:jc w:val="both"/>
        <w:rPr>
          <w:rFonts w:ascii="Times New Roman" w:eastAsia="Times New Roman" w:hAnsi="Times New Roman" w:cs="Times New Roman"/>
          <w:color w:val="000000"/>
          <w:kern w:val="0"/>
          <w14:ligatures w14:val="none"/>
        </w:rPr>
      </w:pPr>
      <w:r w:rsidRPr="007B172C">
        <w:rPr>
          <w:rFonts w:ascii="Times New Roman" w:hAnsi="Times New Roman" w:cs="Times New Roman"/>
        </w:rPr>
        <w:t>Professional Services</w:t>
      </w:r>
      <w:r w:rsidR="0043251A" w:rsidRPr="007B172C">
        <w:rPr>
          <w:rFonts w:ascii="Times New Roman" w:hAnsi="Times New Roman" w:cs="Times New Roman"/>
        </w:rPr>
        <w:t xml:space="preserve"> (</w:t>
      </w:r>
      <w:r w:rsidR="008379B0" w:rsidRPr="007B172C">
        <w:rPr>
          <w:rFonts w:ascii="Times New Roman" w:eastAsia="Times New Roman" w:hAnsi="Times New Roman" w:cs="Times New Roman"/>
          <w:color w:val="000000"/>
          <w:kern w:val="0"/>
          <w14:ligatures w14:val="none"/>
        </w:rPr>
        <w:t>Consulting, accounting, advisory, and business optimization services)</w:t>
      </w:r>
    </w:p>
    <w:p w14:paraId="79B4012B" w14:textId="6855D949" w:rsidR="0035524B" w:rsidRPr="007B172C" w:rsidRDefault="0035524B" w:rsidP="007B172C">
      <w:pPr>
        <w:spacing w:line="240" w:lineRule="auto"/>
        <w:jc w:val="both"/>
        <w:rPr>
          <w:rFonts w:ascii="Times New Roman" w:eastAsia="Times New Roman" w:hAnsi="Times New Roman" w:cs="Times New Roman"/>
          <w:color w:val="000000"/>
          <w:kern w:val="0"/>
          <w14:ligatures w14:val="none"/>
        </w:rPr>
      </w:pPr>
      <w:r w:rsidRPr="007B172C">
        <w:rPr>
          <w:rFonts w:ascii="Times New Roman" w:hAnsi="Times New Roman" w:cs="Times New Roman"/>
        </w:rPr>
        <w:t>Retail &amp; E-commerce</w:t>
      </w:r>
      <w:r w:rsidR="0043251A" w:rsidRPr="007B172C">
        <w:rPr>
          <w:rFonts w:ascii="Times New Roman" w:hAnsi="Times New Roman" w:cs="Times New Roman"/>
        </w:rPr>
        <w:t xml:space="preserve"> (</w:t>
      </w:r>
      <w:r w:rsidR="008379B0" w:rsidRPr="007B172C">
        <w:rPr>
          <w:rFonts w:ascii="Times New Roman" w:eastAsia="Times New Roman" w:hAnsi="Times New Roman" w:cs="Times New Roman"/>
          <w:color w:val="000000"/>
          <w:kern w:val="0"/>
          <w14:ligatures w14:val="none"/>
        </w:rPr>
        <w:t>Sale of goods to consumers through physical stores and online platforms)</w:t>
      </w:r>
    </w:p>
    <w:p w14:paraId="099DC5C3" w14:textId="1D4714DA" w:rsidR="0035524B" w:rsidRPr="007B172C" w:rsidRDefault="0035524B" w:rsidP="007B172C">
      <w:pPr>
        <w:spacing w:line="240" w:lineRule="auto"/>
        <w:jc w:val="both"/>
        <w:rPr>
          <w:rFonts w:ascii="Times New Roman" w:eastAsia="Times New Roman" w:hAnsi="Times New Roman" w:cs="Times New Roman"/>
          <w:color w:val="000000"/>
          <w:kern w:val="0"/>
          <w14:ligatures w14:val="none"/>
        </w:rPr>
      </w:pPr>
      <w:r w:rsidRPr="007B172C">
        <w:rPr>
          <w:rFonts w:ascii="Times New Roman" w:hAnsi="Times New Roman" w:cs="Times New Roman"/>
        </w:rPr>
        <w:lastRenderedPageBreak/>
        <w:t>Transportation &amp; Logistics</w:t>
      </w:r>
      <w:r w:rsidR="0043251A" w:rsidRPr="007B172C">
        <w:rPr>
          <w:rFonts w:ascii="Times New Roman" w:hAnsi="Times New Roman" w:cs="Times New Roman"/>
        </w:rPr>
        <w:t xml:space="preserve"> (</w:t>
      </w:r>
      <w:r w:rsidR="008379B0" w:rsidRPr="007B172C">
        <w:rPr>
          <w:rFonts w:ascii="Times New Roman" w:eastAsia="Times New Roman" w:hAnsi="Times New Roman" w:cs="Times New Roman"/>
          <w:color w:val="000000"/>
          <w:kern w:val="0"/>
          <w14:ligatures w14:val="none"/>
        </w:rPr>
        <w:t>Movement of goods and people, supply chain management, and distribution)</w:t>
      </w:r>
    </w:p>
    <w:p w14:paraId="04B87620" w14:textId="2A5CA1F0" w:rsidR="0035524B" w:rsidRPr="007B172C" w:rsidRDefault="0035524B" w:rsidP="007B172C">
      <w:pPr>
        <w:spacing w:line="240" w:lineRule="auto"/>
        <w:jc w:val="both"/>
        <w:rPr>
          <w:rFonts w:ascii="Times New Roman" w:eastAsia="Times New Roman" w:hAnsi="Times New Roman" w:cs="Times New Roman"/>
          <w:color w:val="000000"/>
          <w:kern w:val="0"/>
          <w14:ligatures w14:val="none"/>
        </w:rPr>
      </w:pPr>
      <w:r w:rsidRPr="007B172C">
        <w:rPr>
          <w:rFonts w:ascii="Times New Roman" w:hAnsi="Times New Roman" w:cs="Times New Roman"/>
        </w:rPr>
        <w:t>Energy &amp; Utilities</w:t>
      </w:r>
      <w:r w:rsidR="0043251A" w:rsidRPr="007B172C">
        <w:rPr>
          <w:rFonts w:ascii="Times New Roman" w:hAnsi="Times New Roman" w:cs="Times New Roman"/>
        </w:rPr>
        <w:t xml:space="preserve"> (</w:t>
      </w:r>
      <w:r w:rsidR="008379B0" w:rsidRPr="007B172C">
        <w:rPr>
          <w:rFonts w:ascii="Times New Roman" w:eastAsia="Times New Roman" w:hAnsi="Times New Roman" w:cs="Times New Roman"/>
          <w:color w:val="000000"/>
          <w:kern w:val="0"/>
          <w14:ligatures w14:val="none"/>
        </w:rPr>
        <w:t>Power generation, distribution, and utility services management)</w:t>
      </w:r>
    </w:p>
    <w:p w14:paraId="33986A84" w14:textId="26210D0C" w:rsidR="0035524B" w:rsidRPr="007B172C" w:rsidRDefault="0035524B" w:rsidP="007B172C">
      <w:pPr>
        <w:spacing w:line="240" w:lineRule="auto"/>
        <w:jc w:val="both"/>
        <w:rPr>
          <w:rFonts w:ascii="Times New Roman" w:eastAsia="Times New Roman" w:hAnsi="Times New Roman" w:cs="Times New Roman"/>
          <w:color w:val="000000"/>
          <w:kern w:val="0"/>
          <w14:ligatures w14:val="none"/>
        </w:rPr>
      </w:pPr>
      <w:r w:rsidRPr="007B172C">
        <w:rPr>
          <w:rFonts w:ascii="Times New Roman" w:hAnsi="Times New Roman" w:cs="Times New Roman"/>
        </w:rPr>
        <w:t>Agriculture</w:t>
      </w:r>
      <w:r w:rsidR="0043251A" w:rsidRPr="007B172C">
        <w:rPr>
          <w:rFonts w:ascii="Times New Roman" w:hAnsi="Times New Roman" w:cs="Times New Roman"/>
        </w:rPr>
        <w:t xml:space="preserve"> (</w:t>
      </w:r>
      <w:r w:rsidR="00090394" w:rsidRPr="007B172C">
        <w:rPr>
          <w:rFonts w:ascii="Times New Roman" w:eastAsia="Times New Roman" w:hAnsi="Times New Roman" w:cs="Times New Roman"/>
          <w:color w:val="000000"/>
          <w:kern w:val="0"/>
          <w14:ligatures w14:val="none"/>
        </w:rPr>
        <w:t>Farming, crop production, livestock management, and agricultural technology)</w:t>
      </w:r>
    </w:p>
    <w:p w14:paraId="793B08F7" w14:textId="72FBFF63" w:rsidR="0035524B" w:rsidRPr="007B172C" w:rsidRDefault="0035524B" w:rsidP="007B172C">
      <w:pPr>
        <w:spacing w:line="240" w:lineRule="auto"/>
        <w:jc w:val="both"/>
        <w:rPr>
          <w:rFonts w:ascii="Times New Roman" w:eastAsia="Times New Roman" w:hAnsi="Times New Roman" w:cs="Times New Roman"/>
          <w:color w:val="000000"/>
          <w:kern w:val="0"/>
          <w14:ligatures w14:val="none"/>
        </w:rPr>
      </w:pPr>
      <w:r w:rsidRPr="007B172C">
        <w:rPr>
          <w:rFonts w:ascii="Times New Roman" w:hAnsi="Times New Roman" w:cs="Times New Roman"/>
        </w:rPr>
        <w:t>Education</w:t>
      </w:r>
      <w:r w:rsidR="0043251A" w:rsidRPr="007B172C">
        <w:rPr>
          <w:rFonts w:ascii="Times New Roman" w:hAnsi="Times New Roman" w:cs="Times New Roman"/>
        </w:rPr>
        <w:t xml:space="preserve"> (</w:t>
      </w:r>
      <w:r w:rsidR="00090394" w:rsidRPr="007B172C">
        <w:rPr>
          <w:rFonts w:ascii="Times New Roman" w:eastAsia="Times New Roman" w:hAnsi="Times New Roman" w:cs="Times New Roman"/>
          <w:color w:val="000000"/>
          <w:kern w:val="0"/>
          <w14:ligatures w14:val="none"/>
        </w:rPr>
        <w:t>Learning institutions, educational services, and knowledge dissemination)</w:t>
      </w:r>
    </w:p>
    <w:p w14:paraId="68D3E2B7" w14:textId="7B15CAEC" w:rsidR="0035524B" w:rsidRPr="007B172C" w:rsidRDefault="0035524B" w:rsidP="007B172C">
      <w:pPr>
        <w:spacing w:line="240" w:lineRule="auto"/>
        <w:jc w:val="both"/>
        <w:rPr>
          <w:rFonts w:ascii="Times New Roman" w:eastAsia="Times New Roman" w:hAnsi="Times New Roman" w:cs="Times New Roman"/>
          <w:color w:val="000000"/>
          <w:kern w:val="0"/>
          <w14:ligatures w14:val="none"/>
        </w:rPr>
      </w:pPr>
      <w:r w:rsidRPr="007B172C">
        <w:rPr>
          <w:rFonts w:ascii="Times New Roman" w:hAnsi="Times New Roman" w:cs="Times New Roman"/>
        </w:rPr>
        <w:t>Construction</w:t>
      </w:r>
      <w:r w:rsidR="0043251A" w:rsidRPr="007B172C">
        <w:rPr>
          <w:rFonts w:ascii="Times New Roman" w:hAnsi="Times New Roman" w:cs="Times New Roman"/>
        </w:rPr>
        <w:t xml:space="preserve"> (</w:t>
      </w:r>
      <w:r w:rsidR="00090394" w:rsidRPr="007B172C">
        <w:rPr>
          <w:rFonts w:ascii="Times New Roman" w:eastAsia="Times New Roman" w:hAnsi="Times New Roman" w:cs="Times New Roman"/>
          <w:color w:val="000000"/>
          <w:kern w:val="0"/>
          <w14:ligatures w14:val="none"/>
        </w:rPr>
        <w:t>Building infrastructure, residential/commercial construction, and civil engineering)</w:t>
      </w:r>
    </w:p>
    <w:p w14:paraId="23AD7168" w14:textId="468E1841" w:rsidR="0035524B" w:rsidRPr="007B172C" w:rsidRDefault="0035524B" w:rsidP="007B172C">
      <w:pPr>
        <w:spacing w:line="240" w:lineRule="auto"/>
        <w:jc w:val="both"/>
        <w:rPr>
          <w:rFonts w:ascii="Times New Roman" w:eastAsia="Times New Roman" w:hAnsi="Times New Roman" w:cs="Times New Roman"/>
          <w:color w:val="000000"/>
          <w:kern w:val="0"/>
          <w14:ligatures w14:val="none"/>
        </w:rPr>
      </w:pPr>
      <w:r w:rsidRPr="007B172C">
        <w:rPr>
          <w:rFonts w:ascii="Times New Roman" w:hAnsi="Times New Roman" w:cs="Times New Roman"/>
        </w:rPr>
        <w:t>Media &amp; Entertainment</w:t>
      </w:r>
      <w:r w:rsidR="0043251A" w:rsidRPr="007B172C">
        <w:rPr>
          <w:rFonts w:ascii="Times New Roman" w:hAnsi="Times New Roman" w:cs="Times New Roman"/>
        </w:rPr>
        <w:t xml:space="preserve"> (</w:t>
      </w:r>
      <w:r w:rsidR="00090394" w:rsidRPr="007B172C">
        <w:rPr>
          <w:rFonts w:ascii="Times New Roman" w:eastAsia="Times New Roman" w:hAnsi="Times New Roman" w:cs="Times New Roman"/>
          <w:color w:val="000000"/>
          <w:kern w:val="0"/>
          <w14:ligatures w14:val="none"/>
        </w:rPr>
        <w:t>Content creation, distribution, and consumption across digital and traditional platforms)</w:t>
      </w:r>
    </w:p>
    <w:p w14:paraId="4FE45DF9" w14:textId="39D834BA" w:rsidR="0035524B" w:rsidRPr="007B172C" w:rsidRDefault="0035524B" w:rsidP="007B172C">
      <w:pPr>
        <w:spacing w:line="240" w:lineRule="auto"/>
        <w:jc w:val="both"/>
        <w:rPr>
          <w:rFonts w:ascii="Times New Roman" w:eastAsia="Times New Roman" w:hAnsi="Times New Roman" w:cs="Times New Roman"/>
          <w:color w:val="000000"/>
          <w:kern w:val="0"/>
          <w14:ligatures w14:val="none"/>
        </w:rPr>
      </w:pPr>
      <w:r w:rsidRPr="007B172C">
        <w:rPr>
          <w:rFonts w:ascii="Times New Roman" w:hAnsi="Times New Roman" w:cs="Times New Roman"/>
        </w:rPr>
        <w:t>Government &amp; Public</w:t>
      </w:r>
      <w:r w:rsidR="0043251A" w:rsidRPr="007B172C">
        <w:rPr>
          <w:rFonts w:ascii="Times New Roman" w:hAnsi="Times New Roman" w:cs="Times New Roman"/>
        </w:rPr>
        <w:t xml:space="preserve"> (</w:t>
      </w:r>
      <w:r w:rsidR="00090394" w:rsidRPr="007B172C">
        <w:rPr>
          <w:rFonts w:ascii="Times New Roman" w:eastAsia="Times New Roman" w:hAnsi="Times New Roman" w:cs="Times New Roman"/>
          <w:color w:val="000000"/>
          <w:kern w:val="0"/>
          <w14:ligatures w14:val="none"/>
        </w:rPr>
        <w:t>Public administration, civic services, and governmental operations)</w:t>
      </w:r>
    </w:p>
    <w:p w14:paraId="06F60655" w14:textId="02AD8467" w:rsidR="0035524B" w:rsidRPr="007B172C" w:rsidRDefault="0035524B" w:rsidP="007B172C">
      <w:pPr>
        <w:spacing w:line="240" w:lineRule="auto"/>
        <w:jc w:val="both"/>
        <w:rPr>
          <w:rFonts w:ascii="Times New Roman" w:eastAsia="Times New Roman" w:hAnsi="Times New Roman" w:cs="Times New Roman"/>
          <w:color w:val="000000"/>
          <w:kern w:val="0"/>
          <w14:ligatures w14:val="none"/>
        </w:rPr>
      </w:pPr>
      <w:r w:rsidRPr="007B172C">
        <w:rPr>
          <w:rFonts w:ascii="Times New Roman" w:hAnsi="Times New Roman" w:cs="Times New Roman"/>
        </w:rPr>
        <w:t>Pharmaceuticals</w:t>
      </w:r>
      <w:r w:rsidR="0043251A" w:rsidRPr="007B172C">
        <w:rPr>
          <w:rFonts w:ascii="Times New Roman" w:hAnsi="Times New Roman" w:cs="Times New Roman"/>
        </w:rPr>
        <w:t xml:space="preserve"> (</w:t>
      </w:r>
      <w:r w:rsidR="008E0C70" w:rsidRPr="007B172C">
        <w:rPr>
          <w:rFonts w:ascii="Times New Roman" w:eastAsia="Times New Roman" w:hAnsi="Times New Roman" w:cs="Times New Roman"/>
          <w:color w:val="000000"/>
          <w:kern w:val="0"/>
          <w14:ligatures w14:val="none"/>
        </w:rPr>
        <w:t>Drug discovery, development, manufacturing, and distribution of medications)</w:t>
      </w:r>
    </w:p>
    <w:p w14:paraId="275D9B6F" w14:textId="1541D605" w:rsidR="0035524B" w:rsidRPr="007B172C" w:rsidRDefault="0035524B" w:rsidP="007B172C">
      <w:pPr>
        <w:spacing w:line="240" w:lineRule="auto"/>
        <w:jc w:val="both"/>
        <w:rPr>
          <w:rFonts w:ascii="Times New Roman" w:eastAsia="Times New Roman" w:hAnsi="Times New Roman" w:cs="Times New Roman"/>
          <w:color w:val="000000"/>
          <w:kern w:val="0"/>
          <w14:ligatures w14:val="none"/>
        </w:rPr>
      </w:pPr>
      <w:r w:rsidRPr="007B172C">
        <w:rPr>
          <w:rFonts w:ascii="Times New Roman" w:hAnsi="Times New Roman" w:cs="Times New Roman"/>
        </w:rPr>
        <w:t>Telecommunications</w:t>
      </w:r>
      <w:r w:rsidR="0043251A" w:rsidRPr="007B172C">
        <w:rPr>
          <w:rFonts w:ascii="Times New Roman" w:hAnsi="Times New Roman" w:cs="Times New Roman"/>
        </w:rPr>
        <w:t xml:space="preserve"> (</w:t>
      </w:r>
      <w:r w:rsidR="008E0C70" w:rsidRPr="007B172C">
        <w:rPr>
          <w:rFonts w:ascii="Times New Roman" w:eastAsia="Times New Roman" w:hAnsi="Times New Roman" w:cs="Times New Roman"/>
          <w:color w:val="000000"/>
          <w:kern w:val="0"/>
          <w14:ligatures w14:val="none"/>
        </w:rPr>
        <w:t>Communication services including mobile, internet, and data transmission)</w:t>
      </w:r>
    </w:p>
    <w:p w14:paraId="4D20BFC6" w14:textId="45FEB44C" w:rsidR="0035524B" w:rsidRPr="007B172C" w:rsidRDefault="0035524B" w:rsidP="007B172C">
      <w:pPr>
        <w:spacing w:line="240" w:lineRule="auto"/>
        <w:jc w:val="both"/>
        <w:rPr>
          <w:rFonts w:ascii="Times New Roman" w:eastAsia="Times New Roman" w:hAnsi="Times New Roman" w:cs="Times New Roman"/>
          <w:color w:val="000000"/>
          <w:kern w:val="0"/>
          <w14:ligatures w14:val="none"/>
        </w:rPr>
      </w:pPr>
      <w:r w:rsidRPr="007B172C">
        <w:rPr>
          <w:rFonts w:ascii="Times New Roman" w:hAnsi="Times New Roman" w:cs="Times New Roman"/>
        </w:rPr>
        <w:t>Legal Services</w:t>
      </w:r>
      <w:r w:rsidR="0043251A" w:rsidRPr="007B172C">
        <w:rPr>
          <w:rFonts w:ascii="Times New Roman" w:hAnsi="Times New Roman" w:cs="Times New Roman"/>
        </w:rPr>
        <w:t xml:space="preserve"> (</w:t>
      </w:r>
      <w:r w:rsidR="008E0C70" w:rsidRPr="007B172C">
        <w:rPr>
          <w:rFonts w:ascii="Times New Roman" w:eastAsia="Times New Roman" w:hAnsi="Times New Roman" w:cs="Times New Roman"/>
          <w:color w:val="000000"/>
          <w:kern w:val="0"/>
          <w14:ligatures w14:val="none"/>
        </w:rPr>
        <w:t>Legal advice, contract review, litigation, and regulatory compliance services)</w:t>
      </w:r>
    </w:p>
    <w:p w14:paraId="7C69EF95" w14:textId="40769B98" w:rsidR="0035524B" w:rsidRPr="007B172C" w:rsidRDefault="0035524B" w:rsidP="007B172C">
      <w:pPr>
        <w:spacing w:line="240" w:lineRule="auto"/>
        <w:jc w:val="both"/>
        <w:rPr>
          <w:rFonts w:ascii="Times New Roman" w:eastAsia="Times New Roman" w:hAnsi="Times New Roman" w:cs="Times New Roman"/>
          <w:color w:val="000000"/>
          <w:kern w:val="0"/>
          <w14:ligatures w14:val="none"/>
        </w:rPr>
      </w:pPr>
      <w:r w:rsidRPr="007B172C">
        <w:rPr>
          <w:rFonts w:ascii="Times New Roman" w:hAnsi="Times New Roman" w:cs="Times New Roman"/>
        </w:rPr>
        <w:t>Insurance</w:t>
      </w:r>
      <w:r w:rsidR="0043251A" w:rsidRPr="007B172C">
        <w:rPr>
          <w:rFonts w:ascii="Times New Roman" w:hAnsi="Times New Roman" w:cs="Times New Roman"/>
        </w:rPr>
        <w:t xml:space="preserve"> (</w:t>
      </w:r>
      <w:r w:rsidR="008E0C70" w:rsidRPr="007B172C">
        <w:rPr>
          <w:rFonts w:ascii="Times New Roman" w:eastAsia="Times New Roman" w:hAnsi="Times New Roman" w:cs="Times New Roman"/>
          <w:color w:val="000000"/>
          <w:kern w:val="0"/>
          <w14:ligatures w14:val="none"/>
        </w:rPr>
        <w:t>Banking, investment, insurance, and financial risk management services)</w:t>
      </w:r>
    </w:p>
    <w:p w14:paraId="07193379" w14:textId="1DB9F29C" w:rsidR="0035524B" w:rsidRPr="007B172C" w:rsidRDefault="0035524B" w:rsidP="007B172C">
      <w:pPr>
        <w:spacing w:line="240" w:lineRule="auto"/>
        <w:jc w:val="both"/>
        <w:rPr>
          <w:rFonts w:ascii="Times New Roman" w:eastAsia="Times New Roman" w:hAnsi="Times New Roman" w:cs="Times New Roman"/>
          <w:color w:val="000000"/>
          <w:kern w:val="0"/>
          <w14:ligatures w14:val="none"/>
        </w:rPr>
      </w:pPr>
      <w:r w:rsidRPr="007B172C">
        <w:rPr>
          <w:rFonts w:ascii="Times New Roman" w:hAnsi="Times New Roman" w:cs="Times New Roman"/>
        </w:rPr>
        <w:t>Automotive</w:t>
      </w:r>
      <w:r w:rsidR="0043251A" w:rsidRPr="007B172C">
        <w:rPr>
          <w:rFonts w:ascii="Times New Roman" w:hAnsi="Times New Roman" w:cs="Times New Roman"/>
        </w:rPr>
        <w:t xml:space="preserve"> (</w:t>
      </w:r>
      <w:r w:rsidR="008E0C70" w:rsidRPr="007B172C">
        <w:rPr>
          <w:rFonts w:ascii="Times New Roman" w:eastAsia="Times New Roman" w:hAnsi="Times New Roman" w:cs="Times New Roman"/>
          <w:color w:val="000000"/>
          <w:kern w:val="0"/>
          <w14:ligatures w14:val="none"/>
        </w:rPr>
        <w:t>Vehicle design, manufacturing, sales, and automotive technology development)</w:t>
      </w:r>
    </w:p>
    <w:p w14:paraId="6CD864AC" w14:textId="1FD063FA" w:rsidR="0035524B" w:rsidRPr="007B172C" w:rsidRDefault="0035524B" w:rsidP="007B172C">
      <w:pPr>
        <w:spacing w:line="240" w:lineRule="auto"/>
        <w:jc w:val="both"/>
        <w:rPr>
          <w:rFonts w:ascii="Times New Roman" w:eastAsia="Times New Roman" w:hAnsi="Times New Roman" w:cs="Times New Roman"/>
          <w:color w:val="000000"/>
          <w:kern w:val="0"/>
          <w14:ligatures w14:val="none"/>
        </w:rPr>
      </w:pPr>
      <w:r w:rsidRPr="007B172C">
        <w:rPr>
          <w:rFonts w:ascii="Times New Roman" w:hAnsi="Times New Roman" w:cs="Times New Roman"/>
        </w:rPr>
        <w:t>Aerospace &amp; Defense</w:t>
      </w:r>
      <w:r w:rsidR="0043251A" w:rsidRPr="007B172C">
        <w:rPr>
          <w:rFonts w:ascii="Times New Roman" w:hAnsi="Times New Roman" w:cs="Times New Roman"/>
        </w:rPr>
        <w:t xml:space="preserve"> (</w:t>
      </w:r>
      <w:r w:rsidR="0081164C" w:rsidRPr="007B172C">
        <w:rPr>
          <w:rFonts w:ascii="Times New Roman" w:eastAsia="Times New Roman" w:hAnsi="Times New Roman" w:cs="Times New Roman"/>
          <w:color w:val="000000"/>
          <w:kern w:val="0"/>
          <w14:ligatures w14:val="none"/>
        </w:rPr>
        <w:t>Aircraft, spacecraft, defense systems, and national security technologies)</w:t>
      </w:r>
    </w:p>
    <w:p w14:paraId="0A023593" w14:textId="636DA4CD" w:rsidR="0035524B" w:rsidRPr="007B172C" w:rsidRDefault="0035524B" w:rsidP="007B172C">
      <w:pPr>
        <w:spacing w:line="240" w:lineRule="auto"/>
        <w:jc w:val="both"/>
        <w:rPr>
          <w:rFonts w:ascii="Times New Roman" w:eastAsia="Times New Roman" w:hAnsi="Times New Roman" w:cs="Times New Roman"/>
          <w:color w:val="000000"/>
          <w:kern w:val="0"/>
          <w14:ligatures w14:val="none"/>
        </w:rPr>
      </w:pPr>
      <w:r w:rsidRPr="007B172C">
        <w:rPr>
          <w:rFonts w:ascii="Times New Roman" w:hAnsi="Times New Roman" w:cs="Times New Roman"/>
        </w:rPr>
        <w:t>Consumer Packaged Goods</w:t>
      </w:r>
      <w:r w:rsidR="0043251A" w:rsidRPr="007B172C">
        <w:rPr>
          <w:rFonts w:ascii="Times New Roman" w:hAnsi="Times New Roman" w:cs="Times New Roman"/>
        </w:rPr>
        <w:t xml:space="preserve"> (</w:t>
      </w:r>
      <w:r w:rsidR="0081164C" w:rsidRPr="007B172C">
        <w:rPr>
          <w:rFonts w:ascii="Times New Roman" w:eastAsia="Times New Roman" w:hAnsi="Times New Roman" w:cs="Times New Roman"/>
          <w:color w:val="000000"/>
          <w:kern w:val="0"/>
          <w14:ligatures w14:val="none"/>
        </w:rPr>
        <w:t>Production and distribution of fast-moving consumer products)</w:t>
      </w:r>
    </w:p>
    <w:p w14:paraId="3F7A1B60" w14:textId="3224D9CE" w:rsidR="003508D7" w:rsidRPr="007B172C" w:rsidRDefault="009D4E2C" w:rsidP="007B172C">
      <w:pPr>
        <w:spacing w:line="240" w:lineRule="auto"/>
        <w:jc w:val="both"/>
        <w:rPr>
          <w:rFonts w:ascii="Times New Roman" w:eastAsia="Times New Roman" w:hAnsi="Times New Roman" w:cs="Times New Roman"/>
          <w:color w:val="000000"/>
          <w:kern w:val="0"/>
          <w14:ligatures w14:val="none"/>
        </w:rPr>
      </w:pPr>
      <w:r w:rsidRPr="007B172C">
        <w:rPr>
          <w:rFonts w:ascii="Times New Roman" w:eastAsia="Times New Roman" w:hAnsi="Times New Roman" w:cs="Times New Roman"/>
          <w:color w:val="000000"/>
          <w:kern w:val="0"/>
          <w14:ligatures w14:val="none"/>
        </w:rPr>
        <w:t>(</w:t>
      </w:r>
      <w:r w:rsidR="000B2C8E" w:rsidRPr="007B172C">
        <w:rPr>
          <w:rFonts w:ascii="Times New Roman" w:eastAsia="Times New Roman" w:hAnsi="Times New Roman" w:cs="Times New Roman"/>
          <w:color w:val="000000"/>
          <w:kern w:val="0"/>
          <w14:ligatures w14:val="none"/>
        </w:rPr>
        <w:t>Can be seen on the Descriptions sheet</w:t>
      </w:r>
      <w:r w:rsidRPr="007B172C">
        <w:rPr>
          <w:rFonts w:ascii="Times New Roman" w:eastAsia="Times New Roman" w:hAnsi="Times New Roman" w:cs="Times New Roman"/>
          <w:color w:val="000000"/>
          <w:kern w:val="0"/>
          <w14:ligatures w14:val="none"/>
        </w:rPr>
        <w:t xml:space="preserve"> in </w:t>
      </w:r>
      <w:hyperlink r:id="rId67" w:history="1">
        <w:r w:rsidRPr="007B172C">
          <w:rPr>
            <w:rStyle w:val="Hiperhivatkozs"/>
            <w:rFonts w:ascii="Times New Roman" w:eastAsia="Times New Roman" w:hAnsi="Times New Roman" w:cs="Times New Roman"/>
            <w:kern w:val="0"/>
            <w14:ligatures w14:val="none"/>
          </w:rPr>
          <w:t>https://view.officeapps.live.com/op/view.aspx?src=https%3A%2F%2Fmiau.my-x.hu%2Fmiau%2F328%2Fgb%2FOAM_AI%2520(3).xlsx&amp;wdOrigin=BROWSELINK</w:t>
        </w:r>
      </w:hyperlink>
      <w:r w:rsidRPr="007B172C">
        <w:rPr>
          <w:rFonts w:ascii="Times New Roman" w:eastAsia="Times New Roman" w:hAnsi="Times New Roman" w:cs="Times New Roman"/>
          <w:color w:val="000000"/>
          <w:kern w:val="0"/>
          <w14:ligatures w14:val="none"/>
        </w:rPr>
        <w:t>)</w:t>
      </w:r>
    </w:p>
    <w:p w14:paraId="73CB6039" w14:textId="4B43ADC3" w:rsidR="003508D7" w:rsidRPr="007B172C" w:rsidRDefault="003508D7" w:rsidP="007B172C">
      <w:pPr>
        <w:pStyle w:val="Cmsor3"/>
        <w:spacing w:line="240" w:lineRule="auto"/>
        <w:jc w:val="both"/>
        <w:rPr>
          <w:rFonts w:ascii="Times New Roman" w:hAnsi="Times New Roman" w:cs="Times New Roman"/>
          <w:b/>
          <w:bCs/>
        </w:rPr>
      </w:pPr>
      <w:bookmarkStart w:id="63" w:name="_Toc219731989"/>
      <w:r w:rsidRPr="007B172C">
        <w:rPr>
          <w:rFonts w:ascii="Times New Roman" w:hAnsi="Times New Roman" w:cs="Times New Roman"/>
          <w:b/>
          <w:bCs/>
        </w:rPr>
        <w:t>Description of the second Objects</w:t>
      </w:r>
      <w:r w:rsidR="00410354" w:rsidRPr="007B172C">
        <w:rPr>
          <w:rFonts w:ascii="Times New Roman" w:hAnsi="Times New Roman" w:cs="Times New Roman"/>
          <w:b/>
          <w:bCs/>
        </w:rPr>
        <w:t xml:space="preserve"> set</w:t>
      </w:r>
      <w:bookmarkEnd w:id="63"/>
    </w:p>
    <w:p w14:paraId="5BAE238C" w14:textId="550F9BCE" w:rsidR="00632A3A" w:rsidRPr="007B172C" w:rsidRDefault="00632A3A" w:rsidP="007B172C">
      <w:pPr>
        <w:spacing w:line="240" w:lineRule="auto"/>
        <w:jc w:val="both"/>
        <w:rPr>
          <w:rFonts w:ascii="Times New Roman" w:hAnsi="Times New Roman" w:cs="Times New Roman"/>
        </w:rPr>
      </w:pPr>
      <w:r w:rsidRPr="007B172C">
        <w:rPr>
          <w:rFonts w:ascii="Times New Roman" w:hAnsi="Times New Roman" w:cs="Times New Roman"/>
        </w:rPr>
        <w:t>Code Generation Accuracy (HumanEval)</w:t>
      </w:r>
      <w:r w:rsidR="00A0790A" w:rsidRPr="007B172C">
        <w:rPr>
          <w:rFonts w:ascii="Times New Roman" w:hAnsi="Times New Roman" w:cs="Times New Roman"/>
        </w:rPr>
        <w:t>:</w:t>
      </w:r>
      <w:r w:rsidRPr="007B172C">
        <w:rPr>
          <w:rFonts w:ascii="Times New Roman" w:hAnsi="Times New Roman" w:cs="Times New Roman"/>
        </w:rPr>
        <w:t xml:space="preserve"> Measures AI's ability to write functional, correct code from natural language descriptions</w:t>
      </w:r>
    </w:p>
    <w:p w14:paraId="42968FA2" w14:textId="15F09020" w:rsidR="00632A3A" w:rsidRPr="007B172C" w:rsidRDefault="00632A3A" w:rsidP="007B172C">
      <w:pPr>
        <w:spacing w:line="240" w:lineRule="auto"/>
        <w:jc w:val="both"/>
        <w:rPr>
          <w:rFonts w:ascii="Times New Roman" w:hAnsi="Times New Roman" w:cs="Times New Roman"/>
        </w:rPr>
      </w:pPr>
      <w:r w:rsidRPr="007B172C">
        <w:rPr>
          <w:rFonts w:ascii="Times New Roman" w:hAnsi="Times New Roman" w:cs="Times New Roman"/>
        </w:rPr>
        <w:t>Financial Sentiment Analysis (F1 Score)</w:t>
      </w:r>
      <w:r w:rsidR="00A0790A" w:rsidRPr="007B172C">
        <w:rPr>
          <w:rFonts w:ascii="Times New Roman" w:hAnsi="Times New Roman" w:cs="Times New Roman"/>
        </w:rPr>
        <w:t xml:space="preserve">: </w:t>
      </w:r>
      <w:r w:rsidRPr="007B172C">
        <w:rPr>
          <w:rFonts w:ascii="Times New Roman" w:hAnsi="Times New Roman" w:cs="Times New Roman"/>
        </w:rPr>
        <w:t>Measures accuracy in analyzing market sentiment from financial texts</w:t>
      </w:r>
    </w:p>
    <w:p w14:paraId="25110CE0" w14:textId="4BD1682D" w:rsidR="00632A3A" w:rsidRPr="007B172C" w:rsidRDefault="00632A3A" w:rsidP="007B172C">
      <w:pPr>
        <w:spacing w:line="240" w:lineRule="auto"/>
        <w:jc w:val="both"/>
        <w:rPr>
          <w:rFonts w:ascii="Times New Roman" w:hAnsi="Times New Roman" w:cs="Times New Roman"/>
        </w:rPr>
      </w:pPr>
      <w:r w:rsidRPr="007B172C">
        <w:rPr>
          <w:rFonts w:ascii="Times New Roman" w:hAnsi="Times New Roman" w:cs="Times New Roman"/>
        </w:rPr>
        <w:t>Medical Licensing Exam Performance</w:t>
      </w:r>
      <w:r w:rsidR="00A0790A" w:rsidRPr="007B172C">
        <w:rPr>
          <w:rFonts w:ascii="Times New Roman" w:hAnsi="Times New Roman" w:cs="Times New Roman"/>
        </w:rPr>
        <w:t xml:space="preserve">: </w:t>
      </w:r>
      <w:r w:rsidRPr="007B172C">
        <w:rPr>
          <w:rFonts w:ascii="Times New Roman" w:hAnsi="Times New Roman" w:cs="Times New Roman"/>
        </w:rPr>
        <w:t>Scores AI performance on standardized medical knowledge tests</w:t>
      </w:r>
    </w:p>
    <w:p w14:paraId="1A27AABE" w14:textId="007DF08D" w:rsidR="00632A3A" w:rsidRPr="007B172C" w:rsidRDefault="00632A3A" w:rsidP="007B172C">
      <w:pPr>
        <w:spacing w:line="240" w:lineRule="auto"/>
        <w:jc w:val="both"/>
        <w:rPr>
          <w:rFonts w:ascii="Times New Roman" w:hAnsi="Times New Roman" w:cs="Times New Roman"/>
        </w:rPr>
      </w:pPr>
      <w:r w:rsidRPr="007B172C">
        <w:rPr>
          <w:rFonts w:ascii="Times New Roman" w:hAnsi="Times New Roman" w:cs="Times New Roman"/>
        </w:rPr>
        <w:t>Defect Detection &amp; Process Optimization</w:t>
      </w:r>
      <w:r w:rsidR="00A0790A" w:rsidRPr="007B172C">
        <w:rPr>
          <w:rFonts w:ascii="Times New Roman" w:hAnsi="Times New Roman" w:cs="Times New Roman"/>
        </w:rPr>
        <w:t xml:space="preserve">: </w:t>
      </w:r>
      <w:r w:rsidRPr="007B172C">
        <w:rPr>
          <w:rFonts w:ascii="Times New Roman" w:hAnsi="Times New Roman" w:cs="Times New Roman"/>
        </w:rPr>
        <w:t>Measures AI's ability to identify manufacturing flaws and improve production efficiency</w:t>
      </w:r>
    </w:p>
    <w:p w14:paraId="7ECE0BCB" w14:textId="03EF6FF6" w:rsidR="00632A3A" w:rsidRPr="007B172C" w:rsidRDefault="00632A3A" w:rsidP="007B172C">
      <w:pPr>
        <w:spacing w:line="240" w:lineRule="auto"/>
        <w:jc w:val="both"/>
        <w:rPr>
          <w:rFonts w:ascii="Times New Roman" w:hAnsi="Times New Roman" w:cs="Times New Roman"/>
        </w:rPr>
      </w:pPr>
      <w:r w:rsidRPr="007B172C">
        <w:rPr>
          <w:rFonts w:ascii="Times New Roman" w:hAnsi="Times New Roman" w:cs="Times New Roman"/>
        </w:rPr>
        <w:t>Complex Document Analysis &amp; Reasoning</w:t>
      </w:r>
      <w:r w:rsidR="00A0790A" w:rsidRPr="007B172C">
        <w:rPr>
          <w:rFonts w:ascii="Times New Roman" w:hAnsi="Times New Roman" w:cs="Times New Roman"/>
        </w:rPr>
        <w:t xml:space="preserve">: </w:t>
      </w:r>
      <w:r w:rsidRPr="007B172C">
        <w:rPr>
          <w:rFonts w:ascii="Times New Roman" w:hAnsi="Times New Roman" w:cs="Times New Roman"/>
        </w:rPr>
        <w:t>Evaluates AI's ability to understand, analyze, and reason about complex business documents</w:t>
      </w:r>
    </w:p>
    <w:p w14:paraId="41A7639B" w14:textId="181223B0" w:rsidR="00632A3A" w:rsidRPr="007B172C" w:rsidRDefault="00632A3A" w:rsidP="007B172C">
      <w:pPr>
        <w:spacing w:line="240" w:lineRule="auto"/>
        <w:jc w:val="both"/>
        <w:rPr>
          <w:rFonts w:ascii="Times New Roman" w:hAnsi="Times New Roman" w:cs="Times New Roman"/>
        </w:rPr>
      </w:pPr>
      <w:r w:rsidRPr="007B172C">
        <w:rPr>
          <w:rFonts w:ascii="Times New Roman" w:hAnsi="Times New Roman" w:cs="Times New Roman"/>
        </w:rPr>
        <w:t>Customer Service Resolution Rate</w:t>
      </w:r>
      <w:r w:rsidR="00A0790A" w:rsidRPr="007B172C">
        <w:rPr>
          <w:rFonts w:ascii="Times New Roman" w:hAnsi="Times New Roman" w:cs="Times New Roman"/>
        </w:rPr>
        <w:t xml:space="preserve">: </w:t>
      </w:r>
      <w:r w:rsidRPr="007B172C">
        <w:rPr>
          <w:rFonts w:ascii="Times New Roman" w:hAnsi="Times New Roman" w:cs="Times New Roman"/>
        </w:rPr>
        <w:t>Measures percentage of customer issues resolved successfully by AI systems</w:t>
      </w:r>
    </w:p>
    <w:p w14:paraId="4DA50AB3" w14:textId="621B8C5E" w:rsidR="00632A3A" w:rsidRPr="007B172C" w:rsidRDefault="00632A3A" w:rsidP="007B172C">
      <w:pPr>
        <w:spacing w:line="240" w:lineRule="auto"/>
        <w:jc w:val="both"/>
        <w:rPr>
          <w:rFonts w:ascii="Times New Roman" w:hAnsi="Times New Roman" w:cs="Times New Roman"/>
        </w:rPr>
      </w:pPr>
      <w:r w:rsidRPr="007B172C">
        <w:rPr>
          <w:rFonts w:ascii="Times New Roman" w:hAnsi="Times New Roman" w:cs="Times New Roman"/>
        </w:rPr>
        <w:t>Autonomous Operation Safety</w:t>
      </w:r>
      <w:r w:rsidR="00A0790A" w:rsidRPr="007B172C">
        <w:rPr>
          <w:rFonts w:ascii="Times New Roman" w:hAnsi="Times New Roman" w:cs="Times New Roman"/>
        </w:rPr>
        <w:t xml:space="preserve">: </w:t>
      </w:r>
      <w:r w:rsidRPr="007B172C">
        <w:rPr>
          <w:rFonts w:ascii="Times New Roman" w:hAnsi="Times New Roman" w:cs="Times New Roman"/>
        </w:rPr>
        <w:t>Evaluates reliability and safety of AI-controlled systems in real-world operations</w:t>
      </w:r>
    </w:p>
    <w:p w14:paraId="4F984340" w14:textId="3F9973D0" w:rsidR="00632A3A" w:rsidRPr="007B172C" w:rsidRDefault="00632A3A" w:rsidP="007B172C">
      <w:pPr>
        <w:spacing w:line="240" w:lineRule="auto"/>
        <w:jc w:val="both"/>
        <w:rPr>
          <w:rFonts w:ascii="Times New Roman" w:hAnsi="Times New Roman" w:cs="Times New Roman"/>
        </w:rPr>
      </w:pPr>
      <w:r w:rsidRPr="007B172C">
        <w:rPr>
          <w:rFonts w:ascii="Times New Roman" w:hAnsi="Times New Roman" w:cs="Times New Roman"/>
        </w:rPr>
        <w:lastRenderedPageBreak/>
        <w:t>Grid Management &amp; Predictive Maintenance</w:t>
      </w:r>
      <w:r w:rsidR="00A0790A" w:rsidRPr="007B172C">
        <w:rPr>
          <w:rFonts w:ascii="Times New Roman" w:hAnsi="Times New Roman" w:cs="Times New Roman"/>
        </w:rPr>
        <w:t xml:space="preserve">: </w:t>
      </w:r>
      <w:r w:rsidRPr="007B172C">
        <w:rPr>
          <w:rFonts w:ascii="Times New Roman" w:hAnsi="Times New Roman" w:cs="Times New Roman"/>
        </w:rPr>
        <w:t>Measures AI's effectiveness in managing energy distribution and predicting equipment failures</w:t>
      </w:r>
    </w:p>
    <w:p w14:paraId="1F58E05E" w14:textId="4EC8652B" w:rsidR="00632A3A" w:rsidRPr="007B172C" w:rsidRDefault="00632A3A" w:rsidP="007B172C">
      <w:pPr>
        <w:spacing w:line="240" w:lineRule="auto"/>
        <w:jc w:val="both"/>
        <w:rPr>
          <w:rFonts w:ascii="Times New Roman" w:hAnsi="Times New Roman" w:cs="Times New Roman"/>
        </w:rPr>
      </w:pPr>
      <w:r w:rsidRPr="007B172C">
        <w:rPr>
          <w:rFonts w:ascii="Times New Roman" w:hAnsi="Times New Roman" w:cs="Times New Roman"/>
        </w:rPr>
        <w:t>Yield Prediction &amp; Resource Optimization</w:t>
      </w:r>
      <w:r w:rsidR="00A0790A" w:rsidRPr="007B172C">
        <w:rPr>
          <w:rFonts w:ascii="Times New Roman" w:hAnsi="Times New Roman" w:cs="Times New Roman"/>
        </w:rPr>
        <w:t xml:space="preserve">: </w:t>
      </w:r>
      <w:r w:rsidRPr="007B172C">
        <w:rPr>
          <w:rFonts w:ascii="Times New Roman" w:hAnsi="Times New Roman" w:cs="Times New Roman"/>
        </w:rPr>
        <w:t>Evaluates AI's accuracy in predicting agricultural outputs and optimizing resource use</w:t>
      </w:r>
    </w:p>
    <w:p w14:paraId="2FA44221" w14:textId="47359882" w:rsidR="00632A3A" w:rsidRPr="007B172C" w:rsidRDefault="00632A3A" w:rsidP="007B172C">
      <w:pPr>
        <w:spacing w:line="240" w:lineRule="auto"/>
        <w:jc w:val="both"/>
        <w:rPr>
          <w:rFonts w:ascii="Times New Roman" w:hAnsi="Times New Roman" w:cs="Times New Roman"/>
        </w:rPr>
      </w:pPr>
      <w:r w:rsidRPr="007B172C">
        <w:rPr>
          <w:rFonts w:ascii="Times New Roman" w:hAnsi="Times New Roman" w:cs="Times New Roman"/>
        </w:rPr>
        <w:t>Personalized Learning &amp; Content Generation</w:t>
      </w:r>
      <w:r w:rsidR="002646EC" w:rsidRPr="007B172C">
        <w:rPr>
          <w:rFonts w:ascii="Times New Roman" w:hAnsi="Times New Roman" w:cs="Times New Roman"/>
        </w:rPr>
        <w:t xml:space="preserve">: </w:t>
      </w:r>
      <w:r w:rsidRPr="007B172C">
        <w:rPr>
          <w:rFonts w:ascii="Times New Roman" w:hAnsi="Times New Roman" w:cs="Times New Roman"/>
        </w:rPr>
        <w:t>Measures effectiveness in creating tailored educational content and learning experiences</w:t>
      </w:r>
    </w:p>
    <w:p w14:paraId="4B89A682" w14:textId="51DCE9E1" w:rsidR="00632A3A" w:rsidRPr="007B172C" w:rsidRDefault="00632A3A" w:rsidP="007B172C">
      <w:pPr>
        <w:spacing w:line="240" w:lineRule="auto"/>
        <w:jc w:val="both"/>
        <w:rPr>
          <w:rFonts w:ascii="Times New Roman" w:hAnsi="Times New Roman" w:cs="Times New Roman"/>
        </w:rPr>
      </w:pPr>
      <w:r w:rsidRPr="007B172C">
        <w:rPr>
          <w:rFonts w:ascii="Times New Roman" w:hAnsi="Times New Roman" w:cs="Times New Roman"/>
        </w:rPr>
        <w:t>Project Management &amp; Safety Compliance</w:t>
      </w:r>
      <w:r w:rsidR="00E470FC" w:rsidRPr="007B172C">
        <w:rPr>
          <w:rFonts w:ascii="Times New Roman" w:hAnsi="Times New Roman" w:cs="Times New Roman"/>
        </w:rPr>
        <w:t xml:space="preserve">: </w:t>
      </w:r>
      <w:r w:rsidRPr="007B172C">
        <w:rPr>
          <w:rFonts w:ascii="Times New Roman" w:hAnsi="Times New Roman" w:cs="Times New Roman"/>
        </w:rPr>
        <w:t>Scores AI's ability to manage construction timelines and ensure regulatory compliance</w:t>
      </w:r>
    </w:p>
    <w:p w14:paraId="7AC59DBE" w14:textId="1963CDFC" w:rsidR="00632A3A" w:rsidRPr="007B172C" w:rsidRDefault="00632A3A" w:rsidP="007B172C">
      <w:pPr>
        <w:spacing w:line="240" w:lineRule="auto"/>
        <w:jc w:val="both"/>
        <w:rPr>
          <w:rFonts w:ascii="Times New Roman" w:hAnsi="Times New Roman" w:cs="Times New Roman"/>
        </w:rPr>
      </w:pPr>
      <w:r w:rsidRPr="007B172C">
        <w:rPr>
          <w:rFonts w:ascii="Times New Roman" w:hAnsi="Times New Roman" w:cs="Times New Roman"/>
        </w:rPr>
        <w:t>Image Generation Quality (Human Preference)</w:t>
      </w:r>
      <w:r w:rsidR="00E470FC" w:rsidRPr="007B172C">
        <w:rPr>
          <w:rFonts w:ascii="Times New Roman" w:hAnsi="Times New Roman" w:cs="Times New Roman"/>
        </w:rPr>
        <w:t xml:space="preserve">: </w:t>
      </w:r>
      <w:r w:rsidRPr="007B172C">
        <w:rPr>
          <w:rFonts w:ascii="Times New Roman" w:hAnsi="Times New Roman" w:cs="Times New Roman"/>
        </w:rPr>
        <w:t>Measures how humans prefer AI-generated images over real or other AI images</w:t>
      </w:r>
    </w:p>
    <w:p w14:paraId="0A417E09" w14:textId="1DDAC916" w:rsidR="00632A3A" w:rsidRPr="007B172C" w:rsidRDefault="00632A3A" w:rsidP="007B172C">
      <w:pPr>
        <w:spacing w:line="240" w:lineRule="auto"/>
        <w:jc w:val="both"/>
        <w:rPr>
          <w:rFonts w:ascii="Times New Roman" w:hAnsi="Times New Roman" w:cs="Times New Roman"/>
        </w:rPr>
      </w:pPr>
      <w:r w:rsidRPr="007B172C">
        <w:rPr>
          <w:rFonts w:ascii="Times New Roman" w:hAnsi="Times New Roman" w:cs="Times New Roman"/>
        </w:rPr>
        <w:t>Document Processing &amp; Compliance Accuracy</w:t>
      </w:r>
      <w:r w:rsidR="00E470FC" w:rsidRPr="007B172C">
        <w:rPr>
          <w:rFonts w:ascii="Times New Roman" w:hAnsi="Times New Roman" w:cs="Times New Roman"/>
        </w:rPr>
        <w:t xml:space="preserve">: </w:t>
      </w:r>
      <w:r w:rsidRPr="007B172C">
        <w:rPr>
          <w:rFonts w:ascii="Times New Roman" w:hAnsi="Times New Roman" w:cs="Times New Roman"/>
        </w:rPr>
        <w:t>Measures efficiency and accuracy in handling government documents and ensuring compliance</w:t>
      </w:r>
    </w:p>
    <w:p w14:paraId="0D8CC410" w14:textId="3373F1A2" w:rsidR="00632A3A" w:rsidRPr="007B172C" w:rsidRDefault="00632A3A" w:rsidP="007B172C">
      <w:pPr>
        <w:spacing w:line="240" w:lineRule="auto"/>
        <w:jc w:val="both"/>
        <w:rPr>
          <w:rFonts w:ascii="Times New Roman" w:hAnsi="Times New Roman" w:cs="Times New Roman"/>
        </w:rPr>
      </w:pPr>
      <w:r w:rsidRPr="007B172C">
        <w:rPr>
          <w:rFonts w:ascii="Times New Roman" w:hAnsi="Times New Roman" w:cs="Times New Roman"/>
        </w:rPr>
        <w:t>Protein Structure Prediction (GDT_TS)</w:t>
      </w:r>
      <w:r w:rsidR="00E470FC" w:rsidRPr="007B172C">
        <w:rPr>
          <w:rFonts w:ascii="Times New Roman" w:hAnsi="Times New Roman" w:cs="Times New Roman"/>
        </w:rPr>
        <w:t xml:space="preserve">: </w:t>
      </w:r>
      <w:r w:rsidRPr="007B172C">
        <w:rPr>
          <w:rFonts w:ascii="Times New Roman" w:hAnsi="Times New Roman" w:cs="Times New Roman"/>
        </w:rPr>
        <w:t>Scores accuracy of predicting 3D protein structures from amino acid sequences</w:t>
      </w:r>
    </w:p>
    <w:p w14:paraId="6C4A5467" w14:textId="3107C053" w:rsidR="00632A3A" w:rsidRPr="007B172C" w:rsidRDefault="00632A3A" w:rsidP="007B172C">
      <w:pPr>
        <w:spacing w:line="240" w:lineRule="auto"/>
        <w:jc w:val="both"/>
        <w:rPr>
          <w:rFonts w:ascii="Times New Roman" w:hAnsi="Times New Roman" w:cs="Times New Roman"/>
        </w:rPr>
      </w:pPr>
      <w:r w:rsidRPr="007B172C">
        <w:rPr>
          <w:rFonts w:ascii="Times New Roman" w:hAnsi="Times New Roman" w:cs="Times New Roman"/>
        </w:rPr>
        <w:t>Network Management &amp; Optimization</w:t>
      </w:r>
      <w:r w:rsidR="00E470FC" w:rsidRPr="007B172C">
        <w:rPr>
          <w:rFonts w:ascii="Times New Roman" w:hAnsi="Times New Roman" w:cs="Times New Roman"/>
        </w:rPr>
        <w:t xml:space="preserve">: </w:t>
      </w:r>
      <w:r w:rsidRPr="007B172C">
        <w:rPr>
          <w:rFonts w:ascii="Times New Roman" w:hAnsi="Times New Roman" w:cs="Times New Roman"/>
        </w:rPr>
        <w:t>Scores AI's effectiveness in managing telecommunications infrastructure and optimizing performance</w:t>
      </w:r>
    </w:p>
    <w:p w14:paraId="7A94F544" w14:textId="1AFB1B17" w:rsidR="00632A3A" w:rsidRPr="007B172C" w:rsidRDefault="00632A3A" w:rsidP="007B172C">
      <w:pPr>
        <w:spacing w:line="240" w:lineRule="auto"/>
        <w:jc w:val="both"/>
        <w:rPr>
          <w:rFonts w:ascii="Times New Roman" w:hAnsi="Times New Roman" w:cs="Times New Roman"/>
        </w:rPr>
      </w:pPr>
      <w:r w:rsidRPr="007B172C">
        <w:rPr>
          <w:rFonts w:ascii="Times New Roman" w:hAnsi="Times New Roman" w:cs="Times New Roman"/>
        </w:rPr>
        <w:t>Legal Document Review Accuracy</w:t>
      </w:r>
      <w:r w:rsidR="00E470FC" w:rsidRPr="007B172C">
        <w:rPr>
          <w:rFonts w:ascii="Times New Roman" w:hAnsi="Times New Roman" w:cs="Times New Roman"/>
        </w:rPr>
        <w:t xml:space="preserve">: </w:t>
      </w:r>
      <w:r w:rsidRPr="007B172C">
        <w:rPr>
          <w:rFonts w:ascii="Times New Roman" w:hAnsi="Times New Roman" w:cs="Times New Roman"/>
        </w:rPr>
        <w:t>Evaluates precision in analyzing legal contracts, cases, and regulatory documents</w:t>
      </w:r>
    </w:p>
    <w:p w14:paraId="3F9229AA" w14:textId="4112FB10" w:rsidR="00632A3A" w:rsidRPr="007B172C" w:rsidRDefault="00632A3A" w:rsidP="007B172C">
      <w:pPr>
        <w:spacing w:line="240" w:lineRule="auto"/>
        <w:jc w:val="both"/>
        <w:rPr>
          <w:rFonts w:ascii="Times New Roman" w:hAnsi="Times New Roman" w:cs="Times New Roman"/>
        </w:rPr>
      </w:pPr>
      <w:r w:rsidRPr="007B172C">
        <w:rPr>
          <w:rFonts w:ascii="Times New Roman" w:hAnsi="Times New Roman" w:cs="Times New Roman"/>
        </w:rPr>
        <w:t>Risk Assessment &amp; Fraud Detection</w:t>
      </w:r>
      <w:r w:rsidR="00E470FC" w:rsidRPr="007B172C">
        <w:rPr>
          <w:rFonts w:ascii="Times New Roman" w:hAnsi="Times New Roman" w:cs="Times New Roman"/>
        </w:rPr>
        <w:t xml:space="preserve">: </w:t>
      </w:r>
      <w:r w:rsidRPr="007B172C">
        <w:rPr>
          <w:rFonts w:ascii="Times New Roman" w:hAnsi="Times New Roman" w:cs="Times New Roman"/>
        </w:rPr>
        <w:t>Scores AI's ability to identify potential risks and fraudulent activities</w:t>
      </w:r>
    </w:p>
    <w:p w14:paraId="65553140" w14:textId="2D55FDA4" w:rsidR="00632A3A" w:rsidRPr="007B172C" w:rsidRDefault="00632A3A" w:rsidP="007B172C">
      <w:pPr>
        <w:spacing w:line="240" w:lineRule="auto"/>
        <w:jc w:val="both"/>
        <w:rPr>
          <w:rFonts w:ascii="Times New Roman" w:hAnsi="Times New Roman" w:cs="Times New Roman"/>
        </w:rPr>
      </w:pPr>
      <w:r w:rsidRPr="007B172C">
        <w:rPr>
          <w:rFonts w:ascii="Times New Roman" w:hAnsi="Times New Roman" w:cs="Times New Roman"/>
        </w:rPr>
        <w:t>Autonomous Driving Safety &amp; Navigation</w:t>
      </w:r>
      <w:r w:rsidR="00E470FC" w:rsidRPr="007B172C">
        <w:rPr>
          <w:rFonts w:ascii="Times New Roman" w:hAnsi="Times New Roman" w:cs="Times New Roman"/>
        </w:rPr>
        <w:t xml:space="preserve">: </w:t>
      </w:r>
      <w:r w:rsidRPr="007B172C">
        <w:rPr>
          <w:rFonts w:ascii="Times New Roman" w:hAnsi="Times New Roman" w:cs="Times New Roman"/>
        </w:rPr>
        <w:t>Evaluates performance of self-driving systems in real-world road conditions</w:t>
      </w:r>
    </w:p>
    <w:p w14:paraId="104F63EE" w14:textId="5117D806" w:rsidR="00632A3A" w:rsidRPr="007B172C" w:rsidRDefault="00632A3A" w:rsidP="007B172C">
      <w:pPr>
        <w:spacing w:line="240" w:lineRule="auto"/>
        <w:jc w:val="both"/>
        <w:rPr>
          <w:rFonts w:ascii="Times New Roman" w:hAnsi="Times New Roman" w:cs="Times New Roman"/>
        </w:rPr>
      </w:pPr>
      <w:r w:rsidRPr="007B172C">
        <w:rPr>
          <w:rFonts w:ascii="Times New Roman" w:hAnsi="Times New Roman" w:cs="Times New Roman"/>
        </w:rPr>
        <w:t>System Reliability &amp; Predictive Maintenance</w:t>
      </w:r>
      <w:r w:rsidR="00E470FC" w:rsidRPr="007B172C">
        <w:rPr>
          <w:rFonts w:ascii="Times New Roman" w:hAnsi="Times New Roman" w:cs="Times New Roman"/>
        </w:rPr>
        <w:t xml:space="preserve">: </w:t>
      </w:r>
      <w:r w:rsidRPr="007B172C">
        <w:rPr>
          <w:rFonts w:ascii="Times New Roman" w:hAnsi="Times New Roman" w:cs="Times New Roman"/>
        </w:rPr>
        <w:t>Measures AI's ability to ensure system uptime and predict maintenance needs</w:t>
      </w:r>
    </w:p>
    <w:p w14:paraId="55F8BF26" w14:textId="7AB32543" w:rsidR="003E2606" w:rsidRPr="007B172C" w:rsidRDefault="00632A3A" w:rsidP="007B172C">
      <w:pPr>
        <w:spacing w:line="240" w:lineRule="auto"/>
        <w:jc w:val="both"/>
        <w:rPr>
          <w:rFonts w:ascii="Times New Roman" w:hAnsi="Times New Roman" w:cs="Times New Roman"/>
        </w:rPr>
      </w:pPr>
      <w:r w:rsidRPr="007B172C">
        <w:rPr>
          <w:rFonts w:ascii="Times New Roman" w:hAnsi="Times New Roman" w:cs="Times New Roman"/>
        </w:rPr>
        <w:t>Demand Forecasting &amp; Supply Chain Optimization</w:t>
      </w:r>
      <w:r w:rsidR="00E470FC" w:rsidRPr="007B172C">
        <w:rPr>
          <w:rFonts w:ascii="Times New Roman" w:hAnsi="Times New Roman" w:cs="Times New Roman"/>
        </w:rPr>
        <w:t xml:space="preserve">: </w:t>
      </w:r>
      <w:r w:rsidRPr="007B172C">
        <w:rPr>
          <w:rFonts w:ascii="Times New Roman" w:hAnsi="Times New Roman" w:cs="Times New Roman"/>
        </w:rPr>
        <w:t>Measures accuracy in predicting market demand and optimizing inventory/logistics</w:t>
      </w:r>
    </w:p>
    <w:p w14:paraId="733ACE2D" w14:textId="29FA8026" w:rsidR="00FA1924" w:rsidRPr="007B172C" w:rsidRDefault="006A0EB6" w:rsidP="007B172C">
      <w:pPr>
        <w:spacing w:line="240" w:lineRule="auto"/>
        <w:jc w:val="both"/>
        <w:rPr>
          <w:rFonts w:ascii="Times New Roman" w:eastAsia="Times New Roman" w:hAnsi="Times New Roman" w:cs="Times New Roman"/>
          <w:color w:val="000000"/>
          <w:kern w:val="0"/>
          <w14:ligatures w14:val="none"/>
        </w:rPr>
      </w:pPr>
      <w:r w:rsidRPr="007B172C">
        <w:rPr>
          <w:rFonts w:ascii="Times New Roman" w:eastAsia="Times New Roman" w:hAnsi="Times New Roman" w:cs="Times New Roman"/>
          <w:color w:val="000000"/>
          <w:kern w:val="0"/>
          <w14:ligatures w14:val="none"/>
        </w:rPr>
        <w:t>(Can be seen on the Descriptions sheet in</w:t>
      </w:r>
      <w:r w:rsidR="0082738A" w:rsidRPr="007B172C">
        <w:rPr>
          <w:rFonts w:ascii="Times New Roman" w:eastAsia="Times New Roman" w:hAnsi="Times New Roman" w:cs="Times New Roman"/>
          <w:color w:val="000000"/>
          <w:kern w:val="0"/>
          <w14:ligatures w14:val="none"/>
        </w:rPr>
        <w:t xml:space="preserve"> </w:t>
      </w:r>
      <w:hyperlink r:id="rId68" w:history="1">
        <w:r w:rsidR="0082738A" w:rsidRPr="007B172C">
          <w:rPr>
            <w:rStyle w:val="Hiperhivatkozs"/>
            <w:rFonts w:ascii="Times New Roman" w:eastAsia="Times New Roman" w:hAnsi="Times New Roman" w:cs="Times New Roman"/>
            <w:kern w:val="0"/>
            <w14:ligatures w14:val="none"/>
          </w:rPr>
          <w:t>https://view.officeapps.live.com/op/view.aspx?src=https%3A%2F%2Fmiau.my-x.hu%2Fmiau%2F328%2Fgb%2FOAM_AI%2520(3).xlsx&amp;wdOrigin=BROWSELINK</w:t>
        </w:r>
      </w:hyperlink>
      <w:r w:rsidRPr="007B172C">
        <w:rPr>
          <w:rFonts w:ascii="Times New Roman" w:eastAsia="Times New Roman" w:hAnsi="Times New Roman" w:cs="Times New Roman"/>
          <w:color w:val="000000"/>
          <w:kern w:val="0"/>
          <w14:ligatures w14:val="none"/>
        </w:rPr>
        <w:t>)</w:t>
      </w:r>
    </w:p>
    <w:p w14:paraId="73B0F64C" w14:textId="509210B8" w:rsidR="00FA1924" w:rsidRPr="007B172C" w:rsidRDefault="00FA1924" w:rsidP="007B172C">
      <w:pPr>
        <w:pStyle w:val="Cmsor2"/>
        <w:spacing w:line="240" w:lineRule="auto"/>
        <w:jc w:val="both"/>
        <w:rPr>
          <w:rFonts w:ascii="Times New Roman" w:hAnsi="Times New Roman" w:cs="Times New Roman"/>
          <w:b/>
          <w:bCs/>
        </w:rPr>
      </w:pPr>
      <w:bookmarkStart w:id="64" w:name="_Toc219731990"/>
      <w:r w:rsidRPr="007B172C">
        <w:rPr>
          <w:rFonts w:ascii="Times New Roman" w:hAnsi="Times New Roman" w:cs="Times New Roman"/>
          <w:b/>
          <w:bCs/>
        </w:rPr>
        <w:t>Attributes</w:t>
      </w:r>
      <w:bookmarkEnd w:id="64"/>
    </w:p>
    <w:p w14:paraId="781EE6FE" w14:textId="181ED04C" w:rsidR="000F4FC1" w:rsidRPr="007B172C" w:rsidRDefault="009717A0" w:rsidP="007B172C">
      <w:pPr>
        <w:spacing w:line="240" w:lineRule="auto"/>
        <w:jc w:val="both"/>
        <w:rPr>
          <w:rFonts w:ascii="Times New Roman" w:hAnsi="Times New Roman" w:cs="Times New Roman"/>
        </w:rPr>
      </w:pPr>
      <w:r w:rsidRPr="007B172C">
        <w:rPr>
          <w:rFonts w:ascii="Times New Roman" w:hAnsi="Times New Roman" w:cs="Times New Roman"/>
        </w:rPr>
        <w:t>Attribute (characteristic, variable, indicator, indicator number, component, parameter) is a property of objects with a specific (essentially measurable, observable) unit of measurement, whose representation scale can also be a nominal scale (e.g., colors).</w:t>
      </w:r>
      <w:r w:rsidR="00400211" w:rsidRPr="007B172C">
        <w:rPr>
          <w:rFonts w:ascii="Times New Roman" w:hAnsi="Times New Roman" w:cs="Times New Roman"/>
        </w:rPr>
        <w:t xml:space="preserve"> </w:t>
      </w:r>
      <w:r w:rsidR="00C73A85" w:rsidRPr="007B172C">
        <w:rPr>
          <w:rFonts w:ascii="Times New Roman" w:hAnsi="Times New Roman" w:cs="Times New Roman"/>
        </w:rPr>
        <w:t xml:space="preserve">In this case, two categorized objects were collected means it needs two sets of attributes for each set of objects. Firstly, </w:t>
      </w:r>
      <w:r w:rsidR="00590FFE" w:rsidRPr="007B172C">
        <w:rPr>
          <w:rFonts w:ascii="Times New Roman" w:hAnsi="Times New Roman" w:cs="Times New Roman"/>
        </w:rPr>
        <w:t xml:space="preserve">there are 22 </w:t>
      </w:r>
      <w:r w:rsidR="002F1774" w:rsidRPr="007B172C">
        <w:rPr>
          <w:rFonts w:ascii="Times New Roman" w:hAnsi="Times New Roman" w:cs="Times New Roman"/>
        </w:rPr>
        <w:t xml:space="preserve">attributes that represents AI related </w:t>
      </w:r>
      <w:r w:rsidR="00856B10" w:rsidRPr="007B172C">
        <w:rPr>
          <w:rFonts w:ascii="Times New Roman" w:hAnsi="Times New Roman" w:cs="Times New Roman"/>
        </w:rPr>
        <w:t xml:space="preserve">performance score in each field. Secondly, </w:t>
      </w:r>
      <w:r w:rsidR="000F4FC1" w:rsidRPr="007B172C">
        <w:rPr>
          <w:rFonts w:ascii="Times New Roman" w:hAnsi="Times New Roman" w:cs="Times New Roman"/>
        </w:rPr>
        <w:t>15 specialized AI models benchmarks that trained for specific sectors.</w:t>
      </w:r>
    </w:p>
    <w:p w14:paraId="4CDE6FD2" w14:textId="01E5EF7F" w:rsidR="008B2E9D" w:rsidRPr="007B172C" w:rsidRDefault="000F4FC1" w:rsidP="007B172C">
      <w:pPr>
        <w:pStyle w:val="Cmsor3"/>
        <w:spacing w:line="240" w:lineRule="auto"/>
        <w:jc w:val="both"/>
        <w:rPr>
          <w:rFonts w:ascii="Times New Roman" w:hAnsi="Times New Roman" w:cs="Times New Roman"/>
          <w:b/>
          <w:bCs/>
        </w:rPr>
      </w:pPr>
      <w:bookmarkStart w:id="65" w:name="_Toc219731991"/>
      <w:r w:rsidRPr="007B172C">
        <w:rPr>
          <w:rFonts w:ascii="Times New Roman" w:hAnsi="Times New Roman" w:cs="Times New Roman"/>
          <w:b/>
          <w:bCs/>
        </w:rPr>
        <w:lastRenderedPageBreak/>
        <w:t xml:space="preserve">Descriptions of </w:t>
      </w:r>
      <w:r w:rsidR="000C43FF" w:rsidRPr="007B172C">
        <w:rPr>
          <w:rFonts w:ascii="Times New Roman" w:hAnsi="Times New Roman" w:cs="Times New Roman"/>
          <w:b/>
          <w:bCs/>
        </w:rPr>
        <w:t>the first Attribute</w:t>
      </w:r>
      <w:r w:rsidR="00745A47" w:rsidRPr="007B172C">
        <w:rPr>
          <w:rFonts w:ascii="Times New Roman" w:hAnsi="Times New Roman" w:cs="Times New Roman"/>
          <w:b/>
          <w:bCs/>
        </w:rPr>
        <w:t>s</w:t>
      </w:r>
      <w:r w:rsidR="000C43FF" w:rsidRPr="007B172C">
        <w:rPr>
          <w:rFonts w:ascii="Times New Roman" w:hAnsi="Times New Roman" w:cs="Times New Roman"/>
          <w:b/>
          <w:bCs/>
        </w:rPr>
        <w:t xml:space="preserve"> set</w:t>
      </w:r>
      <w:bookmarkEnd w:id="65"/>
    </w:p>
    <w:p w14:paraId="1C443EB6" w14:textId="5E7391D2" w:rsidR="00B748B1" w:rsidRPr="007B172C" w:rsidRDefault="00B748B1" w:rsidP="007B172C">
      <w:pPr>
        <w:spacing w:line="240" w:lineRule="auto"/>
        <w:jc w:val="both"/>
        <w:rPr>
          <w:rFonts w:ascii="Times New Roman" w:hAnsi="Times New Roman" w:cs="Times New Roman"/>
        </w:rPr>
      </w:pPr>
      <w:r w:rsidRPr="007B172C">
        <w:rPr>
          <w:rFonts w:ascii="Times New Roman" w:hAnsi="Times New Roman" w:cs="Times New Roman"/>
        </w:rPr>
        <w:t>AI Adoption Rate (%): Percentage of companies in a sector that have implemented AI solutions</w:t>
      </w:r>
    </w:p>
    <w:p w14:paraId="01268F42" w14:textId="12AE086C" w:rsidR="00B748B1" w:rsidRPr="007B172C" w:rsidRDefault="00B748B1" w:rsidP="007B172C">
      <w:pPr>
        <w:spacing w:line="240" w:lineRule="auto"/>
        <w:jc w:val="both"/>
        <w:rPr>
          <w:rFonts w:ascii="Times New Roman" w:hAnsi="Times New Roman" w:cs="Times New Roman"/>
        </w:rPr>
      </w:pPr>
      <w:r w:rsidRPr="007B172C">
        <w:rPr>
          <w:rFonts w:ascii="Times New Roman" w:hAnsi="Times New Roman" w:cs="Times New Roman"/>
        </w:rPr>
        <w:t xml:space="preserve"> Productivity Growth (AI-Driven %): Percentage increase in output per hour/work unit due to AI</w:t>
      </w:r>
    </w:p>
    <w:p w14:paraId="3F5280DD" w14:textId="24903166" w:rsidR="00B748B1" w:rsidRPr="007B172C" w:rsidRDefault="00B748B1" w:rsidP="007B172C">
      <w:pPr>
        <w:spacing w:line="240" w:lineRule="auto"/>
        <w:jc w:val="both"/>
        <w:rPr>
          <w:rFonts w:ascii="Times New Roman" w:hAnsi="Times New Roman" w:cs="Times New Roman"/>
        </w:rPr>
      </w:pPr>
      <w:r w:rsidRPr="007B172C">
        <w:rPr>
          <w:rFonts w:ascii="Times New Roman" w:hAnsi="Times New Roman" w:cs="Times New Roman"/>
        </w:rPr>
        <w:t xml:space="preserve"> Task Automation Rate (%): Percentage of routine tasks automated by AI systems</w:t>
      </w:r>
    </w:p>
    <w:p w14:paraId="5B26665E" w14:textId="7B345F1B" w:rsidR="00B748B1" w:rsidRPr="007B172C" w:rsidRDefault="00B748B1" w:rsidP="007B172C">
      <w:pPr>
        <w:spacing w:line="240" w:lineRule="auto"/>
        <w:jc w:val="both"/>
        <w:rPr>
          <w:rFonts w:ascii="Times New Roman" w:hAnsi="Times New Roman" w:cs="Times New Roman"/>
        </w:rPr>
      </w:pPr>
      <w:r w:rsidRPr="007B172C">
        <w:rPr>
          <w:rFonts w:ascii="Times New Roman" w:hAnsi="Times New Roman" w:cs="Times New Roman"/>
        </w:rPr>
        <w:t xml:space="preserve"> Process Cycle Time Reduction (%): Percentage decrease in time to complete business processes</w:t>
      </w:r>
    </w:p>
    <w:p w14:paraId="6B31FF69" w14:textId="61E756E1" w:rsidR="00B748B1" w:rsidRPr="007B172C" w:rsidRDefault="00B748B1" w:rsidP="007B172C">
      <w:pPr>
        <w:spacing w:line="240" w:lineRule="auto"/>
        <w:jc w:val="both"/>
        <w:rPr>
          <w:rFonts w:ascii="Times New Roman" w:hAnsi="Times New Roman" w:cs="Times New Roman"/>
        </w:rPr>
      </w:pPr>
      <w:r w:rsidRPr="007B172C">
        <w:rPr>
          <w:rFonts w:ascii="Times New Roman" w:hAnsi="Times New Roman" w:cs="Times New Roman"/>
        </w:rPr>
        <w:t xml:space="preserve"> Error Reduction Rate (%): Percentage decrease in mistakes/defects due to AI quality control</w:t>
      </w:r>
    </w:p>
    <w:p w14:paraId="7820421F" w14:textId="444EEC59" w:rsidR="00B748B1" w:rsidRPr="007B172C" w:rsidRDefault="00B748B1" w:rsidP="007B172C">
      <w:pPr>
        <w:spacing w:line="240" w:lineRule="auto"/>
        <w:jc w:val="both"/>
        <w:rPr>
          <w:rFonts w:ascii="Times New Roman" w:hAnsi="Times New Roman" w:cs="Times New Roman"/>
        </w:rPr>
      </w:pPr>
      <w:r w:rsidRPr="007B172C">
        <w:rPr>
          <w:rFonts w:ascii="Times New Roman" w:hAnsi="Times New Roman" w:cs="Times New Roman"/>
        </w:rPr>
        <w:t xml:space="preserve"> Operational Cost Reduction (%): Percentage decrease in operating expenses from AI implementation</w:t>
      </w:r>
    </w:p>
    <w:p w14:paraId="08959D85" w14:textId="605B24FE" w:rsidR="00B748B1" w:rsidRPr="007B172C" w:rsidRDefault="00B748B1" w:rsidP="007B172C">
      <w:pPr>
        <w:spacing w:line="240" w:lineRule="auto"/>
        <w:jc w:val="both"/>
        <w:rPr>
          <w:rFonts w:ascii="Times New Roman" w:hAnsi="Times New Roman" w:cs="Times New Roman"/>
        </w:rPr>
      </w:pPr>
      <w:r w:rsidRPr="007B172C">
        <w:rPr>
          <w:rFonts w:ascii="Times New Roman" w:hAnsi="Times New Roman" w:cs="Times New Roman"/>
        </w:rPr>
        <w:t xml:space="preserve"> Employee AI Usage Rate (%): Percentage of employees regularly using AI tools in their daily work</w:t>
      </w:r>
    </w:p>
    <w:p w14:paraId="6EC8AD56" w14:textId="3CD54866" w:rsidR="00B748B1" w:rsidRPr="007B172C" w:rsidRDefault="00B748B1" w:rsidP="007B172C">
      <w:pPr>
        <w:spacing w:line="240" w:lineRule="auto"/>
        <w:jc w:val="both"/>
        <w:rPr>
          <w:rFonts w:ascii="Times New Roman" w:hAnsi="Times New Roman" w:cs="Times New Roman"/>
        </w:rPr>
      </w:pPr>
      <w:r w:rsidRPr="007B172C">
        <w:rPr>
          <w:rFonts w:ascii="Times New Roman" w:hAnsi="Times New Roman" w:cs="Times New Roman"/>
        </w:rPr>
        <w:t xml:space="preserve"> AI Skill Penetration (%): Percentage of workforce with AI-related skills or training</w:t>
      </w:r>
    </w:p>
    <w:p w14:paraId="23AEBB06" w14:textId="5C83FB40" w:rsidR="00B748B1" w:rsidRPr="007B172C" w:rsidRDefault="00B748B1" w:rsidP="007B172C">
      <w:pPr>
        <w:spacing w:line="240" w:lineRule="auto"/>
        <w:jc w:val="both"/>
        <w:rPr>
          <w:rFonts w:ascii="Times New Roman" w:hAnsi="Times New Roman" w:cs="Times New Roman"/>
        </w:rPr>
      </w:pPr>
      <w:r w:rsidRPr="007B172C">
        <w:rPr>
          <w:rFonts w:ascii="Times New Roman" w:hAnsi="Times New Roman" w:cs="Times New Roman"/>
        </w:rPr>
        <w:t xml:space="preserve"> Job Transformation Index (%): Percentage of jobs significantly changed by AI integration</w:t>
      </w:r>
    </w:p>
    <w:p w14:paraId="0149958C" w14:textId="0F1750E2" w:rsidR="00B748B1" w:rsidRPr="007B172C" w:rsidRDefault="00B748B1" w:rsidP="007B172C">
      <w:pPr>
        <w:spacing w:line="240" w:lineRule="auto"/>
        <w:jc w:val="both"/>
        <w:rPr>
          <w:rFonts w:ascii="Times New Roman" w:hAnsi="Times New Roman" w:cs="Times New Roman"/>
        </w:rPr>
      </w:pPr>
      <w:r w:rsidRPr="007B172C">
        <w:rPr>
          <w:rFonts w:ascii="Times New Roman" w:hAnsi="Times New Roman" w:cs="Times New Roman"/>
        </w:rPr>
        <w:t xml:space="preserve"> AI-Human Collaboration Index (0-100): Effectiveness score of human-AI teamwork (0=poor, 100=excellent)</w:t>
      </w:r>
    </w:p>
    <w:p w14:paraId="7EFAD075" w14:textId="7E550D38" w:rsidR="00B748B1" w:rsidRPr="007B172C" w:rsidRDefault="00B748B1" w:rsidP="007B172C">
      <w:pPr>
        <w:spacing w:line="240" w:lineRule="auto"/>
        <w:jc w:val="both"/>
        <w:rPr>
          <w:rFonts w:ascii="Times New Roman" w:hAnsi="Times New Roman" w:cs="Times New Roman"/>
        </w:rPr>
      </w:pPr>
      <w:r w:rsidRPr="007B172C">
        <w:rPr>
          <w:rFonts w:ascii="Times New Roman" w:hAnsi="Times New Roman" w:cs="Times New Roman"/>
        </w:rPr>
        <w:t xml:space="preserve"> Job Displacement Risk (%): Percentage of jobs at high risk of full automation</w:t>
      </w:r>
    </w:p>
    <w:p w14:paraId="771C05F9" w14:textId="6C0EF0BE" w:rsidR="00B748B1" w:rsidRPr="007B172C" w:rsidRDefault="00B748B1" w:rsidP="007B172C">
      <w:pPr>
        <w:spacing w:line="240" w:lineRule="auto"/>
        <w:jc w:val="both"/>
        <w:rPr>
          <w:rFonts w:ascii="Times New Roman" w:hAnsi="Times New Roman" w:cs="Times New Roman"/>
        </w:rPr>
      </w:pPr>
      <w:r w:rsidRPr="007B172C">
        <w:rPr>
          <w:rFonts w:ascii="Times New Roman" w:hAnsi="Times New Roman" w:cs="Times New Roman"/>
        </w:rPr>
        <w:t xml:space="preserve"> Real-Time Decision Ratio (%): Percentage of decisions made instantly using AI analysis</w:t>
      </w:r>
    </w:p>
    <w:p w14:paraId="091E1560" w14:textId="185CE921" w:rsidR="00B748B1" w:rsidRPr="007B172C" w:rsidRDefault="00B748B1" w:rsidP="007B172C">
      <w:pPr>
        <w:spacing w:line="240" w:lineRule="auto"/>
        <w:jc w:val="both"/>
        <w:rPr>
          <w:rFonts w:ascii="Times New Roman" w:hAnsi="Times New Roman" w:cs="Times New Roman"/>
        </w:rPr>
      </w:pPr>
      <w:r w:rsidRPr="007B172C">
        <w:rPr>
          <w:rFonts w:ascii="Times New Roman" w:hAnsi="Times New Roman" w:cs="Times New Roman"/>
        </w:rPr>
        <w:t xml:space="preserve"> Revenue Growth Post-AI (%): Percentage revenue increase attributed to AI adoption</w:t>
      </w:r>
    </w:p>
    <w:p w14:paraId="6226B759" w14:textId="6675EE64" w:rsidR="00B748B1" w:rsidRPr="007B172C" w:rsidRDefault="00B748B1" w:rsidP="007B172C">
      <w:pPr>
        <w:spacing w:line="240" w:lineRule="auto"/>
        <w:jc w:val="both"/>
        <w:rPr>
          <w:rFonts w:ascii="Times New Roman" w:hAnsi="Times New Roman" w:cs="Times New Roman"/>
        </w:rPr>
      </w:pPr>
      <w:r w:rsidRPr="007B172C">
        <w:rPr>
          <w:rFonts w:ascii="Times New Roman" w:hAnsi="Times New Roman" w:cs="Times New Roman"/>
        </w:rPr>
        <w:t xml:space="preserve"> Market Share Change (%): Change in market position due to AI competitive advantages</w:t>
      </w:r>
    </w:p>
    <w:p w14:paraId="0254C95F" w14:textId="3F1842C8" w:rsidR="00B748B1" w:rsidRPr="007B172C" w:rsidRDefault="00B748B1" w:rsidP="007B172C">
      <w:pPr>
        <w:spacing w:line="240" w:lineRule="auto"/>
        <w:jc w:val="both"/>
        <w:rPr>
          <w:rFonts w:ascii="Times New Roman" w:hAnsi="Times New Roman" w:cs="Times New Roman"/>
        </w:rPr>
      </w:pPr>
      <w:r w:rsidRPr="007B172C">
        <w:rPr>
          <w:rFonts w:ascii="Times New Roman" w:hAnsi="Times New Roman" w:cs="Times New Roman"/>
        </w:rPr>
        <w:t xml:space="preserve"> Customer Satisfaction Change (%): Percentage improvement in customer satisfaction scores</w:t>
      </w:r>
    </w:p>
    <w:p w14:paraId="09BDF48B" w14:textId="067D4DA4" w:rsidR="00B748B1" w:rsidRPr="007B172C" w:rsidRDefault="00B748B1" w:rsidP="007B172C">
      <w:pPr>
        <w:spacing w:line="240" w:lineRule="auto"/>
        <w:jc w:val="both"/>
        <w:rPr>
          <w:rFonts w:ascii="Times New Roman" w:hAnsi="Times New Roman" w:cs="Times New Roman"/>
        </w:rPr>
      </w:pPr>
      <w:r w:rsidRPr="007B172C">
        <w:rPr>
          <w:rFonts w:ascii="Times New Roman" w:hAnsi="Times New Roman" w:cs="Times New Roman"/>
        </w:rPr>
        <w:t xml:space="preserve"> Operational Risk Reduction (%): Percentage decrease in business risks through AI monitoring</w:t>
      </w:r>
    </w:p>
    <w:p w14:paraId="575B205C" w14:textId="33A3F5A5" w:rsidR="00B748B1" w:rsidRPr="007B172C" w:rsidRDefault="00B748B1" w:rsidP="007B172C">
      <w:pPr>
        <w:spacing w:line="240" w:lineRule="auto"/>
        <w:jc w:val="both"/>
        <w:rPr>
          <w:rFonts w:ascii="Times New Roman" w:hAnsi="Times New Roman" w:cs="Times New Roman"/>
        </w:rPr>
      </w:pPr>
      <w:r w:rsidRPr="007B172C">
        <w:rPr>
          <w:rFonts w:ascii="Times New Roman" w:hAnsi="Times New Roman" w:cs="Times New Roman"/>
        </w:rPr>
        <w:t xml:space="preserve"> AI Investment Share (%): Percentage of total IT/digital budget allocated to AI initiatives</w:t>
      </w:r>
    </w:p>
    <w:p w14:paraId="5DF54C2B" w14:textId="534EE6CA" w:rsidR="00B748B1" w:rsidRPr="007B172C" w:rsidRDefault="00B748B1" w:rsidP="007B172C">
      <w:pPr>
        <w:spacing w:line="240" w:lineRule="auto"/>
        <w:jc w:val="both"/>
        <w:rPr>
          <w:rFonts w:ascii="Times New Roman" w:hAnsi="Times New Roman" w:cs="Times New Roman"/>
        </w:rPr>
      </w:pPr>
      <w:r w:rsidRPr="007B172C">
        <w:rPr>
          <w:rFonts w:ascii="Times New Roman" w:hAnsi="Times New Roman" w:cs="Times New Roman"/>
        </w:rPr>
        <w:t xml:space="preserve"> Model Accuracy (%): Performance score of AI models on specific tasks (0-100%)</w:t>
      </w:r>
    </w:p>
    <w:p w14:paraId="2677E79D" w14:textId="7DB0564D" w:rsidR="00B748B1" w:rsidRPr="007B172C" w:rsidRDefault="00B748B1" w:rsidP="007B172C">
      <w:pPr>
        <w:spacing w:line="240" w:lineRule="auto"/>
        <w:jc w:val="both"/>
        <w:rPr>
          <w:rFonts w:ascii="Times New Roman" w:hAnsi="Times New Roman" w:cs="Times New Roman"/>
        </w:rPr>
      </w:pPr>
      <w:r w:rsidRPr="007B172C">
        <w:rPr>
          <w:rFonts w:ascii="Times New Roman" w:hAnsi="Times New Roman" w:cs="Times New Roman"/>
        </w:rPr>
        <w:t xml:space="preserve"> Incident Rate (AI Failures per Year): Number of AI system failures or errors annually</w:t>
      </w:r>
    </w:p>
    <w:p w14:paraId="60FD2B47" w14:textId="7085A3DC" w:rsidR="00B748B1" w:rsidRPr="007B172C" w:rsidRDefault="00B748B1" w:rsidP="007B172C">
      <w:pPr>
        <w:spacing w:line="240" w:lineRule="auto"/>
        <w:jc w:val="both"/>
        <w:rPr>
          <w:rFonts w:ascii="Times New Roman" w:hAnsi="Times New Roman" w:cs="Times New Roman"/>
        </w:rPr>
      </w:pPr>
      <w:r w:rsidRPr="007B172C">
        <w:rPr>
          <w:rFonts w:ascii="Times New Roman" w:hAnsi="Times New Roman" w:cs="Times New Roman"/>
        </w:rPr>
        <w:t xml:space="preserve"> Industry Digitalization Index (0-100): Overall digital maturity score of an industry (0=low, 100=high)</w:t>
      </w:r>
    </w:p>
    <w:p w14:paraId="6B723A4D" w14:textId="6F33E1ED" w:rsidR="00B748B1" w:rsidRPr="007B172C" w:rsidRDefault="00B748B1" w:rsidP="007B172C">
      <w:pPr>
        <w:spacing w:line="240" w:lineRule="auto"/>
        <w:jc w:val="both"/>
        <w:rPr>
          <w:rFonts w:ascii="Times New Roman" w:hAnsi="Times New Roman" w:cs="Times New Roman"/>
        </w:rPr>
      </w:pPr>
      <w:r w:rsidRPr="007B172C">
        <w:rPr>
          <w:rFonts w:ascii="Times New Roman" w:hAnsi="Times New Roman" w:cs="Times New Roman"/>
        </w:rPr>
        <w:t xml:space="preserve"> Competition Intensity Index</w:t>
      </w:r>
      <w:r w:rsidR="000C43FF" w:rsidRPr="007B172C">
        <w:rPr>
          <w:rFonts w:ascii="Times New Roman" w:hAnsi="Times New Roman" w:cs="Times New Roman"/>
        </w:rPr>
        <w:t xml:space="preserve">: </w:t>
      </w:r>
      <w:r w:rsidRPr="007B172C">
        <w:rPr>
          <w:rFonts w:ascii="Times New Roman" w:hAnsi="Times New Roman" w:cs="Times New Roman"/>
        </w:rPr>
        <w:t>Level of competitive pressure for AI adoption in the sector</w:t>
      </w:r>
    </w:p>
    <w:p w14:paraId="304052D7" w14:textId="040C7AD3" w:rsidR="000F4FC1" w:rsidRPr="007B172C" w:rsidRDefault="00B748B1" w:rsidP="007B172C">
      <w:pPr>
        <w:spacing w:line="240" w:lineRule="auto"/>
        <w:jc w:val="both"/>
        <w:rPr>
          <w:rFonts w:ascii="Times New Roman" w:hAnsi="Times New Roman" w:cs="Times New Roman"/>
        </w:rPr>
      </w:pPr>
      <w:r w:rsidRPr="007B172C">
        <w:rPr>
          <w:rFonts w:ascii="Times New Roman" w:hAnsi="Times New Roman" w:cs="Times New Roman"/>
        </w:rPr>
        <w:t xml:space="preserve"> Consumer AI Acceptance (%): Percentage of consumers comfortable with AI-driven products/services</w:t>
      </w:r>
    </w:p>
    <w:p w14:paraId="474AD6F1" w14:textId="6F2BBA59" w:rsidR="000C43FF" w:rsidRPr="007B172C" w:rsidRDefault="006A0EB6" w:rsidP="007B172C">
      <w:pPr>
        <w:spacing w:line="240" w:lineRule="auto"/>
        <w:jc w:val="both"/>
        <w:rPr>
          <w:rFonts w:ascii="Times New Roman" w:eastAsia="Times New Roman" w:hAnsi="Times New Roman" w:cs="Times New Roman"/>
          <w:color w:val="000000"/>
          <w:kern w:val="0"/>
          <w14:ligatures w14:val="none"/>
        </w:rPr>
      </w:pPr>
      <w:r w:rsidRPr="007B172C">
        <w:rPr>
          <w:rFonts w:ascii="Times New Roman" w:eastAsia="Times New Roman" w:hAnsi="Times New Roman" w:cs="Times New Roman"/>
          <w:color w:val="000000"/>
          <w:kern w:val="0"/>
          <w14:ligatures w14:val="none"/>
        </w:rPr>
        <w:t xml:space="preserve">(Can be seen on the Descriptions sheet in </w:t>
      </w:r>
      <w:hyperlink r:id="rId69" w:history="1">
        <w:r w:rsidRPr="007B172C">
          <w:rPr>
            <w:rStyle w:val="Hiperhivatkozs"/>
            <w:rFonts w:ascii="Times New Roman" w:eastAsia="Times New Roman" w:hAnsi="Times New Roman" w:cs="Times New Roman"/>
            <w:kern w:val="0"/>
            <w14:ligatures w14:val="none"/>
          </w:rPr>
          <w:t>https://view.officeapps.live.com/op/view.aspx?src=https%3A%2F%2Fmiau.my-x.hu%2Fmiau%2F328%2Fgb%2FOAM_AI%2520(3).xlsx&amp;wdOrigin=BROWSELINK</w:t>
        </w:r>
      </w:hyperlink>
      <w:r w:rsidRPr="007B172C">
        <w:rPr>
          <w:rFonts w:ascii="Times New Roman" w:eastAsia="Times New Roman" w:hAnsi="Times New Roman" w:cs="Times New Roman"/>
          <w:color w:val="000000"/>
          <w:kern w:val="0"/>
          <w14:ligatures w14:val="none"/>
        </w:rPr>
        <w:t>)</w:t>
      </w:r>
    </w:p>
    <w:p w14:paraId="5A7F2A18" w14:textId="2F1D6562" w:rsidR="000C43FF" w:rsidRPr="007B172C" w:rsidRDefault="000C43FF" w:rsidP="007B172C">
      <w:pPr>
        <w:pStyle w:val="Cmsor3"/>
        <w:spacing w:line="240" w:lineRule="auto"/>
        <w:jc w:val="both"/>
        <w:rPr>
          <w:rFonts w:ascii="Times New Roman" w:hAnsi="Times New Roman" w:cs="Times New Roman"/>
          <w:b/>
          <w:bCs/>
        </w:rPr>
      </w:pPr>
      <w:bookmarkStart w:id="66" w:name="_Toc219731992"/>
      <w:r w:rsidRPr="007B172C">
        <w:rPr>
          <w:rFonts w:ascii="Times New Roman" w:hAnsi="Times New Roman" w:cs="Times New Roman"/>
          <w:b/>
          <w:bCs/>
        </w:rPr>
        <w:lastRenderedPageBreak/>
        <w:t>Description of the second Attribute</w:t>
      </w:r>
      <w:r w:rsidR="00745A47" w:rsidRPr="007B172C">
        <w:rPr>
          <w:rFonts w:ascii="Times New Roman" w:hAnsi="Times New Roman" w:cs="Times New Roman"/>
          <w:b/>
          <w:bCs/>
        </w:rPr>
        <w:t>s</w:t>
      </w:r>
      <w:r w:rsidRPr="007B172C">
        <w:rPr>
          <w:rFonts w:ascii="Times New Roman" w:hAnsi="Times New Roman" w:cs="Times New Roman"/>
          <w:b/>
          <w:bCs/>
        </w:rPr>
        <w:t xml:space="preserve"> set</w:t>
      </w:r>
      <w:bookmarkEnd w:id="66"/>
    </w:p>
    <w:p w14:paraId="6618B8F1" w14:textId="425B97FA" w:rsidR="00743A25" w:rsidRPr="007B172C" w:rsidRDefault="00743A25" w:rsidP="007B172C">
      <w:pPr>
        <w:spacing w:line="240" w:lineRule="auto"/>
        <w:jc w:val="both"/>
        <w:rPr>
          <w:rFonts w:ascii="Times New Roman" w:hAnsi="Times New Roman" w:cs="Times New Roman"/>
        </w:rPr>
      </w:pPr>
      <w:r w:rsidRPr="007B172C">
        <w:rPr>
          <w:rFonts w:ascii="Times New Roman" w:hAnsi="Times New Roman" w:cs="Times New Roman"/>
        </w:rPr>
        <w:t>GPT-4: Widely used AI Model in certain fields</w:t>
      </w:r>
    </w:p>
    <w:p w14:paraId="5D7BD8C1" w14:textId="50DC598D" w:rsidR="00743A25" w:rsidRPr="007B172C" w:rsidRDefault="00743A25" w:rsidP="007B172C">
      <w:pPr>
        <w:spacing w:line="240" w:lineRule="auto"/>
        <w:jc w:val="both"/>
        <w:rPr>
          <w:rFonts w:ascii="Times New Roman" w:hAnsi="Times New Roman" w:cs="Times New Roman"/>
        </w:rPr>
      </w:pPr>
      <w:r w:rsidRPr="007B172C">
        <w:rPr>
          <w:rFonts w:ascii="Times New Roman" w:hAnsi="Times New Roman" w:cs="Times New Roman"/>
        </w:rPr>
        <w:t>Claude 3: Widely used AI Model in certain fields</w:t>
      </w:r>
    </w:p>
    <w:p w14:paraId="733750D5" w14:textId="20A4DC51" w:rsidR="00743A25" w:rsidRPr="007B172C" w:rsidRDefault="00743A25" w:rsidP="007B172C">
      <w:pPr>
        <w:spacing w:line="240" w:lineRule="auto"/>
        <w:jc w:val="both"/>
        <w:rPr>
          <w:rFonts w:ascii="Times New Roman" w:hAnsi="Times New Roman" w:cs="Times New Roman"/>
        </w:rPr>
      </w:pPr>
      <w:r w:rsidRPr="007B172C">
        <w:rPr>
          <w:rFonts w:ascii="Times New Roman" w:hAnsi="Times New Roman" w:cs="Times New Roman"/>
        </w:rPr>
        <w:t>Gemini Pro: Widely used AI Model in certain fields</w:t>
      </w:r>
    </w:p>
    <w:p w14:paraId="2C24EAB9" w14:textId="3FD530AA" w:rsidR="00743A25" w:rsidRPr="007B172C" w:rsidRDefault="00743A25" w:rsidP="007B172C">
      <w:pPr>
        <w:spacing w:line="240" w:lineRule="auto"/>
        <w:jc w:val="both"/>
        <w:rPr>
          <w:rFonts w:ascii="Times New Roman" w:hAnsi="Times New Roman" w:cs="Times New Roman"/>
        </w:rPr>
      </w:pPr>
      <w:r w:rsidRPr="007B172C">
        <w:rPr>
          <w:rFonts w:ascii="Times New Roman" w:hAnsi="Times New Roman" w:cs="Times New Roman"/>
        </w:rPr>
        <w:t>Llama 3: Widely used AI Model in certain fields</w:t>
      </w:r>
    </w:p>
    <w:p w14:paraId="1F4D920D" w14:textId="3516A681" w:rsidR="00743A25" w:rsidRPr="007B172C" w:rsidRDefault="00743A25" w:rsidP="007B172C">
      <w:pPr>
        <w:spacing w:line="240" w:lineRule="auto"/>
        <w:jc w:val="both"/>
        <w:rPr>
          <w:rFonts w:ascii="Times New Roman" w:hAnsi="Times New Roman" w:cs="Times New Roman"/>
        </w:rPr>
      </w:pPr>
      <w:r w:rsidRPr="007B172C">
        <w:rPr>
          <w:rFonts w:ascii="Times New Roman" w:hAnsi="Times New Roman" w:cs="Times New Roman"/>
        </w:rPr>
        <w:t>Mixtral 8x7B: Widely used AI Model in certain fields</w:t>
      </w:r>
    </w:p>
    <w:p w14:paraId="7DE8C433" w14:textId="2A8E2DFC" w:rsidR="00743A25" w:rsidRPr="007B172C" w:rsidRDefault="00743A25" w:rsidP="007B172C">
      <w:pPr>
        <w:spacing w:line="240" w:lineRule="auto"/>
        <w:jc w:val="both"/>
        <w:rPr>
          <w:rFonts w:ascii="Times New Roman" w:hAnsi="Times New Roman" w:cs="Times New Roman"/>
        </w:rPr>
      </w:pPr>
      <w:r w:rsidRPr="007B172C">
        <w:rPr>
          <w:rFonts w:ascii="Times New Roman" w:hAnsi="Times New Roman" w:cs="Times New Roman"/>
        </w:rPr>
        <w:t>BloombergGPT: Widely used AI Model in certain fields</w:t>
      </w:r>
    </w:p>
    <w:p w14:paraId="65BBE3AB" w14:textId="61F48759" w:rsidR="00743A25" w:rsidRPr="007B172C" w:rsidRDefault="00743A25" w:rsidP="007B172C">
      <w:pPr>
        <w:spacing w:line="240" w:lineRule="auto"/>
        <w:jc w:val="both"/>
        <w:rPr>
          <w:rFonts w:ascii="Times New Roman" w:hAnsi="Times New Roman" w:cs="Times New Roman"/>
        </w:rPr>
      </w:pPr>
      <w:r w:rsidRPr="007B172C">
        <w:rPr>
          <w:rFonts w:ascii="Times New Roman" w:hAnsi="Times New Roman" w:cs="Times New Roman"/>
        </w:rPr>
        <w:t>Med-PaLM 2: Widely used AI Model in certain fields</w:t>
      </w:r>
    </w:p>
    <w:p w14:paraId="7419FCCC" w14:textId="15498A06" w:rsidR="00743A25" w:rsidRPr="007B172C" w:rsidRDefault="00743A25" w:rsidP="007B172C">
      <w:pPr>
        <w:spacing w:line="240" w:lineRule="auto"/>
        <w:jc w:val="both"/>
        <w:rPr>
          <w:rFonts w:ascii="Times New Roman" w:hAnsi="Times New Roman" w:cs="Times New Roman"/>
        </w:rPr>
      </w:pPr>
      <w:r w:rsidRPr="007B172C">
        <w:rPr>
          <w:rFonts w:ascii="Times New Roman" w:hAnsi="Times New Roman" w:cs="Times New Roman"/>
        </w:rPr>
        <w:t>AlphaFold 2: Widely used AI Model in certain fields</w:t>
      </w:r>
    </w:p>
    <w:p w14:paraId="24040A9C" w14:textId="6AD1B900" w:rsidR="00743A25" w:rsidRPr="007B172C" w:rsidRDefault="00743A25" w:rsidP="007B172C">
      <w:pPr>
        <w:spacing w:line="240" w:lineRule="auto"/>
        <w:jc w:val="both"/>
        <w:rPr>
          <w:rFonts w:ascii="Times New Roman" w:hAnsi="Times New Roman" w:cs="Times New Roman"/>
        </w:rPr>
      </w:pPr>
      <w:r w:rsidRPr="007B172C">
        <w:rPr>
          <w:rFonts w:ascii="Times New Roman" w:hAnsi="Times New Roman" w:cs="Times New Roman"/>
        </w:rPr>
        <w:t>DALL-E 3: Widely used AI Model in certain fields</w:t>
      </w:r>
    </w:p>
    <w:p w14:paraId="4A17B6BF" w14:textId="5E9C50D0" w:rsidR="00743A25" w:rsidRPr="007B172C" w:rsidRDefault="00743A25" w:rsidP="007B172C">
      <w:pPr>
        <w:spacing w:line="240" w:lineRule="auto"/>
        <w:jc w:val="both"/>
        <w:rPr>
          <w:rFonts w:ascii="Times New Roman" w:hAnsi="Times New Roman" w:cs="Times New Roman"/>
        </w:rPr>
      </w:pPr>
      <w:r w:rsidRPr="007B172C">
        <w:rPr>
          <w:rFonts w:ascii="Times New Roman" w:hAnsi="Times New Roman" w:cs="Times New Roman"/>
        </w:rPr>
        <w:t>Stable Diffusion 3: Widely used AI Model in certain fields</w:t>
      </w:r>
    </w:p>
    <w:p w14:paraId="0ACAA072" w14:textId="647083F7" w:rsidR="00743A25" w:rsidRPr="007B172C" w:rsidRDefault="00743A25" w:rsidP="007B172C">
      <w:pPr>
        <w:spacing w:line="240" w:lineRule="auto"/>
        <w:jc w:val="both"/>
        <w:rPr>
          <w:rFonts w:ascii="Times New Roman" w:hAnsi="Times New Roman" w:cs="Times New Roman"/>
        </w:rPr>
      </w:pPr>
      <w:r w:rsidRPr="007B172C">
        <w:rPr>
          <w:rFonts w:ascii="Times New Roman" w:hAnsi="Times New Roman" w:cs="Times New Roman"/>
        </w:rPr>
        <w:t>Codex: Widely used AI Model in certain fields</w:t>
      </w:r>
    </w:p>
    <w:p w14:paraId="1A79EDD6" w14:textId="1CAF5793" w:rsidR="00743A25" w:rsidRPr="007B172C" w:rsidRDefault="00743A25" w:rsidP="007B172C">
      <w:pPr>
        <w:spacing w:line="240" w:lineRule="auto"/>
        <w:jc w:val="both"/>
        <w:rPr>
          <w:rFonts w:ascii="Times New Roman" w:hAnsi="Times New Roman" w:cs="Times New Roman"/>
        </w:rPr>
      </w:pPr>
      <w:r w:rsidRPr="007B172C">
        <w:rPr>
          <w:rFonts w:ascii="Times New Roman" w:hAnsi="Times New Roman" w:cs="Times New Roman"/>
        </w:rPr>
        <w:t>Watsonx.ai: Widely used AI Model in certain fields</w:t>
      </w:r>
    </w:p>
    <w:p w14:paraId="52A5FBF7" w14:textId="72A43CBA" w:rsidR="00743A25" w:rsidRPr="007B172C" w:rsidRDefault="00743A25" w:rsidP="007B172C">
      <w:pPr>
        <w:spacing w:line="240" w:lineRule="auto"/>
        <w:jc w:val="both"/>
        <w:rPr>
          <w:rFonts w:ascii="Times New Roman" w:hAnsi="Times New Roman" w:cs="Times New Roman"/>
        </w:rPr>
      </w:pPr>
      <w:r w:rsidRPr="007B172C">
        <w:rPr>
          <w:rFonts w:ascii="Times New Roman" w:hAnsi="Times New Roman" w:cs="Times New Roman"/>
        </w:rPr>
        <w:t>Amazon Q: Widely used AI Model in certain fields</w:t>
      </w:r>
    </w:p>
    <w:p w14:paraId="44C008AC" w14:textId="42A7FE62" w:rsidR="00743A25" w:rsidRPr="007B172C" w:rsidRDefault="00743A25" w:rsidP="007B172C">
      <w:pPr>
        <w:spacing w:line="240" w:lineRule="auto"/>
        <w:jc w:val="both"/>
        <w:rPr>
          <w:rFonts w:ascii="Times New Roman" w:hAnsi="Times New Roman" w:cs="Times New Roman"/>
        </w:rPr>
      </w:pPr>
      <w:r w:rsidRPr="007B172C">
        <w:rPr>
          <w:rFonts w:ascii="Times New Roman" w:hAnsi="Times New Roman" w:cs="Times New Roman"/>
        </w:rPr>
        <w:t>Tesla FSD: Widely used AI Model in certain fields</w:t>
      </w:r>
    </w:p>
    <w:p w14:paraId="5D381749" w14:textId="75FC21CD" w:rsidR="000C43FF" w:rsidRPr="007B172C" w:rsidRDefault="00743A25" w:rsidP="007B172C">
      <w:pPr>
        <w:spacing w:line="240" w:lineRule="auto"/>
        <w:jc w:val="both"/>
        <w:rPr>
          <w:rFonts w:ascii="Times New Roman" w:hAnsi="Times New Roman" w:cs="Times New Roman"/>
        </w:rPr>
      </w:pPr>
      <w:r w:rsidRPr="007B172C">
        <w:rPr>
          <w:rFonts w:ascii="Times New Roman" w:hAnsi="Times New Roman" w:cs="Times New Roman"/>
        </w:rPr>
        <w:t>Salesforce Einstein: Widely used AI Model in certain fields</w:t>
      </w:r>
    </w:p>
    <w:p w14:paraId="23600297" w14:textId="680C9827" w:rsidR="001C0F6E" w:rsidRPr="007B172C" w:rsidRDefault="006A0EB6" w:rsidP="007B172C">
      <w:pPr>
        <w:spacing w:line="240" w:lineRule="auto"/>
        <w:jc w:val="both"/>
        <w:rPr>
          <w:rFonts w:ascii="Times New Roman" w:eastAsia="Times New Roman" w:hAnsi="Times New Roman" w:cs="Times New Roman"/>
          <w:color w:val="000000"/>
          <w:kern w:val="0"/>
          <w14:ligatures w14:val="none"/>
        </w:rPr>
      </w:pPr>
      <w:r w:rsidRPr="007B172C">
        <w:rPr>
          <w:rFonts w:ascii="Times New Roman" w:eastAsia="Times New Roman" w:hAnsi="Times New Roman" w:cs="Times New Roman"/>
          <w:color w:val="000000"/>
          <w:kern w:val="0"/>
          <w14:ligatures w14:val="none"/>
        </w:rPr>
        <w:t xml:space="preserve">(Can be seen on the Descriptions sheet in </w:t>
      </w:r>
      <w:hyperlink r:id="rId70" w:history="1">
        <w:r w:rsidRPr="007B172C">
          <w:rPr>
            <w:rStyle w:val="Hiperhivatkozs"/>
            <w:rFonts w:ascii="Times New Roman" w:eastAsia="Times New Roman" w:hAnsi="Times New Roman" w:cs="Times New Roman"/>
            <w:kern w:val="0"/>
            <w14:ligatures w14:val="none"/>
          </w:rPr>
          <w:t>https://view.officeapps.live.com/op/view.aspx?src=https%3A%2F%2Fmiau.my-x.hu%2Fmiau%2F328%2Fgb%2FOAM_AI%2520(3).xlsx&amp;wdOrigin=BROWSELINK</w:t>
        </w:r>
      </w:hyperlink>
      <w:r w:rsidRPr="007B172C">
        <w:rPr>
          <w:rFonts w:ascii="Times New Roman" w:eastAsia="Times New Roman" w:hAnsi="Times New Roman" w:cs="Times New Roman"/>
          <w:color w:val="000000"/>
          <w:kern w:val="0"/>
          <w14:ligatures w14:val="none"/>
        </w:rPr>
        <w:t>)</w:t>
      </w:r>
    </w:p>
    <w:p w14:paraId="601C6CAE" w14:textId="6F6498E6" w:rsidR="001C0F6E" w:rsidRPr="007B172C" w:rsidRDefault="00BB2774" w:rsidP="007B172C">
      <w:pPr>
        <w:pStyle w:val="Cmsor2"/>
        <w:spacing w:line="240" w:lineRule="auto"/>
        <w:jc w:val="both"/>
        <w:rPr>
          <w:rFonts w:ascii="Times New Roman" w:hAnsi="Times New Roman" w:cs="Times New Roman"/>
          <w:b/>
          <w:bCs/>
        </w:rPr>
      </w:pPr>
      <w:bookmarkStart w:id="67" w:name="_Toc219731993"/>
      <w:r w:rsidRPr="007B172C">
        <w:rPr>
          <w:rFonts w:ascii="Times New Roman" w:hAnsi="Times New Roman" w:cs="Times New Roman"/>
          <w:b/>
          <w:bCs/>
        </w:rPr>
        <w:t>Rank</w:t>
      </w:r>
      <w:r w:rsidR="0033435E" w:rsidRPr="007B172C">
        <w:rPr>
          <w:rFonts w:ascii="Times New Roman" w:hAnsi="Times New Roman" w:cs="Times New Roman"/>
          <w:b/>
          <w:bCs/>
        </w:rPr>
        <w:t>ed Table</w:t>
      </w:r>
      <w:bookmarkEnd w:id="67"/>
    </w:p>
    <w:p w14:paraId="181BD606" w14:textId="168B826F" w:rsidR="007C2269" w:rsidRPr="007B172C" w:rsidRDefault="00A32B8D" w:rsidP="007B172C">
      <w:pPr>
        <w:spacing w:line="240" w:lineRule="auto"/>
        <w:jc w:val="both"/>
        <w:rPr>
          <w:rFonts w:ascii="Times New Roman" w:hAnsi="Times New Roman" w:cs="Times New Roman"/>
        </w:rPr>
      </w:pPr>
      <w:r w:rsidRPr="007B172C">
        <w:rPr>
          <w:rFonts w:ascii="Times New Roman" w:hAnsi="Times New Roman" w:cs="Times New Roman"/>
        </w:rPr>
        <w:t xml:space="preserve">Creating a ranked table is the step to set up the raw OAM data more suitable for the COCO Y0 analyzing engine. OAM could </w:t>
      </w:r>
      <w:r w:rsidR="00200425" w:rsidRPr="007B172C">
        <w:rPr>
          <w:rFonts w:ascii="Times New Roman" w:hAnsi="Times New Roman" w:cs="Times New Roman"/>
        </w:rPr>
        <w:t>consist</w:t>
      </w:r>
      <w:r w:rsidRPr="007B172C">
        <w:rPr>
          <w:rFonts w:ascii="Times New Roman" w:hAnsi="Times New Roman" w:cs="Times New Roman"/>
        </w:rPr>
        <w:t xml:space="preserve"> of variations of data that could not correlate or compared to each other (for example, percentage and integer cannot be directly evaluated to each other). </w:t>
      </w:r>
      <w:r w:rsidR="00200425" w:rsidRPr="007B172C">
        <w:rPr>
          <w:rFonts w:ascii="Times New Roman" w:hAnsi="Times New Roman" w:cs="Times New Roman"/>
        </w:rPr>
        <w:t xml:space="preserve">So, simple excel formula </w:t>
      </w:r>
      <w:r w:rsidR="001E6C11" w:rsidRPr="007B172C">
        <w:rPr>
          <w:rFonts w:ascii="Times New Roman" w:hAnsi="Times New Roman" w:cs="Times New Roman"/>
        </w:rPr>
        <w:t>(</w:t>
      </w:r>
      <w:r w:rsidR="002A0346" w:rsidRPr="007B172C">
        <w:rPr>
          <w:rFonts w:ascii="Times New Roman" w:hAnsi="Times New Roman" w:cs="Times New Roman"/>
        </w:rPr>
        <w:t xml:space="preserve">for example, </w:t>
      </w:r>
      <w:r w:rsidR="001E6C11" w:rsidRPr="007B172C">
        <w:rPr>
          <w:rFonts w:ascii="Times New Roman" w:hAnsi="Times New Roman" w:cs="Times New Roman"/>
        </w:rPr>
        <w:t xml:space="preserve">=RANK(B6,B$6:B$25,B$1)) </w:t>
      </w:r>
      <w:r w:rsidR="00200425" w:rsidRPr="007B172C">
        <w:rPr>
          <w:rFonts w:ascii="Times New Roman" w:hAnsi="Times New Roman" w:cs="Times New Roman"/>
        </w:rPr>
        <w:t xml:space="preserve">able to rank </w:t>
      </w:r>
      <w:r w:rsidR="008C6CE5" w:rsidRPr="007B172C">
        <w:rPr>
          <w:rFonts w:ascii="Times New Roman" w:hAnsi="Times New Roman" w:cs="Times New Roman"/>
        </w:rPr>
        <w:t>the OAM</w:t>
      </w:r>
      <w:r w:rsidR="001B0E62" w:rsidRPr="007B172C">
        <w:rPr>
          <w:rFonts w:ascii="Times New Roman" w:hAnsi="Times New Roman" w:cs="Times New Roman"/>
        </w:rPr>
        <w:t xml:space="preserve"> (Figure</w:t>
      </w:r>
      <w:r w:rsidR="00BC3806" w:rsidRPr="007B172C">
        <w:rPr>
          <w:rFonts w:ascii="Times New Roman" w:hAnsi="Times New Roman" w:cs="Times New Roman"/>
        </w:rPr>
        <w:t>2</w:t>
      </w:r>
      <w:r w:rsidR="001B0E62" w:rsidRPr="007B172C">
        <w:rPr>
          <w:rFonts w:ascii="Times New Roman" w:hAnsi="Times New Roman" w:cs="Times New Roman"/>
        </w:rPr>
        <w:t>)</w:t>
      </w:r>
      <w:r w:rsidR="008C6CE5" w:rsidRPr="007B172C">
        <w:rPr>
          <w:rFonts w:ascii="Times New Roman" w:hAnsi="Times New Roman" w:cs="Times New Roman"/>
        </w:rPr>
        <w:t xml:space="preserve">. </w:t>
      </w:r>
      <w:r w:rsidR="002A0346" w:rsidRPr="007B172C">
        <w:rPr>
          <w:rFonts w:ascii="Times New Roman" w:hAnsi="Times New Roman" w:cs="Times New Roman"/>
        </w:rPr>
        <w:t xml:space="preserve">The first B6 is the cell that is going to </w:t>
      </w:r>
      <w:r w:rsidR="00F36398" w:rsidRPr="007B172C">
        <w:rPr>
          <w:rFonts w:ascii="Times New Roman" w:hAnsi="Times New Roman" w:cs="Times New Roman"/>
        </w:rPr>
        <w:t xml:space="preserve">be compared to the B6 to </w:t>
      </w:r>
      <w:r w:rsidR="00CB7A48" w:rsidRPr="007B172C">
        <w:rPr>
          <w:rFonts w:ascii="Times New Roman" w:hAnsi="Times New Roman" w:cs="Times New Roman"/>
        </w:rPr>
        <w:t xml:space="preserve">B25 cells and ranked by the direction cell B1. </w:t>
      </w:r>
      <w:r w:rsidR="00667855" w:rsidRPr="007B172C">
        <w:rPr>
          <w:rFonts w:ascii="Times New Roman" w:hAnsi="Times New Roman" w:cs="Times New Roman"/>
        </w:rPr>
        <w:t>Whole c</w:t>
      </w:r>
      <w:r w:rsidR="00CE2285" w:rsidRPr="007B172C">
        <w:rPr>
          <w:rFonts w:ascii="Times New Roman" w:hAnsi="Times New Roman" w:cs="Times New Roman"/>
        </w:rPr>
        <w:t xml:space="preserve">olumn (B6:B25) </w:t>
      </w:r>
      <w:r w:rsidR="005F42C6" w:rsidRPr="007B172C">
        <w:rPr>
          <w:rFonts w:ascii="Times New Roman" w:hAnsi="Times New Roman" w:cs="Times New Roman"/>
        </w:rPr>
        <w:t xml:space="preserve">and direction (B1) are constant that they </w:t>
      </w:r>
      <w:r w:rsidR="008B79A2" w:rsidRPr="007B172C">
        <w:rPr>
          <w:rFonts w:ascii="Times New Roman" w:hAnsi="Times New Roman" w:cs="Times New Roman"/>
        </w:rPr>
        <w:t xml:space="preserve">must not move through any other cells, which you can simply put $ sign to </w:t>
      </w:r>
      <w:r w:rsidR="005859DA" w:rsidRPr="007B172C">
        <w:rPr>
          <w:rFonts w:ascii="Times New Roman" w:hAnsi="Times New Roman" w:cs="Times New Roman"/>
        </w:rPr>
        <w:t xml:space="preserve">indicate </w:t>
      </w:r>
      <w:r w:rsidR="00300363" w:rsidRPr="007B172C">
        <w:rPr>
          <w:rFonts w:ascii="Times New Roman" w:hAnsi="Times New Roman" w:cs="Times New Roman"/>
        </w:rPr>
        <w:t>as absolute reference in excel.</w:t>
      </w:r>
      <w:r w:rsidR="00CC513C" w:rsidRPr="007B172C">
        <w:rPr>
          <w:rFonts w:ascii="Times New Roman" w:hAnsi="Times New Roman" w:cs="Times New Roman"/>
        </w:rPr>
        <w:t xml:space="preserve"> Only Y value (ideal value) must not be ranked</w:t>
      </w:r>
      <w:r w:rsidR="00262569" w:rsidRPr="007B172C">
        <w:rPr>
          <w:rFonts w:ascii="Times New Roman" w:hAnsi="Times New Roman" w:cs="Times New Roman"/>
        </w:rPr>
        <w:t xml:space="preserve"> (Figure</w:t>
      </w:r>
      <w:r w:rsidR="00BC3806" w:rsidRPr="007B172C">
        <w:rPr>
          <w:rFonts w:ascii="Times New Roman" w:hAnsi="Times New Roman" w:cs="Times New Roman"/>
        </w:rPr>
        <w:t>3</w:t>
      </w:r>
      <w:r w:rsidR="00262569" w:rsidRPr="007B172C">
        <w:rPr>
          <w:rFonts w:ascii="Times New Roman" w:hAnsi="Times New Roman" w:cs="Times New Roman"/>
        </w:rPr>
        <w:t>)</w:t>
      </w:r>
      <w:r w:rsidR="00CC513C" w:rsidRPr="007B172C">
        <w:rPr>
          <w:rFonts w:ascii="Times New Roman" w:hAnsi="Times New Roman" w:cs="Times New Roman"/>
        </w:rPr>
        <w:t>.</w:t>
      </w:r>
      <w:r w:rsidR="00667855" w:rsidRPr="007B172C">
        <w:rPr>
          <w:rFonts w:ascii="Times New Roman" w:hAnsi="Times New Roman" w:cs="Times New Roman"/>
        </w:rPr>
        <w:t xml:space="preserve"> </w:t>
      </w:r>
      <w:r w:rsidR="00E2276A" w:rsidRPr="007B172C">
        <w:rPr>
          <w:rFonts w:ascii="Times New Roman" w:hAnsi="Times New Roman" w:cs="Times New Roman"/>
        </w:rPr>
        <w:t xml:space="preserve">For example, if B6 value is </w:t>
      </w:r>
      <w:r w:rsidR="00C63C30" w:rsidRPr="007B172C">
        <w:rPr>
          <w:rFonts w:ascii="Times New Roman" w:hAnsi="Times New Roman" w:cs="Times New Roman"/>
        </w:rPr>
        <w:t>3</w:t>
      </w:r>
      <w:r w:rsidR="00C63C30" w:rsidRPr="007B172C">
        <w:rPr>
          <w:rFonts w:ascii="Times New Roman" w:hAnsi="Times New Roman" w:cs="Times New Roman"/>
          <w:vertAlign w:val="superscript"/>
        </w:rPr>
        <w:t>rd</w:t>
      </w:r>
      <w:r w:rsidR="00C63C30" w:rsidRPr="007B172C">
        <w:rPr>
          <w:rFonts w:ascii="Times New Roman" w:hAnsi="Times New Roman" w:cs="Times New Roman"/>
        </w:rPr>
        <w:t xml:space="preserve"> lowest in the column</w:t>
      </w:r>
      <w:r w:rsidR="00146312" w:rsidRPr="007B172C">
        <w:rPr>
          <w:rFonts w:ascii="Times New Roman" w:hAnsi="Times New Roman" w:cs="Times New Roman"/>
        </w:rPr>
        <w:t xml:space="preserve"> and the direction id is 1,</w:t>
      </w:r>
      <w:r w:rsidR="00C63C30" w:rsidRPr="007B172C">
        <w:rPr>
          <w:rFonts w:ascii="Times New Roman" w:hAnsi="Times New Roman" w:cs="Times New Roman"/>
        </w:rPr>
        <w:t xml:space="preserve"> the whole column (B6 to B25) compared to each other by </w:t>
      </w:r>
      <w:r w:rsidR="006837AA" w:rsidRPr="007B172C">
        <w:rPr>
          <w:rFonts w:ascii="Times New Roman" w:hAnsi="Times New Roman" w:cs="Times New Roman"/>
        </w:rPr>
        <w:t xml:space="preserve">direction id (B1) and gives a rank to the B6 cell as 3. </w:t>
      </w:r>
      <w:r w:rsidR="00DF775F" w:rsidRPr="007B172C">
        <w:rPr>
          <w:rFonts w:ascii="Times New Roman" w:hAnsi="Times New Roman" w:cs="Times New Roman"/>
        </w:rPr>
        <w:t>On the other hand, the direction id is 0, the B6 column ranked as 17.</w:t>
      </w:r>
      <w:r w:rsidR="00267A5D" w:rsidRPr="007B172C">
        <w:rPr>
          <w:rFonts w:ascii="Times New Roman" w:hAnsi="Times New Roman" w:cs="Times New Roman"/>
        </w:rPr>
        <w:t xml:space="preserve"> </w:t>
      </w:r>
      <w:r w:rsidR="000A3E91" w:rsidRPr="007B172C">
        <w:rPr>
          <w:rFonts w:ascii="Times New Roman" w:hAnsi="Times New Roman" w:cs="Times New Roman"/>
        </w:rPr>
        <w:t xml:space="preserve">After ranking all the cell values, it became suitable to put it in to the </w:t>
      </w:r>
      <w:r w:rsidR="007C2269" w:rsidRPr="007B172C">
        <w:rPr>
          <w:rFonts w:ascii="Times New Roman" w:hAnsi="Times New Roman" w:cs="Times New Roman"/>
        </w:rPr>
        <w:t>COCO analyzing tool</w:t>
      </w:r>
      <w:r w:rsidR="00436F4F" w:rsidRPr="007B172C">
        <w:rPr>
          <w:rFonts w:ascii="Times New Roman" w:hAnsi="Times New Roman" w:cs="Times New Roman"/>
        </w:rPr>
        <w:t>.</w:t>
      </w:r>
    </w:p>
    <w:p w14:paraId="1C546F49" w14:textId="1B41B37C" w:rsidR="007C2269" w:rsidRPr="007B172C" w:rsidRDefault="00F86F26" w:rsidP="007B172C">
      <w:pPr>
        <w:pStyle w:val="Cmsor2"/>
        <w:spacing w:line="240" w:lineRule="auto"/>
        <w:jc w:val="both"/>
        <w:rPr>
          <w:rFonts w:ascii="Times New Roman" w:hAnsi="Times New Roman" w:cs="Times New Roman"/>
          <w:b/>
          <w:bCs/>
        </w:rPr>
      </w:pPr>
      <w:bookmarkStart w:id="68" w:name="_Toc219731994"/>
      <w:r w:rsidRPr="007B172C">
        <w:rPr>
          <w:rFonts w:ascii="Times New Roman" w:hAnsi="Times New Roman" w:cs="Times New Roman"/>
          <w:b/>
          <w:bCs/>
        </w:rPr>
        <w:t>Inver</w:t>
      </w:r>
      <w:r w:rsidR="00C70122" w:rsidRPr="007B172C">
        <w:rPr>
          <w:rFonts w:ascii="Times New Roman" w:hAnsi="Times New Roman" w:cs="Times New Roman"/>
          <w:b/>
          <w:bCs/>
        </w:rPr>
        <w:t>s</w:t>
      </w:r>
      <w:r w:rsidRPr="007B172C">
        <w:rPr>
          <w:rFonts w:ascii="Times New Roman" w:hAnsi="Times New Roman" w:cs="Times New Roman"/>
          <w:b/>
          <w:bCs/>
        </w:rPr>
        <w:t>ed Ranked Table</w:t>
      </w:r>
      <w:bookmarkEnd w:id="68"/>
    </w:p>
    <w:p w14:paraId="56B093B7" w14:textId="127370B7" w:rsidR="00C70122" w:rsidRPr="007B172C" w:rsidRDefault="00401585" w:rsidP="007B172C">
      <w:pPr>
        <w:spacing w:line="240" w:lineRule="auto"/>
        <w:jc w:val="both"/>
        <w:rPr>
          <w:rFonts w:ascii="Times New Roman" w:hAnsi="Times New Roman" w:cs="Times New Roman"/>
        </w:rPr>
      </w:pPr>
      <w:r w:rsidRPr="007B172C">
        <w:rPr>
          <w:rFonts w:ascii="Times New Roman" w:hAnsi="Times New Roman" w:cs="Times New Roman"/>
        </w:rPr>
        <w:t>To ensure the</w:t>
      </w:r>
      <w:r w:rsidR="000015A3" w:rsidRPr="007B172C">
        <w:rPr>
          <w:rFonts w:ascii="Times New Roman" w:hAnsi="Times New Roman" w:cs="Times New Roman"/>
        </w:rPr>
        <w:t xml:space="preserve"> </w:t>
      </w:r>
      <w:r w:rsidRPr="007B172C">
        <w:rPr>
          <w:rFonts w:ascii="Times New Roman" w:hAnsi="Times New Roman" w:cs="Times New Roman"/>
        </w:rPr>
        <w:t>generated</w:t>
      </w:r>
      <w:r w:rsidR="000015A3" w:rsidRPr="007B172C">
        <w:rPr>
          <w:rFonts w:ascii="Times New Roman" w:hAnsi="Times New Roman" w:cs="Times New Roman"/>
        </w:rPr>
        <w:t xml:space="preserve"> </w:t>
      </w:r>
      <w:r w:rsidR="00BD5F4F" w:rsidRPr="007B172C">
        <w:rPr>
          <w:rFonts w:ascii="Times New Roman" w:hAnsi="Times New Roman" w:cs="Times New Roman"/>
        </w:rPr>
        <w:t>estimation</w:t>
      </w:r>
      <w:r w:rsidR="000146BC" w:rsidRPr="007B172C">
        <w:rPr>
          <w:rFonts w:ascii="Times New Roman" w:hAnsi="Times New Roman" w:cs="Times New Roman"/>
        </w:rPr>
        <w:t>’s</w:t>
      </w:r>
      <w:r w:rsidR="00BD5F4F" w:rsidRPr="007B172C">
        <w:rPr>
          <w:rFonts w:ascii="Times New Roman" w:hAnsi="Times New Roman" w:cs="Times New Roman"/>
        </w:rPr>
        <w:t xml:space="preserve"> </w:t>
      </w:r>
      <w:r w:rsidR="000146BC" w:rsidRPr="007B172C">
        <w:rPr>
          <w:rFonts w:ascii="Times New Roman" w:hAnsi="Times New Roman" w:cs="Times New Roman"/>
        </w:rPr>
        <w:t xml:space="preserve">reliability and accuracy </w:t>
      </w:r>
      <w:r w:rsidR="00BD5F4F" w:rsidRPr="007B172C">
        <w:rPr>
          <w:rFonts w:ascii="Times New Roman" w:hAnsi="Times New Roman" w:cs="Times New Roman"/>
        </w:rPr>
        <w:t xml:space="preserve">from the COCO Y0 </w:t>
      </w:r>
      <w:r w:rsidRPr="007B172C">
        <w:rPr>
          <w:rFonts w:ascii="Times New Roman" w:hAnsi="Times New Roman" w:cs="Times New Roman"/>
        </w:rPr>
        <w:t>computing</w:t>
      </w:r>
      <w:r w:rsidR="00BD5F4F" w:rsidRPr="007B172C">
        <w:rPr>
          <w:rFonts w:ascii="Times New Roman" w:hAnsi="Times New Roman" w:cs="Times New Roman"/>
        </w:rPr>
        <w:t xml:space="preserve"> tool by using ranked table data, </w:t>
      </w:r>
      <w:r w:rsidR="00F22304" w:rsidRPr="007B172C">
        <w:rPr>
          <w:rFonts w:ascii="Times New Roman" w:hAnsi="Times New Roman" w:cs="Times New Roman"/>
        </w:rPr>
        <w:t>fact-estimation discrepancy will be checked (</w:t>
      </w:r>
      <w:r w:rsidR="008E59AA" w:rsidRPr="007B172C">
        <w:rPr>
          <w:rFonts w:ascii="Times New Roman" w:hAnsi="Times New Roman" w:cs="Times New Roman"/>
        </w:rPr>
        <w:t>&lt;=0</w:t>
      </w:r>
      <w:r w:rsidR="00290B53" w:rsidRPr="007B172C">
        <w:rPr>
          <w:rFonts w:ascii="Times New Roman" w:hAnsi="Times New Roman" w:cs="Times New Roman"/>
        </w:rPr>
        <w:t xml:space="preserve"> considered valid). </w:t>
      </w:r>
      <w:r w:rsidR="00457E86" w:rsidRPr="007B172C">
        <w:rPr>
          <w:rFonts w:ascii="Times New Roman" w:hAnsi="Times New Roman" w:cs="Times New Roman"/>
        </w:rPr>
        <w:lastRenderedPageBreak/>
        <w:t>Furthermore,</w:t>
      </w:r>
      <w:r w:rsidR="00A95A63" w:rsidRPr="007B172C">
        <w:rPr>
          <w:rFonts w:ascii="Times New Roman" w:hAnsi="Times New Roman" w:cs="Times New Roman"/>
        </w:rPr>
        <w:t xml:space="preserve"> </w:t>
      </w:r>
      <w:r w:rsidR="00E97D4A" w:rsidRPr="007B172C">
        <w:rPr>
          <w:rFonts w:ascii="Times New Roman" w:hAnsi="Times New Roman" w:cs="Times New Roman"/>
        </w:rPr>
        <w:t>the validation process based on symmetry effect will be done. This method verifies whether the differences in attribute values between the objects aligned consistently with their performance rankings, reinforcing the model’s pred</w:t>
      </w:r>
      <w:r w:rsidR="008E1BA0" w:rsidRPr="007B172C">
        <w:rPr>
          <w:rFonts w:ascii="Times New Roman" w:hAnsi="Times New Roman" w:cs="Times New Roman"/>
        </w:rPr>
        <w:t xml:space="preserve">ictive reliability. </w:t>
      </w:r>
      <w:r w:rsidR="00204D01" w:rsidRPr="007B172C">
        <w:rPr>
          <w:rFonts w:ascii="Times New Roman" w:hAnsi="Times New Roman" w:cs="Times New Roman"/>
        </w:rPr>
        <w:t xml:space="preserve">In order to reverse ranked table, </w:t>
      </w:r>
      <w:r w:rsidR="007C558C" w:rsidRPr="007B172C">
        <w:rPr>
          <w:rFonts w:ascii="Times New Roman" w:hAnsi="Times New Roman" w:cs="Times New Roman"/>
        </w:rPr>
        <w:t>simple formula (NumberOfObjects-</w:t>
      </w:r>
      <w:r w:rsidR="000C396D" w:rsidRPr="007B172C">
        <w:rPr>
          <w:rFonts w:ascii="Times New Roman" w:hAnsi="Times New Roman" w:cs="Times New Roman"/>
        </w:rPr>
        <w:t>EstimatedValue+1) will be used</w:t>
      </w:r>
      <w:r w:rsidR="00C661BF" w:rsidRPr="007B172C">
        <w:rPr>
          <w:rFonts w:ascii="Times New Roman" w:hAnsi="Times New Roman" w:cs="Times New Roman"/>
        </w:rPr>
        <w:t xml:space="preserve"> (Figure</w:t>
      </w:r>
      <w:r w:rsidR="00B45E40" w:rsidRPr="007B172C">
        <w:rPr>
          <w:rFonts w:ascii="Times New Roman" w:hAnsi="Times New Roman" w:cs="Times New Roman"/>
        </w:rPr>
        <w:t>4</w:t>
      </w:r>
      <w:r w:rsidR="00C661BF" w:rsidRPr="007B172C">
        <w:rPr>
          <w:rFonts w:ascii="Times New Roman" w:hAnsi="Times New Roman" w:cs="Times New Roman"/>
        </w:rPr>
        <w:t>)</w:t>
      </w:r>
      <w:r w:rsidR="000C396D" w:rsidRPr="007B172C">
        <w:rPr>
          <w:rFonts w:ascii="Times New Roman" w:hAnsi="Times New Roman" w:cs="Times New Roman"/>
        </w:rPr>
        <w:t xml:space="preserve">. After creating the flipped original ranked value, COCO Y0 engine will run on the adjusted data. </w:t>
      </w:r>
      <w:r w:rsidR="00070091" w:rsidRPr="007B172C">
        <w:rPr>
          <w:rFonts w:ascii="Times New Roman" w:hAnsi="Times New Roman" w:cs="Times New Roman"/>
        </w:rPr>
        <w:t xml:space="preserve">Computing key metrics of known as the product of the </w:t>
      </w:r>
      <w:r w:rsidR="00827503" w:rsidRPr="007B172C">
        <w:rPr>
          <w:rFonts w:ascii="Times New Roman" w:hAnsi="Times New Roman" w:cs="Times New Roman"/>
        </w:rPr>
        <w:t>original delta values and the inverted delta values</w:t>
      </w:r>
      <w:r w:rsidR="00046585" w:rsidRPr="007B172C">
        <w:rPr>
          <w:rFonts w:ascii="Times New Roman" w:hAnsi="Times New Roman" w:cs="Times New Roman"/>
        </w:rPr>
        <w:t xml:space="preserve"> considered as delta calculation. Those metrics act as a critical indicator of the </w:t>
      </w:r>
      <w:r w:rsidR="00C70122" w:rsidRPr="007B172C">
        <w:rPr>
          <w:rFonts w:ascii="Times New Roman" w:hAnsi="Times New Roman" w:cs="Times New Roman"/>
        </w:rPr>
        <w:t>model’s</w:t>
      </w:r>
      <w:r w:rsidR="008929FA" w:rsidRPr="007B172C">
        <w:rPr>
          <w:rFonts w:ascii="Times New Roman" w:hAnsi="Times New Roman" w:cs="Times New Roman"/>
        </w:rPr>
        <w:t xml:space="preserve"> consistency. </w:t>
      </w:r>
    </w:p>
    <w:p w14:paraId="2487ABC3" w14:textId="5123600E" w:rsidR="00C70122" w:rsidRPr="007B172C" w:rsidRDefault="00C70122" w:rsidP="007B172C">
      <w:pPr>
        <w:pStyle w:val="Cmsor2"/>
        <w:spacing w:line="240" w:lineRule="auto"/>
        <w:jc w:val="both"/>
        <w:rPr>
          <w:rFonts w:ascii="Times New Roman" w:hAnsi="Times New Roman" w:cs="Times New Roman"/>
          <w:b/>
          <w:bCs/>
        </w:rPr>
      </w:pPr>
      <w:bookmarkStart w:id="69" w:name="_Toc219731995"/>
      <w:r w:rsidRPr="007B172C">
        <w:rPr>
          <w:rFonts w:ascii="Times New Roman" w:hAnsi="Times New Roman" w:cs="Times New Roman"/>
          <w:b/>
          <w:bCs/>
        </w:rPr>
        <w:t>Validation of the Ranked Table and Inversed Ranked Table</w:t>
      </w:r>
      <w:bookmarkEnd w:id="69"/>
    </w:p>
    <w:p w14:paraId="50586D5D" w14:textId="03D20486" w:rsidR="00825D3F" w:rsidRPr="007B172C" w:rsidRDefault="00CD70AE" w:rsidP="007B172C">
      <w:pPr>
        <w:spacing w:line="240" w:lineRule="auto"/>
        <w:jc w:val="both"/>
        <w:rPr>
          <w:rFonts w:ascii="Times New Roman" w:hAnsi="Times New Roman" w:cs="Times New Roman"/>
        </w:rPr>
      </w:pPr>
      <w:r w:rsidRPr="007B172C">
        <w:rPr>
          <w:rFonts w:ascii="Times New Roman" w:hAnsi="Times New Roman" w:cs="Times New Roman"/>
        </w:rPr>
        <w:t xml:space="preserve">To validate the results of the analyzed ranked table and inversed ranked table by COCO Y0 engine, </w:t>
      </w:r>
      <w:r w:rsidR="00B3057F" w:rsidRPr="007B172C">
        <w:rPr>
          <w:rFonts w:ascii="Times New Roman" w:hAnsi="Times New Roman" w:cs="Times New Roman"/>
        </w:rPr>
        <w:t xml:space="preserve">the </w:t>
      </w:r>
      <w:r w:rsidR="00AA26F9" w:rsidRPr="007B172C">
        <w:rPr>
          <w:rFonts w:ascii="Times New Roman" w:hAnsi="Times New Roman" w:cs="Times New Roman"/>
        </w:rPr>
        <w:t xml:space="preserve">validation rule must be followed. </w:t>
      </w:r>
      <w:r w:rsidR="0020388E" w:rsidRPr="007B172C">
        <w:rPr>
          <w:rFonts w:ascii="Times New Roman" w:hAnsi="Times New Roman" w:cs="Times New Roman"/>
        </w:rPr>
        <w:t xml:space="preserve">If the product of the </w:t>
      </w:r>
      <w:r w:rsidR="00950A2E" w:rsidRPr="007B172C">
        <w:rPr>
          <w:rFonts w:ascii="Times New Roman" w:hAnsi="Times New Roman" w:cs="Times New Roman"/>
        </w:rPr>
        <w:t xml:space="preserve">estimated delta fact values is zero or less, the result of the </w:t>
      </w:r>
      <w:r w:rsidR="00AF3D56" w:rsidRPr="007B172C">
        <w:rPr>
          <w:rFonts w:ascii="Times New Roman" w:hAnsi="Times New Roman" w:cs="Times New Roman"/>
        </w:rPr>
        <w:t>model</w:t>
      </w:r>
      <w:r w:rsidR="0027550D" w:rsidRPr="007B172C">
        <w:rPr>
          <w:rFonts w:ascii="Times New Roman" w:hAnsi="Times New Roman" w:cs="Times New Roman"/>
        </w:rPr>
        <w:t xml:space="preserve">s is confirmed to be valid and reliable. If the </w:t>
      </w:r>
      <w:r w:rsidR="001155DA" w:rsidRPr="007B172C">
        <w:rPr>
          <w:rFonts w:ascii="Times New Roman" w:hAnsi="Times New Roman" w:cs="Times New Roman"/>
        </w:rPr>
        <w:t xml:space="preserve">result of the product is greater than zero, it indicates the potential inconsistencies. </w:t>
      </w:r>
      <w:r w:rsidR="00E56C0A" w:rsidRPr="007B172C">
        <w:rPr>
          <w:rFonts w:ascii="Times New Roman" w:hAnsi="Times New Roman" w:cs="Times New Roman"/>
        </w:rPr>
        <w:t>This could signal errors in certain object</w:t>
      </w:r>
      <w:r w:rsidR="00D67F5B" w:rsidRPr="007B172C">
        <w:rPr>
          <w:rFonts w:ascii="Times New Roman" w:hAnsi="Times New Roman" w:cs="Times New Roman"/>
        </w:rPr>
        <w:t xml:space="preserve">s’ data or weakness in the model itself. </w:t>
      </w:r>
      <w:r w:rsidR="0041792C" w:rsidRPr="007B172C">
        <w:rPr>
          <w:rFonts w:ascii="Times New Roman" w:hAnsi="Times New Roman" w:cs="Times New Roman"/>
        </w:rPr>
        <w:t xml:space="preserve">To </w:t>
      </w:r>
      <w:r w:rsidR="004B73CB" w:rsidRPr="007B172C">
        <w:rPr>
          <w:rFonts w:ascii="Times New Roman" w:hAnsi="Times New Roman" w:cs="Times New Roman"/>
        </w:rPr>
        <w:t xml:space="preserve">prevent this inconsistency, </w:t>
      </w:r>
      <w:r w:rsidR="0084209D" w:rsidRPr="007B172C">
        <w:rPr>
          <w:rFonts w:ascii="Times New Roman" w:hAnsi="Times New Roman" w:cs="Times New Roman"/>
        </w:rPr>
        <w:t xml:space="preserve">another simple </w:t>
      </w:r>
      <w:r w:rsidR="00AF7A64" w:rsidRPr="007B172C">
        <w:rPr>
          <w:rFonts w:ascii="Times New Roman" w:hAnsi="Times New Roman" w:cs="Times New Roman"/>
        </w:rPr>
        <w:t xml:space="preserve">excel </w:t>
      </w:r>
      <w:r w:rsidR="0084209D" w:rsidRPr="007B172C">
        <w:rPr>
          <w:rFonts w:ascii="Times New Roman" w:hAnsi="Times New Roman" w:cs="Times New Roman"/>
        </w:rPr>
        <w:t>formula will be used</w:t>
      </w:r>
      <w:r w:rsidR="00AF7A64" w:rsidRPr="007B172C">
        <w:rPr>
          <w:rFonts w:ascii="Times New Roman" w:hAnsi="Times New Roman" w:cs="Times New Roman"/>
        </w:rPr>
        <w:t xml:space="preserve"> (=IF(</w:t>
      </w:r>
      <w:r w:rsidR="006B0F52" w:rsidRPr="007B172C">
        <w:rPr>
          <w:rFonts w:ascii="Times New Roman" w:hAnsi="Times New Roman" w:cs="Times New Roman"/>
        </w:rPr>
        <w:t>DirectRanking*InversedRanking&lt;=0,1,0</w:t>
      </w:r>
      <w:r w:rsidR="00AF7A64" w:rsidRPr="007B172C">
        <w:rPr>
          <w:rFonts w:ascii="Times New Roman" w:hAnsi="Times New Roman" w:cs="Times New Roman"/>
        </w:rPr>
        <w:t>)</w:t>
      </w:r>
      <w:r w:rsidR="005F21BC" w:rsidRPr="007B172C">
        <w:rPr>
          <w:rFonts w:ascii="Times New Roman" w:hAnsi="Times New Roman" w:cs="Times New Roman"/>
        </w:rPr>
        <w:t>. Figure5</w:t>
      </w:r>
      <w:r w:rsidR="00AF7A64" w:rsidRPr="007B172C">
        <w:rPr>
          <w:rFonts w:ascii="Times New Roman" w:hAnsi="Times New Roman" w:cs="Times New Roman"/>
        </w:rPr>
        <w:t>).</w:t>
      </w:r>
      <w:r w:rsidR="006B0F52" w:rsidRPr="007B172C">
        <w:rPr>
          <w:rFonts w:ascii="Times New Roman" w:hAnsi="Times New Roman" w:cs="Times New Roman"/>
        </w:rPr>
        <w:t xml:space="preserve"> </w:t>
      </w:r>
      <w:r w:rsidR="00833A66" w:rsidRPr="007B172C">
        <w:rPr>
          <w:rFonts w:ascii="Times New Roman" w:hAnsi="Times New Roman" w:cs="Times New Roman"/>
        </w:rPr>
        <w:t xml:space="preserve">Direct ranking versus inverse ranking should produce </w:t>
      </w:r>
      <w:r w:rsidR="000361A6" w:rsidRPr="007B172C">
        <w:rPr>
          <w:rFonts w:ascii="Times New Roman" w:hAnsi="Times New Roman" w:cs="Times New Roman"/>
        </w:rPr>
        <w:t xml:space="preserve">inverted result with differences centered around ideal value (Y) 1000. </w:t>
      </w:r>
    </w:p>
    <w:p w14:paraId="5345E456" w14:textId="25B0BC38" w:rsidR="007D2E03" w:rsidRPr="007B172C" w:rsidRDefault="00B609B0" w:rsidP="007B172C">
      <w:pPr>
        <w:pStyle w:val="Cmsor2"/>
        <w:spacing w:line="240" w:lineRule="auto"/>
        <w:jc w:val="both"/>
        <w:rPr>
          <w:rFonts w:ascii="Times New Roman" w:hAnsi="Times New Roman" w:cs="Times New Roman"/>
          <w:b/>
          <w:bCs/>
        </w:rPr>
      </w:pPr>
      <w:bookmarkStart w:id="70" w:name="_Toc219731996"/>
      <w:r w:rsidRPr="007B172C">
        <w:rPr>
          <w:rFonts w:ascii="Times New Roman" w:hAnsi="Times New Roman" w:cs="Times New Roman"/>
          <w:b/>
          <w:bCs/>
        </w:rPr>
        <w:t>Ranking the Objects</w:t>
      </w:r>
      <w:bookmarkEnd w:id="70"/>
    </w:p>
    <w:p w14:paraId="40EBA012" w14:textId="7416E40C" w:rsidR="00F95720" w:rsidRPr="007B172C" w:rsidRDefault="000E6C78" w:rsidP="007B172C">
      <w:pPr>
        <w:spacing w:line="240" w:lineRule="auto"/>
        <w:jc w:val="both"/>
        <w:rPr>
          <w:rFonts w:ascii="Times New Roman" w:hAnsi="Times New Roman" w:cs="Times New Roman"/>
        </w:rPr>
      </w:pPr>
      <w:r w:rsidRPr="007B172C">
        <w:rPr>
          <w:rFonts w:ascii="Times New Roman" w:hAnsi="Times New Roman" w:cs="Times New Roman"/>
        </w:rPr>
        <w:t>When the</w:t>
      </w:r>
      <w:r w:rsidR="002C0E52" w:rsidRPr="007B172C">
        <w:rPr>
          <w:rFonts w:ascii="Times New Roman" w:hAnsi="Times New Roman" w:cs="Times New Roman"/>
        </w:rPr>
        <w:t xml:space="preserve"> generated estimation</w:t>
      </w:r>
      <w:r w:rsidRPr="007B172C">
        <w:rPr>
          <w:rFonts w:ascii="Times New Roman" w:hAnsi="Times New Roman" w:cs="Times New Roman"/>
        </w:rPr>
        <w:t>s</w:t>
      </w:r>
      <w:r w:rsidR="002C0E52" w:rsidRPr="007B172C">
        <w:rPr>
          <w:rFonts w:ascii="Times New Roman" w:hAnsi="Times New Roman" w:cs="Times New Roman"/>
        </w:rPr>
        <w:t xml:space="preserve"> </w:t>
      </w:r>
      <w:r w:rsidR="007E701A" w:rsidRPr="007B172C">
        <w:rPr>
          <w:rFonts w:ascii="Times New Roman" w:hAnsi="Times New Roman" w:cs="Times New Roman"/>
        </w:rPr>
        <w:t xml:space="preserve">were </w:t>
      </w:r>
      <w:r w:rsidR="00D0045E" w:rsidRPr="007B172C">
        <w:rPr>
          <w:rFonts w:ascii="Times New Roman" w:hAnsi="Times New Roman" w:cs="Times New Roman"/>
        </w:rPr>
        <w:t xml:space="preserve">validated by symmetric effect, </w:t>
      </w:r>
      <w:r w:rsidR="00447E32" w:rsidRPr="007B172C">
        <w:rPr>
          <w:rFonts w:ascii="Times New Roman" w:hAnsi="Times New Roman" w:cs="Times New Roman"/>
        </w:rPr>
        <w:t xml:space="preserve">ranking the objects </w:t>
      </w:r>
      <w:r w:rsidR="008C6910" w:rsidRPr="007B172C">
        <w:rPr>
          <w:rFonts w:ascii="Times New Roman" w:hAnsi="Times New Roman" w:cs="Times New Roman"/>
        </w:rPr>
        <w:t xml:space="preserve">has done to </w:t>
      </w:r>
      <w:r w:rsidR="00BD6CE7" w:rsidRPr="007B172C">
        <w:rPr>
          <w:rFonts w:ascii="Times New Roman" w:hAnsi="Times New Roman" w:cs="Times New Roman"/>
        </w:rPr>
        <w:t>evaluate the workplaces performance</w:t>
      </w:r>
      <w:r w:rsidR="004F2FBE" w:rsidRPr="007B172C">
        <w:rPr>
          <w:rFonts w:ascii="Times New Roman" w:hAnsi="Times New Roman" w:cs="Times New Roman"/>
        </w:rPr>
        <w:t xml:space="preserve"> accurately. </w:t>
      </w:r>
      <w:r w:rsidR="001644A3" w:rsidRPr="007B172C">
        <w:rPr>
          <w:rFonts w:ascii="Times New Roman" w:hAnsi="Times New Roman" w:cs="Times New Roman"/>
        </w:rPr>
        <w:t>This method</w:t>
      </w:r>
      <w:r w:rsidR="00171BED" w:rsidRPr="007B172C">
        <w:rPr>
          <w:rFonts w:ascii="Times New Roman" w:hAnsi="Times New Roman" w:cs="Times New Roman"/>
        </w:rPr>
        <w:t xml:space="preserve"> has basic logic and uses the </w:t>
      </w:r>
      <w:r w:rsidR="003A0D5A" w:rsidRPr="007B172C">
        <w:rPr>
          <w:rFonts w:ascii="Times New Roman" w:hAnsi="Times New Roman" w:cs="Times New Roman"/>
        </w:rPr>
        <w:t xml:space="preserve">ranking </w:t>
      </w:r>
      <w:r w:rsidR="00171BED" w:rsidRPr="007B172C">
        <w:rPr>
          <w:rFonts w:ascii="Times New Roman" w:hAnsi="Times New Roman" w:cs="Times New Roman"/>
        </w:rPr>
        <w:t>formula (</w:t>
      </w:r>
      <w:r w:rsidR="003A0D5A" w:rsidRPr="007B172C">
        <w:rPr>
          <w:rFonts w:ascii="Times New Roman" w:hAnsi="Times New Roman" w:cs="Times New Roman"/>
        </w:rPr>
        <w:t>=RANK(</w:t>
      </w:r>
      <w:r w:rsidR="00884953" w:rsidRPr="007B172C">
        <w:rPr>
          <w:rFonts w:ascii="Times New Roman" w:hAnsi="Times New Roman" w:cs="Times New Roman"/>
        </w:rPr>
        <w:t>DeltaEstimationCell:DeltaEstimationColumn</w:t>
      </w:r>
      <w:r w:rsidR="00BC00E0" w:rsidRPr="007B172C">
        <w:rPr>
          <w:rFonts w:ascii="Times New Roman" w:hAnsi="Times New Roman" w:cs="Times New Roman"/>
        </w:rPr>
        <w:t>,0</w:t>
      </w:r>
      <w:r w:rsidR="003A0D5A" w:rsidRPr="007B172C">
        <w:rPr>
          <w:rFonts w:ascii="Times New Roman" w:hAnsi="Times New Roman" w:cs="Times New Roman"/>
        </w:rPr>
        <w:t>)</w:t>
      </w:r>
      <w:r w:rsidR="005F21BC" w:rsidRPr="007B172C">
        <w:rPr>
          <w:rFonts w:ascii="Times New Roman" w:hAnsi="Times New Roman" w:cs="Times New Roman"/>
        </w:rPr>
        <w:t>. Figure6</w:t>
      </w:r>
      <w:r w:rsidR="00171BED" w:rsidRPr="007B172C">
        <w:rPr>
          <w:rFonts w:ascii="Times New Roman" w:hAnsi="Times New Roman" w:cs="Times New Roman"/>
        </w:rPr>
        <w:t>)</w:t>
      </w:r>
      <w:r w:rsidR="00042647" w:rsidRPr="007B172C">
        <w:rPr>
          <w:rFonts w:ascii="Times New Roman" w:hAnsi="Times New Roman" w:cs="Times New Roman"/>
        </w:rPr>
        <w:t xml:space="preserve"> that compares the estimated delta cell to the whole estimated delta fact column and places the rank of the cell from the zero to the number of the objects. </w:t>
      </w:r>
      <w:r w:rsidR="00197E1B" w:rsidRPr="007B172C">
        <w:rPr>
          <w:rFonts w:ascii="Times New Roman" w:hAnsi="Times New Roman" w:cs="Times New Roman"/>
        </w:rPr>
        <w:t xml:space="preserve">The delta estimation calculated from the ideal value (Y) 1000. If the </w:t>
      </w:r>
      <w:r w:rsidR="00DB686A" w:rsidRPr="007B172C">
        <w:rPr>
          <w:rFonts w:ascii="Times New Roman" w:hAnsi="Times New Roman" w:cs="Times New Roman"/>
        </w:rPr>
        <w:t xml:space="preserve">performance of the object is better or less, it calculated from the ideal value (+/-1000). Highest computed value considered as the best, while lowest estimation value as the least. </w:t>
      </w:r>
    </w:p>
    <w:p w14:paraId="33DC6769" w14:textId="48C54480" w:rsidR="00F77248" w:rsidRPr="007B172C" w:rsidRDefault="00F77248" w:rsidP="007B172C">
      <w:pPr>
        <w:pStyle w:val="Cmsor2"/>
        <w:spacing w:line="240" w:lineRule="auto"/>
        <w:jc w:val="both"/>
        <w:rPr>
          <w:rFonts w:ascii="Times New Roman" w:hAnsi="Times New Roman" w:cs="Times New Roman"/>
          <w:b/>
          <w:bCs/>
        </w:rPr>
      </w:pPr>
      <w:r w:rsidRPr="007B172C">
        <w:rPr>
          <w:rFonts w:ascii="Times New Roman" w:hAnsi="Times New Roman" w:cs="Times New Roman"/>
        </w:rPr>
        <w:t xml:space="preserve"> </w:t>
      </w:r>
      <w:bookmarkStart w:id="71" w:name="_Toc219731997"/>
      <w:r w:rsidR="009543E4" w:rsidRPr="007B172C">
        <w:rPr>
          <w:rFonts w:ascii="Times New Roman" w:hAnsi="Times New Roman" w:cs="Times New Roman"/>
          <w:b/>
          <w:bCs/>
        </w:rPr>
        <w:t xml:space="preserve">Attribute </w:t>
      </w:r>
      <w:r w:rsidRPr="007B172C">
        <w:rPr>
          <w:rFonts w:ascii="Times New Roman" w:hAnsi="Times New Roman" w:cs="Times New Roman"/>
          <w:b/>
          <w:bCs/>
        </w:rPr>
        <w:t>Exclu</w:t>
      </w:r>
      <w:r w:rsidR="009543E4" w:rsidRPr="007B172C">
        <w:rPr>
          <w:rFonts w:ascii="Times New Roman" w:hAnsi="Times New Roman" w:cs="Times New Roman"/>
          <w:b/>
          <w:bCs/>
        </w:rPr>
        <w:t>sion</w:t>
      </w:r>
      <w:bookmarkEnd w:id="71"/>
    </w:p>
    <w:p w14:paraId="461A35BA" w14:textId="766CCB92" w:rsidR="00EC1D8B" w:rsidRPr="007B172C" w:rsidRDefault="00F95720" w:rsidP="007B172C">
      <w:pPr>
        <w:spacing w:line="240" w:lineRule="auto"/>
        <w:jc w:val="both"/>
        <w:rPr>
          <w:rFonts w:ascii="Times New Roman" w:hAnsi="Times New Roman" w:cs="Times New Roman"/>
        </w:rPr>
      </w:pPr>
      <w:r w:rsidRPr="007B172C">
        <w:rPr>
          <w:rFonts w:ascii="Times New Roman" w:hAnsi="Times New Roman" w:cs="Times New Roman"/>
        </w:rPr>
        <w:t xml:space="preserve">This technique is used for classifying the most contributing attributes from the least performing attributes. The least performing attributes are excluded, while filtered super attributes (most contributing attributes) combined into the single super OAM. The result of the project is computed by COCO Y0 analyzing tool and filtered by those super attributes to obtain </w:t>
      </w:r>
      <w:r w:rsidR="0037295C" w:rsidRPr="007B172C">
        <w:rPr>
          <w:rFonts w:ascii="Times New Roman" w:hAnsi="Times New Roman" w:cs="Times New Roman"/>
        </w:rPr>
        <w:t>the most possible, accurate, consistent output. To filter the super attributes, the Stairs(2) table from the COCO estimation is crucial. The first row of the attributes is one less than the numbers of the objects (ObjectNum-1) considered the most influential attributes among the whole attribute</w:t>
      </w:r>
      <w:r w:rsidR="006F0A27" w:rsidRPr="007B172C">
        <w:rPr>
          <w:rFonts w:ascii="Times New Roman" w:hAnsi="Times New Roman" w:cs="Times New Roman"/>
        </w:rPr>
        <w:t xml:space="preserve"> (Figure7)</w:t>
      </w:r>
      <w:r w:rsidR="0037295C" w:rsidRPr="007B172C">
        <w:rPr>
          <w:rFonts w:ascii="Times New Roman" w:hAnsi="Times New Roman" w:cs="Times New Roman"/>
        </w:rPr>
        <w:t xml:space="preserve">. </w:t>
      </w:r>
    </w:p>
    <w:p w14:paraId="4078AB85" w14:textId="7CD26C6F" w:rsidR="00424685" w:rsidRPr="007B172C" w:rsidRDefault="00424685" w:rsidP="007B172C">
      <w:pPr>
        <w:pStyle w:val="Cmsor2"/>
        <w:spacing w:line="240" w:lineRule="auto"/>
        <w:jc w:val="both"/>
        <w:rPr>
          <w:rFonts w:ascii="Times New Roman" w:hAnsi="Times New Roman" w:cs="Times New Roman"/>
          <w:b/>
          <w:bCs/>
        </w:rPr>
      </w:pPr>
      <w:r w:rsidRPr="007B172C">
        <w:rPr>
          <w:rFonts w:ascii="Times New Roman" w:hAnsi="Times New Roman" w:cs="Times New Roman"/>
        </w:rPr>
        <w:t xml:space="preserve"> </w:t>
      </w:r>
      <w:bookmarkStart w:id="72" w:name="_Toc219731998"/>
      <w:r w:rsidRPr="007B172C">
        <w:rPr>
          <w:rFonts w:ascii="Times New Roman" w:hAnsi="Times New Roman" w:cs="Times New Roman"/>
          <w:b/>
          <w:bCs/>
        </w:rPr>
        <w:t>Automation</w:t>
      </w:r>
      <w:bookmarkEnd w:id="72"/>
    </w:p>
    <w:p w14:paraId="45E03D13" w14:textId="2FAF10C1" w:rsidR="00B67F6C" w:rsidRPr="007B172C" w:rsidRDefault="00675CA8" w:rsidP="007B172C">
      <w:pPr>
        <w:spacing w:line="240" w:lineRule="auto"/>
        <w:jc w:val="both"/>
        <w:rPr>
          <w:rFonts w:ascii="Times New Roman" w:hAnsi="Times New Roman" w:cs="Times New Roman"/>
        </w:rPr>
      </w:pPr>
      <w:r w:rsidRPr="007B172C">
        <w:rPr>
          <w:rFonts w:ascii="Times New Roman" w:hAnsi="Times New Roman" w:cs="Times New Roman"/>
        </w:rPr>
        <w:t>Automation in this study was implemented exclusively through spreadsheet-based formulas within Microsoft Excel. All data transformation processes including ranking, inversion of ranked values, validation of symmetric effects, and attribute exclusion were executed using predefined Excel functions. These formula-driven operations ensured consistent and repeatable data handling while minimizing manual intervention and subjective influence. By applying identical formulas across all Object–Attribute Matri</w:t>
      </w:r>
      <w:r w:rsidR="00CA777C" w:rsidRPr="007B172C">
        <w:rPr>
          <w:rFonts w:ascii="Times New Roman" w:hAnsi="Times New Roman" w:cs="Times New Roman"/>
        </w:rPr>
        <w:t>x</w:t>
      </w:r>
      <w:r w:rsidRPr="007B172C">
        <w:rPr>
          <w:rFonts w:ascii="Times New Roman" w:hAnsi="Times New Roman" w:cs="Times New Roman"/>
        </w:rPr>
        <w:t>es (OAMs), the study achieved uniform processing logic and enabled efficient recalculation whenever input data were modified.</w:t>
      </w:r>
    </w:p>
    <w:p w14:paraId="0BDF7EFE" w14:textId="58EBB0AE" w:rsidR="00424685" w:rsidRPr="007B172C" w:rsidRDefault="00424685" w:rsidP="007B172C">
      <w:pPr>
        <w:pStyle w:val="Cmsor2"/>
        <w:spacing w:line="240" w:lineRule="auto"/>
        <w:jc w:val="both"/>
        <w:rPr>
          <w:rFonts w:ascii="Times New Roman" w:hAnsi="Times New Roman" w:cs="Times New Roman"/>
          <w:b/>
          <w:bCs/>
        </w:rPr>
      </w:pPr>
      <w:r w:rsidRPr="007B172C">
        <w:rPr>
          <w:rFonts w:ascii="Times New Roman" w:hAnsi="Times New Roman" w:cs="Times New Roman"/>
        </w:rPr>
        <w:lastRenderedPageBreak/>
        <w:t xml:space="preserve"> </w:t>
      </w:r>
      <w:bookmarkStart w:id="73" w:name="_Toc219731999"/>
      <w:r w:rsidRPr="007B172C">
        <w:rPr>
          <w:rFonts w:ascii="Times New Roman" w:hAnsi="Times New Roman" w:cs="Times New Roman"/>
          <w:b/>
          <w:bCs/>
        </w:rPr>
        <w:t>Testing</w:t>
      </w:r>
      <w:bookmarkEnd w:id="73"/>
    </w:p>
    <w:p w14:paraId="728BD28F" w14:textId="77777777" w:rsidR="002B2D34" w:rsidRPr="007B172C" w:rsidRDefault="002B2D34" w:rsidP="007B172C">
      <w:pPr>
        <w:spacing w:line="240" w:lineRule="auto"/>
        <w:jc w:val="both"/>
        <w:rPr>
          <w:rFonts w:ascii="Times New Roman" w:hAnsi="Times New Roman" w:cs="Times New Roman"/>
        </w:rPr>
      </w:pPr>
      <w:r w:rsidRPr="007B172C">
        <w:rPr>
          <w:rFonts w:ascii="Times New Roman" w:hAnsi="Times New Roman" w:cs="Times New Roman"/>
        </w:rPr>
        <w:t>Testing focused on validating the robustness and reliability of the estimation outputs. This included:</w:t>
      </w:r>
    </w:p>
    <w:p w14:paraId="79199EAC" w14:textId="77777777" w:rsidR="002B2D34" w:rsidRPr="007B172C" w:rsidRDefault="002B2D34" w:rsidP="007B172C">
      <w:pPr>
        <w:pStyle w:val="Listaszerbekezds"/>
        <w:numPr>
          <w:ilvl w:val="0"/>
          <w:numId w:val="39"/>
        </w:numPr>
        <w:spacing w:line="240" w:lineRule="auto"/>
        <w:jc w:val="both"/>
        <w:rPr>
          <w:rFonts w:ascii="Times New Roman" w:hAnsi="Times New Roman" w:cs="Times New Roman"/>
        </w:rPr>
      </w:pPr>
      <w:r w:rsidRPr="007B172C">
        <w:rPr>
          <w:rFonts w:ascii="Times New Roman" w:hAnsi="Times New Roman" w:cs="Times New Roman"/>
        </w:rPr>
        <w:t>Symmetric inversion testing of ranked tables.</w:t>
      </w:r>
    </w:p>
    <w:p w14:paraId="5D7E7CA6" w14:textId="77777777" w:rsidR="002B2D34" w:rsidRPr="007B172C" w:rsidRDefault="002B2D34" w:rsidP="007B172C">
      <w:pPr>
        <w:pStyle w:val="Listaszerbekezds"/>
        <w:numPr>
          <w:ilvl w:val="0"/>
          <w:numId w:val="39"/>
        </w:numPr>
        <w:spacing w:line="240" w:lineRule="auto"/>
        <w:jc w:val="both"/>
        <w:rPr>
          <w:rFonts w:ascii="Times New Roman" w:hAnsi="Times New Roman" w:cs="Times New Roman"/>
        </w:rPr>
      </w:pPr>
      <w:r w:rsidRPr="007B172C">
        <w:rPr>
          <w:rFonts w:ascii="Times New Roman" w:hAnsi="Times New Roman" w:cs="Times New Roman"/>
        </w:rPr>
        <w:t>Delta-product validation rules to confirm consistency.</w:t>
      </w:r>
    </w:p>
    <w:p w14:paraId="68B81240" w14:textId="12909698" w:rsidR="001C4D51" w:rsidRPr="007B172C" w:rsidRDefault="002B2D34" w:rsidP="007B172C">
      <w:pPr>
        <w:pStyle w:val="Listaszerbekezds"/>
        <w:numPr>
          <w:ilvl w:val="0"/>
          <w:numId w:val="39"/>
        </w:numPr>
        <w:spacing w:line="240" w:lineRule="auto"/>
        <w:jc w:val="both"/>
        <w:rPr>
          <w:rFonts w:ascii="Times New Roman" w:hAnsi="Times New Roman" w:cs="Times New Roman"/>
        </w:rPr>
      </w:pPr>
      <w:r w:rsidRPr="007B172C">
        <w:rPr>
          <w:rFonts w:ascii="Times New Roman" w:hAnsi="Times New Roman" w:cs="Times New Roman"/>
        </w:rPr>
        <w:t>Comparative analysis between direct and inversed COCO outputs. Only estimations satisfying the defined validation criteria were accepted as reliable.</w:t>
      </w:r>
    </w:p>
    <w:p w14:paraId="43527884" w14:textId="6FABEB0B" w:rsidR="001C4D51" w:rsidRPr="007B172C" w:rsidRDefault="001C4D51" w:rsidP="007B172C">
      <w:pPr>
        <w:pStyle w:val="Cmsor2"/>
        <w:spacing w:line="240" w:lineRule="auto"/>
        <w:jc w:val="both"/>
        <w:rPr>
          <w:rFonts w:ascii="Times New Roman" w:hAnsi="Times New Roman" w:cs="Times New Roman"/>
          <w:b/>
          <w:bCs/>
        </w:rPr>
      </w:pPr>
      <w:r w:rsidRPr="007B172C">
        <w:rPr>
          <w:rFonts w:ascii="Times New Roman" w:hAnsi="Times New Roman" w:cs="Times New Roman"/>
          <w:b/>
          <w:bCs/>
        </w:rPr>
        <w:t xml:space="preserve"> </w:t>
      </w:r>
      <w:bookmarkStart w:id="74" w:name="_Toc219732000"/>
      <w:r w:rsidRPr="007B172C">
        <w:rPr>
          <w:rFonts w:ascii="Times New Roman" w:hAnsi="Times New Roman" w:cs="Times New Roman"/>
          <w:b/>
          <w:bCs/>
        </w:rPr>
        <w:t xml:space="preserve">Comparison to the Another </w:t>
      </w:r>
      <w:r w:rsidR="007E01FE" w:rsidRPr="007B172C">
        <w:rPr>
          <w:rFonts w:ascii="Times New Roman" w:hAnsi="Times New Roman" w:cs="Times New Roman"/>
          <w:b/>
          <w:bCs/>
        </w:rPr>
        <w:t>Thesis</w:t>
      </w:r>
      <w:bookmarkEnd w:id="74"/>
    </w:p>
    <w:p w14:paraId="4DE62928" w14:textId="77777777" w:rsidR="001C4D51" w:rsidRPr="007B172C" w:rsidRDefault="001C4D51" w:rsidP="007B172C">
      <w:pPr>
        <w:spacing w:line="240" w:lineRule="auto"/>
        <w:jc w:val="both"/>
        <w:rPr>
          <w:rFonts w:ascii="Times New Roman" w:hAnsi="Times New Roman" w:cs="Times New Roman"/>
        </w:rPr>
      </w:pPr>
      <w:r w:rsidRPr="007B172C">
        <w:rPr>
          <w:rFonts w:ascii="Times New Roman" w:hAnsi="Times New Roman" w:cs="Times New Roman"/>
        </w:rPr>
        <w:t xml:space="preserve">This section presents a comparative analysis between the present thesis, </w:t>
      </w:r>
      <w:r w:rsidRPr="007B172C">
        <w:rPr>
          <w:rFonts w:ascii="Times New Roman" w:hAnsi="Times New Roman" w:cs="Times New Roman"/>
          <w:i/>
          <w:iCs/>
        </w:rPr>
        <w:t>Measuring AI’s Efficiency on Workplace Efficiency</w:t>
      </w:r>
      <w:r w:rsidRPr="007B172C">
        <w:rPr>
          <w:rFonts w:ascii="Times New Roman" w:hAnsi="Times New Roman" w:cs="Times New Roman"/>
        </w:rPr>
        <w:t xml:space="preserve">, and the BPROF thesis by Aadi Rajesh titled </w:t>
      </w:r>
      <w:r w:rsidRPr="007B172C">
        <w:rPr>
          <w:rFonts w:ascii="Times New Roman" w:hAnsi="Times New Roman" w:cs="Times New Roman"/>
          <w:i/>
          <w:iCs/>
        </w:rPr>
        <w:t xml:space="preserve">Risk-evaluation possibilities concerning IT-activities in home-office </w:t>
      </w:r>
      <w:r w:rsidRPr="007B172C">
        <w:rPr>
          <w:rFonts w:ascii="Times New Roman" w:hAnsi="Times New Roman" w:cs="Times New Roman"/>
        </w:rPr>
        <w:t xml:space="preserve">(Source: </w:t>
      </w:r>
      <w:hyperlink r:id="rId71" w:history="1">
        <w:r w:rsidRPr="007B172C">
          <w:rPr>
            <w:rStyle w:val="Hiperhivatkozs"/>
            <w:rFonts w:ascii="Times New Roman" w:hAnsi="Times New Roman" w:cs="Times New Roman"/>
          </w:rPr>
          <w:t>https://miau.my-x.hu/miau/323/rw1/</w:t>
        </w:r>
      </w:hyperlink>
      <w:r w:rsidRPr="007B172C">
        <w:rPr>
          <w:rFonts w:ascii="Times New Roman" w:hAnsi="Times New Roman" w:cs="Times New Roman"/>
        </w:rPr>
        <w:t>). The purpose of this comparison is to contextualize the current research within related academic work conducted under the same educational framework and to highlight both methodological overlaps and conceptual distinctions. While both studies employ the COCO Y0 model and Object–Attribute Matrix (OAM) methodology to ensure objective, anti-discriminative evaluation, they address fundamentally different research problems, operate at different analytical scales, and assign distinct roles to artificial intelligence. By examining similarities and differences in scope, object definition, attribute design, automation, and outcomes, this comparison clarifies the unique contribution and positioning of the present study.</w:t>
      </w:r>
    </w:p>
    <w:p w14:paraId="11C5CF22" w14:textId="77777777" w:rsidR="001C4D51" w:rsidRPr="007B172C" w:rsidRDefault="001C4D51" w:rsidP="007B172C">
      <w:pPr>
        <w:pStyle w:val="Cmsor3"/>
        <w:spacing w:line="240" w:lineRule="auto"/>
        <w:jc w:val="both"/>
        <w:rPr>
          <w:rFonts w:ascii="Times New Roman" w:hAnsi="Times New Roman" w:cs="Times New Roman"/>
          <w:b/>
          <w:bCs/>
        </w:rPr>
      </w:pPr>
      <w:bookmarkStart w:id="75" w:name="_Toc219732001"/>
      <w:r w:rsidRPr="007B172C">
        <w:rPr>
          <w:rFonts w:ascii="Times New Roman" w:hAnsi="Times New Roman" w:cs="Times New Roman"/>
          <w:b/>
          <w:bCs/>
        </w:rPr>
        <w:t>Similarities</w:t>
      </w:r>
      <w:bookmarkEnd w:id="75"/>
    </w:p>
    <w:p w14:paraId="6CA7F888" w14:textId="77777777" w:rsidR="001C4D51" w:rsidRPr="007B172C" w:rsidRDefault="001C4D51" w:rsidP="007B172C">
      <w:pPr>
        <w:pStyle w:val="Cmsor4"/>
        <w:spacing w:line="240" w:lineRule="auto"/>
        <w:jc w:val="both"/>
        <w:rPr>
          <w:rFonts w:ascii="Times New Roman" w:hAnsi="Times New Roman" w:cs="Times New Roman"/>
          <w:b/>
          <w:bCs/>
          <w:i w:val="0"/>
          <w:iCs w:val="0"/>
        </w:rPr>
      </w:pPr>
      <w:r w:rsidRPr="007B172C">
        <w:rPr>
          <w:rFonts w:ascii="Times New Roman" w:hAnsi="Times New Roman" w:cs="Times New Roman"/>
          <w:b/>
          <w:bCs/>
          <w:i w:val="0"/>
          <w:iCs w:val="0"/>
        </w:rPr>
        <w:t>Development Foundation</w:t>
      </w:r>
    </w:p>
    <w:p w14:paraId="02F6678E" w14:textId="75780794" w:rsidR="001C4D51" w:rsidRPr="007B172C" w:rsidRDefault="001C4D51" w:rsidP="007B172C">
      <w:pPr>
        <w:spacing w:line="240" w:lineRule="auto"/>
        <w:jc w:val="both"/>
        <w:rPr>
          <w:rFonts w:ascii="Times New Roman" w:hAnsi="Times New Roman" w:cs="Times New Roman"/>
        </w:rPr>
      </w:pPr>
      <w:r w:rsidRPr="007B172C">
        <w:rPr>
          <w:rFonts w:ascii="Times New Roman" w:hAnsi="Times New Roman" w:cs="Times New Roman"/>
        </w:rPr>
        <w:t>Both</w:t>
      </w:r>
      <w:r w:rsidR="00A729EE" w:rsidRPr="007B172C">
        <w:rPr>
          <w:rFonts w:ascii="Times New Roman" w:hAnsi="Times New Roman" w:cs="Times New Roman"/>
        </w:rPr>
        <w:t xml:space="preserve"> of</w:t>
      </w:r>
      <w:r w:rsidRPr="007B172C">
        <w:rPr>
          <w:rFonts w:ascii="Times New Roman" w:hAnsi="Times New Roman" w:cs="Times New Roman"/>
        </w:rPr>
        <w:t xml:space="preserve"> </w:t>
      </w:r>
      <w:r w:rsidR="00A729EE" w:rsidRPr="007B172C">
        <w:rPr>
          <w:rFonts w:ascii="Times New Roman" w:hAnsi="Times New Roman" w:cs="Times New Roman"/>
        </w:rPr>
        <w:t>those theses</w:t>
      </w:r>
      <w:r w:rsidRPr="007B172C">
        <w:rPr>
          <w:rFonts w:ascii="Times New Roman" w:hAnsi="Times New Roman" w:cs="Times New Roman"/>
        </w:rPr>
        <w:t xml:space="preserve"> are grounded in the Component-based Object Comparison for Objectivity (COCO) methodology and utilize Object–Attribute Matrices (OAM) as their core analytical structure.</w:t>
      </w:r>
    </w:p>
    <w:p w14:paraId="41EF66A9" w14:textId="77777777" w:rsidR="001C4D51" w:rsidRPr="007B172C" w:rsidRDefault="001C4D51" w:rsidP="007B172C">
      <w:pPr>
        <w:spacing w:line="240" w:lineRule="auto"/>
        <w:jc w:val="both"/>
        <w:rPr>
          <w:rFonts w:ascii="Times New Roman" w:hAnsi="Times New Roman" w:cs="Times New Roman"/>
        </w:rPr>
      </w:pPr>
      <w:r w:rsidRPr="007B172C">
        <w:rPr>
          <w:rFonts w:ascii="Times New Roman" w:hAnsi="Times New Roman" w:cs="Times New Roman"/>
        </w:rPr>
        <w:t>Both studies:</w:t>
      </w:r>
    </w:p>
    <w:p w14:paraId="18424474" w14:textId="77777777" w:rsidR="001C4D51" w:rsidRPr="007B172C" w:rsidRDefault="001C4D51" w:rsidP="007B172C">
      <w:pPr>
        <w:pStyle w:val="Listaszerbekezds"/>
        <w:numPr>
          <w:ilvl w:val="0"/>
          <w:numId w:val="26"/>
        </w:numPr>
        <w:spacing w:line="240" w:lineRule="auto"/>
        <w:jc w:val="both"/>
        <w:rPr>
          <w:rFonts w:ascii="Times New Roman" w:hAnsi="Times New Roman" w:cs="Times New Roman"/>
        </w:rPr>
      </w:pPr>
      <w:r w:rsidRPr="007B172C">
        <w:rPr>
          <w:rFonts w:ascii="Times New Roman" w:hAnsi="Times New Roman" w:cs="Times New Roman"/>
        </w:rPr>
        <w:t>Define objects and attributes explicitly.</w:t>
      </w:r>
    </w:p>
    <w:p w14:paraId="4148E591" w14:textId="77777777" w:rsidR="001C4D51" w:rsidRPr="007B172C" w:rsidRDefault="001C4D51" w:rsidP="007B172C">
      <w:pPr>
        <w:pStyle w:val="Listaszerbekezds"/>
        <w:numPr>
          <w:ilvl w:val="0"/>
          <w:numId w:val="26"/>
        </w:numPr>
        <w:spacing w:line="240" w:lineRule="auto"/>
        <w:jc w:val="both"/>
        <w:rPr>
          <w:rFonts w:ascii="Times New Roman" w:hAnsi="Times New Roman" w:cs="Times New Roman"/>
        </w:rPr>
      </w:pPr>
      <w:r w:rsidRPr="007B172C">
        <w:rPr>
          <w:rFonts w:ascii="Times New Roman" w:hAnsi="Times New Roman" w:cs="Times New Roman"/>
        </w:rPr>
        <w:t>Apply ranking and normalization prior to COCO evaluation.</w:t>
      </w:r>
    </w:p>
    <w:p w14:paraId="249BB3D5" w14:textId="77777777" w:rsidR="001C4D51" w:rsidRPr="007B172C" w:rsidRDefault="001C4D51" w:rsidP="007B172C">
      <w:pPr>
        <w:pStyle w:val="Listaszerbekezds"/>
        <w:numPr>
          <w:ilvl w:val="0"/>
          <w:numId w:val="26"/>
        </w:numPr>
        <w:spacing w:line="240" w:lineRule="auto"/>
        <w:jc w:val="both"/>
        <w:rPr>
          <w:rFonts w:ascii="Times New Roman" w:hAnsi="Times New Roman" w:cs="Times New Roman"/>
        </w:rPr>
      </w:pPr>
      <w:r w:rsidRPr="007B172C">
        <w:rPr>
          <w:rFonts w:ascii="Times New Roman" w:hAnsi="Times New Roman" w:cs="Times New Roman"/>
        </w:rPr>
        <w:t>Use anti-discriminative, ideal-seeking logic (COCO Y0) to ensure fairness and objectivity.</w:t>
      </w:r>
    </w:p>
    <w:p w14:paraId="5D877751" w14:textId="163604DA" w:rsidR="001C4D51" w:rsidRPr="007B172C" w:rsidRDefault="001C4D51" w:rsidP="007B172C">
      <w:pPr>
        <w:pStyle w:val="Listaszerbekezds"/>
        <w:numPr>
          <w:ilvl w:val="0"/>
          <w:numId w:val="26"/>
        </w:numPr>
        <w:spacing w:line="240" w:lineRule="auto"/>
        <w:jc w:val="both"/>
        <w:rPr>
          <w:rFonts w:ascii="Times New Roman" w:hAnsi="Times New Roman" w:cs="Times New Roman"/>
        </w:rPr>
      </w:pPr>
      <w:r w:rsidRPr="007B172C">
        <w:rPr>
          <w:rFonts w:ascii="Times New Roman" w:hAnsi="Times New Roman" w:cs="Times New Roman"/>
        </w:rPr>
        <w:t>Excel is used in both works as the primary computational environment, emphasizing transparency and reproducibility rather than black-box automation.</w:t>
      </w:r>
    </w:p>
    <w:p w14:paraId="30F94754" w14:textId="77777777" w:rsidR="001C4D51" w:rsidRPr="007B172C" w:rsidRDefault="001C4D51" w:rsidP="007B172C">
      <w:pPr>
        <w:pStyle w:val="Cmsor4"/>
        <w:spacing w:line="240" w:lineRule="auto"/>
        <w:jc w:val="both"/>
        <w:rPr>
          <w:rFonts w:ascii="Times New Roman" w:hAnsi="Times New Roman" w:cs="Times New Roman"/>
          <w:b/>
          <w:bCs/>
          <w:i w:val="0"/>
          <w:iCs w:val="0"/>
        </w:rPr>
      </w:pPr>
      <w:r w:rsidRPr="007B172C">
        <w:rPr>
          <w:rFonts w:ascii="Times New Roman" w:hAnsi="Times New Roman" w:cs="Times New Roman"/>
          <w:b/>
          <w:bCs/>
          <w:i w:val="0"/>
          <w:iCs w:val="0"/>
        </w:rPr>
        <w:t>Applied, Practice-Oriented Research Focus</w:t>
      </w:r>
    </w:p>
    <w:p w14:paraId="66322061" w14:textId="77777777" w:rsidR="001C4D51" w:rsidRPr="007B172C" w:rsidRDefault="001C4D51" w:rsidP="007B172C">
      <w:pPr>
        <w:spacing w:line="240" w:lineRule="auto"/>
        <w:jc w:val="both"/>
        <w:rPr>
          <w:rFonts w:ascii="Times New Roman" w:hAnsi="Times New Roman" w:cs="Times New Roman"/>
        </w:rPr>
      </w:pPr>
      <w:r w:rsidRPr="007B172C">
        <w:rPr>
          <w:rFonts w:ascii="Times New Roman" w:hAnsi="Times New Roman" w:cs="Times New Roman"/>
        </w:rPr>
        <w:t>Neither thesis is purely theoretical.</w:t>
      </w:r>
    </w:p>
    <w:p w14:paraId="2C11124A" w14:textId="77777777" w:rsidR="001C4D51" w:rsidRPr="007B172C" w:rsidRDefault="001C4D51" w:rsidP="007B172C">
      <w:pPr>
        <w:pStyle w:val="Listaszerbekezds"/>
        <w:numPr>
          <w:ilvl w:val="0"/>
          <w:numId w:val="28"/>
        </w:numPr>
        <w:spacing w:line="240" w:lineRule="auto"/>
        <w:jc w:val="both"/>
        <w:rPr>
          <w:rFonts w:ascii="Times New Roman" w:hAnsi="Times New Roman" w:cs="Times New Roman"/>
        </w:rPr>
      </w:pPr>
      <w:r w:rsidRPr="007B172C">
        <w:rPr>
          <w:rFonts w:ascii="Times New Roman" w:hAnsi="Times New Roman" w:cs="Times New Roman"/>
        </w:rPr>
        <w:t>Aadi’s thesis focuses on practical cybersecurity risk evaluation in home-office environments.</w:t>
      </w:r>
    </w:p>
    <w:p w14:paraId="25F76DB0" w14:textId="77777777" w:rsidR="001C4D51" w:rsidRPr="007B172C" w:rsidRDefault="001C4D51" w:rsidP="007B172C">
      <w:pPr>
        <w:pStyle w:val="Listaszerbekezds"/>
        <w:numPr>
          <w:ilvl w:val="0"/>
          <w:numId w:val="28"/>
        </w:numPr>
        <w:spacing w:line="240" w:lineRule="auto"/>
        <w:jc w:val="both"/>
        <w:rPr>
          <w:rFonts w:ascii="Times New Roman" w:hAnsi="Times New Roman" w:cs="Times New Roman"/>
        </w:rPr>
      </w:pPr>
      <w:r w:rsidRPr="007B172C">
        <w:rPr>
          <w:rFonts w:ascii="Times New Roman" w:hAnsi="Times New Roman" w:cs="Times New Roman"/>
        </w:rPr>
        <w:t>This thesis evaluates real workplace efficiency impacts of AI adoption across industries.</w:t>
      </w:r>
    </w:p>
    <w:p w14:paraId="2037B362" w14:textId="77777777" w:rsidR="001C4D51" w:rsidRPr="007B172C" w:rsidRDefault="001C4D51" w:rsidP="007B172C">
      <w:pPr>
        <w:spacing w:line="240" w:lineRule="auto"/>
        <w:jc w:val="both"/>
        <w:rPr>
          <w:rFonts w:ascii="Times New Roman" w:hAnsi="Times New Roman" w:cs="Times New Roman"/>
        </w:rPr>
      </w:pPr>
      <w:r w:rsidRPr="007B172C">
        <w:rPr>
          <w:rFonts w:ascii="Times New Roman" w:hAnsi="Times New Roman" w:cs="Times New Roman"/>
        </w:rPr>
        <w:t>Both aim to:</w:t>
      </w:r>
    </w:p>
    <w:p w14:paraId="13E98428" w14:textId="77777777" w:rsidR="001C4D51" w:rsidRPr="007B172C" w:rsidRDefault="001C4D51" w:rsidP="007B172C">
      <w:pPr>
        <w:pStyle w:val="Listaszerbekezds"/>
        <w:numPr>
          <w:ilvl w:val="0"/>
          <w:numId w:val="27"/>
        </w:numPr>
        <w:spacing w:line="240" w:lineRule="auto"/>
        <w:jc w:val="both"/>
        <w:rPr>
          <w:rFonts w:ascii="Times New Roman" w:hAnsi="Times New Roman" w:cs="Times New Roman"/>
        </w:rPr>
      </w:pPr>
      <w:r w:rsidRPr="007B172C">
        <w:rPr>
          <w:rFonts w:ascii="Times New Roman" w:hAnsi="Times New Roman" w:cs="Times New Roman"/>
        </w:rPr>
        <w:t>Support managerial or organizational decision-making</w:t>
      </w:r>
    </w:p>
    <w:p w14:paraId="3C0D8C87" w14:textId="7D421ED7" w:rsidR="001C4D51" w:rsidRPr="007B172C" w:rsidRDefault="001C4D51" w:rsidP="007B172C">
      <w:pPr>
        <w:pStyle w:val="Listaszerbekezds"/>
        <w:numPr>
          <w:ilvl w:val="0"/>
          <w:numId w:val="27"/>
        </w:numPr>
        <w:spacing w:line="240" w:lineRule="auto"/>
        <w:jc w:val="both"/>
        <w:rPr>
          <w:rFonts w:ascii="Times New Roman" w:hAnsi="Times New Roman" w:cs="Times New Roman"/>
        </w:rPr>
      </w:pPr>
      <w:r w:rsidRPr="007B172C">
        <w:rPr>
          <w:rFonts w:ascii="Times New Roman" w:hAnsi="Times New Roman" w:cs="Times New Roman"/>
        </w:rPr>
        <w:t>Translate abstract concepts (risk, efficiency, AI impact) into measurable indicators</w:t>
      </w:r>
    </w:p>
    <w:p w14:paraId="6ED4F48D" w14:textId="77777777" w:rsidR="001C4D51" w:rsidRPr="007B172C" w:rsidRDefault="001C4D51" w:rsidP="007B172C">
      <w:pPr>
        <w:pStyle w:val="Cmsor4"/>
        <w:spacing w:line="240" w:lineRule="auto"/>
        <w:jc w:val="both"/>
        <w:rPr>
          <w:rFonts w:ascii="Times New Roman" w:hAnsi="Times New Roman" w:cs="Times New Roman"/>
          <w:b/>
          <w:bCs/>
          <w:i w:val="0"/>
          <w:iCs w:val="0"/>
        </w:rPr>
      </w:pPr>
      <w:r w:rsidRPr="007B172C">
        <w:rPr>
          <w:rFonts w:ascii="Times New Roman" w:hAnsi="Times New Roman" w:cs="Times New Roman"/>
          <w:b/>
          <w:bCs/>
          <w:i w:val="0"/>
          <w:iCs w:val="0"/>
        </w:rPr>
        <w:lastRenderedPageBreak/>
        <w:t>Validation and Testing Logic</w:t>
      </w:r>
    </w:p>
    <w:p w14:paraId="7AB6C4E6" w14:textId="77777777" w:rsidR="001C4D51" w:rsidRPr="007B172C" w:rsidRDefault="001C4D51" w:rsidP="007B172C">
      <w:pPr>
        <w:spacing w:line="240" w:lineRule="auto"/>
        <w:jc w:val="both"/>
        <w:rPr>
          <w:rFonts w:ascii="Times New Roman" w:hAnsi="Times New Roman" w:cs="Times New Roman"/>
        </w:rPr>
      </w:pPr>
      <w:r w:rsidRPr="007B172C">
        <w:rPr>
          <w:rFonts w:ascii="Times New Roman" w:hAnsi="Times New Roman" w:cs="Times New Roman"/>
        </w:rPr>
        <w:t>Both studies explicitly emphasize testing and validation:</w:t>
      </w:r>
    </w:p>
    <w:p w14:paraId="50AC992D" w14:textId="77777777" w:rsidR="001C4D51" w:rsidRPr="007B172C" w:rsidRDefault="001C4D51" w:rsidP="007B172C">
      <w:pPr>
        <w:pStyle w:val="Listaszerbekezds"/>
        <w:numPr>
          <w:ilvl w:val="0"/>
          <w:numId w:val="29"/>
        </w:numPr>
        <w:spacing w:line="240" w:lineRule="auto"/>
        <w:jc w:val="both"/>
        <w:rPr>
          <w:rFonts w:ascii="Times New Roman" w:hAnsi="Times New Roman" w:cs="Times New Roman"/>
        </w:rPr>
      </w:pPr>
      <w:r w:rsidRPr="007B172C">
        <w:rPr>
          <w:rFonts w:ascii="Times New Roman" w:hAnsi="Times New Roman" w:cs="Times New Roman"/>
        </w:rPr>
        <w:t>Use of rank inversion and symmetric validation</w:t>
      </w:r>
    </w:p>
    <w:p w14:paraId="087D234D" w14:textId="77777777" w:rsidR="001C4D51" w:rsidRPr="007B172C" w:rsidRDefault="001C4D51" w:rsidP="007B172C">
      <w:pPr>
        <w:pStyle w:val="Listaszerbekezds"/>
        <w:numPr>
          <w:ilvl w:val="0"/>
          <w:numId w:val="29"/>
        </w:numPr>
        <w:spacing w:line="240" w:lineRule="auto"/>
        <w:jc w:val="both"/>
        <w:rPr>
          <w:rFonts w:ascii="Times New Roman" w:hAnsi="Times New Roman" w:cs="Times New Roman"/>
        </w:rPr>
      </w:pPr>
      <w:r w:rsidRPr="007B172C">
        <w:rPr>
          <w:rFonts w:ascii="Times New Roman" w:hAnsi="Times New Roman" w:cs="Times New Roman"/>
        </w:rPr>
        <w:t>Cross-checking outcomes with alternative data configurations</w:t>
      </w:r>
    </w:p>
    <w:p w14:paraId="43BFED2E" w14:textId="77777777" w:rsidR="001C4D51" w:rsidRPr="007B172C" w:rsidRDefault="001C4D51" w:rsidP="007B172C">
      <w:pPr>
        <w:pStyle w:val="Listaszerbekezds"/>
        <w:numPr>
          <w:ilvl w:val="0"/>
          <w:numId w:val="29"/>
        </w:numPr>
        <w:spacing w:line="240" w:lineRule="auto"/>
        <w:jc w:val="both"/>
        <w:rPr>
          <w:rFonts w:ascii="Times New Roman" w:hAnsi="Times New Roman" w:cs="Times New Roman"/>
        </w:rPr>
      </w:pPr>
      <w:r w:rsidRPr="007B172C">
        <w:rPr>
          <w:rFonts w:ascii="Times New Roman" w:hAnsi="Times New Roman" w:cs="Times New Roman"/>
        </w:rPr>
        <w:t>Acceptance of results only when consistency rules are satisfied</w:t>
      </w:r>
    </w:p>
    <w:p w14:paraId="172342C6" w14:textId="3FD7CF24" w:rsidR="001C4D51" w:rsidRPr="007B172C" w:rsidRDefault="001C4D51" w:rsidP="007B172C">
      <w:pPr>
        <w:spacing w:line="240" w:lineRule="auto"/>
        <w:jc w:val="both"/>
        <w:rPr>
          <w:rFonts w:ascii="Times New Roman" w:hAnsi="Times New Roman" w:cs="Times New Roman"/>
        </w:rPr>
      </w:pPr>
      <w:r w:rsidRPr="007B172C">
        <w:rPr>
          <w:rFonts w:ascii="Times New Roman" w:hAnsi="Times New Roman" w:cs="Times New Roman"/>
        </w:rPr>
        <w:t>This reflects a shared methodological culture rooted in robustness over novelty.</w:t>
      </w:r>
    </w:p>
    <w:p w14:paraId="3EC5762E" w14:textId="77777777" w:rsidR="001C4D51" w:rsidRPr="007B172C" w:rsidRDefault="001C4D51" w:rsidP="007B172C">
      <w:pPr>
        <w:pStyle w:val="Cmsor3"/>
        <w:spacing w:line="240" w:lineRule="auto"/>
        <w:jc w:val="both"/>
        <w:rPr>
          <w:rFonts w:ascii="Times New Roman" w:hAnsi="Times New Roman" w:cs="Times New Roman"/>
          <w:b/>
          <w:bCs/>
        </w:rPr>
      </w:pPr>
      <w:bookmarkStart w:id="76" w:name="_Toc219732002"/>
      <w:r w:rsidRPr="007B172C">
        <w:rPr>
          <w:rFonts w:ascii="Times New Roman" w:hAnsi="Times New Roman" w:cs="Times New Roman"/>
          <w:b/>
          <w:bCs/>
        </w:rPr>
        <w:t>Differences</w:t>
      </w:r>
      <w:bookmarkEnd w:id="76"/>
    </w:p>
    <w:p w14:paraId="38538ACB" w14:textId="77777777" w:rsidR="001C4D51" w:rsidRPr="007B172C" w:rsidRDefault="001C4D51" w:rsidP="007B172C">
      <w:pPr>
        <w:pStyle w:val="Cmsor4"/>
        <w:spacing w:line="240" w:lineRule="auto"/>
        <w:jc w:val="both"/>
        <w:rPr>
          <w:rFonts w:ascii="Times New Roman" w:hAnsi="Times New Roman" w:cs="Times New Roman"/>
          <w:b/>
          <w:bCs/>
          <w:i w:val="0"/>
          <w:iCs w:val="0"/>
        </w:rPr>
      </w:pPr>
      <w:r w:rsidRPr="007B172C">
        <w:rPr>
          <w:rFonts w:ascii="Times New Roman" w:hAnsi="Times New Roman" w:cs="Times New Roman"/>
          <w:b/>
          <w:bCs/>
          <w:i w:val="0"/>
          <w:iCs w:val="0"/>
        </w:rPr>
        <w:t>Research Scope and Phenomenon</w:t>
      </w:r>
    </w:p>
    <w:tbl>
      <w:tblPr>
        <w:tblW w:w="5420" w:type="dxa"/>
        <w:tblLook w:val="04A0" w:firstRow="1" w:lastRow="0" w:firstColumn="1" w:lastColumn="0" w:noHBand="0" w:noVBand="1"/>
      </w:tblPr>
      <w:tblGrid>
        <w:gridCol w:w="1960"/>
        <w:gridCol w:w="1720"/>
        <w:gridCol w:w="1740"/>
      </w:tblGrid>
      <w:tr w:rsidR="001C4D51" w:rsidRPr="007B172C" w14:paraId="2DCC765C" w14:textId="77777777" w:rsidTr="00CD7EF6">
        <w:trPr>
          <w:trHeight w:val="288"/>
        </w:trPr>
        <w:tc>
          <w:tcPr>
            <w:tcW w:w="1960" w:type="dxa"/>
            <w:tcBorders>
              <w:top w:val="single" w:sz="4" w:space="0" w:color="auto"/>
              <w:left w:val="single" w:sz="4" w:space="0" w:color="auto"/>
              <w:bottom w:val="single" w:sz="4" w:space="0" w:color="auto"/>
              <w:right w:val="single" w:sz="4" w:space="0" w:color="auto"/>
            </w:tcBorders>
            <w:vAlign w:val="center"/>
            <w:hideMark/>
          </w:tcPr>
          <w:p w14:paraId="78005D8B" w14:textId="77777777" w:rsidR="001C4D51" w:rsidRPr="007B172C" w:rsidRDefault="001C4D51" w:rsidP="007B172C">
            <w:pPr>
              <w:spacing w:after="0" w:line="240" w:lineRule="auto"/>
              <w:jc w:val="both"/>
              <w:rPr>
                <w:rFonts w:ascii="Times New Roman" w:eastAsia="Times New Roman" w:hAnsi="Times New Roman" w:cs="Times New Roman"/>
                <w:b/>
                <w:bCs/>
                <w:color w:val="000000"/>
                <w:kern w:val="0"/>
                <w:sz w:val="22"/>
                <w:szCs w:val="22"/>
                <w14:ligatures w14:val="none"/>
              </w:rPr>
            </w:pPr>
            <w:r w:rsidRPr="007B172C">
              <w:rPr>
                <w:rFonts w:ascii="Times New Roman" w:eastAsia="Times New Roman" w:hAnsi="Times New Roman" w:cs="Times New Roman"/>
                <w:b/>
                <w:bCs/>
                <w:color w:val="000000"/>
                <w:kern w:val="0"/>
                <w:sz w:val="22"/>
                <w:szCs w:val="22"/>
                <w14:ligatures w14:val="none"/>
              </w:rPr>
              <w:t>Aspect</w:t>
            </w:r>
          </w:p>
        </w:tc>
        <w:tc>
          <w:tcPr>
            <w:tcW w:w="1720" w:type="dxa"/>
            <w:tcBorders>
              <w:top w:val="single" w:sz="4" w:space="0" w:color="auto"/>
              <w:left w:val="nil"/>
              <w:bottom w:val="single" w:sz="4" w:space="0" w:color="auto"/>
              <w:right w:val="single" w:sz="4" w:space="0" w:color="auto"/>
            </w:tcBorders>
            <w:vAlign w:val="center"/>
            <w:hideMark/>
          </w:tcPr>
          <w:p w14:paraId="4111887E" w14:textId="77777777" w:rsidR="001C4D51" w:rsidRPr="007B172C" w:rsidRDefault="001C4D51" w:rsidP="007B172C">
            <w:pPr>
              <w:spacing w:after="0" w:line="240" w:lineRule="auto"/>
              <w:jc w:val="both"/>
              <w:rPr>
                <w:rFonts w:ascii="Times New Roman" w:eastAsia="Times New Roman" w:hAnsi="Times New Roman" w:cs="Times New Roman"/>
                <w:b/>
                <w:bCs/>
                <w:color w:val="000000"/>
                <w:kern w:val="0"/>
                <w:sz w:val="22"/>
                <w:szCs w:val="22"/>
                <w14:ligatures w14:val="none"/>
              </w:rPr>
            </w:pPr>
            <w:r w:rsidRPr="007B172C">
              <w:rPr>
                <w:rFonts w:ascii="Times New Roman" w:eastAsia="Times New Roman" w:hAnsi="Times New Roman" w:cs="Times New Roman"/>
                <w:b/>
                <w:bCs/>
                <w:color w:val="000000"/>
                <w:kern w:val="0"/>
                <w:sz w:val="22"/>
                <w:szCs w:val="22"/>
                <w14:ligatures w14:val="none"/>
              </w:rPr>
              <w:t>Aadi Rajesh</w:t>
            </w:r>
          </w:p>
        </w:tc>
        <w:tc>
          <w:tcPr>
            <w:tcW w:w="1740" w:type="dxa"/>
            <w:tcBorders>
              <w:top w:val="single" w:sz="4" w:space="0" w:color="auto"/>
              <w:left w:val="nil"/>
              <w:bottom w:val="single" w:sz="4" w:space="0" w:color="auto"/>
              <w:right w:val="single" w:sz="4" w:space="0" w:color="auto"/>
            </w:tcBorders>
            <w:vAlign w:val="center"/>
            <w:hideMark/>
          </w:tcPr>
          <w:p w14:paraId="58AE324C" w14:textId="77777777" w:rsidR="001C4D51" w:rsidRPr="007B172C" w:rsidRDefault="001C4D51" w:rsidP="007B172C">
            <w:pPr>
              <w:spacing w:after="0" w:line="240" w:lineRule="auto"/>
              <w:jc w:val="both"/>
              <w:rPr>
                <w:rFonts w:ascii="Times New Roman" w:eastAsia="Times New Roman" w:hAnsi="Times New Roman" w:cs="Times New Roman"/>
                <w:b/>
                <w:bCs/>
                <w:color w:val="000000"/>
                <w:kern w:val="0"/>
                <w:sz w:val="22"/>
                <w:szCs w:val="22"/>
                <w14:ligatures w14:val="none"/>
              </w:rPr>
            </w:pPr>
            <w:r w:rsidRPr="007B172C">
              <w:rPr>
                <w:rFonts w:ascii="Times New Roman" w:eastAsia="Times New Roman" w:hAnsi="Times New Roman" w:cs="Times New Roman"/>
                <w:b/>
                <w:bCs/>
                <w:color w:val="000000"/>
                <w:kern w:val="0"/>
                <w:sz w:val="22"/>
                <w:szCs w:val="22"/>
                <w14:ligatures w14:val="none"/>
              </w:rPr>
              <w:t>This Thesis</w:t>
            </w:r>
          </w:p>
        </w:tc>
      </w:tr>
      <w:tr w:rsidR="001C4D51" w:rsidRPr="007B172C" w14:paraId="58BB7303" w14:textId="77777777" w:rsidTr="00CD7EF6">
        <w:trPr>
          <w:trHeight w:val="864"/>
        </w:trPr>
        <w:tc>
          <w:tcPr>
            <w:tcW w:w="1960" w:type="dxa"/>
            <w:tcBorders>
              <w:top w:val="nil"/>
              <w:left w:val="single" w:sz="4" w:space="0" w:color="auto"/>
              <w:bottom w:val="single" w:sz="4" w:space="0" w:color="auto"/>
              <w:right w:val="single" w:sz="4" w:space="0" w:color="auto"/>
            </w:tcBorders>
            <w:vAlign w:val="center"/>
            <w:hideMark/>
          </w:tcPr>
          <w:p w14:paraId="17E57EB7" w14:textId="77777777" w:rsidR="001C4D51" w:rsidRPr="007B172C" w:rsidRDefault="001C4D51" w:rsidP="007B172C">
            <w:pPr>
              <w:spacing w:after="0" w:line="240" w:lineRule="auto"/>
              <w:jc w:val="both"/>
              <w:rPr>
                <w:rFonts w:ascii="Times New Roman" w:eastAsia="Times New Roman" w:hAnsi="Times New Roman" w:cs="Times New Roman"/>
                <w:color w:val="000000"/>
                <w:kern w:val="0"/>
                <w:sz w:val="22"/>
                <w:szCs w:val="22"/>
                <w14:ligatures w14:val="none"/>
              </w:rPr>
            </w:pPr>
            <w:r w:rsidRPr="007B172C">
              <w:rPr>
                <w:rFonts w:ascii="Times New Roman" w:eastAsia="Times New Roman" w:hAnsi="Times New Roman" w:cs="Times New Roman"/>
                <w:color w:val="000000"/>
                <w:kern w:val="0"/>
                <w:sz w:val="22"/>
                <w:szCs w:val="22"/>
                <w14:ligatures w14:val="none"/>
              </w:rPr>
              <w:t>Core phenomenon</w:t>
            </w:r>
          </w:p>
        </w:tc>
        <w:tc>
          <w:tcPr>
            <w:tcW w:w="1720" w:type="dxa"/>
            <w:tcBorders>
              <w:top w:val="nil"/>
              <w:left w:val="nil"/>
              <w:bottom w:val="single" w:sz="4" w:space="0" w:color="auto"/>
              <w:right w:val="single" w:sz="4" w:space="0" w:color="auto"/>
            </w:tcBorders>
            <w:vAlign w:val="center"/>
            <w:hideMark/>
          </w:tcPr>
          <w:p w14:paraId="5A3AFD68" w14:textId="77777777" w:rsidR="001C4D51" w:rsidRPr="007B172C" w:rsidRDefault="001C4D51" w:rsidP="007B172C">
            <w:pPr>
              <w:spacing w:after="0" w:line="240" w:lineRule="auto"/>
              <w:jc w:val="both"/>
              <w:rPr>
                <w:rFonts w:ascii="Times New Roman" w:eastAsia="Times New Roman" w:hAnsi="Times New Roman" w:cs="Times New Roman"/>
                <w:color w:val="000000"/>
                <w:kern w:val="0"/>
                <w:sz w:val="22"/>
                <w:szCs w:val="22"/>
                <w14:ligatures w14:val="none"/>
              </w:rPr>
            </w:pPr>
            <w:r w:rsidRPr="007B172C">
              <w:rPr>
                <w:rFonts w:ascii="Times New Roman" w:eastAsia="Times New Roman" w:hAnsi="Times New Roman" w:cs="Times New Roman"/>
                <w:color w:val="000000"/>
                <w:kern w:val="0"/>
                <w:sz w:val="22"/>
                <w:szCs w:val="22"/>
                <w14:ligatures w14:val="none"/>
              </w:rPr>
              <w:t>IT security risk in home-office</w:t>
            </w:r>
          </w:p>
        </w:tc>
        <w:tc>
          <w:tcPr>
            <w:tcW w:w="1740" w:type="dxa"/>
            <w:tcBorders>
              <w:top w:val="nil"/>
              <w:left w:val="nil"/>
              <w:bottom w:val="single" w:sz="4" w:space="0" w:color="auto"/>
              <w:right w:val="single" w:sz="4" w:space="0" w:color="auto"/>
            </w:tcBorders>
            <w:vAlign w:val="center"/>
            <w:hideMark/>
          </w:tcPr>
          <w:p w14:paraId="24187133" w14:textId="77777777" w:rsidR="001C4D51" w:rsidRPr="007B172C" w:rsidRDefault="001C4D51" w:rsidP="007B172C">
            <w:pPr>
              <w:spacing w:after="0" w:line="240" w:lineRule="auto"/>
              <w:jc w:val="both"/>
              <w:rPr>
                <w:rFonts w:ascii="Times New Roman" w:eastAsia="Times New Roman" w:hAnsi="Times New Roman" w:cs="Times New Roman"/>
                <w:color w:val="000000"/>
                <w:kern w:val="0"/>
                <w:sz w:val="22"/>
                <w:szCs w:val="22"/>
                <w14:ligatures w14:val="none"/>
              </w:rPr>
            </w:pPr>
            <w:r w:rsidRPr="007B172C">
              <w:rPr>
                <w:rFonts w:ascii="Times New Roman" w:eastAsia="Times New Roman" w:hAnsi="Times New Roman" w:cs="Times New Roman"/>
                <w:color w:val="000000"/>
                <w:kern w:val="0"/>
                <w:sz w:val="22"/>
                <w:szCs w:val="22"/>
                <w14:ligatures w14:val="none"/>
              </w:rPr>
              <w:t>AI-driven workplace efficiency</w:t>
            </w:r>
          </w:p>
        </w:tc>
      </w:tr>
      <w:tr w:rsidR="001C4D51" w:rsidRPr="007B172C" w14:paraId="07127D85" w14:textId="77777777" w:rsidTr="00CD7EF6">
        <w:trPr>
          <w:trHeight w:val="576"/>
        </w:trPr>
        <w:tc>
          <w:tcPr>
            <w:tcW w:w="1960" w:type="dxa"/>
            <w:tcBorders>
              <w:top w:val="nil"/>
              <w:left w:val="single" w:sz="4" w:space="0" w:color="auto"/>
              <w:bottom w:val="single" w:sz="4" w:space="0" w:color="auto"/>
              <w:right w:val="single" w:sz="4" w:space="0" w:color="auto"/>
            </w:tcBorders>
            <w:vAlign w:val="center"/>
            <w:hideMark/>
          </w:tcPr>
          <w:p w14:paraId="2A3830DA" w14:textId="77777777" w:rsidR="001C4D51" w:rsidRPr="007B172C" w:rsidRDefault="001C4D51" w:rsidP="007B172C">
            <w:pPr>
              <w:spacing w:after="0" w:line="240" w:lineRule="auto"/>
              <w:jc w:val="both"/>
              <w:rPr>
                <w:rFonts w:ascii="Times New Roman" w:eastAsia="Times New Roman" w:hAnsi="Times New Roman" w:cs="Times New Roman"/>
                <w:color w:val="000000"/>
                <w:kern w:val="0"/>
                <w:sz w:val="22"/>
                <w:szCs w:val="22"/>
                <w14:ligatures w14:val="none"/>
              </w:rPr>
            </w:pPr>
            <w:r w:rsidRPr="007B172C">
              <w:rPr>
                <w:rFonts w:ascii="Times New Roman" w:eastAsia="Times New Roman" w:hAnsi="Times New Roman" w:cs="Times New Roman"/>
                <w:color w:val="000000"/>
                <w:kern w:val="0"/>
                <w:sz w:val="22"/>
                <w:szCs w:val="22"/>
                <w14:ligatures w14:val="none"/>
              </w:rPr>
              <w:t>Scope</w:t>
            </w:r>
          </w:p>
        </w:tc>
        <w:tc>
          <w:tcPr>
            <w:tcW w:w="1720" w:type="dxa"/>
            <w:tcBorders>
              <w:top w:val="nil"/>
              <w:left w:val="nil"/>
              <w:bottom w:val="single" w:sz="4" w:space="0" w:color="auto"/>
              <w:right w:val="single" w:sz="4" w:space="0" w:color="auto"/>
            </w:tcBorders>
            <w:vAlign w:val="center"/>
            <w:hideMark/>
          </w:tcPr>
          <w:p w14:paraId="48B6F136" w14:textId="77777777" w:rsidR="001C4D51" w:rsidRPr="007B172C" w:rsidRDefault="001C4D51" w:rsidP="007B172C">
            <w:pPr>
              <w:spacing w:after="0" w:line="240" w:lineRule="auto"/>
              <w:jc w:val="both"/>
              <w:rPr>
                <w:rFonts w:ascii="Times New Roman" w:eastAsia="Times New Roman" w:hAnsi="Times New Roman" w:cs="Times New Roman"/>
                <w:color w:val="000000"/>
                <w:kern w:val="0"/>
                <w:sz w:val="22"/>
                <w:szCs w:val="22"/>
                <w14:ligatures w14:val="none"/>
              </w:rPr>
            </w:pPr>
            <w:r w:rsidRPr="007B172C">
              <w:rPr>
                <w:rFonts w:ascii="Times New Roman" w:eastAsia="Times New Roman" w:hAnsi="Times New Roman" w:cs="Times New Roman"/>
                <w:color w:val="000000"/>
                <w:kern w:val="0"/>
                <w:sz w:val="22"/>
                <w:szCs w:val="22"/>
                <w14:ligatures w14:val="none"/>
              </w:rPr>
              <w:t>Narrow, context-specific</w:t>
            </w:r>
          </w:p>
        </w:tc>
        <w:tc>
          <w:tcPr>
            <w:tcW w:w="1740" w:type="dxa"/>
            <w:tcBorders>
              <w:top w:val="nil"/>
              <w:left w:val="nil"/>
              <w:bottom w:val="single" w:sz="4" w:space="0" w:color="auto"/>
              <w:right w:val="single" w:sz="4" w:space="0" w:color="auto"/>
            </w:tcBorders>
            <w:vAlign w:val="center"/>
            <w:hideMark/>
          </w:tcPr>
          <w:p w14:paraId="2D50928A" w14:textId="77777777" w:rsidR="001C4D51" w:rsidRPr="007B172C" w:rsidRDefault="001C4D51" w:rsidP="007B172C">
            <w:pPr>
              <w:spacing w:after="0" w:line="240" w:lineRule="auto"/>
              <w:jc w:val="both"/>
              <w:rPr>
                <w:rFonts w:ascii="Times New Roman" w:eastAsia="Times New Roman" w:hAnsi="Times New Roman" w:cs="Times New Roman"/>
                <w:color w:val="000000"/>
                <w:kern w:val="0"/>
                <w:sz w:val="22"/>
                <w:szCs w:val="22"/>
                <w14:ligatures w14:val="none"/>
              </w:rPr>
            </w:pPr>
            <w:r w:rsidRPr="007B172C">
              <w:rPr>
                <w:rFonts w:ascii="Times New Roman" w:eastAsia="Times New Roman" w:hAnsi="Times New Roman" w:cs="Times New Roman"/>
                <w:color w:val="000000"/>
                <w:kern w:val="0"/>
                <w:sz w:val="22"/>
                <w:szCs w:val="22"/>
                <w14:ligatures w14:val="none"/>
              </w:rPr>
              <w:t>Broad, cross-sector</w:t>
            </w:r>
          </w:p>
        </w:tc>
      </w:tr>
      <w:tr w:rsidR="001C4D51" w:rsidRPr="007B172C" w14:paraId="6152FE3F" w14:textId="77777777" w:rsidTr="00CD7EF6">
        <w:trPr>
          <w:trHeight w:val="576"/>
        </w:trPr>
        <w:tc>
          <w:tcPr>
            <w:tcW w:w="1960" w:type="dxa"/>
            <w:tcBorders>
              <w:top w:val="nil"/>
              <w:left w:val="single" w:sz="4" w:space="0" w:color="auto"/>
              <w:bottom w:val="single" w:sz="4" w:space="0" w:color="auto"/>
              <w:right w:val="single" w:sz="4" w:space="0" w:color="auto"/>
            </w:tcBorders>
            <w:vAlign w:val="center"/>
            <w:hideMark/>
          </w:tcPr>
          <w:p w14:paraId="6B66126F" w14:textId="77777777" w:rsidR="001C4D51" w:rsidRPr="007B172C" w:rsidRDefault="001C4D51" w:rsidP="007B172C">
            <w:pPr>
              <w:spacing w:after="0" w:line="240" w:lineRule="auto"/>
              <w:jc w:val="both"/>
              <w:rPr>
                <w:rFonts w:ascii="Times New Roman" w:eastAsia="Times New Roman" w:hAnsi="Times New Roman" w:cs="Times New Roman"/>
                <w:color w:val="000000"/>
                <w:kern w:val="0"/>
                <w:sz w:val="22"/>
                <w:szCs w:val="22"/>
                <w14:ligatures w14:val="none"/>
              </w:rPr>
            </w:pPr>
            <w:r w:rsidRPr="007B172C">
              <w:rPr>
                <w:rFonts w:ascii="Times New Roman" w:eastAsia="Times New Roman" w:hAnsi="Times New Roman" w:cs="Times New Roman"/>
                <w:color w:val="000000"/>
                <w:kern w:val="0"/>
                <w:sz w:val="22"/>
                <w:szCs w:val="22"/>
                <w14:ligatures w14:val="none"/>
              </w:rPr>
              <w:t>Environment</w:t>
            </w:r>
          </w:p>
        </w:tc>
        <w:tc>
          <w:tcPr>
            <w:tcW w:w="1720" w:type="dxa"/>
            <w:tcBorders>
              <w:top w:val="nil"/>
              <w:left w:val="nil"/>
              <w:bottom w:val="single" w:sz="4" w:space="0" w:color="auto"/>
              <w:right w:val="single" w:sz="4" w:space="0" w:color="auto"/>
            </w:tcBorders>
            <w:vAlign w:val="center"/>
            <w:hideMark/>
          </w:tcPr>
          <w:p w14:paraId="45DE123A" w14:textId="77777777" w:rsidR="001C4D51" w:rsidRPr="007B172C" w:rsidRDefault="001C4D51" w:rsidP="007B172C">
            <w:pPr>
              <w:spacing w:after="0" w:line="240" w:lineRule="auto"/>
              <w:jc w:val="both"/>
              <w:rPr>
                <w:rFonts w:ascii="Times New Roman" w:eastAsia="Times New Roman" w:hAnsi="Times New Roman" w:cs="Times New Roman"/>
                <w:color w:val="000000"/>
                <w:kern w:val="0"/>
                <w:sz w:val="22"/>
                <w:szCs w:val="22"/>
                <w14:ligatures w14:val="none"/>
              </w:rPr>
            </w:pPr>
            <w:r w:rsidRPr="007B172C">
              <w:rPr>
                <w:rFonts w:ascii="Times New Roman" w:eastAsia="Times New Roman" w:hAnsi="Times New Roman" w:cs="Times New Roman"/>
                <w:color w:val="000000"/>
                <w:kern w:val="0"/>
                <w:sz w:val="22"/>
                <w:szCs w:val="22"/>
                <w14:ligatures w14:val="none"/>
              </w:rPr>
              <w:t>Remote work / home-office</w:t>
            </w:r>
          </w:p>
        </w:tc>
        <w:tc>
          <w:tcPr>
            <w:tcW w:w="1740" w:type="dxa"/>
            <w:tcBorders>
              <w:top w:val="nil"/>
              <w:left w:val="nil"/>
              <w:bottom w:val="single" w:sz="4" w:space="0" w:color="auto"/>
              <w:right w:val="single" w:sz="4" w:space="0" w:color="auto"/>
            </w:tcBorders>
            <w:vAlign w:val="center"/>
            <w:hideMark/>
          </w:tcPr>
          <w:p w14:paraId="736E161B" w14:textId="77777777" w:rsidR="001C4D51" w:rsidRPr="007B172C" w:rsidRDefault="001C4D51" w:rsidP="007B172C">
            <w:pPr>
              <w:spacing w:after="0" w:line="240" w:lineRule="auto"/>
              <w:jc w:val="both"/>
              <w:rPr>
                <w:rFonts w:ascii="Times New Roman" w:eastAsia="Times New Roman" w:hAnsi="Times New Roman" w:cs="Times New Roman"/>
                <w:color w:val="000000"/>
                <w:kern w:val="0"/>
                <w:sz w:val="22"/>
                <w:szCs w:val="22"/>
                <w14:ligatures w14:val="none"/>
              </w:rPr>
            </w:pPr>
            <w:r w:rsidRPr="007B172C">
              <w:rPr>
                <w:rFonts w:ascii="Times New Roman" w:eastAsia="Times New Roman" w:hAnsi="Times New Roman" w:cs="Times New Roman"/>
                <w:color w:val="000000"/>
                <w:kern w:val="0"/>
                <w:sz w:val="22"/>
                <w:szCs w:val="22"/>
                <w14:ligatures w14:val="none"/>
              </w:rPr>
              <w:t>20 workplace sectors</w:t>
            </w:r>
          </w:p>
        </w:tc>
      </w:tr>
    </w:tbl>
    <w:p w14:paraId="57D7699B" w14:textId="4B8F254B" w:rsidR="001C4D51" w:rsidRPr="007B172C" w:rsidRDefault="001C4D51" w:rsidP="007B172C">
      <w:pPr>
        <w:spacing w:line="240" w:lineRule="auto"/>
        <w:jc w:val="both"/>
        <w:rPr>
          <w:rFonts w:ascii="Times New Roman" w:hAnsi="Times New Roman" w:cs="Times New Roman"/>
        </w:rPr>
      </w:pPr>
      <w:r w:rsidRPr="007B172C">
        <w:rPr>
          <w:rFonts w:ascii="Times New Roman" w:hAnsi="Times New Roman" w:cs="Times New Roman"/>
        </w:rPr>
        <w:t>Aadi’s work is deep but narrow, while ours is broad and comparative.</w:t>
      </w:r>
    </w:p>
    <w:p w14:paraId="7DFB3BB1" w14:textId="77777777" w:rsidR="001C4D51" w:rsidRPr="007B172C" w:rsidRDefault="001C4D51" w:rsidP="007B172C">
      <w:pPr>
        <w:pStyle w:val="Cmsor4"/>
        <w:spacing w:line="240" w:lineRule="auto"/>
        <w:jc w:val="both"/>
        <w:rPr>
          <w:rFonts w:ascii="Times New Roman" w:hAnsi="Times New Roman" w:cs="Times New Roman"/>
          <w:b/>
          <w:bCs/>
          <w:i w:val="0"/>
          <w:iCs w:val="0"/>
        </w:rPr>
      </w:pPr>
      <w:r w:rsidRPr="007B172C">
        <w:rPr>
          <w:rFonts w:ascii="Times New Roman" w:hAnsi="Times New Roman" w:cs="Times New Roman"/>
          <w:b/>
          <w:bCs/>
          <w:i w:val="0"/>
          <w:iCs w:val="0"/>
        </w:rPr>
        <w:t>Objects and Attributes</w:t>
      </w:r>
    </w:p>
    <w:p w14:paraId="2A2DF415" w14:textId="77777777" w:rsidR="001C4D51" w:rsidRPr="007B172C" w:rsidRDefault="001C4D51" w:rsidP="007B172C">
      <w:pPr>
        <w:spacing w:line="240" w:lineRule="auto"/>
        <w:jc w:val="both"/>
        <w:rPr>
          <w:rFonts w:ascii="Times New Roman" w:hAnsi="Times New Roman" w:cs="Times New Roman"/>
        </w:rPr>
      </w:pPr>
      <w:r w:rsidRPr="007B172C">
        <w:rPr>
          <w:rFonts w:ascii="Times New Roman" w:hAnsi="Times New Roman" w:cs="Times New Roman"/>
        </w:rPr>
        <w:t>Aadi’s Thesis</w:t>
      </w:r>
    </w:p>
    <w:p w14:paraId="3FF989FE" w14:textId="77777777" w:rsidR="001C4D51" w:rsidRPr="007B172C" w:rsidRDefault="001C4D51" w:rsidP="007B172C">
      <w:pPr>
        <w:spacing w:line="240" w:lineRule="auto"/>
        <w:jc w:val="both"/>
        <w:rPr>
          <w:rFonts w:ascii="Times New Roman" w:hAnsi="Times New Roman" w:cs="Times New Roman"/>
        </w:rPr>
      </w:pPr>
      <w:r w:rsidRPr="007B172C">
        <w:rPr>
          <w:rFonts w:ascii="Times New Roman" w:hAnsi="Times New Roman" w:cs="Times New Roman"/>
        </w:rPr>
        <w:t>Objects: Individual workers or organizational cases (often anonymized)</w:t>
      </w:r>
    </w:p>
    <w:p w14:paraId="632FB03C" w14:textId="77777777" w:rsidR="001C4D51" w:rsidRPr="007B172C" w:rsidRDefault="001C4D51" w:rsidP="007B172C">
      <w:pPr>
        <w:spacing w:line="240" w:lineRule="auto"/>
        <w:jc w:val="both"/>
        <w:rPr>
          <w:rFonts w:ascii="Times New Roman" w:hAnsi="Times New Roman" w:cs="Times New Roman"/>
        </w:rPr>
      </w:pPr>
      <w:r w:rsidRPr="007B172C">
        <w:rPr>
          <w:rFonts w:ascii="Times New Roman" w:hAnsi="Times New Roman" w:cs="Times New Roman"/>
        </w:rPr>
        <w:t>Attributes: Security, compliance, business continuity, cost, reputation</w:t>
      </w:r>
    </w:p>
    <w:p w14:paraId="3788DB45" w14:textId="77777777" w:rsidR="001C4D51" w:rsidRPr="007B172C" w:rsidRDefault="001C4D51" w:rsidP="007B172C">
      <w:pPr>
        <w:spacing w:line="240" w:lineRule="auto"/>
        <w:jc w:val="both"/>
        <w:rPr>
          <w:rFonts w:ascii="Times New Roman" w:hAnsi="Times New Roman" w:cs="Times New Roman"/>
        </w:rPr>
      </w:pPr>
      <w:r w:rsidRPr="007B172C">
        <w:rPr>
          <w:rFonts w:ascii="Times New Roman" w:hAnsi="Times New Roman" w:cs="Times New Roman"/>
        </w:rPr>
        <w:t>Attribute count: Moderate, tightly focused on risk</w:t>
      </w:r>
    </w:p>
    <w:p w14:paraId="1850A802" w14:textId="77777777" w:rsidR="001C4D51" w:rsidRPr="007B172C" w:rsidRDefault="001C4D51" w:rsidP="007B172C">
      <w:pPr>
        <w:spacing w:line="240" w:lineRule="auto"/>
        <w:jc w:val="both"/>
        <w:rPr>
          <w:rFonts w:ascii="Times New Roman" w:hAnsi="Times New Roman" w:cs="Times New Roman"/>
        </w:rPr>
      </w:pPr>
      <w:r w:rsidRPr="007B172C">
        <w:rPr>
          <w:rFonts w:ascii="Times New Roman" w:hAnsi="Times New Roman" w:cs="Times New Roman"/>
        </w:rPr>
        <w:t>This Thesis</w:t>
      </w:r>
    </w:p>
    <w:p w14:paraId="694A0235" w14:textId="77777777" w:rsidR="001C4D51" w:rsidRPr="007B172C" w:rsidRDefault="001C4D51" w:rsidP="007B172C">
      <w:pPr>
        <w:spacing w:line="240" w:lineRule="auto"/>
        <w:jc w:val="both"/>
        <w:rPr>
          <w:rFonts w:ascii="Times New Roman" w:hAnsi="Times New Roman" w:cs="Times New Roman"/>
        </w:rPr>
      </w:pPr>
      <w:r w:rsidRPr="007B172C">
        <w:rPr>
          <w:rFonts w:ascii="Times New Roman" w:hAnsi="Times New Roman" w:cs="Times New Roman"/>
        </w:rPr>
        <w:t>Objects:</w:t>
      </w:r>
    </w:p>
    <w:p w14:paraId="57438EE8" w14:textId="77777777" w:rsidR="001C4D51" w:rsidRPr="007B172C" w:rsidRDefault="001C4D51" w:rsidP="007B172C">
      <w:pPr>
        <w:pStyle w:val="Listaszerbekezds"/>
        <w:numPr>
          <w:ilvl w:val="0"/>
          <w:numId w:val="31"/>
        </w:numPr>
        <w:spacing w:line="240" w:lineRule="auto"/>
        <w:jc w:val="both"/>
        <w:rPr>
          <w:rFonts w:ascii="Times New Roman" w:hAnsi="Times New Roman" w:cs="Times New Roman"/>
        </w:rPr>
      </w:pPr>
      <w:r w:rsidRPr="007B172C">
        <w:rPr>
          <w:rFonts w:ascii="Times New Roman" w:hAnsi="Times New Roman" w:cs="Times New Roman"/>
        </w:rPr>
        <w:t>20 workplace sectors</w:t>
      </w:r>
    </w:p>
    <w:p w14:paraId="55CE4A73" w14:textId="77777777" w:rsidR="001C4D51" w:rsidRPr="007B172C" w:rsidRDefault="001C4D51" w:rsidP="007B172C">
      <w:pPr>
        <w:pStyle w:val="Listaszerbekezds"/>
        <w:numPr>
          <w:ilvl w:val="0"/>
          <w:numId w:val="31"/>
        </w:numPr>
        <w:spacing w:line="240" w:lineRule="auto"/>
        <w:jc w:val="both"/>
        <w:rPr>
          <w:rFonts w:ascii="Times New Roman" w:hAnsi="Times New Roman" w:cs="Times New Roman"/>
        </w:rPr>
      </w:pPr>
      <w:r w:rsidRPr="007B172C">
        <w:rPr>
          <w:rFonts w:ascii="Times New Roman" w:hAnsi="Times New Roman" w:cs="Times New Roman"/>
        </w:rPr>
        <w:t>AI specialization domains</w:t>
      </w:r>
    </w:p>
    <w:p w14:paraId="660AF464" w14:textId="77777777" w:rsidR="001C4D51" w:rsidRPr="007B172C" w:rsidRDefault="001C4D51" w:rsidP="007B172C">
      <w:pPr>
        <w:spacing w:line="240" w:lineRule="auto"/>
        <w:jc w:val="both"/>
        <w:rPr>
          <w:rFonts w:ascii="Times New Roman" w:hAnsi="Times New Roman" w:cs="Times New Roman"/>
        </w:rPr>
      </w:pPr>
      <w:r w:rsidRPr="007B172C">
        <w:rPr>
          <w:rFonts w:ascii="Times New Roman" w:hAnsi="Times New Roman" w:cs="Times New Roman"/>
        </w:rPr>
        <w:t>Attributes:</w:t>
      </w:r>
    </w:p>
    <w:p w14:paraId="4D4E9FA1" w14:textId="77777777" w:rsidR="001C4D51" w:rsidRPr="007B172C" w:rsidRDefault="001C4D51" w:rsidP="007B172C">
      <w:pPr>
        <w:pStyle w:val="Listaszerbekezds"/>
        <w:numPr>
          <w:ilvl w:val="0"/>
          <w:numId w:val="31"/>
        </w:numPr>
        <w:spacing w:line="240" w:lineRule="auto"/>
        <w:jc w:val="both"/>
        <w:rPr>
          <w:rFonts w:ascii="Times New Roman" w:hAnsi="Times New Roman" w:cs="Times New Roman"/>
        </w:rPr>
      </w:pPr>
      <w:r w:rsidRPr="007B172C">
        <w:rPr>
          <w:rFonts w:ascii="Times New Roman" w:hAnsi="Times New Roman" w:cs="Times New Roman"/>
        </w:rPr>
        <w:t>22 workplace efficiency metrics</w:t>
      </w:r>
    </w:p>
    <w:p w14:paraId="5C4ED4A1" w14:textId="77777777" w:rsidR="001C4D51" w:rsidRPr="007B172C" w:rsidRDefault="001C4D51" w:rsidP="007B172C">
      <w:pPr>
        <w:pStyle w:val="Listaszerbekezds"/>
        <w:numPr>
          <w:ilvl w:val="0"/>
          <w:numId w:val="31"/>
        </w:numPr>
        <w:spacing w:line="240" w:lineRule="auto"/>
        <w:jc w:val="both"/>
        <w:rPr>
          <w:rFonts w:ascii="Times New Roman" w:hAnsi="Times New Roman" w:cs="Times New Roman"/>
        </w:rPr>
      </w:pPr>
      <w:r w:rsidRPr="007B172C">
        <w:rPr>
          <w:rFonts w:ascii="Times New Roman" w:hAnsi="Times New Roman" w:cs="Times New Roman"/>
        </w:rPr>
        <w:t>15 AI model benchmarks</w:t>
      </w:r>
    </w:p>
    <w:p w14:paraId="574008F7" w14:textId="77777777" w:rsidR="001C4D51" w:rsidRPr="007B172C" w:rsidRDefault="001C4D51" w:rsidP="007B172C">
      <w:pPr>
        <w:spacing w:line="240" w:lineRule="auto"/>
        <w:jc w:val="both"/>
        <w:rPr>
          <w:rFonts w:ascii="Times New Roman" w:hAnsi="Times New Roman" w:cs="Times New Roman"/>
        </w:rPr>
      </w:pPr>
      <w:r w:rsidRPr="007B172C">
        <w:rPr>
          <w:rFonts w:ascii="Times New Roman" w:hAnsi="Times New Roman" w:cs="Times New Roman"/>
        </w:rPr>
        <w:t>Attribute logic: Multi-layered, hierarchical, and filtered</w:t>
      </w:r>
    </w:p>
    <w:p w14:paraId="2591FD4E" w14:textId="4B82F9FB" w:rsidR="001C4D51" w:rsidRPr="007B172C" w:rsidRDefault="001C4D51" w:rsidP="007B172C">
      <w:pPr>
        <w:spacing w:line="240" w:lineRule="auto"/>
        <w:jc w:val="both"/>
        <w:rPr>
          <w:rFonts w:ascii="Times New Roman" w:hAnsi="Times New Roman" w:cs="Times New Roman"/>
        </w:rPr>
      </w:pPr>
      <w:r w:rsidRPr="007B172C">
        <w:rPr>
          <w:rFonts w:ascii="Times New Roman" w:hAnsi="Times New Roman" w:cs="Times New Roman"/>
        </w:rPr>
        <w:t>This work introduces attribute exclusion and super-OAM construction, which is not present in Aadi’s thesis.</w:t>
      </w:r>
    </w:p>
    <w:p w14:paraId="6CAF5008" w14:textId="77777777" w:rsidR="001C4D51" w:rsidRPr="007B172C" w:rsidRDefault="001C4D51" w:rsidP="007B172C">
      <w:pPr>
        <w:pStyle w:val="Cmsor3"/>
        <w:spacing w:line="240" w:lineRule="auto"/>
        <w:jc w:val="both"/>
        <w:rPr>
          <w:rFonts w:ascii="Times New Roman" w:hAnsi="Times New Roman" w:cs="Times New Roman"/>
          <w:b/>
          <w:bCs/>
        </w:rPr>
      </w:pPr>
      <w:bookmarkStart w:id="77" w:name="_Toc219732003"/>
      <w:r w:rsidRPr="007B172C">
        <w:rPr>
          <w:rFonts w:ascii="Times New Roman" w:hAnsi="Times New Roman" w:cs="Times New Roman"/>
          <w:b/>
          <w:bCs/>
        </w:rPr>
        <w:t>Automation and Implementation</w:t>
      </w:r>
      <w:bookmarkEnd w:id="77"/>
    </w:p>
    <w:p w14:paraId="1C9E33AD" w14:textId="77777777" w:rsidR="001C4D51" w:rsidRPr="007B172C" w:rsidRDefault="001C4D51" w:rsidP="007B172C">
      <w:pPr>
        <w:spacing w:line="240" w:lineRule="auto"/>
        <w:jc w:val="both"/>
        <w:rPr>
          <w:rFonts w:ascii="Times New Roman" w:hAnsi="Times New Roman" w:cs="Times New Roman"/>
        </w:rPr>
      </w:pPr>
      <w:r w:rsidRPr="007B172C">
        <w:rPr>
          <w:rFonts w:ascii="Times New Roman" w:hAnsi="Times New Roman" w:cs="Times New Roman"/>
        </w:rPr>
        <w:t>Aadi’s thesis:</w:t>
      </w:r>
    </w:p>
    <w:p w14:paraId="7C31358E" w14:textId="77777777" w:rsidR="001C4D51" w:rsidRPr="007B172C" w:rsidRDefault="001C4D51" w:rsidP="007B172C">
      <w:pPr>
        <w:pStyle w:val="Listaszerbekezds"/>
        <w:numPr>
          <w:ilvl w:val="0"/>
          <w:numId w:val="32"/>
        </w:numPr>
        <w:spacing w:line="240" w:lineRule="auto"/>
        <w:jc w:val="both"/>
        <w:rPr>
          <w:rFonts w:ascii="Times New Roman" w:hAnsi="Times New Roman" w:cs="Times New Roman"/>
        </w:rPr>
      </w:pPr>
      <w:r w:rsidRPr="007B172C">
        <w:rPr>
          <w:rFonts w:ascii="Times New Roman" w:hAnsi="Times New Roman" w:cs="Times New Roman"/>
        </w:rPr>
        <w:t>Mentions potential software systems, AI tools, and real-time data pipelines.</w:t>
      </w:r>
    </w:p>
    <w:p w14:paraId="06E09442" w14:textId="77777777" w:rsidR="001C4D51" w:rsidRPr="007B172C" w:rsidRDefault="001C4D51" w:rsidP="007B172C">
      <w:pPr>
        <w:pStyle w:val="Listaszerbekezds"/>
        <w:numPr>
          <w:ilvl w:val="0"/>
          <w:numId w:val="32"/>
        </w:numPr>
        <w:spacing w:line="240" w:lineRule="auto"/>
        <w:jc w:val="both"/>
        <w:rPr>
          <w:rFonts w:ascii="Times New Roman" w:hAnsi="Times New Roman" w:cs="Times New Roman"/>
        </w:rPr>
      </w:pPr>
      <w:r w:rsidRPr="007B172C">
        <w:rPr>
          <w:rFonts w:ascii="Times New Roman" w:hAnsi="Times New Roman" w:cs="Times New Roman"/>
        </w:rPr>
        <w:lastRenderedPageBreak/>
        <w:t>Includes a working prototype concept.</w:t>
      </w:r>
    </w:p>
    <w:p w14:paraId="70A44B44" w14:textId="77777777" w:rsidR="001C4D51" w:rsidRPr="007B172C" w:rsidRDefault="001C4D51" w:rsidP="007B172C">
      <w:pPr>
        <w:spacing w:line="240" w:lineRule="auto"/>
        <w:jc w:val="both"/>
        <w:rPr>
          <w:rFonts w:ascii="Times New Roman" w:hAnsi="Times New Roman" w:cs="Times New Roman"/>
        </w:rPr>
      </w:pPr>
      <w:r w:rsidRPr="007B172C">
        <w:rPr>
          <w:rFonts w:ascii="Times New Roman" w:hAnsi="Times New Roman" w:cs="Times New Roman"/>
        </w:rPr>
        <w:t>This thesis:</w:t>
      </w:r>
    </w:p>
    <w:p w14:paraId="69E85EBF" w14:textId="77777777" w:rsidR="001C4D51" w:rsidRPr="007B172C" w:rsidRDefault="001C4D51" w:rsidP="007B172C">
      <w:pPr>
        <w:spacing w:line="240" w:lineRule="auto"/>
        <w:jc w:val="both"/>
        <w:rPr>
          <w:rFonts w:ascii="Times New Roman" w:hAnsi="Times New Roman" w:cs="Times New Roman"/>
        </w:rPr>
      </w:pPr>
      <w:r w:rsidRPr="007B172C">
        <w:rPr>
          <w:rFonts w:ascii="Times New Roman" w:hAnsi="Times New Roman" w:cs="Times New Roman"/>
        </w:rPr>
        <w:t>Uses Excel-based formula automation only.</w:t>
      </w:r>
    </w:p>
    <w:p w14:paraId="1287A6B9" w14:textId="77777777" w:rsidR="001C4D51" w:rsidRPr="007B172C" w:rsidRDefault="001C4D51" w:rsidP="007B172C">
      <w:pPr>
        <w:spacing w:line="240" w:lineRule="auto"/>
        <w:jc w:val="both"/>
        <w:rPr>
          <w:rFonts w:ascii="Times New Roman" w:hAnsi="Times New Roman" w:cs="Times New Roman"/>
        </w:rPr>
      </w:pPr>
      <w:r w:rsidRPr="007B172C">
        <w:rPr>
          <w:rFonts w:ascii="Times New Roman" w:hAnsi="Times New Roman" w:cs="Times New Roman"/>
        </w:rPr>
        <w:t>Automation is:</w:t>
      </w:r>
    </w:p>
    <w:p w14:paraId="7913B8CE" w14:textId="77777777" w:rsidR="001C4D51" w:rsidRPr="007B172C" w:rsidRDefault="001C4D51" w:rsidP="007B172C">
      <w:pPr>
        <w:pStyle w:val="Listaszerbekezds"/>
        <w:numPr>
          <w:ilvl w:val="0"/>
          <w:numId w:val="33"/>
        </w:numPr>
        <w:spacing w:line="240" w:lineRule="auto"/>
        <w:jc w:val="both"/>
        <w:rPr>
          <w:rFonts w:ascii="Times New Roman" w:hAnsi="Times New Roman" w:cs="Times New Roman"/>
        </w:rPr>
      </w:pPr>
      <w:r w:rsidRPr="007B172C">
        <w:rPr>
          <w:rFonts w:ascii="Times New Roman" w:hAnsi="Times New Roman" w:cs="Times New Roman"/>
        </w:rPr>
        <w:t>Deterministic</w:t>
      </w:r>
    </w:p>
    <w:p w14:paraId="04A5C07C" w14:textId="77777777" w:rsidR="001C4D51" w:rsidRPr="007B172C" w:rsidRDefault="001C4D51" w:rsidP="007B172C">
      <w:pPr>
        <w:pStyle w:val="Listaszerbekezds"/>
        <w:numPr>
          <w:ilvl w:val="0"/>
          <w:numId w:val="33"/>
        </w:numPr>
        <w:spacing w:line="240" w:lineRule="auto"/>
        <w:jc w:val="both"/>
        <w:rPr>
          <w:rFonts w:ascii="Times New Roman" w:hAnsi="Times New Roman" w:cs="Times New Roman"/>
        </w:rPr>
      </w:pPr>
      <w:r w:rsidRPr="007B172C">
        <w:rPr>
          <w:rFonts w:ascii="Times New Roman" w:hAnsi="Times New Roman" w:cs="Times New Roman"/>
        </w:rPr>
        <w:t>Fully auditable</w:t>
      </w:r>
    </w:p>
    <w:p w14:paraId="65D5FC15" w14:textId="77777777" w:rsidR="001C4D51" w:rsidRPr="007B172C" w:rsidRDefault="001C4D51" w:rsidP="007B172C">
      <w:pPr>
        <w:pStyle w:val="Listaszerbekezds"/>
        <w:numPr>
          <w:ilvl w:val="0"/>
          <w:numId w:val="33"/>
        </w:numPr>
        <w:spacing w:line="240" w:lineRule="auto"/>
        <w:jc w:val="both"/>
        <w:rPr>
          <w:rFonts w:ascii="Times New Roman" w:hAnsi="Times New Roman" w:cs="Times New Roman"/>
        </w:rPr>
      </w:pPr>
      <w:r w:rsidRPr="007B172C">
        <w:rPr>
          <w:rFonts w:ascii="Times New Roman" w:hAnsi="Times New Roman" w:cs="Times New Roman"/>
        </w:rPr>
        <w:t>Methodologically conservative</w:t>
      </w:r>
    </w:p>
    <w:p w14:paraId="477D823C" w14:textId="5884F202" w:rsidR="001C4D51" w:rsidRPr="007B172C" w:rsidRDefault="001C4D51" w:rsidP="007B172C">
      <w:pPr>
        <w:spacing w:line="240" w:lineRule="auto"/>
        <w:jc w:val="both"/>
        <w:rPr>
          <w:rFonts w:ascii="Times New Roman" w:hAnsi="Times New Roman" w:cs="Times New Roman"/>
        </w:rPr>
      </w:pPr>
      <w:r w:rsidRPr="007B172C">
        <w:rPr>
          <w:rFonts w:ascii="Times New Roman" w:hAnsi="Times New Roman" w:cs="Times New Roman"/>
        </w:rPr>
        <w:t>This makes my automation less speculative and more suitable for academic reproducibility.</w:t>
      </w:r>
    </w:p>
    <w:p w14:paraId="34FA148F" w14:textId="77777777" w:rsidR="001C4D51" w:rsidRPr="007B172C" w:rsidRDefault="001C4D51" w:rsidP="007B172C">
      <w:pPr>
        <w:pStyle w:val="Cmsor3"/>
        <w:spacing w:line="240" w:lineRule="auto"/>
        <w:jc w:val="both"/>
        <w:rPr>
          <w:rFonts w:ascii="Times New Roman" w:hAnsi="Times New Roman" w:cs="Times New Roman"/>
          <w:b/>
          <w:bCs/>
        </w:rPr>
      </w:pPr>
      <w:bookmarkStart w:id="78" w:name="_Toc219732004"/>
      <w:r w:rsidRPr="007B172C">
        <w:rPr>
          <w:rFonts w:ascii="Times New Roman" w:hAnsi="Times New Roman" w:cs="Times New Roman"/>
          <w:b/>
          <w:bCs/>
        </w:rPr>
        <w:t>Use of AI</w:t>
      </w:r>
      <w:bookmarkEnd w:id="78"/>
    </w:p>
    <w:tbl>
      <w:tblPr>
        <w:tblW w:w="5420" w:type="dxa"/>
        <w:tblLook w:val="04A0" w:firstRow="1" w:lastRow="0" w:firstColumn="1" w:lastColumn="0" w:noHBand="0" w:noVBand="1"/>
      </w:tblPr>
      <w:tblGrid>
        <w:gridCol w:w="1954"/>
        <w:gridCol w:w="1716"/>
        <w:gridCol w:w="1750"/>
      </w:tblGrid>
      <w:tr w:rsidR="001C4D51" w:rsidRPr="007B172C" w14:paraId="4DF6192A" w14:textId="77777777" w:rsidTr="00CD7EF6">
        <w:trPr>
          <w:trHeight w:val="288"/>
        </w:trPr>
        <w:tc>
          <w:tcPr>
            <w:tcW w:w="1960" w:type="dxa"/>
            <w:tcBorders>
              <w:top w:val="single" w:sz="4" w:space="0" w:color="auto"/>
              <w:left w:val="single" w:sz="4" w:space="0" w:color="auto"/>
              <w:bottom w:val="single" w:sz="4" w:space="0" w:color="auto"/>
              <w:right w:val="single" w:sz="4" w:space="0" w:color="auto"/>
            </w:tcBorders>
            <w:vAlign w:val="center"/>
            <w:hideMark/>
          </w:tcPr>
          <w:p w14:paraId="78F386D7" w14:textId="77777777" w:rsidR="001C4D51" w:rsidRPr="007B172C" w:rsidRDefault="001C4D51" w:rsidP="007B172C">
            <w:pPr>
              <w:spacing w:after="0" w:line="240" w:lineRule="auto"/>
              <w:jc w:val="both"/>
              <w:rPr>
                <w:rFonts w:ascii="Times New Roman" w:eastAsia="Times New Roman" w:hAnsi="Times New Roman" w:cs="Times New Roman"/>
                <w:b/>
                <w:bCs/>
                <w:color w:val="000000"/>
                <w:kern w:val="0"/>
                <w:sz w:val="22"/>
                <w:szCs w:val="22"/>
                <w14:ligatures w14:val="none"/>
              </w:rPr>
            </w:pPr>
            <w:r w:rsidRPr="007B172C">
              <w:rPr>
                <w:rFonts w:ascii="Times New Roman" w:eastAsia="Times New Roman" w:hAnsi="Times New Roman" w:cs="Times New Roman"/>
                <w:b/>
                <w:bCs/>
                <w:color w:val="000000"/>
                <w:kern w:val="0"/>
                <w:sz w:val="22"/>
                <w:szCs w:val="22"/>
                <w14:ligatures w14:val="none"/>
              </w:rPr>
              <w:t>Dimension</w:t>
            </w:r>
          </w:p>
        </w:tc>
        <w:tc>
          <w:tcPr>
            <w:tcW w:w="1720" w:type="dxa"/>
            <w:tcBorders>
              <w:top w:val="single" w:sz="4" w:space="0" w:color="auto"/>
              <w:left w:val="nil"/>
              <w:bottom w:val="single" w:sz="4" w:space="0" w:color="auto"/>
              <w:right w:val="single" w:sz="4" w:space="0" w:color="auto"/>
            </w:tcBorders>
            <w:vAlign w:val="center"/>
            <w:hideMark/>
          </w:tcPr>
          <w:p w14:paraId="3188DE97" w14:textId="77777777" w:rsidR="001C4D51" w:rsidRPr="007B172C" w:rsidRDefault="001C4D51" w:rsidP="007B172C">
            <w:pPr>
              <w:spacing w:after="0" w:line="240" w:lineRule="auto"/>
              <w:jc w:val="both"/>
              <w:rPr>
                <w:rFonts w:ascii="Times New Roman" w:eastAsia="Times New Roman" w:hAnsi="Times New Roman" w:cs="Times New Roman"/>
                <w:b/>
                <w:bCs/>
                <w:color w:val="000000"/>
                <w:kern w:val="0"/>
                <w:sz w:val="22"/>
                <w:szCs w:val="22"/>
                <w14:ligatures w14:val="none"/>
              </w:rPr>
            </w:pPr>
            <w:r w:rsidRPr="007B172C">
              <w:rPr>
                <w:rFonts w:ascii="Times New Roman" w:eastAsia="Times New Roman" w:hAnsi="Times New Roman" w:cs="Times New Roman"/>
                <w:b/>
                <w:bCs/>
                <w:color w:val="000000"/>
                <w:kern w:val="0"/>
                <w:sz w:val="22"/>
                <w:szCs w:val="22"/>
                <w14:ligatures w14:val="none"/>
              </w:rPr>
              <w:t>Aadi Rajesh</w:t>
            </w:r>
          </w:p>
        </w:tc>
        <w:tc>
          <w:tcPr>
            <w:tcW w:w="1740" w:type="dxa"/>
            <w:tcBorders>
              <w:top w:val="single" w:sz="4" w:space="0" w:color="auto"/>
              <w:left w:val="nil"/>
              <w:bottom w:val="single" w:sz="4" w:space="0" w:color="auto"/>
              <w:right w:val="single" w:sz="4" w:space="0" w:color="auto"/>
            </w:tcBorders>
            <w:vAlign w:val="center"/>
            <w:hideMark/>
          </w:tcPr>
          <w:p w14:paraId="6AD023B0" w14:textId="77777777" w:rsidR="001C4D51" w:rsidRPr="007B172C" w:rsidRDefault="001C4D51" w:rsidP="007B172C">
            <w:pPr>
              <w:spacing w:after="0" w:line="240" w:lineRule="auto"/>
              <w:jc w:val="both"/>
              <w:rPr>
                <w:rFonts w:ascii="Times New Roman" w:eastAsia="Times New Roman" w:hAnsi="Times New Roman" w:cs="Times New Roman"/>
                <w:b/>
                <w:bCs/>
                <w:color w:val="000000"/>
                <w:kern w:val="0"/>
                <w:sz w:val="22"/>
                <w:szCs w:val="22"/>
                <w14:ligatures w14:val="none"/>
              </w:rPr>
            </w:pPr>
            <w:r w:rsidRPr="007B172C">
              <w:rPr>
                <w:rFonts w:ascii="Times New Roman" w:eastAsia="Times New Roman" w:hAnsi="Times New Roman" w:cs="Times New Roman"/>
                <w:b/>
                <w:bCs/>
                <w:color w:val="000000"/>
                <w:kern w:val="0"/>
                <w:sz w:val="22"/>
                <w:szCs w:val="22"/>
                <w14:ligatures w14:val="none"/>
              </w:rPr>
              <w:t>This Thesis</w:t>
            </w:r>
          </w:p>
        </w:tc>
      </w:tr>
      <w:tr w:rsidR="001C4D51" w:rsidRPr="007B172C" w14:paraId="59A1C632" w14:textId="77777777" w:rsidTr="00CD7EF6">
        <w:trPr>
          <w:trHeight w:val="576"/>
        </w:trPr>
        <w:tc>
          <w:tcPr>
            <w:tcW w:w="1960" w:type="dxa"/>
            <w:tcBorders>
              <w:top w:val="nil"/>
              <w:left w:val="single" w:sz="4" w:space="0" w:color="auto"/>
              <w:bottom w:val="single" w:sz="4" w:space="0" w:color="auto"/>
              <w:right w:val="single" w:sz="4" w:space="0" w:color="auto"/>
            </w:tcBorders>
            <w:vAlign w:val="center"/>
            <w:hideMark/>
          </w:tcPr>
          <w:p w14:paraId="75302E68" w14:textId="77777777" w:rsidR="001C4D51" w:rsidRPr="007B172C" w:rsidRDefault="001C4D51" w:rsidP="007B172C">
            <w:pPr>
              <w:spacing w:after="0" w:line="240" w:lineRule="auto"/>
              <w:jc w:val="both"/>
              <w:rPr>
                <w:rFonts w:ascii="Times New Roman" w:eastAsia="Times New Roman" w:hAnsi="Times New Roman" w:cs="Times New Roman"/>
                <w:color w:val="000000"/>
                <w:kern w:val="0"/>
                <w:sz w:val="22"/>
                <w:szCs w:val="22"/>
                <w14:ligatures w14:val="none"/>
              </w:rPr>
            </w:pPr>
            <w:r w:rsidRPr="007B172C">
              <w:rPr>
                <w:rFonts w:ascii="Times New Roman" w:eastAsia="Times New Roman" w:hAnsi="Times New Roman" w:cs="Times New Roman"/>
                <w:color w:val="000000"/>
                <w:kern w:val="0"/>
                <w:sz w:val="22"/>
                <w:szCs w:val="22"/>
                <w14:ligatures w14:val="none"/>
              </w:rPr>
              <w:t>Role of AI</w:t>
            </w:r>
          </w:p>
        </w:tc>
        <w:tc>
          <w:tcPr>
            <w:tcW w:w="1720" w:type="dxa"/>
            <w:tcBorders>
              <w:top w:val="nil"/>
              <w:left w:val="nil"/>
              <w:bottom w:val="single" w:sz="4" w:space="0" w:color="auto"/>
              <w:right w:val="single" w:sz="4" w:space="0" w:color="auto"/>
            </w:tcBorders>
            <w:vAlign w:val="center"/>
            <w:hideMark/>
          </w:tcPr>
          <w:p w14:paraId="547136EE" w14:textId="77777777" w:rsidR="001C4D51" w:rsidRPr="007B172C" w:rsidRDefault="001C4D51" w:rsidP="007B172C">
            <w:pPr>
              <w:spacing w:after="0" w:line="240" w:lineRule="auto"/>
              <w:jc w:val="both"/>
              <w:rPr>
                <w:rFonts w:ascii="Times New Roman" w:eastAsia="Times New Roman" w:hAnsi="Times New Roman" w:cs="Times New Roman"/>
                <w:color w:val="000000"/>
                <w:kern w:val="0"/>
                <w:sz w:val="22"/>
                <w:szCs w:val="22"/>
                <w14:ligatures w14:val="none"/>
              </w:rPr>
            </w:pPr>
            <w:r w:rsidRPr="007B172C">
              <w:rPr>
                <w:rFonts w:ascii="Times New Roman" w:eastAsia="Times New Roman" w:hAnsi="Times New Roman" w:cs="Times New Roman"/>
                <w:color w:val="000000"/>
                <w:kern w:val="0"/>
                <w:sz w:val="22"/>
                <w:szCs w:val="22"/>
                <w14:ligatures w14:val="none"/>
              </w:rPr>
              <w:t>Support tool in risk evaluation</w:t>
            </w:r>
          </w:p>
        </w:tc>
        <w:tc>
          <w:tcPr>
            <w:tcW w:w="1740" w:type="dxa"/>
            <w:tcBorders>
              <w:top w:val="nil"/>
              <w:left w:val="nil"/>
              <w:bottom w:val="single" w:sz="4" w:space="0" w:color="auto"/>
              <w:right w:val="single" w:sz="4" w:space="0" w:color="auto"/>
            </w:tcBorders>
            <w:vAlign w:val="center"/>
            <w:hideMark/>
          </w:tcPr>
          <w:p w14:paraId="165518B6" w14:textId="77777777" w:rsidR="001C4D51" w:rsidRPr="007B172C" w:rsidRDefault="001C4D51" w:rsidP="007B172C">
            <w:pPr>
              <w:spacing w:after="0" w:line="240" w:lineRule="auto"/>
              <w:jc w:val="both"/>
              <w:rPr>
                <w:rFonts w:ascii="Times New Roman" w:eastAsia="Times New Roman" w:hAnsi="Times New Roman" w:cs="Times New Roman"/>
                <w:color w:val="000000"/>
                <w:kern w:val="0"/>
                <w:sz w:val="22"/>
                <w:szCs w:val="22"/>
                <w14:ligatures w14:val="none"/>
              </w:rPr>
            </w:pPr>
            <w:r w:rsidRPr="007B172C">
              <w:rPr>
                <w:rFonts w:ascii="Times New Roman" w:eastAsia="Times New Roman" w:hAnsi="Times New Roman" w:cs="Times New Roman"/>
                <w:color w:val="000000"/>
                <w:kern w:val="0"/>
                <w:sz w:val="22"/>
                <w:szCs w:val="22"/>
                <w14:ligatures w14:val="none"/>
              </w:rPr>
              <w:t>Central object of evaluation</w:t>
            </w:r>
          </w:p>
        </w:tc>
      </w:tr>
      <w:tr w:rsidR="001C4D51" w:rsidRPr="007B172C" w14:paraId="3991CE44" w14:textId="77777777" w:rsidTr="00CD7EF6">
        <w:trPr>
          <w:trHeight w:val="1152"/>
        </w:trPr>
        <w:tc>
          <w:tcPr>
            <w:tcW w:w="1960" w:type="dxa"/>
            <w:tcBorders>
              <w:top w:val="nil"/>
              <w:left w:val="single" w:sz="4" w:space="0" w:color="auto"/>
              <w:bottom w:val="single" w:sz="4" w:space="0" w:color="auto"/>
              <w:right w:val="single" w:sz="4" w:space="0" w:color="auto"/>
            </w:tcBorders>
            <w:vAlign w:val="center"/>
            <w:hideMark/>
          </w:tcPr>
          <w:p w14:paraId="2E3D6254" w14:textId="77777777" w:rsidR="001C4D51" w:rsidRPr="007B172C" w:rsidRDefault="001C4D51" w:rsidP="007B172C">
            <w:pPr>
              <w:spacing w:after="0" w:line="240" w:lineRule="auto"/>
              <w:jc w:val="both"/>
              <w:rPr>
                <w:rFonts w:ascii="Times New Roman" w:eastAsia="Times New Roman" w:hAnsi="Times New Roman" w:cs="Times New Roman"/>
                <w:color w:val="000000"/>
                <w:kern w:val="0"/>
                <w:sz w:val="22"/>
                <w:szCs w:val="22"/>
                <w14:ligatures w14:val="none"/>
              </w:rPr>
            </w:pPr>
            <w:r w:rsidRPr="007B172C">
              <w:rPr>
                <w:rFonts w:ascii="Times New Roman" w:eastAsia="Times New Roman" w:hAnsi="Times New Roman" w:cs="Times New Roman"/>
                <w:color w:val="000000"/>
                <w:kern w:val="0"/>
                <w:sz w:val="22"/>
                <w:szCs w:val="22"/>
                <w14:ligatures w14:val="none"/>
              </w:rPr>
              <w:t>AI models</w:t>
            </w:r>
          </w:p>
        </w:tc>
        <w:tc>
          <w:tcPr>
            <w:tcW w:w="1720" w:type="dxa"/>
            <w:tcBorders>
              <w:top w:val="nil"/>
              <w:left w:val="nil"/>
              <w:bottom w:val="single" w:sz="4" w:space="0" w:color="auto"/>
              <w:right w:val="single" w:sz="4" w:space="0" w:color="auto"/>
            </w:tcBorders>
            <w:vAlign w:val="center"/>
            <w:hideMark/>
          </w:tcPr>
          <w:p w14:paraId="03F1F527" w14:textId="77777777" w:rsidR="001C4D51" w:rsidRPr="007B172C" w:rsidRDefault="001C4D51" w:rsidP="007B172C">
            <w:pPr>
              <w:spacing w:after="0" w:line="240" w:lineRule="auto"/>
              <w:jc w:val="both"/>
              <w:rPr>
                <w:rFonts w:ascii="Times New Roman" w:eastAsia="Times New Roman" w:hAnsi="Times New Roman" w:cs="Times New Roman"/>
                <w:color w:val="000000"/>
                <w:kern w:val="0"/>
                <w:sz w:val="22"/>
                <w:szCs w:val="22"/>
                <w14:ligatures w14:val="none"/>
              </w:rPr>
            </w:pPr>
            <w:r w:rsidRPr="007B172C">
              <w:rPr>
                <w:rFonts w:ascii="Times New Roman" w:eastAsia="Times New Roman" w:hAnsi="Times New Roman" w:cs="Times New Roman"/>
                <w:color w:val="000000"/>
                <w:kern w:val="0"/>
                <w:sz w:val="22"/>
                <w:szCs w:val="22"/>
                <w14:ligatures w14:val="none"/>
              </w:rPr>
              <w:t>Generic AI assistance</w:t>
            </w:r>
          </w:p>
        </w:tc>
        <w:tc>
          <w:tcPr>
            <w:tcW w:w="1740" w:type="dxa"/>
            <w:tcBorders>
              <w:top w:val="nil"/>
              <w:left w:val="nil"/>
              <w:bottom w:val="single" w:sz="4" w:space="0" w:color="auto"/>
              <w:right w:val="single" w:sz="4" w:space="0" w:color="auto"/>
            </w:tcBorders>
            <w:vAlign w:val="center"/>
            <w:hideMark/>
          </w:tcPr>
          <w:p w14:paraId="74569B54" w14:textId="77777777" w:rsidR="001C4D51" w:rsidRPr="007B172C" w:rsidRDefault="001C4D51" w:rsidP="007B172C">
            <w:pPr>
              <w:spacing w:after="0" w:line="240" w:lineRule="auto"/>
              <w:jc w:val="both"/>
              <w:rPr>
                <w:rFonts w:ascii="Times New Roman" w:eastAsia="Times New Roman" w:hAnsi="Times New Roman" w:cs="Times New Roman"/>
                <w:color w:val="000000"/>
                <w:kern w:val="0"/>
                <w:sz w:val="22"/>
                <w:szCs w:val="22"/>
                <w14:ligatures w14:val="none"/>
              </w:rPr>
            </w:pPr>
            <w:r w:rsidRPr="007B172C">
              <w:rPr>
                <w:rFonts w:ascii="Times New Roman" w:eastAsia="Times New Roman" w:hAnsi="Times New Roman" w:cs="Times New Roman"/>
                <w:color w:val="000000"/>
                <w:kern w:val="0"/>
                <w:sz w:val="22"/>
                <w:szCs w:val="22"/>
                <w14:ligatures w14:val="none"/>
              </w:rPr>
              <w:t>Specialized models (BloombergGPT, AlphaFold 2, etc.)</w:t>
            </w:r>
          </w:p>
        </w:tc>
      </w:tr>
      <w:tr w:rsidR="001C4D51" w:rsidRPr="007B172C" w14:paraId="12CF2FD4" w14:textId="77777777" w:rsidTr="00CD7EF6">
        <w:trPr>
          <w:trHeight w:val="576"/>
        </w:trPr>
        <w:tc>
          <w:tcPr>
            <w:tcW w:w="1960" w:type="dxa"/>
            <w:tcBorders>
              <w:top w:val="nil"/>
              <w:left w:val="single" w:sz="4" w:space="0" w:color="auto"/>
              <w:bottom w:val="single" w:sz="4" w:space="0" w:color="auto"/>
              <w:right w:val="single" w:sz="4" w:space="0" w:color="auto"/>
            </w:tcBorders>
            <w:vAlign w:val="center"/>
            <w:hideMark/>
          </w:tcPr>
          <w:p w14:paraId="29A2DE25" w14:textId="77777777" w:rsidR="001C4D51" w:rsidRPr="007B172C" w:rsidRDefault="001C4D51" w:rsidP="007B172C">
            <w:pPr>
              <w:spacing w:after="0" w:line="240" w:lineRule="auto"/>
              <w:jc w:val="both"/>
              <w:rPr>
                <w:rFonts w:ascii="Times New Roman" w:eastAsia="Times New Roman" w:hAnsi="Times New Roman" w:cs="Times New Roman"/>
                <w:color w:val="000000"/>
                <w:kern w:val="0"/>
                <w:sz w:val="22"/>
                <w:szCs w:val="22"/>
                <w14:ligatures w14:val="none"/>
              </w:rPr>
            </w:pPr>
            <w:r w:rsidRPr="007B172C">
              <w:rPr>
                <w:rFonts w:ascii="Times New Roman" w:eastAsia="Times New Roman" w:hAnsi="Times New Roman" w:cs="Times New Roman"/>
                <w:color w:val="000000"/>
                <w:kern w:val="0"/>
                <w:sz w:val="22"/>
                <w:szCs w:val="22"/>
                <w14:ligatures w14:val="none"/>
              </w:rPr>
              <w:t>AI evaluation</w:t>
            </w:r>
          </w:p>
        </w:tc>
        <w:tc>
          <w:tcPr>
            <w:tcW w:w="1720" w:type="dxa"/>
            <w:tcBorders>
              <w:top w:val="nil"/>
              <w:left w:val="nil"/>
              <w:bottom w:val="single" w:sz="4" w:space="0" w:color="auto"/>
              <w:right w:val="single" w:sz="4" w:space="0" w:color="auto"/>
            </w:tcBorders>
            <w:vAlign w:val="center"/>
            <w:hideMark/>
          </w:tcPr>
          <w:p w14:paraId="68310A4E" w14:textId="77777777" w:rsidR="001C4D51" w:rsidRPr="007B172C" w:rsidRDefault="001C4D51" w:rsidP="007B172C">
            <w:pPr>
              <w:spacing w:after="0" w:line="240" w:lineRule="auto"/>
              <w:jc w:val="both"/>
              <w:rPr>
                <w:rFonts w:ascii="Times New Roman" w:eastAsia="Times New Roman" w:hAnsi="Times New Roman" w:cs="Times New Roman"/>
                <w:color w:val="000000"/>
                <w:kern w:val="0"/>
                <w:sz w:val="22"/>
                <w:szCs w:val="22"/>
                <w14:ligatures w14:val="none"/>
              </w:rPr>
            </w:pPr>
            <w:r w:rsidRPr="007B172C">
              <w:rPr>
                <w:rFonts w:ascii="Times New Roman" w:eastAsia="Times New Roman" w:hAnsi="Times New Roman" w:cs="Times New Roman"/>
                <w:color w:val="000000"/>
                <w:kern w:val="0"/>
                <w:sz w:val="22"/>
                <w:szCs w:val="22"/>
                <w14:ligatures w14:val="none"/>
              </w:rPr>
              <w:t>Qualitative + structural</w:t>
            </w:r>
          </w:p>
        </w:tc>
        <w:tc>
          <w:tcPr>
            <w:tcW w:w="1740" w:type="dxa"/>
            <w:tcBorders>
              <w:top w:val="nil"/>
              <w:left w:val="nil"/>
              <w:bottom w:val="single" w:sz="4" w:space="0" w:color="auto"/>
              <w:right w:val="single" w:sz="4" w:space="0" w:color="auto"/>
            </w:tcBorders>
            <w:vAlign w:val="center"/>
            <w:hideMark/>
          </w:tcPr>
          <w:p w14:paraId="3C653C83" w14:textId="77777777" w:rsidR="001C4D51" w:rsidRPr="007B172C" w:rsidRDefault="001C4D51" w:rsidP="007B172C">
            <w:pPr>
              <w:spacing w:after="0" w:line="240" w:lineRule="auto"/>
              <w:jc w:val="both"/>
              <w:rPr>
                <w:rFonts w:ascii="Times New Roman" w:eastAsia="Times New Roman" w:hAnsi="Times New Roman" w:cs="Times New Roman"/>
                <w:color w:val="000000"/>
                <w:kern w:val="0"/>
                <w:sz w:val="22"/>
                <w:szCs w:val="22"/>
                <w14:ligatures w14:val="none"/>
              </w:rPr>
            </w:pPr>
            <w:r w:rsidRPr="007B172C">
              <w:rPr>
                <w:rFonts w:ascii="Times New Roman" w:eastAsia="Times New Roman" w:hAnsi="Times New Roman" w:cs="Times New Roman"/>
                <w:color w:val="000000"/>
                <w:kern w:val="0"/>
                <w:sz w:val="22"/>
                <w:szCs w:val="22"/>
                <w14:ligatures w14:val="none"/>
              </w:rPr>
              <w:t>Quantitative + benchmark-driven</w:t>
            </w:r>
          </w:p>
        </w:tc>
      </w:tr>
    </w:tbl>
    <w:p w14:paraId="1CCAE0E1" w14:textId="4078AB6F" w:rsidR="001C4D51" w:rsidRPr="007B172C" w:rsidRDefault="001C4D51" w:rsidP="007B172C">
      <w:pPr>
        <w:spacing w:line="240" w:lineRule="auto"/>
        <w:jc w:val="both"/>
        <w:rPr>
          <w:rFonts w:ascii="Times New Roman" w:hAnsi="Times New Roman" w:cs="Times New Roman"/>
        </w:rPr>
      </w:pPr>
      <w:r w:rsidRPr="007B172C">
        <w:rPr>
          <w:rFonts w:ascii="Times New Roman" w:hAnsi="Times New Roman" w:cs="Times New Roman"/>
        </w:rPr>
        <w:t>This thesis evaluates AI itself, whereas Aadi’s uses AI as a helper.</w:t>
      </w:r>
    </w:p>
    <w:p w14:paraId="2E21E045" w14:textId="77777777" w:rsidR="001C4D51" w:rsidRPr="007B172C" w:rsidRDefault="001C4D51" w:rsidP="007B172C">
      <w:pPr>
        <w:pStyle w:val="Cmsor3"/>
        <w:spacing w:line="240" w:lineRule="auto"/>
        <w:jc w:val="both"/>
        <w:rPr>
          <w:rFonts w:ascii="Times New Roman" w:hAnsi="Times New Roman" w:cs="Times New Roman"/>
          <w:b/>
          <w:bCs/>
        </w:rPr>
      </w:pPr>
      <w:bookmarkStart w:id="79" w:name="_Toc219732005"/>
      <w:r w:rsidRPr="007B172C">
        <w:rPr>
          <w:rFonts w:ascii="Times New Roman" w:hAnsi="Times New Roman" w:cs="Times New Roman"/>
          <w:b/>
          <w:bCs/>
        </w:rPr>
        <w:t>Results and Outputs</w:t>
      </w:r>
      <w:bookmarkEnd w:id="79"/>
    </w:p>
    <w:p w14:paraId="64A58A4F" w14:textId="77777777" w:rsidR="001C4D51" w:rsidRPr="007B172C" w:rsidRDefault="001C4D51" w:rsidP="007B172C">
      <w:pPr>
        <w:spacing w:line="240" w:lineRule="auto"/>
        <w:jc w:val="both"/>
        <w:rPr>
          <w:rFonts w:ascii="Times New Roman" w:hAnsi="Times New Roman" w:cs="Times New Roman"/>
        </w:rPr>
      </w:pPr>
      <w:r w:rsidRPr="007B172C">
        <w:rPr>
          <w:rFonts w:ascii="Times New Roman" w:hAnsi="Times New Roman" w:cs="Times New Roman"/>
        </w:rPr>
        <w:t>Aadi’s thesis:</w:t>
      </w:r>
    </w:p>
    <w:p w14:paraId="3DB7F156" w14:textId="77777777" w:rsidR="001C4D51" w:rsidRPr="007B172C" w:rsidRDefault="001C4D51" w:rsidP="007B172C">
      <w:pPr>
        <w:pStyle w:val="Listaszerbekezds"/>
        <w:numPr>
          <w:ilvl w:val="0"/>
          <w:numId w:val="34"/>
        </w:numPr>
        <w:spacing w:line="240" w:lineRule="auto"/>
        <w:jc w:val="both"/>
        <w:rPr>
          <w:rFonts w:ascii="Times New Roman" w:hAnsi="Times New Roman" w:cs="Times New Roman"/>
        </w:rPr>
      </w:pPr>
      <w:r w:rsidRPr="007B172C">
        <w:rPr>
          <w:rFonts w:ascii="Times New Roman" w:hAnsi="Times New Roman" w:cs="Times New Roman"/>
        </w:rPr>
        <w:t>Produces a risk-evaluation framework</w:t>
      </w:r>
    </w:p>
    <w:p w14:paraId="54B234A7" w14:textId="77777777" w:rsidR="001C4D51" w:rsidRPr="007B172C" w:rsidRDefault="001C4D51" w:rsidP="007B172C">
      <w:pPr>
        <w:pStyle w:val="Listaszerbekezds"/>
        <w:numPr>
          <w:ilvl w:val="0"/>
          <w:numId w:val="34"/>
        </w:numPr>
        <w:spacing w:line="240" w:lineRule="auto"/>
        <w:jc w:val="both"/>
        <w:rPr>
          <w:rFonts w:ascii="Times New Roman" w:hAnsi="Times New Roman" w:cs="Times New Roman"/>
        </w:rPr>
      </w:pPr>
      <w:r w:rsidRPr="007B172C">
        <w:rPr>
          <w:rFonts w:ascii="Times New Roman" w:hAnsi="Times New Roman" w:cs="Times New Roman"/>
        </w:rPr>
        <w:t>Emphasizes mitigation and awareness</w:t>
      </w:r>
    </w:p>
    <w:p w14:paraId="539ABE49" w14:textId="77777777" w:rsidR="001C4D51" w:rsidRPr="007B172C" w:rsidRDefault="001C4D51" w:rsidP="007B172C">
      <w:pPr>
        <w:pStyle w:val="Listaszerbekezds"/>
        <w:numPr>
          <w:ilvl w:val="0"/>
          <w:numId w:val="34"/>
        </w:numPr>
        <w:spacing w:line="240" w:lineRule="auto"/>
        <w:jc w:val="both"/>
        <w:rPr>
          <w:rFonts w:ascii="Times New Roman" w:hAnsi="Times New Roman" w:cs="Times New Roman"/>
        </w:rPr>
      </w:pPr>
      <w:r w:rsidRPr="007B172C">
        <w:rPr>
          <w:rFonts w:ascii="Times New Roman" w:hAnsi="Times New Roman" w:cs="Times New Roman"/>
        </w:rPr>
        <w:t>Results are context-specific</w:t>
      </w:r>
    </w:p>
    <w:p w14:paraId="7282EBA1" w14:textId="77777777" w:rsidR="001C4D51" w:rsidRPr="007B172C" w:rsidRDefault="001C4D51" w:rsidP="007B172C">
      <w:pPr>
        <w:spacing w:line="240" w:lineRule="auto"/>
        <w:jc w:val="both"/>
        <w:rPr>
          <w:rFonts w:ascii="Times New Roman" w:hAnsi="Times New Roman" w:cs="Times New Roman"/>
        </w:rPr>
      </w:pPr>
      <w:r w:rsidRPr="007B172C">
        <w:rPr>
          <w:rFonts w:ascii="Times New Roman" w:hAnsi="Times New Roman" w:cs="Times New Roman"/>
        </w:rPr>
        <w:t>This thesis:</w:t>
      </w:r>
    </w:p>
    <w:p w14:paraId="23967C05" w14:textId="77777777" w:rsidR="001C4D51" w:rsidRPr="007B172C" w:rsidRDefault="001C4D51" w:rsidP="007B172C">
      <w:pPr>
        <w:pStyle w:val="Listaszerbekezds"/>
        <w:numPr>
          <w:ilvl w:val="0"/>
          <w:numId w:val="35"/>
        </w:numPr>
        <w:spacing w:line="240" w:lineRule="auto"/>
        <w:jc w:val="both"/>
        <w:rPr>
          <w:rFonts w:ascii="Times New Roman" w:hAnsi="Times New Roman" w:cs="Times New Roman"/>
        </w:rPr>
      </w:pPr>
      <w:r w:rsidRPr="007B172C">
        <w:rPr>
          <w:rFonts w:ascii="Times New Roman" w:hAnsi="Times New Roman" w:cs="Times New Roman"/>
        </w:rPr>
        <w:t>Produces ranked sectoral efficiency scores</w:t>
      </w:r>
    </w:p>
    <w:p w14:paraId="5F20A175" w14:textId="77777777" w:rsidR="001C4D51" w:rsidRPr="007B172C" w:rsidRDefault="001C4D51" w:rsidP="007B172C">
      <w:pPr>
        <w:pStyle w:val="Listaszerbekezds"/>
        <w:numPr>
          <w:ilvl w:val="0"/>
          <w:numId w:val="35"/>
        </w:numPr>
        <w:spacing w:line="240" w:lineRule="auto"/>
        <w:jc w:val="both"/>
        <w:rPr>
          <w:rFonts w:ascii="Times New Roman" w:hAnsi="Times New Roman" w:cs="Times New Roman"/>
        </w:rPr>
      </w:pPr>
      <w:r w:rsidRPr="007B172C">
        <w:rPr>
          <w:rFonts w:ascii="Times New Roman" w:hAnsi="Times New Roman" w:cs="Times New Roman"/>
        </w:rPr>
        <w:t>Identifies best and worst AI-performing industries</w:t>
      </w:r>
    </w:p>
    <w:p w14:paraId="01DEF6F3" w14:textId="77777777" w:rsidR="001C4D51" w:rsidRPr="007B172C" w:rsidRDefault="001C4D51" w:rsidP="007B172C">
      <w:pPr>
        <w:pStyle w:val="Listaszerbekezds"/>
        <w:numPr>
          <w:ilvl w:val="0"/>
          <w:numId w:val="35"/>
        </w:numPr>
        <w:spacing w:line="240" w:lineRule="auto"/>
        <w:jc w:val="both"/>
        <w:rPr>
          <w:rFonts w:ascii="Times New Roman" w:hAnsi="Times New Roman" w:cs="Times New Roman"/>
        </w:rPr>
      </w:pPr>
      <w:r w:rsidRPr="007B172C">
        <w:rPr>
          <w:rFonts w:ascii="Times New Roman" w:hAnsi="Times New Roman" w:cs="Times New Roman"/>
        </w:rPr>
        <w:t>Delivers a reusable AI Efficiency Framework</w:t>
      </w:r>
    </w:p>
    <w:p w14:paraId="2C25DB15" w14:textId="65E900D3" w:rsidR="001C4D51" w:rsidRPr="007B172C" w:rsidRDefault="001C4D51" w:rsidP="007B172C">
      <w:pPr>
        <w:spacing w:line="240" w:lineRule="auto"/>
        <w:jc w:val="both"/>
        <w:rPr>
          <w:rFonts w:ascii="Times New Roman" w:hAnsi="Times New Roman" w:cs="Times New Roman"/>
        </w:rPr>
      </w:pPr>
      <w:r w:rsidRPr="007B172C">
        <w:rPr>
          <w:rFonts w:ascii="Times New Roman" w:hAnsi="Times New Roman" w:cs="Times New Roman"/>
        </w:rPr>
        <w:t>Our outputs are comparative, ranked, and generalizable, while Aadi’s are diagnostic and situational.</w:t>
      </w:r>
    </w:p>
    <w:p w14:paraId="11850784" w14:textId="3105C9C4" w:rsidR="00A0245A" w:rsidRPr="007B172C" w:rsidRDefault="00A0245A" w:rsidP="007B172C">
      <w:pPr>
        <w:pStyle w:val="Cmsor1"/>
        <w:spacing w:line="240" w:lineRule="auto"/>
        <w:jc w:val="both"/>
        <w:rPr>
          <w:rFonts w:ascii="Times New Roman" w:eastAsia="Times New Roman" w:hAnsi="Times New Roman" w:cs="Times New Roman"/>
          <w:b/>
          <w:bCs/>
        </w:rPr>
      </w:pPr>
      <w:bookmarkStart w:id="80" w:name="_Toc219732006"/>
      <w:r w:rsidRPr="007B172C">
        <w:rPr>
          <w:rFonts w:ascii="Times New Roman" w:eastAsia="Times New Roman" w:hAnsi="Times New Roman" w:cs="Times New Roman"/>
          <w:b/>
          <w:bCs/>
        </w:rPr>
        <w:t>Discussion</w:t>
      </w:r>
      <w:bookmarkEnd w:id="80"/>
    </w:p>
    <w:p w14:paraId="230E8392" w14:textId="5E5654F3" w:rsidR="00A0245A" w:rsidRPr="007B172C" w:rsidRDefault="00145479" w:rsidP="007B172C">
      <w:pPr>
        <w:spacing w:line="240" w:lineRule="auto"/>
        <w:jc w:val="both"/>
        <w:rPr>
          <w:rFonts w:ascii="Times New Roman" w:hAnsi="Times New Roman" w:cs="Times New Roman"/>
        </w:rPr>
      </w:pPr>
      <w:r w:rsidRPr="007B172C">
        <w:rPr>
          <w:rFonts w:ascii="Times New Roman" w:hAnsi="Times New Roman" w:cs="Times New Roman"/>
        </w:rPr>
        <w:t xml:space="preserve">Our data indicates the strong correlation between </w:t>
      </w:r>
      <w:r w:rsidR="006219CE" w:rsidRPr="007B172C">
        <w:rPr>
          <w:rFonts w:ascii="Times New Roman" w:hAnsi="Times New Roman" w:cs="Times New Roman"/>
        </w:rPr>
        <w:t>specialized AI models and work field sector efficiency that show</w:t>
      </w:r>
      <w:r w:rsidR="007026E2" w:rsidRPr="007B172C">
        <w:rPr>
          <w:rFonts w:ascii="Times New Roman" w:hAnsi="Times New Roman" w:cs="Times New Roman"/>
        </w:rPr>
        <w:t xml:space="preserve">ing the highest potential results. </w:t>
      </w:r>
      <w:r w:rsidR="00B402AA" w:rsidRPr="007B172C">
        <w:rPr>
          <w:rFonts w:ascii="Times New Roman" w:hAnsi="Times New Roman" w:cs="Times New Roman"/>
        </w:rPr>
        <w:t xml:space="preserve">Immediately </w:t>
      </w:r>
      <w:r w:rsidR="005D719E" w:rsidRPr="007B172C">
        <w:rPr>
          <w:rFonts w:ascii="Times New Roman" w:hAnsi="Times New Roman" w:cs="Times New Roman"/>
        </w:rPr>
        <w:t xml:space="preserve">frame these findings not as absolute truth, but as </w:t>
      </w:r>
      <w:r w:rsidR="0014605F" w:rsidRPr="007B172C">
        <w:rPr>
          <w:rFonts w:ascii="Times New Roman" w:hAnsi="Times New Roman" w:cs="Times New Roman"/>
        </w:rPr>
        <w:t xml:space="preserve">outcomes contingent </w:t>
      </w:r>
      <w:r w:rsidR="00FF0B70" w:rsidRPr="007B172C">
        <w:rPr>
          <w:rFonts w:ascii="Times New Roman" w:hAnsi="Times New Roman" w:cs="Times New Roman"/>
        </w:rPr>
        <w:t>on the specific methodological choices</w:t>
      </w:r>
      <w:r w:rsidR="00B96CBC" w:rsidRPr="007B172C">
        <w:rPr>
          <w:rFonts w:ascii="Times New Roman" w:hAnsi="Times New Roman" w:cs="Times New Roman"/>
        </w:rPr>
        <w:t xml:space="preserve"> (e.g. </w:t>
      </w:r>
      <w:r w:rsidR="00065352" w:rsidRPr="007B172C">
        <w:rPr>
          <w:rFonts w:ascii="Times New Roman" w:hAnsi="Times New Roman" w:cs="Times New Roman"/>
        </w:rPr>
        <w:t xml:space="preserve">Rankings, however, </w:t>
      </w:r>
      <w:r w:rsidR="00810264" w:rsidRPr="007B172C">
        <w:rPr>
          <w:rFonts w:ascii="Times New Roman" w:hAnsi="Times New Roman" w:cs="Times New Roman"/>
        </w:rPr>
        <w:t xml:space="preserve">are a </w:t>
      </w:r>
      <w:r w:rsidR="00BE2F22" w:rsidRPr="007B172C">
        <w:rPr>
          <w:rFonts w:ascii="Times New Roman" w:hAnsi="Times New Roman" w:cs="Times New Roman"/>
        </w:rPr>
        <w:t>product of attributes</w:t>
      </w:r>
      <w:r w:rsidR="00810264" w:rsidRPr="007B172C">
        <w:rPr>
          <w:rFonts w:ascii="Times New Roman" w:hAnsi="Times New Roman" w:cs="Times New Roman"/>
        </w:rPr>
        <w:t xml:space="preserve"> selected and </w:t>
      </w:r>
      <w:r w:rsidR="008F72E2" w:rsidRPr="007B172C">
        <w:rPr>
          <w:rFonts w:ascii="Times New Roman" w:hAnsi="Times New Roman" w:cs="Times New Roman"/>
        </w:rPr>
        <w:t>filtered by computing with COCO Y0 engine</w:t>
      </w:r>
      <w:r w:rsidR="00B96CBC" w:rsidRPr="007B172C">
        <w:rPr>
          <w:rFonts w:ascii="Times New Roman" w:hAnsi="Times New Roman" w:cs="Times New Roman"/>
        </w:rPr>
        <w:t>).</w:t>
      </w:r>
      <w:r w:rsidR="00BE2F22" w:rsidRPr="007B172C">
        <w:rPr>
          <w:rFonts w:ascii="Times New Roman" w:hAnsi="Times New Roman" w:cs="Times New Roman"/>
        </w:rPr>
        <w:t xml:space="preserve"> </w:t>
      </w:r>
      <w:r w:rsidR="00BE2F22" w:rsidRPr="007B172C">
        <w:rPr>
          <w:rFonts w:ascii="Times New Roman" w:hAnsi="Times New Roman" w:cs="Times New Roman"/>
        </w:rPr>
        <w:lastRenderedPageBreak/>
        <w:t xml:space="preserve">The </w:t>
      </w:r>
      <w:r w:rsidR="003E72FE" w:rsidRPr="007B172C">
        <w:rPr>
          <w:rFonts w:ascii="Times New Roman" w:hAnsi="Times New Roman" w:cs="Times New Roman"/>
        </w:rPr>
        <w:t xml:space="preserve">superior performance of domain-specific models </w:t>
      </w:r>
      <w:r w:rsidR="00E0058C" w:rsidRPr="007B172C">
        <w:rPr>
          <w:rFonts w:ascii="Times New Roman" w:hAnsi="Times New Roman" w:cs="Times New Roman"/>
        </w:rPr>
        <w:t xml:space="preserve">(e.g. BloombergGPT, AlphaFold 2 etc.) </w:t>
      </w:r>
      <w:r w:rsidR="003E72FE" w:rsidRPr="007B172C">
        <w:rPr>
          <w:rFonts w:ascii="Times New Roman" w:hAnsi="Times New Roman" w:cs="Times New Roman"/>
        </w:rPr>
        <w:t xml:space="preserve">likely </w:t>
      </w:r>
      <w:r w:rsidR="009215FA" w:rsidRPr="007B172C">
        <w:rPr>
          <w:rFonts w:ascii="Times New Roman" w:hAnsi="Times New Roman" w:cs="Times New Roman"/>
        </w:rPr>
        <w:t xml:space="preserve">stems </w:t>
      </w:r>
      <w:r w:rsidR="009B4A20" w:rsidRPr="007B172C">
        <w:rPr>
          <w:rFonts w:ascii="Times New Roman" w:hAnsi="Times New Roman" w:cs="Times New Roman"/>
        </w:rPr>
        <w:t xml:space="preserve">from training on proprietary, high quality of sector-specific data. </w:t>
      </w:r>
      <w:r w:rsidR="00345137" w:rsidRPr="007B172C">
        <w:rPr>
          <w:rFonts w:ascii="Times New Roman" w:hAnsi="Times New Roman" w:cs="Times New Roman"/>
        </w:rPr>
        <w:t xml:space="preserve">A factor of the models </w:t>
      </w:r>
      <w:r w:rsidR="00707F3C" w:rsidRPr="007B172C">
        <w:rPr>
          <w:rFonts w:ascii="Times New Roman" w:hAnsi="Times New Roman" w:cs="Times New Roman"/>
        </w:rPr>
        <w:t>represents</w:t>
      </w:r>
      <w:r w:rsidR="00345137" w:rsidRPr="007B172C">
        <w:rPr>
          <w:rFonts w:ascii="Times New Roman" w:hAnsi="Times New Roman" w:cs="Times New Roman"/>
        </w:rPr>
        <w:t xml:space="preserve"> but do not decompose. </w:t>
      </w:r>
      <w:r w:rsidR="00707F3C" w:rsidRPr="007B172C">
        <w:rPr>
          <w:rFonts w:ascii="Times New Roman" w:hAnsi="Times New Roman" w:cs="Times New Roman"/>
        </w:rPr>
        <w:t>This interpretation assumes that benchmark performance directly converts to in-practice utility, an assumption that may overlook implementation challenges like user adoption resistance.</w:t>
      </w:r>
      <w:r w:rsidR="00B77355" w:rsidRPr="007B172C">
        <w:rPr>
          <w:rFonts w:ascii="Times New Roman" w:hAnsi="Times New Roman" w:cs="Times New Roman"/>
        </w:rPr>
        <w:t xml:space="preserve"> </w:t>
      </w:r>
      <w:r w:rsidR="006E721C" w:rsidRPr="007B172C">
        <w:rPr>
          <w:rFonts w:ascii="Times New Roman" w:hAnsi="Times New Roman" w:cs="Times New Roman"/>
        </w:rPr>
        <w:t xml:space="preserve">Our reliance </w:t>
      </w:r>
      <w:r w:rsidR="00A65FBE" w:rsidRPr="007B172C">
        <w:rPr>
          <w:rFonts w:ascii="Times New Roman" w:hAnsi="Times New Roman" w:cs="Times New Roman"/>
        </w:rPr>
        <w:t xml:space="preserve">on synthetic data for sectors like Agriculture and Construction, due to scarce public benchmarks, means findings for these sectors are more speculative and must be viewed as preliminary projections rather than empirical confirmations. </w:t>
      </w:r>
      <w:r w:rsidR="00E80052" w:rsidRPr="007B172C">
        <w:rPr>
          <w:rFonts w:ascii="Times New Roman" w:hAnsi="Times New Roman" w:cs="Times New Roman"/>
        </w:rPr>
        <w:t>Also, this study's focus on 20 sectors, though broad, excludes non-profit and governmental contexts. Therefore, the derived 'AI Efficiency Framework' may not be generalizable to organizations without profit-driven efficiency metrics.</w:t>
      </w:r>
      <w:r w:rsidR="00A133C7" w:rsidRPr="007B172C">
        <w:rPr>
          <w:rFonts w:ascii="Times New Roman" w:hAnsi="Times New Roman" w:cs="Times New Roman"/>
        </w:rPr>
        <w:t xml:space="preserve"> </w:t>
      </w:r>
      <w:r w:rsidR="00246E84" w:rsidRPr="007B172C">
        <w:rPr>
          <w:rFonts w:ascii="Times New Roman" w:hAnsi="Times New Roman" w:cs="Times New Roman"/>
        </w:rPr>
        <w:t xml:space="preserve">Contrary to some optimistic projections (e.g., </w:t>
      </w:r>
      <w:r w:rsidR="00246E84" w:rsidRPr="007B172C">
        <w:rPr>
          <w:rFonts w:ascii="Times New Roman" w:hAnsi="Times New Roman" w:cs="Times New Roman"/>
          <w:b/>
          <w:bCs/>
          <w:i/>
          <w:iCs/>
        </w:rPr>
        <w:t>Bughin et al., 2018</w:t>
      </w:r>
      <w:r w:rsidR="00246E84" w:rsidRPr="007B172C">
        <w:rPr>
          <w:rFonts w:ascii="Times New Roman" w:hAnsi="Times New Roman" w:cs="Times New Roman"/>
        </w:rPr>
        <w:t>), our sector-level breakdown reveals that high adoption rates (e.g. in Professional Services) do not guarantee top-tier efficiency, suggesting that 'how you adopt' is more critical than 'if you adopt,' a nuance broader reports may overlook.</w:t>
      </w:r>
      <w:r w:rsidR="00144F7B" w:rsidRPr="007B172C">
        <w:rPr>
          <w:rFonts w:ascii="Times New Roman" w:hAnsi="Times New Roman" w:cs="Times New Roman"/>
        </w:rPr>
        <w:t xml:space="preserve"> This research provides a validated quantitative framework for a sector-specific theory of AI value capture, moving beyond generic models, which for </w:t>
      </w:r>
      <w:r w:rsidR="00EC1D8B" w:rsidRPr="007B172C">
        <w:rPr>
          <w:rFonts w:ascii="Times New Roman" w:hAnsi="Times New Roman" w:cs="Times New Roman"/>
        </w:rPr>
        <w:t xml:space="preserve">practitioners, the clear ranking suggests investing in AI-skills training before major software acquisition in lagging sectors like Construction. </w:t>
      </w:r>
    </w:p>
    <w:p w14:paraId="320A72C0" w14:textId="02E70719" w:rsidR="00925631" w:rsidRPr="007B172C" w:rsidRDefault="00925631" w:rsidP="007B172C">
      <w:pPr>
        <w:pStyle w:val="Cmsor1"/>
        <w:spacing w:line="240" w:lineRule="auto"/>
        <w:jc w:val="both"/>
        <w:rPr>
          <w:rFonts w:ascii="Times New Roman" w:hAnsi="Times New Roman" w:cs="Times New Roman"/>
          <w:b/>
          <w:bCs/>
        </w:rPr>
      </w:pPr>
      <w:bookmarkStart w:id="81" w:name="_Toc219732007"/>
      <w:r w:rsidRPr="007B172C">
        <w:rPr>
          <w:rFonts w:ascii="Times New Roman" w:hAnsi="Times New Roman" w:cs="Times New Roman"/>
          <w:b/>
          <w:bCs/>
        </w:rPr>
        <w:t>Future</w:t>
      </w:r>
      <w:bookmarkEnd w:id="81"/>
    </w:p>
    <w:p w14:paraId="7CFAD275" w14:textId="3401FAE6" w:rsidR="00925631" w:rsidRPr="007B172C" w:rsidRDefault="00AA2BD2" w:rsidP="007B172C">
      <w:pPr>
        <w:spacing w:line="240" w:lineRule="auto"/>
        <w:jc w:val="both"/>
        <w:rPr>
          <w:rFonts w:ascii="Times New Roman" w:hAnsi="Times New Roman" w:cs="Times New Roman"/>
        </w:rPr>
      </w:pPr>
      <w:r w:rsidRPr="007B172C">
        <w:rPr>
          <w:rFonts w:ascii="Times New Roman" w:hAnsi="Times New Roman" w:cs="Times New Roman"/>
        </w:rPr>
        <w:t xml:space="preserve">While this study establishes a robust correlative framework for understanding AI efficiency, its cross-sectional and sector-level design inevitably surfaces questions of causality, granularity, and context. The efficiency cannot be measured immediately, but are proposed as essential sequels to validate, refine, and expand the core model eventually. Each addresses a specific critical limitation outlined in the discussion. </w:t>
      </w:r>
      <w:r w:rsidR="00736E3B" w:rsidRPr="007B172C">
        <w:rPr>
          <w:rFonts w:ascii="Times New Roman" w:hAnsi="Times New Roman" w:cs="Times New Roman"/>
        </w:rPr>
        <w:t xml:space="preserve">We highly positive about our research that could continuously </w:t>
      </w:r>
      <w:r w:rsidR="00D915A1" w:rsidRPr="007B172C">
        <w:rPr>
          <w:rFonts w:ascii="Times New Roman" w:hAnsi="Times New Roman" w:cs="Times New Roman"/>
        </w:rPr>
        <w:t>fine-tuned</w:t>
      </w:r>
      <w:r w:rsidR="00736E3B" w:rsidRPr="007B172C">
        <w:rPr>
          <w:rFonts w:ascii="Times New Roman" w:hAnsi="Times New Roman" w:cs="Times New Roman"/>
        </w:rPr>
        <w:t xml:space="preserve"> day by day with </w:t>
      </w:r>
      <w:r w:rsidR="00A9042E" w:rsidRPr="007B172C">
        <w:rPr>
          <w:rFonts w:ascii="Times New Roman" w:hAnsi="Times New Roman" w:cs="Times New Roman"/>
        </w:rPr>
        <w:t>embellished fresh data</w:t>
      </w:r>
      <w:r w:rsidR="00D915A1" w:rsidRPr="007B172C">
        <w:rPr>
          <w:rFonts w:ascii="Times New Roman" w:hAnsi="Times New Roman" w:cs="Times New Roman"/>
        </w:rPr>
        <w:t xml:space="preserve">. </w:t>
      </w:r>
    </w:p>
    <w:p w14:paraId="744FBFFC" w14:textId="77777777" w:rsidR="00435773" w:rsidRPr="007B172C" w:rsidRDefault="00435773" w:rsidP="007B172C">
      <w:pPr>
        <w:spacing w:line="240" w:lineRule="auto"/>
        <w:jc w:val="both"/>
        <w:rPr>
          <w:rFonts w:ascii="Times New Roman" w:eastAsiaTheme="majorEastAsia" w:hAnsi="Times New Roman" w:cs="Times New Roman"/>
          <w:b/>
          <w:bCs/>
          <w:color w:val="2F5496" w:themeColor="accent1" w:themeShade="BF"/>
          <w:sz w:val="40"/>
          <w:szCs w:val="40"/>
        </w:rPr>
      </w:pPr>
      <w:r w:rsidRPr="007B172C">
        <w:rPr>
          <w:rFonts w:ascii="Times New Roman" w:hAnsi="Times New Roman" w:cs="Times New Roman"/>
          <w:b/>
          <w:bCs/>
        </w:rPr>
        <w:br w:type="page"/>
      </w:r>
    </w:p>
    <w:p w14:paraId="62E5DE04" w14:textId="21527B45" w:rsidR="00D915A1" w:rsidRPr="007B172C" w:rsidRDefault="00D915A1" w:rsidP="007B172C">
      <w:pPr>
        <w:pStyle w:val="Cmsor1"/>
        <w:spacing w:line="240" w:lineRule="auto"/>
        <w:jc w:val="both"/>
        <w:rPr>
          <w:rFonts w:ascii="Times New Roman" w:hAnsi="Times New Roman" w:cs="Times New Roman"/>
          <w:b/>
          <w:bCs/>
        </w:rPr>
      </w:pPr>
      <w:bookmarkStart w:id="82" w:name="_Toc219732008"/>
      <w:r w:rsidRPr="007B172C">
        <w:rPr>
          <w:rFonts w:ascii="Times New Roman" w:hAnsi="Times New Roman" w:cs="Times New Roman"/>
          <w:b/>
          <w:bCs/>
        </w:rPr>
        <w:lastRenderedPageBreak/>
        <w:t>Conclusion</w:t>
      </w:r>
      <w:bookmarkEnd w:id="82"/>
    </w:p>
    <w:p w14:paraId="74165245" w14:textId="6FCEEDA6" w:rsidR="001F7C6B" w:rsidRPr="007B172C" w:rsidRDefault="001F7C6B" w:rsidP="007B172C">
      <w:pPr>
        <w:spacing w:line="240" w:lineRule="auto"/>
        <w:jc w:val="both"/>
        <w:rPr>
          <w:rFonts w:ascii="Times New Roman" w:hAnsi="Times New Roman" w:cs="Times New Roman"/>
        </w:rPr>
      </w:pPr>
      <w:r w:rsidRPr="007B172C">
        <w:rPr>
          <w:rFonts w:ascii="Times New Roman" w:hAnsi="Times New Roman" w:cs="Times New Roman"/>
        </w:rPr>
        <w:t>This research embarked on a critical investigation to answer pressing contemporary question</w:t>
      </w:r>
      <w:r w:rsidR="00771562" w:rsidRPr="007B172C">
        <w:rPr>
          <w:rFonts w:ascii="Times New Roman" w:hAnsi="Times New Roman" w:cs="Times New Roman"/>
        </w:rPr>
        <w:t>s</w:t>
      </w:r>
      <w:r w:rsidRPr="007B172C">
        <w:rPr>
          <w:rFonts w:ascii="Times New Roman" w:hAnsi="Times New Roman" w:cs="Times New Roman"/>
        </w:rPr>
        <w:t xml:space="preserve">: </w:t>
      </w:r>
      <w:r w:rsidR="00771562" w:rsidRPr="007B172C">
        <w:rPr>
          <w:rFonts w:ascii="Times New Roman" w:hAnsi="Times New Roman" w:cs="Times New Roman"/>
        </w:rPr>
        <w:t xml:space="preserve">Does artificial intelligence have a measurable impact on workplace efficiency? Second, which sectors demonstrate the most effective use of AI, and which utilize it the least? </w:t>
      </w:r>
      <w:r w:rsidRPr="007B172C">
        <w:rPr>
          <w:rFonts w:ascii="Times New Roman" w:hAnsi="Times New Roman" w:cs="Times New Roman"/>
        </w:rPr>
        <w:t xml:space="preserve"> Through a novel, data-driven methodology employing an Objective-Attribute Matrix (OAM) and the iterative validation of the COCO Y0 engine across 20 sectors, 22 performance attributes, and 15 AI model benchmarks, we arrive at a nuanced but definitive conclusion.</w:t>
      </w:r>
    </w:p>
    <w:p w14:paraId="175F1702" w14:textId="3C9B5574" w:rsidR="001F7C6B" w:rsidRPr="007B172C" w:rsidRDefault="001F7C6B" w:rsidP="007B172C">
      <w:pPr>
        <w:spacing w:line="240" w:lineRule="auto"/>
        <w:jc w:val="both"/>
        <w:rPr>
          <w:rFonts w:ascii="Times New Roman" w:hAnsi="Times New Roman" w:cs="Times New Roman"/>
        </w:rPr>
      </w:pPr>
      <w:r w:rsidRPr="007B172C">
        <w:rPr>
          <w:rFonts w:ascii="Times New Roman" w:hAnsi="Times New Roman" w:cs="Times New Roman"/>
        </w:rPr>
        <w:t>The central finding is that AI's efficacy is not universal but conditional. Efficiency gains are not an automatic byproduct of adoption or investment. Instead, they are predominantly a function of strategic alignment</w:t>
      </w:r>
      <w:r w:rsidR="005D6F04" w:rsidRPr="007B172C">
        <w:rPr>
          <w:rFonts w:ascii="Times New Roman" w:hAnsi="Times New Roman" w:cs="Times New Roman"/>
        </w:rPr>
        <w:t xml:space="preserve">, </w:t>
      </w:r>
      <w:r w:rsidRPr="007B172C">
        <w:rPr>
          <w:rFonts w:ascii="Times New Roman" w:hAnsi="Times New Roman" w:cs="Times New Roman"/>
        </w:rPr>
        <w:t xml:space="preserve">the precise matching of specialized, domain-specific AI model capabilities to core operational challenges within a sector. Our analysis conclusively ranks sectors </w:t>
      </w:r>
      <w:r w:rsidR="00CE0BCF" w:rsidRPr="007B172C">
        <w:rPr>
          <w:rFonts w:ascii="Times New Roman" w:hAnsi="Times New Roman" w:cs="Times New Roman"/>
        </w:rPr>
        <w:t xml:space="preserve">Information Technology and </w:t>
      </w:r>
      <w:r w:rsidR="00EA6BB4" w:rsidRPr="007B172C">
        <w:rPr>
          <w:rFonts w:ascii="Times New Roman" w:hAnsi="Times New Roman" w:cs="Times New Roman"/>
        </w:rPr>
        <w:t>Finance and Insurance sectors</w:t>
      </w:r>
      <w:r w:rsidRPr="007B172C">
        <w:rPr>
          <w:rFonts w:ascii="Times New Roman" w:hAnsi="Times New Roman" w:cs="Times New Roman"/>
        </w:rPr>
        <w:t xml:space="preserve"> as high</w:t>
      </w:r>
      <w:r w:rsidR="00435773" w:rsidRPr="007B172C">
        <w:rPr>
          <w:rFonts w:ascii="Times New Roman" w:hAnsi="Times New Roman" w:cs="Times New Roman"/>
        </w:rPr>
        <w:t xml:space="preserve"> </w:t>
      </w:r>
      <w:r w:rsidRPr="007B172C">
        <w:rPr>
          <w:rFonts w:ascii="Times New Roman" w:hAnsi="Times New Roman" w:cs="Times New Roman"/>
        </w:rPr>
        <w:t>efficiency adopters, demonstrating that specialized models can drive productivity growth, cost reduction, and innovation</w:t>
      </w:r>
      <w:r w:rsidR="0041433C" w:rsidRPr="007B172C">
        <w:rPr>
          <w:rFonts w:ascii="Times New Roman" w:hAnsi="Times New Roman" w:cs="Times New Roman"/>
        </w:rPr>
        <w:t xml:space="preserve"> while, </w:t>
      </w:r>
      <w:r w:rsidR="00671F03" w:rsidRPr="007B172C">
        <w:rPr>
          <w:rFonts w:ascii="Times New Roman" w:hAnsi="Times New Roman" w:cs="Times New Roman"/>
        </w:rPr>
        <w:t>Construction and Government and Public</w:t>
      </w:r>
      <w:r w:rsidR="005D6F04" w:rsidRPr="007B172C">
        <w:rPr>
          <w:rFonts w:ascii="Times New Roman" w:hAnsi="Times New Roman" w:cs="Times New Roman"/>
        </w:rPr>
        <w:t xml:space="preserve"> are the least</w:t>
      </w:r>
      <w:r w:rsidRPr="007B172C">
        <w:rPr>
          <w:rFonts w:ascii="Times New Roman" w:hAnsi="Times New Roman" w:cs="Times New Roman"/>
        </w:rPr>
        <w:t>.</w:t>
      </w:r>
    </w:p>
    <w:p w14:paraId="12E7B1C6" w14:textId="613BBD7C" w:rsidR="001F7C6B" w:rsidRPr="007B172C" w:rsidRDefault="001F7C6B" w:rsidP="007B172C">
      <w:pPr>
        <w:spacing w:line="240" w:lineRule="auto"/>
        <w:jc w:val="both"/>
        <w:rPr>
          <w:rFonts w:ascii="Times New Roman" w:hAnsi="Times New Roman" w:cs="Times New Roman"/>
        </w:rPr>
      </w:pPr>
      <w:r w:rsidRPr="007B172C">
        <w:rPr>
          <w:rFonts w:ascii="Times New Roman" w:hAnsi="Times New Roman" w:cs="Times New Roman"/>
        </w:rPr>
        <w:t>The proposed AI Efficiency Framework, derived from correlating model benchmarks with workplace outcomes. This framework provides a practical roadmap for organizations, shifting the focus from technological acquisition to holistic integration.</w:t>
      </w:r>
    </w:p>
    <w:p w14:paraId="390699E2" w14:textId="57346AE7" w:rsidR="001F7C6B" w:rsidRPr="007B172C" w:rsidRDefault="001F7C6B" w:rsidP="007B172C">
      <w:pPr>
        <w:spacing w:line="240" w:lineRule="auto"/>
        <w:jc w:val="both"/>
        <w:rPr>
          <w:rFonts w:ascii="Times New Roman" w:hAnsi="Times New Roman" w:cs="Times New Roman"/>
        </w:rPr>
      </w:pPr>
      <w:r w:rsidRPr="007B172C">
        <w:rPr>
          <w:rFonts w:ascii="Times New Roman" w:hAnsi="Times New Roman" w:cs="Times New Roman"/>
        </w:rPr>
        <w:t>However, this conclusion is reached with scholarly humility, acknowledging the study's inherent limitations</w:t>
      </w:r>
      <w:r w:rsidR="0041433C" w:rsidRPr="007B172C">
        <w:rPr>
          <w:rFonts w:ascii="Times New Roman" w:hAnsi="Times New Roman" w:cs="Times New Roman"/>
        </w:rPr>
        <w:t xml:space="preserve">, </w:t>
      </w:r>
      <w:r w:rsidRPr="007B172C">
        <w:rPr>
          <w:rFonts w:ascii="Times New Roman" w:hAnsi="Times New Roman" w:cs="Times New Roman"/>
        </w:rPr>
        <w:t>the use of synthetic data for some sectors, the cross-sectional nature of correlation, and the focus on quantifiable metrics potentially overlooking qualitative human factors. These limitations do not invalidate the core findings but precisely define their scope and necessitate the future research trajectories outlined.</w:t>
      </w:r>
    </w:p>
    <w:p w14:paraId="50A11057" w14:textId="1DBE1C5A" w:rsidR="00D915A1" w:rsidRPr="007B172C" w:rsidRDefault="001F7C6B" w:rsidP="007B172C">
      <w:pPr>
        <w:spacing w:line="240" w:lineRule="auto"/>
        <w:jc w:val="both"/>
        <w:rPr>
          <w:rFonts w:ascii="Times New Roman" w:hAnsi="Times New Roman" w:cs="Times New Roman"/>
        </w:rPr>
      </w:pPr>
      <w:r w:rsidRPr="007B172C">
        <w:rPr>
          <w:rFonts w:ascii="Times New Roman" w:hAnsi="Times New Roman" w:cs="Times New Roman"/>
        </w:rPr>
        <w:t>Ultimately, this work moves the discourse beyond the hype cycle to deliver an evidence-based verdict</w:t>
      </w:r>
      <w:r w:rsidR="00435773" w:rsidRPr="007B172C">
        <w:rPr>
          <w:rFonts w:ascii="Times New Roman" w:hAnsi="Times New Roman" w:cs="Times New Roman"/>
        </w:rPr>
        <w:t>.</w:t>
      </w:r>
      <w:r w:rsidRPr="007B172C">
        <w:rPr>
          <w:rFonts w:ascii="Times New Roman" w:hAnsi="Times New Roman" w:cs="Times New Roman"/>
        </w:rPr>
        <w:t xml:space="preserve"> AI is a powerful engine for workplace efficiency, but it is not a self-driving one. Its success is contingent on deliberate strategy, domain expertise, and human capital. The promise of AI is realized not when it is simply present, but when it is purposefully and skillfully applied. This research provides the empirical framework and diagnostic tools to guide that essential process, offering a critical step toward harnessing artificial intelligence not just as a technological novelty, but as a reliable catalyst for meaningful human productivity.</w:t>
      </w:r>
    </w:p>
    <w:p w14:paraId="3954910E" w14:textId="7C4DAB89" w:rsidR="0037295C" w:rsidRPr="007B172C" w:rsidRDefault="0037295C" w:rsidP="007B172C">
      <w:pPr>
        <w:spacing w:line="240" w:lineRule="auto"/>
        <w:jc w:val="both"/>
        <w:rPr>
          <w:rFonts w:ascii="Times New Roman" w:hAnsi="Times New Roman" w:cs="Times New Roman"/>
        </w:rPr>
      </w:pPr>
      <w:r w:rsidRPr="007B172C">
        <w:rPr>
          <w:rFonts w:ascii="Times New Roman" w:hAnsi="Times New Roman" w:cs="Times New Roman"/>
        </w:rPr>
        <w:br w:type="page"/>
      </w:r>
    </w:p>
    <w:p w14:paraId="4ABAA4B9" w14:textId="7B2ADB1E" w:rsidR="0037295C" w:rsidRPr="007B172C" w:rsidRDefault="0037295C" w:rsidP="007B172C">
      <w:pPr>
        <w:pStyle w:val="Cmsor1"/>
        <w:spacing w:line="240" w:lineRule="auto"/>
        <w:jc w:val="both"/>
        <w:rPr>
          <w:rFonts w:ascii="Times New Roman" w:hAnsi="Times New Roman" w:cs="Times New Roman"/>
          <w:b/>
          <w:bCs/>
        </w:rPr>
      </w:pPr>
      <w:bookmarkStart w:id="83" w:name="_Toc219732009"/>
      <w:r w:rsidRPr="007B172C">
        <w:rPr>
          <w:rFonts w:ascii="Times New Roman" w:hAnsi="Times New Roman" w:cs="Times New Roman"/>
          <w:b/>
          <w:bCs/>
        </w:rPr>
        <w:lastRenderedPageBreak/>
        <w:t>Annexes</w:t>
      </w:r>
      <w:bookmarkEnd w:id="83"/>
    </w:p>
    <w:p w14:paraId="6A46840F" w14:textId="3E00D08A" w:rsidR="00E42D73" w:rsidRPr="007B172C" w:rsidRDefault="00E42D73" w:rsidP="007B172C">
      <w:pPr>
        <w:pStyle w:val="Cmsor2"/>
        <w:spacing w:line="240" w:lineRule="auto"/>
        <w:jc w:val="both"/>
        <w:rPr>
          <w:rFonts w:ascii="Times New Roman" w:hAnsi="Times New Roman" w:cs="Times New Roman"/>
          <w:b/>
          <w:bCs/>
        </w:rPr>
      </w:pPr>
      <w:bookmarkStart w:id="84" w:name="_Toc219732010"/>
      <w:r w:rsidRPr="007B172C">
        <w:rPr>
          <w:rFonts w:ascii="Times New Roman" w:hAnsi="Times New Roman" w:cs="Times New Roman"/>
          <w:b/>
          <w:bCs/>
        </w:rPr>
        <w:t>Abbreviations</w:t>
      </w:r>
      <w:bookmarkEnd w:id="84"/>
    </w:p>
    <w:p w14:paraId="3E34467E" w14:textId="3193D117" w:rsidR="00E42D73" w:rsidRPr="007B172C" w:rsidRDefault="00FB5C44" w:rsidP="007B172C">
      <w:pPr>
        <w:spacing w:line="240" w:lineRule="auto"/>
        <w:jc w:val="both"/>
        <w:rPr>
          <w:rFonts w:ascii="Times New Roman" w:hAnsi="Times New Roman" w:cs="Times New Roman"/>
        </w:rPr>
      </w:pPr>
      <w:r w:rsidRPr="007B172C">
        <w:rPr>
          <w:rFonts w:ascii="Times New Roman" w:hAnsi="Times New Roman" w:cs="Times New Roman"/>
        </w:rPr>
        <w:t>OAM-Object-Attribute Matrix</w:t>
      </w:r>
    </w:p>
    <w:p w14:paraId="4B2A2B3A" w14:textId="6817035F" w:rsidR="00FB5C44" w:rsidRPr="007B172C" w:rsidRDefault="00FB5C44" w:rsidP="007B172C">
      <w:pPr>
        <w:spacing w:line="240" w:lineRule="auto"/>
        <w:jc w:val="both"/>
        <w:rPr>
          <w:rFonts w:ascii="Times New Roman" w:hAnsi="Times New Roman" w:cs="Times New Roman"/>
        </w:rPr>
      </w:pPr>
      <w:r w:rsidRPr="007B172C">
        <w:rPr>
          <w:rFonts w:ascii="Times New Roman" w:hAnsi="Times New Roman" w:cs="Times New Roman"/>
        </w:rPr>
        <w:t>COCO-Component-based Object Comparison</w:t>
      </w:r>
    </w:p>
    <w:p w14:paraId="10ADE779" w14:textId="53477ECB" w:rsidR="00FB5C44" w:rsidRPr="007B172C" w:rsidRDefault="00FB5C44" w:rsidP="007B172C">
      <w:pPr>
        <w:spacing w:line="240" w:lineRule="auto"/>
        <w:jc w:val="both"/>
        <w:rPr>
          <w:rFonts w:ascii="Times New Roman" w:hAnsi="Times New Roman" w:cs="Times New Roman"/>
        </w:rPr>
      </w:pPr>
      <w:r w:rsidRPr="007B172C">
        <w:rPr>
          <w:rFonts w:ascii="Times New Roman" w:hAnsi="Times New Roman" w:cs="Times New Roman"/>
        </w:rPr>
        <w:t>AI-Artificial Intelligence</w:t>
      </w:r>
    </w:p>
    <w:p w14:paraId="5986A2DB" w14:textId="7FBAC1D6" w:rsidR="00FB5C44" w:rsidRPr="007B172C" w:rsidRDefault="00FB5C44" w:rsidP="007B172C">
      <w:pPr>
        <w:spacing w:line="240" w:lineRule="auto"/>
        <w:jc w:val="both"/>
        <w:rPr>
          <w:rFonts w:ascii="Times New Roman" w:hAnsi="Times New Roman" w:cs="Times New Roman"/>
        </w:rPr>
      </w:pPr>
      <w:r w:rsidRPr="007B172C">
        <w:rPr>
          <w:rFonts w:ascii="Times New Roman" w:hAnsi="Times New Roman" w:cs="Times New Roman"/>
        </w:rPr>
        <w:t>ObjectNum-Number of the Object</w:t>
      </w:r>
    </w:p>
    <w:p w14:paraId="26E1A299" w14:textId="32BF0447" w:rsidR="00E42D73" w:rsidRPr="007B172C" w:rsidRDefault="00E42D73" w:rsidP="007B172C">
      <w:pPr>
        <w:pStyle w:val="Cmsor2"/>
        <w:spacing w:line="240" w:lineRule="auto"/>
        <w:jc w:val="both"/>
        <w:rPr>
          <w:rFonts w:ascii="Times New Roman" w:hAnsi="Times New Roman" w:cs="Times New Roman"/>
          <w:b/>
          <w:bCs/>
        </w:rPr>
      </w:pPr>
      <w:bookmarkStart w:id="85" w:name="_Toc219732011"/>
      <w:r w:rsidRPr="007B172C">
        <w:rPr>
          <w:rFonts w:ascii="Times New Roman" w:hAnsi="Times New Roman" w:cs="Times New Roman"/>
          <w:b/>
          <w:bCs/>
        </w:rPr>
        <w:t>Figures</w:t>
      </w:r>
      <w:bookmarkEnd w:id="85"/>
    </w:p>
    <w:p w14:paraId="07C61A1B" w14:textId="1485EEC4" w:rsidR="002F6116" w:rsidRPr="007B172C" w:rsidRDefault="002F6116" w:rsidP="007B172C">
      <w:pPr>
        <w:spacing w:line="240" w:lineRule="auto"/>
        <w:jc w:val="both"/>
        <w:rPr>
          <w:rFonts w:ascii="Times New Roman" w:hAnsi="Times New Roman" w:cs="Times New Roman"/>
        </w:rPr>
      </w:pPr>
      <w:r w:rsidRPr="007B172C">
        <w:rPr>
          <w:rFonts w:ascii="Times New Roman" w:hAnsi="Times New Roman" w:cs="Times New Roman"/>
        </w:rPr>
        <w:t>Figure1</w:t>
      </w:r>
      <w:r w:rsidR="00081113" w:rsidRPr="007B172C">
        <w:rPr>
          <w:rFonts w:ascii="Times New Roman" w:hAnsi="Times New Roman" w:cs="Times New Roman"/>
        </w:rPr>
        <w:t>.</w:t>
      </w:r>
      <w:r w:rsidR="001579E6" w:rsidRPr="007B172C">
        <w:rPr>
          <w:rFonts w:ascii="Times New Roman" w:hAnsi="Times New Roman" w:cs="Times New Roman"/>
        </w:rPr>
        <w:t xml:space="preserve"> (Object-Attribute Matrix</w:t>
      </w:r>
      <w:r w:rsidR="00DA2557" w:rsidRPr="007B172C">
        <w:rPr>
          <w:rFonts w:ascii="Times New Roman" w:hAnsi="Times New Roman" w:cs="Times New Roman"/>
        </w:rPr>
        <w:t xml:space="preserve"> framework</w:t>
      </w:r>
      <w:r w:rsidR="001579E6" w:rsidRPr="007B172C">
        <w:rPr>
          <w:rFonts w:ascii="Times New Roman" w:hAnsi="Times New Roman" w:cs="Times New Roman"/>
        </w:rPr>
        <w:t>. Objects, Attributes, Y-value)</w:t>
      </w:r>
    </w:p>
    <w:p w14:paraId="4732F5CE" w14:textId="617A1051" w:rsidR="00DA2557" w:rsidRPr="007B172C" w:rsidRDefault="00DA2557" w:rsidP="007B172C">
      <w:pPr>
        <w:spacing w:line="240" w:lineRule="auto"/>
        <w:jc w:val="both"/>
        <w:rPr>
          <w:rFonts w:ascii="Times New Roman" w:hAnsi="Times New Roman" w:cs="Times New Roman"/>
        </w:rPr>
      </w:pPr>
      <w:r w:rsidRPr="007B172C">
        <w:rPr>
          <w:rFonts w:ascii="Times New Roman" w:hAnsi="Times New Roman" w:cs="Times New Roman"/>
        </w:rPr>
        <w:t>Source:</w:t>
      </w:r>
      <w:hyperlink r:id="rId72" w:history="1">
        <w:r w:rsidR="007C41AC" w:rsidRPr="007B172C">
          <w:rPr>
            <w:rStyle w:val="Hiperhivatkozs"/>
            <w:rFonts w:ascii="Times New Roman" w:hAnsi="Times New Roman" w:cs="Times New Roman"/>
          </w:rPr>
          <w:t>https://view.officeapps.live.com/op/view.aspx?src=https%3A%2F%2Fmiau.my-x.hu%2Fmiau%2F328%2Fgb%2FOAM_AI%2520(3).xlsx&amp;wdOrigin=BROWSELINK</w:t>
        </w:r>
      </w:hyperlink>
    </w:p>
    <w:p w14:paraId="60EC1CE0" w14:textId="78B47242" w:rsidR="002F6116" w:rsidRPr="007B172C" w:rsidRDefault="00C12F9F" w:rsidP="007B172C">
      <w:pPr>
        <w:spacing w:line="240" w:lineRule="auto"/>
        <w:jc w:val="both"/>
        <w:rPr>
          <w:rFonts w:ascii="Times New Roman" w:hAnsi="Times New Roman" w:cs="Times New Roman"/>
        </w:rPr>
      </w:pPr>
      <w:r w:rsidRPr="007B172C">
        <w:rPr>
          <w:rFonts w:ascii="Times New Roman" w:hAnsi="Times New Roman" w:cs="Times New Roman"/>
          <w:noProof/>
        </w:rPr>
        <w:drawing>
          <wp:inline distT="0" distB="0" distL="0" distR="0" wp14:anchorId="3D9039F3" wp14:editId="521A13CC">
            <wp:extent cx="6323852" cy="2545080"/>
            <wp:effectExtent l="0" t="0" r="1270" b="7620"/>
            <wp:docPr id="71747752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477522" name="Picture 717477522"/>
                    <pic:cNvPicPr/>
                  </pic:nvPicPr>
                  <pic:blipFill>
                    <a:blip r:embed="rId73">
                      <a:extLst>
                        <a:ext uri="{28A0092B-C50C-407E-A947-70E740481C1C}">
                          <a14:useLocalDpi xmlns:a14="http://schemas.microsoft.com/office/drawing/2010/main" val="0"/>
                        </a:ext>
                      </a:extLst>
                    </a:blip>
                    <a:stretch>
                      <a:fillRect/>
                    </a:stretch>
                  </pic:blipFill>
                  <pic:spPr>
                    <a:xfrm>
                      <a:off x="0" y="0"/>
                      <a:ext cx="6329277" cy="2547264"/>
                    </a:xfrm>
                    <a:prstGeom prst="rect">
                      <a:avLst/>
                    </a:prstGeom>
                  </pic:spPr>
                </pic:pic>
              </a:graphicData>
            </a:graphic>
          </wp:inline>
        </w:drawing>
      </w:r>
    </w:p>
    <w:p w14:paraId="07366E56" w14:textId="77777777" w:rsidR="00496060" w:rsidRPr="007B172C" w:rsidRDefault="00496060" w:rsidP="007B172C">
      <w:pPr>
        <w:spacing w:line="240" w:lineRule="auto"/>
        <w:jc w:val="both"/>
        <w:rPr>
          <w:rFonts w:ascii="Times New Roman" w:hAnsi="Times New Roman" w:cs="Times New Roman"/>
        </w:rPr>
      </w:pPr>
      <w:r w:rsidRPr="007B172C">
        <w:rPr>
          <w:rFonts w:ascii="Times New Roman" w:hAnsi="Times New Roman" w:cs="Times New Roman"/>
        </w:rPr>
        <w:br w:type="page"/>
      </w:r>
    </w:p>
    <w:p w14:paraId="4051CEE8" w14:textId="7AD42F04" w:rsidR="00081113" w:rsidRPr="007B172C" w:rsidRDefault="00081113" w:rsidP="007B172C">
      <w:pPr>
        <w:spacing w:line="240" w:lineRule="auto"/>
        <w:jc w:val="both"/>
        <w:rPr>
          <w:rFonts w:ascii="Times New Roman" w:hAnsi="Times New Roman" w:cs="Times New Roman"/>
        </w:rPr>
      </w:pPr>
      <w:r w:rsidRPr="007B172C">
        <w:rPr>
          <w:rFonts w:ascii="Times New Roman" w:hAnsi="Times New Roman" w:cs="Times New Roman"/>
        </w:rPr>
        <w:lastRenderedPageBreak/>
        <w:t>Figure2.</w:t>
      </w:r>
      <w:r w:rsidR="00D42FCD" w:rsidRPr="007B172C">
        <w:rPr>
          <w:rFonts w:ascii="Times New Roman" w:hAnsi="Times New Roman" w:cs="Times New Roman"/>
        </w:rPr>
        <w:t xml:space="preserve"> (Excel Ranking Formula)</w:t>
      </w:r>
    </w:p>
    <w:p w14:paraId="736013AF" w14:textId="45769729" w:rsidR="007603A1" w:rsidRPr="007B172C" w:rsidRDefault="007603A1" w:rsidP="007B172C">
      <w:pPr>
        <w:spacing w:line="240" w:lineRule="auto"/>
        <w:jc w:val="both"/>
        <w:rPr>
          <w:rFonts w:ascii="Times New Roman" w:hAnsi="Times New Roman" w:cs="Times New Roman"/>
        </w:rPr>
      </w:pPr>
      <w:r w:rsidRPr="007B172C">
        <w:rPr>
          <w:rFonts w:ascii="Times New Roman" w:hAnsi="Times New Roman" w:cs="Times New Roman"/>
        </w:rPr>
        <w:t>Source:</w:t>
      </w:r>
      <w:hyperlink r:id="rId74" w:history="1">
        <w:r w:rsidR="007C41AC" w:rsidRPr="007B172C">
          <w:rPr>
            <w:rStyle w:val="Hiperhivatkozs"/>
            <w:rFonts w:ascii="Times New Roman" w:hAnsi="Times New Roman" w:cs="Times New Roman"/>
          </w:rPr>
          <w:t>https://view.officeapps.live.com/op/view.aspx?src=https%3A%2F%2Fmiau.my-x.hu%2Fmiau%2F328%2Fgb%2FOAM_AI%2520(3).xlsx&amp;wdOrigin=BROWSELINK</w:t>
        </w:r>
      </w:hyperlink>
    </w:p>
    <w:p w14:paraId="5EF14BB9" w14:textId="27B25705" w:rsidR="00081113" w:rsidRPr="007B172C" w:rsidRDefault="00081113" w:rsidP="007B172C">
      <w:pPr>
        <w:spacing w:line="240" w:lineRule="auto"/>
        <w:jc w:val="both"/>
        <w:rPr>
          <w:rFonts w:ascii="Times New Roman" w:hAnsi="Times New Roman" w:cs="Times New Roman"/>
        </w:rPr>
      </w:pPr>
      <w:r w:rsidRPr="007B172C">
        <w:rPr>
          <w:rFonts w:ascii="Times New Roman" w:hAnsi="Times New Roman" w:cs="Times New Roman"/>
          <w:noProof/>
        </w:rPr>
        <w:drawing>
          <wp:inline distT="0" distB="0" distL="0" distR="0" wp14:anchorId="7FC118DA" wp14:editId="09B3776C">
            <wp:extent cx="5087060" cy="4305901"/>
            <wp:effectExtent l="0" t="0" r="0" b="0"/>
            <wp:docPr id="2088875607"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875607" name="Picture 2088875607"/>
                    <pic:cNvPicPr/>
                  </pic:nvPicPr>
                  <pic:blipFill>
                    <a:blip r:embed="rId75">
                      <a:extLst>
                        <a:ext uri="{28A0092B-C50C-407E-A947-70E740481C1C}">
                          <a14:useLocalDpi xmlns:a14="http://schemas.microsoft.com/office/drawing/2010/main" val="0"/>
                        </a:ext>
                      </a:extLst>
                    </a:blip>
                    <a:stretch>
                      <a:fillRect/>
                    </a:stretch>
                  </pic:blipFill>
                  <pic:spPr>
                    <a:xfrm>
                      <a:off x="0" y="0"/>
                      <a:ext cx="5087060" cy="4305901"/>
                    </a:xfrm>
                    <a:prstGeom prst="rect">
                      <a:avLst/>
                    </a:prstGeom>
                  </pic:spPr>
                </pic:pic>
              </a:graphicData>
            </a:graphic>
          </wp:inline>
        </w:drawing>
      </w:r>
    </w:p>
    <w:p w14:paraId="29C44ADD" w14:textId="1D465C7D" w:rsidR="00496060" w:rsidRPr="007B172C" w:rsidRDefault="00496060" w:rsidP="007B172C">
      <w:pPr>
        <w:spacing w:line="240" w:lineRule="auto"/>
        <w:jc w:val="both"/>
        <w:rPr>
          <w:rFonts w:ascii="Times New Roman" w:hAnsi="Times New Roman" w:cs="Times New Roman"/>
        </w:rPr>
      </w:pPr>
      <w:r w:rsidRPr="007B172C">
        <w:rPr>
          <w:rFonts w:ascii="Times New Roman" w:hAnsi="Times New Roman" w:cs="Times New Roman"/>
        </w:rPr>
        <w:t>Figure3.</w:t>
      </w:r>
      <w:r w:rsidR="00417E5D" w:rsidRPr="007B172C">
        <w:rPr>
          <w:rFonts w:ascii="Times New Roman" w:hAnsi="Times New Roman" w:cs="Times New Roman"/>
        </w:rPr>
        <w:t xml:space="preserve"> (Constant Y-value)</w:t>
      </w:r>
    </w:p>
    <w:p w14:paraId="3206C8EA" w14:textId="54FB09CC" w:rsidR="00417E5D" w:rsidRPr="007B172C" w:rsidRDefault="0074339E" w:rsidP="007B172C">
      <w:pPr>
        <w:spacing w:line="240" w:lineRule="auto"/>
        <w:jc w:val="both"/>
        <w:rPr>
          <w:rFonts w:ascii="Times New Roman" w:hAnsi="Times New Roman" w:cs="Times New Roman"/>
        </w:rPr>
      </w:pPr>
      <w:r w:rsidRPr="007B172C">
        <w:rPr>
          <w:rFonts w:ascii="Times New Roman" w:hAnsi="Times New Roman" w:cs="Times New Roman"/>
        </w:rPr>
        <w:t>Source:</w:t>
      </w:r>
      <w:hyperlink r:id="rId76" w:history="1">
        <w:r w:rsidR="007C41AC" w:rsidRPr="007B172C">
          <w:rPr>
            <w:rStyle w:val="Hiperhivatkozs"/>
            <w:rFonts w:ascii="Times New Roman" w:hAnsi="Times New Roman" w:cs="Times New Roman"/>
          </w:rPr>
          <w:t>https://view.officeapps.live.com/op/view.aspx?src=https%3A%2F%2Fmiau.my-x.hu%2Fmiau%2F328%2Fgb%2FOAM_AI%2520(3).xlsx&amp;wdOrigin=BROWSELINK</w:t>
        </w:r>
      </w:hyperlink>
    </w:p>
    <w:tbl>
      <w:tblPr>
        <w:tblW w:w="960" w:type="dxa"/>
        <w:tblLook w:val="04A0" w:firstRow="1" w:lastRow="0" w:firstColumn="1" w:lastColumn="0" w:noHBand="0" w:noVBand="1"/>
      </w:tblPr>
      <w:tblGrid>
        <w:gridCol w:w="960"/>
      </w:tblGrid>
      <w:tr w:rsidR="0061140B" w:rsidRPr="007B172C" w14:paraId="0AF36684" w14:textId="77777777" w:rsidTr="0061140B">
        <w:trPr>
          <w:trHeight w:val="288"/>
        </w:trPr>
        <w:tc>
          <w:tcPr>
            <w:tcW w:w="960" w:type="dxa"/>
            <w:tcBorders>
              <w:top w:val="single" w:sz="4" w:space="0" w:color="auto"/>
              <w:left w:val="single" w:sz="4" w:space="0" w:color="auto"/>
              <w:bottom w:val="single" w:sz="4" w:space="0" w:color="auto"/>
              <w:right w:val="single" w:sz="4" w:space="0" w:color="auto"/>
            </w:tcBorders>
            <w:shd w:val="clear" w:color="000000" w:fill="ED7D31"/>
            <w:noWrap/>
            <w:vAlign w:val="center"/>
            <w:hideMark/>
          </w:tcPr>
          <w:p w14:paraId="3471C084" w14:textId="77777777" w:rsidR="0061140B" w:rsidRPr="007B172C" w:rsidRDefault="0061140B" w:rsidP="007B172C">
            <w:pPr>
              <w:spacing w:after="0" w:line="240" w:lineRule="auto"/>
              <w:jc w:val="both"/>
              <w:rPr>
                <w:rFonts w:ascii="Times New Roman" w:eastAsia="Times New Roman" w:hAnsi="Times New Roman" w:cs="Times New Roman"/>
                <w:color w:val="000000"/>
                <w:kern w:val="0"/>
                <w:sz w:val="22"/>
                <w:szCs w:val="22"/>
                <w14:ligatures w14:val="none"/>
              </w:rPr>
            </w:pPr>
            <w:r w:rsidRPr="007B172C">
              <w:rPr>
                <w:rFonts w:ascii="Times New Roman" w:eastAsia="Times New Roman" w:hAnsi="Times New Roman" w:cs="Times New Roman"/>
                <w:color w:val="000000"/>
                <w:kern w:val="0"/>
                <w:sz w:val="22"/>
                <w:szCs w:val="22"/>
                <w14:ligatures w14:val="none"/>
              </w:rPr>
              <w:t>Y</w:t>
            </w:r>
          </w:p>
        </w:tc>
      </w:tr>
      <w:tr w:rsidR="0061140B" w:rsidRPr="007B172C" w14:paraId="2EE84360" w14:textId="77777777" w:rsidTr="0061140B">
        <w:trPr>
          <w:trHeight w:val="288"/>
        </w:trPr>
        <w:tc>
          <w:tcPr>
            <w:tcW w:w="960" w:type="dxa"/>
            <w:tcBorders>
              <w:top w:val="nil"/>
              <w:left w:val="single" w:sz="4" w:space="0" w:color="auto"/>
              <w:bottom w:val="single" w:sz="4" w:space="0" w:color="auto"/>
              <w:right w:val="single" w:sz="4" w:space="0" w:color="auto"/>
            </w:tcBorders>
            <w:shd w:val="clear" w:color="000000" w:fill="D0CECE"/>
            <w:noWrap/>
            <w:vAlign w:val="center"/>
            <w:hideMark/>
          </w:tcPr>
          <w:p w14:paraId="36B09245" w14:textId="77777777" w:rsidR="0061140B" w:rsidRPr="007B172C" w:rsidRDefault="0061140B" w:rsidP="007B172C">
            <w:pPr>
              <w:spacing w:after="0" w:line="240" w:lineRule="auto"/>
              <w:jc w:val="both"/>
              <w:rPr>
                <w:rFonts w:ascii="Times New Roman" w:eastAsia="Times New Roman" w:hAnsi="Times New Roman" w:cs="Times New Roman"/>
                <w:color w:val="000000"/>
                <w:kern w:val="0"/>
                <w:sz w:val="22"/>
                <w:szCs w:val="22"/>
                <w14:ligatures w14:val="none"/>
              </w:rPr>
            </w:pPr>
            <w:r w:rsidRPr="007B172C">
              <w:rPr>
                <w:rFonts w:ascii="Times New Roman" w:eastAsia="Times New Roman" w:hAnsi="Times New Roman" w:cs="Times New Roman"/>
                <w:color w:val="000000"/>
                <w:kern w:val="0"/>
                <w:sz w:val="22"/>
                <w:szCs w:val="22"/>
                <w14:ligatures w14:val="none"/>
              </w:rPr>
              <w:t>1000</w:t>
            </w:r>
          </w:p>
        </w:tc>
      </w:tr>
      <w:tr w:rsidR="0061140B" w:rsidRPr="007B172C" w14:paraId="45D4D2AD" w14:textId="77777777" w:rsidTr="0061140B">
        <w:trPr>
          <w:trHeight w:val="288"/>
        </w:trPr>
        <w:tc>
          <w:tcPr>
            <w:tcW w:w="960" w:type="dxa"/>
            <w:tcBorders>
              <w:top w:val="nil"/>
              <w:left w:val="single" w:sz="4" w:space="0" w:color="auto"/>
              <w:bottom w:val="single" w:sz="4" w:space="0" w:color="auto"/>
              <w:right w:val="single" w:sz="4" w:space="0" w:color="auto"/>
            </w:tcBorders>
            <w:shd w:val="clear" w:color="000000" w:fill="D0CECE"/>
            <w:noWrap/>
            <w:vAlign w:val="center"/>
            <w:hideMark/>
          </w:tcPr>
          <w:p w14:paraId="1F6D7957" w14:textId="77777777" w:rsidR="0061140B" w:rsidRPr="007B172C" w:rsidRDefault="0061140B" w:rsidP="007B172C">
            <w:pPr>
              <w:spacing w:after="0" w:line="240" w:lineRule="auto"/>
              <w:jc w:val="both"/>
              <w:rPr>
                <w:rFonts w:ascii="Times New Roman" w:eastAsia="Times New Roman" w:hAnsi="Times New Roman" w:cs="Times New Roman"/>
                <w:color w:val="000000"/>
                <w:kern w:val="0"/>
                <w:sz w:val="22"/>
                <w:szCs w:val="22"/>
                <w14:ligatures w14:val="none"/>
              </w:rPr>
            </w:pPr>
            <w:r w:rsidRPr="007B172C">
              <w:rPr>
                <w:rFonts w:ascii="Times New Roman" w:eastAsia="Times New Roman" w:hAnsi="Times New Roman" w:cs="Times New Roman"/>
                <w:color w:val="000000"/>
                <w:kern w:val="0"/>
                <w:sz w:val="22"/>
                <w:szCs w:val="22"/>
                <w14:ligatures w14:val="none"/>
              </w:rPr>
              <w:t>1000</w:t>
            </w:r>
          </w:p>
        </w:tc>
      </w:tr>
      <w:tr w:rsidR="0061140B" w:rsidRPr="007B172C" w14:paraId="599ECECD" w14:textId="77777777" w:rsidTr="0061140B">
        <w:trPr>
          <w:trHeight w:val="288"/>
        </w:trPr>
        <w:tc>
          <w:tcPr>
            <w:tcW w:w="960" w:type="dxa"/>
            <w:tcBorders>
              <w:top w:val="nil"/>
              <w:left w:val="single" w:sz="4" w:space="0" w:color="auto"/>
              <w:bottom w:val="single" w:sz="4" w:space="0" w:color="auto"/>
              <w:right w:val="single" w:sz="4" w:space="0" w:color="auto"/>
            </w:tcBorders>
            <w:shd w:val="clear" w:color="000000" w:fill="D0CECE"/>
            <w:noWrap/>
            <w:vAlign w:val="center"/>
            <w:hideMark/>
          </w:tcPr>
          <w:p w14:paraId="10A3090C" w14:textId="77777777" w:rsidR="0061140B" w:rsidRPr="007B172C" w:rsidRDefault="0061140B" w:rsidP="007B172C">
            <w:pPr>
              <w:spacing w:after="0" w:line="240" w:lineRule="auto"/>
              <w:jc w:val="both"/>
              <w:rPr>
                <w:rFonts w:ascii="Times New Roman" w:eastAsia="Times New Roman" w:hAnsi="Times New Roman" w:cs="Times New Roman"/>
                <w:color w:val="000000"/>
                <w:kern w:val="0"/>
                <w:sz w:val="22"/>
                <w:szCs w:val="22"/>
                <w14:ligatures w14:val="none"/>
              </w:rPr>
            </w:pPr>
            <w:r w:rsidRPr="007B172C">
              <w:rPr>
                <w:rFonts w:ascii="Times New Roman" w:eastAsia="Times New Roman" w:hAnsi="Times New Roman" w:cs="Times New Roman"/>
                <w:color w:val="000000"/>
                <w:kern w:val="0"/>
                <w:sz w:val="22"/>
                <w:szCs w:val="22"/>
                <w14:ligatures w14:val="none"/>
              </w:rPr>
              <w:t>1000</w:t>
            </w:r>
          </w:p>
        </w:tc>
      </w:tr>
      <w:tr w:rsidR="0061140B" w:rsidRPr="007B172C" w14:paraId="3F0E1A5B" w14:textId="77777777" w:rsidTr="0061140B">
        <w:trPr>
          <w:trHeight w:val="288"/>
        </w:trPr>
        <w:tc>
          <w:tcPr>
            <w:tcW w:w="960" w:type="dxa"/>
            <w:tcBorders>
              <w:top w:val="nil"/>
              <w:left w:val="single" w:sz="4" w:space="0" w:color="auto"/>
              <w:bottom w:val="single" w:sz="4" w:space="0" w:color="auto"/>
              <w:right w:val="single" w:sz="4" w:space="0" w:color="auto"/>
            </w:tcBorders>
            <w:shd w:val="clear" w:color="000000" w:fill="D0CECE"/>
            <w:noWrap/>
            <w:vAlign w:val="center"/>
            <w:hideMark/>
          </w:tcPr>
          <w:p w14:paraId="3C706637" w14:textId="77777777" w:rsidR="0061140B" w:rsidRPr="007B172C" w:rsidRDefault="0061140B" w:rsidP="007B172C">
            <w:pPr>
              <w:spacing w:after="0" w:line="240" w:lineRule="auto"/>
              <w:jc w:val="both"/>
              <w:rPr>
                <w:rFonts w:ascii="Times New Roman" w:eastAsia="Times New Roman" w:hAnsi="Times New Roman" w:cs="Times New Roman"/>
                <w:color w:val="000000"/>
                <w:kern w:val="0"/>
                <w:sz w:val="22"/>
                <w:szCs w:val="22"/>
                <w14:ligatures w14:val="none"/>
              </w:rPr>
            </w:pPr>
            <w:r w:rsidRPr="007B172C">
              <w:rPr>
                <w:rFonts w:ascii="Times New Roman" w:eastAsia="Times New Roman" w:hAnsi="Times New Roman" w:cs="Times New Roman"/>
                <w:color w:val="000000"/>
                <w:kern w:val="0"/>
                <w:sz w:val="22"/>
                <w:szCs w:val="22"/>
                <w14:ligatures w14:val="none"/>
              </w:rPr>
              <w:t>1000</w:t>
            </w:r>
          </w:p>
        </w:tc>
      </w:tr>
      <w:tr w:rsidR="0061140B" w:rsidRPr="007B172C" w14:paraId="3374FF7C" w14:textId="77777777" w:rsidTr="0061140B">
        <w:trPr>
          <w:trHeight w:val="288"/>
        </w:trPr>
        <w:tc>
          <w:tcPr>
            <w:tcW w:w="960" w:type="dxa"/>
            <w:tcBorders>
              <w:top w:val="nil"/>
              <w:left w:val="single" w:sz="4" w:space="0" w:color="auto"/>
              <w:bottom w:val="single" w:sz="4" w:space="0" w:color="auto"/>
              <w:right w:val="single" w:sz="4" w:space="0" w:color="auto"/>
            </w:tcBorders>
            <w:shd w:val="clear" w:color="000000" w:fill="D0CECE"/>
            <w:noWrap/>
            <w:vAlign w:val="center"/>
            <w:hideMark/>
          </w:tcPr>
          <w:p w14:paraId="1B15EEC0" w14:textId="77777777" w:rsidR="0061140B" w:rsidRPr="007B172C" w:rsidRDefault="0061140B" w:rsidP="007B172C">
            <w:pPr>
              <w:spacing w:after="0" w:line="240" w:lineRule="auto"/>
              <w:jc w:val="both"/>
              <w:rPr>
                <w:rFonts w:ascii="Times New Roman" w:eastAsia="Times New Roman" w:hAnsi="Times New Roman" w:cs="Times New Roman"/>
                <w:color w:val="000000"/>
                <w:kern w:val="0"/>
                <w:sz w:val="22"/>
                <w:szCs w:val="22"/>
                <w14:ligatures w14:val="none"/>
              </w:rPr>
            </w:pPr>
            <w:r w:rsidRPr="007B172C">
              <w:rPr>
                <w:rFonts w:ascii="Times New Roman" w:eastAsia="Times New Roman" w:hAnsi="Times New Roman" w:cs="Times New Roman"/>
                <w:color w:val="000000"/>
                <w:kern w:val="0"/>
                <w:sz w:val="22"/>
                <w:szCs w:val="22"/>
                <w14:ligatures w14:val="none"/>
              </w:rPr>
              <w:t>1000</w:t>
            </w:r>
          </w:p>
        </w:tc>
      </w:tr>
      <w:tr w:rsidR="0061140B" w:rsidRPr="007B172C" w14:paraId="2937F5B0" w14:textId="77777777" w:rsidTr="0061140B">
        <w:trPr>
          <w:trHeight w:val="288"/>
        </w:trPr>
        <w:tc>
          <w:tcPr>
            <w:tcW w:w="960" w:type="dxa"/>
            <w:tcBorders>
              <w:top w:val="nil"/>
              <w:left w:val="single" w:sz="4" w:space="0" w:color="auto"/>
              <w:bottom w:val="single" w:sz="4" w:space="0" w:color="auto"/>
              <w:right w:val="single" w:sz="4" w:space="0" w:color="auto"/>
            </w:tcBorders>
            <w:shd w:val="clear" w:color="000000" w:fill="D0CECE"/>
            <w:noWrap/>
            <w:vAlign w:val="center"/>
            <w:hideMark/>
          </w:tcPr>
          <w:p w14:paraId="2A7A19AE" w14:textId="77777777" w:rsidR="0061140B" w:rsidRPr="007B172C" w:rsidRDefault="0061140B" w:rsidP="007B172C">
            <w:pPr>
              <w:spacing w:after="0" w:line="240" w:lineRule="auto"/>
              <w:jc w:val="both"/>
              <w:rPr>
                <w:rFonts w:ascii="Times New Roman" w:eastAsia="Times New Roman" w:hAnsi="Times New Roman" w:cs="Times New Roman"/>
                <w:color w:val="000000"/>
                <w:kern w:val="0"/>
                <w:sz w:val="22"/>
                <w:szCs w:val="22"/>
                <w14:ligatures w14:val="none"/>
              </w:rPr>
            </w:pPr>
            <w:r w:rsidRPr="007B172C">
              <w:rPr>
                <w:rFonts w:ascii="Times New Roman" w:eastAsia="Times New Roman" w:hAnsi="Times New Roman" w:cs="Times New Roman"/>
                <w:color w:val="000000"/>
                <w:kern w:val="0"/>
                <w:sz w:val="22"/>
                <w:szCs w:val="22"/>
                <w14:ligatures w14:val="none"/>
              </w:rPr>
              <w:t>1000</w:t>
            </w:r>
          </w:p>
        </w:tc>
      </w:tr>
      <w:tr w:rsidR="0061140B" w:rsidRPr="007B172C" w14:paraId="41A2821F" w14:textId="77777777" w:rsidTr="0061140B">
        <w:trPr>
          <w:trHeight w:val="288"/>
        </w:trPr>
        <w:tc>
          <w:tcPr>
            <w:tcW w:w="960" w:type="dxa"/>
            <w:tcBorders>
              <w:top w:val="nil"/>
              <w:left w:val="single" w:sz="4" w:space="0" w:color="auto"/>
              <w:bottom w:val="single" w:sz="4" w:space="0" w:color="auto"/>
              <w:right w:val="single" w:sz="4" w:space="0" w:color="auto"/>
            </w:tcBorders>
            <w:shd w:val="clear" w:color="000000" w:fill="D0CECE"/>
            <w:noWrap/>
            <w:vAlign w:val="center"/>
            <w:hideMark/>
          </w:tcPr>
          <w:p w14:paraId="62D933BB" w14:textId="77777777" w:rsidR="0061140B" w:rsidRPr="007B172C" w:rsidRDefault="0061140B" w:rsidP="007B172C">
            <w:pPr>
              <w:spacing w:after="0" w:line="240" w:lineRule="auto"/>
              <w:jc w:val="both"/>
              <w:rPr>
                <w:rFonts w:ascii="Times New Roman" w:eastAsia="Times New Roman" w:hAnsi="Times New Roman" w:cs="Times New Roman"/>
                <w:color w:val="000000"/>
                <w:kern w:val="0"/>
                <w:sz w:val="22"/>
                <w:szCs w:val="22"/>
                <w14:ligatures w14:val="none"/>
              </w:rPr>
            </w:pPr>
            <w:r w:rsidRPr="007B172C">
              <w:rPr>
                <w:rFonts w:ascii="Times New Roman" w:eastAsia="Times New Roman" w:hAnsi="Times New Roman" w:cs="Times New Roman"/>
                <w:color w:val="000000"/>
                <w:kern w:val="0"/>
                <w:sz w:val="22"/>
                <w:szCs w:val="22"/>
                <w14:ligatures w14:val="none"/>
              </w:rPr>
              <w:t>1000</w:t>
            </w:r>
          </w:p>
        </w:tc>
      </w:tr>
      <w:tr w:rsidR="0061140B" w:rsidRPr="007B172C" w14:paraId="0A56666E" w14:textId="77777777" w:rsidTr="0061140B">
        <w:trPr>
          <w:trHeight w:val="288"/>
        </w:trPr>
        <w:tc>
          <w:tcPr>
            <w:tcW w:w="960" w:type="dxa"/>
            <w:tcBorders>
              <w:top w:val="nil"/>
              <w:left w:val="single" w:sz="4" w:space="0" w:color="auto"/>
              <w:bottom w:val="single" w:sz="4" w:space="0" w:color="auto"/>
              <w:right w:val="single" w:sz="4" w:space="0" w:color="auto"/>
            </w:tcBorders>
            <w:shd w:val="clear" w:color="000000" w:fill="D0CECE"/>
            <w:noWrap/>
            <w:vAlign w:val="center"/>
            <w:hideMark/>
          </w:tcPr>
          <w:p w14:paraId="1266BC67" w14:textId="77777777" w:rsidR="0061140B" w:rsidRPr="007B172C" w:rsidRDefault="0061140B" w:rsidP="007B172C">
            <w:pPr>
              <w:spacing w:after="0" w:line="240" w:lineRule="auto"/>
              <w:jc w:val="both"/>
              <w:rPr>
                <w:rFonts w:ascii="Times New Roman" w:eastAsia="Times New Roman" w:hAnsi="Times New Roman" w:cs="Times New Roman"/>
                <w:color w:val="000000"/>
                <w:kern w:val="0"/>
                <w:sz w:val="22"/>
                <w:szCs w:val="22"/>
                <w14:ligatures w14:val="none"/>
              </w:rPr>
            </w:pPr>
            <w:r w:rsidRPr="007B172C">
              <w:rPr>
                <w:rFonts w:ascii="Times New Roman" w:eastAsia="Times New Roman" w:hAnsi="Times New Roman" w:cs="Times New Roman"/>
                <w:color w:val="000000"/>
                <w:kern w:val="0"/>
                <w:sz w:val="22"/>
                <w:szCs w:val="22"/>
                <w14:ligatures w14:val="none"/>
              </w:rPr>
              <w:t>1000</w:t>
            </w:r>
          </w:p>
        </w:tc>
      </w:tr>
      <w:tr w:rsidR="0061140B" w:rsidRPr="007B172C" w14:paraId="4C56F207" w14:textId="77777777" w:rsidTr="0061140B">
        <w:trPr>
          <w:trHeight w:val="288"/>
        </w:trPr>
        <w:tc>
          <w:tcPr>
            <w:tcW w:w="960" w:type="dxa"/>
            <w:tcBorders>
              <w:top w:val="nil"/>
              <w:left w:val="single" w:sz="4" w:space="0" w:color="auto"/>
              <w:bottom w:val="single" w:sz="4" w:space="0" w:color="auto"/>
              <w:right w:val="single" w:sz="4" w:space="0" w:color="auto"/>
            </w:tcBorders>
            <w:shd w:val="clear" w:color="000000" w:fill="D0CECE"/>
            <w:noWrap/>
            <w:vAlign w:val="center"/>
            <w:hideMark/>
          </w:tcPr>
          <w:p w14:paraId="2FA4477A" w14:textId="77777777" w:rsidR="0061140B" w:rsidRPr="007B172C" w:rsidRDefault="0061140B" w:rsidP="007B172C">
            <w:pPr>
              <w:spacing w:after="0" w:line="240" w:lineRule="auto"/>
              <w:jc w:val="both"/>
              <w:rPr>
                <w:rFonts w:ascii="Times New Roman" w:eastAsia="Times New Roman" w:hAnsi="Times New Roman" w:cs="Times New Roman"/>
                <w:color w:val="000000"/>
                <w:kern w:val="0"/>
                <w:sz w:val="22"/>
                <w:szCs w:val="22"/>
                <w14:ligatures w14:val="none"/>
              </w:rPr>
            </w:pPr>
            <w:r w:rsidRPr="007B172C">
              <w:rPr>
                <w:rFonts w:ascii="Times New Roman" w:eastAsia="Times New Roman" w:hAnsi="Times New Roman" w:cs="Times New Roman"/>
                <w:color w:val="000000"/>
                <w:kern w:val="0"/>
                <w:sz w:val="22"/>
                <w:szCs w:val="22"/>
                <w14:ligatures w14:val="none"/>
              </w:rPr>
              <w:t>1000</w:t>
            </w:r>
          </w:p>
        </w:tc>
      </w:tr>
      <w:tr w:rsidR="0061140B" w:rsidRPr="007B172C" w14:paraId="31A3E9F6" w14:textId="77777777" w:rsidTr="0061140B">
        <w:trPr>
          <w:trHeight w:val="288"/>
        </w:trPr>
        <w:tc>
          <w:tcPr>
            <w:tcW w:w="960" w:type="dxa"/>
            <w:tcBorders>
              <w:top w:val="nil"/>
              <w:left w:val="single" w:sz="4" w:space="0" w:color="auto"/>
              <w:bottom w:val="single" w:sz="4" w:space="0" w:color="auto"/>
              <w:right w:val="single" w:sz="4" w:space="0" w:color="auto"/>
            </w:tcBorders>
            <w:shd w:val="clear" w:color="000000" w:fill="D0CECE"/>
            <w:noWrap/>
            <w:vAlign w:val="center"/>
            <w:hideMark/>
          </w:tcPr>
          <w:p w14:paraId="3E8FE729" w14:textId="77777777" w:rsidR="0061140B" w:rsidRPr="007B172C" w:rsidRDefault="0061140B" w:rsidP="007B172C">
            <w:pPr>
              <w:spacing w:after="0" w:line="240" w:lineRule="auto"/>
              <w:jc w:val="both"/>
              <w:rPr>
                <w:rFonts w:ascii="Times New Roman" w:eastAsia="Times New Roman" w:hAnsi="Times New Roman" w:cs="Times New Roman"/>
                <w:color w:val="000000"/>
                <w:kern w:val="0"/>
                <w:sz w:val="22"/>
                <w:szCs w:val="22"/>
                <w14:ligatures w14:val="none"/>
              </w:rPr>
            </w:pPr>
            <w:r w:rsidRPr="007B172C">
              <w:rPr>
                <w:rFonts w:ascii="Times New Roman" w:eastAsia="Times New Roman" w:hAnsi="Times New Roman" w:cs="Times New Roman"/>
                <w:color w:val="000000"/>
                <w:kern w:val="0"/>
                <w:sz w:val="22"/>
                <w:szCs w:val="22"/>
                <w14:ligatures w14:val="none"/>
              </w:rPr>
              <w:t>1000</w:t>
            </w:r>
          </w:p>
        </w:tc>
      </w:tr>
    </w:tbl>
    <w:p w14:paraId="1AABFAA7" w14:textId="0BF79472" w:rsidR="00496060" w:rsidRPr="007B172C" w:rsidRDefault="00496060" w:rsidP="007B172C">
      <w:pPr>
        <w:spacing w:line="240" w:lineRule="auto"/>
        <w:jc w:val="both"/>
        <w:rPr>
          <w:rFonts w:ascii="Times New Roman" w:hAnsi="Times New Roman" w:cs="Times New Roman"/>
        </w:rPr>
      </w:pPr>
      <w:r w:rsidRPr="007B172C">
        <w:rPr>
          <w:rFonts w:ascii="Times New Roman" w:hAnsi="Times New Roman" w:cs="Times New Roman"/>
        </w:rPr>
        <w:t>Figure4.</w:t>
      </w:r>
      <w:r w:rsidR="00C51639" w:rsidRPr="007B172C">
        <w:rPr>
          <w:rFonts w:ascii="Times New Roman" w:hAnsi="Times New Roman" w:cs="Times New Roman"/>
        </w:rPr>
        <w:t xml:space="preserve"> (Inverse Ranking Formula)</w:t>
      </w:r>
    </w:p>
    <w:p w14:paraId="7B4C2D81" w14:textId="764D3B4D" w:rsidR="00C51639" w:rsidRPr="007B172C" w:rsidRDefault="00C51639" w:rsidP="007B172C">
      <w:pPr>
        <w:spacing w:line="240" w:lineRule="auto"/>
        <w:jc w:val="both"/>
        <w:rPr>
          <w:rFonts w:ascii="Times New Roman" w:hAnsi="Times New Roman" w:cs="Times New Roman"/>
        </w:rPr>
      </w:pPr>
      <w:r w:rsidRPr="007B172C">
        <w:rPr>
          <w:rFonts w:ascii="Times New Roman" w:hAnsi="Times New Roman" w:cs="Times New Roman"/>
        </w:rPr>
        <w:lastRenderedPageBreak/>
        <w:t>Source:</w:t>
      </w:r>
      <w:hyperlink r:id="rId77" w:history="1">
        <w:r w:rsidR="007C41AC" w:rsidRPr="007B172C">
          <w:rPr>
            <w:rStyle w:val="Hiperhivatkozs"/>
            <w:rFonts w:ascii="Times New Roman" w:hAnsi="Times New Roman" w:cs="Times New Roman"/>
          </w:rPr>
          <w:t>https://view.officeapps.live.com/op/view.aspx?src=https%3A%2F%2Fmiau.my-x.hu%2Fmiau%2F328%2Fgb%2FOAM_AI%2520(3).xlsx&amp;wdOrigin=BROWSELINK</w:t>
        </w:r>
      </w:hyperlink>
    </w:p>
    <w:p w14:paraId="4869A2FD" w14:textId="71F060B3" w:rsidR="00496060" w:rsidRPr="007B172C" w:rsidRDefault="00C51639" w:rsidP="007B172C">
      <w:pPr>
        <w:spacing w:line="240" w:lineRule="auto"/>
        <w:jc w:val="both"/>
        <w:rPr>
          <w:rFonts w:ascii="Times New Roman" w:hAnsi="Times New Roman" w:cs="Times New Roman"/>
        </w:rPr>
      </w:pPr>
      <w:r w:rsidRPr="007B172C">
        <w:rPr>
          <w:rFonts w:ascii="Times New Roman" w:hAnsi="Times New Roman" w:cs="Times New Roman"/>
          <w:noProof/>
        </w:rPr>
        <w:drawing>
          <wp:inline distT="0" distB="0" distL="0" distR="0" wp14:anchorId="2DBAACB6" wp14:editId="15888096">
            <wp:extent cx="5943600" cy="2322830"/>
            <wp:effectExtent l="0" t="0" r="0" b="1270"/>
            <wp:docPr id="120054618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46181" name="Picture 1200546181"/>
                    <pic:cNvPicPr/>
                  </pic:nvPicPr>
                  <pic:blipFill>
                    <a:blip r:embed="rId78" cstate="print">
                      <a:extLst>
                        <a:ext uri="{28A0092B-C50C-407E-A947-70E740481C1C}">
                          <a14:useLocalDpi xmlns:a14="http://schemas.microsoft.com/office/drawing/2010/main" val="0"/>
                        </a:ext>
                      </a:extLst>
                    </a:blip>
                    <a:stretch>
                      <a:fillRect/>
                    </a:stretch>
                  </pic:blipFill>
                  <pic:spPr>
                    <a:xfrm>
                      <a:off x="0" y="0"/>
                      <a:ext cx="5943600" cy="2322830"/>
                    </a:xfrm>
                    <a:prstGeom prst="rect">
                      <a:avLst/>
                    </a:prstGeom>
                  </pic:spPr>
                </pic:pic>
              </a:graphicData>
            </a:graphic>
          </wp:inline>
        </w:drawing>
      </w:r>
    </w:p>
    <w:p w14:paraId="185C52F3" w14:textId="77777777" w:rsidR="009F1DBF" w:rsidRPr="007B172C" w:rsidRDefault="009F1DBF" w:rsidP="007B172C">
      <w:pPr>
        <w:spacing w:line="240" w:lineRule="auto"/>
        <w:jc w:val="both"/>
        <w:rPr>
          <w:rFonts w:ascii="Times New Roman" w:hAnsi="Times New Roman" w:cs="Times New Roman"/>
        </w:rPr>
      </w:pPr>
      <w:r w:rsidRPr="007B172C">
        <w:rPr>
          <w:rFonts w:ascii="Times New Roman" w:hAnsi="Times New Roman" w:cs="Times New Roman"/>
        </w:rPr>
        <w:br w:type="page"/>
      </w:r>
    </w:p>
    <w:p w14:paraId="529DDA55" w14:textId="569D3B1E" w:rsidR="00496060" w:rsidRPr="007B172C" w:rsidRDefault="00496060" w:rsidP="007B172C">
      <w:pPr>
        <w:spacing w:line="240" w:lineRule="auto"/>
        <w:jc w:val="both"/>
        <w:rPr>
          <w:rFonts w:ascii="Times New Roman" w:hAnsi="Times New Roman" w:cs="Times New Roman"/>
          <w:noProof/>
        </w:rPr>
      </w:pPr>
      <w:r w:rsidRPr="007B172C">
        <w:rPr>
          <w:rFonts w:ascii="Times New Roman" w:hAnsi="Times New Roman" w:cs="Times New Roman"/>
        </w:rPr>
        <w:lastRenderedPageBreak/>
        <w:t>Figure5.</w:t>
      </w:r>
      <w:r w:rsidR="009F1DBF" w:rsidRPr="007B172C">
        <w:rPr>
          <w:rFonts w:ascii="Times New Roman" w:hAnsi="Times New Roman" w:cs="Times New Roman"/>
          <w:noProof/>
        </w:rPr>
        <w:t xml:space="preserve"> (Direct Ranking and Inverse Ranking Validation)</w:t>
      </w:r>
    </w:p>
    <w:p w14:paraId="36C0F303" w14:textId="6E32FCF9" w:rsidR="00496060" w:rsidRPr="007B172C" w:rsidRDefault="009F1DBF" w:rsidP="007B172C">
      <w:pPr>
        <w:spacing w:line="240" w:lineRule="auto"/>
        <w:jc w:val="both"/>
        <w:rPr>
          <w:rFonts w:ascii="Times New Roman" w:hAnsi="Times New Roman" w:cs="Times New Roman"/>
        </w:rPr>
      </w:pPr>
      <w:r w:rsidRPr="007B172C">
        <w:rPr>
          <w:rFonts w:ascii="Times New Roman" w:hAnsi="Times New Roman" w:cs="Times New Roman"/>
          <w:noProof/>
        </w:rPr>
        <w:t>Source:</w:t>
      </w:r>
      <w:hyperlink r:id="rId79" w:history="1">
        <w:r w:rsidR="007C41AC" w:rsidRPr="007B172C">
          <w:rPr>
            <w:rStyle w:val="Hiperhivatkozs"/>
            <w:rFonts w:ascii="Times New Roman" w:hAnsi="Times New Roman" w:cs="Times New Roman"/>
            <w:noProof/>
          </w:rPr>
          <w:t>https://view.officeapps.live.com/op/view.aspx?src=https%3A%2F%2Fmiau.my-x.hu%2Fmiau%2F328%2Fgb%2FOAM_AI%2520(3).xlsx&amp;wdOrigin=BROWSELINK</w:t>
        </w:r>
      </w:hyperlink>
    </w:p>
    <w:p w14:paraId="17B48D81" w14:textId="28E7056D" w:rsidR="00496060" w:rsidRPr="007B172C" w:rsidRDefault="009F1DBF" w:rsidP="007B172C">
      <w:pPr>
        <w:spacing w:line="240" w:lineRule="auto"/>
        <w:jc w:val="both"/>
        <w:rPr>
          <w:rFonts w:ascii="Times New Roman" w:hAnsi="Times New Roman" w:cs="Times New Roman"/>
        </w:rPr>
      </w:pPr>
      <w:r w:rsidRPr="007B172C">
        <w:rPr>
          <w:rFonts w:ascii="Times New Roman" w:hAnsi="Times New Roman" w:cs="Times New Roman"/>
          <w:noProof/>
        </w:rPr>
        <w:drawing>
          <wp:inline distT="0" distB="0" distL="0" distR="0" wp14:anchorId="47E5B024" wp14:editId="2F551349">
            <wp:extent cx="4564380" cy="6494407"/>
            <wp:effectExtent l="0" t="0" r="7620" b="1905"/>
            <wp:docPr id="166805410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054103" name="Picture 1668054103"/>
                    <pic:cNvPicPr/>
                  </pic:nvPicPr>
                  <pic:blipFill>
                    <a:blip r:embed="rId80">
                      <a:extLst>
                        <a:ext uri="{28A0092B-C50C-407E-A947-70E740481C1C}">
                          <a14:useLocalDpi xmlns:a14="http://schemas.microsoft.com/office/drawing/2010/main" val="0"/>
                        </a:ext>
                      </a:extLst>
                    </a:blip>
                    <a:stretch>
                      <a:fillRect/>
                    </a:stretch>
                  </pic:blipFill>
                  <pic:spPr>
                    <a:xfrm>
                      <a:off x="0" y="0"/>
                      <a:ext cx="4574585" cy="6508928"/>
                    </a:xfrm>
                    <a:prstGeom prst="rect">
                      <a:avLst/>
                    </a:prstGeom>
                  </pic:spPr>
                </pic:pic>
              </a:graphicData>
            </a:graphic>
          </wp:inline>
        </w:drawing>
      </w:r>
    </w:p>
    <w:p w14:paraId="7B513198" w14:textId="77777777" w:rsidR="009F1DBF" w:rsidRPr="007B172C" w:rsidRDefault="009F1DBF" w:rsidP="007B172C">
      <w:pPr>
        <w:spacing w:line="240" w:lineRule="auto"/>
        <w:jc w:val="both"/>
        <w:rPr>
          <w:rFonts w:ascii="Times New Roman" w:hAnsi="Times New Roman" w:cs="Times New Roman"/>
        </w:rPr>
      </w:pPr>
      <w:r w:rsidRPr="007B172C">
        <w:rPr>
          <w:rFonts w:ascii="Times New Roman" w:hAnsi="Times New Roman" w:cs="Times New Roman"/>
        </w:rPr>
        <w:br w:type="page"/>
      </w:r>
    </w:p>
    <w:p w14:paraId="73327C86" w14:textId="674CE484" w:rsidR="00496060" w:rsidRPr="007B172C" w:rsidRDefault="00496060" w:rsidP="007B172C">
      <w:pPr>
        <w:spacing w:line="240" w:lineRule="auto"/>
        <w:jc w:val="both"/>
        <w:rPr>
          <w:rFonts w:ascii="Times New Roman" w:hAnsi="Times New Roman" w:cs="Times New Roman"/>
        </w:rPr>
      </w:pPr>
      <w:r w:rsidRPr="007B172C">
        <w:rPr>
          <w:rFonts w:ascii="Times New Roman" w:hAnsi="Times New Roman" w:cs="Times New Roman"/>
        </w:rPr>
        <w:lastRenderedPageBreak/>
        <w:t>Figure6.</w:t>
      </w:r>
      <w:r w:rsidR="001F2F9A" w:rsidRPr="007B172C">
        <w:rPr>
          <w:rFonts w:ascii="Times New Roman" w:hAnsi="Times New Roman" w:cs="Times New Roman"/>
        </w:rPr>
        <w:t xml:space="preserve"> (Object ranking by using excel formula)</w:t>
      </w:r>
    </w:p>
    <w:p w14:paraId="4A84B412" w14:textId="6B85171C" w:rsidR="001F2F9A" w:rsidRPr="007B172C" w:rsidRDefault="001F2F9A" w:rsidP="007B172C">
      <w:pPr>
        <w:spacing w:line="240" w:lineRule="auto"/>
        <w:jc w:val="both"/>
        <w:rPr>
          <w:rFonts w:ascii="Times New Roman" w:hAnsi="Times New Roman" w:cs="Times New Roman"/>
        </w:rPr>
      </w:pPr>
      <w:r w:rsidRPr="007B172C">
        <w:rPr>
          <w:rFonts w:ascii="Times New Roman" w:hAnsi="Times New Roman" w:cs="Times New Roman"/>
        </w:rPr>
        <w:t>Source:</w:t>
      </w:r>
      <w:hyperlink r:id="rId81" w:history="1">
        <w:r w:rsidR="007C41AC" w:rsidRPr="007B172C">
          <w:rPr>
            <w:rStyle w:val="Hiperhivatkozs"/>
            <w:rFonts w:ascii="Times New Roman" w:hAnsi="Times New Roman" w:cs="Times New Roman"/>
          </w:rPr>
          <w:t>https://view.officeapps.live.com/op/view.aspx?src=https%3A%2F%2Fmiau.my-x.hu%2Fmiau%2F328%2Fgb%2FOAM_AI%2520(3).xlsx&amp;wdOrigin=BROWSELINK</w:t>
        </w:r>
      </w:hyperlink>
    </w:p>
    <w:p w14:paraId="52A8D9B3" w14:textId="49AC74D6" w:rsidR="00496060" w:rsidRPr="007B172C" w:rsidRDefault="001F2F9A" w:rsidP="007B172C">
      <w:pPr>
        <w:spacing w:line="240" w:lineRule="auto"/>
        <w:jc w:val="both"/>
        <w:rPr>
          <w:rFonts w:ascii="Times New Roman" w:hAnsi="Times New Roman" w:cs="Times New Roman"/>
        </w:rPr>
      </w:pPr>
      <w:r w:rsidRPr="007B172C">
        <w:rPr>
          <w:rFonts w:ascii="Times New Roman" w:hAnsi="Times New Roman" w:cs="Times New Roman"/>
          <w:noProof/>
        </w:rPr>
        <w:drawing>
          <wp:inline distT="0" distB="0" distL="0" distR="0" wp14:anchorId="780B19B2" wp14:editId="63A11CC1">
            <wp:extent cx="4763165" cy="6430272"/>
            <wp:effectExtent l="0" t="0" r="0" b="8890"/>
            <wp:docPr id="12170830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08306" name="Picture 121708306"/>
                    <pic:cNvPicPr/>
                  </pic:nvPicPr>
                  <pic:blipFill>
                    <a:blip r:embed="rId82">
                      <a:extLst>
                        <a:ext uri="{28A0092B-C50C-407E-A947-70E740481C1C}">
                          <a14:useLocalDpi xmlns:a14="http://schemas.microsoft.com/office/drawing/2010/main" val="0"/>
                        </a:ext>
                      </a:extLst>
                    </a:blip>
                    <a:stretch>
                      <a:fillRect/>
                    </a:stretch>
                  </pic:blipFill>
                  <pic:spPr>
                    <a:xfrm>
                      <a:off x="0" y="0"/>
                      <a:ext cx="4763165" cy="6430272"/>
                    </a:xfrm>
                    <a:prstGeom prst="rect">
                      <a:avLst/>
                    </a:prstGeom>
                  </pic:spPr>
                </pic:pic>
              </a:graphicData>
            </a:graphic>
          </wp:inline>
        </w:drawing>
      </w:r>
    </w:p>
    <w:p w14:paraId="399D68A8" w14:textId="77777777" w:rsidR="001F2F9A" w:rsidRPr="007B172C" w:rsidRDefault="001F2F9A" w:rsidP="007B172C">
      <w:pPr>
        <w:spacing w:line="240" w:lineRule="auto"/>
        <w:jc w:val="both"/>
        <w:rPr>
          <w:rFonts w:ascii="Times New Roman" w:hAnsi="Times New Roman" w:cs="Times New Roman"/>
        </w:rPr>
      </w:pPr>
      <w:r w:rsidRPr="007B172C">
        <w:rPr>
          <w:rFonts w:ascii="Times New Roman" w:hAnsi="Times New Roman" w:cs="Times New Roman"/>
        </w:rPr>
        <w:br w:type="page"/>
      </w:r>
    </w:p>
    <w:p w14:paraId="36261AED" w14:textId="115639D3" w:rsidR="00496060" w:rsidRPr="007B172C" w:rsidRDefault="00496060" w:rsidP="007B172C">
      <w:pPr>
        <w:spacing w:line="240" w:lineRule="auto"/>
        <w:jc w:val="both"/>
        <w:rPr>
          <w:rFonts w:ascii="Times New Roman" w:hAnsi="Times New Roman" w:cs="Times New Roman"/>
        </w:rPr>
      </w:pPr>
      <w:r w:rsidRPr="007B172C">
        <w:rPr>
          <w:rFonts w:ascii="Times New Roman" w:hAnsi="Times New Roman" w:cs="Times New Roman"/>
        </w:rPr>
        <w:lastRenderedPageBreak/>
        <w:t>Figure7.</w:t>
      </w:r>
      <w:r w:rsidR="00501A88" w:rsidRPr="007B172C">
        <w:rPr>
          <w:rFonts w:ascii="Times New Roman" w:hAnsi="Times New Roman" w:cs="Times New Roman"/>
        </w:rPr>
        <w:t xml:space="preserve"> (Attribute Exclusion by using Object Numbers-1)</w:t>
      </w:r>
    </w:p>
    <w:p w14:paraId="59FFB015" w14:textId="659B2BD9" w:rsidR="00501A88" w:rsidRPr="007B172C" w:rsidRDefault="00501A88" w:rsidP="007B172C">
      <w:pPr>
        <w:spacing w:line="240" w:lineRule="auto"/>
        <w:jc w:val="both"/>
        <w:rPr>
          <w:rFonts w:ascii="Times New Roman" w:hAnsi="Times New Roman" w:cs="Times New Roman"/>
        </w:rPr>
      </w:pPr>
      <w:r w:rsidRPr="007B172C">
        <w:rPr>
          <w:rFonts w:ascii="Times New Roman" w:hAnsi="Times New Roman" w:cs="Times New Roman"/>
        </w:rPr>
        <w:t>Source:</w:t>
      </w:r>
      <w:hyperlink r:id="rId83" w:history="1">
        <w:r w:rsidR="007C41AC" w:rsidRPr="007B172C">
          <w:rPr>
            <w:rStyle w:val="Hiperhivatkozs"/>
            <w:rFonts w:ascii="Times New Roman" w:hAnsi="Times New Roman" w:cs="Times New Roman"/>
          </w:rPr>
          <w:t>https://view.officeapps.live.com/op/view.aspx?src=https%3A%2F%2Fmiau.my-x.hu%2Fmiau%2F328%2Fgb%2FOAM_AI%2520(3).xlsx&amp;wdOrigin=BROWSELINK</w:t>
        </w:r>
      </w:hyperlink>
    </w:p>
    <w:p w14:paraId="14CE60E7" w14:textId="4DF11897" w:rsidR="00496060" w:rsidRPr="007B172C" w:rsidRDefault="00501A88" w:rsidP="007B172C">
      <w:pPr>
        <w:spacing w:line="240" w:lineRule="auto"/>
        <w:jc w:val="both"/>
        <w:rPr>
          <w:rFonts w:ascii="Times New Roman" w:hAnsi="Times New Roman" w:cs="Times New Roman"/>
        </w:rPr>
      </w:pPr>
      <w:r w:rsidRPr="007B172C">
        <w:rPr>
          <w:rFonts w:ascii="Times New Roman" w:hAnsi="Times New Roman" w:cs="Times New Roman"/>
          <w:noProof/>
        </w:rPr>
        <w:drawing>
          <wp:inline distT="0" distB="0" distL="0" distR="0" wp14:anchorId="354947C0" wp14:editId="3A48B6B5">
            <wp:extent cx="5943600" cy="2886710"/>
            <wp:effectExtent l="0" t="0" r="0" b="8890"/>
            <wp:docPr id="44353425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534259" name="Picture 443534259"/>
                    <pic:cNvPicPr/>
                  </pic:nvPicPr>
                  <pic:blipFill>
                    <a:blip r:embed="rId84">
                      <a:extLst>
                        <a:ext uri="{28A0092B-C50C-407E-A947-70E740481C1C}">
                          <a14:useLocalDpi xmlns:a14="http://schemas.microsoft.com/office/drawing/2010/main" val="0"/>
                        </a:ext>
                      </a:extLst>
                    </a:blip>
                    <a:stretch>
                      <a:fillRect/>
                    </a:stretch>
                  </pic:blipFill>
                  <pic:spPr>
                    <a:xfrm>
                      <a:off x="0" y="0"/>
                      <a:ext cx="5943600" cy="2886710"/>
                    </a:xfrm>
                    <a:prstGeom prst="rect">
                      <a:avLst/>
                    </a:prstGeom>
                  </pic:spPr>
                </pic:pic>
              </a:graphicData>
            </a:graphic>
          </wp:inline>
        </w:drawing>
      </w:r>
    </w:p>
    <w:p w14:paraId="62012EEC" w14:textId="62720D57" w:rsidR="00496060" w:rsidRPr="007B172C" w:rsidRDefault="00496060" w:rsidP="007B172C">
      <w:pPr>
        <w:spacing w:line="240" w:lineRule="auto"/>
        <w:jc w:val="both"/>
        <w:rPr>
          <w:rFonts w:ascii="Times New Roman" w:hAnsi="Times New Roman" w:cs="Times New Roman"/>
        </w:rPr>
      </w:pPr>
      <w:r w:rsidRPr="007B172C">
        <w:rPr>
          <w:rFonts w:ascii="Times New Roman" w:hAnsi="Times New Roman" w:cs="Times New Roman"/>
        </w:rPr>
        <w:br w:type="page"/>
      </w:r>
    </w:p>
    <w:p w14:paraId="4C76BB3D" w14:textId="05C6FE07" w:rsidR="00496060" w:rsidRPr="007B172C" w:rsidRDefault="00496060" w:rsidP="007B172C">
      <w:pPr>
        <w:spacing w:line="240" w:lineRule="auto"/>
        <w:jc w:val="both"/>
        <w:rPr>
          <w:rFonts w:ascii="Times New Roman" w:hAnsi="Times New Roman" w:cs="Times New Roman"/>
        </w:rPr>
      </w:pPr>
      <w:r w:rsidRPr="007B172C">
        <w:rPr>
          <w:rFonts w:ascii="Times New Roman" w:hAnsi="Times New Roman" w:cs="Times New Roman"/>
        </w:rPr>
        <w:lastRenderedPageBreak/>
        <w:t>Figure8.</w:t>
      </w:r>
      <w:r w:rsidR="006F5750" w:rsidRPr="007B172C">
        <w:rPr>
          <w:rFonts w:ascii="Times New Roman" w:hAnsi="Times New Roman" w:cs="Times New Roman"/>
        </w:rPr>
        <w:t xml:space="preserve"> (COCO Y0 engine interface)</w:t>
      </w:r>
    </w:p>
    <w:p w14:paraId="77DC4545" w14:textId="428B8581" w:rsidR="000F0EE7" w:rsidRPr="007B172C" w:rsidRDefault="006F5750" w:rsidP="007B172C">
      <w:pPr>
        <w:spacing w:line="240" w:lineRule="auto"/>
        <w:jc w:val="both"/>
        <w:rPr>
          <w:rFonts w:ascii="Times New Roman" w:hAnsi="Times New Roman" w:cs="Times New Roman"/>
        </w:rPr>
      </w:pPr>
      <w:r w:rsidRPr="007B172C">
        <w:rPr>
          <w:rFonts w:ascii="Times New Roman" w:hAnsi="Times New Roman" w:cs="Times New Roman"/>
        </w:rPr>
        <w:t xml:space="preserve">Source: </w:t>
      </w:r>
      <w:hyperlink r:id="rId85" w:history="1">
        <w:r w:rsidR="000F0EE7" w:rsidRPr="007B172C">
          <w:rPr>
            <w:rStyle w:val="Hiperhivatkozs"/>
            <w:rFonts w:ascii="Times New Roman" w:hAnsi="Times New Roman" w:cs="Times New Roman"/>
          </w:rPr>
          <w:t>https://miau.my-x.hu/myx-free/coco/beker_y0.php</w:t>
        </w:r>
      </w:hyperlink>
      <w:r w:rsidR="000F0EE7" w:rsidRPr="007B172C">
        <w:rPr>
          <w:rFonts w:ascii="Times New Roman" w:hAnsi="Times New Roman" w:cs="Times New Roman"/>
        </w:rPr>
        <w:t xml:space="preserve"> </w:t>
      </w:r>
    </w:p>
    <w:p w14:paraId="1758D452" w14:textId="40A4A0BA" w:rsidR="00496060" w:rsidRPr="007B172C" w:rsidRDefault="00496060" w:rsidP="007B172C">
      <w:pPr>
        <w:spacing w:line="240" w:lineRule="auto"/>
        <w:jc w:val="both"/>
        <w:rPr>
          <w:rFonts w:ascii="Times New Roman" w:hAnsi="Times New Roman" w:cs="Times New Roman"/>
        </w:rPr>
      </w:pPr>
      <w:r w:rsidRPr="007B172C">
        <w:rPr>
          <w:rFonts w:ascii="Times New Roman" w:hAnsi="Times New Roman" w:cs="Times New Roman"/>
          <w:noProof/>
        </w:rPr>
        <w:drawing>
          <wp:inline distT="0" distB="0" distL="0" distR="0" wp14:anchorId="06B6C75B" wp14:editId="544D01C9">
            <wp:extent cx="5943600" cy="4153535"/>
            <wp:effectExtent l="0" t="0" r="0" b="0"/>
            <wp:docPr id="1687898546"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898546" name="Picture 1687898546"/>
                    <pic:cNvPicPr/>
                  </pic:nvPicPr>
                  <pic:blipFill>
                    <a:blip r:embed="rId86">
                      <a:extLst>
                        <a:ext uri="{28A0092B-C50C-407E-A947-70E740481C1C}">
                          <a14:useLocalDpi xmlns:a14="http://schemas.microsoft.com/office/drawing/2010/main" val="0"/>
                        </a:ext>
                      </a:extLst>
                    </a:blip>
                    <a:stretch>
                      <a:fillRect/>
                    </a:stretch>
                  </pic:blipFill>
                  <pic:spPr>
                    <a:xfrm>
                      <a:off x="0" y="0"/>
                      <a:ext cx="5943600" cy="4153535"/>
                    </a:xfrm>
                    <a:prstGeom prst="rect">
                      <a:avLst/>
                    </a:prstGeom>
                  </pic:spPr>
                </pic:pic>
              </a:graphicData>
            </a:graphic>
          </wp:inline>
        </w:drawing>
      </w:r>
    </w:p>
    <w:p w14:paraId="053B34CD" w14:textId="77777777" w:rsidR="004043F4" w:rsidRPr="007B172C" w:rsidRDefault="004043F4" w:rsidP="007B172C">
      <w:pPr>
        <w:spacing w:line="240" w:lineRule="auto"/>
        <w:jc w:val="both"/>
        <w:rPr>
          <w:rFonts w:ascii="Times New Roman" w:hAnsi="Times New Roman" w:cs="Times New Roman"/>
        </w:rPr>
      </w:pPr>
      <w:r w:rsidRPr="007B172C">
        <w:rPr>
          <w:rFonts w:ascii="Times New Roman" w:hAnsi="Times New Roman" w:cs="Times New Roman"/>
        </w:rPr>
        <w:br w:type="page"/>
      </w:r>
    </w:p>
    <w:p w14:paraId="5D050D47" w14:textId="3E79245E" w:rsidR="003B3280" w:rsidRPr="007B172C" w:rsidRDefault="00496060" w:rsidP="007B172C">
      <w:pPr>
        <w:spacing w:line="240" w:lineRule="auto"/>
        <w:jc w:val="both"/>
        <w:rPr>
          <w:rFonts w:ascii="Times New Roman" w:hAnsi="Times New Roman" w:cs="Times New Roman"/>
        </w:rPr>
      </w:pPr>
      <w:r w:rsidRPr="007B172C">
        <w:rPr>
          <w:rFonts w:ascii="Times New Roman" w:hAnsi="Times New Roman" w:cs="Times New Roman"/>
        </w:rPr>
        <w:lastRenderedPageBreak/>
        <w:t>Figure9.</w:t>
      </w:r>
      <w:r w:rsidR="003B3280" w:rsidRPr="007B172C">
        <w:rPr>
          <w:rFonts w:ascii="Times New Roman" w:hAnsi="Times New Roman" w:cs="Times New Roman"/>
        </w:rPr>
        <w:t xml:space="preserve"> (Inserting the data into COCO Y0 engine</w:t>
      </w:r>
      <w:r w:rsidR="00A90547" w:rsidRPr="007B172C">
        <w:rPr>
          <w:rFonts w:ascii="Times New Roman" w:hAnsi="Times New Roman" w:cs="Times New Roman"/>
        </w:rPr>
        <w:t>, Object Naming</w:t>
      </w:r>
      <w:r w:rsidR="003B3280" w:rsidRPr="007B172C">
        <w:rPr>
          <w:rFonts w:ascii="Times New Roman" w:hAnsi="Times New Roman" w:cs="Times New Roman"/>
        </w:rPr>
        <w:t>)</w:t>
      </w:r>
    </w:p>
    <w:p w14:paraId="082095CF" w14:textId="6BB669A9" w:rsidR="004043F4" w:rsidRPr="007B172C" w:rsidRDefault="004043F4" w:rsidP="007B172C">
      <w:pPr>
        <w:spacing w:line="240" w:lineRule="auto"/>
        <w:jc w:val="both"/>
        <w:rPr>
          <w:rFonts w:ascii="Times New Roman" w:hAnsi="Times New Roman" w:cs="Times New Roman"/>
        </w:rPr>
      </w:pPr>
      <w:r w:rsidRPr="007B172C">
        <w:rPr>
          <w:rFonts w:ascii="Times New Roman" w:hAnsi="Times New Roman" w:cs="Times New Roman"/>
        </w:rPr>
        <w:t xml:space="preserve">Source: </w:t>
      </w:r>
      <w:hyperlink r:id="rId87" w:history="1">
        <w:r w:rsidRPr="007B172C">
          <w:rPr>
            <w:rStyle w:val="Hiperhivatkozs"/>
            <w:rFonts w:ascii="Times New Roman" w:hAnsi="Times New Roman" w:cs="Times New Roman"/>
          </w:rPr>
          <w:t>https://miau.my-x.hu/myx-free/coco/beker_y0.php</w:t>
        </w:r>
      </w:hyperlink>
      <w:r w:rsidRPr="007B172C">
        <w:rPr>
          <w:rFonts w:ascii="Times New Roman" w:hAnsi="Times New Roman" w:cs="Times New Roman"/>
        </w:rPr>
        <w:t xml:space="preserve"> </w:t>
      </w:r>
    </w:p>
    <w:p w14:paraId="5C4F2BB1" w14:textId="1907D863" w:rsidR="00496060" w:rsidRPr="007B172C" w:rsidRDefault="00496060" w:rsidP="007B172C">
      <w:pPr>
        <w:spacing w:line="240" w:lineRule="auto"/>
        <w:jc w:val="both"/>
        <w:rPr>
          <w:rFonts w:ascii="Times New Roman" w:hAnsi="Times New Roman" w:cs="Times New Roman"/>
        </w:rPr>
      </w:pPr>
      <w:r w:rsidRPr="007B172C">
        <w:rPr>
          <w:rFonts w:ascii="Times New Roman" w:hAnsi="Times New Roman" w:cs="Times New Roman"/>
          <w:noProof/>
        </w:rPr>
        <w:drawing>
          <wp:inline distT="0" distB="0" distL="0" distR="0" wp14:anchorId="6DED4EE4" wp14:editId="08243A2E">
            <wp:extent cx="5943600" cy="3936365"/>
            <wp:effectExtent l="0" t="0" r="0" b="6985"/>
            <wp:docPr id="28218314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183140" name="Picture 282183140"/>
                    <pic:cNvPicPr/>
                  </pic:nvPicPr>
                  <pic:blipFill>
                    <a:blip r:embed="rId88">
                      <a:extLst>
                        <a:ext uri="{28A0092B-C50C-407E-A947-70E740481C1C}">
                          <a14:useLocalDpi xmlns:a14="http://schemas.microsoft.com/office/drawing/2010/main" val="0"/>
                        </a:ext>
                      </a:extLst>
                    </a:blip>
                    <a:stretch>
                      <a:fillRect/>
                    </a:stretch>
                  </pic:blipFill>
                  <pic:spPr>
                    <a:xfrm>
                      <a:off x="0" y="0"/>
                      <a:ext cx="5943600" cy="3936365"/>
                    </a:xfrm>
                    <a:prstGeom prst="rect">
                      <a:avLst/>
                    </a:prstGeom>
                  </pic:spPr>
                </pic:pic>
              </a:graphicData>
            </a:graphic>
          </wp:inline>
        </w:drawing>
      </w:r>
    </w:p>
    <w:p w14:paraId="14E120F6" w14:textId="77777777" w:rsidR="00496060" w:rsidRPr="007B172C" w:rsidRDefault="00496060" w:rsidP="007B172C">
      <w:pPr>
        <w:spacing w:line="240" w:lineRule="auto"/>
        <w:jc w:val="both"/>
        <w:rPr>
          <w:rFonts w:ascii="Times New Roman" w:hAnsi="Times New Roman" w:cs="Times New Roman"/>
        </w:rPr>
      </w:pPr>
      <w:r w:rsidRPr="007B172C">
        <w:rPr>
          <w:rFonts w:ascii="Times New Roman" w:hAnsi="Times New Roman" w:cs="Times New Roman"/>
        </w:rPr>
        <w:br w:type="page"/>
      </w:r>
    </w:p>
    <w:p w14:paraId="420BB05C" w14:textId="5FD7D82C" w:rsidR="00496060" w:rsidRPr="007B172C" w:rsidRDefault="00496060" w:rsidP="007B172C">
      <w:pPr>
        <w:spacing w:line="240" w:lineRule="auto"/>
        <w:jc w:val="both"/>
        <w:rPr>
          <w:rFonts w:ascii="Times New Roman" w:hAnsi="Times New Roman" w:cs="Times New Roman"/>
        </w:rPr>
      </w:pPr>
      <w:r w:rsidRPr="007B172C">
        <w:rPr>
          <w:rFonts w:ascii="Times New Roman" w:hAnsi="Times New Roman" w:cs="Times New Roman"/>
        </w:rPr>
        <w:lastRenderedPageBreak/>
        <w:t>Figure10.</w:t>
      </w:r>
      <w:r w:rsidR="00A90547" w:rsidRPr="007B172C">
        <w:rPr>
          <w:rFonts w:ascii="Times New Roman" w:hAnsi="Times New Roman" w:cs="Times New Roman"/>
        </w:rPr>
        <w:t xml:space="preserve"> (Inserting the data into COCO Y0 engine, Attribute Naming)</w:t>
      </w:r>
    </w:p>
    <w:p w14:paraId="1B9936CA" w14:textId="41CBEB12" w:rsidR="00A90547" w:rsidRPr="007B172C" w:rsidRDefault="00A90547" w:rsidP="007B172C">
      <w:pPr>
        <w:spacing w:line="240" w:lineRule="auto"/>
        <w:jc w:val="both"/>
        <w:rPr>
          <w:rFonts w:ascii="Times New Roman" w:hAnsi="Times New Roman" w:cs="Times New Roman"/>
        </w:rPr>
      </w:pPr>
      <w:r w:rsidRPr="007B172C">
        <w:rPr>
          <w:rFonts w:ascii="Times New Roman" w:hAnsi="Times New Roman" w:cs="Times New Roman"/>
        </w:rPr>
        <w:t xml:space="preserve">Source: </w:t>
      </w:r>
      <w:hyperlink r:id="rId89" w:history="1">
        <w:r w:rsidRPr="007B172C">
          <w:rPr>
            <w:rStyle w:val="Hiperhivatkozs"/>
            <w:rFonts w:ascii="Times New Roman" w:hAnsi="Times New Roman" w:cs="Times New Roman"/>
          </w:rPr>
          <w:t>https://miau.my-x.hu/myx-free/coco/beker_y0.php</w:t>
        </w:r>
      </w:hyperlink>
      <w:r w:rsidRPr="007B172C">
        <w:rPr>
          <w:rFonts w:ascii="Times New Roman" w:hAnsi="Times New Roman" w:cs="Times New Roman"/>
        </w:rPr>
        <w:t xml:space="preserve"> </w:t>
      </w:r>
    </w:p>
    <w:p w14:paraId="7D911785" w14:textId="36FDE8E4" w:rsidR="00496060" w:rsidRPr="007B172C" w:rsidRDefault="00496060" w:rsidP="007B172C">
      <w:pPr>
        <w:spacing w:line="240" w:lineRule="auto"/>
        <w:jc w:val="both"/>
        <w:rPr>
          <w:rFonts w:ascii="Times New Roman" w:hAnsi="Times New Roman" w:cs="Times New Roman"/>
        </w:rPr>
      </w:pPr>
      <w:r w:rsidRPr="007B172C">
        <w:rPr>
          <w:rFonts w:ascii="Times New Roman" w:hAnsi="Times New Roman" w:cs="Times New Roman"/>
          <w:noProof/>
        </w:rPr>
        <w:drawing>
          <wp:inline distT="0" distB="0" distL="0" distR="0" wp14:anchorId="45DC3836" wp14:editId="7FEFCB95">
            <wp:extent cx="5943600" cy="3868420"/>
            <wp:effectExtent l="0" t="0" r="0" b="0"/>
            <wp:docPr id="206813052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130525" name="Picture 2068130525"/>
                    <pic:cNvPicPr/>
                  </pic:nvPicPr>
                  <pic:blipFill>
                    <a:blip r:embed="rId90">
                      <a:extLst>
                        <a:ext uri="{28A0092B-C50C-407E-A947-70E740481C1C}">
                          <a14:useLocalDpi xmlns:a14="http://schemas.microsoft.com/office/drawing/2010/main" val="0"/>
                        </a:ext>
                      </a:extLst>
                    </a:blip>
                    <a:stretch>
                      <a:fillRect/>
                    </a:stretch>
                  </pic:blipFill>
                  <pic:spPr>
                    <a:xfrm>
                      <a:off x="0" y="0"/>
                      <a:ext cx="5943600" cy="3868420"/>
                    </a:xfrm>
                    <a:prstGeom prst="rect">
                      <a:avLst/>
                    </a:prstGeom>
                  </pic:spPr>
                </pic:pic>
              </a:graphicData>
            </a:graphic>
          </wp:inline>
        </w:drawing>
      </w:r>
    </w:p>
    <w:p w14:paraId="2019266D" w14:textId="77777777" w:rsidR="00A90547" w:rsidRPr="007B172C" w:rsidRDefault="00A90547" w:rsidP="007B172C">
      <w:pPr>
        <w:spacing w:line="240" w:lineRule="auto"/>
        <w:jc w:val="both"/>
        <w:rPr>
          <w:rFonts w:ascii="Times New Roman" w:hAnsi="Times New Roman" w:cs="Times New Roman"/>
        </w:rPr>
      </w:pPr>
      <w:r w:rsidRPr="007B172C">
        <w:rPr>
          <w:rFonts w:ascii="Times New Roman" w:hAnsi="Times New Roman" w:cs="Times New Roman"/>
        </w:rPr>
        <w:br w:type="page"/>
      </w:r>
    </w:p>
    <w:p w14:paraId="24C92A02" w14:textId="3B566421" w:rsidR="00496060" w:rsidRPr="007B172C" w:rsidRDefault="00496060" w:rsidP="007B172C">
      <w:pPr>
        <w:spacing w:line="240" w:lineRule="auto"/>
        <w:jc w:val="both"/>
        <w:rPr>
          <w:rFonts w:ascii="Times New Roman" w:hAnsi="Times New Roman" w:cs="Times New Roman"/>
        </w:rPr>
      </w:pPr>
      <w:r w:rsidRPr="007B172C">
        <w:rPr>
          <w:rFonts w:ascii="Times New Roman" w:hAnsi="Times New Roman" w:cs="Times New Roman"/>
        </w:rPr>
        <w:lastRenderedPageBreak/>
        <w:t>Figure11.</w:t>
      </w:r>
      <w:r w:rsidR="006F0172" w:rsidRPr="007B172C">
        <w:rPr>
          <w:rFonts w:ascii="Times New Roman" w:hAnsi="Times New Roman" w:cs="Times New Roman"/>
        </w:rPr>
        <w:t xml:space="preserve"> (Results, Objects ranked by its estimations)</w:t>
      </w:r>
    </w:p>
    <w:p w14:paraId="6AE09FA2" w14:textId="719311CB" w:rsidR="003F40C0" w:rsidRPr="007B172C" w:rsidRDefault="006F0172" w:rsidP="007B172C">
      <w:pPr>
        <w:spacing w:line="240" w:lineRule="auto"/>
        <w:jc w:val="both"/>
        <w:rPr>
          <w:rFonts w:ascii="Times New Roman" w:hAnsi="Times New Roman" w:cs="Times New Roman"/>
        </w:rPr>
      </w:pPr>
      <w:r w:rsidRPr="007B172C">
        <w:rPr>
          <w:rFonts w:ascii="Times New Roman" w:hAnsi="Times New Roman" w:cs="Times New Roman"/>
        </w:rPr>
        <w:t>Source:</w:t>
      </w:r>
      <w:hyperlink r:id="rId91" w:history="1">
        <w:r w:rsidR="007C41AC" w:rsidRPr="007B172C">
          <w:rPr>
            <w:rStyle w:val="Hiperhivatkozs"/>
            <w:rFonts w:ascii="Times New Roman" w:hAnsi="Times New Roman" w:cs="Times New Roman"/>
          </w:rPr>
          <w:t>https://view.officeapps.live.com/op/view.aspx?src=https%3A%2F%2Fmiau.my-x.hu%2Fmiau%2F328%2Fgb%2FOAM_AI%2520(3).xlsx&amp;wdOrigin=BROWSELINK</w:t>
        </w:r>
      </w:hyperlink>
    </w:p>
    <w:p w14:paraId="76DE65D8" w14:textId="765962F3" w:rsidR="00496060" w:rsidRPr="007B172C" w:rsidRDefault="005126D8" w:rsidP="007B172C">
      <w:pPr>
        <w:spacing w:line="240" w:lineRule="auto"/>
        <w:jc w:val="both"/>
        <w:rPr>
          <w:rFonts w:ascii="Times New Roman" w:hAnsi="Times New Roman" w:cs="Times New Roman"/>
        </w:rPr>
      </w:pPr>
      <w:r w:rsidRPr="007B172C">
        <w:rPr>
          <w:rFonts w:ascii="Times New Roman" w:hAnsi="Times New Roman" w:cs="Times New Roman"/>
          <w:noProof/>
        </w:rPr>
        <w:drawing>
          <wp:inline distT="0" distB="0" distL="0" distR="0" wp14:anchorId="5E35FD5C" wp14:editId="023094D7">
            <wp:extent cx="5334744" cy="4858428"/>
            <wp:effectExtent l="0" t="0" r="0" b="0"/>
            <wp:docPr id="174425644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256445" name="Picture 1744256445"/>
                    <pic:cNvPicPr/>
                  </pic:nvPicPr>
                  <pic:blipFill>
                    <a:blip r:embed="rId92">
                      <a:extLst>
                        <a:ext uri="{28A0092B-C50C-407E-A947-70E740481C1C}">
                          <a14:useLocalDpi xmlns:a14="http://schemas.microsoft.com/office/drawing/2010/main" val="0"/>
                        </a:ext>
                      </a:extLst>
                    </a:blip>
                    <a:stretch>
                      <a:fillRect/>
                    </a:stretch>
                  </pic:blipFill>
                  <pic:spPr>
                    <a:xfrm>
                      <a:off x="0" y="0"/>
                      <a:ext cx="5334744" cy="4858428"/>
                    </a:xfrm>
                    <a:prstGeom prst="rect">
                      <a:avLst/>
                    </a:prstGeom>
                  </pic:spPr>
                </pic:pic>
              </a:graphicData>
            </a:graphic>
          </wp:inline>
        </w:drawing>
      </w:r>
    </w:p>
    <w:p w14:paraId="497C5AAD" w14:textId="77777777" w:rsidR="005126D8" w:rsidRPr="007B172C" w:rsidRDefault="005126D8" w:rsidP="007B172C">
      <w:pPr>
        <w:spacing w:line="240" w:lineRule="auto"/>
        <w:jc w:val="both"/>
        <w:rPr>
          <w:rFonts w:ascii="Times New Roman" w:hAnsi="Times New Roman" w:cs="Times New Roman"/>
        </w:rPr>
      </w:pPr>
      <w:r w:rsidRPr="007B172C">
        <w:rPr>
          <w:rFonts w:ascii="Times New Roman" w:hAnsi="Times New Roman" w:cs="Times New Roman"/>
        </w:rPr>
        <w:br w:type="page"/>
      </w:r>
    </w:p>
    <w:p w14:paraId="2514D197" w14:textId="5E9EA9EF" w:rsidR="00496060" w:rsidRPr="007B172C" w:rsidRDefault="00496060" w:rsidP="007B172C">
      <w:pPr>
        <w:spacing w:line="240" w:lineRule="auto"/>
        <w:jc w:val="both"/>
        <w:rPr>
          <w:rFonts w:ascii="Times New Roman" w:hAnsi="Times New Roman" w:cs="Times New Roman"/>
        </w:rPr>
      </w:pPr>
      <w:r w:rsidRPr="007B172C">
        <w:rPr>
          <w:rFonts w:ascii="Times New Roman" w:hAnsi="Times New Roman" w:cs="Times New Roman"/>
        </w:rPr>
        <w:lastRenderedPageBreak/>
        <w:t>Figure12.</w:t>
      </w:r>
      <w:r w:rsidR="00FD25E0" w:rsidRPr="007B172C">
        <w:rPr>
          <w:rFonts w:ascii="Times New Roman" w:hAnsi="Times New Roman" w:cs="Times New Roman"/>
        </w:rPr>
        <w:t xml:space="preserve"> (Most contributed sectors by estimation)</w:t>
      </w:r>
    </w:p>
    <w:p w14:paraId="3E640502" w14:textId="4296F0D2" w:rsidR="00FD25E0" w:rsidRPr="007B172C" w:rsidRDefault="00FD25E0" w:rsidP="007B172C">
      <w:pPr>
        <w:spacing w:line="240" w:lineRule="auto"/>
        <w:jc w:val="both"/>
        <w:rPr>
          <w:rFonts w:ascii="Times New Roman" w:hAnsi="Times New Roman" w:cs="Times New Roman"/>
        </w:rPr>
      </w:pPr>
      <w:r w:rsidRPr="007B172C">
        <w:rPr>
          <w:rFonts w:ascii="Times New Roman" w:hAnsi="Times New Roman" w:cs="Times New Roman"/>
        </w:rPr>
        <w:t>Source:</w:t>
      </w:r>
      <w:hyperlink r:id="rId93" w:history="1">
        <w:r w:rsidR="008D7048" w:rsidRPr="007B172C">
          <w:rPr>
            <w:rStyle w:val="Hiperhivatkozs"/>
            <w:rFonts w:ascii="Times New Roman" w:hAnsi="Times New Roman" w:cs="Times New Roman"/>
          </w:rPr>
          <w:t>https://view.officeapps.live.com/op/view.aspx?src=https%3A%2F%2Fmiau.my-x.hu%2Fmiau%2F328%2Fgb%2FOAM_AI%2520(3).xlsx&amp;wdOrigin=BROWSELINK</w:t>
        </w:r>
      </w:hyperlink>
    </w:p>
    <w:p w14:paraId="1273C3F9" w14:textId="1DCC983D" w:rsidR="002F6116" w:rsidRPr="007B172C" w:rsidRDefault="008D7A84" w:rsidP="007B172C">
      <w:pPr>
        <w:spacing w:line="240" w:lineRule="auto"/>
        <w:jc w:val="both"/>
        <w:rPr>
          <w:rFonts w:ascii="Times New Roman" w:hAnsi="Times New Roman" w:cs="Times New Roman"/>
        </w:rPr>
      </w:pPr>
      <w:r w:rsidRPr="007B172C">
        <w:rPr>
          <w:rFonts w:ascii="Times New Roman" w:hAnsi="Times New Roman" w:cs="Times New Roman"/>
          <w:noProof/>
        </w:rPr>
        <w:drawing>
          <wp:inline distT="0" distB="0" distL="0" distR="0" wp14:anchorId="3C938405" wp14:editId="023C91C8">
            <wp:extent cx="5798820" cy="3516630"/>
            <wp:effectExtent l="0" t="0" r="11430" b="7620"/>
            <wp:docPr id="253305468" name="Chart 1">
              <a:extLst xmlns:a="http://schemas.openxmlformats.org/drawingml/2006/main">
                <a:ext uri="{FF2B5EF4-FFF2-40B4-BE49-F238E27FC236}">
                  <a16:creationId xmlns:a16="http://schemas.microsoft.com/office/drawing/2014/main" id="{5D51CFFD-03E4-FA4B-E564-8C78653CD5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4"/>
              </a:graphicData>
            </a:graphic>
          </wp:inline>
        </w:drawing>
      </w:r>
    </w:p>
    <w:p w14:paraId="3B03BB1E" w14:textId="057B6F3D" w:rsidR="005E5B63" w:rsidRPr="007B172C" w:rsidRDefault="005E5B63" w:rsidP="007B172C">
      <w:pPr>
        <w:pStyle w:val="Cmsor2"/>
        <w:spacing w:line="240" w:lineRule="auto"/>
        <w:jc w:val="both"/>
        <w:rPr>
          <w:rFonts w:ascii="Times New Roman" w:hAnsi="Times New Roman" w:cs="Times New Roman"/>
          <w:b/>
          <w:bCs/>
        </w:rPr>
      </w:pPr>
      <w:bookmarkStart w:id="86" w:name="_Toc219732012"/>
      <w:r w:rsidRPr="007B172C">
        <w:rPr>
          <w:rFonts w:ascii="Times New Roman" w:hAnsi="Times New Roman" w:cs="Times New Roman"/>
          <w:b/>
          <w:bCs/>
        </w:rPr>
        <w:t>References</w:t>
      </w:r>
      <w:bookmarkEnd w:id="86"/>
    </w:p>
    <w:p w14:paraId="4F9475E3" w14:textId="7C098F85" w:rsidR="008D7A84" w:rsidRPr="007B172C" w:rsidRDefault="00FD4437" w:rsidP="007B172C">
      <w:pPr>
        <w:spacing w:line="240" w:lineRule="auto"/>
        <w:jc w:val="both"/>
        <w:rPr>
          <w:rFonts w:ascii="Times New Roman" w:hAnsi="Times New Roman" w:cs="Times New Roman"/>
        </w:rPr>
      </w:pPr>
      <w:hyperlink r:id="rId95" w:history="1">
        <w:r w:rsidRPr="007B172C">
          <w:rPr>
            <w:rStyle w:val="Hiperhivatkozs"/>
            <w:rFonts w:ascii="Times New Roman" w:hAnsi="Times New Roman" w:cs="Times New Roman"/>
          </w:rPr>
          <w:t>https://view.officeapps.live.com/op/view.aspx?src=https%3A%2F%2Fmiau.my-x.hu%2Fmiau%2F328%2Fgb%2FOAM_AI%2520(3).xlsx&amp;wdOrigin=BROWSELINK</w:t>
        </w:r>
      </w:hyperlink>
    </w:p>
    <w:p w14:paraId="088B2AD1" w14:textId="0ADE917B" w:rsidR="00FD4437" w:rsidRPr="007B172C" w:rsidRDefault="00FD4437" w:rsidP="007B172C">
      <w:pPr>
        <w:spacing w:line="240" w:lineRule="auto"/>
        <w:jc w:val="both"/>
        <w:rPr>
          <w:rFonts w:ascii="Times New Roman" w:hAnsi="Times New Roman" w:cs="Times New Roman"/>
        </w:rPr>
      </w:pPr>
      <w:hyperlink r:id="rId96" w:history="1">
        <w:r w:rsidRPr="007B172C">
          <w:rPr>
            <w:rStyle w:val="Hiperhivatkozs"/>
            <w:rFonts w:ascii="Times New Roman" w:hAnsi="Times New Roman" w:cs="Times New Roman"/>
          </w:rPr>
          <w:t>https://miau.my-x.hu/myx-free/coco/</w:t>
        </w:r>
      </w:hyperlink>
    </w:p>
    <w:p w14:paraId="74D84110" w14:textId="7130D553" w:rsidR="00FD4437" w:rsidRPr="007B172C" w:rsidRDefault="00FD4437" w:rsidP="007B172C">
      <w:pPr>
        <w:spacing w:line="240" w:lineRule="auto"/>
        <w:jc w:val="both"/>
        <w:rPr>
          <w:rFonts w:ascii="Times New Roman" w:hAnsi="Times New Roman" w:cs="Times New Roman"/>
        </w:rPr>
      </w:pPr>
      <w:hyperlink r:id="rId97" w:history="1">
        <w:r w:rsidRPr="007B172C">
          <w:rPr>
            <w:rStyle w:val="Hiperhivatkozs"/>
            <w:rFonts w:ascii="Times New Roman" w:hAnsi="Times New Roman" w:cs="Times New Roman"/>
          </w:rPr>
          <w:t>https://miau.my-x.hu/myx-free/coco/beker_y0.php</w:t>
        </w:r>
      </w:hyperlink>
    </w:p>
    <w:p w14:paraId="2BDAAB80" w14:textId="2237E23A" w:rsidR="00FD4437" w:rsidRPr="007B172C" w:rsidRDefault="00FD4437" w:rsidP="007B172C">
      <w:pPr>
        <w:spacing w:line="240" w:lineRule="auto"/>
        <w:jc w:val="both"/>
        <w:rPr>
          <w:rFonts w:ascii="Times New Roman" w:hAnsi="Times New Roman" w:cs="Times New Roman"/>
        </w:rPr>
      </w:pPr>
      <w:r w:rsidRPr="007B172C">
        <w:rPr>
          <w:rFonts w:ascii="Times New Roman" w:hAnsi="Times New Roman" w:cs="Times New Roman"/>
        </w:rPr>
        <w:t>:</w:t>
      </w:r>
      <w:r w:rsidRPr="007B172C">
        <w:rPr>
          <w:rFonts w:ascii="Times New Roman" w:hAnsi="Times New Roman" w:cs="Times New Roman"/>
          <w:i/>
          <w:iCs/>
        </w:rPr>
        <w:t xml:space="preserve"> </w:t>
      </w:r>
      <w:r w:rsidRPr="007B172C">
        <w:rPr>
          <w:rFonts w:ascii="Times New Roman" w:hAnsi="Times New Roman" w:cs="Times New Roman"/>
          <w:b/>
          <w:bCs/>
          <w:i/>
          <w:iCs/>
        </w:rPr>
        <w:t>Bughin, J., et al. (2018).</w:t>
      </w:r>
      <w:r w:rsidRPr="007B172C">
        <w:rPr>
          <w:rFonts w:ascii="Times New Roman" w:hAnsi="Times New Roman" w:cs="Times New Roman"/>
          <w:i/>
          <w:iCs/>
        </w:rPr>
        <w:t xml:space="preserve"> Modeling the impact of AI on the world economy. </w:t>
      </w:r>
      <w:r w:rsidRPr="007B172C">
        <w:rPr>
          <w:rFonts w:ascii="Times New Roman" w:hAnsi="Times New Roman" w:cs="Times New Roman"/>
          <w:b/>
          <w:bCs/>
          <w:i/>
          <w:iCs/>
        </w:rPr>
        <w:t>McKinsey Global Institute</w:t>
      </w:r>
      <w:r w:rsidRPr="007B172C">
        <w:rPr>
          <w:rFonts w:ascii="Times New Roman" w:hAnsi="Times New Roman" w:cs="Times New Roman"/>
          <w:i/>
          <w:iCs/>
        </w:rPr>
        <w:t xml:space="preserve">. </w:t>
      </w:r>
      <w:r w:rsidRPr="007B172C">
        <w:rPr>
          <w:rFonts w:ascii="Times New Roman" w:hAnsi="Times New Roman" w:cs="Times New Roman"/>
        </w:rPr>
        <w:t>URL:</w:t>
      </w:r>
      <w:r w:rsidRPr="007B172C">
        <w:rPr>
          <w:rFonts w:ascii="Times New Roman" w:hAnsi="Times New Roman" w:cs="Times New Roman"/>
          <w:i/>
          <w:iCs/>
        </w:rPr>
        <w:t> </w:t>
      </w:r>
      <w:hyperlink r:id="rId98" w:tgtFrame="_blank" w:history="1">
        <w:r w:rsidRPr="007B172C">
          <w:rPr>
            <w:rStyle w:val="Hiperhivatkozs"/>
            <w:rFonts w:ascii="Times New Roman" w:hAnsi="Times New Roman" w:cs="Times New Roman"/>
          </w:rPr>
          <w:t>https://www.mckinsey.com/featured-insights/artificial-intelligence/notes-from-the-ai-frontier-modeling-the-impact-of-ai-on-the-world-economy</w:t>
        </w:r>
      </w:hyperlink>
      <w:r w:rsidR="00090B6C" w:rsidRPr="007B172C">
        <w:rPr>
          <w:rFonts w:ascii="Times New Roman" w:hAnsi="Times New Roman" w:cs="Times New Roman"/>
        </w:rPr>
        <w:t xml:space="preserve"> (</w:t>
      </w:r>
      <w:r w:rsidR="00D26FAA" w:rsidRPr="007B172C">
        <w:rPr>
          <w:rFonts w:ascii="Times New Roman" w:hAnsi="Times New Roman" w:cs="Times New Roman"/>
        </w:rPr>
        <w:t>08/11/2025</w:t>
      </w:r>
      <w:r w:rsidR="00090B6C" w:rsidRPr="007B172C">
        <w:rPr>
          <w:rFonts w:ascii="Times New Roman" w:hAnsi="Times New Roman" w:cs="Times New Roman"/>
        </w:rPr>
        <w:t>)</w:t>
      </w:r>
    </w:p>
    <w:p w14:paraId="79DCF70A" w14:textId="227400B4" w:rsidR="00FD4437" w:rsidRPr="007B172C" w:rsidRDefault="00FD4437" w:rsidP="007B172C">
      <w:pPr>
        <w:spacing w:line="240" w:lineRule="auto"/>
        <w:jc w:val="both"/>
        <w:rPr>
          <w:rFonts w:ascii="Times New Roman" w:hAnsi="Times New Roman" w:cs="Times New Roman"/>
        </w:rPr>
      </w:pPr>
      <w:r w:rsidRPr="007B172C">
        <w:rPr>
          <w:rFonts w:ascii="Times New Roman" w:hAnsi="Times New Roman" w:cs="Times New Roman"/>
          <w:b/>
          <w:bCs/>
          <w:i/>
          <w:iCs/>
        </w:rPr>
        <w:t xml:space="preserve">Jumper, J., et al. (2021). </w:t>
      </w:r>
      <w:r w:rsidRPr="007B172C">
        <w:rPr>
          <w:rFonts w:ascii="Times New Roman" w:hAnsi="Times New Roman" w:cs="Times New Roman"/>
          <w:i/>
          <w:iCs/>
        </w:rPr>
        <w:t>Highly accurate protein structure prediction with AlphaFold.</w:t>
      </w:r>
      <w:r w:rsidRPr="007B172C">
        <w:rPr>
          <w:rFonts w:ascii="Times New Roman" w:hAnsi="Times New Roman" w:cs="Times New Roman"/>
          <w:b/>
          <w:bCs/>
          <w:i/>
          <w:iCs/>
        </w:rPr>
        <w:t xml:space="preserve"> Nature, 596(7873), 583–589. </w:t>
      </w:r>
      <w:r w:rsidRPr="007B172C">
        <w:rPr>
          <w:rFonts w:ascii="Times New Roman" w:hAnsi="Times New Roman" w:cs="Times New Roman"/>
        </w:rPr>
        <w:t>URL:</w:t>
      </w:r>
      <w:r w:rsidRPr="007B172C">
        <w:rPr>
          <w:rFonts w:ascii="Times New Roman" w:hAnsi="Times New Roman" w:cs="Times New Roman"/>
          <w:b/>
          <w:bCs/>
          <w:i/>
          <w:iCs/>
        </w:rPr>
        <w:t> </w:t>
      </w:r>
      <w:hyperlink r:id="rId99" w:tgtFrame="_blank" w:history="1">
        <w:r w:rsidRPr="007B172C">
          <w:rPr>
            <w:rStyle w:val="Hiperhivatkozs"/>
            <w:rFonts w:ascii="Times New Roman" w:hAnsi="Times New Roman" w:cs="Times New Roman"/>
            <w:b/>
            <w:bCs/>
            <w:i/>
            <w:iCs/>
          </w:rPr>
          <w:t>https://www.nature.com/articles/s41586-021-03819-2</w:t>
        </w:r>
      </w:hyperlink>
      <w:r w:rsidR="00D26FAA" w:rsidRPr="007B172C">
        <w:rPr>
          <w:rFonts w:ascii="Times New Roman" w:hAnsi="Times New Roman" w:cs="Times New Roman"/>
        </w:rPr>
        <w:t xml:space="preserve"> (08/11/2025)</w:t>
      </w:r>
    </w:p>
    <w:p w14:paraId="6E1DCB37" w14:textId="1690F845" w:rsidR="00FD4437" w:rsidRPr="007B172C" w:rsidRDefault="00FD4437" w:rsidP="007B172C">
      <w:pPr>
        <w:spacing w:line="240" w:lineRule="auto"/>
        <w:jc w:val="both"/>
        <w:rPr>
          <w:rFonts w:ascii="Times New Roman" w:hAnsi="Times New Roman" w:cs="Times New Roman"/>
        </w:rPr>
      </w:pPr>
      <w:r w:rsidRPr="007B172C">
        <w:rPr>
          <w:rFonts w:ascii="Times New Roman" w:hAnsi="Times New Roman" w:cs="Times New Roman"/>
          <w:b/>
          <w:bCs/>
          <w:i/>
          <w:iCs/>
        </w:rPr>
        <w:t xml:space="preserve">Wu, S., et al. </w:t>
      </w:r>
      <w:r w:rsidRPr="007B172C">
        <w:rPr>
          <w:rFonts w:ascii="Times New Roman" w:hAnsi="Times New Roman" w:cs="Times New Roman"/>
          <w:i/>
          <w:iCs/>
        </w:rPr>
        <w:t>(</w:t>
      </w:r>
      <w:r w:rsidRPr="007B172C">
        <w:rPr>
          <w:rFonts w:ascii="Times New Roman" w:hAnsi="Times New Roman" w:cs="Times New Roman"/>
          <w:b/>
          <w:bCs/>
          <w:i/>
          <w:iCs/>
        </w:rPr>
        <w:t>2023</w:t>
      </w:r>
      <w:r w:rsidRPr="007B172C">
        <w:rPr>
          <w:rFonts w:ascii="Times New Roman" w:hAnsi="Times New Roman" w:cs="Times New Roman"/>
          <w:i/>
          <w:iCs/>
        </w:rPr>
        <w:t xml:space="preserve">). BloombergGPT: A Large Language Model for Finance. arXiv preprint. </w:t>
      </w:r>
      <w:r w:rsidRPr="007B172C">
        <w:rPr>
          <w:rFonts w:ascii="Times New Roman" w:hAnsi="Times New Roman" w:cs="Times New Roman"/>
        </w:rPr>
        <w:t>URL: </w:t>
      </w:r>
      <w:hyperlink r:id="rId100" w:tgtFrame="_blank" w:history="1">
        <w:r w:rsidRPr="007B172C">
          <w:rPr>
            <w:rStyle w:val="Hiperhivatkozs"/>
            <w:rFonts w:ascii="Times New Roman" w:hAnsi="Times New Roman" w:cs="Times New Roman"/>
            <w:b/>
            <w:bCs/>
            <w:i/>
            <w:iCs/>
          </w:rPr>
          <w:t>https://arxiv.org/abs/2303.17564</w:t>
        </w:r>
      </w:hyperlink>
      <w:r w:rsidR="00D26FAA" w:rsidRPr="007B172C">
        <w:rPr>
          <w:rFonts w:ascii="Times New Roman" w:hAnsi="Times New Roman" w:cs="Times New Roman"/>
        </w:rPr>
        <w:t xml:space="preserve"> </w:t>
      </w:r>
      <w:r w:rsidR="006F5F41" w:rsidRPr="007B172C">
        <w:rPr>
          <w:rFonts w:ascii="Times New Roman" w:hAnsi="Times New Roman" w:cs="Times New Roman"/>
        </w:rPr>
        <w:t>(08/11/2025)</w:t>
      </w:r>
    </w:p>
    <w:p w14:paraId="405024E0" w14:textId="14B26F88" w:rsidR="00070319" w:rsidRPr="007B172C" w:rsidRDefault="00FD4437" w:rsidP="007B172C">
      <w:pPr>
        <w:spacing w:line="240" w:lineRule="auto"/>
        <w:jc w:val="both"/>
        <w:rPr>
          <w:rFonts w:ascii="Times New Roman" w:hAnsi="Times New Roman" w:cs="Times New Roman"/>
        </w:rPr>
      </w:pPr>
      <w:r w:rsidRPr="007B172C">
        <w:rPr>
          <w:rFonts w:ascii="Times New Roman" w:hAnsi="Times New Roman" w:cs="Times New Roman"/>
          <w:b/>
          <w:bCs/>
          <w:i/>
          <w:iCs/>
        </w:rPr>
        <w:t>Abdi, H., &amp; Williams, L. J. (2013).</w:t>
      </w:r>
      <w:r w:rsidRPr="007B172C">
        <w:rPr>
          <w:rFonts w:ascii="Times New Roman" w:hAnsi="Times New Roman" w:cs="Times New Roman"/>
          <w:i/>
          <w:iCs/>
        </w:rPr>
        <w:t xml:space="preserve"> Canonical correlation analysis: An overview with application to learning</w:t>
      </w:r>
      <w:r w:rsidR="008D7048" w:rsidRPr="007B172C">
        <w:rPr>
          <w:rFonts w:ascii="Times New Roman" w:hAnsi="Times New Roman" w:cs="Times New Roman"/>
          <w:i/>
          <w:iCs/>
        </w:rPr>
        <w:t xml:space="preserve"> </w:t>
      </w:r>
      <w:r w:rsidRPr="007B172C">
        <w:rPr>
          <w:rFonts w:ascii="Times New Roman" w:hAnsi="Times New Roman" w:cs="Times New Roman"/>
          <w:i/>
          <w:iCs/>
        </w:rPr>
        <w:t>methods. </w:t>
      </w:r>
      <w:r w:rsidRPr="007B172C">
        <w:rPr>
          <w:rFonts w:ascii="Times New Roman" w:hAnsi="Times New Roman" w:cs="Times New Roman"/>
          <w:b/>
          <w:bCs/>
          <w:i/>
          <w:iCs/>
        </w:rPr>
        <w:t>Neural Computation, 25(9), 2633–2664</w:t>
      </w:r>
      <w:r w:rsidRPr="007B172C">
        <w:rPr>
          <w:rFonts w:ascii="Times New Roman" w:hAnsi="Times New Roman" w:cs="Times New Roman"/>
          <w:i/>
          <w:iCs/>
        </w:rPr>
        <w:t>.</w:t>
      </w:r>
      <w:r w:rsidR="00BA521F" w:rsidRPr="007B172C">
        <w:rPr>
          <w:rFonts w:ascii="Times New Roman" w:hAnsi="Times New Roman" w:cs="Times New Roman"/>
          <w:i/>
          <w:iCs/>
        </w:rPr>
        <w:t xml:space="preserve"> </w:t>
      </w:r>
      <w:r w:rsidRPr="007B172C">
        <w:rPr>
          <w:rFonts w:ascii="Times New Roman" w:hAnsi="Times New Roman" w:cs="Times New Roman"/>
        </w:rPr>
        <w:t>URL: </w:t>
      </w:r>
      <w:hyperlink r:id="rId101" w:tgtFrame="_blank" w:history="1">
        <w:r w:rsidRPr="007B172C">
          <w:rPr>
            <w:rStyle w:val="Hiperhivatkozs"/>
            <w:rFonts w:ascii="Times New Roman" w:hAnsi="Times New Roman" w:cs="Times New Roman"/>
            <w:b/>
            <w:bCs/>
            <w:i/>
            <w:iCs/>
          </w:rPr>
          <w:t>https://doi.org/10.1162/NECO_a_00477</w:t>
        </w:r>
      </w:hyperlink>
      <w:r w:rsidR="006F5F41" w:rsidRPr="007B172C">
        <w:rPr>
          <w:rFonts w:ascii="Times New Roman" w:hAnsi="Times New Roman" w:cs="Times New Roman"/>
        </w:rPr>
        <w:t xml:space="preserve"> (</w:t>
      </w:r>
      <w:r w:rsidR="00071DBA" w:rsidRPr="007B172C">
        <w:rPr>
          <w:rFonts w:ascii="Times New Roman" w:hAnsi="Times New Roman" w:cs="Times New Roman"/>
        </w:rPr>
        <w:t>1</w:t>
      </w:r>
      <w:r w:rsidR="0002346D" w:rsidRPr="007B172C">
        <w:rPr>
          <w:rFonts w:ascii="Times New Roman" w:hAnsi="Times New Roman" w:cs="Times New Roman"/>
        </w:rPr>
        <w:t>6</w:t>
      </w:r>
      <w:r w:rsidR="00071DBA" w:rsidRPr="007B172C">
        <w:rPr>
          <w:rFonts w:ascii="Times New Roman" w:hAnsi="Times New Roman" w:cs="Times New Roman"/>
        </w:rPr>
        <w:t>/01/2026</w:t>
      </w:r>
      <w:r w:rsidR="006F5F41" w:rsidRPr="007B172C">
        <w:rPr>
          <w:rFonts w:ascii="Times New Roman" w:hAnsi="Times New Roman" w:cs="Times New Roman"/>
        </w:rPr>
        <w:t>)</w:t>
      </w:r>
    </w:p>
    <w:p w14:paraId="79138A14" w14:textId="758F4898" w:rsidR="005320FE"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t>Drucker, P. F. (1999). Knowledge-Worker Productivity: The Biggest Challenge. California Management Review.</w:t>
      </w:r>
      <w:r w:rsidR="00BA521F" w:rsidRPr="007B172C">
        <w:rPr>
          <w:rFonts w:ascii="Times New Roman" w:hAnsi="Times New Roman" w:cs="Times New Roman"/>
        </w:rPr>
        <w:t xml:space="preserve"> </w:t>
      </w:r>
      <w:r w:rsidR="00DC4EB3" w:rsidRPr="007B172C">
        <w:rPr>
          <w:rFonts w:ascii="Times New Roman" w:hAnsi="Times New Roman" w:cs="Times New Roman"/>
        </w:rPr>
        <w:t xml:space="preserve">URL: </w:t>
      </w:r>
      <w:hyperlink r:id="rId102" w:history="1">
        <w:r w:rsidR="000A5BF1" w:rsidRPr="007B172C">
          <w:rPr>
            <w:rStyle w:val="Hiperhivatkozs"/>
            <w:rFonts w:ascii="Times New Roman" w:hAnsi="Times New Roman" w:cs="Times New Roman"/>
          </w:rPr>
          <w:t>https://journals.sagepub.com/doi/pdf/10.2307/41165987?download=true&amp;_gl=1*jsy5eb*_up*MQ..*_ga*Mzg5NTMxNTI3LjE3Njg4MjExNDk.*_ga_60R758KFDG*czE3Njg4MjExNDgkbzEkZzAkdDE3Njg4MjExNDgkajYwJGwwJGgxNTMyNjE1NDEx</w:t>
        </w:r>
      </w:hyperlink>
      <w:r w:rsidR="00071DBA" w:rsidRPr="007B172C">
        <w:rPr>
          <w:rFonts w:ascii="Times New Roman" w:hAnsi="Times New Roman" w:cs="Times New Roman"/>
        </w:rPr>
        <w:t xml:space="preserve"> (1</w:t>
      </w:r>
      <w:r w:rsidR="0002346D" w:rsidRPr="007B172C">
        <w:rPr>
          <w:rFonts w:ascii="Times New Roman" w:hAnsi="Times New Roman" w:cs="Times New Roman"/>
        </w:rPr>
        <w:t>6</w:t>
      </w:r>
      <w:r w:rsidR="00071DBA" w:rsidRPr="007B172C">
        <w:rPr>
          <w:rFonts w:ascii="Times New Roman" w:hAnsi="Times New Roman" w:cs="Times New Roman"/>
        </w:rPr>
        <w:t>/01/2026)</w:t>
      </w:r>
    </w:p>
    <w:p w14:paraId="7DA51DCB" w14:textId="7AD45342" w:rsidR="005320FE"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t>Solow, R. M. (1987). We’d Better Watch Out. New York Times Book Review.</w:t>
      </w:r>
      <w:r w:rsidR="00BA521F" w:rsidRPr="007B172C">
        <w:rPr>
          <w:rFonts w:ascii="Times New Roman" w:hAnsi="Times New Roman" w:cs="Times New Roman"/>
        </w:rPr>
        <w:t xml:space="preserve"> URL: </w:t>
      </w:r>
      <w:hyperlink r:id="rId103" w:history="1">
        <w:r w:rsidR="00BA521F" w:rsidRPr="007B172C">
          <w:rPr>
            <w:rStyle w:val="Hiperhivatkozs"/>
            <w:rFonts w:ascii="Times New Roman" w:hAnsi="Times New Roman" w:cs="Times New Roman"/>
          </w:rPr>
          <w:t>http://digamo.free.fr/solow87.pdf</w:t>
        </w:r>
      </w:hyperlink>
      <w:r w:rsidR="00071DBA" w:rsidRPr="007B172C">
        <w:rPr>
          <w:rFonts w:ascii="Times New Roman" w:hAnsi="Times New Roman" w:cs="Times New Roman"/>
        </w:rPr>
        <w:t xml:space="preserve"> (1</w:t>
      </w:r>
      <w:r w:rsidR="0002346D" w:rsidRPr="007B172C">
        <w:rPr>
          <w:rFonts w:ascii="Times New Roman" w:hAnsi="Times New Roman" w:cs="Times New Roman"/>
        </w:rPr>
        <w:t>6</w:t>
      </w:r>
      <w:r w:rsidR="00071DBA" w:rsidRPr="007B172C">
        <w:rPr>
          <w:rFonts w:ascii="Times New Roman" w:hAnsi="Times New Roman" w:cs="Times New Roman"/>
        </w:rPr>
        <w:t>/01/2026)</w:t>
      </w:r>
    </w:p>
    <w:p w14:paraId="4274FC24" w14:textId="5CC7CC1A" w:rsidR="005320FE"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t>Brynjolfsson, E., and McAfee, A. (2014). The Second Machine Age. W. W. Norton and Company.</w:t>
      </w:r>
      <w:r w:rsidR="00BA521F" w:rsidRPr="007B172C">
        <w:rPr>
          <w:rFonts w:ascii="Times New Roman" w:hAnsi="Times New Roman" w:cs="Times New Roman"/>
        </w:rPr>
        <w:t xml:space="preserve"> URL: </w:t>
      </w:r>
      <w:hyperlink r:id="rId104" w:history="1">
        <w:r w:rsidR="00CB03AF" w:rsidRPr="007B172C">
          <w:rPr>
            <w:rStyle w:val="Hiperhivatkozs"/>
            <w:rFonts w:ascii="Times New Roman" w:hAnsi="Times New Roman" w:cs="Times New Roman"/>
          </w:rPr>
          <w:t>https://wwnorton.com/books/the-second-machine-age/</w:t>
        </w:r>
      </w:hyperlink>
      <w:r w:rsidR="00071DBA" w:rsidRPr="007B172C">
        <w:rPr>
          <w:rFonts w:ascii="Times New Roman" w:hAnsi="Times New Roman" w:cs="Times New Roman"/>
        </w:rPr>
        <w:t xml:space="preserve"> (1</w:t>
      </w:r>
      <w:r w:rsidR="0002346D" w:rsidRPr="007B172C">
        <w:rPr>
          <w:rFonts w:ascii="Times New Roman" w:hAnsi="Times New Roman" w:cs="Times New Roman"/>
        </w:rPr>
        <w:t>6</w:t>
      </w:r>
      <w:r w:rsidR="00071DBA" w:rsidRPr="007B172C">
        <w:rPr>
          <w:rFonts w:ascii="Times New Roman" w:hAnsi="Times New Roman" w:cs="Times New Roman"/>
        </w:rPr>
        <w:t>/01/2026)</w:t>
      </w:r>
    </w:p>
    <w:p w14:paraId="1CF9D39C" w14:textId="166D0EB1" w:rsidR="005320FE"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t xml:space="preserve">Davenport, T. H., and Kirby, J. (2016). Just How Smart Are Smart Machines? MIT Sloan Management Review. </w:t>
      </w:r>
      <w:r w:rsidR="00CB03AF" w:rsidRPr="007B172C">
        <w:rPr>
          <w:rFonts w:ascii="Times New Roman" w:hAnsi="Times New Roman" w:cs="Times New Roman"/>
        </w:rPr>
        <w:t xml:space="preserve">URL: </w:t>
      </w:r>
      <w:hyperlink r:id="rId105" w:history="1">
        <w:r w:rsidR="00CB03AF" w:rsidRPr="007B172C">
          <w:rPr>
            <w:rStyle w:val="Hiperhivatkozs"/>
            <w:rFonts w:ascii="Times New Roman" w:hAnsi="Times New Roman" w:cs="Times New Roman"/>
          </w:rPr>
          <w:t>https://sloanreview.mit.edu/article/just-how-smart-are-smart-machines/</w:t>
        </w:r>
      </w:hyperlink>
      <w:r w:rsidR="00071DBA" w:rsidRPr="007B172C">
        <w:rPr>
          <w:rFonts w:ascii="Times New Roman" w:hAnsi="Times New Roman" w:cs="Times New Roman"/>
        </w:rPr>
        <w:t xml:space="preserve"> (</w:t>
      </w:r>
      <w:r w:rsidR="00EE3EFC" w:rsidRPr="007B172C">
        <w:rPr>
          <w:rFonts w:ascii="Times New Roman" w:hAnsi="Times New Roman" w:cs="Times New Roman"/>
        </w:rPr>
        <w:t>1</w:t>
      </w:r>
      <w:r w:rsidR="0002346D" w:rsidRPr="007B172C">
        <w:rPr>
          <w:rFonts w:ascii="Times New Roman" w:hAnsi="Times New Roman" w:cs="Times New Roman"/>
        </w:rPr>
        <w:t>6/</w:t>
      </w:r>
      <w:r w:rsidR="00EE3EFC" w:rsidRPr="007B172C">
        <w:rPr>
          <w:rFonts w:ascii="Times New Roman" w:hAnsi="Times New Roman" w:cs="Times New Roman"/>
        </w:rPr>
        <w:t>01/2026</w:t>
      </w:r>
      <w:r w:rsidR="00071DBA" w:rsidRPr="007B172C">
        <w:rPr>
          <w:rFonts w:ascii="Times New Roman" w:hAnsi="Times New Roman" w:cs="Times New Roman"/>
        </w:rPr>
        <w:t>)</w:t>
      </w:r>
    </w:p>
    <w:p w14:paraId="3737DC0B" w14:textId="73ED8C2F" w:rsidR="005320FE"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t xml:space="preserve">Porter, M. E. (1985). Competitive Advantage: Creating and Sustaining Superior Performance. Free Press. </w:t>
      </w:r>
      <w:r w:rsidR="00707154" w:rsidRPr="007B172C">
        <w:rPr>
          <w:rFonts w:ascii="Times New Roman" w:hAnsi="Times New Roman" w:cs="Times New Roman"/>
        </w:rPr>
        <w:t xml:space="preserve">URL: </w:t>
      </w:r>
      <w:hyperlink r:id="rId106" w:history="1">
        <w:r w:rsidR="00707154" w:rsidRPr="007B172C">
          <w:rPr>
            <w:rStyle w:val="Hiperhivatkozs"/>
            <w:rFonts w:ascii="Times New Roman" w:hAnsi="Times New Roman" w:cs="Times New Roman"/>
          </w:rPr>
          <w:t>https://hollis.harvard.edu/primo-explore/search?tab=everything&amp;search_scope=everything&amp;vid=HVD2&amp;lang=en_US&amp;mode=basic&amp;offset=0&amp;query=lsr01,contains,000473683</w:t>
        </w:r>
      </w:hyperlink>
      <w:r w:rsidR="00EE3EFC" w:rsidRPr="007B172C">
        <w:rPr>
          <w:rFonts w:ascii="Times New Roman" w:hAnsi="Times New Roman" w:cs="Times New Roman"/>
        </w:rPr>
        <w:t xml:space="preserve"> (1</w:t>
      </w:r>
      <w:r w:rsidR="0002346D" w:rsidRPr="007B172C">
        <w:rPr>
          <w:rFonts w:ascii="Times New Roman" w:hAnsi="Times New Roman" w:cs="Times New Roman"/>
        </w:rPr>
        <w:t>6</w:t>
      </w:r>
      <w:r w:rsidR="00EE3EFC" w:rsidRPr="007B172C">
        <w:rPr>
          <w:rFonts w:ascii="Times New Roman" w:hAnsi="Times New Roman" w:cs="Times New Roman"/>
        </w:rPr>
        <w:t>/01/2026)</w:t>
      </w:r>
    </w:p>
    <w:p w14:paraId="750159B3" w14:textId="091E9FAD" w:rsidR="005320FE"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t xml:space="preserve">Abdi, H., and Williams, L. J. (2013). Canonical Correlation Analysis: An Overview with Application to Learning Methods. Neural Computation. </w:t>
      </w:r>
      <w:r w:rsidR="00707154" w:rsidRPr="007B172C">
        <w:rPr>
          <w:rFonts w:ascii="Times New Roman" w:hAnsi="Times New Roman" w:cs="Times New Roman"/>
        </w:rPr>
        <w:t xml:space="preserve">URL: </w:t>
      </w:r>
      <w:hyperlink r:id="rId107" w:history="1">
        <w:r w:rsidR="006D542D" w:rsidRPr="007B172C">
          <w:rPr>
            <w:rStyle w:val="Hiperhivatkozs"/>
            <w:rFonts w:ascii="Times New Roman" w:hAnsi="Times New Roman" w:cs="Times New Roman"/>
          </w:rPr>
          <w:t>https://direct.mit.edu/neco/article-abstract/25/9/2303/7913/Spike-Based-Probabilistic-Inference-in-Analog?redirectedFrom=fulltext</w:t>
        </w:r>
      </w:hyperlink>
      <w:r w:rsidR="00EE3EFC" w:rsidRPr="007B172C">
        <w:rPr>
          <w:rFonts w:ascii="Times New Roman" w:hAnsi="Times New Roman" w:cs="Times New Roman"/>
        </w:rPr>
        <w:t xml:space="preserve"> (</w:t>
      </w:r>
      <w:r w:rsidR="003B339C" w:rsidRPr="007B172C">
        <w:rPr>
          <w:rFonts w:ascii="Times New Roman" w:hAnsi="Times New Roman" w:cs="Times New Roman"/>
        </w:rPr>
        <w:t>18/01/2026</w:t>
      </w:r>
      <w:r w:rsidR="00EE3EFC" w:rsidRPr="007B172C">
        <w:rPr>
          <w:rFonts w:ascii="Times New Roman" w:hAnsi="Times New Roman" w:cs="Times New Roman"/>
        </w:rPr>
        <w:t>)</w:t>
      </w:r>
    </w:p>
    <w:p w14:paraId="4FDB21B6" w14:textId="330721FC" w:rsidR="005320FE"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t>Zavadskas, E. K., and Turskis, Z. (2011). Multiple Criteria Decision Making (MCDM) Methods in Economics. Technological and Economic Development of Economy.</w:t>
      </w:r>
      <w:r w:rsidR="006D542D" w:rsidRPr="007B172C">
        <w:rPr>
          <w:rFonts w:ascii="Times New Roman" w:hAnsi="Times New Roman" w:cs="Times New Roman"/>
        </w:rPr>
        <w:t xml:space="preserve"> URL: </w:t>
      </w:r>
      <w:hyperlink r:id="rId108" w:history="1">
        <w:r w:rsidR="006D542D" w:rsidRPr="007B172C">
          <w:rPr>
            <w:rStyle w:val="Hiperhivatkozs"/>
            <w:rFonts w:ascii="Times New Roman" w:hAnsi="Times New Roman" w:cs="Times New Roman"/>
          </w:rPr>
          <w:t>https://www.tandfonline.com/doi/abs/10.3846/20294913.2011.593291</w:t>
        </w:r>
      </w:hyperlink>
      <w:r w:rsidR="003B339C" w:rsidRPr="007B172C">
        <w:rPr>
          <w:rFonts w:ascii="Times New Roman" w:hAnsi="Times New Roman" w:cs="Times New Roman"/>
        </w:rPr>
        <w:t xml:space="preserve"> (1</w:t>
      </w:r>
      <w:r w:rsidR="0002346D" w:rsidRPr="007B172C">
        <w:rPr>
          <w:rFonts w:ascii="Times New Roman" w:hAnsi="Times New Roman" w:cs="Times New Roman"/>
        </w:rPr>
        <w:t>7</w:t>
      </w:r>
      <w:r w:rsidR="003B339C" w:rsidRPr="007B172C">
        <w:rPr>
          <w:rFonts w:ascii="Times New Roman" w:hAnsi="Times New Roman" w:cs="Times New Roman"/>
        </w:rPr>
        <w:t>/01/2026)</w:t>
      </w:r>
    </w:p>
    <w:p w14:paraId="24A91C5C" w14:textId="43EE68DB" w:rsidR="005320FE"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t xml:space="preserve">Roy, B. (1996). Multicriteria Methodology for Decision Aiding. Kluwer Academic Publishers. </w:t>
      </w:r>
      <w:r w:rsidR="006D542D" w:rsidRPr="007B172C">
        <w:rPr>
          <w:rFonts w:ascii="Times New Roman" w:hAnsi="Times New Roman" w:cs="Times New Roman"/>
        </w:rPr>
        <w:t xml:space="preserve">URL: </w:t>
      </w:r>
      <w:hyperlink r:id="rId109" w:history="1">
        <w:r w:rsidR="006D542D" w:rsidRPr="007B172C">
          <w:rPr>
            <w:rStyle w:val="Hiperhivatkozs"/>
            <w:rFonts w:ascii="Times New Roman" w:hAnsi="Times New Roman" w:cs="Times New Roman"/>
          </w:rPr>
          <w:t>https://link.springer.com/book/10.1007/978-1-4757-2500-1</w:t>
        </w:r>
      </w:hyperlink>
      <w:r w:rsidR="003B339C" w:rsidRPr="007B172C">
        <w:rPr>
          <w:rFonts w:ascii="Times New Roman" w:hAnsi="Times New Roman" w:cs="Times New Roman"/>
        </w:rPr>
        <w:t xml:space="preserve"> (1</w:t>
      </w:r>
      <w:r w:rsidR="0002346D" w:rsidRPr="007B172C">
        <w:rPr>
          <w:rFonts w:ascii="Times New Roman" w:hAnsi="Times New Roman" w:cs="Times New Roman"/>
        </w:rPr>
        <w:t>7</w:t>
      </w:r>
      <w:r w:rsidR="003B339C" w:rsidRPr="007B172C">
        <w:rPr>
          <w:rFonts w:ascii="Times New Roman" w:hAnsi="Times New Roman" w:cs="Times New Roman"/>
        </w:rPr>
        <w:t>/01/2026)</w:t>
      </w:r>
    </w:p>
    <w:p w14:paraId="06B1B5B7" w14:textId="6901E94C" w:rsidR="005320FE"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t xml:space="preserve">Brynjolfsson, E., Hitt, L., and Kim, H. (2011). Strength in Numbers: How Does Data-Driven Decision-making Affect Firm Performance? Management Science. </w:t>
      </w:r>
      <w:r w:rsidR="006D542D" w:rsidRPr="007B172C">
        <w:rPr>
          <w:rFonts w:ascii="Times New Roman" w:hAnsi="Times New Roman" w:cs="Times New Roman"/>
        </w:rPr>
        <w:t xml:space="preserve">URL: </w:t>
      </w:r>
      <w:hyperlink r:id="rId110" w:history="1">
        <w:r w:rsidR="00E864E0" w:rsidRPr="007B172C">
          <w:rPr>
            <w:rStyle w:val="Hiperhivatkozs"/>
            <w:rFonts w:ascii="Times New Roman" w:hAnsi="Times New Roman" w:cs="Times New Roman"/>
          </w:rPr>
          <w:t>https://papers.ssrn.com/sol3/papers.cfm?abstract_id=1819486</w:t>
        </w:r>
      </w:hyperlink>
      <w:r w:rsidR="003B339C" w:rsidRPr="007B172C">
        <w:rPr>
          <w:rFonts w:ascii="Times New Roman" w:hAnsi="Times New Roman" w:cs="Times New Roman"/>
        </w:rPr>
        <w:t xml:space="preserve"> (1</w:t>
      </w:r>
      <w:r w:rsidR="0002346D" w:rsidRPr="007B172C">
        <w:rPr>
          <w:rFonts w:ascii="Times New Roman" w:hAnsi="Times New Roman" w:cs="Times New Roman"/>
        </w:rPr>
        <w:t>7</w:t>
      </w:r>
      <w:r w:rsidR="003B339C" w:rsidRPr="007B172C">
        <w:rPr>
          <w:rFonts w:ascii="Times New Roman" w:hAnsi="Times New Roman" w:cs="Times New Roman"/>
        </w:rPr>
        <w:t>/01/2026)</w:t>
      </w:r>
    </w:p>
    <w:p w14:paraId="6A94DB1C" w14:textId="191A592D" w:rsidR="005320FE"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t>Brynjolfsson, E., Rock, D., and Syverson, C. (2021). The Productivity J-Curve. American Economic Journal: Macroeconomics.</w:t>
      </w:r>
      <w:r w:rsidR="00E864E0" w:rsidRPr="007B172C">
        <w:rPr>
          <w:rFonts w:ascii="Times New Roman" w:hAnsi="Times New Roman" w:cs="Times New Roman"/>
        </w:rPr>
        <w:t xml:space="preserve"> URL: </w:t>
      </w:r>
      <w:hyperlink r:id="rId111" w:history="1">
        <w:r w:rsidR="00E864E0" w:rsidRPr="007B172C">
          <w:rPr>
            <w:rStyle w:val="Hiperhivatkozs"/>
            <w:rFonts w:ascii="Times New Roman" w:hAnsi="Times New Roman" w:cs="Times New Roman"/>
          </w:rPr>
          <w:t>https://www.aeaweb.org/articles?id=10.1257/mac.20180386</w:t>
        </w:r>
      </w:hyperlink>
      <w:r w:rsidR="003B339C" w:rsidRPr="007B172C">
        <w:rPr>
          <w:rFonts w:ascii="Times New Roman" w:hAnsi="Times New Roman" w:cs="Times New Roman"/>
        </w:rPr>
        <w:t xml:space="preserve"> (1</w:t>
      </w:r>
      <w:r w:rsidR="0002346D" w:rsidRPr="007B172C">
        <w:rPr>
          <w:rFonts w:ascii="Times New Roman" w:hAnsi="Times New Roman" w:cs="Times New Roman"/>
        </w:rPr>
        <w:t>7</w:t>
      </w:r>
      <w:r w:rsidR="003B339C" w:rsidRPr="007B172C">
        <w:rPr>
          <w:rFonts w:ascii="Times New Roman" w:hAnsi="Times New Roman" w:cs="Times New Roman"/>
        </w:rPr>
        <w:t>/01/2026)</w:t>
      </w:r>
    </w:p>
    <w:p w14:paraId="4835F5D2" w14:textId="4BC2D5DF" w:rsidR="00E864E0"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t xml:space="preserve">Acemoglu, D., and Restrepo, P. (2020). The Wrong Kind of AI? Artificial Intelligence and the Future of Labor Demand. Journal of Economic Perspectives. </w:t>
      </w:r>
      <w:r w:rsidR="00E864E0" w:rsidRPr="007B172C">
        <w:rPr>
          <w:rFonts w:ascii="Times New Roman" w:hAnsi="Times New Roman" w:cs="Times New Roman"/>
        </w:rPr>
        <w:t xml:space="preserve">URL: </w:t>
      </w:r>
      <w:hyperlink r:id="rId112" w:history="1">
        <w:r w:rsidR="00E864E0" w:rsidRPr="007B172C">
          <w:rPr>
            <w:rStyle w:val="Hiperhivatkozs"/>
            <w:rFonts w:ascii="Times New Roman" w:hAnsi="Times New Roman" w:cs="Times New Roman"/>
          </w:rPr>
          <w:t>https://www.nber.org/papers/w25682</w:t>
        </w:r>
      </w:hyperlink>
      <w:r w:rsidR="003B339C" w:rsidRPr="007B172C">
        <w:rPr>
          <w:rFonts w:ascii="Times New Roman" w:hAnsi="Times New Roman" w:cs="Times New Roman"/>
        </w:rPr>
        <w:t xml:space="preserve"> (1</w:t>
      </w:r>
      <w:r w:rsidR="0002346D" w:rsidRPr="007B172C">
        <w:rPr>
          <w:rFonts w:ascii="Times New Roman" w:hAnsi="Times New Roman" w:cs="Times New Roman"/>
        </w:rPr>
        <w:t>7</w:t>
      </w:r>
      <w:r w:rsidR="003B339C" w:rsidRPr="007B172C">
        <w:rPr>
          <w:rFonts w:ascii="Times New Roman" w:hAnsi="Times New Roman" w:cs="Times New Roman"/>
        </w:rPr>
        <w:t>/01/2026)</w:t>
      </w:r>
    </w:p>
    <w:p w14:paraId="7524CAC3" w14:textId="0E50A504" w:rsidR="005320FE"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t>Jumper, J., et al. (2021). Highly accurate protein structure prediction with AlphaFord. Nature.</w:t>
      </w:r>
      <w:r w:rsidR="00E864E0" w:rsidRPr="007B172C">
        <w:rPr>
          <w:rFonts w:ascii="Times New Roman" w:hAnsi="Times New Roman" w:cs="Times New Roman"/>
        </w:rPr>
        <w:t xml:space="preserve"> URL: </w:t>
      </w:r>
      <w:hyperlink r:id="rId113" w:history="1">
        <w:r w:rsidR="00A76F6A" w:rsidRPr="007B172C">
          <w:rPr>
            <w:rStyle w:val="Hiperhivatkozs"/>
            <w:rFonts w:ascii="Times New Roman" w:hAnsi="Times New Roman" w:cs="Times New Roman"/>
          </w:rPr>
          <w:t>https://www.nature.com/articles/s41586-021-03819-2</w:t>
        </w:r>
      </w:hyperlink>
      <w:r w:rsidR="003B339C" w:rsidRPr="007B172C">
        <w:rPr>
          <w:rFonts w:ascii="Times New Roman" w:hAnsi="Times New Roman" w:cs="Times New Roman"/>
        </w:rPr>
        <w:t xml:space="preserve"> (</w:t>
      </w:r>
      <w:r w:rsidR="007D3C14" w:rsidRPr="007B172C">
        <w:rPr>
          <w:rFonts w:ascii="Times New Roman" w:hAnsi="Times New Roman" w:cs="Times New Roman"/>
        </w:rPr>
        <w:t>1</w:t>
      </w:r>
      <w:r w:rsidR="0002346D" w:rsidRPr="007B172C">
        <w:rPr>
          <w:rFonts w:ascii="Times New Roman" w:hAnsi="Times New Roman" w:cs="Times New Roman"/>
        </w:rPr>
        <w:t>7</w:t>
      </w:r>
      <w:r w:rsidR="007D3C14" w:rsidRPr="007B172C">
        <w:rPr>
          <w:rFonts w:ascii="Times New Roman" w:hAnsi="Times New Roman" w:cs="Times New Roman"/>
        </w:rPr>
        <w:t>/01/2026)</w:t>
      </w:r>
    </w:p>
    <w:p w14:paraId="1F8398A6" w14:textId="439F87A1" w:rsidR="005320FE"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t>Wu, S., et al. (2023). BloombergGPT: A Large Language Model for Finance. arXiv.</w:t>
      </w:r>
      <w:r w:rsidR="00A76F6A" w:rsidRPr="007B172C">
        <w:rPr>
          <w:rFonts w:ascii="Times New Roman" w:hAnsi="Times New Roman" w:cs="Times New Roman"/>
        </w:rPr>
        <w:t xml:space="preserve"> URL: </w:t>
      </w:r>
      <w:hyperlink r:id="rId114" w:history="1">
        <w:r w:rsidR="00A76F6A" w:rsidRPr="007B172C">
          <w:rPr>
            <w:rStyle w:val="Hiperhivatkozs"/>
            <w:rFonts w:ascii="Times New Roman" w:hAnsi="Times New Roman" w:cs="Times New Roman"/>
          </w:rPr>
          <w:t>https://arxiv.org/abs/2303.17564</w:t>
        </w:r>
      </w:hyperlink>
      <w:r w:rsidR="007D3C14" w:rsidRPr="007B172C">
        <w:rPr>
          <w:rFonts w:ascii="Times New Roman" w:hAnsi="Times New Roman" w:cs="Times New Roman"/>
        </w:rPr>
        <w:t xml:space="preserve"> (1</w:t>
      </w:r>
      <w:r w:rsidR="0002346D" w:rsidRPr="007B172C">
        <w:rPr>
          <w:rFonts w:ascii="Times New Roman" w:hAnsi="Times New Roman" w:cs="Times New Roman"/>
        </w:rPr>
        <w:t>7</w:t>
      </w:r>
      <w:r w:rsidR="007D3C14" w:rsidRPr="007B172C">
        <w:rPr>
          <w:rFonts w:ascii="Times New Roman" w:hAnsi="Times New Roman" w:cs="Times New Roman"/>
        </w:rPr>
        <w:t>/01/2026)</w:t>
      </w:r>
    </w:p>
    <w:p w14:paraId="1683CAE2" w14:textId="23A54BDD" w:rsidR="005320FE"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t>Davenport, T. H., and Ronanki, R. (2018). Artificial Intelligence for the Real World. Harvard Business Review.</w:t>
      </w:r>
      <w:r w:rsidR="00A76F6A" w:rsidRPr="007B172C">
        <w:rPr>
          <w:rFonts w:ascii="Times New Roman" w:hAnsi="Times New Roman" w:cs="Times New Roman"/>
        </w:rPr>
        <w:t xml:space="preserve"> URL: </w:t>
      </w:r>
      <w:hyperlink r:id="rId115" w:history="1">
        <w:r w:rsidR="00A76F6A" w:rsidRPr="007B172C">
          <w:rPr>
            <w:rStyle w:val="Hiperhivatkozs"/>
            <w:rFonts w:ascii="Times New Roman" w:hAnsi="Times New Roman" w:cs="Times New Roman"/>
          </w:rPr>
          <w:t>https://www.the-digital-insurer.com/library/artificial-intelligence-for-the-real-world-by-thomas-h-davenport-and-rajeev-ronanki-deloitte/</w:t>
        </w:r>
      </w:hyperlink>
      <w:r w:rsidR="007D3C14" w:rsidRPr="007B172C">
        <w:rPr>
          <w:rFonts w:ascii="Times New Roman" w:hAnsi="Times New Roman" w:cs="Times New Roman"/>
        </w:rPr>
        <w:t xml:space="preserve"> (1</w:t>
      </w:r>
      <w:r w:rsidR="0002346D" w:rsidRPr="007B172C">
        <w:rPr>
          <w:rFonts w:ascii="Times New Roman" w:hAnsi="Times New Roman" w:cs="Times New Roman"/>
        </w:rPr>
        <w:t>7</w:t>
      </w:r>
      <w:r w:rsidR="007D3C14" w:rsidRPr="007B172C">
        <w:rPr>
          <w:rFonts w:ascii="Times New Roman" w:hAnsi="Times New Roman" w:cs="Times New Roman"/>
        </w:rPr>
        <w:t>/01/2026)</w:t>
      </w:r>
    </w:p>
    <w:p w14:paraId="590B0AE1" w14:textId="2E5FE921" w:rsidR="005320FE"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lastRenderedPageBreak/>
        <w:t xml:space="preserve">McKinsey Global Institute (2017). Artificial Intelligence: The Next Digital Frontier? </w:t>
      </w:r>
      <w:r w:rsidR="003933EA" w:rsidRPr="007B172C">
        <w:rPr>
          <w:rFonts w:ascii="Times New Roman" w:hAnsi="Times New Roman" w:cs="Times New Roman"/>
        </w:rPr>
        <w:t xml:space="preserve">URL: </w:t>
      </w:r>
      <w:hyperlink r:id="rId116" w:history="1">
        <w:r w:rsidR="003933EA" w:rsidRPr="007B172C">
          <w:rPr>
            <w:rStyle w:val="Hiperhivatkozs"/>
            <w:rFonts w:ascii="Times New Roman" w:hAnsi="Times New Roman" w:cs="Times New Roman"/>
          </w:rPr>
          <w:t>https://apo.org.au/node/210501</w:t>
        </w:r>
      </w:hyperlink>
      <w:r w:rsidR="007D3C14" w:rsidRPr="007B172C">
        <w:rPr>
          <w:rFonts w:ascii="Times New Roman" w:hAnsi="Times New Roman" w:cs="Times New Roman"/>
        </w:rPr>
        <w:t xml:space="preserve"> (1</w:t>
      </w:r>
      <w:r w:rsidR="0002346D" w:rsidRPr="007B172C">
        <w:rPr>
          <w:rFonts w:ascii="Times New Roman" w:hAnsi="Times New Roman" w:cs="Times New Roman"/>
        </w:rPr>
        <w:t>7</w:t>
      </w:r>
      <w:r w:rsidR="007D3C14" w:rsidRPr="007B172C">
        <w:rPr>
          <w:rFonts w:ascii="Times New Roman" w:hAnsi="Times New Roman" w:cs="Times New Roman"/>
        </w:rPr>
        <w:t>/01/2026)</w:t>
      </w:r>
    </w:p>
    <w:p w14:paraId="17AD3E38" w14:textId="71AF9470" w:rsidR="005320FE"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t>Wilson, H. J., and Daugherty, P. R. (2018). Collaborative Intelligence. Harvard Business Review.</w:t>
      </w:r>
      <w:r w:rsidR="003933EA" w:rsidRPr="007B172C">
        <w:rPr>
          <w:rFonts w:ascii="Times New Roman" w:hAnsi="Times New Roman" w:cs="Times New Roman"/>
        </w:rPr>
        <w:t xml:space="preserve"> URL: </w:t>
      </w:r>
      <w:hyperlink r:id="rId117" w:history="1">
        <w:r w:rsidR="00ED5837" w:rsidRPr="007B172C">
          <w:rPr>
            <w:rStyle w:val="Hiperhivatkozs"/>
            <w:rFonts w:ascii="Times New Roman" w:hAnsi="Times New Roman" w:cs="Times New Roman"/>
          </w:rPr>
          <w:t>https://hometownhealthonline.com/wp-content/uploads/2019/02/ai2-R1804J-PDF-ENG.pdf</w:t>
        </w:r>
      </w:hyperlink>
      <w:r w:rsidR="007D3C14" w:rsidRPr="007B172C">
        <w:rPr>
          <w:rFonts w:ascii="Times New Roman" w:hAnsi="Times New Roman" w:cs="Times New Roman"/>
        </w:rPr>
        <w:t xml:space="preserve"> (1</w:t>
      </w:r>
      <w:r w:rsidR="0002346D" w:rsidRPr="007B172C">
        <w:rPr>
          <w:rFonts w:ascii="Times New Roman" w:hAnsi="Times New Roman" w:cs="Times New Roman"/>
        </w:rPr>
        <w:t>7</w:t>
      </w:r>
      <w:r w:rsidR="007D3C14" w:rsidRPr="007B172C">
        <w:rPr>
          <w:rFonts w:ascii="Times New Roman" w:hAnsi="Times New Roman" w:cs="Times New Roman"/>
        </w:rPr>
        <w:t>/01/2026)</w:t>
      </w:r>
    </w:p>
    <w:p w14:paraId="6C38B412" w14:textId="23BA2B02" w:rsidR="005320FE"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t xml:space="preserve">Autor, D., Mindell, D., and Reynold, E. (2022). The Work of the Future. MIT Press. </w:t>
      </w:r>
      <w:r w:rsidR="00ED5837" w:rsidRPr="007B172C">
        <w:rPr>
          <w:rFonts w:ascii="Times New Roman" w:hAnsi="Times New Roman" w:cs="Times New Roman"/>
        </w:rPr>
        <w:t xml:space="preserve">URL: </w:t>
      </w:r>
      <w:hyperlink r:id="rId118" w:history="1">
        <w:r w:rsidR="00ED5837" w:rsidRPr="007B172C">
          <w:rPr>
            <w:rStyle w:val="Hiperhivatkozs"/>
            <w:rFonts w:ascii="Times New Roman" w:hAnsi="Times New Roman" w:cs="Times New Roman"/>
          </w:rPr>
          <w:t>https://mitpress.mit.edu/9780262547307/the-work-of-the-future/</w:t>
        </w:r>
      </w:hyperlink>
      <w:r w:rsidR="007D3C14" w:rsidRPr="007B172C">
        <w:rPr>
          <w:rFonts w:ascii="Times New Roman" w:hAnsi="Times New Roman" w:cs="Times New Roman"/>
        </w:rPr>
        <w:t xml:space="preserve"> (1</w:t>
      </w:r>
      <w:r w:rsidR="0002346D" w:rsidRPr="007B172C">
        <w:rPr>
          <w:rFonts w:ascii="Times New Roman" w:hAnsi="Times New Roman" w:cs="Times New Roman"/>
        </w:rPr>
        <w:t>7</w:t>
      </w:r>
      <w:r w:rsidR="007D3C14" w:rsidRPr="007B172C">
        <w:rPr>
          <w:rFonts w:ascii="Times New Roman" w:hAnsi="Times New Roman" w:cs="Times New Roman"/>
        </w:rPr>
        <w:t>/01/2026)</w:t>
      </w:r>
    </w:p>
    <w:p w14:paraId="56610C8D" w14:textId="2B6055E8" w:rsidR="005320FE"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t xml:space="preserve">Kane, G. C., et al. (2015). Strategy, Not Technology, Drives Digital Transformation. MIT Sloan Management Review. </w:t>
      </w:r>
      <w:r w:rsidR="00ED5837" w:rsidRPr="007B172C">
        <w:rPr>
          <w:rFonts w:ascii="Times New Roman" w:hAnsi="Times New Roman" w:cs="Times New Roman"/>
        </w:rPr>
        <w:t xml:space="preserve">URL: </w:t>
      </w:r>
      <w:hyperlink r:id="rId119" w:history="1">
        <w:r w:rsidR="00ED5837" w:rsidRPr="007B172C">
          <w:rPr>
            <w:rStyle w:val="Hiperhivatkozs"/>
            <w:rFonts w:ascii="Times New Roman" w:hAnsi="Times New Roman" w:cs="Times New Roman"/>
          </w:rPr>
          <w:t>https://sloanreview.mit.edu/projects/strategy-drives-digital-transformation/</w:t>
        </w:r>
      </w:hyperlink>
      <w:r w:rsidR="007D3C14" w:rsidRPr="007B172C">
        <w:rPr>
          <w:rFonts w:ascii="Times New Roman" w:hAnsi="Times New Roman" w:cs="Times New Roman"/>
        </w:rPr>
        <w:t xml:space="preserve"> (1</w:t>
      </w:r>
      <w:r w:rsidR="0002346D" w:rsidRPr="007B172C">
        <w:rPr>
          <w:rFonts w:ascii="Times New Roman" w:hAnsi="Times New Roman" w:cs="Times New Roman"/>
        </w:rPr>
        <w:t>7</w:t>
      </w:r>
      <w:r w:rsidR="007D3C14" w:rsidRPr="007B172C">
        <w:rPr>
          <w:rFonts w:ascii="Times New Roman" w:hAnsi="Times New Roman" w:cs="Times New Roman"/>
        </w:rPr>
        <w:t>/01/2026)</w:t>
      </w:r>
    </w:p>
    <w:p w14:paraId="642B5A5B" w14:textId="20271A68" w:rsidR="005320FE"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t xml:space="preserve">DiMaggo, P. J., and Powell, W. W. (1983). The Iron Cage Revisited: Institutional Isomorphism and Collective Rationality in Organizational Fields. American Sociological Review. </w:t>
      </w:r>
      <w:r w:rsidR="00ED5837" w:rsidRPr="007B172C">
        <w:rPr>
          <w:rFonts w:ascii="Times New Roman" w:hAnsi="Times New Roman" w:cs="Times New Roman"/>
        </w:rPr>
        <w:t xml:space="preserve">URL: </w:t>
      </w:r>
      <w:hyperlink r:id="rId120" w:history="1">
        <w:r w:rsidR="00243716" w:rsidRPr="007B172C">
          <w:rPr>
            <w:rStyle w:val="Hiperhivatkozs"/>
            <w:rFonts w:ascii="Times New Roman" w:hAnsi="Times New Roman" w:cs="Times New Roman"/>
          </w:rPr>
          <w:t>https://www.enriquedans.com/wp-content/uploads/2021/11/The_Iron_Cage_Revisted_Institutional_Isomorphism_a.pdf</w:t>
        </w:r>
      </w:hyperlink>
      <w:r w:rsidR="007D3C14" w:rsidRPr="007B172C">
        <w:rPr>
          <w:rFonts w:ascii="Times New Roman" w:hAnsi="Times New Roman" w:cs="Times New Roman"/>
        </w:rPr>
        <w:t xml:space="preserve"> (1</w:t>
      </w:r>
      <w:r w:rsidR="0002346D" w:rsidRPr="007B172C">
        <w:rPr>
          <w:rFonts w:ascii="Times New Roman" w:hAnsi="Times New Roman" w:cs="Times New Roman"/>
        </w:rPr>
        <w:t>7</w:t>
      </w:r>
      <w:r w:rsidR="007D3C14" w:rsidRPr="007B172C">
        <w:rPr>
          <w:rFonts w:ascii="Times New Roman" w:hAnsi="Times New Roman" w:cs="Times New Roman"/>
        </w:rPr>
        <w:t>/01/2026)</w:t>
      </w:r>
    </w:p>
    <w:p w14:paraId="6E364CCB" w14:textId="00EBE4ED" w:rsidR="005320FE"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t>Dumas, M., La Rosa, M., Mendling, J., and Reijers, H. A. (2018). Fundamentals of Business Process Management. Springer.</w:t>
      </w:r>
      <w:r w:rsidR="00243716" w:rsidRPr="007B172C">
        <w:rPr>
          <w:rFonts w:ascii="Times New Roman" w:hAnsi="Times New Roman" w:cs="Times New Roman"/>
        </w:rPr>
        <w:t xml:space="preserve"> URL: </w:t>
      </w:r>
      <w:hyperlink r:id="rId121" w:history="1">
        <w:r w:rsidR="00243716" w:rsidRPr="007B172C">
          <w:rPr>
            <w:rStyle w:val="Hiperhivatkozs"/>
            <w:rFonts w:ascii="Times New Roman" w:hAnsi="Times New Roman" w:cs="Times New Roman"/>
          </w:rPr>
          <w:t>https://link.springer.com/book/10.1007/978-3-662-56509-4</w:t>
        </w:r>
      </w:hyperlink>
      <w:r w:rsidR="007D3C14" w:rsidRPr="007B172C">
        <w:rPr>
          <w:rFonts w:ascii="Times New Roman" w:hAnsi="Times New Roman" w:cs="Times New Roman"/>
        </w:rPr>
        <w:t xml:space="preserve"> (1</w:t>
      </w:r>
      <w:r w:rsidR="0002346D" w:rsidRPr="007B172C">
        <w:rPr>
          <w:rFonts w:ascii="Times New Roman" w:hAnsi="Times New Roman" w:cs="Times New Roman"/>
        </w:rPr>
        <w:t>7</w:t>
      </w:r>
      <w:r w:rsidR="007D3C14" w:rsidRPr="007B172C">
        <w:rPr>
          <w:rFonts w:ascii="Times New Roman" w:hAnsi="Times New Roman" w:cs="Times New Roman"/>
        </w:rPr>
        <w:t>/01/2026)</w:t>
      </w:r>
    </w:p>
    <w:p w14:paraId="342CEBA0" w14:textId="7A24E38C" w:rsidR="005320FE"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t>Silberschatz, A., Korth, H. F. and Sudarshan, S. (2019). Database System Concepts. McGraw-Hill.</w:t>
      </w:r>
      <w:r w:rsidR="00243716" w:rsidRPr="007B172C">
        <w:rPr>
          <w:rFonts w:ascii="Times New Roman" w:hAnsi="Times New Roman" w:cs="Times New Roman"/>
        </w:rPr>
        <w:t xml:space="preserve"> URL: </w:t>
      </w:r>
      <w:hyperlink r:id="rId122" w:history="1">
        <w:r w:rsidR="00243716" w:rsidRPr="007B172C">
          <w:rPr>
            <w:rStyle w:val="Hiperhivatkozs"/>
            <w:rFonts w:ascii="Times New Roman" w:hAnsi="Times New Roman" w:cs="Times New Roman"/>
          </w:rPr>
          <w:t>https://www.amazon.com/Database-System-Concepts-Abraham-Silberschatz/dp/9390727502</w:t>
        </w:r>
      </w:hyperlink>
      <w:r w:rsidR="007D3C14" w:rsidRPr="007B172C">
        <w:rPr>
          <w:rFonts w:ascii="Times New Roman" w:hAnsi="Times New Roman" w:cs="Times New Roman"/>
        </w:rPr>
        <w:t xml:space="preserve"> (1</w:t>
      </w:r>
      <w:r w:rsidR="0002346D" w:rsidRPr="007B172C">
        <w:rPr>
          <w:rFonts w:ascii="Times New Roman" w:hAnsi="Times New Roman" w:cs="Times New Roman"/>
        </w:rPr>
        <w:t>7</w:t>
      </w:r>
      <w:r w:rsidR="007D3C14" w:rsidRPr="007B172C">
        <w:rPr>
          <w:rFonts w:ascii="Times New Roman" w:hAnsi="Times New Roman" w:cs="Times New Roman"/>
        </w:rPr>
        <w:t>/01/2026)</w:t>
      </w:r>
    </w:p>
    <w:p w14:paraId="3A5837E9" w14:textId="4C9CBC59" w:rsidR="005320FE"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t xml:space="preserve">Tufte. E. R. (2001). The Visual Display of Quantitative Information. Graphics Press. </w:t>
      </w:r>
      <w:r w:rsidR="00243716" w:rsidRPr="007B172C">
        <w:rPr>
          <w:rFonts w:ascii="Times New Roman" w:hAnsi="Times New Roman" w:cs="Times New Roman"/>
        </w:rPr>
        <w:t xml:space="preserve">URL: </w:t>
      </w:r>
      <w:hyperlink r:id="rId123" w:history="1">
        <w:r w:rsidR="002D3135" w:rsidRPr="007B172C">
          <w:rPr>
            <w:rStyle w:val="Hiperhivatkozs"/>
            <w:rFonts w:ascii="Times New Roman" w:hAnsi="Times New Roman" w:cs="Times New Roman"/>
          </w:rPr>
          <w:t>https://www.edwardtufte.com/book/the-visual-display-of-quantitative-information/</w:t>
        </w:r>
      </w:hyperlink>
      <w:r w:rsidR="007D3C14" w:rsidRPr="007B172C">
        <w:rPr>
          <w:rFonts w:ascii="Times New Roman" w:hAnsi="Times New Roman" w:cs="Times New Roman"/>
        </w:rPr>
        <w:t xml:space="preserve"> (1</w:t>
      </w:r>
      <w:r w:rsidR="0002346D" w:rsidRPr="007B172C">
        <w:rPr>
          <w:rFonts w:ascii="Times New Roman" w:hAnsi="Times New Roman" w:cs="Times New Roman"/>
        </w:rPr>
        <w:t>7</w:t>
      </w:r>
      <w:r w:rsidR="007D3C14" w:rsidRPr="007B172C">
        <w:rPr>
          <w:rFonts w:ascii="Times New Roman" w:hAnsi="Times New Roman" w:cs="Times New Roman"/>
        </w:rPr>
        <w:t>/01/2026)</w:t>
      </w:r>
    </w:p>
    <w:p w14:paraId="6565B6DD" w14:textId="2C63FF71" w:rsidR="005320FE"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t>Sedra, A. S., and Smith, K. C. (2014). Microelectronic Circuits. Oxford University Press.</w:t>
      </w:r>
      <w:r w:rsidR="002D3135" w:rsidRPr="007B172C">
        <w:rPr>
          <w:rFonts w:ascii="Times New Roman" w:hAnsi="Times New Roman" w:cs="Times New Roman"/>
        </w:rPr>
        <w:t xml:space="preserve"> URL: </w:t>
      </w:r>
      <w:hyperlink r:id="rId124" w:history="1">
        <w:r w:rsidR="002D3135" w:rsidRPr="007B172C">
          <w:rPr>
            <w:rStyle w:val="Hiperhivatkozs"/>
            <w:rFonts w:ascii="Times New Roman" w:hAnsi="Times New Roman" w:cs="Times New Roman"/>
          </w:rPr>
          <w:t>https://global.oup.com/ukhe/product/microelectronic-circuits-9780190853501?cc=us&amp;lang=en</w:t>
        </w:r>
      </w:hyperlink>
      <w:r w:rsidR="007D3C14" w:rsidRPr="007B172C">
        <w:rPr>
          <w:rFonts w:ascii="Times New Roman" w:hAnsi="Times New Roman" w:cs="Times New Roman"/>
        </w:rPr>
        <w:t xml:space="preserve"> (1</w:t>
      </w:r>
      <w:r w:rsidR="0002346D" w:rsidRPr="007B172C">
        <w:rPr>
          <w:rFonts w:ascii="Times New Roman" w:hAnsi="Times New Roman" w:cs="Times New Roman"/>
        </w:rPr>
        <w:t>7</w:t>
      </w:r>
      <w:r w:rsidR="007D3C14" w:rsidRPr="007B172C">
        <w:rPr>
          <w:rFonts w:ascii="Times New Roman" w:hAnsi="Times New Roman" w:cs="Times New Roman"/>
        </w:rPr>
        <w:t>/01/2026)</w:t>
      </w:r>
    </w:p>
    <w:p w14:paraId="0A253898" w14:textId="12A51DD0" w:rsidR="005320FE"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t>Stiglitz, J. E. (2002). Globalization and its Discontents. W. W. Norton and Company.</w:t>
      </w:r>
      <w:r w:rsidR="002D3135" w:rsidRPr="007B172C">
        <w:rPr>
          <w:rFonts w:ascii="Times New Roman" w:hAnsi="Times New Roman" w:cs="Times New Roman"/>
        </w:rPr>
        <w:t xml:space="preserve"> URL: </w:t>
      </w:r>
      <w:hyperlink r:id="rId125" w:history="1">
        <w:r w:rsidR="002D3135" w:rsidRPr="007B172C">
          <w:rPr>
            <w:rStyle w:val="Hiperhivatkozs"/>
            <w:rFonts w:ascii="Times New Roman" w:hAnsi="Times New Roman" w:cs="Times New Roman"/>
          </w:rPr>
          <w:t>https://wwnorton.com/books/globalization-and-its-discontents/</w:t>
        </w:r>
      </w:hyperlink>
      <w:r w:rsidR="007D3C14" w:rsidRPr="007B172C">
        <w:rPr>
          <w:rFonts w:ascii="Times New Roman" w:hAnsi="Times New Roman" w:cs="Times New Roman"/>
        </w:rPr>
        <w:t xml:space="preserve"> (1</w:t>
      </w:r>
      <w:r w:rsidR="0002346D" w:rsidRPr="007B172C">
        <w:rPr>
          <w:rFonts w:ascii="Times New Roman" w:hAnsi="Times New Roman" w:cs="Times New Roman"/>
        </w:rPr>
        <w:t>7</w:t>
      </w:r>
      <w:r w:rsidR="007D3C14" w:rsidRPr="007B172C">
        <w:rPr>
          <w:rFonts w:ascii="Times New Roman" w:hAnsi="Times New Roman" w:cs="Times New Roman"/>
        </w:rPr>
        <w:t>/01/2026)</w:t>
      </w:r>
    </w:p>
    <w:p w14:paraId="50F8DFCE" w14:textId="5783FFEC" w:rsidR="005320FE"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t xml:space="preserve">Hofstede, G., Hofstede, G. J., and Minkov, M. (2010). Cultures and Organizations: Software of the Mind. McGraw-Hill. </w:t>
      </w:r>
      <w:r w:rsidR="002D3135" w:rsidRPr="007B172C">
        <w:rPr>
          <w:rFonts w:ascii="Times New Roman" w:hAnsi="Times New Roman" w:cs="Times New Roman"/>
        </w:rPr>
        <w:t xml:space="preserve">URL: </w:t>
      </w:r>
      <w:hyperlink r:id="rId126" w:history="1">
        <w:r w:rsidR="002D3135" w:rsidRPr="007B172C">
          <w:rPr>
            <w:rStyle w:val="Hiperhivatkozs"/>
            <w:rFonts w:ascii="Times New Roman" w:hAnsi="Times New Roman" w:cs="Times New Roman"/>
          </w:rPr>
          <w:t>https://www.mheducation.com/highered/mhp/product/cultures-organizations-software-mind-third-edition.html?viewOption=student</w:t>
        </w:r>
      </w:hyperlink>
      <w:r w:rsidR="007D3C14" w:rsidRPr="007B172C">
        <w:rPr>
          <w:rFonts w:ascii="Times New Roman" w:hAnsi="Times New Roman" w:cs="Times New Roman"/>
        </w:rPr>
        <w:t xml:space="preserve"> (1</w:t>
      </w:r>
      <w:r w:rsidR="0002346D" w:rsidRPr="007B172C">
        <w:rPr>
          <w:rFonts w:ascii="Times New Roman" w:hAnsi="Times New Roman" w:cs="Times New Roman"/>
        </w:rPr>
        <w:t>7</w:t>
      </w:r>
      <w:r w:rsidR="007D3C14" w:rsidRPr="007B172C">
        <w:rPr>
          <w:rFonts w:ascii="Times New Roman" w:hAnsi="Times New Roman" w:cs="Times New Roman"/>
        </w:rPr>
        <w:t>/01/2026)</w:t>
      </w:r>
    </w:p>
    <w:p w14:paraId="76AED1B3" w14:textId="29967EEA" w:rsidR="005320FE"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t xml:space="preserve">Cormen, T. H., Leiserson, C. E., Rivest, R. L., and Stein, C. (2009). Introduction to Algorithms. MIT Press. </w:t>
      </w:r>
      <w:r w:rsidR="00836D11" w:rsidRPr="007B172C">
        <w:rPr>
          <w:rFonts w:ascii="Times New Roman" w:hAnsi="Times New Roman" w:cs="Times New Roman"/>
        </w:rPr>
        <w:t xml:space="preserve">URL: </w:t>
      </w:r>
      <w:hyperlink r:id="rId127" w:history="1">
        <w:r w:rsidR="00836D11" w:rsidRPr="007B172C">
          <w:rPr>
            <w:rStyle w:val="Hiperhivatkozs"/>
            <w:rFonts w:ascii="Times New Roman" w:hAnsi="Times New Roman" w:cs="Times New Roman"/>
          </w:rPr>
          <w:t>https://mitpress.mit.edu/9780262533058/introduction-to-algorithms/</w:t>
        </w:r>
      </w:hyperlink>
      <w:r w:rsidR="007D3C14" w:rsidRPr="007B172C">
        <w:rPr>
          <w:rFonts w:ascii="Times New Roman" w:hAnsi="Times New Roman" w:cs="Times New Roman"/>
        </w:rPr>
        <w:t xml:space="preserve"> (1</w:t>
      </w:r>
      <w:r w:rsidR="0002346D" w:rsidRPr="007B172C">
        <w:rPr>
          <w:rFonts w:ascii="Times New Roman" w:hAnsi="Times New Roman" w:cs="Times New Roman"/>
        </w:rPr>
        <w:t>7</w:t>
      </w:r>
      <w:r w:rsidR="007D3C14" w:rsidRPr="007B172C">
        <w:rPr>
          <w:rFonts w:ascii="Times New Roman" w:hAnsi="Times New Roman" w:cs="Times New Roman"/>
        </w:rPr>
        <w:t>/01/2026)</w:t>
      </w:r>
    </w:p>
    <w:p w14:paraId="2BAFC780" w14:textId="1C631C8F" w:rsidR="005320FE"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t xml:space="preserve">Floyd, T. L. (2015). Electronic Devices. Personal Education. </w:t>
      </w:r>
      <w:r w:rsidR="00836D11" w:rsidRPr="007B172C">
        <w:rPr>
          <w:rFonts w:ascii="Times New Roman" w:hAnsi="Times New Roman" w:cs="Times New Roman"/>
        </w:rPr>
        <w:t xml:space="preserve">URL: </w:t>
      </w:r>
      <w:hyperlink r:id="rId128" w:history="1">
        <w:r w:rsidR="00015522" w:rsidRPr="007B172C">
          <w:rPr>
            <w:rStyle w:val="Hiperhivatkozs"/>
            <w:rFonts w:ascii="Times New Roman" w:hAnsi="Times New Roman" w:cs="Times New Roman"/>
          </w:rPr>
          <w:t>https://www.pearson.com/en-us/subject-catalog/p/electronic-devices-conventional-current-version/P200000001047/9780137526642</w:t>
        </w:r>
      </w:hyperlink>
      <w:r w:rsidR="0002346D" w:rsidRPr="007B172C">
        <w:rPr>
          <w:rFonts w:ascii="Times New Roman" w:hAnsi="Times New Roman" w:cs="Times New Roman"/>
        </w:rPr>
        <w:t xml:space="preserve"> (17/01/2026)</w:t>
      </w:r>
    </w:p>
    <w:p w14:paraId="11853C90" w14:textId="41AFF4BF" w:rsidR="005320FE"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t xml:space="preserve">Stewart, J. (2015). Calculus: Early Transcendentals. Cengage Learning. </w:t>
      </w:r>
      <w:r w:rsidR="00015522" w:rsidRPr="007B172C">
        <w:rPr>
          <w:rFonts w:ascii="Times New Roman" w:hAnsi="Times New Roman" w:cs="Times New Roman"/>
        </w:rPr>
        <w:t xml:space="preserve">URL: </w:t>
      </w:r>
      <w:hyperlink r:id="rId129" w:history="1">
        <w:r w:rsidR="00015522" w:rsidRPr="007B172C">
          <w:rPr>
            <w:rStyle w:val="Hiperhivatkozs"/>
            <w:rFonts w:ascii="Times New Roman" w:hAnsi="Times New Roman" w:cs="Times New Roman"/>
          </w:rPr>
          <w:t>https://www.cengage.com/c/calculus-early-transcendentals-8e-stewart/9781285741550/</w:t>
        </w:r>
      </w:hyperlink>
    </w:p>
    <w:p w14:paraId="3F712998" w14:textId="00936094" w:rsidR="005320FE"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lastRenderedPageBreak/>
        <w:t>Sebesta, R. W. (2016). Concepts of Programming Languages. Pearson Education.</w:t>
      </w:r>
      <w:r w:rsidR="00015522" w:rsidRPr="007B172C">
        <w:rPr>
          <w:rFonts w:ascii="Times New Roman" w:hAnsi="Times New Roman" w:cs="Times New Roman"/>
        </w:rPr>
        <w:t xml:space="preserve"> URL: </w:t>
      </w:r>
      <w:hyperlink r:id="rId130" w:history="1">
        <w:r w:rsidR="00015522" w:rsidRPr="007B172C">
          <w:rPr>
            <w:rStyle w:val="Hiperhivatkozs"/>
            <w:rFonts w:ascii="Times New Roman" w:hAnsi="Times New Roman" w:cs="Times New Roman"/>
          </w:rPr>
          <w:t>https://www.pearson.com/en-us/subject-catalog/p/concepts-of-programming-languages/P200000003361/9780135102268</w:t>
        </w:r>
      </w:hyperlink>
      <w:r w:rsidR="00B4534E" w:rsidRPr="007B172C">
        <w:rPr>
          <w:rFonts w:ascii="Times New Roman" w:hAnsi="Times New Roman" w:cs="Times New Roman"/>
        </w:rPr>
        <w:t xml:space="preserve"> (17/01/2026)</w:t>
      </w:r>
    </w:p>
    <w:p w14:paraId="7355786B" w14:textId="4BC9A66C" w:rsidR="005320FE"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t>Stallings, W., and Brown, L. (2018). Computer Security: Principles and Practice. Pearson Education.</w:t>
      </w:r>
      <w:r w:rsidR="00015522" w:rsidRPr="007B172C">
        <w:rPr>
          <w:rFonts w:ascii="Times New Roman" w:hAnsi="Times New Roman" w:cs="Times New Roman"/>
        </w:rPr>
        <w:t xml:space="preserve"> URL: </w:t>
      </w:r>
      <w:hyperlink r:id="rId131" w:history="1">
        <w:r w:rsidR="00E5010B" w:rsidRPr="007B172C">
          <w:rPr>
            <w:rStyle w:val="Hiperhivatkozs"/>
            <w:rFonts w:ascii="Times New Roman" w:hAnsi="Times New Roman" w:cs="Times New Roman"/>
          </w:rPr>
          <w:t>https://www.pearson.com/en-us/subject-catalog/p/computer-security-principles-and-practice/P200000010333/9780138091712</w:t>
        </w:r>
      </w:hyperlink>
      <w:r w:rsidR="00B4534E" w:rsidRPr="007B172C">
        <w:rPr>
          <w:rFonts w:ascii="Times New Roman" w:hAnsi="Times New Roman" w:cs="Times New Roman"/>
        </w:rPr>
        <w:t xml:space="preserve"> (17/01/2026)</w:t>
      </w:r>
    </w:p>
    <w:p w14:paraId="30F996A9" w14:textId="18C2BFBC" w:rsidR="005320FE"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t xml:space="preserve">Tanenbaum, A. S., &amp; Wetherall, D. J. (2011). Computer Networks. Pearson Education. </w:t>
      </w:r>
      <w:r w:rsidR="00E5010B" w:rsidRPr="007B172C">
        <w:rPr>
          <w:rFonts w:ascii="Times New Roman" w:hAnsi="Times New Roman" w:cs="Times New Roman"/>
        </w:rPr>
        <w:t xml:space="preserve">URL: </w:t>
      </w:r>
      <w:hyperlink r:id="rId132" w:history="1">
        <w:r w:rsidR="00E5010B" w:rsidRPr="007B172C">
          <w:rPr>
            <w:rStyle w:val="Hiperhivatkozs"/>
            <w:rFonts w:ascii="Times New Roman" w:hAnsi="Times New Roman" w:cs="Times New Roman"/>
          </w:rPr>
          <w:t>https://www.pearson.com/en-us/subject-catalog/p/computer-networks/P200000003188/9780137523214</w:t>
        </w:r>
      </w:hyperlink>
      <w:r w:rsidR="00B4534E" w:rsidRPr="007B172C">
        <w:rPr>
          <w:rFonts w:ascii="Times New Roman" w:hAnsi="Times New Roman" w:cs="Times New Roman"/>
        </w:rPr>
        <w:t xml:space="preserve"> (17/01/2026)</w:t>
      </w:r>
    </w:p>
    <w:p w14:paraId="7215998C" w14:textId="4734FB87" w:rsidR="005320FE"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t xml:space="preserve">Silberschatz, A., Galvin, P. B., &amp; Gagne, G. (2018). Operating System Concepts. Wiley. </w:t>
      </w:r>
      <w:r w:rsidR="00E5010B" w:rsidRPr="007B172C">
        <w:rPr>
          <w:rFonts w:ascii="Times New Roman" w:hAnsi="Times New Roman" w:cs="Times New Roman"/>
        </w:rPr>
        <w:t xml:space="preserve">URL: </w:t>
      </w:r>
      <w:hyperlink r:id="rId133" w:history="1">
        <w:r w:rsidR="00E5010B" w:rsidRPr="007B172C">
          <w:rPr>
            <w:rStyle w:val="Hiperhivatkozs"/>
            <w:rFonts w:ascii="Times New Roman" w:hAnsi="Times New Roman" w:cs="Times New Roman"/>
          </w:rPr>
          <w:t>https://www.wiley.com/en-us/Operating+System+Concepts%2C+10th+Edition-p-9781119320913</w:t>
        </w:r>
      </w:hyperlink>
      <w:r w:rsidR="00B4534E" w:rsidRPr="007B172C">
        <w:rPr>
          <w:rFonts w:ascii="Times New Roman" w:hAnsi="Times New Roman" w:cs="Times New Roman"/>
        </w:rPr>
        <w:t xml:space="preserve"> (17/01/2026)</w:t>
      </w:r>
    </w:p>
    <w:p w14:paraId="41B08CFD" w14:textId="19D03191" w:rsidR="005320FE"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t>Sommerville, I. (2016). Software Engineering. Pearson Education.</w:t>
      </w:r>
      <w:r w:rsidR="00E5010B" w:rsidRPr="007B172C">
        <w:rPr>
          <w:rFonts w:ascii="Times New Roman" w:hAnsi="Times New Roman" w:cs="Times New Roman"/>
        </w:rPr>
        <w:t xml:space="preserve"> URL: </w:t>
      </w:r>
      <w:hyperlink r:id="rId134" w:history="1">
        <w:r w:rsidR="00305009" w:rsidRPr="007B172C">
          <w:rPr>
            <w:rStyle w:val="Hiperhivatkozs"/>
            <w:rFonts w:ascii="Times New Roman" w:hAnsi="Times New Roman" w:cs="Times New Roman"/>
          </w:rPr>
          <w:t>https://www.pearson.com/en-us/subject-catalog/p/software-engineering/P200000003258/9780137503148</w:t>
        </w:r>
      </w:hyperlink>
      <w:r w:rsidR="00B4534E" w:rsidRPr="007B172C">
        <w:rPr>
          <w:rFonts w:ascii="Times New Roman" w:hAnsi="Times New Roman" w:cs="Times New Roman"/>
        </w:rPr>
        <w:t xml:space="preserve"> (17/01/2026)</w:t>
      </w:r>
    </w:p>
    <w:p w14:paraId="2D1DACF0" w14:textId="3ECE54F0" w:rsidR="005320FE"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t xml:space="preserve">Bass, L., Clements, P., &amp; Kazman, R. (2013). Software Architecture in Practice. Addison-Wesley. </w:t>
      </w:r>
      <w:r w:rsidR="00305009" w:rsidRPr="007B172C">
        <w:rPr>
          <w:rFonts w:ascii="Times New Roman" w:hAnsi="Times New Roman" w:cs="Times New Roman"/>
        </w:rPr>
        <w:t xml:space="preserve">URL: </w:t>
      </w:r>
      <w:hyperlink r:id="rId135" w:history="1">
        <w:r w:rsidR="00305009" w:rsidRPr="007B172C">
          <w:rPr>
            <w:rStyle w:val="Hiperhivatkozs"/>
            <w:rFonts w:ascii="Times New Roman" w:hAnsi="Times New Roman" w:cs="Times New Roman"/>
          </w:rPr>
          <w:t>https://www.researchgate.net/publication/224001127_Software_Architecture_In_Practice</w:t>
        </w:r>
      </w:hyperlink>
      <w:r w:rsidR="00B4534E" w:rsidRPr="007B172C">
        <w:rPr>
          <w:rFonts w:ascii="Times New Roman" w:hAnsi="Times New Roman" w:cs="Times New Roman"/>
        </w:rPr>
        <w:t xml:space="preserve"> (17/01/2026)</w:t>
      </w:r>
    </w:p>
    <w:p w14:paraId="668043A9" w14:textId="2937DE6F" w:rsidR="005320FE"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t>Myers, G. J., Sandler, C., &amp; Badgett, T. (2011). The Art of Software Testing. Wiley.</w:t>
      </w:r>
      <w:r w:rsidR="00305009" w:rsidRPr="007B172C">
        <w:rPr>
          <w:rFonts w:ascii="Times New Roman" w:hAnsi="Times New Roman" w:cs="Times New Roman"/>
        </w:rPr>
        <w:t xml:space="preserve"> URL: </w:t>
      </w:r>
      <w:hyperlink r:id="rId136" w:history="1">
        <w:r w:rsidR="00305009" w:rsidRPr="007B172C">
          <w:rPr>
            <w:rStyle w:val="Hiperhivatkozs"/>
            <w:rFonts w:ascii="Times New Roman" w:hAnsi="Times New Roman" w:cs="Times New Roman"/>
          </w:rPr>
          <w:t>https://www.wiley.com/en-in/The+Art+of+Software+Testing%2C+3rd+Edition-p-9781119202486</w:t>
        </w:r>
      </w:hyperlink>
      <w:r w:rsidR="00B4534E" w:rsidRPr="007B172C">
        <w:rPr>
          <w:rFonts w:ascii="Times New Roman" w:hAnsi="Times New Roman" w:cs="Times New Roman"/>
        </w:rPr>
        <w:t xml:space="preserve"> (17/01/2026)</w:t>
      </w:r>
    </w:p>
    <w:p w14:paraId="61B08761" w14:textId="6A2A30A6" w:rsidR="005320FE"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t xml:space="preserve">Sterman, J. D. (2000). Business Dynamics. McGraw-Hill. </w:t>
      </w:r>
      <w:r w:rsidR="00305009" w:rsidRPr="007B172C">
        <w:rPr>
          <w:rFonts w:ascii="Times New Roman" w:hAnsi="Times New Roman" w:cs="Times New Roman"/>
        </w:rPr>
        <w:t xml:space="preserve">URL: </w:t>
      </w:r>
      <w:hyperlink r:id="rId137" w:history="1">
        <w:r w:rsidR="00A44A1D" w:rsidRPr="007B172C">
          <w:rPr>
            <w:rStyle w:val="Hiperhivatkozs"/>
            <w:rFonts w:ascii="Times New Roman" w:hAnsi="Times New Roman" w:cs="Times New Roman"/>
          </w:rPr>
          <w:t>https://www.mheducation.com/highered/product/business-dynamics-sterman.html?viewOption=student</w:t>
        </w:r>
      </w:hyperlink>
      <w:r w:rsidR="00B4534E" w:rsidRPr="007B172C">
        <w:rPr>
          <w:rFonts w:ascii="Times New Roman" w:hAnsi="Times New Roman" w:cs="Times New Roman"/>
        </w:rPr>
        <w:t xml:space="preserve"> (17/01/2026)</w:t>
      </w:r>
    </w:p>
    <w:p w14:paraId="4C467E09" w14:textId="0FFDD619" w:rsidR="005320FE"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t>Slack, N., Brandon-Jones, A., and Johnston, R. (2019). Operations Management. Pearson Education.</w:t>
      </w:r>
      <w:r w:rsidR="00A44A1D" w:rsidRPr="007B172C">
        <w:rPr>
          <w:rFonts w:ascii="Times New Roman" w:hAnsi="Times New Roman" w:cs="Times New Roman"/>
        </w:rPr>
        <w:t xml:space="preserve"> URL: </w:t>
      </w:r>
      <w:hyperlink r:id="rId138" w:history="1">
        <w:r w:rsidR="00A44A1D" w:rsidRPr="007B172C">
          <w:rPr>
            <w:rStyle w:val="Hiperhivatkozs"/>
            <w:rFonts w:ascii="Times New Roman" w:hAnsi="Times New Roman" w:cs="Times New Roman"/>
          </w:rPr>
          <w:t>https://www.pearson.com/se/Nordics-Higher-Education/subject-catalogue/decision-science/slack-operations-management-9thedition.html</w:t>
        </w:r>
      </w:hyperlink>
      <w:r w:rsidR="00B4534E" w:rsidRPr="007B172C">
        <w:rPr>
          <w:rFonts w:ascii="Times New Roman" w:hAnsi="Times New Roman" w:cs="Times New Roman"/>
        </w:rPr>
        <w:t xml:space="preserve"> (17/01/2026)</w:t>
      </w:r>
    </w:p>
    <w:p w14:paraId="54145D47" w14:textId="192DF920" w:rsidR="00B711D3" w:rsidRPr="007B172C" w:rsidRDefault="005320FE" w:rsidP="007B172C">
      <w:pPr>
        <w:spacing w:line="240" w:lineRule="auto"/>
        <w:jc w:val="both"/>
        <w:rPr>
          <w:rFonts w:ascii="Times New Roman" w:hAnsi="Times New Roman" w:cs="Times New Roman"/>
        </w:rPr>
      </w:pPr>
      <w:r w:rsidRPr="007B172C">
        <w:rPr>
          <w:rFonts w:ascii="Times New Roman" w:hAnsi="Times New Roman" w:cs="Times New Roman"/>
        </w:rPr>
        <w:t>Ward, J., &amp; Peppard, J. (2016). The Strategic Management of Information Systems. Wiley.</w:t>
      </w:r>
      <w:r w:rsidR="00A44A1D" w:rsidRPr="007B172C">
        <w:rPr>
          <w:rFonts w:ascii="Times New Roman" w:hAnsi="Times New Roman" w:cs="Times New Roman"/>
        </w:rPr>
        <w:t xml:space="preserve"> URL: </w:t>
      </w:r>
      <w:hyperlink r:id="rId139" w:history="1">
        <w:r w:rsidR="00A44A1D" w:rsidRPr="007B172C">
          <w:rPr>
            <w:rStyle w:val="Hiperhivatkozs"/>
            <w:rFonts w:ascii="Times New Roman" w:hAnsi="Times New Roman" w:cs="Times New Roman"/>
          </w:rPr>
          <w:t>https://www.wiley.com/en-it/The+Strategic+Management+of+Information+Systems%3A+Building+a+Digital+Strategy%2C+4th+Edition-p-9780470034675</w:t>
        </w:r>
      </w:hyperlink>
      <w:r w:rsidR="00B4534E" w:rsidRPr="007B172C">
        <w:rPr>
          <w:rFonts w:ascii="Times New Roman" w:hAnsi="Times New Roman" w:cs="Times New Roman"/>
        </w:rPr>
        <w:t xml:space="preserve"> (17/01/2026)</w:t>
      </w:r>
    </w:p>
    <w:p w14:paraId="3AE6588E" w14:textId="5773A946" w:rsidR="005E5B63" w:rsidRPr="007B172C" w:rsidRDefault="005E5B63" w:rsidP="007B172C">
      <w:pPr>
        <w:pStyle w:val="Cmsor2"/>
        <w:spacing w:line="240" w:lineRule="auto"/>
        <w:jc w:val="both"/>
        <w:rPr>
          <w:rFonts w:ascii="Times New Roman" w:hAnsi="Times New Roman" w:cs="Times New Roman"/>
          <w:b/>
          <w:bCs/>
        </w:rPr>
      </w:pPr>
      <w:bookmarkStart w:id="87" w:name="_Toc219732013"/>
      <w:r w:rsidRPr="007B172C">
        <w:rPr>
          <w:rFonts w:ascii="Times New Roman" w:hAnsi="Times New Roman" w:cs="Times New Roman"/>
          <w:b/>
          <w:bCs/>
        </w:rPr>
        <w:t>Conversation with LLM</w:t>
      </w:r>
      <w:bookmarkEnd w:id="87"/>
    </w:p>
    <w:p w14:paraId="1F1898CF" w14:textId="212E6E89" w:rsidR="00496060" w:rsidRPr="007B172C" w:rsidRDefault="00A02828" w:rsidP="007B172C">
      <w:pPr>
        <w:spacing w:line="240" w:lineRule="auto"/>
        <w:jc w:val="both"/>
        <w:rPr>
          <w:rFonts w:ascii="Times New Roman" w:hAnsi="Times New Roman" w:cs="Times New Roman"/>
        </w:rPr>
      </w:pPr>
      <w:r w:rsidRPr="007B172C">
        <w:rPr>
          <w:rFonts w:ascii="Times New Roman" w:hAnsi="Times New Roman" w:cs="Times New Roman"/>
        </w:rPr>
        <w:t xml:space="preserve">This research was supervised by professionals, and no Large Language Models were used to develop its </w:t>
      </w:r>
      <w:r w:rsidR="00E8108A" w:rsidRPr="007B172C">
        <w:rPr>
          <w:rFonts w:ascii="Times New Roman" w:hAnsi="Times New Roman" w:cs="Times New Roman"/>
        </w:rPr>
        <w:t>core</w:t>
      </w:r>
      <w:r w:rsidRPr="007B172C">
        <w:rPr>
          <w:rFonts w:ascii="Times New Roman" w:hAnsi="Times New Roman" w:cs="Times New Roman"/>
        </w:rPr>
        <w:t xml:space="preserve"> findings.</w:t>
      </w:r>
    </w:p>
    <w:sectPr w:rsidR="00496060" w:rsidRPr="007B172C" w:rsidSect="00442676">
      <w:footerReference w:type="default" r:id="rId14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88A3F" w14:textId="77777777" w:rsidR="006B49C4" w:rsidRDefault="006B49C4" w:rsidP="00442676">
      <w:pPr>
        <w:spacing w:after="0" w:line="240" w:lineRule="auto"/>
      </w:pPr>
      <w:r>
        <w:separator/>
      </w:r>
    </w:p>
  </w:endnote>
  <w:endnote w:type="continuationSeparator" w:id="0">
    <w:p w14:paraId="75FF7720" w14:textId="77777777" w:rsidR="006B49C4" w:rsidRDefault="006B49C4" w:rsidP="00442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123076"/>
      <w:docPartObj>
        <w:docPartGallery w:val="Page Numbers (Bottom of Page)"/>
        <w:docPartUnique/>
      </w:docPartObj>
    </w:sdtPr>
    <w:sdtEndPr>
      <w:rPr>
        <w:noProof/>
      </w:rPr>
    </w:sdtEndPr>
    <w:sdtContent>
      <w:p w14:paraId="15FC9B2C" w14:textId="77777777" w:rsidR="00442676" w:rsidRDefault="00442676">
        <w:pPr>
          <w:pStyle w:val="llb"/>
          <w:jc w:val="center"/>
        </w:pPr>
        <w:r>
          <w:fldChar w:fldCharType="begin"/>
        </w:r>
        <w:r>
          <w:instrText xml:space="preserve"> PAGE   \* MERGEFORMAT </w:instrText>
        </w:r>
        <w:r>
          <w:fldChar w:fldCharType="separate"/>
        </w:r>
        <w:r>
          <w:rPr>
            <w:noProof/>
          </w:rPr>
          <w:t>2</w:t>
        </w:r>
        <w:r>
          <w:rPr>
            <w:noProof/>
          </w:rPr>
          <w:fldChar w:fldCharType="end"/>
        </w:r>
      </w:p>
    </w:sdtContent>
  </w:sdt>
  <w:p w14:paraId="00DECFAA" w14:textId="77777777" w:rsidR="00442676" w:rsidRDefault="0044267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2BE7B" w14:textId="77777777" w:rsidR="006B49C4" w:rsidRDefault="006B49C4" w:rsidP="00442676">
      <w:pPr>
        <w:spacing w:after="0" w:line="240" w:lineRule="auto"/>
      </w:pPr>
      <w:r>
        <w:separator/>
      </w:r>
    </w:p>
  </w:footnote>
  <w:footnote w:type="continuationSeparator" w:id="0">
    <w:p w14:paraId="717E9899" w14:textId="77777777" w:rsidR="006B49C4" w:rsidRDefault="006B49C4" w:rsidP="004426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4C8A"/>
    <w:multiLevelType w:val="hybridMultilevel"/>
    <w:tmpl w:val="1E32B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A29D3"/>
    <w:multiLevelType w:val="hybridMultilevel"/>
    <w:tmpl w:val="89168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15BC2"/>
    <w:multiLevelType w:val="hybridMultilevel"/>
    <w:tmpl w:val="D846AF44"/>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090B1DFE"/>
    <w:multiLevelType w:val="multilevel"/>
    <w:tmpl w:val="E5AEDD6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0F846DC2"/>
    <w:multiLevelType w:val="hybridMultilevel"/>
    <w:tmpl w:val="FB825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A5EE8"/>
    <w:multiLevelType w:val="hybridMultilevel"/>
    <w:tmpl w:val="8ABA8502"/>
    <w:lvl w:ilvl="0" w:tplc="15BC0D30">
      <w:start w:val="1"/>
      <w:numFmt w:val="decimal"/>
      <w:lvlText w:val="%1."/>
      <w:lvlJc w:val="left"/>
      <w:pPr>
        <w:ind w:left="1080" w:hanging="360"/>
      </w:pPr>
      <w:rPr>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23A7666"/>
    <w:multiLevelType w:val="hybridMultilevel"/>
    <w:tmpl w:val="03E6D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4B3D27"/>
    <w:multiLevelType w:val="multilevel"/>
    <w:tmpl w:val="E5AEDD6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890702F"/>
    <w:multiLevelType w:val="multilevel"/>
    <w:tmpl w:val="04090025"/>
    <w:lvl w:ilvl="0">
      <w:start w:val="1"/>
      <w:numFmt w:val="decimal"/>
      <w:pStyle w:val="Cmsor1"/>
      <w:lvlText w:val="%1"/>
      <w:lvlJc w:val="left"/>
      <w:pPr>
        <w:ind w:left="432" w:hanging="432"/>
      </w:pPr>
    </w:lvl>
    <w:lvl w:ilvl="1">
      <w:start w:val="1"/>
      <w:numFmt w:val="decimal"/>
      <w:pStyle w:val="Cmsor2"/>
      <w:lvlText w:val="%1.%2"/>
      <w:lvlJc w:val="left"/>
      <w:pPr>
        <w:ind w:left="576" w:hanging="576"/>
      </w:pPr>
    </w:lvl>
    <w:lvl w:ilvl="2">
      <w:start w:val="1"/>
      <w:numFmt w:val="decimal"/>
      <w:pStyle w:val="Cmsor3"/>
      <w:lvlText w:val="%1.%2.%3"/>
      <w:lvlJc w:val="left"/>
      <w:pPr>
        <w:ind w:left="720"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9" w15:restartNumberingAfterBreak="0">
    <w:nsid w:val="1C075ED4"/>
    <w:multiLevelType w:val="multilevel"/>
    <w:tmpl w:val="7C787ACA"/>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28631A2"/>
    <w:multiLevelType w:val="hybridMultilevel"/>
    <w:tmpl w:val="91504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0C3D0A"/>
    <w:multiLevelType w:val="multilevel"/>
    <w:tmpl w:val="C3AAD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0D2FA2"/>
    <w:multiLevelType w:val="multilevel"/>
    <w:tmpl w:val="7C787ACA"/>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4BB42D6"/>
    <w:multiLevelType w:val="hybridMultilevel"/>
    <w:tmpl w:val="DE980A3E"/>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 w15:restartNumberingAfterBreak="0">
    <w:nsid w:val="2713419D"/>
    <w:multiLevelType w:val="hybridMultilevel"/>
    <w:tmpl w:val="EF46E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E57B40"/>
    <w:multiLevelType w:val="hybridMultilevel"/>
    <w:tmpl w:val="3F66B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924E60"/>
    <w:multiLevelType w:val="hybridMultilevel"/>
    <w:tmpl w:val="1922A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2C3898"/>
    <w:multiLevelType w:val="hybridMultilevel"/>
    <w:tmpl w:val="C180E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761B49"/>
    <w:multiLevelType w:val="hybridMultilevel"/>
    <w:tmpl w:val="00DA1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C41129"/>
    <w:multiLevelType w:val="hybridMultilevel"/>
    <w:tmpl w:val="09C2C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C262E6"/>
    <w:multiLevelType w:val="hybridMultilevel"/>
    <w:tmpl w:val="A3C41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C20F89"/>
    <w:multiLevelType w:val="hybridMultilevel"/>
    <w:tmpl w:val="49C6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E263D1"/>
    <w:multiLevelType w:val="hybridMultilevel"/>
    <w:tmpl w:val="4F2CE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BC6044"/>
    <w:multiLevelType w:val="hybridMultilevel"/>
    <w:tmpl w:val="9A726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7E3C98"/>
    <w:multiLevelType w:val="hybridMultilevel"/>
    <w:tmpl w:val="CBAE5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094B17"/>
    <w:multiLevelType w:val="hybridMultilevel"/>
    <w:tmpl w:val="06F8D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9F0997"/>
    <w:multiLevelType w:val="hybridMultilevel"/>
    <w:tmpl w:val="8BA49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EE1388"/>
    <w:multiLevelType w:val="hybridMultilevel"/>
    <w:tmpl w:val="16B43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9C748A"/>
    <w:multiLevelType w:val="multilevel"/>
    <w:tmpl w:val="E5AEDD6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15:restartNumberingAfterBreak="0">
    <w:nsid w:val="564B4E2F"/>
    <w:multiLevelType w:val="multilevel"/>
    <w:tmpl w:val="E5AEDD6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58284487"/>
    <w:multiLevelType w:val="hybridMultilevel"/>
    <w:tmpl w:val="FB8830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4A434F"/>
    <w:multiLevelType w:val="hybridMultilevel"/>
    <w:tmpl w:val="CFDE1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EF7719"/>
    <w:multiLevelType w:val="hybridMultilevel"/>
    <w:tmpl w:val="515CA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A04BCB"/>
    <w:multiLevelType w:val="multilevel"/>
    <w:tmpl w:val="E5AEDD6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4" w15:restartNumberingAfterBreak="0">
    <w:nsid w:val="640B4D57"/>
    <w:multiLevelType w:val="multilevel"/>
    <w:tmpl w:val="E5AEDD6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5" w15:restartNumberingAfterBreak="0">
    <w:nsid w:val="64B302A4"/>
    <w:multiLevelType w:val="hybridMultilevel"/>
    <w:tmpl w:val="F72E3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AD3646"/>
    <w:multiLevelType w:val="hybridMultilevel"/>
    <w:tmpl w:val="9ED4A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C71B03"/>
    <w:multiLevelType w:val="hybridMultilevel"/>
    <w:tmpl w:val="DE980A3E"/>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15:restartNumberingAfterBreak="0">
    <w:nsid w:val="730B35A7"/>
    <w:multiLevelType w:val="hybridMultilevel"/>
    <w:tmpl w:val="17765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12525">
    <w:abstractNumId w:val="25"/>
  </w:num>
  <w:num w:numId="2" w16cid:durableId="716051417">
    <w:abstractNumId w:val="15"/>
  </w:num>
  <w:num w:numId="3" w16cid:durableId="1435514131">
    <w:abstractNumId w:val="31"/>
  </w:num>
  <w:num w:numId="4" w16cid:durableId="1461916576">
    <w:abstractNumId w:val="2"/>
  </w:num>
  <w:num w:numId="5" w16cid:durableId="257832562">
    <w:abstractNumId w:val="1"/>
  </w:num>
  <w:num w:numId="6" w16cid:durableId="979726444">
    <w:abstractNumId w:val="9"/>
  </w:num>
  <w:num w:numId="7" w16cid:durableId="1394159818">
    <w:abstractNumId w:val="35"/>
  </w:num>
  <w:num w:numId="8" w16cid:durableId="1337342957">
    <w:abstractNumId w:val="17"/>
  </w:num>
  <w:num w:numId="9" w16cid:durableId="887882882">
    <w:abstractNumId w:val="18"/>
  </w:num>
  <w:num w:numId="10" w16cid:durableId="671177498">
    <w:abstractNumId w:val="30"/>
  </w:num>
  <w:num w:numId="11" w16cid:durableId="1556577886">
    <w:abstractNumId w:val="12"/>
  </w:num>
  <w:num w:numId="12" w16cid:durableId="1016006696">
    <w:abstractNumId w:val="33"/>
  </w:num>
  <w:num w:numId="13" w16cid:durableId="159856359">
    <w:abstractNumId w:val="3"/>
  </w:num>
  <w:num w:numId="14" w16cid:durableId="1691296702">
    <w:abstractNumId w:val="29"/>
  </w:num>
  <w:num w:numId="15" w16cid:durableId="1272544913">
    <w:abstractNumId w:val="28"/>
  </w:num>
  <w:num w:numId="16" w16cid:durableId="335964212">
    <w:abstractNumId w:val="34"/>
  </w:num>
  <w:num w:numId="17" w16cid:durableId="1582329049">
    <w:abstractNumId w:val="7"/>
  </w:num>
  <w:num w:numId="18" w16cid:durableId="1231961207">
    <w:abstractNumId w:val="20"/>
  </w:num>
  <w:num w:numId="19" w16cid:durableId="79371911">
    <w:abstractNumId w:val="32"/>
  </w:num>
  <w:num w:numId="20" w16cid:durableId="740325060">
    <w:abstractNumId w:val="5"/>
  </w:num>
  <w:num w:numId="21" w16cid:durableId="1278414198">
    <w:abstractNumId w:val="13"/>
  </w:num>
  <w:num w:numId="22" w16cid:durableId="1755660445">
    <w:abstractNumId w:val="37"/>
  </w:num>
  <w:num w:numId="23" w16cid:durableId="1090081557">
    <w:abstractNumId w:val="8"/>
  </w:num>
  <w:num w:numId="24" w16cid:durableId="2114936903">
    <w:abstractNumId w:val="27"/>
  </w:num>
  <w:num w:numId="25" w16cid:durableId="1670064112">
    <w:abstractNumId w:val="11"/>
  </w:num>
  <w:num w:numId="26" w16cid:durableId="765152139">
    <w:abstractNumId w:val="36"/>
  </w:num>
  <w:num w:numId="27" w16cid:durableId="1012534317">
    <w:abstractNumId w:val="24"/>
  </w:num>
  <w:num w:numId="28" w16cid:durableId="2048949907">
    <w:abstractNumId w:val="10"/>
  </w:num>
  <w:num w:numId="29" w16cid:durableId="1622758810">
    <w:abstractNumId w:val="19"/>
  </w:num>
  <w:num w:numId="30" w16cid:durableId="220559252">
    <w:abstractNumId w:val="16"/>
  </w:num>
  <w:num w:numId="31" w16cid:durableId="735012669">
    <w:abstractNumId w:val="26"/>
  </w:num>
  <w:num w:numId="32" w16cid:durableId="910311352">
    <w:abstractNumId w:val="23"/>
  </w:num>
  <w:num w:numId="33" w16cid:durableId="1555391837">
    <w:abstractNumId w:val="38"/>
  </w:num>
  <w:num w:numId="34" w16cid:durableId="575867087">
    <w:abstractNumId w:val="14"/>
  </w:num>
  <w:num w:numId="35" w16cid:durableId="1543249436">
    <w:abstractNumId w:val="22"/>
  </w:num>
  <w:num w:numId="36" w16cid:durableId="983899042">
    <w:abstractNumId w:val="21"/>
  </w:num>
  <w:num w:numId="37" w16cid:durableId="1728259130">
    <w:abstractNumId w:val="0"/>
  </w:num>
  <w:num w:numId="38" w16cid:durableId="1524630444">
    <w:abstractNumId w:val="6"/>
  </w:num>
  <w:num w:numId="39" w16cid:durableId="140575773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ászló Pitlik">
    <w15:presenceInfo w15:providerId="Windows Live" w15:userId="ebc659bc33b851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520"/>
    <w:rsid w:val="000015A3"/>
    <w:rsid w:val="00001D95"/>
    <w:rsid w:val="00006818"/>
    <w:rsid w:val="00007F61"/>
    <w:rsid w:val="00011356"/>
    <w:rsid w:val="000146BC"/>
    <w:rsid w:val="00015522"/>
    <w:rsid w:val="00017BDA"/>
    <w:rsid w:val="0002346D"/>
    <w:rsid w:val="00024DD5"/>
    <w:rsid w:val="0002794A"/>
    <w:rsid w:val="0003050B"/>
    <w:rsid w:val="00030991"/>
    <w:rsid w:val="000310AE"/>
    <w:rsid w:val="00031138"/>
    <w:rsid w:val="000333E2"/>
    <w:rsid w:val="00034EA3"/>
    <w:rsid w:val="00034F67"/>
    <w:rsid w:val="000361A6"/>
    <w:rsid w:val="00037522"/>
    <w:rsid w:val="00042647"/>
    <w:rsid w:val="0004328D"/>
    <w:rsid w:val="00044DFB"/>
    <w:rsid w:val="00046585"/>
    <w:rsid w:val="00050892"/>
    <w:rsid w:val="000511E7"/>
    <w:rsid w:val="00054CC7"/>
    <w:rsid w:val="00054D22"/>
    <w:rsid w:val="000638D0"/>
    <w:rsid w:val="00065352"/>
    <w:rsid w:val="00066AD8"/>
    <w:rsid w:val="00066FA2"/>
    <w:rsid w:val="00070091"/>
    <w:rsid w:val="00070319"/>
    <w:rsid w:val="00071DBA"/>
    <w:rsid w:val="00073725"/>
    <w:rsid w:val="00080CBD"/>
    <w:rsid w:val="00081113"/>
    <w:rsid w:val="00081A2E"/>
    <w:rsid w:val="00081EC1"/>
    <w:rsid w:val="00083929"/>
    <w:rsid w:val="0008501B"/>
    <w:rsid w:val="00085D35"/>
    <w:rsid w:val="00086AB0"/>
    <w:rsid w:val="00090394"/>
    <w:rsid w:val="00090B6C"/>
    <w:rsid w:val="00092952"/>
    <w:rsid w:val="00094CF9"/>
    <w:rsid w:val="000A3E91"/>
    <w:rsid w:val="000A4313"/>
    <w:rsid w:val="000A45B7"/>
    <w:rsid w:val="000A4CBD"/>
    <w:rsid w:val="000A5BF1"/>
    <w:rsid w:val="000B15B0"/>
    <w:rsid w:val="000B2C8E"/>
    <w:rsid w:val="000B53EB"/>
    <w:rsid w:val="000C394E"/>
    <w:rsid w:val="000C396D"/>
    <w:rsid w:val="000C43FF"/>
    <w:rsid w:val="000D2867"/>
    <w:rsid w:val="000E6C78"/>
    <w:rsid w:val="000E7533"/>
    <w:rsid w:val="000F0EE7"/>
    <w:rsid w:val="000F2DDC"/>
    <w:rsid w:val="000F34ED"/>
    <w:rsid w:val="000F44C3"/>
    <w:rsid w:val="000F4FC1"/>
    <w:rsid w:val="000F6883"/>
    <w:rsid w:val="000F7740"/>
    <w:rsid w:val="00105AE6"/>
    <w:rsid w:val="00110BEB"/>
    <w:rsid w:val="00114184"/>
    <w:rsid w:val="001155DA"/>
    <w:rsid w:val="00117988"/>
    <w:rsid w:val="001179D2"/>
    <w:rsid w:val="00120DC4"/>
    <w:rsid w:val="00122BB4"/>
    <w:rsid w:val="0012453F"/>
    <w:rsid w:val="0012633C"/>
    <w:rsid w:val="00136A1F"/>
    <w:rsid w:val="00137EE3"/>
    <w:rsid w:val="0014030E"/>
    <w:rsid w:val="00144F7B"/>
    <w:rsid w:val="00145479"/>
    <w:rsid w:val="001457C1"/>
    <w:rsid w:val="0014605F"/>
    <w:rsid w:val="00146312"/>
    <w:rsid w:val="001525A5"/>
    <w:rsid w:val="001539DD"/>
    <w:rsid w:val="00154469"/>
    <w:rsid w:val="00154ECD"/>
    <w:rsid w:val="0015523F"/>
    <w:rsid w:val="001579E6"/>
    <w:rsid w:val="001616E6"/>
    <w:rsid w:val="00162A1A"/>
    <w:rsid w:val="001644A3"/>
    <w:rsid w:val="00165B7B"/>
    <w:rsid w:val="0016609C"/>
    <w:rsid w:val="00171126"/>
    <w:rsid w:val="00171BED"/>
    <w:rsid w:val="00173470"/>
    <w:rsid w:val="0017548E"/>
    <w:rsid w:val="00180E2E"/>
    <w:rsid w:val="00181146"/>
    <w:rsid w:val="00184C10"/>
    <w:rsid w:val="00184E62"/>
    <w:rsid w:val="00186BAD"/>
    <w:rsid w:val="0019100C"/>
    <w:rsid w:val="00196AA2"/>
    <w:rsid w:val="00197E1B"/>
    <w:rsid w:val="001B0013"/>
    <w:rsid w:val="001B00C4"/>
    <w:rsid w:val="001B0CAC"/>
    <w:rsid w:val="001B0E62"/>
    <w:rsid w:val="001B2410"/>
    <w:rsid w:val="001C0F6E"/>
    <w:rsid w:val="001C42A0"/>
    <w:rsid w:val="001C4D51"/>
    <w:rsid w:val="001D4701"/>
    <w:rsid w:val="001E09A6"/>
    <w:rsid w:val="001E0BDA"/>
    <w:rsid w:val="001E3F75"/>
    <w:rsid w:val="001E6C11"/>
    <w:rsid w:val="001F24C9"/>
    <w:rsid w:val="001F2F9A"/>
    <w:rsid w:val="001F5CED"/>
    <w:rsid w:val="001F7C6B"/>
    <w:rsid w:val="00200425"/>
    <w:rsid w:val="0020219D"/>
    <w:rsid w:val="0020388E"/>
    <w:rsid w:val="00204D01"/>
    <w:rsid w:val="0020573B"/>
    <w:rsid w:val="002115B7"/>
    <w:rsid w:val="00216041"/>
    <w:rsid w:val="00221A94"/>
    <w:rsid w:val="00225568"/>
    <w:rsid w:val="00226134"/>
    <w:rsid w:val="00226616"/>
    <w:rsid w:val="00235953"/>
    <w:rsid w:val="00243716"/>
    <w:rsid w:val="00246E84"/>
    <w:rsid w:val="0025148D"/>
    <w:rsid w:val="002522A9"/>
    <w:rsid w:val="002565A9"/>
    <w:rsid w:val="00260538"/>
    <w:rsid w:val="00262569"/>
    <w:rsid w:val="00262B70"/>
    <w:rsid w:val="002646EC"/>
    <w:rsid w:val="00267A5D"/>
    <w:rsid w:val="0027550D"/>
    <w:rsid w:val="0027573B"/>
    <w:rsid w:val="00277047"/>
    <w:rsid w:val="00277C96"/>
    <w:rsid w:val="00283948"/>
    <w:rsid w:val="00290B53"/>
    <w:rsid w:val="0029308B"/>
    <w:rsid w:val="00295140"/>
    <w:rsid w:val="00297B7A"/>
    <w:rsid w:val="002A0346"/>
    <w:rsid w:val="002A6971"/>
    <w:rsid w:val="002A6E47"/>
    <w:rsid w:val="002A777B"/>
    <w:rsid w:val="002B0338"/>
    <w:rsid w:val="002B06F4"/>
    <w:rsid w:val="002B2330"/>
    <w:rsid w:val="002B2D34"/>
    <w:rsid w:val="002B4229"/>
    <w:rsid w:val="002B6020"/>
    <w:rsid w:val="002B6065"/>
    <w:rsid w:val="002B7703"/>
    <w:rsid w:val="002C0E52"/>
    <w:rsid w:val="002C13EC"/>
    <w:rsid w:val="002D3135"/>
    <w:rsid w:val="002D48EA"/>
    <w:rsid w:val="002D4C5F"/>
    <w:rsid w:val="002D6428"/>
    <w:rsid w:val="002E501E"/>
    <w:rsid w:val="002E6776"/>
    <w:rsid w:val="002E744C"/>
    <w:rsid w:val="002F00E6"/>
    <w:rsid w:val="002F1774"/>
    <w:rsid w:val="002F22BA"/>
    <w:rsid w:val="002F32C1"/>
    <w:rsid w:val="002F5366"/>
    <w:rsid w:val="002F6116"/>
    <w:rsid w:val="00300363"/>
    <w:rsid w:val="003013B3"/>
    <w:rsid w:val="00301ECF"/>
    <w:rsid w:val="00303DAD"/>
    <w:rsid w:val="00305009"/>
    <w:rsid w:val="00321256"/>
    <w:rsid w:val="00323B2D"/>
    <w:rsid w:val="0032553C"/>
    <w:rsid w:val="0033288A"/>
    <w:rsid w:val="003329D8"/>
    <w:rsid w:val="0033435E"/>
    <w:rsid w:val="0033589B"/>
    <w:rsid w:val="00341307"/>
    <w:rsid w:val="00344A1B"/>
    <w:rsid w:val="00345137"/>
    <w:rsid w:val="00346AA4"/>
    <w:rsid w:val="003508D7"/>
    <w:rsid w:val="0035524B"/>
    <w:rsid w:val="00356242"/>
    <w:rsid w:val="003675C7"/>
    <w:rsid w:val="00371476"/>
    <w:rsid w:val="0037295C"/>
    <w:rsid w:val="00372B93"/>
    <w:rsid w:val="0037318F"/>
    <w:rsid w:val="003769BC"/>
    <w:rsid w:val="00376DE5"/>
    <w:rsid w:val="00380960"/>
    <w:rsid w:val="003865DD"/>
    <w:rsid w:val="0038794B"/>
    <w:rsid w:val="0039056B"/>
    <w:rsid w:val="003933EA"/>
    <w:rsid w:val="00393537"/>
    <w:rsid w:val="003968EC"/>
    <w:rsid w:val="00397C95"/>
    <w:rsid w:val="003A0D5A"/>
    <w:rsid w:val="003A31FC"/>
    <w:rsid w:val="003B3280"/>
    <w:rsid w:val="003B339C"/>
    <w:rsid w:val="003C29E2"/>
    <w:rsid w:val="003C6471"/>
    <w:rsid w:val="003D1296"/>
    <w:rsid w:val="003E0313"/>
    <w:rsid w:val="003E2606"/>
    <w:rsid w:val="003E68D8"/>
    <w:rsid w:val="003E72FE"/>
    <w:rsid w:val="003F2833"/>
    <w:rsid w:val="003F3E39"/>
    <w:rsid w:val="003F40C0"/>
    <w:rsid w:val="003F6596"/>
    <w:rsid w:val="003F6E3A"/>
    <w:rsid w:val="003F7F47"/>
    <w:rsid w:val="00400211"/>
    <w:rsid w:val="00401585"/>
    <w:rsid w:val="004038AA"/>
    <w:rsid w:val="00403F50"/>
    <w:rsid w:val="004043F4"/>
    <w:rsid w:val="00410354"/>
    <w:rsid w:val="00413980"/>
    <w:rsid w:val="0041433C"/>
    <w:rsid w:val="0041792C"/>
    <w:rsid w:val="00417E5D"/>
    <w:rsid w:val="00423E71"/>
    <w:rsid w:val="00424685"/>
    <w:rsid w:val="004272E1"/>
    <w:rsid w:val="0043251A"/>
    <w:rsid w:val="00432F21"/>
    <w:rsid w:val="00433EB0"/>
    <w:rsid w:val="00434CFA"/>
    <w:rsid w:val="00435773"/>
    <w:rsid w:val="00436F4F"/>
    <w:rsid w:val="00441930"/>
    <w:rsid w:val="00442676"/>
    <w:rsid w:val="004451F6"/>
    <w:rsid w:val="00447E32"/>
    <w:rsid w:val="00454BA2"/>
    <w:rsid w:val="00457E86"/>
    <w:rsid w:val="00462A05"/>
    <w:rsid w:val="00464EAE"/>
    <w:rsid w:val="00473194"/>
    <w:rsid w:val="00474DD9"/>
    <w:rsid w:val="00477E58"/>
    <w:rsid w:val="00484488"/>
    <w:rsid w:val="00486F74"/>
    <w:rsid w:val="00490C98"/>
    <w:rsid w:val="004928B3"/>
    <w:rsid w:val="0049454C"/>
    <w:rsid w:val="004951AC"/>
    <w:rsid w:val="00496060"/>
    <w:rsid w:val="004A3176"/>
    <w:rsid w:val="004A4343"/>
    <w:rsid w:val="004A6BE7"/>
    <w:rsid w:val="004B5B4A"/>
    <w:rsid w:val="004B73CB"/>
    <w:rsid w:val="004C0B72"/>
    <w:rsid w:val="004C0CE8"/>
    <w:rsid w:val="004C30D6"/>
    <w:rsid w:val="004C545A"/>
    <w:rsid w:val="004D0D5C"/>
    <w:rsid w:val="004D1AC8"/>
    <w:rsid w:val="004D3534"/>
    <w:rsid w:val="004D3AA7"/>
    <w:rsid w:val="004D560D"/>
    <w:rsid w:val="004D69D7"/>
    <w:rsid w:val="004E3135"/>
    <w:rsid w:val="004E3979"/>
    <w:rsid w:val="004F2187"/>
    <w:rsid w:val="004F2FBE"/>
    <w:rsid w:val="004F677B"/>
    <w:rsid w:val="00501A88"/>
    <w:rsid w:val="00501DFD"/>
    <w:rsid w:val="005025D6"/>
    <w:rsid w:val="0050457B"/>
    <w:rsid w:val="00506749"/>
    <w:rsid w:val="00507913"/>
    <w:rsid w:val="005126D8"/>
    <w:rsid w:val="00527268"/>
    <w:rsid w:val="005318BA"/>
    <w:rsid w:val="005320FE"/>
    <w:rsid w:val="00536CD9"/>
    <w:rsid w:val="005444EB"/>
    <w:rsid w:val="0055028D"/>
    <w:rsid w:val="0055092C"/>
    <w:rsid w:val="005528AD"/>
    <w:rsid w:val="005715E9"/>
    <w:rsid w:val="00575520"/>
    <w:rsid w:val="00582F02"/>
    <w:rsid w:val="0058445E"/>
    <w:rsid w:val="005859DA"/>
    <w:rsid w:val="00586D87"/>
    <w:rsid w:val="005879D3"/>
    <w:rsid w:val="00590FFE"/>
    <w:rsid w:val="005930F5"/>
    <w:rsid w:val="00594102"/>
    <w:rsid w:val="005A30DE"/>
    <w:rsid w:val="005A3D63"/>
    <w:rsid w:val="005A408F"/>
    <w:rsid w:val="005A59F5"/>
    <w:rsid w:val="005B0BAE"/>
    <w:rsid w:val="005B5C1A"/>
    <w:rsid w:val="005B7231"/>
    <w:rsid w:val="005C3CC5"/>
    <w:rsid w:val="005C5998"/>
    <w:rsid w:val="005C5EC9"/>
    <w:rsid w:val="005D0930"/>
    <w:rsid w:val="005D682F"/>
    <w:rsid w:val="005D6F04"/>
    <w:rsid w:val="005D719E"/>
    <w:rsid w:val="005E4898"/>
    <w:rsid w:val="005E4F1C"/>
    <w:rsid w:val="005E5B63"/>
    <w:rsid w:val="005F0F4B"/>
    <w:rsid w:val="005F1518"/>
    <w:rsid w:val="005F1F0C"/>
    <w:rsid w:val="005F21BC"/>
    <w:rsid w:val="005F42C6"/>
    <w:rsid w:val="005F4DD8"/>
    <w:rsid w:val="005F651B"/>
    <w:rsid w:val="0060491C"/>
    <w:rsid w:val="0061040A"/>
    <w:rsid w:val="0061140B"/>
    <w:rsid w:val="006155C8"/>
    <w:rsid w:val="00617476"/>
    <w:rsid w:val="006219CE"/>
    <w:rsid w:val="006233A6"/>
    <w:rsid w:val="00624689"/>
    <w:rsid w:val="00624913"/>
    <w:rsid w:val="00632A3A"/>
    <w:rsid w:val="0063359C"/>
    <w:rsid w:val="00642751"/>
    <w:rsid w:val="006431E7"/>
    <w:rsid w:val="00646F44"/>
    <w:rsid w:val="00652F57"/>
    <w:rsid w:val="0065533E"/>
    <w:rsid w:val="00662E02"/>
    <w:rsid w:val="00666687"/>
    <w:rsid w:val="00667855"/>
    <w:rsid w:val="00667881"/>
    <w:rsid w:val="00671F03"/>
    <w:rsid w:val="00674665"/>
    <w:rsid w:val="00675CA8"/>
    <w:rsid w:val="0067760C"/>
    <w:rsid w:val="00680ECE"/>
    <w:rsid w:val="00680FA0"/>
    <w:rsid w:val="006828C8"/>
    <w:rsid w:val="00682C6F"/>
    <w:rsid w:val="006837AA"/>
    <w:rsid w:val="006859E6"/>
    <w:rsid w:val="00686804"/>
    <w:rsid w:val="00695C1C"/>
    <w:rsid w:val="00695F10"/>
    <w:rsid w:val="00696776"/>
    <w:rsid w:val="0069763B"/>
    <w:rsid w:val="00697823"/>
    <w:rsid w:val="00697A0B"/>
    <w:rsid w:val="006A0EB6"/>
    <w:rsid w:val="006A508C"/>
    <w:rsid w:val="006A5D00"/>
    <w:rsid w:val="006B0F52"/>
    <w:rsid w:val="006B49C4"/>
    <w:rsid w:val="006B71DB"/>
    <w:rsid w:val="006C3DAE"/>
    <w:rsid w:val="006C52BE"/>
    <w:rsid w:val="006C567A"/>
    <w:rsid w:val="006C7C99"/>
    <w:rsid w:val="006D542D"/>
    <w:rsid w:val="006D77BE"/>
    <w:rsid w:val="006E62FB"/>
    <w:rsid w:val="006E721C"/>
    <w:rsid w:val="006F0172"/>
    <w:rsid w:val="006F0A27"/>
    <w:rsid w:val="006F5750"/>
    <w:rsid w:val="006F5F41"/>
    <w:rsid w:val="0070175B"/>
    <w:rsid w:val="007026E2"/>
    <w:rsid w:val="00703EFB"/>
    <w:rsid w:val="00707154"/>
    <w:rsid w:val="00707F3C"/>
    <w:rsid w:val="00721AB3"/>
    <w:rsid w:val="00721E6E"/>
    <w:rsid w:val="00723068"/>
    <w:rsid w:val="00727DFD"/>
    <w:rsid w:val="00736E3B"/>
    <w:rsid w:val="00740340"/>
    <w:rsid w:val="007427D0"/>
    <w:rsid w:val="0074339E"/>
    <w:rsid w:val="00743A25"/>
    <w:rsid w:val="00744356"/>
    <w:rsid w:val="00745A47"/>
    <w:rsid w:val="007510E2"/>
    <w:rsid w:val="007512B1"/>
    <w:rsid w:val="00751C6E"/>
    <w:rsid w:val="007603A1"/>
    <w:rsid w:val="007619B8"/>
    <w:rsid w:val="00764D6F"/>
    <w:rsid w:val="0076528C"/>
    <w:rsid w:val="00771562"/>
    <w:rsid w:val="00771CA7"/>
    <w:rsid w:val="00772459"/>
    <w:rsid w:val="00776CF0"/>
    <w:rsid w:val="00777322"/>
    <w:rsid w:val="007776CE"/>
    <w:rsid w:val="00780DD8"/>
    <w:rsid w:val="00781E91"/>
    <w:rsid w:val="00786B84"/>
    <w:rsid w:val="0078771E"/>
    <w:rsid w:val="0079053C"/>
    <w:rsid w:val="00791C38"/>
    <w:rsid w:val="00793040"/>
    <w:rsid w:val="007A26DD"/>
    <w:rsid w:val="007A6F57"/>
    <w:rsid w:val="007B0069"/>
    <w:rsid w:val="007B172C"/>
    <w:rsid w:val="007C0F76"/>
    <w:rsid w:val="007C2269"/>
    <w:rsid w:val="007C41AC"/>
    <w:rsid w:val="007C43C0"/>
    <w:rsid w:val="007C515F"/>
    <w:rsid w:val="007C558C"/>
    <w:rsid w:val="007C6EEE"/>
    <w:rsid w:val="007D146F"/>
    <w:rsid w:val="007D2E03"/>
    <w:rsid w:val="007D3C14"/>
    <w:rsid w:val="007D4E67"/>
    <w:rsid w:val="007E01FE"/>
    <w:rsid w:val="007E06DB"/>
    <w:rsid w:val="007E4057"/>
    <w:rsid w:val="007E6972"/>
    <w:rsid w:val="007E701A"/>
    <w:rsid w:val="007F5D1E"/>
    <w:rsid w:val="007F61A1"/>
    <w:rsid w:val="007F7652"/>
    <w:rsid w:val="00805601"/>
    <w:rsid w:val="00810264"/>
    <w:rsid w:val="0081164C"/>
    <w:rsid w:val="00812AC2"/>
    <w:rsid w:val="00815723"/>
    <w:rsid w:val="00815B45"/>
    <w:rsid w:val="00815CC0"/>
    <w:rsid w:val="008202D3"/>
    <w:rsid w:val="00820740"/>
    <w:rsid w:val="00821587"/>
    <w:rsid w:val="00824B8B"/>
    <w:rsid w:val="00825D3F"/>
    <w:rsid w:val="0082721D"/>
    <w:rsid w:val="0082738A"/>
    <w:rsid w:val="00827503"/>
    <w:rsid w:val="0083044D"/>
    <w:rsid w:val="00831952"/>
    <w:rsid w:val="008321AB"/>
    <w:rsid w:val="00833A66"/>
    <w:rsid w:val="00836D11"/>
    <w:rsid w:val="008379B0"/>
    <w:rsid w:val="00840A1F"/>
    <w:rsid w:val="0084209D"/>
    <w:rsid w:val="00844EAE"/>
    <w:rsid w:val="00851B68"/>
    <w:rsid w:val="00856B10"/>
    <w:rsid w:val="00860D76"/>
    <w:rsid w:val="00861568"/>
    <w:rsid w:val="00870589"/>
    <w:rsid w:val="00870E5F"/>
    <w:rsid w:val="0087318F"/>
    <w:rsid w:val="008811D6"/>
    <w:rsid w:val="008816A2"/>
    <w:rsid w:val="00884953"/>
    <w:rsid w:val="008929FA"/>
    <w:rsid w:val="00893DFB"/>
    <w:rsid w:val="008A07A0"/>
    <w:rsid w:val="008A0C7E"/>
    <w:rsid w:val="008A117E"/>
    <w:rsid w:val="008A688D"/>
    <w:rsid w:val="008B12FC"/>
    <w:rsid w:val="008B1DF3"/>
    <w:rsid w:val="008B2E9D"/>
    <w:rsid w:val="008B62F3"/>
    <w:rsid w:val="008B79A2"/>
    <w:rsid w:val="008C3A35"/>
    <w:rsid w:val="008C6910"/>
    <w:rsid w:val="008C6CE5"/>
    <w:rsid w:val="008C76B9"/>
    <w:rsid w:val="008D0394"/>
    <w:rsid w:val="008D512F"/>
    <w:rsid w:val="008D7048"/>
    <w:rsid w:val="008D7A84"/>
    <w:rsid w:val="008E0C70"/>
    <w:rsid w:val="008E1AE9"/>
    <w:rsid w:val="008E1BA0"/>
    <w:rsid w:val="008E27AB"/>
    <w:rsid w:val="008E59AA"/>
    <w:rsid w:val="008E6631"/>
    <w:rsid w:val="008F72E2"/>
    <w:rsid w:val="0090076D"/>
    <w:rsid w:val="0090226F"/>
    <w:rsid w:val="00904F7D"/>
    <w:rsid w:val="00906D5D"/>
    <w:rsid w:val="00907897"/>
    <w:rsid w:val="00912445"/>
    <w:rsid w:val="0091344F"/>
    <w:rsid w:val="009168B5"/>
    <w:rsid w:val="00917330"/>
    <w:rsid w:val="009215FA"/>
    <w:rsid w:val="00923720"/>
    <w:rsid w:val="00923883"/>
    <w:rsid w:val="00923A4B"/>
    <w:rsid w:val="00925631"/>
    <w:rsid w:val="00932B46"/>
    <w:rsid w:val="0094232B"/>
    <w:rsid w:val="009442C8"/>
    <w:rsid w:val="00944F19"/>
    <w:rsid w:val="0095009F"/>
    <w:rsid w:val="00950A2E"/>
    <w:rsid w:val="009543E4"/>
    <w:rsid w:val="00957ACC"/>
    <w:rsid w:val="00960D97"/>
    <w:rsid w:val="009717A0"/>
    <w:rsid w:val="009A67BA"/>
    <w:rsid w:val="009A6A1B"/>
    <w:rsid w:val="009A6D8C"/>
    <w:rsid w:val="009B4A20"/>
    <w:rsid w:val="009B4A59"/>
    <w:rsid w:val="009B7E7A"/>
    <w:rsid w:val="009C0468"/>
    <w:rsid w:val="009C14C6"/>
    <w:rsid w:val="009C1B35"/>
    <w:rsid w:val="009C2ED5"/>
    <w:rsid w:val="009C48F4"/>
    <w:rsid w:val="009D20CF"/>
    <w:rsid w:val="009D4E2C"/>
    <w:rsid w:val="009D740D"/>
    <w:rsid w:val="009E1E10"/>
    <w:rsid w:val="009E2BE3"/>
    <w:rsid w:val="009E406B"/>
    <w:rsid w:val="009E4151"/>
    <w:rsid w:val="009E59E3"/>
    <w:rsid w:val="009E7BA4"/>
    <w:rsid w:val="009F1DBF"/>
    <w:rsid w:val="00A0245A"/>
    <w:rsid w:val="00A02828"/>
    <w:rsid w:val="00A06A1C"/>
    <w:rsid w:val="00A0790A"/>
    <w:rsid w:val="00A10194"/>
    <w:rsid w:val="00A133C7"/>
    <w:rsid w:val="00A17881"/>
    <w:rsid w:val="00A20450"/>
    <w:rsid w:val="00A22822"/>
    <w:rsid w:val="00A238D5"/>
    <w:rsid w:val="00A250B1"/>
    <w:rsid w:val="00A31917"/>
    <w:rsid w:val="00A32B8D"/>
    <w:rsid w:val="00A34629"/>
    <w:rsid w:val="00A34DD5"/>
    <w:rsid w:val="00A37BC7"/>
    <w:rsid w:val="00A44A1D"/>
    <w:rsid w:val="00A45DED"/>
    <w:rsid w:val="00A46632"/>
    <w:rsid w:val="00A510D0"/>
    <w:rsid w:val="00A62A1F"/>
    <w:rsid w:val="00A64575"/>
    <w:rsid w:val="00A64F96"/>
    <w:rsid w:val="00A65FBE"/>
    <w:rsid w:val="00A66FA7"/>
    <w:rsid w:val="00A729EE"/>
    <w:rsid w:val="00A73DA1"/>
    <w:rsid w:val="00A73EDF"/>
    <w:rsid w:val="00A76F6A"/>
    <w:rsid w:val="00A77670"/>
    <w:rsid w:val="00A8010F"/>
    <w:rsid w:val="00A860AD"/>
    <w:rsid w:val="00A9042E"/>
    <w:rsid w:val="00A90547"/>
    <w:rsid w:val="00A953ED"/>
    <w:rsid w:val="00A95A63"/>
    <w:rsid w:val="00A96BC7"/>
    <w:rsid w:val="00AA26F9"/>
    <w:rsid w:val="00AA2BD2"/>
    <w:rsid w:val="00AA551F"/>
    <w:rsid w:val="00AA561B"/>
    <w:rsid w:val="00AB6A5D"/>
    <w:rsid w:val="00AB7DCF"/>
    <w:rsid w:val="00AC0B99"/>
    <w:rsid w:val="00AC1115"/>
    <w:rsid w:val="00AC2BF9"/>
    <w:rsid w:val="00AD06FF"/>
    <w:rsid w:val="00AD4BCB"/>
    <w:rsid w:val="00AD7A47"/>
    <w:rsid w:val="00AE0E6B"/>
    <w:rsid w:val="00AE1AE7"/>
    <w:rsid w:val="00AE2ADE"/>
    <w:rsid w:val="00AE6643"/>
    <w:rsid w:val="00AF16F4"/>
    <w:rsid w:val="00AF3D56"/>
    <w:rsid w:val="00AF4A9A"/>
    <w:rsid w:val="00AF5E62"/>
    <w:rsid w:val="00AF600E"/>
    <w:rsid w:val="00AF732E"/>
    <w:rsid w:val="00AF7A64"/>
    <w:rsid w:val="00B06208"/>
    <w:rsid w:val="00B1008B"/>
    <w:rsid w:val="00B11065"/>
    <w:rsid w:val="00B173AF"/>
    <w:rsid w:val="00B250BC"/>
    <w:rsid w:val="00B27484"/>
    <w:rsid w:val="00B3046F"/>
    <w:rsid w:val="00B3057F"/>
    <w:rsid w:val="00B31E0C"/>
    <w:rsid w:val="00B32C30"/>
    <w:rsid w:val="00B3474A"/>
    <w:rsid w:val="00B35530"/>
    <w:rsid w:val="00B402AA"/>
    <w:rsid w:val="00B4534E"/>
    <w:rsid w:val="00B45E40"/>
    <w:rsid w:val="00B47528"/>
    <w:rsid w:val="00B5023C"/>
    <w:rsid w:val="00B5434C"/>
    <w:rsid w:val="00B609B0"/>
    <w:rsid w:val="00B627CF"/>
    <w:rsid w:val="00B63DA2"/>
    <w:rsid w:val="00B642C1"/>
    <w:rsid w:val="00B644AF"/>
    <w:rsid w:val="00B67F6C"/>
    <w:rsid w:val="00B711D3"/>
    <w:rsid w:val="00B718B1"/>
    <w:rsid w:val="00B725F7"/>
    <w:rsid w:val="00B748B1"/>
    <w:rsid w:val="00B77355"/>
    <w:rsid w:val="00B803A1"/>
    <w:rsid w:val="00B826A3"/>
    <w:rsid w:val="00B85162"/>
    <w:rsid w:val="00B853D0"/>
    <w:rsid w:val="00B87A08"/>
    <w:rsid w:val="00B902AE"/>
    <w:rsid w:val="00B96CBC"/>
    <w:rsid w:val="00BA296D"/>
    <w:rsid w:val="00BA2A50"/>
    <w:rsid w:val="00BA521F"/>
    <w:rsid w:val="00BA7D54"/>
    <w:rsid w:val="00BB15EF"/>
    <w:rsid w:val="00BB2774"/>
    <w:rsid w:val="00BB38FB"/>
    <w:rsid w:val="00BB3943"/>
    <w:rsid w:val="00BB5978"/>
    <w:rsid w:val="00BC00E0"/>
    <w:rsid w:val="00BC223F"/>
    <w:rsid w:val="00BC3806"/>
    <w:rsid w:val="00BC381C"/>
    <w:rsid w:val="00BC58CD"/>
    <w:rsid w:val="00BD1F23"/>
    <w:rsid w:val="00BD5F4F"/>
    <w:rsid w:val="00BD6CE7"/>
    <w:rsid w:val="00BE0284"/>
    <w:rsid w:val="00BE2F22"/>
    <w:rsid w:val="00BE2F9B"/>
    <w:rsid w:val="00BF07EC"/>
    <w:rsid w:val="00BF276A"/>
    <w:rsid w:val="00BF55B4"/>
    <w:rsid w:val="00C040E7"/>
    <w:rsid w:val="00C05481"/>
    <w:rsid w:val="00C12F9F"/>
    <w:rsid w:val="00C13FEF"/>
    <w:rsid w:val="00C1457B"/>
    <w:rsid w:val="00C20E70"/>
    <w:rsid w:val="00C22967"/>
    <w:rsid w:val="00C2349A"/>
    <w:rsid w:val="00C24810"/>
    <w:rsid w:val="00C33A1F"/>
    <w:rsid w:val="00C33C9C"/>
    <w:rsid w:val="00C40918"/>
    <w:rsid w:val="00C418FA"/>
    <w:rsid w:val="00C451E5"/>
    <w:rsid w:val="00C50094"/>
    <w:rsid w:val="00C502B8"/>
    <w:rsid w:val="00C51639"/>
    <w:rsid w:val="00C529FE"/>
    <w:rsid w:val="00C5567E"/>
    <w:rsid w:val="00C56BD2"/>
    <w:rsid w:val="00C57D9F"/>
    <w:rsid w:val="00C63A09"/>
    <w:rsid w:val="00C63C30"/>
    <w:rsid w:val="00C661BF"/>
    <w:rsid w:val="00C70122"/>
    <w:rsid w:val="00C705AF"/>
    <w:rsid w:val="00C706F3"/>
    <w:rsid w:val="00C70AD3"/>
    <w:rsid w:val="00C70F44"/>
    <w:rsid w:val="00C7300B"/>
    <w:rsid w:val="00C73A85"/>
    <w:rsid w:val="00C85AA4"/>
    <w:rsid w:val="00C86B69"/>
    <w:rsid w:val="00C9359B"/>
    <w:rsid w:val="00C9495E"/>
    <w:rsid w:val="00C96488"/>
    <w:rsid w:val="00C9672F"/>
    <w:rsid w:val="00CA0045"/>
    <w:rsid w:val="00CA2005"/>
    <w:rsid w:val="00CA777C"/>
    <w:rsid w:val="00CB03AF"/>
    <w:rsid w:val="00CB16B6"/>
    <w:rsid w:val="00CB32CA"/>
    <w:rsid w:val="00CB47B5"/>
    <w:rsid w:val="00CB7241"/>
    <w:rsid w:val="00CB7A48"/>
    <w:rsid w:val="00CC0BE9"/>
    <w:rsid w:val="00CC0F36"/>
    <w:rsid w:val="00CC1ADC"/>
    <w:rsid w:val="00CC3DCD"/>
    <w:rsid w:val="00CC3F26"/>
    <w:rsid w:val="00CC513C"/>
    <w:rsid w:val="00CD063F"/>
    <w:rsid w:val="00CD1C8C"/>
    <w:rsid w:val="00CD52F2"/>
    <w:rsid w:val="00CD70AE"/>
    <w:rsid w:val="00CE0BCF"/>
    <w:rsid w:val="00CE18A9"/>
    <w:rsid w:val="00CE2285"/>
    <w:rsid w:val="00CE36D7"/>
    <w:rsid w:val="00CE39D5"/>
    <w:rsid w:val="00CF2BE5"/>
    <w:rsid w:val="00CF70AF"/>
    <w:rsid w:val="00D0045E"/>
    <w:rsid w:val="00D0132E"/>
    <w:rsid w:val="00D07762"/>
    <w:rsid w:val="00D125FA"/>
    <w:rsid w:val="00D156BC"/>
    <w:rsid w:val="00D17CD1"/>
    <w:rsid w:val="00D204FB"/>
    <w:rsid w:val="00D20B46"/>
    <w:rsid w:val="00D2198C"/>
    <w:rsid w:val="00D25632"/>
    <w:rsid w:val="00D25E79"/>
    <w:rsid w:val="00D26FAA"/>
    <w:rsid w:val="00D30096"/>
    <w:rsid w:val="00D308A3"/>
    <w:rsid w:val="00D33212"/>
    <w:rsid w:val="00D42FCD"/>
    <w:rsid w:val="00D44FDB"/>
    <w:rsid w:val="00D45077"/>
    <w:rsid w:val="00D51ADE"/>
    <w:rsid w:val="00D5519B"/>
    <w:rsid w:val="00D57993"/>
    <w:rsid w:val="00D64395"/>
    <w:rsid w:val="00D6578D"/>
    <w:rsid w:val="00D670DD"/>
    <w:rsid w:val="00D67F5B"/>
    <w:rsid w:val="00D90872"/>
    <w:rsid w:val="00D915A1"/>
    <w:rsid w:val="00DA0E8D"/>
    <w:rsid w:val="00DA2557"/>
    <w:rsid w:val="00DA411D"/>
    <w:rsid w:val="00DA4577"/>
    <w:rsid w:val="00DB2EF3"/>
    <w:rsid w:val="00DB686A"/>
    <w:rsid w:val="00DB7216"/>
    <w:rsid w:val="00DC2F5F"/>
    <w:rsid w:val="00DC4EB3"/>
    <w:rsid w:val="00DC5307"/>
    <w:rsid w:val="00DD7BAD"/>
    <w:rsid w:val="00DE0CCE"/>
    <w:rsid w:val="00DE7A13"/>
    <w:rsid w:val="00DF0CBA"/>
    <w:rsid w:val="00DF4E2D"/>
    <w:rsid w:val="00DF6C70"/>
    <w:rsid w:val="00DF775F"/>
    <w:rsid w:val="00E0058C"/>
    <w:rsid w:val="00E03F30"/>
    <w:rsid w:val="00E0478C"/>
    <w:rsid w:val="00E05F2E"/>
    <w:rsid w:val="00E07E68"/>
    <w:rsid w:val="00E137E6"/>
    <w:rsid w:val="00E20010"/>
    <w:rsid w:val="00E2276A"/>
    <w:rsid w:val="00E23DE3"/>
    <w:rsid w:val="00E25A74"/>
    <w:rsid w:val="00E26670"/>
    <w:rsid w:val="00E31631"/>
    <w:rsid w:val="00E3412B"/>
    <w:rsid w:val="00E3460C"/>
    <w:rsid w:val="00E34CAF"/>
    <w:rsid w:val="00E42D73"/>
    <w:rsid w:val="00E44208"/>
    <w:rsid w:val="00E470FC"/>
    <w:rsid w:val="00E5010B"/>
    <w:rsid w:val="00E56C0A"/>
    <w:rsid w:val="00E70A0A"/>
    <w:rsid w:val="00E70C57"/>
    <w:rsid w:val="00E73BD6"/>
    <w:rsid w:val="00E80052"/>
    <w:rsid w:val="00E8108A"/>
    <w:rsid w:val="00E85673"/>
    <w:rsid w:val="00E864E0"/>
    <w:rsid w:val="00E923C3"/>
    <w:rsid w:val="00E9333C"/>
    <w:rsid w:val="00E95CFB"/>
    <w:rsid w:val="00E97D4A"/>
    <w:rsid w:val="00EA6BB4"/>
    <w:rsid w:val="00EB0FDD"/>
    <w:rsid w:val="00EB116B"/>
    <w:rsid w:val="00EB3078"/>
    <w:rsid w:val="00EC07A5"/>
    <w:rsid w:val="00EC149F"/>
    <w:rsid w:val="00EC1D8B"/>
    <w:rsid w:val="00EC4A57"/>
    <w:rsid w:val="00EC5906"/>
    <w:rsid w:val="00EC653E"/>
    <w:rsid w:val="00EC77DC"/>
    <w:rsid w:val="00ED5837"/>
    <w:rsid w:val="00EE0A82"/>
    <w:rsid w:val="00EE22B6"/>
    <w:rsid w:val="00EE2700"/>
    <w:rsid w:val="00EE2E71"/>
    <w:rsid w:val="00EE3EFC"/>
    <w:rsid w:val="00F00AC9"/>
    <w:rsid w:val="00F01669"/>
    <w:rsid w:val="00F0443F"/>
    <w:rsid w:val="00F16072"/>
    <w:rsid w:val="00F16B31"/>
    <w:rsid w:val="00F20F1B"/>
    <w:rsid w:val="00F22304"/>
    <w:rsid w:val="00F32D05"/>
    <w:rsid w:val="00F36398"/>
    <w:rsid w:val="00F369C4"/>
    <w:rsid w:val="00F36B2D"/>
    <w:rsid w:val="00F4244D"/>
    <w:rsid w:val="00F45588"/>
    <w:rsid w:val="00F51CBB"/>
    <w:rsid w:val="00F56370"/>
    <w:rsid w:val="00F60775"/>
    <w:rsid w:val="00F615BA"/>
    <w:rsid w:val="00F637C2"/>
    <w:rsid w:val="00F64F10"/>
    <w:rsid w:val="00F65730"/>
    <w:rsid w:val="00F71E3F"/>
    <w:rsid w:val="00F7399D"/>
    <w:rsid w:val="00F77248"/>
    <w:rsid w:val="00F86F26"/>
    <w:rsid w:val="00F9252F"/>
    <w:rsid w:val="00F929A5"/>
    <w:rsid w:val="00F92CE2"/>
    <w:rsid w:val="00F93189"/>
    <w:rsid w:val="00F933F7"/>
    <w:rsid w:val="00F938F7"/>
    <w:rsid w:val="00F95720"/>
    <w:rsid w:val="00F9682C"/>
    <w:rsid w:val="00FA021A"/>
    <w:rsid w:val="00FA1924"/>
    <w:rsid w:val="00FA2036"/>
    <w:rsid w:val="00FA4837"/>
    <w:rsid w:val="00FA54DB"/>
    <w:rsid w:val="00FA5B78"/>
    <w:rsid w:val="00FB187B"/>
    <w:rsid w:val="00FB34F1"/>
    <w:rsid w:val="00FB3696"/>
    <w:rsid w:val="00FB55F2"/>
    <w:rsid w:val="00FB5C44"/>
    <w:rsid w:val="00FC12F4"/>
    <w:rsid w:val="00FC29BA"/>
    <w:rsid w:val="00FD25E0"/>
    <w:rsid w:val="00FD296B"/>
    <w:rsid w:val="00FD4437"/>
    <w:rsid w:val="00FD6270"/>
    <w:rsid w:val="00FD7C1C"/>
    <w:rsid w:val="00FE04A7"/>
    <w:rsid w:val="00FE26EE"/>
    <w:rsid w:val="00FE4269"/>
    <w:rsid w:val="00FF0B70"/>
    <w:rsid w:val="00FF2F8C"/>
    <w:rsid w:val="00FF4E95"/>
    <w:rsid w:val="00FF5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4F287"/>
  <w15:chartTrackingRefBased/>
  <w15:docId w15:val="{1AAD9EF4-64A0-4FBC-8CC0-C6E64166D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C4D51"/>
  </w:style>
  <w:style w:type="paragraph" w:styleId="Cmsor1">
    <w:name w:val="heading 1"/>
    <w:basedOn w:val="Norml"/>
    <w:next w:val="Norml"/>
    <w:link w:val="Cmsor1Char"/>
    <w:uiPriority w:val="9"/>
    <w:qFormat/>
    <w:rsid w:val="00575520"/>
    <w:pPr>
      <w:keepNext/>
      <w:keepLines/>
      <w:numPr>
        <w:numId w:val="23"/>
      </w:numPr>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unhideWhenUsed/>
    <w:qFormat/>
    <w:rsid w:val="00575520"/>
    <w:pPr>
      <w:keepNext/>
      <w:keepLines/>
      <w:numPr>
        <w:ilvl w:val="1"/>
        <w:numId w:val="23"/>
      </w:numPr>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unhideWhenUsed/>
    <w:qFormat/>
    <w:rsid w:val="00575520"/>
    <w:pPr>
      <w:keepNext/>
      <w:keepLines/>
      <w:numPr>
        <w:ilvl w:val="2"/>
        <w:numId w:val="23"/>
      </w:numPr>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unhideWhenUsed/>
    <w:qFormat/>
    <w:rsid w:val="00575520"/>
    <w:pPr>
      <w:keepNext/>
      <w:keepLines/>
      <w:numPr>
        <w:ilvl w:val="3"/>
        <w:numId w:val="23"/>
      </w:numPr>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575520"/>
    <w:pPr>
      <w:keepNext/>
      <w:keepLines/>
      <w:numPr>
        <w:ilvl w:val="4"/>
        <w:numId w:val="23"/>
      </w:numPr>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575520"/>
    <w:pPr>
      <w:keepNext/>
      <w:keepLines/>
      <w:numPr>
        <w:ilvl w:val="5"/>
        <w:numId w:val="23"/>
      </w:numPr>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575520"/>
    <w:pPr>
      <w:keepNext/>
      <w:keepLines/>
      <w:numPr>
        <w:ilvl w:val="6"/>
        <w:numId w:val="23"/>
      </w:numPr>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575520"/>
    <w:pPr>
      <w:keepNext/>
      <w:keepLines/>
      <w:numPr>
        <w:ilvl w:val="7"/>
        <w:numId w:val="23"/>
      </w:numPr>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575520"/>
    <w:pPr>
      <w:keepNext/>
      <w:keepLines/>
      <w:numPr>
        <w:ilvl w:val="8"/>
        <w:numId w:val="23"/>
      </w:numPr>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75520"/>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rsid w:val="00575520"/>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rsid w:val="00575520"/>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rsid w:val="00575520"/>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575520"/>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575520"/>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575520"/>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575520"/>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575520"/>
    <w:rPr>
      <w:rFonts w:eastAsiaTheme="majorEastAsia" w:cstheme="majorBidi"/>
      <w:color w:val="272727" w:themeColor="text1" w:themeTint="D8"/>
    </w:rPr>
  </w:style>
  <w:style w:type="paragraph" w:styleId="Cm">
    <w:name w:val="Title"/>
    <w:basedOn w:val="Norml"/>
    <w:next w:val="Norml"/>
    <w:link w:val="CmChar"/>
    <w:uiPriority w:val="10"/>
    <w:qFormat/>
    <w:rsid w:val="005755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575520"/>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575520"/>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575520"/>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575520"/>
    <w:pPr>
      <w:spacing w:before="160"/>
      <w:jc w:val="center"/>
    </w:pPr>
    <w:rPr>
      <w:i/>
      <w:iCs/>
      <w:color w:val="404040" w:themeColor="text1" w:themeTint="BF"/>
    </w:rPr>
  </w:style>
  <w:style w:type="character" w:customStyle="1" w:styleId="IdzetChar">
    <w:name w:val="Idézet Char"/>
    <w:basedOn w:val="Bekezdsalapbettpusa"/>
    <w:link w:val="Idzet"/>
    <w:uiPriority w:val="29"/>
    <w:rsid w:val="00575520"/>
    <w:rPr>
      <w:i/>
      <w:iCs/>
      <w:color w:val="404040" w:themeColor="text1" w:themeTint="BF"/>
    </w:rPr>
  </w:style>
  <w:style w:type="paragraph" w:styleId="Listaszerbekezds">
    <w:name w:val="List Paragraph"/>
    <w:basedOn w:val="Norml"/>
    <w:uiPriority w:val="34"/>
    <w:qFormat/>
    <w:rsid w:val="00575520"/>
    <w:pPr>
      <w:ind w:left="720"/>
      <w:contextualSpacing/>
    </w:pPr>
  </w:style>
  <w:style w:type="character" w:styleId="Erskiemels">
    <w:name w:val="Intense Emphasis"/>
    <w:basedOn w:val="Bekezdsalapbettpusa"/>
    <w:uiPriority w:val="21"/>
    <w:qFormat/>
    <w:rsid w:val="00575520"/>
    <w:rPr>
      <w:i/>
      <w:iCs/>
      <w:color w:val="2F5496" w:themeColor="accent1" w:themeShade="BF"/>
    </w:rPr>
  </w:style>
  <w:style w:type="paragraph" w:styleId="Kiemeltidzet">
    <w:name w:val="Intense Quote"/>
    <w:basedOn w:val="Norml"/>
    <w:next w:val="Norml"/>
    <w:link w:val="KiemeltidzetChar"/>
    <w:uiPriority w:val="30"/>
    <w:qFormat/>
    <w:rsid w:val="005755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575520"/>
    <w:rPr>
      <w:i/>
      <w:iCs/>
      <w:color w:val="2F5496" w:themeColor="accent1" w:themeShade="BF"/>
    </w:rPr>
  </w:style>
  <w:style w:type="character" w:styleId="Ershivatkozs">
    <w:name w:val="Intense Reference"/>
    <w:basedOn w:val="Bekezdsalapbettpusa"/>
    <w:uiPriority w:val="32"/>
    <w:qFormat/>
    <w:rsid w:val="00575520"/>
    <w:rPr>
      <w:b/>
      <w:bCs/>
      <w:smallCaps/>
      <w:color w:val="2F5496" w:themeColor="accent1" w:themeShade="BF"/>
      <w:spacing w:val="5"/>
    </w:rPr>
  </w:style>
  <w:style w:type="character" w:styleId="Hiperhivatkozs">
    <w:name w:val="Hyperlink"/>
    <w:basedOn w:val="Bekezdsalapbettpusa"/>
    <w:uiPriority w:val="99"/>
    <w:unhideWhenUsed/>
    <w:rsid w:val="00575520"/>
    <w:rPr>
      <w:color w:val="0563C1" w:themeColor="hyperlink"/>
      <w:u w:val="single"/>
    </w:rPr>
  </w:style>
  <w:style w:type="character" w:styleId="Feloldatlanmegemlts">
    <w:name w:val="Unresolved Mention"/>
    <w:basedOn w:val="Bekezdsalapbettpusa"/>
    <w:uiPriority w:val="99"/>
    <w:semiHidden/>
    <w:unhideWhenUsed/>
    <w:rsid w:val="00575520"/>
    <w:rPr>
      <w:color w:val="605E5C"/>
      <w:shd w:val="clear" w:color="auto" w:fill="E1DFDD"/>
    </w:rPr>
  </w:style>
  <w:style w:type="paragraph" w:styleId="NormlWeb">
    <w:name w:val="Normal (Web)"/>
    <w:basedOn w:val="Norml"/>
    <w:uiPriority w:val="99"/>
    <w:semiHidden/>
    <w:unhideWhenUsed/>
    <w:rsid w:val="0057552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lfej">
    <w:name w:val="header"/>
    <w:basedOn w:val="Norml"/>
    <w:link w:val="lfejChar"/>
    <w:uiPriority w:val="99"/>
    <w:unhideWhenUsed/>
    <w:rsid w:val="00442676"/>
    <w:pPr>
      <w:tabs>
        <w:tab w:val="center" w:pos="4680"/>
        <w:tab w:val="right" w:pos="9360"/>
      </w:tabs>
      <w:spacing w:after="0" w:line="240" w:lineRule="auto"/>
    </w:pPr>
  </w:style>
  <w:style w:type="character" w:customStyle="1" w:styleId="lfejChar">
    <w:name w:val="Élőfej Char"/>
    <w:basedOn w:val="Bekezdsalapbettpusa"/>
    <w:link w:val="lfej"/>
    <w:uiPriority w:val="99"/>
    <w:rsid w:val="00442676"/>
  </w:style>
  <w:style w:type="paragraph" w:styleId="llb">
    <w:name w:val="footer"/>
    <w:basedOn w:val="Norml"/>
    <w:link w:val="llbChar"/>
    <w:uiPriority w:val="99"/>
    <w:unhideWhenUsed/>
    <w:rsid w:val="00442676"/>
    <w:pPr>
      <w:tabs>
        <w:tab w:val="center" w:pos="4680"/>
        <w:tab w:val="right" w:pos="9360"/>
      </w:tabs>
      <w:spacing w:after="0" w:line="240" w:lineRule="auto"/>
    </w:pPr>
  </w:style>
  <w:style w:type="character" w:customStyle="1" w:styleId="llbChar">
    <w:name w:val="Élőláb Char"/>
    <w:basedOn w:val="Bekezdsalapbettpusa"/>
    <w:link w:val="llb"/>
    <w:uiPriority w:val="99"/>
    <w:rsid w:val="00442676"/>
  </w:style>
  <w:style w:type="paragraph" w:styleId="Nincstrkz">
    <w:name w:val="No Spacing"/>
    <w:link w:val="NincstrkzChar"/>
    <w:uiPriority w:val="1"/>
    <w:qFormat/>
    <w:rsid w:val="00442676"/>
    <w:pPr>
      <w:spacing w:after="0" w:line="240" w:lineRule="auto"/>
    </w:pPr>
    <w:rPr>
      <w:rFonts w:eastAsiaTheme="minorEastAsia"/>
      <w:kern w:val="0"/>
      <w:sz w:val="22"/>
      <w:szCs w:val="22"/>
      <w14:ligatures w14:val="none"/>
    </w:rPr>
  </w:style>
  <w:style w:type="character" w:customStyle="1" w:styleId="NincstrkzChar">
    <w:name w:val="Nincs térköz Char"/>
    <w:basedOn w:val="Bekezdsalapbettpusa"/>
    <w:link w:val="Nincstrkz"/>
    <w:uiPriority w:val="1"/>
    <w:rsid w:val="00442676"/>
    <w:rPr>
      <w:rFonts w:eastAsiaTheme="minorEastAsia"/>
      <w:kern w:val="0"/>
      <w:sz w:val="22"/>
      <w:szCs w:val="22"/>
      <w14:ligatures w14:val="none"/>
    </w:rPr>
  </w:style>
  <w:style w:type="paragraph" w:styleId="Tartalomjegyzkcmsora">
    <w:name w:val="TOC Heading"/>
    <w:basedOn w:val="Cmsor1"/>
    <w:next w:val="Norml"/>
    <w:uiPriority w:val="39"/>
    <w:unhideWhenUsed/>
    <w:qFormat/>
    <w:rsid w:val="00C85AA4"/>
    <w:pPr>
      <w:spacing w:before="240" w:after="0" w:line="259" w:lineRule="auto"/>
      <w:outlineLvl w:val="9"/>
    </w:pPr>
    <w:rPr>
      <w:kern w:val="0"/>
      <w:sz w:val="32"/>
      <w:szCs w:val="32"/>
      <w14:ligatures w14:val="none"/>
    </w:rPr>
  </w:style>
  <w:style w:type="paragraph" w:styleId="TJ1">
    <w:name w:val="toc 1"/>
    <w:basedOn w:val="Norml"/>
    <w:next w:val="Norml"/>
    <w:autoRedefine/>
    <w:uiPriority w:val="39"/>
    <w:unhideWhenUsed/>
    <w:rsid w:val="000A45B7"/>
    <w:pPr>
      <w:tabs>
        <w:tab w:val="right" w:leader="dot" w:pos="9350"/>
      </w:tabs>
      <w:spacing w:after="100"/>
    </w:pPr>
  </w:style>
  <w:style w:type="paragraph" w:styleId="TJ2">
    <w:name w:val="toc 2"/>
    <w:basedOn w:val="Norml"/>
    <w:next w:val="Norml"/>
    <w:autoRedefine/>
    <w:uiPriority w:val="39"/>
    <w:unhideWhenUsed/>
    <w:rsid w:val="00A238D5"/>
    <w:pPr>
      <w:spacing w:after="100"/>
      <w:ind w:left="240"/>
    </w:pPr>
  </w:style>
  <w:style w:type="paragraph" w:styleId="TJ3">
    <w:name w:val="toc 3"/>
    <w:basedOn w:val="Norml"/>
    <w:next w:val="Norml"/>
    <w:autoRedefine/>
    <w:uiPriority w:val="39"/>
    <w:unhideWhenUsed/>
    <w:rsid w:val="000A45B7"/>
    <w:pPr>
      <w:spacing w:after="100"/>
      <w:ind w:left="480"/>
    </w:pPr>
  </w:style>
  <w:style w:type="character" w:styleId="Mrltotthiperhivatkozs">
    <w:name w:val="FollowedHyperlink"/>
    <w:basedOn w:val="Bekezdsalapbettpusa"/>
    <w:uiPriority w:val="99"/>
    <w:semiHidden/>
    <w:unhideWhenUsed/>
    <w:rsid w:val="008A117E"/>
    <w:rPr>
      <w:color w:val="954F72" w:themeColor="followedHyperlink"/>
      <w:u w:val="single"/>
    </w:rPr>
  </w:style>
  <w:style w:type="paragraph" w:styleId="TJ4">
    <w:name w:val="toc 4"/>
    <w:basedOn w:val="Norml"/>
    <w:next w:val="Norml"/>
    <w:autoRedefine/>
    <w:uiPriority w:val="39"/>
    <w:unhideWhenUsed/>
    <w:rsid w:val="00073725"/>
    <w:pPr>
      <w:spacing w:after="100"/>
      <w:ind w:left="720"/>
    </w:pPr>
    <w:rPr>
      <w:rFonts w:eastAsiaTheme="minorEastAsia"/>
    </w:rPr>
  </w:style>
  <w:style w:type="paragraph" w:styleId="TJ5">
    <w:name w:val="toc 5"/>
    <w:basedOn w:val="Norml"/>
    <w:next w:val="Norml"/>
    <w:autoRedefine/>
    <w:uiPriority w:val="39"/>
    <w:unhideWhenUsed/>
    <w:rsid w:val="00073725"/>
    <w:pPr>
      <w:spacing w:after="100"/>
      <w:ind w:left="960"/>
    </w:pPr>
    <w:rPr>
      <w:rFonts w:eastAsiaTheme="minorEastAsia"/>
    </w:rPr>
  </w:style>
  <w:style w:type="paragraph" w:styleId="TJ6">
    <w:name w:val="toc 6"/>
    <w:basedOn w:val="Norml"/>
    <w:next w:val="Norml"/>
    <w:autoRedefine/>
    <w:uiPriority w:val="39"/>
    <w:unhideWhenUsed/>
    <w:rsid w:val="00073725"/>
    <w:pPr>
      <w:spacing w:after="100"/>
      <w:ind w:left="1200"/>
    </w:pPr>
    <w:rPr>
      <w:rFonts w:eastAsiaTheme="minorEastAsia"/>
    </w:rPr>
  </w:style>
  <w:style w:type="paragraph" w:styleId="TJ7">
    <w:name w:val="toc 7"/>
    <w:basedOn w:val="Norml"/>
    <w:next w:val="Norml"/>
    <w:autoRedefine/>
    <w:uiPriority w:val="39"/>
    <w:unhideWhenUsed/>
    <w:rsid w:val="00073725"/>
    <w:pPr>
      <w:spacing w:after="100"/>
      <w:ind w:left="1440"/>
    </w:pPr>
    <w:rPr>
      <w:rFonts w:eastAsiaTheme="minorEastAsia"/>
    </w:rPr>
  </w:style>
  <w:style w:type="paragraph" w:styleId="TJ8">
    <w:name w:val="toc 8"/>
    <w:basedOn w:val="Norml"/>
    <w:next w:val="Norml"/>
    <w:autoRedefine/>
    <w:uiPriority w:val="39"/>
    <w:unhideWhenUsed/>
    <w:rsid w:val="00073725"/>
    <w:pPr>
      <w:spacing w:after="100"/>
      <w:ind w:left="1680"/>
    </w:pPr>
    <w:rPr>
      <w:rFonts w:eastAsiaTheme="minorEastAsia"/>
    </w:rPr>
  </w:style>
  <w:style w:type="paragraph" w:styleId="TJ9">
    <w:name w:val="toc 9"/>
    <w:basedOn w:val="Norml"/>
    <w:next w:val="Norml"/>
    <w:autoRedefine/>
    <w:uiPriority w:val="39"/>
    <w:unhideWhenUsed/>
    <w:rsid w:val="00073725"/>
    <w:pPr>
      <w:spacing w:after="100"/>
      <w:ind w:left="1920"/>
    </w:pPr>
    <w:rPr>
      <w:rFonts w:eastAsiaTheme="minorEastAsia"/>
    </w:rPr>
  </w:style>
  <w:style w:type="paragraph" w:styleId="Vltozat">
    <w:name w:val="Revision"/>
    <w:hidden/>
    <w:uiPriority w:val="99"/>
    <w:semiHidden/>
    <w:rsid w:val="00AF4A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9364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hometownhealthonline.com/wp-content/uploads/2019/02/ai2-R1804J-PDF-ENG.pdf" TargetMode="External"/><Relationship Id="rId21" Type="http://schemas.openxmlformats.org/officeDocument/2006/relationships/hyperlink" Target="https://doi.org/10.1162/NECO_a_00477" TargetMode="External"/><Relationship Id="rId42" Type="http://schemas.openxmlformats.org/officeDocument/2006/relationships/hyperlink" Target="https://www.amazon.com/Database-System-Concepts-Abraham-Silberschatz/dp/9390727502" TargetMode="External"/><Relationship Id="rId63" Type="http://schemas.openxmlformats.org/officeDocument/2006/relationships/hyperlink" Target="https://view.officeapps.live.com/op/view.aspx?src=https%3A%2F%2Fmiau.my-x.hu%2Fmiau%2F328%2Fgb%2FOAM_AI%2520(3).xlsx&amp;wdOrigin=BROWSELINK" TargetMode="External"/><Relationship Id="rId84" Type="http://schemas.openxmlformats.org/officeDocument/2006/relationships/image" Target="media/image7.png"/><Relationship Id="rId138" Type="http://schemas.openxmlformats.org/officeDocument/2006/relationships/hyperlink" Target="https://www.pearson.com/se/Nordics-Higher-Education/subject-catalogue/decision-science/slack-operations-management-9thedition.html" TargetMode="External"/><Relationship Id="rId107" Type="http://schemas.openxmlformats.org/officeDocument/2006/relationships/hyperlink" Target="https://direct.mit.edu/neco/article-abstract/25/9/2303/7913/Spike-Based-Probabilistic-Inference-in-Analog?redirectedFrom=fulltext" TargetMode="External"/><Relationship Id="rId11" Type="http://schemas.openxmlformats.org/officeDocument/2006/relationships/hyperlink" Target="mailto:tgldr09@gmail.com" TargetMode="External"/><Relationship Id="rId32" Type="http://schemas.openxmlformats.org/officeDocument/2006/relationships/hyperlink" Target="https://www.nber.org/papers/w25682" TargetMode="External"/><Relationship Id="rId37" Type="http://schemas.openxmlformats.org/officeDocument/2006/relationships/hyperlink" Target="https://hometownhealthonline.com/wp-content/uploads/2019/02/ai2-R1804J-PDF-ENG.pdf" TargetMode="External"/><Relationship Id="rId53" Type="http://schemas.openxmlformats.org/officeDocument/2006/relationships/hyperlink" Target="https://www.wiley.com/en-us/Operating+System+Concepts%2C+10th+Edition-p-9781119320913" TargetMode="External"/><Relationship Id="rId58" Type="http://schemas.openxmlformats.org/officeDocument/2006/relationships/hyperlink" Target="https://www.pearson.com/se/Nordics-Higher-Education/subject-catalogue/decision-science/slack-operations-management-9thedition.html" TargetMode="External"/><Relationship Id="rId74" Type="http://schemas.openxmlformats.org/officeDocument/2006/relationships/hyperlink" Target="https://view.officeapps.live.com/op/view.aspx?src=https%3A%2F%2Fmiau.my-x.hu%2Fmiau%2F328%2Fgb%2FOAM_AI%2520(3).xlsx&amp;wdOrigin=BROWSELINK" TargetMode="External"/><Relationship Id="rId79" Type="http://schemas.openxmlformats.org/officeDocument/2006/relationships/hyperlink" Target="https://view.officeapps.live.com/op/view.aspx?src=https%3A%2F%2Fmiau.my-x.hu%2Fmiau%2F328%2Fgb%2FOAM_AI%2520(3).xlsx&amp;wdOrigin=BROWSELINK" TargetMode="External"/><Relationship Id="rId102" Type="http://schemas.openxmlformats.org/officeDocument/2006/relationships/hyperlink" Target="https://journals.sagepub.com/doi/pdf/10.2307/41165987?download=true&amp;_gl=1*jsy5eb*_up*MQ..*_ga*Mzg5NTMxNTI3LjE3Njg4MjExNDk.*_ga_60R758KFDG*czE3Njg4MjExNDgkbzEkZzAkdDE3Njg4MjExNDgkajYwJGwwJGgxNTMyNjE1NDEx" TargetMode="External"/><Relationship Id="rId123" Type="http://schemas.openxmlformats.org/officeDocument/2006/relationships/hyperlink" Target="https://www.edwardtufte.com/book/the-visual-display-of-quantitative-information/" TargetMode="External"/><Relationship Id="rId128" Type="http://schemas.openxmlformats.org/officeDocument/2006/relationships/hyperlink" Target="https://www.pearson.com/en-us/subject-catalog/p/electronic-devices-conventional-current-version/P200000001047/9780137526642" TargetMode="External"/><Relationship Id="rId5" Type="http://schemas.openxmlformats.org/officeDocument/2006/relationships/settings" Target="settings.xml"/><Relationship Id="rId90" Type="http://schemas.openxmlformats.org/officeDocument/2006/relationships/image" Target="media/image10.png"/><Relationship Id="rId95" Type="http://schemas.openxmlformats.org/officeDocument/2006/relationships/hyperlink" Target="https://view.officeapps.live.com/op/view.aspx?src=https%3A%2F%2Fmiau.my-x.hu%2Fmiau%2F328%2Fgb%2FOAM_AI%2520(3).xlsx&amp;wdOrigin=BROWSELINK" TargetMode="External"/><Relationship Id="rId22" Type="http://schemas.openxmlformats.org/officeDocument/2006/relationships/hyperlink" Target="https://journals.sagepub.com/doi/pdf/10.2307/41165987?download=true&amp;_gl=1*jsy5eb*_up*MQ..*_ga*Mzg5NTMxNTI3LjE3Njg4MjExNDk.*_ga_60R758KFDG*czE3Njg4MjExNDgkbzEkZzAkdDE3Njg4MjExNDgkajYwJGwwJGgxNTMyNjE1NDEx" TargetMode="External"/><Relationship Id="rId27" Type="http://schemas.openxmlformats.org/officeDocument/2006/relationships/hyperlink" Target="https://direct.mit.edu/neco/article-abstract/25/9/2303/7913/Spike-Based-Probabilistic-Inference-in-Analog?redirectedFrom=fulltext" TargetMode="External"/><Relationship Id="rId43" Type="http://schemas.openxmlformats.org/officeDocument/2006/relationships/hyperlink" Target="https://www.edwardtufte.com/book/the-visual-display-of-quantitative-information/" TargetMode="External"/><Relationship Id="rId48" Type="http://schemas.openxmlformats.org/officeDocument/2006/relationships/hyperlink" Target="https://www.pearson.com/en-us/subject-catalog/p/electronic-devices-conventional-current-version/P200000001047/9780137526642" TargetMode="External"/><Relationship Id="rId64" Type="http://schemas.openxmlformats.org/officeDocument/2006/relationships/hyperlink" Target="https://view.officeapps.live.com/op/view.aspx?src=https%3A%2F%2Fmiau.my-x.hu%2Fmiau%2F328%2Fgb%2FOAM_AI%2520(3).xlsx&amp;wdOrigin=BROWSELINK" TargetMode="External"/><Relationship Id="rId69" Type="http://schemas.openxmlformats.org/officeDocument/2006/relationships/hyperlink" Target="https://view.officeapps.live.com/op/view.aspx?src=https%3A%2F%2Fmiau.my-x.hu%2Fmiau%2F328%2Fgb%2FOAM_AI%2520(3).xlsx&amp;wdOrigin=BROWSELINK" TargetMode="External"/><Relationship Id="rId113" Type="http://schemas.openxmlformats.org/officeDocument/2006/relationships/hyperlink" Target="https://www.nature.com/articles/s41586-021-03819-2" TargetMode="External"/><Relationship Id="rId118" Type="http://schemas.openxmlformats.org/officeDocument/2006/relationships/hyperlink" Target="https://mitpress.mit.edu/9780262547307/the-work-of-the-future/" TargetMode="External"/><Relationship Id="rId134" Type="http://schemas.openxmlformats.org/officeDocument/2006/relationships/hyperlink" Target="https://www.pearson.com/en-us/subject-catalog/p/software-engineering/P200000003258/9780137503148" TargetMode="External"/><Relationship Id="rId139" Type="http://schemas.openxmlformats.org/officeDocument/2006/relationships/hyperlink" Target="https://www.wiley.com/en-it/The+Strategic+Management+of+Information+Systems%3A+Building+a+Digital+Strategy%2C+4th+Edition-p-9780470034675" TargetMode="External"/><Relationship Id="rId80" Type="http://schemas.openxmlformats.org/officeDocument/2006/relationships/image" Target="media/image5.png"/><Relationship Id="rId85" Type="http://schemas.openxmlformats.org/officeDocument/2006/relationships/hyperlink" Target="https://miau.my-x.hu/myx-free/coco/beker_y0.php" TargetMode="External"/><Relationship Id="rId12" Type="http://schemas.openxmlformats.org/officeDocument/2006/relationships/hyperlink" Target="https://orcid.org/0009-0001-5166-9156" TargetMode="External"/><Relationship Id="rId17" Type="http://schemas.openxmlformats.org/officeDocument/2006/relationships/image" Target="media/image1.png"/><Relationship Id="rId33" Type="http://schemas.openxmlformats.org/officeDocument/2006/relationships/hyperlink" Target="https://www.nature.com/articles/s41586-021-03819-2" TargetMode="External"/><Relationship Id="rId38" Type="http://schemas.openxmlformats.org/officeDocument/2006/relationships/hyperlink" Target="https://mitpress.mit.edu/9780262547307/the-work-of-the-future/" TargetMode="External"/><Relationship Id="rId59" Type="http://schemas.openxmlformats.org/officeDocument/2006/relationships/hyperlink" Target="https://www.wiley.com/en-it/The+Strategic+Management+of+Information+Systems%3A+Building+a+Digital+Strategy%2C+4th+Edition-p-9780470034675" TargetMode="External"/><Relationship Id="rId103" Type="http://schemas.openxmlformats.org/officeDocument/2006/relationships/hyperlink" Target="http://digamo.free.fr/solow87.pdf" TargetMode="External"/><Relationship Id="rId108" Type="http://schemas.openxmlformats.org/officeDocument/2006/relationships/hyperlink" Target="https://www.tandfonline.com/doi/abs/10.3846/20294913.2011.593291" TargetMode="External"/><Relationship Id="rId124" Type="http://schemas.openxmlformats.org/officeDocument/2006/relationships/hyperlink" Target="https://global.oup.com/ukhe/product/microelectronic-circuits-9780190853501?cc=us&amp;lang=en" TargetMode="External"/><Relationship Id="rId129" Type="http://schemas.openxmlformats.org/officeDocument/2006/relationships/hyperlink" Target="https://www.cengage.com/c/calculus-early-transcendentals-8e-stewart/9781285741550/" TargetMode="External"/><Relationship Id="rId54" Type="http://schemas.openxmlformats.org/officeDocument/2006/relationships/hyperlink" Target="https://www.pearson.com/en-us/subject-catalog/p/software-engineering/P200000003258/9780137503148" TargetMode="External"/><Relationship Id="rId70" Type="http://schemas.openxmlformats.org/officeDocument/2006/relationships/hyperlink" Target="https://view.officeapps.live.com/op/view.aspx?src=https%3A%2F%2Fmiau.my-x.hu%2Fmiau%2F328%2Fgb%2FOAM_AI%2520(3).xlsx&amp;wdOrigin=BROWSELINK" TargetMode="External"/><Relationship Id="rId75" Type="http://schemas.openxmlformats.org/officeDocument/2006/relationships/image" Target="media/image3.png"/><Relationship Id="rId91" Type="http://schemas.openxmlformats.org/officeDocument/2006/relationships/hyperlink" Target="https://view.officeapps.live.com/op/view.aspx?src=https%3A%2F%2Fmiau.my-x.hu%2Fmiau%2F328%2Fgb%2FOAM_AI%2520(3).xlsx&amp;wdOrigin=BROWSELINK" TargetMode="External"/><Relationship Id="rId96" Type="http://schemas.openxmlformats.org/officeDocument/2006/relationships/hyperlink" Target="https://miau.my-x.hu/myx-free/coco/" TargetMode="External"/><Relationship Id="rId14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digamo.free.fr/solow87.pdf" TargetMode="External"/><Relationship Id="rId28" Type="http://schemas.openxmlformats.org/officeDocument/2006/relationships/hyperlink" Target="https://www.tandfonline.com/doi/abs/10.3846/20294913.2011.593291" TargetMode="External"/><Relationship Id="rId49" Type="http://schemas.openxmlformats.org/officeDocument/2006/relationships/hyperlink" Target="https://www.cengage.com/c/calculus-early-transcendentals-8e-stewart/9781285741550/" TargetMode="External"/><Relationship Id="rId114" Type="http://schemas.openxmlformats.org/officeDocument/2006/relationships/hyperlink" Target="https://arxiv.org/abs/2303.17564" TargetMode="External"/><Relationship Id="rId119" Type="http://schemas.openxmlformats.org/officeDocument/2006/relationships/hyperlink" Target="https://sloanreview.mit.edu/projects/strategy-drives-digital-transformation/" TargetMode="External"/><Relationship Id="rId44" Type="http://schemas.openxmlformats.org/officeDocument/2006/relationships/hyperlink" Target="https://global.oup.com/ukhe/product/microelectronic-circuits-9780190853501?cc=us&amp;lang=en" TargetMode="External"/><Relationship Id="rId60" Type="http://schemas.openxmlformats.org/officeDocument/2006/relationships/hyperlink" Target="https://view.officeapps.live.com/op/view.aspx?src=https%3A%2F%2Fmiau.my-x.hu%2Fmiau%2F328%2Fgb%2FOAM_AI%2520(3).xlsx&amp;wdOrigin=BROWSELINK" TargetMode="External"/><Relationship Id="rId65" Type="http://schemas.openxmlformats.org/officeDocument/2006/relationships/hyperlink" Target="https://miau.my-x.hu/myx-free/coco/" TargetMode="External"/><Relationship Id="rId81" Type="http://schemas.openxmlformats.org/officeDocument/2006/relationships/hyperlink" Target="https://view.officeapps.live.com/op/view.aspx?src=https%3A%2F%2Fmiau.my-x.hu%2Fmiau%2F328%2Fgb%2FOAM_AI%2520(3).xlsx&amp;wdOrigin=BROWSELINK" TargetMode="External"/><Relationship Id="rId86" Type="http://schemas.openxmlformats.org/officeDocument/2006/relationships/image" Target="media/image8.png"/><Relationship Id="rId130" Type="http://schemas.openxmlformats.org/officeDocument/2006/relationships/hyperlink" Target="https://www.pearson.com/en-us/subject-catalog/p/concepts-of-programming-languages/P200000003361/9780135102268" TargetMode="External"/><Relationship Id="rId135" Type="http://schemas.openxmlformats.org/officeDocument/2006/relationships/hyperlink" Target="https://www.researchgate.net/publication/224001127_Software_Architecture_In_Practice" TargetMode="External"/><Relationship Id="rId13" Type="http://schemas.openxmlformats.org/officeDocument/2006/relationships/hyperlink" Target="mailto:boldoo.ganzoo08@gmail.com" TargetMode="External"/><Relationship Id="rId18" Type="http://schemas.openxmlformats.org/officeDocument/2006/relationships/hyperlink" Target="https://www.mckinsey.com/featured-insights/artificial-intelligence/notes-from-the-ai-frontier-modeling-the-impact-of-ai-on-the-world-economy" TargetMode="External"/><Relationship Id="rId39" Type="http://schemas.openxmlformats.org/officeDocument/2006/relationships/hyperlink" Target="https://sloanreview.mit.edu/projects/strategy-drives-digital-transformation/" TargetMode="External"/><Relationship Id="rId109" Type="http://schemas.openxmlformats.org/officeDocument/2006/relationships/hyperlink" Target="https://link.springer.com/book/10.1007/978-1-4757-2500-1" TargetMode="External"/><Relationship Id="rId34" Type="http://schemas.openxmlformats.org/officeDocument/2006/relationships/hyperlink" Target="https://arxiv.org/abs/2303.17564" TargetMode="External"/><Relationship Id="rId50" Type="http://schemas.openxmlformats.org/officeDocument/2006/relationships/hyperlink" Target="https://www.pearson.com/en-us/subject-catalog/p/concepts-of-programming-languages/P200000003361/9780135102268" TargetMode="External"/><Relationship Id="rId55" Type="http://schemas.openxmlformats.org/officeDocument/2006/relationships/hyperlink" Target="https://www.researchgate.net/publication/224001127_Software_Architecture_In_Practice" TargetMode="External"/><Relationship Id="rId76" Type="http://schemas.openxmlformats.org/officeDocument/2006/relationships/hyperlink" Target="https://view.officeapps.live.com/op/view.aspx?src=https%3A%2F%2Fmiau.my-x.hu%2Fmiau%2F328%2Fgb%2FOAM_AI%2520(3).xlsx&amp;wdOrigin=BROWSELINK" TargetMode="External"/><Relationship Id="rId97" Type="http://schemas.openxmlformats.org/officeDocument/2006/relationships/hyperlink" Target="https://miau.my-x.hu/myx-free/coco/beker_y0.php" TargetMode="External"/><Relationship Id="rId104" Type="http://schemas.openxmlformats.org/officeDocument/2006/relationships/hyperlink" Target="https://wwnorton.com/books/the-second-machine-age/" TargetMode="External"/><Relationship Id="rId120" Type="http://schemas.openxmlformats.org/officeDocument/2006/relationships/hyperlink" Target="https://www.enriquedans.com/wp-content/uploads/2021/11/The_Iron_Cage_Revisted_Institutional_Isomorphism_a.pdf" TargetMode="External"/><Relationship Id="rId125" Type="http://schemas.openxmlformats.org/officeDocument/2006/relationships/hyperlink" Target="https://wwnorton.com/books/globalization-and-its-discontents/" TargetMode="External"/><Relationship Id="rId141"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miau.my-x.hu/miau/323/rw1/" TargetMode="External"/><Relationship Id="rId92" Type="http://schemas.openxmlformats.org/officeDocument/2006/relationships/image" Target="media/image11.png"/><Relationship Id="rId2" Type="http://schemas.openxmlformats.org/officeDocument/2006/relationships/customXml" Target="../customXml/item2.xml"/><Relationship Id="rId29" Type="http://schemas.openxmlformats.org/officeDocument/2006/relationships/hyperlink" Target="https://link.springer.com/book/10.1007/978-1-4757-2500-1" TargetMode="External"/><Relationship Id="rId24" Type="http://schemas.openxmlformats.org/officeDocument/2006/relationships/hyperlink" Target="https://wwnorton.com/books/the-second-machine-age/" TargetMode="External"/><Relationship Id="rId40" Type="http://schemas.openxmlformats.org/officeDocument/2006/relationships/hyperlink" Target="https://www.enriquedans.com/wp-content/uploads/2021/11/The_Iron_Cage_Revisted_Institutional_Isomorphism_a.pdf" TargetMode="External"/><Relationship Id="rId45" Type="http://schemas.openxmlformats.org/officeDocument/2006/relationships/hyperlink" Target="https://wwnorton.com/books/globalization-and-its-discontents/" TargetMode="External"/><Relationship Id="rId66" Type="http://schemas.openxmlformats.org/officeDocument/2006/relationships/hyperlink" Target="https://miau.my-x.hu/myx-free/coco/beker_y0.php" TargetMode="External"/><Relationship Id="rId87" Type="http://schemas.openxmlformats.org/officeDocument/2006/relationships/hyperlink" Target="https://miau.my-x.hu/myx-free/coco/beker_y0.php" TargetMode="External"/><Relationship Id="rId110" Type="http://schemas.openxmlformats.org/officeDocument/2006/relationships/hyperlink" Target="https://papers.ssrn.com/sol3/papers.cfm?abstract_id=1819486" TargetMode="External"/><Relationship Id="rId115" Type="http://schemas.openxmlformats.org/officeDocument/2006/relationships/hyperlink" Target="https://www.the-digital-insurer.com/library/artificial-intelligence-for-the-real-world-by-thomas-h-davenport-and-rajeev-ronanki-deloitte/" TargetMode="External"/><Relationship Id="rId131" Type="http://schemas.openxmlformats.org/officeDocument/2006/relationships/hyperlink" Target="https://www.pearson.com/en-us/subject-catalog/p/computer-security-principles-and-practice/P200000010333/9780138091712" TargetMode="External"/><Relationship Id="rId136" Type="http://schemas.openxmlformats.org/officeDocument/2006/relationships/hyperlink" Target="https://www.wiley.com/en-in/The+Art+of+Software+Testing%2C+3rd+Edition-p-9781119202486" TargetMode="External"/><Relationship Id="rId61" Type="http://schemas.openxmlformats.org/officeDocument/2006/relationships/hyperlink" Target="https://view.officeapps.live.com/op/view.aspx?src=https%3A%2F%2Fmiau.my-x.hu%2Fmiau%2F328%2Fgb%2FOAM_AI%2520(3).xlsx&amp;wdOrigin=BROWSELINK" TargetMode="External"/><Relationship Id="rId82" Type="http://schemas.openxmlformats.org/officeDocument/2006/relationships/image" Target="media/image6.png"/><Relationship Id="rId19" Type="http://schemas.openxmlformats.org/officeDocument/2006/relationships/hyperlink" Target="https://www.nature.com/articles/s41586-021-03819-2" TargetMode="External"/><Relationship Id="rId14" Type="http://schemas.openxmlformats.org/officeDocument/2006/relationships/hyperlink" Target="https://orcid.org/0009-0001-6187-0339" TargetMode="External"/><Relationship Id="rId30" Type="http://schemas.openxmlformats.org/officeDocument/2006/relationships/hyperlink" Target="https://papers.ssrn.com/sol3/papers.cfm?abstract_id=1819486" TargetMode="External"/><Relationship Id="rId35" Type="http://schemas.openxmlformats.org/officeDocument/2006/relationships/hyperlink" Target="https://www.the-digital-insurer.com/library/artificial-intelligence-for-the-real-world-by-thomas-h-davenport-and-rajeev-ronanki-deloitte/" TargetMode="External"/><Relationship Id="rId56" Type="http://schemas.openxmlformats.org/officeDocument/2006/relationships/hyperlink" Target="https://www.wiley.com/en-in/The+Art+of+Software+Testing%2C+3rd+Edition-p-9781119202486" TargetMode="External"/><Relationship Id="rId77" Type="http://schemas.openxmlformats.org/officeDocument/2006/relationships/hyperlink" Target="https://view.officeapps.live.com/op/view.aspx?src=https%3A%2F%2Fmiau.my-x.hu%2Fmiau%2F328%2Fgb%2FOAM_AI%2520(3).xlsx&amp;wdOrigin=BROWSELINK" TargetMode="External"/><Relationship Id="rId100" Type="http://schemas.openxmlformats.org/officeDocument/2006/relationships/hyperlink" Target="https://arxiv.org/abs/2303.17564" TargetMode="External"/><Relationship Id="rId105" Type="http://schemas.openxmlformats.org/officeDocument/2006/relationships/hyperlink" Target="https://sloanreview.mit.edu/article/just-how-smart-are-smart-machines/" TargetMode="External"/><Relationship Id="rId126" Type="http://schemas.openxmlformats.org/officeDocument/2006/relationships/hyperlink" Target="https://www.mheducation.com/highered/mhp/product/cultures-organizations-software-mind-third-edition.html?viewOption=student" TargetMode="External"/><Relationship Id="rId8" Type="http://schemas.openxmlformats.org/officeDocument/2006/relationships/endnotes" Target="endnotes.xml"/><Relationship Id="rId51" Type="http://schemas.openxmlformats.org/officeDocument/2006/relationships/hyperlink" Target="https://www.pearson.com/en-us/subject-catalog/p/computer-security-principles-and-practice/P200000010333/9780138091712" TargetMode="External"/><Relationship Id="rId72" Type="http://schemas.openxmlformats.org/officeDocument/2006/relationships/hyperlink" Target="https://view.officeapps.live.com/op/view.aspx?src=https%3A%2F%2Fmiau.my-x.hu%2Fmiau%2F328%2Fgb%2FOAM_AI%2520(3).xlsx&amp;wdOrigin=BROWSELINK" TargetMode="External"/><Relationship Id="rId93" Type="http://schemas.openxmlformats.org/officeDocument/2006/relationships/hyperlink" Target="https://view.officeapps.live.com/op/view.aspx?src=https%3A%2F%2Fmiau.my-x.hu%2Fmiau%2F328%2Fgb%2FOAM_AI%2520(3).xlsx&amp;wdOrigin=BROWSELINK" TargetMode="External"/><Relationship Id="rId98" Type="http://schemas.openxmlformats.org/officeDocument/2006/relationships/hyperlink" Target="https://www.mckinsey.com/featured-insights/artificial-intelligence/notes-from-the-ai-frontier-modeling-the-impact-of-ai-on-the-world-economy" TargetMode="External"/><Relationship Id="rId121" Type="http://schemas.openxmlformats.org/officeDocument/2006/relationships/hyperlink" Target="https://link.springer.com/book/10.1007/978-3-662-56509-4" TargetMode="External"/><Relationship Id="rId142" Type="http://schemas.microsoft.com/office/2011/relationships/people" Target="people.xml"/><Relationship Id="rId3" Type="http://schemas.openxmlformats.org/officeDocument/2006/relationships/numbering" Target="numbering.xml"/><Relationship Id="rId25" Type="http://schemas.openxmlformats.org/officeDocument/2006/relationships/hyperlink" Target="https://sloanreview.mit.edu/article/just-how-smart-are-smart-machines/" TargetMode="External"/><Relationship Id="rId46" Type="http://schemas.openxmlformats.org/officeDocument/2006/relationships/hyperlink" Target="https://www.mheducation.com/highered/mhp/product/cultures-organizations-software-mind-third-edition.html?viewOption=student" TargetMode="External"/><Relationship Id="rId67" Type="http://schemas.openxmlformats.org/officeDocument/2006/relationships/hyperlink" Target="https://view.officeapps.live.com/op/view.aspx?src=https%3A%2F%2Fmiau.my-x.hu%2Fmiau%2F328%2Fgb%2FOAM_AI%2520(3).xlsx&amp;wdOrigin=BROWSELINK" TargetMode="External"/><Relationship Id="rId116" Type="http://schemas.openxmlformats.org/officeDocument/2006/relationships/hyperlink" Target="https://apo.org.au/node/210501" TargetMode="External"/><Relationship Id="rId137" Type="http://schemas.openxmlformats.org/officeDocument/2006/relationships/hyperlink" Target="https://www.mheducation.com/highered/product/business-dynamics-sterman.html?viewOption=student" TargetMode="External"/><Relationship Id="rId20" Type="http://schemas.openxmlformats.org/officeDocument/2006/relationships/hyperlink" Target="https://arxiv.org/abs/2303.17564" TargetMode="External"/><Relationship Id="rId41" Type="http://schemas.openxmlformats.org/officeDocument/2006/relationships/hyperlink" Target="https://link.springer.com/book/10.1007/978-3-662-56509-4" TargetMode="External"/><Relationship Id="rId62" Type="http://schemas.openxmlformats.org/officeDocument/2006/relationships/hyperlink" Target="https://view.officeapps.live.com/op/view.aspx?src=https%3A%2F%2Fmiau.my-x.hu%2Fmiau%2F328%2Fgb%2FOAM_AI%2520(3).xlsx&amp;wdOrigin=BROWSELINK" TargetMode="External"/><Relationship Id="rId83" Type="http://schemas.openxmlformats.org/officeDocument/2006/relationships/hyperlink" Target="https://view.officeapps.live.com/op/view.aspx?src=https%3A%2F%2Fmiau.my-x.hu%2Fmiau%2F328%2Fgb%2FOAM_AI%2520(3).xlsx&amp;wdOrigin=BROWSELINK" TargetMode="External"/><Relationship Id="rId88" Type="http://schemas.openxmlformats.org/officeDocument/2006/relationships/image" Target="media/image9.png"/><Relationship Id="rId111" Type="http://schemas.openxmlformats.org/officeDocument/2006/relationships/hyperlink" Target="https://www.aeaweb.org/articles?id=10.1257/mac.20180386" TargetMode="External"/><Relationship Id="rId132" Type="http://schemas.openxmlformats.org/officeDocument/2006/relationships/hyperlink" Target="https://www.pearson.com/en-us/subject-catalog/p/computer-networks/P200000003188/9780137523214" TargetMode="External"/><Relationship Id="rId15" Type="http://schemas.openxmlformats.org/officeDocument/2006/relationships/hyperlink" Target="mailto:tgldr09@gmail.com" TargetMode="External"/><Relationship Id="rId36" Type="http://schemas.openxmlformats.org/officeDocument/2006/relationships/hyperlink" Target="https://apo.org.au/node/210501" TargetMode="External"/><Relationship Id="rId57" Type="http://schemas.openxmlformats.org/officeDocument/2006/relationships/hyperlink" Target="https://www.mheducation.com/highered/product/business-dynamics-sterman.html?viewOption=student" TargetMode="External"/><Relationship Id="rId106" Type="http://schemas.openxmlformats.org/officeDocument/2006/relationships/hyperlink" Target="https://hollis.harvard.edu/primo-explore/search?tab=everything&amp;search_scope=everything&amp;vid=HVD2&amp;lang=en_US&amp;mode=basic&amp;offset=0&amp;query=lsr01,contains,000473683" TargetMode="External"/><Relationship Id="rId127" Type="http://schemas.openxmlformats.org/officeDocument/2006/relationships/hyperlink" Target="https://mitpress.mit.edu/9780262533058/introduction-to-algorithms/" TargetMode="External"/><Relationship Id="rId10" Type="http://schemas.openxmlformats.org/officeDocument/2006/relationships/hyperlink" Target="https://orcid.org/0009-0001-6187-0339" TargetMode="External"/><Relationship Id="rId31" Type="http://schemas.openxmlformats.org/officeDocument/2006/relationships/hyperlink" Target="https://www.aeaweb.org/articles?id=10.1257/mac.20180386" TargetMode="External"/><Relationship Id="rId52" Type="http://schemas.openxmlformats.org/officeDocument/2006/relationships/hyperlink" Target="https://www.pearson.com/en-us/subject-catalog/p/computer-networks/P200000003188/9780137523214" TargetMode="External"/><Relationship Id="rId73" Type="http://schemas.openxmlformats.org/officeDocument/2006/relationships/image" Target="media/image2.png"/><Relationship Id="rId78" Type="http://schemas.openxmlformats.org/officeDocument/2006/relationships/image" Target="media/image4.png"/><Relationship Id="rId94" Type="http://schemas.openxmlformats.org/officeDocument/2006/relationships/chart" Target="charts/chart1.xml"/><Relationship Id="rId99" Type="http://schemas.openxmlformats.org/officeDocument/2006/relationships/hyperlink" Target="https://www.nature.com/articles/s41586-021-03819-2" TargetMode="External"/><Relationship Id="rId101" Type="http://schemas.openxmlformats.org/officeDocument/2006/relationships/hyperlink" Target="https://doi.org/10.1162/NECO_a_00477" TargetMode="External"/><Relationship Id="rId122" Type="http://schemas.openxmlformats.org/officeDocument/2006/relationships/hyperlink" Target="https://www.amazon.com/Database-System-Concepts-Abraham-Silberschatz/dp/9390727502" TargetMode="External"/><Relationship Id="rId143"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boldoo.ganzoo08@gmail.com" TargetMode="External"/><Relationship Id="rId26" Type="http://schemas.openxmlformats.org/officeDocument/2006/relationships/hyperlink" Target="https://hollis.harvard.edu/primo-explore/search?tab=everything&amp;search_scope=everything&amp;vid=HVD2&amp;lang=en_US&amp;mode=basic&amp;offset=0&amp;query=lsr01,contains,000473683" TargetMode="External"/><Relationship Id="rId47" Type="http://schemas.openxmlformats.org/officeDocument/2006/relationships/hyperlink" Target="https://mitpress.mit.edu/9780262533058/introduction-to-algorithms/" TargetMode="External"/><Relationship Id="rId68" Type="http://schemas.openxmlformats.org/officeDocument/2006/relationships/hyperlink" Target="https://view.officeapps.live.com/op/view.aspx?src=https%3A%2F%2Fmiau.my-x.hu%2Fmiau%2F328%2Fgb%2FOAM_AI%2520(3).xlsx&amp;wdOrigin=BROWSELINK" TargetMode="External"/><Relationship Id="rId89" Type="http://schemas.openxmlformats.org/officeDocument/2006/relationships/hyperlink" Target="https://miau.my-x.hu/myx-free/coco/beker_y0.php" TargetMode="External"/><Relationship Id="rId112" Type="http://schemas.openxmlformats.org/officeDocument/2006/relationships/hyperlink" Target="https://www.nber.org/papers/w25682" TargetMode="External"/><Relationship Id="rId133" Type="http://schemas.openxmlformats.org/officeDocument/2006/relationships/hyperlink" Target="https://www.wiley.com/en-us/Operating+System+Concepts%2C+10th+Edition-p-9781119320913" TargetMode="External"/><Relationship Id="rId16" Type="http://schemas.openxmlformats.org/officeDocument/2006/relationships/hyperlink" Target="https://orcid.org/0009-0001-5166-9156"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6c5a2fbc4e0e7b11/Desktop/OAM/OAM_AI.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a:t>Estimated</a:t>
            </a:r>
            <a:r>
              <a:rPr lang="en-US" baseline="0"/>
              <a:t> sectors contribution</a:t>
            </a:r>
            <a:endParaRPr lang="en-US"/>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barChart>
        <c:barDir val="col"/>
        <c:grouping val="clustered"/>
        <c:varyColors val="0"/>
        <c:ser>
          <c:idx val="0"/>
          <c:order val="0"/>
          <c:tx>
            <c:strRef>
              <c:f>OAM_EXCLUDED!$BH$5</c:f>
              <c:strCache>
                <c:ptCount val="1"/>
                <c:pt idx="0">
                  <c:v>Estimation</c:v>
                </c:pt>
              </c:strCache>
            </c:strRef>
          </c:tx>
          <c:spPr>
            <a:solidFill>
              <a:schemeClr val="accent1"/>
            </a:solidFill>
            <a:ln>
              <a:noFill/>
            </a:ln>
            <a:effectLst/>
          </c:spPr>
          <c:invertIfNegative val="0"/>
          <c:cat>
            <c:strRef>
              <c:f>OAM_EXCLUDED!$BF$6:$BF$25</c:f>
              <c:strCache>
                <c:ptCount val="20"/>
                <c:pt idx="0">
                  <c:v>Information Technology</c:v>
                </c:pt>
                <c:pt idx="1">
                  <c:v>Finance &amp; Insurance</c:v>
                </c:pt>
                <c:pt idx="2">
                  <c:v>Healthcare</c:v>
                </c:pt>
                <c:pt idx="3">
                  <c:v>Manufacturing</c:v>
                </c:pt>
                <c:pt idx="4">
                  <c:v>Professional Services</c:v>
                </c:pt>
                <c:pt idx="5">
                  <c:v>Retail &amp; E-commerce</c:v>
                </c:pt>
                <c:pt idx="6">
                  <c:v>Transportation &amp; Logistics</c:v>
                </c:pt>
                <c:pt idx="7">
                  <c:v>Energy &amp; Utilities</c:v>
                </c:pt>
                <c:pt idx="8">
                  <c:v>Agriculture</c:v>
                </c:pt>
                <c:pt idx="9">
                  <c:v>Education</c:v>
                </c:pt>
                <c:pt idx="10">
                  <c:v>Construction</c:v>
                </c:pt>
                <c:pt idx="11">
                  <c:v>Media &amp; Entertainment</c:v>
                </c:pt>
                <c:pt idx="12">
                  <c:v>Government &amp; Public</c:v>
                </c:pt>
                <c:pt idx="13">
                  <c:v>Pharmaceuticals</c:v>
                </c:pt>
                <c:pt idx="14">
                  <c:v>Telecommunications</c:v>
                </c:pt>
                <c:pt idx="15">
                  <c:v>Legal Services</c:v>
                </c:pt>
                <c:pt idx="16">
                  <c:v>Insurance</c:v>
                </c:pt>
                <c:pt idx="17">
                  <c:v>Automotive</c:v>
                </c:pt>
                <c:pt idx="18">
                  <c:v>Aerospace &amp; Defense</c:v>
                </c:pt>
                <c:pt idx="19">
                  <c:v>Consumer Packaged Goods</c:v>
                </c:pt>
              </c:strCache>
            </c:strRef>
          </c:cat>
          <c:val>
            <c:numRef>
              <c:f>OAM_EXCLUDED!$BH$6:$BH$25</c:f>
              <c:numCache>
                <c:formatCode>General</c:formatCode>
                <c:ptCount val="20"/>
                <c:pt idx="0">
                  <c:v>1165.9000000000001</c:v>
                </c:pt>
                <c:pt idx="1">
                  <c:v>1146.7</c:v>
                </c:pt>
                <c:pt idx="2">
                  <c:v>1043.5</c:v>
                </c:pt>
                <c:pt idx="3">
                  <c:v>1080.9000000000001</c:v>
                </c:pt>
                <c:pt idx="4">
                  <c:v>1092.2</c:v>
                </c:pt>
                <c:pt idx="5">
                  <c:v>1001.8</c:v>
                </c:pt>
                <c:pt idx="6">
                  <c:v>905</c:v>
                </c:pt>
                <c:pt idx="7">
                  <c:v>862.7</c:v>
                </c:pt>
                <c:pt idx="8">
                  <c:v>814.6</c:v>
                </c:pt>
                <c:pt idx="9">
                  <c:v>910.4</c:v>
                </c:pt>
                <c:pt idx="10">
                  <c:v>799.9</c:v>
                </c:pt>
                <c:pt idx="11">
                  <c:v>1118.7</c:v>
                </c:pt>
                <c:pt idx="12">
                  <c:v>799.4</c:v>
                </c:pt>
                <c:pt idx="13">
                  <c:v>1128.5</c:v>
                </c:pt>
                <c:pt idx="14">
                  <c:v>1083.3</c:v>
                </c:pt>
                <c:pt idx="15">
                  <c:v>925.1</c:v>
                </c:pt>
                <c:pt idx="16">
                  <c:v>1092.7</c:v>
                </c:pt>
                <c:pt idx="17">
                  <c:v>1030.8</c:v>
                </c:pt>
                <c:pt idx="18">
                  <c:v>1013.6</c:v>
                </c:pt>
                <c:pt idx="19">
                  <c:v>990.5</c:v>
                </c:pt>
              </c:numCache>
            </c:numRef>
          </c:val>
          <c:extLst>
            <c:ext xmlns:c16="http://schemas.microsoft.com/office/drawing/2014/chart" uri="{C3380CC4-5D6E-409C-BE32-E72D297353CC}">
              <c16:uniqueId val="{00000000-9BC0-47D8-80D1-E8E8799B4D3E}"/>
            </c:ext>
          </c:extLst>
        </c:ser>
        <c:dLbls>
          <c:showLegendKey val="0"/>
          <c:showVal val="0"/>
          <c:showCatName val="0"/>
          <c:showSerName val="0"/>
          <c:showPercent val="0"/>
          <c:showBubbleSize val="0"/>
        </c:dLbls>
        <c:gapWidth val="267"/>
        <c:overlap val="-43"/>
        <c:axId val="1033809232"/>
        <c:axId val="1033826032"/>
      </c:barChart>
      <c:catAx>
        <c:axId val="1033809232"/>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Sectors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1033826032"/>
        <c:crosses val="autoZero"/>
        <c:auto val="1"/>
        <c:lblAlgn val="ctr"/>
        <c:lblOffset val="100"/>
        <c:noMultiLvlLbl val="0"/>
      </c:catAx>
      <c:valAx>
        <c:axId val="1033826032"/>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Estimation</a:t>
                </a:r>
                <a:r>
                  <a:rPr lang="en-US" baseline="0"/>
                  <a:t> Value</a:t>
                </a:r>
                <a:endParaRPr lang="en-US"/>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033809232"/>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2025-11-08T00:00:00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ABF376-1C24-42A1-BE31-8C1A1A077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1981</TotalTime>
  <Pages>43</Pages>
  <Words>12698</Words>
  <Characters>87620</Characters>
  <Application>Microsoft Office Word</Application>
  <DocSecurity>0</DocSecurity>
  <Lines>730</Lines>
  <Paragraphs>200</Paragraphs>
  <ScaleCrop>false</ScaleCrop>
  <HeadingPairs>
    <vt:vector size="2" baseType="variant">
      <vt:variant>
        <vt:lpstr>Title</vt:lpstr>
      </vt:variant>
      <vt:variant>
        <vt:i4>1</vt:i4>
      </vt:variant>
    </vt:vector>
  </HeadingPairs>
  <TitlesOfParts>
    <vt:vector size="1" baseType="lpstr">
      <vt:lpstr>MEASURING AI’S IMPACT ON WORKPLACE EFFICIENCY</vt:lpstr>
    </vt:vector>
  </TitlesOfParts>
  <Company/>
  <LinksUpToDate>false</LinksUpToDate>
  <CharactersWithSpaces>100118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MEASURING AI’S EFFICIENCY ON WORKPLACE EFFICIENCY</dc:title>
  <dc:subject>A CROSS-SECTOR ANALYSIS</dc:subject>
  <dc:creator>Boldsukh Ganzorig</dc:creator>
  <cp:keywords/>
  <dc:description/>
  <cp:lastModifiedBy>László Pitlik</cp:lastModifiedBy>
  <cp:revision>853</cp:revision>
  <dcterms:created xsi:type="dcterms:W3CDTF">2026-01-09T14:12:00Z</dcterms:created>
  <dcterms:modified xsi:type="dcterms:W3CDTF">2026-01-19T16:25:00Z</dcterms:modified>
</cp:coreProperties>
</file>