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63F2" w14:textId="15E1D624" w:rsidR="00F2663F" w:rsidRPr="00F2663F" w:rsidRDefault="00F2663F" w:rsidP="00F2663F">
      <w:pPr>
        <w:pStyle w:val="Cm"/>
        <w:jc w:val="both"/>
        <w:rPr>
          <w:sz w:val="44"/>
          <w:szCs w:val="44"/>
        </w:rPr>
      </w:pPr>
      <w:r w:rsidRPr="00F2663F">
        <w:rPr>
          <w:sz w:val="44"/>
          <w:szCs w:val="44"/>
        </w:rPr>
        <w:t>Felkészülés egy TDK-védésre COPILOT támogatással</w:t>
      </w:r>
    </w:p>
    <w:p w14:paraId="343A8FC2" w14:textId="4E6C6C46" w:rsidR="00F2663F" w:rsidRDefault="00F2663F" w:rsidP="00F2663F">
      <w:pPr>
        <w:jc w:val="both"/>
      </w:pPr>
      <w:r>
        <w:t>(</w:t>
      </w:r>
      <w:r w:rsidRPr="00F2663F">
        <w:t>Preparing for a TDK defense with COPILOT support</w:t>
      </w:r>
      <w:r>
        <w:t>)</w:t>
      </w:r>
    </w:p>
    <w:p w14:paraId="1FA5A9B8" w14:textId="7220DE60" w:rsidR="00F2663F" w:rsidRDefault="00F2663F" w:rsidP="00F2663F">
      <w:pPr>
        <w:jc w:val="both"/>
      </w:pPr>
      <w:r>
        <w:t>Pitlik László, Dénes Attila, KJE</w:t>
      </w:r>
    </w:p>
    <w:p w14:paraId="3550DABD" w14:textId="4EDAD3B8" w:rsidR="00F2663F" w:rsidRDefault="00F2663F" w:rsidP="00F2663F">
      <w:pPr>
        <w:pStyle w:val="Cmsor1"/>
      </w:pPr>
      <w:r>
        <w:t>Bevezetés</w:t>
      </w:r>
    </w:p>
    <w:p w14:paraId="2EC35D53" w14:textId="73D563E3" w:rsidR="00F2663F" w:rsidRDefault="0051151C" w:rsidP="00577629">
      <w:pPr>
        <w:jc w:val="both"/>
      </w:pPr>
      <w:r>
        <w:t xml:space="preserve">A XXI. században minden problémát, így pl. a TDK felkészülést is LLM támogatással (is) illik </w:t>
      </w:r>
      <w:r w:rsidR="00107D82">
        <w:t xml:space="preserve">megalapozni. Különösen akkor, ha egy </w:t>
      </w:r>
      <w:r w:rsidR="00CF7653">
        <w:t>TDK-</w:t>
      </w:r>
      <w:r w:rsidR="00107D82">
        <w:t>dolgozat</w:t>
      </w:r>
      <w:r w:rsidR="00CF7653">
        <w:t xml:space="preserve"> eleve nem követi a teljesen felesleges, túlterjeszkedő, ilyen értelemben áltudományos, a tudományossághoz szinte semmiben hozzá nem járuló formai előírásokat, melyek azért léteznek, mert a tudományosság tartalmi lényegét a világos szinte sehol senki nem meri</w:t>
      </w:r>
      <w:r w:rsidR="00577629">
        <w:t>, tudja kellően operatívan</w:t>
      </w:r>
      <w:r w:rsidR="00CF7653">
        <w:t xml:space="preserve"> definiálni</w:t>
      </w:r>
      <w:r w:rsidR="00577629">
        <w:t>, így az értékelési fázis szubjektív okoskodási szintjére süllyed a tudomány fellegváraiban, amióta ember az ember, az, vajon egy gondolat tudományosabb-e (komplexebb-e), mint egy másik. Noha ennek a szűrésnek a KNUTH-i univerzum részeként kellene léteznie, főleg, hogy olyan online ellenőrző tesztek a bulvármédiában tömegével léteznek, melyek legalább egy hakni-szintű szakértői rendszer felvállalnak (vö. pl. a Milyen jó szerető Ön? kérdésre)…</w:t>
      </w:r>
    </w:p>
    <w:p w14:paraId="0C2DC67A" w14:textId="58DADFCF" w:rsidR="007A6D3F" w:rsidRDefault="007A6D3F" w:rsidP="00577629">
      <w:pPr>
        <w:jc w:val="both"/>
      </w:pPr>
      <w:r>
        <w:t xml:space="preserve">Eretnek TDK: </w:t>
      </w:r>
      <w:hyperlink r:id="rId5" w:history="1">
        <w:r w:rsidRPr="00B843AB">
          <w:rPr>
            <w:rStyle w:val="Hiperhivatkozs"/>
          </w:rPr>
          <w:t>https://miau.my-x.hu/miau/328/tdk/</w:t>
        </w:r>
      </w:hyperlink>
      <w:r>
        <w:t xml:space="preserve"> </w:t>
      </w:r>
    </w:p>
    <w:p w14:paraId="19AA5438" w14:textId="33C7E57D" w:rsidR="007A6D3F" w:rsidRDefault="007A6D3F" w:rsidP="00577629">
      <w:pPr>
        <w:jc w:val="both"/>
      </w:pPr>
      <w:r>
        <w:t xml:space="preserve">Cél: A fenti, önmagában is provokatív hangütés mentén </w:t>
      </w:r>
      <w:r w:rsidR="001C1EE0">
        <w:t xml:space="preserve">egy robotbírálót demonstrálni, aki nem a sértett áltudományos gőg szerepköréből, hanem pl. az ausztrál opálbányász kíváncsiságával fordul a TDK-dolgozatok, mint </w:t>
      </w:r>
      <w:r w:rsidR="00F669F8">
        <w:t>potenciális lelőhelyek felé. Emellett az LLM áltudományos okoskodása is feltárandó és korlátok közé szorítandó, hiszen az LLM azon mennyiségi arányait tekintve ZÖMMEL áltudományos alapszövegen lett betanítva, melyeket az emberiség kisbetűs, de kellően nárcisztikus képviselői évezredek óta sértve a KNUTH-i elvárásokat szómágikusan kiizzadtak magukból…</w:t>
      </w:r>
    </w:p>
    <w:p w14:paraId="3551F589" w14:textId="0963C274" w:rsidR="00F2663F" w:rsidRDefault="00F2663F" w:rsidP="00F2663F">
      <w:pPr>
        <w:pStyle w:val="Cmsor1"/>
      </w:pPr>
      <w:r>
        <w:t>Esettanulmány</w:t>
      </w:r>
    </w:p>
    <w:p w14:paraId="15DE7E4E" w14:textId="08B8A7BC" w:rsidR="00F2663F" w:rsidRDefault="00F2663F" w:rsidP="00F2663F">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F2663F">
        <w:t>Prompt:</w:t>
      </w:r>
      <w:r>
        <w:t xml:space="preserve"> (hétköznapi igények helyett hangvételt meghatározó elvárás = filozofikus alaphangulat)</w:t>
      </w:r>
    </w:p>
    <w:p w14:paraId="03EC512B" w14:textId="77777777" w:rsidR="00F2663F" w:rsidRDefault="00F2663F" w:rsidP="00F2663F">
      <w:pPr>
        <w:jc w:val="both"/>
      </w:pPr>
      <w:r w:rsidRPr="00F2663F">
        <w:t>Próbáld összefoglalni a filozófiai mondanivalóját a következő szövegnek 5-10 mondatban: &lt;&lt;tdk-dolgozat szövege&gt;&gt;</w:t>
      </w:r>
    </w:p>
    <w:p w14:paraId="42C1E76E" w14:textId="77777777" w:rsidR="00F2663F" w:rsidRDefault="00F2663F" w:rsidP="00F2663F">
      <w:pPr>
        <w:jc w:val="both"/>
      </w:pPr>
      <w:r w:rsidRPr="00F2663F">
        <w:t>COPILOT:</w:t>
      </w:r>
    </w:p>
    <w:p w14:paraId="3771EA38" w14:textId="77777777" w:rsidR="00F2663F" w:rsidRDefault="00F2663F" w:rsidP="00F2663F">
      <w:pPr>
        <w:jc w:val="both"/>
        <w:rPr>
          <w:ins w:id="0" w:author="László Pitlik" w:date="2025-12-08T06:41:00Z" w16du:dateUtc="2025-12-08T05:41:00Z"/>
        </w:rPr>
      </w:pPr>
      <w:r w:rsidRPr="00F2663F">
        <w:t>A dolgozat filozófiai mondanivalója abban áll, hogy a tudományos pályakezdés egyik legkritikusabb pontja – a kutatási téma kiválasztása – nem hagyható pusztán intuícióra vagy szubjektív benyomásokra. A szerző azt hangsúlyozza, hogy a látszólagos eredmények, például a kulcsszavak puszta előfordulási gyakorisága, könnyen félrevezethetnek, ezért szükség van mélyebb, matematikai és logikai ellenőrzésre. A munka filozófiai üzenete az objektivitás keresése: az emberi érzékelés vakfoltjait és az AI</w:t>
      </w:r>
      <w:r w:rsidRPr="00F2663F">
        <w:noBreakHyphen/>
        <w:t xml:space="preserve">eszközök korlátait csak szigorú, reprodukálható módszertan képes kiegyensúlyozni. A dolgozat kísérleti jellege azt mutatja, hogy a tudományos szabályok tudatos átlépése is lehet termékeny, ha az új módszerek az igazság közelítését szolgálják. A szerző rámutat, hogy a tudományos érték nem a felszíni mutatókban, hanem a mögöttes struktúrákban rejlik, és ezek feltárása segíti a valódi minőség megkülönböztetését. Filozófiai szinten ez a munka az illúziók leleplezéséről szól: a látszat és a valóság közötti különbség felismeréséről. Egyben azt is üzeni, hogy a tudományos közösségnek szüksége van olyan </w:t>
      </w:r>
      <w:r w:rsidRPr="00F2663F">
        <w:lastRenderedPageBreak/>
        <w:t>rendszerekre, amelyek az egyéni szubjektivitástól függetlenül képesek rangsorolni és támogatni a döntéseket. Végső soron a dolgozat az objektív mérhetőség és az emberi kreativitás közötti feszültséget tematizálja, és azt állítja, hogy a kettő összehangolása vezethet a tudományos munka valódi értékének felismeréséhez.</w:t>
      </w:r>
    </w:p>
    <w:p w14:paraId="09AE7BA2" w14:textId="73AAD8C1" w:rsidR="00B22AD7" w:rsidRDefault="00B22AD7" w:rsidP="00F2663F">
      <w:pPr>
        <w:jc w:val="both"/>
      </w:pPr>
      <w:ins w:id="1" w:author="László Pitlik" w:date="2025-12-08T06:41:00Z" w16du:dateUtc="2025-12-08T05:41:00Z">
        <w:r>
          <w:t xml:space="preserve">Szerzői kommentárok: Bárcsak </w:t>
        </w:r>
      </w:ins>
      <w:ins w:id="2" w:author="László Pitlik" w:date="2025-12-08T06:42:00Z" w16du:dateUtc="2025-12-08T05:42:00Z">
        <w:r w:rsidR="00274335">
          <w:t xml:space="preserve">ez lenne majd a bírálatok </w:t>
        </w:r>
      </w:ins>
      <w:ins w:id="3" w:author="László Pitlik" w:date="2025-12-08T06:51:00Z" w16du:dateUtc="2025-12-08T05:51:00Z">
        <w:r w:rsidR="002E074F">
          <w:t xml:space="preserve">filozofikus </w:t>
        </w:r>
      </w:ins>
      <w:ins w:id="4" w:author="László Pitlik" w:date="2025-12-08T06:42:00Z" w16du:dateUtc="2025-12-08T05:42:00Z">
        <w:r w:rsidR="00274335">
          <w:t>hangvétele… Mellékletben az anonimizált bírálatok szövege…</w:t>
        </w:r>
        <w:r w:rsidR="00274335">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p w14:paraId="516BADFE" w14:textId="77777777" w:rsidR="00F2663F" w:rsidRDefault="00F2663F" w:rsidP="008C5730">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F2663F">
        <w:t>Prompt:</w:t>
      </w:r>
    </w:p>
    <w:p w14:paraId="0AFD3C4C" w14:textId="77777777" w:rsidR="00F2663F" w:rsidRDefault="00F2663F" w:rsidP="00F2663F">
      <w:pPr>
        <w:jc w:val="both"/>
      </w:pPr>
      <w:r w:rsidRPr="00F2663F">
        <w:t>Próbáld összefoglalni a módszertani/technológiai (automatizálhatóság-fókuszú) mondanivalóját az előző szövegnek 5-10 mondatban:</w:t>
      </w:r>
    </w:p>
    <w:p w14:paraId="5FD09ADF" w14:textId="77777777" w:rsidR="00F2663F" w:rsidRDefault="00F2663F" w:rsidP="00F2663F">
      <w:pPr>
        <w:jc w:val="both"/>
      </w:pPr>
      <w:r w:rsidRPr="00F2663F">
        <w:t>COPILOT:</w:t>
      </w:r>
    </w:p>
    <w:p w14:paraId="7C63D14B" w14:textId="77777777" w:rsidR="00F2663F" w:rsidRDefault="00F2663F" w:rsidP="00F2663F">
      <w:pPr>
        <w:jc w:val="both"/>
        <w:rPr>
          <w:ins w:id="5" w:author="László Pitlik" w:date="2025-12-08T06:50:00Z" w16du:dateUtc="2025-12-08T05:50:00Z"/>
        </w:rPr>
      </w:pPr>
      <w:r w:rsidRPr="00F2663F">
        <w:t>A dolgozat módszertani és technológiai üzenete az automatizálhatóság köré épül. A szerző azt mutatja be, hogy a TDK</w:t>
      </w:r>
      <w:r w:rsidRPr="00F2663F">
        <w:noBreakHyphen/>
        <w:t>téma kiválasztásának objektív támogatása kulcsszó</w:t>
      </w:r>
      <w:r w:rsidRPr="00F2663F">
        <w:noBreakHyphen/>
        <w:t>alapú szóbányászással és kvantitatív elemzésekkel lehetséges. Bár kezdetben manuális eszközökkel (CTRL+F, Word szószám) dolgozott, a cél az volt, hogy ezek a lépések később algoritmizálhatók és automatizálhatók legyenek. Az AI</w:t>
      </w:r>
      <w:r w:rsidRPr="00F2663F">
        <w:noBreakHyphen/>
        <w:t>rendszerek kipróbálása rávilágított jelenlegi korlátaikra, de egyben jelezte, hogy a jövőben ezek integrálhatók a folyamatba. A módszertan hangsúlyozza, hogy a puszta gyakorisági számítás nem elég: matematikai súlyozások, arányok és többkritériumú logikák szükségesek a valódi objektivitáshoz. Az elemzés során kialakított táblázatok és rangsorok már olyan struktúrák, amelyek könnyen átültethetők automatizált döntéstámogató rendszerekbe. A dolgozat így nemcsak egy konkrét kísérletet mutat be, hanem egy prototípust arra, hogyan lehet a tudományos témaértékelést algoritmizálni. Filozófiai szinten a módszertani üzenet az, hogy az emberi intuíciót kiegészíteni kell reprodukálható, gépesíthető eljárásokkal, amelyek hosszú távon AI</w:t>
      </w:r>
      <w:r w:rsidRPr="00F2663F">
        <w:noBreakHyphen/>
        <w:t>alapú rendszerekben valósulhatnak meg.</w:t>
      </w:r>
    </w:p>
    <w:p w14:paraId="23182415" w14:textId="1D665AD2" w:rsidR="002E074F" w:rsidRDefault="002E074F" w:rsidP="00F2663F">
      <w:pPr>
        <w:jc w:val="both"/>
      </w:pPr>
      <w:ins w:id="6" w:author="László Pitlik" w:date="2025-12-08T06:50:00Z" w16du:dateUtc="2025-12-08T05:50:00Z">
        <w:r>
          <w:t>Szerzői k</w:t>
        </w:r>
      </w:ins>
      <w:ins w:id="7" w:author="László Pitlik" w:date="2025-12-08T06:51:00Z" w16du:dateUtc="2025-12-08T05:51:00Z">
        <w:r>
          <w:t>ommentárok: Bárcsak ez lenne a bírálatok matematikai/informatika aspektusainak hangvétele…</w:t>
        </w:r>
        <w:r w:rsidRPr="002E074F">
          <w:t xml:space="preserve"> </w:t>
        </w:r>
        <w:r>
          <w:t>Mellékletben az anonimizált bírálatok szövege…</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p w14:paraId="5E4295CA" w14:textId="77777777" w:rsidR="00F2663F" w:rsidRDefault="00F2663F" w:rsidP="008C5730">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F2663F">
        <w:t>Prompt: (látszólagos Önkritika = Jövőkép = csapdaállítás az LLM-nek, az LLM által képviselt áltudományos okoskodásnak)</w:t>
      </w:r>
    </w:p>
    <w:p w14:paraId="3A44C6F8" w14:textId="7363DC53" w:rsidR="00F2663F" w:rsidRDefault="00F2663F" w:rsidP="00F2663F">
      <w:pPr>
        <w:jc w:val="both"/>
      </w:pPr>
      <w:r w:rsidRPr="00F2663F">
        <w:t>Elegendő-e a fenti filozófiai és módszertani gondolatok alátámasztására a dolgoz</w:t>
      </w:r>
      <w:r w:rsidR="00122C01">
        <w:t>at</w:t>
      </w:r>
      <w:r w:rsidRPr="00F2663F">
        <w:t>ban bemutatott numerikus kísérlet kapcsán bármely inicializáló paraméterről azt állítani, hogy véletlenszerűen került meghatározásra így, hogy csak egyetlen egy kísérleti beállítás került bemutatásra?</w:t>
      </w:r>
    </w:p>
    <w:p w14:paraId="19F77DFC" w14:textId="3B795F2B" w:rsidR="00F2663F" w:rsidRPr="00F2663F" w:rsidRDefault="00F2663F" w:rsidP="00F2663F">
      <w:pPr>
        <w:jc w:val="both"/>
      </w:pPr>
      <w:r w:rsidRPr="00F2663F">
        <w:t>COPILOT:</w:t>
      </w:r>
    </w:p>
    <w:p w14:paraId="46A8F41A" w14:textId="77777777" w:rsidR="00F2663F" w:rsidRPr="00F2663F" w:rsidRDefault="00F2663F" w:rsidP="00F2663F">
      <w:pPr>
        <w:jc w:val="both"/>
      </w:pPr>
      <w:r w:rsidRPr="00F2663F">
        <w:t>Nem, önmagában </w:t>
      </w:r>
      <w:r w:rsidRPr="00F2663F">
        <w:rPr>
          <w:b/>
          <w:bCs/>
        </w:rPr>
        <w:t>nem elegendő</w:t>
      </w:r>
      <w:r w:rsidRPr="00F2663F">
        <w:t> azt állítani, hogy egy inicializáló paraméter „véletlenszerűen” került meghatározásra, ha csak egyetlen kísérleti beállítást mutatunk be.</w:t>
      </w:r>
    </w:p>
    <w:p w14:paraId="5AA97531" w14:textId="77777777" w:rsidR="00F2663F" w:rsidRPr="00F2663F" w:rsidRDefault="00F2663F" w:rsidP="00F2663F">
      <w:pPr>
        <w:jc w:val="both"/>
        <w:rPr>
          <w:b/>
          <w:bCs/>
        </w:rPr>
      </w:pPr>
      <w:r w:rsidRPr="00F2663F">
        <w:rPr>
          <w:b/>
          <w:bCs/>
        </w:rPr>
        <w:t>Miért nem elég?</w:t>
      </w:r>
    </w:p>
    <w:p w14:paraId="3201BA49" w14:textId="77777777" w:rsidR="00F2663F" w:rsidRPr="00F2663F" w:rsidRDefault="00F2663F" w:rsidP="00F2663F">
      <w:pPr>
        <w:numPr>
          <w:ilvl w:val="0"/>
          <w:numId w:val="1"/>
        </w:numPr>
        <w:jc w:val="both"/>
      </w:pPr>
      <w:r w:rsidRPr="00F2663F">
        <w:rPr>
          <w:b/>
          <w:bCs/>
        </w:rPr>
        <w:t>Filozófiai szempontból:</w:t>
      </w:r>
      <w:r w:rsidRPr="00F2663F">
        <w:t> a véletlenszerűség deklarálása nem bizonyítja az objektivitást. Az objektivitás akkor áll fenn, ha több független lefutás, variáció és reprodukálhatóság is igazolja, hogy az eredmény nem egyetlen beállítás sajátossága.</w:t>
      </w:r>
    </w:p>
    <w:p w14:paraId="07544210" w14:textId="77777777" w:rsidR="00F2663F" w:rsidRPr="00F2663F" w:rsidRDefault="00F2663F" w:rsidP="00F2663F">
      <w:pPr>
        <w:numPr>
          <w:ilvl w:val="0"/>
          <w:numId w:val="1"/>
        </w:numPr>
        <w:jc w:val="both"/>
      </w:pPr>
      <w:r w:rsidRPr="00F2663F">
        <w:rPr>
          <w:b/>
          <w:bCs/>
        </w:rPr>
        <w:lastRenderedPageBreak/>
        <w:t>Módszertani szempontból:</w:t>
      </w:r>
      <w:r w:rsidRPr="00F2663F">
        <w:t> egyetlen kísérleti konfiguráció nem teszi lehetővé a robusztusság vizsgálatát. Az automatizálhatóság és a döntéstámogatás lényege éppen az, hogy a rendszer több paraméter</w:t>
      </w:r>
      <w:r w:rsidRPr="00F2663F">
        <w:noBreakHyphen/>
        <w:t>kombináció mellett is konzisztens eredményt adjon.</w:t>
      </w:r>
    </w:p>
    <w:p w14:paraId="4677147D" w14:textId="77777777" w:rsidR="00F2663F" w:rsidRPr="00F2663F" w:rsidRDefault="00F2663F" w:rsidP="00F2663F">
      <w:pPr>
        <w:numPr>
          <w:ilvl w:val="0"/>
          <w:numId w:val="1"/>
        </w:numPr>
        <w:jc w:val="both"/>
      </w:pPr>
      <w:r w:rsidRPr="00F2663F">
        <w:rPr>
          <w:b/>
          <w:bCs/>
        </w:rPr>
        <w:t>Technológiai szempontból:</w:t>
      </w:r>
      <w:r w:rsidRPr="00F2663F">
        <w:t> ha a cél az algoritmizálhatóság, akkor a véletlen inicializálásnak szisztematikusan ismételhetőnek kell lennie (pl. random seed dokumentálása), és több futás összehasonlítása szükséges.</w:t>
      </w:r>
    </w:p>
    <w:p w14:paraId="6159CD7C" w14:textId="77777777" w:rsidR="00F2663F" w:rsidRPr="00F2663F" w:rsidRDefault="00F2663F" w:rsidP="00F2663F">
      <w:pPr>
        <w:jc w:val="both"/>
        <w:rPr>
          <w:b/>
          <w:bCs/>
        </w:rPr>
      </w:pPr>
      <w:r w:rsidRPr="00F2663F">
        <w:rPr>
          <w:b/>
          <w:bCs/>
        </w:rPr>
        <w:t>Mit kellene tenni?</w:t>
      </w:r>
    </w:p>
    <w:p w14:paraId="4D2CF23A" w14:textId="77777777" w:rsidR="00F2663F" w:rsidRPr="00F2663F" w:rsidRDefault="00F2663F" w:rsidP="00F2663F">
      <w:pPr>
        <w:numPr>
          <w:ilvl w:val="0"/>
          <w:numId w:val="2"/>
        </w:numPr>
        <w:jc w:val="both"/>
      </w:pPr>
      <w:r w:rsidRPr="00F2663F">
        <w:t>Több véletlenszerű inicializálás lefuttatása és az eredmények összevetése.</w:t>
      </w:r>
    </w:p>
    <w:p w14:paraId="50556F4A" w14:textId="77777777" w:rsidR="00F2663F" w:rsidRPr="00F2663F" w:rsidRDefault="00F2663F" w:rsidP="00F2663F">
      <w:pPr>
        <w:numPr>
          <w:ilvl w:val="0"/>
          <w:numId w:val="2"/>
        </w:numPr>
        <w:jc w:val="both"/>
      </w:pPr>
      <w:r w:rsidRPr="00F2663F">
        <w:t>Dokumentálni, hogy a véletlen választás milyen eloszlásból történt, és hogyan biztosítható a reprodukálhatóság (pl. seed rögzítése).</w:t>
      </w:r>
    </w:p>
    <w:p w14:paraId="789B4A03" w14:textId="77777777" w:rsidR="00F2663F" w:rsidRPr="00F2663F" w:rsidRDefault="00F2663F" w:rsidP="00F2663F">
      <w:pPr>
        <w:numPr>
          <w:ilvl w:val="0"/>
          <w:numId w:val="2"/>
        </w:numPr>
        <w:jc w:val="both"/>
      </w:pPr>
      <w:r w:rsidRPr="00F2663F">
        <w:t>Megmutatni, hogy az eredmények stabilak vagy éppen érzékenyek a paraméterváltoztatásra.</w:t>
      </w:r>
    </w:p>
    <w:p w14:paraId="78735703" w14:textId="77777777" w:rsidR="00F2663F" w:rsidRPr="00F2663F" w:rsidRDefault="00F2663F" w:rsidP="00F2663F">
      <w:pPr>
        <w:jc w:val="both"/>
        <w:rPr>
          <w:b/>
          <w:bCs/>
        </w:rPr>
      </w:pPr>
      <w:r w:rsidRPr="00F2663F">
        <w:rPr>
          <w:b/>
          <w:bCs/>
        </w:rPr>
        <w:t>Összegzés</w:t>
      </w:r>
    </w:p>
    <w:p w14:paraId="7BDE0D17" w14:textId="77777777" w:rsidR="00F2663F" w:rsidRPr="00F2663F" w:rsidRDefault="00F2663F" w:rsidP="00F2663F">
      <w:pPr>
        <w:jc w:val="both"/>
      </w:pPr>
      <w:r w:rsidRPr="00F2663F">
        <w:t>Egyetlen véletlenszerű beállítás bemutatása </w:t>
      </w:r>
      <w:r w:rsidRPr="00F2663F">
        <w:rPr>
          <w:b/>
          <w:bCs/>
        </w:rPr>
        <w:t>nem támasztja alá</w:t>
      </w:r>
      <w:r w:rsidRPr="00F2663F">
        <w:t> sem a filozófiai (objektivitás, illúziók leleplezése), sem a módszertani (automatizálhatóság, robusztusság) gondolatokat. Ahhoz, hogy a dolgozat valóban hiteles legyen, </w:t>
      </w:r>
      <w:r w:rsidRPr="00F2663F">
        <w:rPr>
          <w:b/>
          <w:bCs/>
        </w:rPr>
        <w:t>több futás, variáció és reprodukálhatóság</w:t>
      </w:r>
      <w:r w:rsidRPr="00F2663F">
        <w:t> szükséges.</w:t>
      </w:r>
    </w:p>
    <w:p w14:paraId="10A92711" w14:textId="77777777" w:rsidR="00F2663F" w:rsidRPr="00F2663F" w:rsidRDefault="00000000" w:rsidP="00F2663F">
      <w:pPr>
        <w:jc w:val="both"/>
      </w:pPr>
      <w:r>
        <w:pict w14:anchorId="3F6F441E">
          <v:rect id="_x0000_i1025" style="width:0;height:1.5pt" o:hralign="center" o:hrstd="t" o:hr="t" fillcolor="#a0a0a0" stroked="f"/>
        </w:pict>
      </w:r>
    </w:p>
    <w:p w14:paraId="444C6675" w14:textId="77777777" w:rsidR="00F2663F" w:rsidRDefault="00F2663F" w:rsidP="00F2663F">
      <w:pPr>
        <w:jc w:val="both"/>
      </w:pPr>
      <w:r w:rsidRPr="00F2663F">
        <w:t>Szeretnéd, hogy készítsek egy rövid </w:t>
      </w:r>
      <w:r w:rsidRPr="00F2663F">
        <w:rPr>
          <w:b/>
          <w:bCs/>
        </w:rPr>
        <w:t>ellenőrző listát</w:t>
      </w:r>
      <w:r w:rsidRPr="00F2663F">
        <w:t> arról, milyen minimális kísérleti lépések kellenek ahhoz, hogy egy numerikus kísérlet valóban alátámassza a filozófiai és módszertani állításokat?</w:t>
      </w:r>
    </w:p>
    <w:p w14:paraId="311C5D2F" w14:textId="3F259F4B" w:rsidR="00122C01" w:rsidRPr="00F2663F" w:rsidRDefault="00122C01" w:rsidP="00F2663F">
      <w:pPr>
        <w:jc w:val="both"/>
      </w:pPr>
      <w:ins w:id="8" w:author="László Pitlik" w:date="2025-12-08T06:52:00Z" w16du:dateUtc="2025-12-08T05:52:00Z">
        <w:r>
          <w:t>Szerzői kommentárok: Reális szigor a COPILOT által megtanult zömmel áltudományos világ eredőjeként?!</w:t>
        </w:r>
      </w:ins>
    </w:p>
    <w:p w14:paraId="64811601" w14:textId="77777777" w:rsidR="00F2663F" w:rsidRDefault="00F2663F" w:rsidP="008C5730">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F2663F">
        <w:t>Prompt: (cél a kamu LLM-okoskodás leleplezése)</w:t>
      </w:r>
    </w:p>
    <w:p w14:paraId="7ECA5286" w14:textId="77777777" w:rsidR="00F2663F" w:rsidRDefault="00F2663F" w:rsidP="00F2663F">
      <w:pPr>
        <w:jc w:val="both"/>
      </w:pPr>
      <w:r w:rsidRPr="00F2663F">
        <w:t>Igen</w:t>
      </w:r>
    </w:p>
    <w:p w14:paraId="42036195" w14:textId="4736077E" w:rsidR="00F2663F" w:rsidRPr="00F2663F" w:rsidRDefault="00F2663F" w:rsidP="00F2663F">
      <w:pPr>
        <w:jc w:val="both"/>
      </w:pPr>
      <w:r w:rsidRPr="00F2663F">
        <w:t>COPILOT:</w:t>
      </w:r>
    </w:p>
    <w:p w14:paraId="16C36B1F" w14:textId="77777777" w:rsidR="00F2663F" w:rsidRPr="00F2663F" w:rsidRDefault="00F2663F" w:rsidP="00F2663F">
      <w:pPr>
        <w:jc w:val="both"/>
      </w:pPr>
      <w:r w:rsidRPr="00F2663F">
        <w:t>Íme egy rövid </w:t>
      </w:r>
      <w:r w:rsidRPr="00F2663F">
        <w:rPr>
          <w:b/>
          <w:bCs/>
        </w:rPr>
        <w:t>ellenőrző lista</w:t>
      </w:r>
      <w:r w:rsidRPr="00F2663F">
        <w:t>, amely segít abban, hogy egy numerikus kísérlet valóban alátámassza a filozófiai (objektivitás, illúziók leleplezése) és módszertani (automatizálhatóság, robusztusság) állításokat:</w:t>
      </w:r>
    </w:p>
    <w:p w14:paraId="61F13D81" w14:textId="77777777" w:rsidR="00F2663F" w:rsidRPr="00F2663F" w:rsidRDefault="00000000" w:rsidP="00F2663F">
      <w:pPr>
        <w:jc w:val="both"/>
      </w:pPr>
      <w:r>
        <w:pict w14:anchorId="2A94FEF4">
          <v:rect id="_x0000_i1026" style="width:0;height:1.5pt" o:hralign="center" o:hrstd="t" o:hr="t" fillcolor="#a0a0a0" stroked="f"/>
        </w:pict>
      </w:r>
    </w:p>
    <w:p w14:paraId="7ED1755F" w14:textId="77777777" w:rsidR="00F2663F" w:rsidRPr="00F2663F" w:rsidRDefault="00F2663F" w:rsidP="00F2663F">
      <w:pPr>
        <w:jc w:val="both"/>
        <w:rPr>
          <w:b/>
          <w:bCs/>
        </w:rPr>
      </w:pPr>
      <w:r w:rsidRPr="00F2663F">
        <w:rPr>
          <w:rFonts w:ascii="Segoe UI Emoji" w:hAnsi="Segoe UI Emoji" w:cs="Segoe UI Emoji"/>
          <w:b/>
          <w:bCs/>
        </w:rPr>
        <w:t>✅</w:t>
      </w:r>
      <w:r w:rsidRPr="00F2663F">
        <w:rPr>
          <w:b/>
          <w:bCs/>
        </w:rPr>
        <w:t xml:space="preserve"> Minimális kísérleti lépések</w:t>
      </w:r>
    </w:p>
    <w:p w14:paraId="4490B2D9" w14:textId="77777777" w:rsidR="00F2663F" w:rsidRPr="00F2663F" w:rsidRDefault="00F2663F" w:rsidP="00F2663F">
      <w:pPr>
        <w:numPr>
          <w:ilvl w:val="0"/>
          <w:numId w:val="3"/>
        </w:numPr>
        <w:jc w:val="both"/>
      </w:pPr>
      <w:r w:rsidRPr="00F2663F">
        <w:rPr>
          <w:b/>
          <w:bCs/>
        </w:rPr>
        <w:t>Többszöri futtatás különböző inicializáló paraméterekkel</w:t>
      </w:r>
    </w:p>
    <w:p w14:paraId="7E2A1A0D" w14:textId="77777777" w:rsidR="00F2663F" w:rsidRPr="00F2663F" w:rsidRDefault="00F2663F" w:rsidP="00F2663F">
      <w:pPr>
        <w:numPr>
          <w:ilvl w:val="1"/>
          <w:numId w:val="3"/>
        </w:numPr>
        <w:jc w:val="both"/>
      </w:pPr>
      <w:r w:rsidRPr="00F2663F">
        <w:t>Ne csak egyetlen beállítást mutass be.</w:t>
      </w:r>
    </w:p>
    <w:p w14:paraId="30366227" w14:textId="77777777" w:rsidR="00F2663F" w:rsidRPr="00F2663F" w:rsidRDefault="00F2663F" w:rsidP="00F2663F">
      <w:pPr>
        <w:numPr>
          <w:ilvl w:val="1"/>
          <w:numId w:val="3"/>
        </w:numPr>
        <w:jc w:val="both"/>
      </w:pPr>
      <w:r w:rsidRPr="00F2663F">
        <w:t>Legalább 3–5 variáció szükséges, hogy látszódjon: az eredmény nem véletlen sajátosság.</w:t>
      </w:r>
    </w:p>
    <w:p w14:paraId="31604EB5" w14:textId="77777777" w:rsidR="00F2663F" w:rsidRPr="00F2663F" w:rsidRDefault="00F2663F" w:rsidP="00F2663F">
      <w:pPr>
        <w:numPr>
          <w:ilvl w:val="0"/>
          <w:numId w:val="3"/>
        </w:numPr>
        <w:jc w:val="both"/>
      </w:pPr>
      <w:r w:rsidRPr="00F2663F">
        <w:rPr>
          <w:b/>
          <w:bCs/>
        </w:rPr>
        <w:t>Random seed dokumentálása</w:t>
      </w:r>
    </w:p>
    <w:p w14:paraId="56B835BE" w14:textId="77777777" w:rsidR="00F2663F" w:rsidRPr="00F2663F" w:rsidRDefault="00F2663F" w:rsidP="00F2663F">
      <w:pPr>
        <w:numPr>
          <w:ilvl w:val="1"/>
          <w:numId w:val="3"/>
        </w:numPr>
        <w:jc w:val="both"/>
      </w:pPr>
      <w:r w:rsidRPr="00F2663F">
        <w:lastRenderedPageBreak/>
        <w:t>Ha véletlen inicializálást használsz, rögzítsd a seed értéket.</w:t>
      </w:r>
    </w:p>
    <w:p w14:paraId="73F29881" w14:textId="77777777" w:rsidR="00F2663F" w:rsidRPr="00F2663F" w:rsidRDefault="00F2663F" w:rsidP="00F2663F">
      <w:pPr>
        <w:numPr>
          <w:ilvl w:val="1"/>
          <w:numId w:val="3"/>
        </w:numPr>
        <w:jc w:val="both"/>
      </w:pPr>
      <w:r w:rsidRPr="00F2663F">
        <w:t>Így a kísérlet reprodukálható mások számára.</w:t>
      </w:r>
    </w:p>
    <w:p w14:paraId="3CD18EF0" w14:textId="77777777" w:rsidR="00F2663F" w:rsidRPr="00F2663F" w:rsidRDefault="00F2663F" w:rsidP="00F2663F">
      <w:pPr>
        <w:numPr>
          <w:ilvl w:val="0"/>
          <w:numId w:val="3"/>
        </w:numPr>
        <w:jc w:val="both"/>
      </w:pPr>
      <w:r w:rsidRPr="00F2663F">
        <w:rPr>
          <w:b/>
          <w:bCs/>
        </w:rPr>
        <w:t>Eredmények összehasonlítása</w:t>
      </w:r>
    </w:p>
    <w:p w14:paraId="4E65739D" w14:textId="77777777" w:rsidR="00F2663F" w:rsidRPr="00F2663F" w:rsidRDefault="00F2663F" w:rsidP="00F2663F">
      <w:pPr>
        <w:numPr>
          <w:ilvl w:val="1"/>
          <w:numId w:val="3"/>
        </w:numPr>
        <w:jc w:val="both"/>
      </w:pPr>
      <w:r w:rsidRPr="00F2663F">
        <w:t>Mutasd meg, hogy a különböző beállítások mennyire stabil vagy mennyire érzékeny eredményeket adnak.</w:t>
      </w:r>
    </w:p>
    <w:p w14:paraId="2511337D" w14:textId="77777777" w:rsidR="00F2663F" w:rsidRPr="00F2663F" w:rsidRDefault="00F2663F" w:rsidP="00F2663F">
      <w:pPr>
        <w:numPr>
          <w:ilvl w:val="1"/>
          <w:numId w:val="3"/>
        </w:numPr>
        <w:jc w:val="both"/>
      </w:pPr>
      <w:r w:rsidRPr="00F2663F">
        <w:t>Ez alátámasztja a robusztusságot.</w:t>
      </w:r>
    </w:p>
    <w:p w14:paraId="1FF11A01" w14:textId="77777777" w:rsidR="00F2663F" w:rsidRPr="00F2663F" w:rsidRDefault="00F2663F" w:rsidP="00F2663F">
      <w:pPr>
        <w:numPr>
          <w:ilvl w:val="0"/>
          <w:numId w:val="3"/>
        </w:numPr>
        <w:jc w:val="both"/>
      </w:pPr>
      <w:r w:rsidRPr="00F2663F">
        <w:rPr>
          <w:b/>
          <w:bCs/>
        </w:rPr>
        <w:t>Variációk statisztikai összegzése</w:t>
      </w:r>
    </w:p>
    <w:p w14:paraId="7F7F58CC" w14:textId="77777777" w:rsidR="00F2663F" w:rsidRPr="00F2663F" w:rsidRDefault="00F2663F" w:rsidP="00F2663F">
      <w:pPr>
        <w:numPr>
          <w:ilvl w:val="1"/>
          <w:numId w:val="3"/>
        </w:numPr>
        <w:jc w:val="both"/>
      </w:pPr>
      <w:r w:rsidRPr="00F2663F">
        <w:t>Átlag, szórás, medián – ezek mutatják, hogy az eredmény mennyire megbízható.</w:t>
      </w:r>
    </w:p>
    <w:p w14:paraId="537E9267" w14:textId="77777777" w:rsidR="00F2663F" w:rsidRPr="00F2663F" w:rsidRDefault="00F2663F" w:rsidP="00F2663F">
      <w:pPr>
        <w:numPr>
          <w:ilvl w:val="1"/>
          <w:numId w:val="3"/>
        </w:numPr>
        <w:jc w:val="both"/>
      </w:pPr>
      <w:r w:rsidRPr="00F2663F">
        <w:t>Egyetlen futás helyett a teljes eloszlásra kell hivatkozni.</w:t>
      </w:r>
    </w:p>
    <w:p w14:paraId="39C362D8" w14:textId="77777777" w:rsidR="00F2663F" w:rsidRPr="00F2663F" w:rsidRDefault="00F2663F" w:rsidP="00F2663F">
      <w:pPr>
        <w:numPr>
          <w:ilvl w:val="0"/>
          <w:numId w:val="3"/>
        </w:numPr>
        <w:jc w:val="both"/>
      </w:pPr>
      <w:r w:rsidRPr="00F2663F">
        <w:rPr>
          <w:b/>
          <w:bCs/>
        </w:rPr>
        <w:t>Limitációk feltárása</w:t>
      </w:r>
    </w:p>
    <w:p w14:paraId="17B3C1C0" w14:textId="77777777" w:rsidR="00F2663F" w:rsidRPr="00F2663F" w:rsidRDefault="00F2663F" w:rsidP="00F2663F">
      <w:pPr>
        <w:numPr>
          <w:ilvl w:val="1"/>
          <w:numId w:val="3"/>
        </w:numPr>
        <w:jc w:val="both"/>
      </w:pPr>
      <w:r w:rsidRPr="00F2663F">
        <w:t>Írd le, hogy mely paramétereknél omlik össze a módszer vagy ad irreális eredményt.</w:t>
      </w:r>
    </w:p>
    <w:p w14:paraId="661CAEF3" w14:textId="77777777" w:rsidR="00F2663F" w:rsidRPr="00F2663F" w:rsidRDefault="00F2663F" w:rsidP="00F2663F">
      <w:pPr>
        <w:numPr>
          <w:ilvl w:val="1"/>
          <w:numId w:val="3"/>
        </w:numPr>
        <w:jc w:val="both"/>
      </w:pPr>
      <w:r w:rsidRPr="00F2663F">
        <w:t>Ez a filozófiai üzenethez kapcsolódik: a látszat és a valóság különbsége.</w:t>
      </w:r>
    </w:p>
    <w:p w14:paraId="75709610" w14:textId="77777777" w:rsidR="00F2663F" w:rsidRPr="00F2663F" w:rsidRDefault="00F2663F" w:rsidP="00F2663F">
      <w:pPr>
        <w:numPr>
          <w:ilvl w:val="0"/>
          <w:numId w:val="3"/>
        </w:numPr>
        <w:jc w:val="both"/>
      </w:pPr>
      <w:r w:rsidRPr="00F2663F">
        <w:rPr>
          <w:b/>
          <w:bCs/>
        </w:rPr>
        <w:t>Automatizálhatóság bemutatása</w:t>
      </w:r>
    </w:p>
    <w:p w14:paraId="7B39D254" w14:textId="77777777" w:rsidR="00F2663F" w:rsidRPr="00F2663F" w:rsidRDefault="00F2663F" w:rsidP="00F2663F">
      <w:pPr>
        <w:numPr>
          <w:ilvl w:val="1"/>
          <w:numId w:val="3"/>
        </w:numPr>
        <w:jc w:val="both"/>
      </w:pPr>
      <w:r w:rsidRPr="00F2663F">
        <w:t>Mutasd meg, hogy a fenti lépések (többszöri futtatás, seed kezelés, statisztikai összegzés) algoritmizálhatók.</w:t>
      </w:r>
    </w:p>
    <w:p w14:paraId="7446DDB8" w14:textId="77777777" w:rsidR="00F2663F" w:rsidRPr="00F2663F" w:rsidRDefault="00F2663F" w:rsidP="00F2663F">
      <w:pPr>
        <w:numPr>
          <w:ilvl w:val="1"/>
          <w:numId w:val="3"/>
        </w:numPr>
        <w:jc w:val="both"/>
      </w:pPr>
      <w:r w:rsidRPr="00F2663F">
        <w:t>Így a módszertan nem csak manuális kísérlet, hanem jövőbeli AI</w:t>
      </w:r>
      <w:r w:rsidRPr="00F2663F">
        <w:noBreakHyphen/>
        <w:t>rendszer alapja.</w:t>
      </w:r>
    </w:p>
    <w:p w14:paraId="5DB4C9C3" w14:textId="77777777" w:rsidR="00F2663F" w:rsidRPr="00F2663F" w:rsidRDefault="00000000" w:rsidP="00F2663F">
      <w:pPr>
        <w:jc w:val="both"/>
      </w:pPr>
      <w:r>
        <w:pict w14:anchorId="31059821">
          <v:rect id="_x0000_i1027" style="width:0;height:1.5pt" o:hralign="center" o:hrstd="t" o:hr="t" fillcolor="#a0a0a0" stroked="f"/>
        </w:pict>
      </w:r>
    </w:p>
    <w:p w14:paraId="7BAD29A9" w14:textId="77777777" w:rsidR="00F2663F" w:rsidRPr="00F2663F" w:rsidRDefault="00F2663F" w:rsidP="00F2663F">
      <w:pPr>
        <w:jc w:val="both"/>
        <w:rPr>
          <w:b/>
          <w:bCs/>
        </w:rPr>
      </w:pPr>
      <w:r w:rsidRPr="00F2663F">
        <w:rPr>
          <w:rFonts w:ascii="Segoe UI Emoji" w:hAnsi="Segoe UI Emoji" w:cs="Segoe UI Emoji"/>
          <w:b/>
          <w:bCs/>
        </w:rPr>
        <w:t>🧠</w:t>
      </w:r>
      <w:r w:rsidRPr="00F2663F">
        <w:rPr>
          <w:b/>
          <w:bCs/>
        </w:rPr>
        <w:t xml:space="preserve"> Összegzés</w:t>
      </w:r>
    </w:p>
    <w:p w14:paraId="3D2420D8" w14:textId="77777777" w:rsidR="00F2663F" w:rsidRPr="00F2663F" w:rsidRDefault="00F2663F" w:rsidP="00F2663F">
      <w:pPr>
        <w:jc w:val="both"/>
      </w:pPr>
      <w:r w:rsidRPr="00F2663F">
        <w:t>Egyetlen véletlen beállítás </w:t>
      </w:r>
      <w:r w:rsidRPr="00F2663F">
        <w:rPr>
          <w:b/>
          <w:bCs/>
        </w:rPr>
        <w:t>nem elég</w:t>
      </w:r>
      <w:r w:rsidRPr="00F2663F">
        <w:t>. A filozófiai és módszertani állításokhoz szükséges a </w:t>
      </w:r>
      <w:r w:rsidRPr="00F2663F">
        <w:rPr>
          <w:b/>
          <w:bCs/>
        </w:rPr>
        <w:t>többszörös futtatás, reprodukálhatóság és statisztikai értékelés</w:t>
      </w:r>
      <w:r w:rsidRPr="00F2663F">
        <w:t>. Ez biztosítja, hogy az eredmény ne legyen pusztán illúzió, hanem valóban objektív és automatizálható.</w:t>
      </w:r>
    </w:p>
    <w:p w14:paraId="2E0CE067" w14:textId="77777777" w:rsidR="00F2663F" w:rsidRPr="00F2663F" w:rsidRDefault="00000000" w:rsidP="00F2663F">
      <w:pPr>
        <w:jc w:val="both"/>
      </w:pPr>
      <w:r>
        <w:pict w14:anchorId="3EA9FA63">
          <v:rect id="_x0000_i1028" style="width:0;height:1.5pt" o:hralign="center" o:hrstd="t" o:hr="t" fillcolor="#a0a0a0" stroked="f"/>
        </w:pict>
      </w:r>
    </w:p>
    <w:p w14:paraId="3F099267" w14:textId="77777777" w:rsidR="00F2663F" w:rsidRDefault="00F2663F" w:rsidP="00F2663F">
      <w:pPr>
        <w:jc w:val="both"/>
        <w:rPr>
          <w:ins w:id="9" w:author="László Pitlik" w:date="2025-12-08T06:52:00Z" w16du:dateUtc="2025-12-08T05:52:00Z"/>
        </w:rPr>
      </w:pPr>
      <w:r w:rsidRPr="00F2663F">
        <w:t>Szeretnéd, hogy ezt a listát átalakítsam egy </w:t>
      </w:r>
      <w:r w:rsidRPr="00F2663F">
        <w:rPr>
          <w:b/>
          <w:bCs/>
        </w:rPr>
        <w:t>rövid sablonná</w:t>
      </w:r>
      <w:r w:rsidRPr="00F2663F">
        <w:t>, amit be tudsz illeszteni a dolgozat módszertani fejezetébe (pl. „A kísérlet reprodukálhatóságának biztosítása érdekében…”)?</w:t>
      </w:r>
    </w:p>
    <w:p w14:paraId="65AC395E" w14:textId="285FF56A" w:rsidR="00122C01" w:rsidRPr="00F2663F" w:rsidRDefault="00122C01" w:rsidP="00F2663F">
      <w:pPr>
        <w:jc w:val="both"/>
      </w:pPr>
      <w:ins w:id="10" w:author="László Pitlik" w:date="2025-12-08T06:52:00Z" w16du:dateUtc="2025-12-08T05:52:00Z">
        <w:r>
          <w:t xml:space="preserve">Szerzői kommentárok: </w:t>
        </w:r>
      </w:ins>
      <w:ins w:id="11" w:author="László Pitlik" w:date="2025-12-08T06:53:00Z" w16du:dateUtc="2025-12-08T05:53:00Z">
        <w:r>
          <w:t>Vajon megbukna-e ezzel a listával a COPILOT pl. egy adatmodellezői, adatbányász, adattudós vizsgán?</w:t>
        </w:r>
      </w:ins>
    </w:p>
    <w:p w14:paraId="76A6ABD5" w14:textId="77777777" w:rsidR="00F2663F" w:rsidRDefault="00F2663F" w:rsidP="008C5730">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F2663F">
        <w:t>Prompt: (valódi vita az LLM-mel)</w:t>
      </w:r>
    </w:p>
    <w:p w14:paraId="6C2D4D6F" w14:textId="16C6F754" w:rsidR="00F2663F" w:rsidRDefault="00F2663F" w:rsidP="00F2663F">
      <w:pPr>
        <w:jc w:val="both"/>
      </w:pPr>
      <w:r w:rsidRPr="00F2663F">
        <w:t xml:space="preserve">Biztos vagy benne, hogy abban az esetben, ha egyetlen </w:t>
      </w:r>
      <w:r w:rsidR="003C3278">
        <w:t>p</w:t>
      </w:r>
      <w:r w:rsidRPr="00F2663F">
        <w:t>araméter-sze</w:t>
      </w:r>
      <w:r w:rsidR="003C3278">
        <w:t>t</w:t>
      </w:r>
      <w:r w:rsidRPr="00F2663F">
        <w:t>t mellett a futtathatóság bizonyítása adott ÉS az eredmények kombinatorikai tere előre belátható, akkor a második véletlen paraméter-szet</w:t>
      </w:r>
      <w:r w:rsidR="003C3278">
        <w:t>t</w:t>
      </w:r>
      <w:r w:rsidRPr="00F2663F">
        <w:t xml:space="preserve"> már nem CSAK annyit igazol, hogy helyes az a priori értelmezési tér maga?</w:t>
      </w:r>
    </w:p>
    <w:p w14:paraId="6D426217" w14:textId="731AF4C6" w:rsidR="00F2663F" w:rsidRPr="00F2663F" w:rsidRDefault="00F2663F" w:rsidP="00F2663F">
      <w:pPr>
        <w:jc w:val="both"/>
      </w:pPr>
      <w:r w:rsidRPr="00F2663F">
        <w:t>COPILOT:</w:t>
      </w:r>
    </w:p>
    <w:p w14:paraId="26BA030B" w14:textId="77777777" w:rsidR="00F2663F" w:rsidRPr="00F2663F" w:rsidRDefault="00F2663F" w:rsidP="00F2663F">
      <w:pPr>
        <w:jc w:val="both"/>
      </w:pPr>
      <w:r w:rsidRPr="00F2663F">
        <w:t>Ez egy nagyon pontosan megfogalmazott metodológiai dilemmát érint. A helyzetet így lehet tisztázni:</w:t>
      </w:r>
    </w:p>
    <w:p w14:paraId="49138C0C" w14:textId="6A0B0CEE" w:rsidR="00F2663F" w:rsidRPr="00F2663F" w:rsidRDefault="00F2663F" w:rsidP="00F2663F">
      <w:pPr>
        <w:numPr>
          <w:ilvl w:val="0"/>
          <w:numId w:val="4"/>
        </w:numPr>
        <w:jc w:val="both"/>
      </w:pPr>
      <w:r w:rsidRPr="00F2663F">
        <w:rPr>
          <w:b/>
          <w:bCs/>
        </w:rPr>
        <w:lastRenderedPageBreak/>
        <w:t>Ha egyetlen paraméter</w:t>
      </w:r>
      <w:r w:rsidRPr="00F2663F">
        <w:rPr>
          <w:b/>
          <w:bCs/>
        </w:rPr>
        <w:noBreakHyphen/>
        <w:t>sze</w:t>
      </w:r>
      <w:r w:rsidR="003C3278">
        <w:rPr>
          <w:b/>
          <w:bCs/>
        </w:rPr>
        <w:t>t</w:t>
      </w:r>
      <w:r w:rsidRPr="00F2663F">
        <w:rPr>
          <w:b/>
          <w:bCs/>
        </w:rPr>
        <w:t>t mellett a futtathatóság bizonyított</w:t>
      </w:r>
      <w:r w:rsidRPr="00F2663F">
        <w:t>, és az eredmények kombinatorikai tere előre belátható, akkor valóban már van egy </w:t>
      </w:r>
      <w:r w:rsidRPr="00F2663F">
        <w:rPr>
          <w:i/>
          <w:iCs/>
        </w:rPr>
        <w:t>a priori</w:t>
      </w:r>
      <w:r w:rsidRPr="00F2663F">
        <w:t> értelmezési tér, amelyben az adott kísérlet értelmezhető.</w:t>
      </w:r>
    </w:p>
    <w:p w14:paraId="0DF0740A" w14:textId="44FC083D" w:rsidR="00F2663F" w:rsidRPr="00F2663F" w:rsidRDefault="00F2663F" w:rsidP="00F2663F">
      <w:pPr>
        <w:numPr>
          <w:ilvl w:val="0"/>
          <w:numId w:val="4"/>
        </w:numPr>
        <w:jc w:val="both"/>
      </w:pPr>
      <w:r w:rsidRPr="00F2663F">
        <w:rPr>
          <w:b/>
          <w:bCs/>
        </w:rPr>
        <w:t>A második véletlen paraméter</w:t>
      </w:r>
      <w:r w:rsidRPr="00F2663F">
        <w:rPr>
          <w:b/>
          <w:bCs/>
        </w:rPr>
        <w:noBreakHyphen/>
        <w:t>sze</w:t>
      </w:r>
      <w:r w:rsidR="003C3278">
        <w:rPr>
          <w:b/>
          <w:bCs/>
        </w:rPr>
        <w:t>t</w:t>
      </w:r>
      <w:r w:rsidRPr="00F2663F">
        <w:rPr>
          <w:b/>
          <w:bCs/>
        </w:rPr>
        <w:t>t lefuttatása</w:t>
      </w:r>
      <w:r w:rsidRPr="00F2663F">
        <w:t> azonban nem pusztán azt igazolja, hogy az </w:t>
      </w:r>
      <w:r w:rsidRPr="00F2663F">
        <w:rPr>
          <w:i/>
          <w:iCs/>
        </w:rPr>
        <w:t>a priori</w:t>
      </w:r>
      <w:r w:rsidRPr="00F2663F">
        <w:t> tér helyes, hanem azt is, hogy a rendszer </w:t>
      </w:r>
      <w:r w:rsidRPr="00F2663F">
        <w:rPr>
          <w:b/>
          <w:bCs/>
        </w:rPr>
        <w:t>robosztus</w:t>
      </w:r>
      <w:r w:rsidRPr="00F2663F">
        <w:t>: az eredmények nem egyetlen konfiguráció sajátosságai, hanem a teljes térben konzisztensen megjelennek.</w:t>
      </w:r>
    </w:p>
    <w:p w14:paraId="5CA068A4" w14:textId="77777777" w:rsidR="00F2663F" w:rsidRPr="00F2663F" w:rsidRDefault="00F2663F" w:rsidP="00F2663F">
      <w:pPr>
        <w:numPr>
          <w:ilvl w:val="0"/>
          <w:numId w:val="4"/>
        </w:numPr>
        <w:jc w:val="both"/>
      </w:pPr>
      <w:r w:rsidRPr="00F2663F">
        <w:t>Másképp: az első futás a „létezésbizonyíték” (van értelmezhető eredmény), a második és további futások a „stabilitásbizonyíték” (nem csak egyetlen ponton működik, hanem a tér egészében).</w:t>
      </w:r>
    </w:p>
    <w:p w14:paraId="10DB4096" w14:textId="77777777" w:rsidR="00F2663F" w:rsidRPr="00F2663F" w:rsidRDefault="00F2663F" w:rsidP="00F2663F">
      <w:pPr>
        <w:numPr>
          <w:ilvl w:val="0"/>
          <w:numId w:val="4"/>
        </w:numPr>
        <w:jc w:val="both"/>
      </w:pPr>
      <w:r w:rsidRPr="00F2663F">
        <w:t>Filozófiai szinten az első futás az „ontológiai” bizonyítás (van értelme a térnek), a második futás az „epistemológiai” megerősítés (tudjuk, hogy nem illúzió, hanem ténylegesen működő rendszer).</w:t>
      </w:r>
    </w:p>
    <w:p w14:paraId="46496846" w14:textId="1B601C57" w:rsidR="00F2663F" w:rsidRPr="00F2663F" w:rsidRDefault="00F2663F" w:rsidP="00F2663F">
      <w:pPr>
        <w:numPr>
          <w:ilvl w:val="0"/>
          <w:numId w:val="4"/>
        </w:numPr>
        <w:jc w:val="both"/>
      </w:pPr>
      <w:r w:rsidRPr="00F2663F">
        <w:t>Tehát a második véletlen paraméter</w:t>
      </w:r>
      <w:r w:rsidRPr="00F2663F">
        <w:noBreakHyphen/>
        <w:t>sze</w:t>
      </w:r>
      <w:r w:rsidR="003C3278">
        <w:t>t</w:t>
      </w:r>
      <w:r w:rsidRPr="00F2663F">
        <w:t>t </w:t>
      </w:r>
      <w:r w:rsidRPr="00F2663F">
        <w:rPr>
          <w:b/>
          <w:bCs/>
        </w:rPr>
        <w:t>nem redukálható pusztán az a priori tér igazolására</w:t>
      </w:r>
      <w:r w:rsidRPr="00F2663F">
        <w:t>, hanem a tér </w:t>
      </w:r>
      <w:r w:rsidRPr="00F2663F">
        <w:rPr>
          <w:b/>
          <w:bCs/>
        </w:rPr>
        <w:t>empirikus validálásának</w:t>
      </w:r>
      <w:r w:rsidRPr="00F2663F">
        <w:t> része: azt mutatja, hogy az előre belátott kombinatorikai struktúra ténylegesen működik több konfigurációban is.</w:t>
      </w:r>
    </w:p>
    <w:p w14:paraId="09321E99" w14:textId="77777777" w:rsidR="00F2663F" w:rsidRPr="00F2663F" w:rsidRDefault="00F2663F" w:rsidP="00F2663F">
      <w:pPr>
        <w:jc w:val="both"/>
      </w:pPr>
      <w:r w:rsidRPr="00F2663F">
        <w:rPr>
          <w:rFonts w:ascii="Segoe UI Emoji" w:hAnsi="Segoe UI Emoji" w:cs="Segoe UI Emoji"/>
        </w:rPr>
        <w:t>👉</w:t>
      </w:r>
      <w:r w:rsidRPr="00F2663F">
        <w:t xml:space="preserve"> Összefoglalva: az első futtatás az értelmezési tér létjogosultságát igazolja, a második (és továbbiak) pedig annak </w:t>
      </w:r>
      <w:r w:rsidRPr="00F2663F">
        <w:rPr>
          <w:b/>
          <w:bCs/>
        </w:rPr>
        <w:t>robosztusságát és empirikus megerősítését</w:t>
      </w:r>
      <w:r w:rsidRPr="00F2663F">
        <w:t>. Ezért a második futásnak önálló metodológiai értéke van, nem csak az </w:t>
      </w:r>
      <w:r w:rsidRPr="00F2663F">
        <w:rPr>
          <w:i/>
          <w:iCs/>
        </w:rPr>
        <w:t>a priori</w:t>
      </w:r>
      <w:r w:rsidRPr="00F2663F">
        <w:t> tér helyességét igazolja.</w:t>
      </w:r>
    </w:p>
    <w:p w14:paraId="62CC8CE6" w14:textId="77777777" w:rsidR="00F2663F" w:rsidRDefault="00F2663F" w:rsidP="00F2663F">
      <w:pPr>
        <w:jc w:val="both"/>
        <w:rPr>
          <w:ins w:id="12" w:author="László Pitlik" w:date="2025-12-08T06:54:00Z" w16du:dateUtc="2025-12-08T05:54:00Z"/>
        </w:rPr>
      </w:pPr>
      <w:r w:rsidRPr="00F2663F">
        <w:t>Szeretnéd, hogy készítsek egy rövid </w:t>
      </w:r>
      <w:r w:rsidRPr="00F2663F">
        <w:rPr>
          <w:b/>
          <w:bCs/>
        </w:rPr>
        <w:t>háromlépcsős validációs séma</w:t>
      </w:r>
      <w:r w:rsidRPr="00F2663F">
        <w:t> leírást (létezés – robosztusság – generalizálhatóság), amit be lehet illeszteni a dolgozat módszertani fejezetébe?</w:t>
      </w:r>
    </w:p>
    <w:p w14:paraId="673DFA0D" w14:textId="14E94C1A" w:rsidR="003C3278" w:rsidRPr="00F2663F" w:rsidRDefault="003C3278" w:rsidP="00F2663F">
      <w:pPr>
        <w:jc w:val="both"/>
      </w:pPr>
      <w:ins w:id="13" w:author="László Pitlik" w:date="2025-12-08T06:54:00Z" w16du:dateUtc="2025-12-08T05:54:00Z">
        <w:r>
          <w:t>Szerzői kommentárok: az LLM nem felejti el, hogy a filozofikusság IS fontos volt…</w:t>
        </w:r>
      </w:ins>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B0B8D74" w14:textId="05589B90" w:rsidR="00F2663F" w:rsidRDefault="008C5730" w:rsidP="008C5730">
      <w:pPr>
        <w:pStyle w:val="Cmsor1"/>
      </w:pPr>
      <w:r>
        <w:t>Konklúziók</w:t>
      </w:r>
    </w:p>
    <w:p w14:paraId="536DA180" w14:textId="3A7BF88A" w:rsidR="00C04A9D" w:rsidRDefault="00205E52" w:rsidP="008C5730">
      <w:r>
        <w:t xml:space="preserve">Ha a TDK-bírálatok, védés-konverzációk szintje elérné az itt látható demo-szintet, akkor a TDK-mozgalom értéktermelő képessége eleve sokkal </w:t>
      </w:r>
      <w:r w:rsidR="00995939">
        <w:t>magasabb illene, hogy legyen: pl. mert már be sem kerülnének alacsony komplexitású áltémák…</w:t>
      </w:r>
    </w:p>
    <w:p w14:paraId="0BAFCFB9" w14:textId="36E37FCA" w:rsidR="00B1674D" w:rsidRDefault="00B1674D" w:rsidP="00B1674D">
      <w:pPr>
        <w:pStyle w:val="Cmsor1"/>
      </w:pPr>
      <w:r>
        <w:t>Előzmény és háttérszakirodalom</w:t>
      </w:r>
    </w:p>
    <w:p w14:paraId="5AE57A53" w14:textId="50F541D6" w:rsidR="00B1674D" w:rsidRDefault="00420DBA" w:rsidP="00B1674D">
      <w:hyperlink r:id="rId6" w:history="1">
        <w:r w:rsidRPr="00B843AB">
          <w:rPr>
            <w:rStyle w:val="Hiperhivatkozs"/>
          </w:rPr>
          <w:t>https://miau.my-x.hu/miau2009/index.php3?x=e0&amp;string=otdk</w:t>
        </w:r>
      </w:hyperlink>
    </w:p>
    <w:p w14:paraId="3B6615AB" w14:textId="17E63F23" w:rsidR="00420DBA" w:rsidRDefault="00420DBA" w:rsidP="00B1674D">
      <w:hyperlink r:id="rId7" w:history="1">
        <w:r w:rsidRPr="00B843AB">
          <w:rPr>
            <w:rStyle w:val="Hiperhivatkozs"/>
          </w:rPr>
          <w:t>https://miau.my-x.hu/miau2009/index.php3?x=e0&amp;string=etdk</w:t>
        </w:r>
      </w:hyperlink>
    </w:p>
    <w:p w14:paraId="052DF0D9" w14:textId="389FF1B5" w:rsidR="00420DBA" w:rsidRDefault="00CB7F83" w:rsidP="00B1674D">
      <w:hyperlink r:id="rId8" w:history="1">
        <w:r w:rsidRPr="00B843AB">
          <w:rPr>
            <w:rStyle w:val="Hiperhivatkozs"/>
          </w:rPr>
          <w:t>https://miau.my-x.hu/miau2009/index.php3?x=e0&amp;string=evaluator</w:t>
        </w:r>
      </w:hyperlink>
    </w:p>
    <w:p w14:paraId="74E2B6DC" w14:textId="7CF0483F" w:rsidR="00CB7F83" w:rsidRDefault="00CB7F83" w:rsidP="00B1674D">
      <w:hyperlink r:id="rId9" w:history="1">
        <w:r w:rsidRPr="00B843AB">
          <w:rPr>
            <w:rStyle w:val="Hiperhivatkozs"/>
          </w:rPr>
          <w:t>https://miau.my-x.hu/miau2009/index.php3?x=e0&amp;string=lector</w:t>
        </w:r>
      </w:hyperlink>
    </w:p>
    <w:p w14:paraId="0C692FA9" w14:textId="0CDE8151" w:rsidR="00CB7F83" w:rsidRDefault="00CB7F83" w:rsidP="00B1674D">
      <w:hyperlink r:id="rId10" w:history="1">
        <w:r w:rsidRPr="00B843AB">
          <w:rPr>
            <w:rStyle w:val="Hiperhivatkozs"/>
          </w:rPr>
          <w:t>https://miau.my-x.hu/miau2009/index.php3?x=e0&amp;string=writer</w:t>
        </w:r>
      </w:hyperlink>
    </w:p>
    <w:p w14:paraId="2BF1FC89" w14:textId="77777777" w:rsidR="00C6332A" w:rsidRDefault="00C6332A">
      <w:pPr>
        <w:rPr>
          <w:rFonts w:asciiTheme="majorHAnsi" w:eastAsiaTheme="majorEastAsia" w:hAnsiTheme="majorHAnsi" w:cstheme="majorBidi"/>
          <w:color w:val="0F4761" w:themeColor="accent1" w:themeShade="BF"/>
          <w:sz w:val="40"/>
          <w:szCs w:val="40"/>
        </w:rPr>
      </w:pPr>
      <w:r>
        <w:br w:type="page"/>
      </w:r>
    </w:p>
    <w:p w14:paraId="687597C1" w14:textId="4560C1A7" w:rsidR="00CB7F83" w:rsidRDefault="00274335" w:rsidP="00274335">
      <w:pPr>
        <w:pStyle w:val="Cmsor1"/>
      </w:pPr>
      <w:r>
        <w:lastRenderedPageBreak/>
        <w:t>Mellékletek</w:t>
      </w:r>
    </w:p>
    <w:p w14:paraId="3899BE4F" w14:textId="4B0FF48A" w:rsidR="00274335" w:rsidRDefault="00274335" w:rsidP="00274335">
      <w:r>
        <w:t>A TDK, mint írásmű írott, anonimizált bírálatai:</w:t>
      </w:r>
    </w:p>
    <w:p w14:paraId="35E640AB" w14:textId="1368315E" w:rsidR="00274335" w:rsidRDefault="00274335" w:rsidP="00922150">
      <w:pPr>
        <w:jc w:val="both"/>
      </w:pPr>
      <w:r>
        <w:t>Kérdés: vajon miért is kell a bírálatokat anonimizálni, elrejteni? Az ilyen bírálatok mennyivel képviselnek magasabb erkölcsiséget, mint az anonim kommentelők fröcsögései? Érdemes lesz figyelni a</w:t>
      </w:r>
      <w:r w:rsidR="00922150">
        <w:t xml:space="preserve"> formaiság és a tartalom értékelésének arányait, hangsúlyait ott, ahol a forma csak annyiban fontos, hogy NE akadályozza a tartalom megértését – doktori iskolák szabályrendszere szerint!</w:t>
      </w:r>
      <w:r w:rsidR="00F50DE4">
        <w:t xml:space="preserve"> A COPILOT számára a szövegszerkesztőből kinyert nyers szöveg került csak átadásra, ami pl. közel értelmezhetetlenné teszi a </w:t>
      </w:r>
      <w:r w:rsidR="009650E1">
        <w:t>táblázatos struktúrákat, fejezethierarchiákat…</w:t>
      </w:r>
    </w:p>
    <w:p w14:paraId="110DD842" w14:textId="002EA51D" w:rsidR="00274335" w:rsidRDefault="00274335" w:rsidP="00C6332A">
      <w:pPr>
        <w:pBdr>
          <w:top w:val="single" w:sz="4" w:space="1" w:color="auto"/>
          <w:left w:val="single" w:sz="4" w:space="4" w:color="auto"/>
          <w:bottom w:val="single" w:sz="4" w:space="1" w:color="auto"/>
          <w:right w:val="single" w:sz="4" w:space="4" w:color="auto"/>
          <w:between w:val="single" w:sz="4" w:space="1" w:color="auto"/>
          <w:bar w:val="single" w:sz="4" w:color="auto"/>
        </w:pBdr>
      </w:pPr>
      <w:r>
        <w:t>Bírálat1:</w:t>
      </w:r>
    </w:p>
    <w:p w14:paraId="2BA3EBEB" w14:textId="77777777" w:rsidR="00C6332A" w:rsidRDefault="00C6332A" w:rsidP="00274335"/>
    <w:p w14:paraId="29BBD3A4" w14:textId="195A3046" w:rsidR="00274335" w:rsidRDefault="00274335" w:rsidP="00C6332A">
      <w:pPr>
        <w:pBdr>
          <w:top w:val="single" w:sz="4" w:space="1" w:color="auto"/>
          <w:left w:val="single" w:sz="4" w:space="4" w:color="auto"/>
          <w:bottom w:val="single" w:sz="4" w:space="1" w:color="auto"/>
          <w:right w:val="single" w:sz="4" w:space="4" w:color="auto"/>
          <w:between w:val="single" w:sz="4" w:space="1" w:color="auto"/>
          <w:bar w:val="single" w:sz="4" w:color="auto"/>
        </w:pBdr>
      </w:pPr>
      <w:r>
        <w:t>Bírálat2:</w:t>
      </w:r>
    </w:p>
    <w:p w14:paraId="7926CE47" w14:textId="77777777" w:rsidR="00C6332A" w:rsidRDefault="00C6332A" w:rsidP="00274335"/>
    <w:p w14:paraId="10E75EE8" w14:textId="5B87EA87" w:rsidR="00C02CD4" w:rsidRDefault="00C02CD4" w:rsidP="00C02CD4">
      <w:pPr>
        <w:pBdr>
          <w:top w:val="single" w:sz="4" w:space="1" w:color="auto"/>
          <w:left w:val="single" w:sz="4" w:space="4" w:color="auto"/>
          <w:bottom w:val="single" w:sz="4" w:space="1" w:color="auto"/>
          <w:right w:val="single" w:sz="4" w:space="4" w:color="auto"/>
          <w:between w:val="single" w:sz="4" w:space="1" w:color="auto"/>
          <w:bar w:val="single" w:sz="4" w:color="auto"/>
        </w:pBdr>
      </w:pPr>
      <w:r>
        <w:t>Hangfelvétel-alapú szóbeli értelmezések a bizottság részéről:</w:t>
      </w:r>
    </w:p>
    <w:p w14:paraId="41D2E51D" w14:textId="77777777" w:rsidR="00C02CD4" w:rsidRDefault="00C02CD4" w:rsidP="00274335"/>
    <w:p w14:paraId="498E1244" w14:textId="15E43C6A" w:rsidR="009650E1" w:rsidRDefault="009650E1" w:rsidP="00C6332A">
      <w:pPr>
        <w:pBdr>
          <w:top w:val="single" w:sz="4" w:space="1" w:color="auto"/>
          <w:left w:val="single" w:sz="4" w:space="4" w:color="auto"/>
          <w:bottom w:val="single" w:sz="4" w:space="1" w:color="auto"/>
          <w:right w:val="single" w:sz="4" w:space="4" w:color="auto"/>
          <w:between w:val="single" w:sz="4" w:space="1" w:color="auto"/>
          <w:bar w:val="single" w:sz="4" w:color="auto"/>
        </w:pBdr>
      </w:pPr>
      <w:r>
        <w:t>Nyers TDK-szöveg, ahogy a COPILOT látta az esettanulmányok előtt:</w:t>
      </w:r>
    </w:p>
    <w:p w14:paraId="5A97FDD8" w14:textId="77777777" w:rsidR="008A68EF" w:rsidRPr="008A68EF" w:rsidRDefault="008A68EF" w:rsidP="008A68EF">
      <w:r w:rsidRPr="008A68EF">
        <w:t xml:space="preserve">Próbáld összefoglalni a filozófiai mondanivalóját a következő szövegnek 5-10 mondatban: OTDK-dolgozat 2025 KODOLÁNYI JÁNOS EGYETEM ÚJMÉDIA ÉS KREATÍVIPARI KAR TÖBBKRITÉRIUMÚ DÖNTÉSTÁMOGATÓ KONCEPCIÓRENDSZER – FEJLESZTÉS A TDK-S TÉMAVÁLASZTÁS OPTIMALIZÁLÁSÁRA CRITERION-BASED DECISION SUPPORT SYSTEM FOR OPTIMIZING TOPIC SELECTION OF THE SCIENTIFIC STUDENT ASSOCIATIONS CONFERENCE Dénes Attila Norbert Konzulens: Pitlik László Kézirat lezárásának dátuma: 2025. 11. 21. Bevezetés Ez egy rendhagyó tudományos dolgozat, amely kísérletként megpróbálja az előírásuk tudatos átelemzését és kikerülését, annak minden várható pozitív és negatív következményeit felvállalva. A Tudományos Diákköri Konferencián való indulás egyik legelemibb és legmeghatározóbb lépése a kutatási téma kiválasztása. Azonban ez különösen nehéznek bizonyulhat egy frissen a tudományos világ tengerébe csöppenő fiatal számára. Tovább növeli e nehézség mértékét az időszűkösség, az egyetemi profilkapcsolódási korlátozottságok, és az a kritikus tényező is, hogy nincs egy objektív rendszer, amely segítene rangsorolni a különböző opciókat, lehetőségeket. Ezen kutatás célja utóbbi kidolgozása, egy olyan rendszer megalkotása, amely objektív mérések által segít a valóban releváns, innovatív, nagy hatékonysággal és lehetőségrendszerrel bíró TDK-téma kiválasztásában és megvalósításában. Ennek megoldására szóelemzést fogok alkalmazni, olyan kulcsszavakat kiválasztva, amelyek a már említett célkitűzések mentén kerültek kialakításra. Szakirodalmi alapok Szakirodalmak tekintetében az Magyar Internetes Agrár / Alkalmazott Informatikai Újság megjelent rezümé és TDK objektivitását, tudományos célszerűségeit tartalmazó írásainak olvasására fordítottam kiemelt figyelmet, s ezekből tanulva igyekeztem egy objektív és innovációközpontú tízelemes kulcsszócsomót megalkotni, amelyek illeszkedését aztán elemezhetem a különböző interneten fellelhető TDK és OTDK dolgozatokon. Kulcsfontosságú volt, hogy először a kulcsszavakat állítsam össze, s utána kezdjem megnézni a rezüméket, mivel így elkerültem, hogy tudatos tapasztalatokbl és befolyásolódásokból szubjektív módon, egyes elemeket esetlegesen önakaraton kívül is előtrébe helyezzek. A rezümék kiválasztása A rezümék kiválasztásához az internet eszköztárait hívtam segítségül. </w:t>
      </w:r>
      <w:r w:rsidRPr="008A68EF">
        <w:lastRenderedPageBreak/>
        <w:t xml:space="preserve">Főként az online felllehető REZÜMÉKÖTET 2023. április 20-22 fájlából válogattam, illetve a https://miau.my-x.hu/miau2009/index.php3 nyilvánosan elérhető eszköztárából. A kiválasztásnál több AI rendszert is segítségül hívtam, hogy a választott elemek területi eloszlása között legyen egyfajta arányosság. Kulcsszavak és elemzések A kulcsszavak megjelenésének mértékét szintén igyekeztem AI eszközökkel megvizsgálni. Azonban több mint 5 eszközt kipróbálva változatos promptolásokkal, szembesülnöm kellett azzal, hogy erre még nem alkalmasak a rendszerek. Így, kissé talán favágó módszerrel, de maradt a CTRL+F billentyűkóddal való elemzés. Az effektív munka érdekébenegy dokumentumba gyűjtöttem az elemeket, s ott futtattam le a kereséseket, majd egy táblázatba foglaltam össze az egyesével is leellenőrzött adatokat. A szavakra igyekeztem olyan módon keresni, hogy alaktól független megjelenítődjenek (pl. innov., ez magában foglalja innováció, innovatív stb.). A rezümé címeit nem vettem bele az elemzésbe, csak a tartalmukat Látszólagos eredmények Ezek után kialakult egy eredménylista-féleség. Ez az a pont ahol természetesen még egyáltalán nem lehet megállni, mivel fontos kérdés, hogy az adott rezümé hny szót tartalmaz. A következő lépés tehát a szószám és kulcsszavak előfordulásának arányának a vizsgálata volt. Itt megint manuálisan végeztem el a szavak számának ellenőrzését, a rezümé (- cím) tartalmának kijelölésével és Word-os szószám megállapításával. Ezek után jött a százalék-számítás. Ezt szintén próbáltam a mesterséges intelligenciákat felhasználva és összevetve elvégeztetni. A következő AI-kat használtam: Grok, ChatGPT, Kimi, Gemini, Qwen. Örömmel láttam, hogy ezt a feladatot az összes AI megegyező eredményekkel végezte el, csupán a tizedesvesszőben szerepeltek különbségek. Így sikerült kialakítanom a következő táblázatokat: ID bizonyí haték szigni modell elemz eredm piac alkalm innov gyakorl 1 0% 0% 0% 1.2987% 0.4329% 0.8658% 0.8658% 0% 0% 0% 2 0% 0% 0% 0% 0.8621% 0% 0% 0% 0% 0% 3 0% 0.8439% 0% 0% 0.8439% 2.1097% 0% 0% 0% 0% 4 0.4255% 0.4255% 0% 0% 0.4255% 0.4255% 0% 0% 0% 0% 5 0% 0.6494% 0% 3.8961% 0% 0.6494% 0% 0% 1.9481% 0% 6 0% 0% 0% 0% 0.4310% 0% 0.8621% 0% 0% 0.4310% 7 0% 0% 1.2821% 0% 1.2821% 0.6410% 0% 0% 0.6410% 0% 8 0% 0% 0% 0% 0.6410% 0% 0% 0% 0% 0% 9 0% 0% 0% 0% 1.8957% 0.4739% 0% 0.9479% 0% 0.4739% 10 0% 0.4878% 0% 0.9756% 0.4878% 1.4634% 0% 0.9756% 0% 0% 11 0.6734% 0% 0% 1.6835% 0.3367% 0% 0% 0% 0% 0% 12 0% 0.3279% 0% 0% 0.3279% 0.6557% 0.6557% 0.9836% 0.3279% 0% 13 0% 0% 0% 1.9704% 0% 0.9852% 1.4778% 0% 0% 0% 14 0% 0% 0.4000% 0.8000% 2.4000% 0.4000% 0% 0.8000% 0% 0% 15 0.7576% 0% 0% 0% 5.3030% 0.7576% 0% 0% 0% 0% 16 0% 0% 0% 0% 0.5988% 0.2994% 0.2994% 0% 0.2994% 0% 17 0% 0% 0% 0% 1.9417% 0% 0.4854% 0% 0.4854% 0% 18 0% 0% 0% 0% 0% 0% 1.0256% 0% 0% 0% 19 0% 0% 0% 0% 0% 0% 0% 0% 0% 0% 20 0% 0.5917% 0% 0.5917% 0.2959% 0% 0% 0% 0% 0.5917% Ezek alapján pedig a következő táblázat százalékarányának csökkenő sorrendbe helyezésével már ki is lehetne alakítani egy TDK-s dobogót: ID szószám kulcsszavak_db kulcsszavak_% 1 231 8 3.4632% 2 232 2 0.8621% 3 237 9 3.7975% 4 235 4 1.7021% 5 154 11 7.1429% 6 232 4 1.7241% 7 156 6 3.8462% 8 156 1 0.6410% 9 211 8 3.7915% 10 205 9 4.3902% 11 297 8 2.6936% 12 305 10 3.2787% 13 203 9 4.4335% 14 250 12 4.8000% 15 132 9 6.8182% 16 334 5 1.4970% 17 206 6 2.9126% 18 195 2 1.0256% 19 173 0 0.0000% 20 338 7 2.0710% Azonban e művelet elvégzése csupán egy látszólagos és súlyosan felületes eredményt adna, mivel nem minden kulcsszó bír ugyanolyan erővel. Pontosítások, túl a naív becsléseken a matematika világáig Az előző lista alapján szinte egyetlen kulcsszó ismételt használatával már nyerhetővé is válhatna a verseny. Ezért érdemes több matematikai műveletet is elvégezni, elemezve az elsődleges, rendszerint mindenkor látszólagos eredmény valósághűségét. Ennek eredményéül, külnöböző matematikai műveletek alkalmazásával a következő táblázatok jöttek létre: Ezekből kimutatható, hogy egy 20-as elemlistán 14!! helykülönbségnyi változás tapasztalható, ha túllépve a látszólagos eredményen az objektív és matematikai logikát is segítségül hívjuk. Végleges variáció Utóbbiak mentén sikerült a következő </w:t>
      </w:r>
      <w:r w:rsidRPr="008A68EF">
        <w:lastRenderedPageBreak/>
        <w:t>táblázat kialakítása: Ezek tovább erősítik, hogy nagyon fontos az elsődleges eredmények utólagos átgondolása, átjavítása matematikai logika alapján. Ugyanakkor ezekből kiolvasható az is, hogy releváns és mérhető a TDK dolgozatok minősége a szóhasználati kifejezéselemek vizsgálatával, s így kialakítható egy olyan objektív rendszer, amely a TDK-tervek rangsorolása révén segíthet a diákoknak a valódi tudományos munkákat bemutató elindulásban. Összegzés Dolgozatomban szóbányászati módszerekkel igyekeztem obejktív módon TDK-rezümék kulcsszó alapú értékelésével kialakítani egy metódust, amely segíthet a TDK témaválasztások tudományos megvalósításában. Elemzésem hosszú utak folyamán rávilágított számos hibalehetőségre, a modern eszközök korlátaira, az emberi érzékelés vakfoltjaira és a matematikai elemzések fontosságára. Végeredményben elmondható, hogy kezdeti célom sikerült, elkészült egy olyan kritériumrendszer, amely objektív különbözetet tud formálni a dolgozatok között. Ráadásul, maga az ezen vezető út is bemutatta ennek kiemelt szükségét a látszólagos elemek totális megtévesztésének prezentációjával. A dolgozat további hasznosítása lehet ennek alapján épülő AI elemzőrendszer megalkotása, illetve a metódus finomhangolása szótőcsalád, szinonimák és egyéb pontosító elemzésekkel, melyek jelen dolgozatom limitációi közé tartoznak, de megnyitják az utat a további tudományos pontosságot taglaló elemzések számára. A kísérlet reprodukálhatóságának és további magyarázatának elemei itt találhatóak: https://miau.my-x.hu/miau/328/tdk/ .</w:t>
      </w:r>
    </w:p>
    <w:p w14:paraId="591E9D0C" w14:textId="77777777" w:rsidR="009650E1" w:rsidRPr="00274335" w:rsidRDefault="009650E1" w:rsidP="00274335"/>
    <w:sectPr w:rsidR="009650E1" w:rsidRPr="002743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FBE"/>
    <w:multiLevelType w:val="multilevel"/>
    <w:tmpl w:val="161E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F1FA8"/>
    <w:multiLevelType w:val="multilevel"/>
    <w:tmpl w:val="6A22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B67DD"/>
    <w:multiLevelType w:val="multilevel"/>
    <w:tmpl w:val="CEB4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A47F5"/>
    <w:multiLevelType w:val="multilevel"/>
    <w:tmpl w:val="7A044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63987">
    <w:abstractNumId w:val="0"/>
  </w:num>
  <w:num w:numId="2" w16cid:durableId="1695886190">
    <w:abstractNumId w:val="2"/>
  </w:num>
  <w:num w:numId="3" w16cid:durableId="865294906">
    <w:abstractNumId w:val="3"/>
  </w:num>
  <w:num w:numId="4" w16cid:durableId="17700817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3F"/>
    <w:rsid w:val="00107D82"/>
    <w:rsid w:val="00122C01"/>
    <w:rsid w:val="001C1EE0"/>
    <w:rsid w:val="00205E52"/>
    <w:rsid w:val="00274335"/>
    <w:rsid w:val="002E074F"/>
    <w:rsid w:val="003C3278"/>
    <w:rsid w:val="00420DBA"/>
    <w:rsid w:val="004F7627"/>
    <w:rsid w:val="0051151C"/>
    <w:rsid w:val="00577629"/>
    <w:rsid w:val="0074004F"/>
    <w:rsid w:val="007A6D3F"/>
    <w:rsid w:val="008A68EF"/>
    <w:rsid w:val="008C5730"/>
    <w:rsid w:val="008C7876"/>
    <w:rsid w:val="00922150"/>
    <w:rsid w:val="009650E1"/>
    <w:rsid w:val="00995939"/>
    <w:rsid w:val="00B1674D"/>
    <w:rsid w:val="00B22AD7"/>
    <w:rsid w:val="00C02CD4"/>
    <w:rsid w:val="00C04A9D"/>
    <w:rsid w:val="00C6332A"/>
    <w:rsid w:val="00CB1804"/>
    <w:rsid w:val="00CB7F83"/>
    <w:rsid w:val="00CF7653"/>
    <w:rsid w:val="00F2663F"/>
    <w:rsid w:val="00F50DE4"/>
    <w:rsid w:val="00F669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1330"/>
  <w15:chartTrackingRefBased/>
  <w15:docId w15:val="{47B5EA74-1EED-439A-A248-9FB63CA2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26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26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2663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2663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2663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2663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2663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2663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2663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2663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2663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2663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2663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2663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2663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2663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2663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2663F"/>
    <w:rPr>
      <w:rFonts w:eastAsiaTheme="majorEastAsia" w:cstheme="majorBidi"/>
      <w:color w:val="272727" w:themeColor="text1" w:themeTint="D8"/>
    </w:rPr>
  </w:style>
  <w:style w:type="paragraph" w:styleId="Cm">
    <w:name w:val="Title"/>
    <w:basedOn w:val="Norml"/>
    <w:next w:val="Norml"/>
    <w:link w:val="CmChar"/>
    <w:uiPriority w:val="10"/>
    <w:qFormat/>
    <w:rsid w:val="00F26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2663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2663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2663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2663F"/>
    <w:pPr>
      <w:spacing w:before="160"/>
      <w:jc w:val="center"/>
    </w:pPr>
    <w:rPr>
      <w:i/>
      <w:iCs/>
      <w:color w:val="404040" w:themeColor="text1" w:themeTint="BF"/>
    </w:rPr>
  </w:style>
  <w:style w:type="character" w:customStyle="1" w:styleId="IdzetChar">
    <w:name w:val="Idézet Char"/>
    <w:basedOn w:val="Bekezdsalapbettpusa"/>
    <w:link w:val="Idzet"/>
    <w:uiPriority w:val="29"/>
    <w:rsid w:val="00F2663F"/>
    <w:rPr>
      <w:i/>
      <w:iCs/>
      <w:color w:val="404040" w:themeColor="text1" w:themeTint="BF"/>
    </w:rPr>
  </w:style>
  <w:style w:type="paragraph" w:styleId="Listaszerbekezds">
    <w:name w:val="List Paragraph"/>
    <w:basedOn w:val="Norml"/>
    <w:uiPriority w:val="34"/>
    <w:qFormat/>
    <w:rsid w:val="00F2663F"/>
    <w:pPr>
      <w:ind w:left="720"/>
      <w:contextualSpacing/>
    </w:pPr>
  </w:style>
  <w:style w:type="character" w:styleId="Erskiemels">
    <w:name w:val="Intense Emphasis"/>
    <w:basedOn w:val="Bekezdsalapbettpusa"/>
    <w:uiPriority w:val="21"/>
    <w:qFormat/>
    <w:rsid w:val="00F2663F"/>
    <w:rPr>
      <w:i/>
      <w:iCs/>
      <w:color w:val="0F4761" w:themeColor="accent1" w:themeShade="BF"/>
    </w:rPr>
  </w:style>
  <w:style w:type="paragraph" w:styleId="Kiemeltidzet">
    <w:name w:val="Intense Quote"/>
    <w:basedOn w:val="Norml"/>
    <w:next w:val="Norml"/>
    <w:link w:val="KiemeltidzetChar"/>
    <w:uiPriority w:val="30"/>
    <w:qFormat/>
    <w:rsid w:val="00F26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2663F"/>
    <w:rPr>
      <w:i/>
      <w:iCs/>
      <w:color w:val="0F4761" w:themeColor="accent1" w:themeShade="BF"/>
    </w:rPr>
  </w:style>
  <w:style w:type="character" w:styleId="Ershivatkozs">
    <w:name w:val="Intense Reference"/>
    <w:basedOn w:val="Bekezdsalapbettpusa"/>
    <w:uiPriority w:val="32"/>
    <w:qFormat/>
    <w:rsid w:val="00F2663F"/>
    <w:rPr>
      <w:b/>
      <w:bCs/>
      <w:smallCaps/>
      <w:color w:val="0F4761" w:themeColor="accent1" w:themeShade="BF"/>
      <w:spacing w:val="5"/>
    </w:rPr>
  </w:style>
  <w:style w:type="character" w:styleId="Hiperhivatkozs">
    <w:name w:val="Hyperlink"/>
    <w:basedOn w:val="Bekezdsalapbettpusa"/>
    <w:uiPriority w:val="99"/>
    <w:unhideWhenUsed/>
    <w:rsid w:val="007A6D3F"/>
    <w:rPr>
      <w:color w:val="467886" w:themeColor="hyperlink"/>
      <w:u w:val="single"/>
    </w:rPr>
  </w:style>
  <w:style w:type="character" w:styleId="Feloldatlanmegemlts">
    <w:name w:val="Unresolved Mention"/>
    <w:basedOn w:val="Bekezdsalapbettpusa"/>
    <w:uiPriority w:val="99"/>
    <w:semiHidden/>
    <w:unhideWhenUsed/>
    <w:rsid w:val="007A6D3F"/>
    <w:rPr>
      <w:color w:val="605E5C"/>
      <w:shd w:val="clear" w:color="auto" w:fill="E1DFDD"/>
    </w:rPr>
  </w:style>
  <w:style w:type="paragraph" w:styleId="Vltozat">
    <w:name w:val="Revision"/>
    <w:hidden/>
    <w:uiPriority w:val="99"/>
    <w:semiHidden/>
    <w:rsid w:val="00B22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au.my-x.hu/miau2009/index.php3?x=e0&amp;string=evalua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au.my-x.hu/miau2009/index.php3?x=e0&amp;string=etdk"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au.my-x.hu/miau2009/index.php3?x=e0&amp;string=otdk" TargetMode="External"/><Relationship Id="rId11" Type="http://schemas.openxmlformats.org/officeDocument/2006/relationships/fontTable" Target="fontTable.xml"/><Relationship Id="rId5" Type="http://schemas.openxmlformats.org/officeDocument/2006/relationships/hyperlink" Target="https://miau.my-x.hu/miau/328/tdk/" TargetMode="External"/><Relationship Id="rId10" Type="http://schemas.openxmlformats.org/officeDocument/2006/relationships/hyperlink" Target="https://miau.my-x.hu/miau2009/index.php3?x=e0&amp;string=writer" TargetMode="External"/><Relationship Id="rId4" Type="http://schemas.openxmlformats.org/officeDocument/2006/relationships/webSettings" Target="webSettings.xml"/><Relationship Id="rId9" Type="http://schemas.openxmlformats.org/officeDocument/2006/relationships/hyperlink" Target="https://miau.my-x.hu/miau2009/index.php3?x=e0&amp;string=lecto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2641</Words>
  <Characters>18229</Characters>
  <Application>Microsoft Office Word</Application>
  <DocSecurity>0</DocSecurity>
  <Lines>151</Lines>
  <Paragraphs>41</Paragraphs>
  <ScaleCrop>false</ScaleCrop>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László Pitlik</dc:creator>
  <cp:keywords/>
  <dc:description/>
  <cp:lastModifiedBy>László Pitlik</cp:lastModifiedBy>
  <cp:revision>27</cp:revision>
  <dcterms:created xsi:type="dcterms:W3CDTF">2025-12-08T05:29:00Z</dcterms:created>
  <dcterms:modified xsi:type="dcterms:W3CDTF">2025-12-08T05:55:00Z</dcterms:modified>
</cp:coreProperties>
</file>