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2324" w14:textId="1799C4D6" w:rsidR="00C35EB4" w:rsidRPr="003A23DD" w:rsidRDefault="00C35EB4" w:rsidP="00C35EB4">
      <w:pPr>
        <w:pStyle w:val="Cm"/>
        <w:rPr>
          <w:sz w:val="30"/>
          <w:szCs w:val="30"/>
          <w:lang w:val="hu-HU"/>
        </w:rPr>
      </w:pPr>
      <w:r w:rsidRPr="003A23DD">
        <w:rPr>
          <w:sz w:val="30"/>
          <w:szCs w:val="30"/>
          <w:lang w:val="hu-HU"/>
        </w:rPr>
        <w:t>Rendszerelméleti példa a mérlegszerűségre a globális felmelegedést érintően COPILOT-támogatással</w:t>
      </w:r>
    </w:p>
    <w:p w14:paraId="228D8FBD" w14:textId="2D7C858C" w:rsidR="00A07A31" w:rsidRPr="003A23DD" w:rsidRDefault="000857CA" w:rsidP="00A07A31">
      <w:pPr>
        <w:rPr>
          <w:lang w:val="hu-HU"/>
        </w:rPr>
      </w:pPr>
      <w:r w:rsidRPr="003A23DD">
        <w:rPr>
          <w:lang w:val="hu-HU"/>
        </w:rPr>
        <w:t>(</w:t>
      </w:r>
      <w:r w:rsidRPr="003A23DD">
        <w:rPr>
          <w:lang w:val="hu-HU"/>
        </w:rPr>
        <w:t>Systems theory example of balance-likeness regarding global warming with COPILOT support</w:t>
      </w:r>
      <w:r w:rsidRPr="003A23DD">
        <w:rPr>
          <w:lang w:val="hu-HU"/>
        </w:rPr>
        <w:t>)</w:t>
      </w:r>
    </w:p>
    <w:p w14:paraId="5B6C1ADF" w14:textId="604CBAAB" w:rsidR="000857CA" w:rsidRPr="003A23DD" w:rsidRDefault="000857CA" w:rsidP="00A07A31">
      <w:pPr>
        <w:rPr>
          <w:lang w:val="hu-HU"/>
        </w:rPr>
      </w:pPr>
      <w:r w:rsidRPr="003A23DD">
        <w:rPr>
          <w:lang w:val="hu-HU"/>
        </w:rPr>
        <w:t>Pitlik László</w:t>
      </w:r>
    </w:p>
    <w:p w14:paraId="69E3010E" w14:textId="50189FAD" w:rsidR="00C35EB4" w:rsidRPr="003A23DD" w:rsidRDefault="00C35EB4" w:rsidP="00C35EB4">
      <w:pPr>
        <w:pStyle w:val="Cmsor1"/>
        <w:rPr>
          <w:lang w:val="hu-HU"/>
        </w:rPr>
      </w:pPr>
      <w:r w:rsidRPr="003A23DD">
        <w:rPr>
          <w:lang w:val="hu-HU"/>
        </w:rPr>
        <w:t>Apropó</w:t>
      </w:r>
    </w:p>
    <w:p w14:paraId="3E79F673" w14:textId="54502731" w:rsidR="00A07A31" w:rsidRPr="003A23DD" w:rsidRDefault="00A07A31" w:rsidP="00A07A31">
      <w:pPr>
        <w:rPr>
          <w:lang w:val="hu-HU"/>
        </w:rPr>
      </w:pPr>
      <w:r w:rsidRPr="003A23DD">
        <w:rPr>
          <w:lang w:val="hu-HU"/>
        </w:rPr>
        <w:t>A globális felmelegedés kapcsán bárki felvetheti</w:t>
      </w:r>
      <w:r w:rsidR="000857CA" w:rsidRPr="003A23DD">
        <w:rPr>
          <w:lang w:val="hu-HU"/>
        </w:rPr>
        <w:t>, a közösségi médiában közzé teheti</w:t>
      </w:r>
      <w:r w:rsidRPr="003A23DD">
        <w:rPr>
          <w:lang w:val="hu-HU"/>
        </w:rPr>
        <w:t>, hogy a tudomány nem foglalkozik „fontos” rendszerelméleti részletekkel, s ezen gyanúját a COPILOT-ra alapozza:</w:t>
      </w:r>
    </w:p>
    <w:p w14:paraId="13CFEE45" w14:textId="75B426DF" w:rsidR="00C35EB4" w:rsidRPr="003A23DD" w:rsidRDefault="00C35EB4" w:rsidP="00C35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6EB46FF0" w14:textId="20C6968B" w:rsidR="00C35EB4" w:rsidRPr="003A23DD" w:rsidRDefault="00C35EB4" w:rsidP="00C35EB4">
      <w:pPr>
        <w:rPr>
          <w:lang w:val="hu-HU"/>
        </w:rPr>
      </w:pPr>
      <w:r w:rsidRPr="003A23DD">
        <w:rPr>
          <w:lang w:val="hu-HU"/>
        </w:rPr>
        <w:t>Mi a globális felmelegedés (üvegházhatás) lényege</w:t>
      </w:r>
      <w:r w:rsidR="00A07A31" w:rsidRPr="003A23DD">
        <w:rPr>
          <w:lang w:val="hu-HU"/>
        </w:rPr>
        <w:t xml:space="preserve"> </w:t>
      </w:r>
      <w:r w:rsidRPr="003A23DD">
        <w:rPr>
          <w:lang w:val="hu-HU"/>
        </w:rPr>
        <w:t>a Föld, mint rendszer kapcsán?</w:t>
      </w:r>
    </w:p>
    <w:p w14:paraId="51401FB1" w14:textId="6839041E" w:rsidR="00C35EB4" w:rsidRPr="003A23DD" w:rsidRDefault="00C35EB4" w:rsidP="00C35EB4">
      <w:pPr>
        <w:rPr>
          <w:lang w:val="hu-HU"/>
        </w:rPr>
      </w:pPr>
      <w:r w:rsidRPr="003A23DD">
        <w:rPr>
          <w:lang w:val="hu-HU"/>
        </w:rPr>
        <w:t>COPILOT:</w:t>
      </w:r>
    </w:p>
    <w:p w14:paraId="286B691E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Íme a </w:t>
      </w:r>
      <w:r w:rsidRPr="001D4E00">
        <w:rPr>
          <w:b/>
          <w:bCs/>
          <w:lang w:val="hu-HU"/>
        </w:rPr>
        <w:t>lényeg tömören és rendszerszemléletben</w:t>
      </w:r>
      <w:r w:rsidRPr="001D4E00">
        <w:rPr>
          <w:lang w:val="hu-HU"/>
        </w:rPr>
        <w:t>, friss keresési forrásokra támaszkodva.</w:t>
      </w:r>
    </w:p>
    <w:p w14:paraId="3BAC7951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🌍</w:t>
      </w:r>
      <w:r w:rsidRPr="001D4E00">
        <w:rPr>
          <w:b/>
          <w:bCs/>
          <w:lang w:val="hu-HU"/>
        </w:rPr>
        <w:t xml:space="preserve"> Mi a globális felmelegedés / üvegházhatás lényege a Föld mint rendszer szintjén?</w:t>
      </w:r>
    </w:p>
    <w:p w14:paraId="62B6F4F6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☀️</w:t>
      </w:r>
      <w:r w:rsidRPr="001D4E00">
        <w:rPr>
          <w:b/>
          <w:bCs/>
          <w:lang w:val="hu-HU"/>
        </w:rPr>
        <w:t xml:space="preserve"> 1. A Föld energiamérlege az alap</w:t>
      </w:r>
    </w:p>
    <w:p w14:paraId="1FE067B9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>A Föld folyamatosan energiát kap a Naptól, és ugyanígy energiát sugároz ki az űr felé.</w:t>
      </w:r>
      <w:r w:rsidRPr="001D4E00">
        <w:rPr>
          <w:lang w:val="hu-HU"/>
        </w:rPr>
        <w:br/>
        <w:t xml:space="preserve">A </w:t>
      </w:r>
      <w:r w:rsidRPr="001D4E00">
        <w:rPr>
          <w:b/>
          <w:bCs/>
          <w:lang w:val="hu-HU"/>
        </w:rPr>
        <w:t>hőmérséklet akkor stabil</w:t>
      </w:r>
      <w:r w:rsidRPr="001D4E00">
        <w:rPr>
          <w:lang w:val="hu-HU"/>
        </w:rPr>
        <w:t>, ha a bejövő és a kimenő energia egyensúlyban van.</w:t>
      </w:r>
    </w:p>
    <w:p w14:paraId="7EF7DC53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🏠</w:t>
      </w:r>
      <w:r w:rsidRPr="001D4E00">
        <w:rPr>
          <w:b/>
          <w:bCs/>
          <w:lang w:val="hu-HU"/>
        </w:rPr>
        <w:t xml:space="preserve"> 2. A természetes üvegházhatás nélkül a Föld fagyott lenne</w:t>
      </w:r>
    </w:p>
    <w:p w14:paraId="05CC5E3B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A légkör bizonyos gázai – vízgőz, CO₂, CH₄, N₂O – </w:t>
      </w:r>
      <w:r w:rsidRPr="001D4E00">
        <w:rPr>
          <w:b/>
          <w:bCs/>
          <w:lang w:val="hu-HU"/>
        </w:rPr>
        <w:t>átengedik a napsugárzást</w:t>
      </w:r>
      <w:r w:rsidRPr="001D4E00">
        <w:rPr>
          <w:lang w:val="hu-HU"/>
        </w:rPr>
        <w:t xml:space="preserve">, de </w:t>
      </w:r>
      <w:r w:rsidRPr="001D4E00">
        <w:rPr>
          <w:b/>
          <w:bCs/>
          <w:lang w:val="hu-HU"/>
        </w:rPr>
        <w:t>elnyelik és visszasugározzák</w:t>
      </w:r>
      <w:r w:rsidRPr="001D4E00">
        <w:rPr>
          <w:lang w:val="hu-HU"/>
        </w:rPr>
        <w:t xml:space="preserve"> a felszín által kibocsátott infravörös hőt.</w:t>
      </w:r>
      <w:r w:rsidRPr="001D4E00">
        <w:rPr>
          <w:lang w:val="hu-HU"/>
        </w:rPr>
        <w:br/>
        <w:t xml:space="preserve">Ez a természetes üvegházhatás teszi lehetővé, hogy a Föld átlaghőmérséklete kb. </w:t>
      </w:r>
      <w:r w:rsidRPr="001D4E00">
        <w:rPr>
          <w:b/>
          <w:bCs/>
          <w:lang w:val="hu-HU"/>
        </w:rPr>
        <w:t>+15 °C</w:t>
      </w:r>
      <w:r w:rsidRPr="001D4E00">
        <w:rPr>
          <w:lang w:val="hu-HU"/>
        </w:rPr>
        <w:t xml:space="preserve">, ne pedig </w:t>
      </w:r>
      <w:r w:rsidRPr="001D4E00">
        <w:rPr>
          <w:b/>
          <w:bCs/>
          <w:lang w:val="hu-HU"/>
        </w:rPr>
        <w:t>–18 °C</w:t>
      </w:r>
      <w:r w:rsidRPr="001D4E00">
        <w:rPr>
          <w:lang w:val="hu-HU"/>
        </w:rPr>
        <w:t xml:space="preserve"> legyen </w:t>
      </w:r>
      <w:hyperlink r:id="rId5" w:history="1">
        <w:r w:rsidRPr="001D4E00">
          <w:rPr>
            <w:rStyle w:val="Hiperhivatkozs"/>
            <w:lang w:val="hu-HU"/>
          </w:rPr>
          <w:t>szrfk.hu</w:t>
        </w:r>
      </w:hyperlink>
      <w:r w:rsidRPr="001D4E00">
        <w:rPr>
          <w:lang w:val="hu-HU"/>
        </w:rPr>
        <w:t>.</w:t>
      </w:r>
    </w:p>
    <w:p w14:paraId="0C47BD80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🔥</w:t>
      </w:r>
      <w:r w:rsidRPr="001D4E00">
        <w:rPr>
          <w:b/>
          <w:bCs/>
          <w:lang w:val="hu-HU"/>
        </w:rPr>
        <w:t xml:space="preserve"> 3. Az emberi tevékenység megnöveli az üvegházgázok mennyiségét</w:t>
      </w:r>
    </w:p>
    <w:p w14:paraId="373D9697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A fosszilis tüzelőanyagok égetése, erdőirtás és mezőgazdaság </w:t>
      </w:r>
      <w:r w:rsidRPr="001D4E00">
        <w:rPr>
          <w:b/>
          <w:bCs/>
          <w:lang w:val="hu-HU"/>
        </w:rPr>
        <w:t>megnöveli</w:t>
      </w:r>
      <w:r w:rsidRPr="001D4E00">
        <w:rPr>
          <w:lang w:val="hu-HU"/>
        </w:rPr>
        <w:t xml:space="preserve"> a légkör üvegházgáz-koncentrációját </w:t>
      </w:r>
      <w:hyperlink r:id="rId6" w:history="1">
        <w:r w:rsidRPr="001D4E00">
          <w:rPr>
            <w:rStyle w:val="Hiperhivatkozs"/>
            <w:lang w:val="hu-HU"/>
          </w:rPr>
          <w:t>Climate Action</w:t>
        </w:r>
      </w:hyperlink>
      <w:r w:rsidRPr="001D4E00">
        <w:rPr>
          <w:lang w:val="hu-HU"/>
        </w:rPr>
        <w:t>.</w:t>
      </w:r>
      <w:r w:rsidRPr="001D4E00">
        <w:rPr>
          <w:lang w:val="hu-HU"/>
        </w:rPr>
        <w:br/>
        <w:t xml:space="preserve">Ez </w:t>
      </w:r>
      <w:r w:rsidRPr="001D4E00">
        <w:rPr>
          <w:b/>
          <w:bCs/>
          <w:lang w:val="hu-HU"/>
        </w:rPr>
        <w:t>megerősíti</w:t>
      </w:r>
      <w:r w:rsidRPr="001D4E00">
        <w:rPr>
          <w:lang w:val="hu-HU"/>
        </w:rPr>
        <w:t xml:space="preserve"> az üvegházhatást: több hő marad a rendszerben.</w:t>
      </w:r>
    </w:p>
    <w:p w14:paraId="50C6F672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📈</w:t>
      </w:r>
      <w:r w:rsidRPr="001D4E00">
        <w:rPr>
          <w:b/>
          <w:bCs/>
          <w:lang w:val="hu-HU"/>
        </w:rPr>
        <w:t xml:space="preserve"> 4. A következmény: pozitív sugárzási kényszer</w:t>
      </w:r>
    </w:p>
    <w:p w14:paraId="7BE95A36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A Föld </w:t>
      </w:r>
      <w:r w:rsidRPr="001D4E00">
        <w:rPr>
          <w:b/>
          <w:bCs/>
          <w:lang w:val="hu-HU"/>
        </w:rPr>
        <w:t>több energiát nyel el, mint amennyit kisugároz</w:t>
      </w:r>
      <w:r w:rsidRPr="001D4E00">
        <w:rPr>
          <w:lang w:val="hu-HU"/>
        </w:rPr>
        <w:t>.</w:t>
      </w:r>
      <w:r w:rsidRPr="001D4E00">
        <w:rPr>
          <w:lang w:val="hu-HU"/>
        </w:rPr>
        <w:br/>
        <w:t xml:space="preserve">Ez a többlet energia </w:t>
      </w:r>
      <w:r w:rsidRPr="001D4E00">
        <w:rPr>
          <w:b/>
          <w:bCs/>
          <w:lang w:val="hu-HU"/>
        </w:rPr>
        <w:t>felmelegíti a felszínt, az óceánokat és a légkört</w:t>
      </w:r>
      <w:r w:rsidRPr="001D4E00">
        <w:rPr>
          <w:lang w:val="hu-HU"/>
        </w:rPr>
        <w:t>.</w:t>
      </w:r>
      <w:r w:rsidRPr="001D4E00">
        <w:rPr>
          <w:lang w:val="hu-HU"/>
        </w:rPr>
        <w:br/>
        <w:t xml:space="preserve">A globális átlaghőmérséklet már kb. </w:t>
      </w:r>
      <w:r w:rsidRPr="001D4E00">
        <w:rPr>
          <w:b/>
          <w:bCs/>
          <w:lang w:val="hu-HU"/>
        </w:rPr>
        <w:t>1,5 °C-kal</w:t>
      </w:r>
      <w:r w:rsidRPr="001D4E00">
        <w:rPr>
          <w:lang w:val="hu-HU"/>
        </w:rPr>
        <w:t xml:space="preserve"> nőtt az iparosodás előtti szinthez képest </w:t>
      </w:r>
      <w:hyperlink r:id="rId7" w:history="1">
        <w:r w:rsidRPr="001D4E00">
          <w:rPr>
            <w:rStyle w:val="Hiperhivatkozs"/>
            <w:lang w:val="hu-HU"/>
          </w:rPr>
          <w:t>Climate Action</w:t>
        </w:r>
      </w:hyperlink>
      <w:r w:rsidRPr="001D4E00">
        <w:rPr>
          <w:lang w:val="hu-HU"/>
        </w:rPr>
        <w:t>.</w:t>
      </w:r>
    </w:p>
    <w:p w14:paraId="4236D1E9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🔄</w:t>
      </w:r>
      <w:r w:rsidRPr="001D4E00">
        <w:rPr>
          <w:b/>
          <w:bCs/>
          <w:lang w:val="hu-HU"/>
        </w:rPr>
        <w:t xml:space="preserve"> 5. Visszacsatolások erősítik a folyamatot</w:t>
      </w:r>
    </w:p>
    <w:p w14:paraId="4C1FC111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>A rendszerben több pozitív visszacsatolás működik:</w:t>
      </w:r>
    </w:p>
    <w:p w14:paraId="793E98D1" w14:textId="77777777" w:rsidR="001D4E00" w:rsidRPr="001D4E00" w:rsidRDefault="001D4E00" w:rsidP="001D4E00">
      <w:pPr>
        <w:numPr>
          <w:ilvl w:val="0"/>
          <w:numId w:val="2"/>
        </w:numPr>
        <w:rPr>
          <w:lang w:val="hu-HU"/>
        </w:rPr>
      </w:pPr>
      <w:r w:rsidRPr="001D4E00">
        <w:rPr>
          <w:lang w:val="hu-HU"/>
        </w:rPr>
        <w:t>melegedés → több vízgőz → még erősebb üvegházhatás</w:t>
      </w:r>
    </w:p>
    <w:p w14:paraId="71797C7D" w14:textId="77777777" w:rsidR="001D4E00" w:rsidRPr="001D4E00" w:rsidRDefault="001D4E00" w:rsidP="001D4E00">
      <w:pPr>
        <w:numPr>
          <w:ilvl w:val="0"/>
          <w:numId w:val="2"/>
        </w:numPr>
        <w:rPr>
          <w:lang w:val="hu-HU"/>
        </w:rPr>
      </w:pPr>
      <w:r w:rsidRPr="001D4E00">
        <w:rPr>
          <w:lang w:val="hu-HU"/>
        </w:rPr>
        <w:t>jég olvadása → kisebb albedó → több elnyelt napsugárzás</w:t>
      </w:r>
    </w:p>
    <w:p w14:paraId="5CA9BD45" w14:textId="77777777" w:rsidR="001D4E00" w:rsidRPr="001D4E00" w:rsidRDefault="001D4E00" w:rsidP="001D4E00">
      <w:pPr>
        <w:numPr>
          <w:ilvl w:val="0"/>
          <w:numId w:val="2"/>
        </w:numPr>
        <w:rPr>
          <w:lang w:val="hu-HU"/>
        </w:rPr>
      </w:pPr>
      <w:r w:rsidRPr="001D4E00">
        <w:rPr>
          <w:lang w:val="hu-HU"/>
        </w:rPr>
        <w:lastRenderedPageBreak/>
        <w:t>felmelegedő óceán → kevesebb CO₂-t nyel el</w:t>
      </w:r>
    </w:p>
    <w:p w14:paraId="76CEF5A0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Ezek miatt a melegedés </w:t>
      </w:r>
      <w:r w:rsidRPr="001D4E00">
        <w:rPr>
          <w:b/>
          <w:bCs/>
          <w:lang w:val="hu-HU"/>
        </w:rPr>
        <w:t>nem lineáris</w:t>
      </w:r>
      <w:r w:rsidRPr="001D4E00">
        <w:rPr>
          <w:lang w:val="hu-HU"/>
        </w:rPr>
        <w:t>, hanem gyorsuló.</w:t>
      </w:r>
    </w:p>
    <w:p w14:paraId="7CB1FB19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pict w14:anchorId="3DC778A0">
          <v:rect id="_x0000_i1031" style="width:0;height:1.5pt" o:hralign="center" o:hrstd="t" o:hr="t" fillcolor="#a0a0a0" stroked="f"/>
        </w:pict>
      </w:r>
    </w:p>
    <w:p w14:paraId="52FAF793" w14:textId="77777777" w:rsidR="001D4E00" w:rsidRPr="001D4E00" w:rsidRDefault="001D4E00" w:rsidP="001D4E00">
      <w:pPr>
        <w:rPr>
          <w:b/>
          <w:bCs/>
          <w:lang w:val="hu-HU"/>
        </w:rPr>
      </w:pPr>
      <w:r w:rsidRPr="001D4E00">
        <w:rPr>
          <w:rFonts w:ascii="Segoe UI Emoji" w:hAnsi="Segoe UI Emoji" w:cs="Segoe UI Emoji"/>
          <w:b/>
          <w:bCs/>
          <w:lang w:val="hu-HU"/>
        </w:rPr>
        <w:t>🎯</w:t>
      </w:r>
      <w:r w:rsidRPr="001D4E00">
        <w:rPr>
          <w:b/>
          <w:bCs/>
          <w:lang w:val="hu-HU"/>
        </w:rPr>
        <w:t xml:space="preserve"> A lényeg egy mondatban</w:t>
      </w:r>
    </w:p>
    <w:p w14:paraId="00F8A83C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A globális felmelegedés lényege, hogy az ember által növelt üvegházgáz-koncentráció </w:t>
      </w:r>
      <w:r w:rsidRPr="001D4E00">
        <w:rPr>
          <w:b/>
          <w:bCs/>
          <w:lang w:val="hu-HU"/>
        </w:rPr>
        <w:t>megbontja a Föld energiamérlegét</w:t>
      </w:r>
      <w:r w:rsidRPr="001D4E00">
        <w:rPr>
          <w:lang w:val="hu-HU"/>
        </w:rPr>
        <w:t>, így a bolygó több hőt tart vissza, mint amennyit kisugároz, ami tartós és gyorsuló melegedést okoz.</w:t>
      </w:r>
    </w:p>
    <w:p w14:paraId="5E5AB380" w14:textId="77777777" w:rsidR="001D4E00" w:rsidRPr="001D4E00" w:rsidRDefault="001D4E00" w:rsidP="001D4E00">
      <w:pPr>
        <w:rPr>
          <w:lang w:val="hu-HU"/>
        </w:rPr>
      </w:pPr>
      <w:r w:rsidRPr="001D4E00">
        <w:rPr>
          <w:lang w:val="hu-HU"/>
        </w:rPr>
        <w:t xml:space="preserve">Ha szeretnéd, szívesen készítek erről egy </w:t>
      </w:r>
      <w:r w:rsidRPr="001D4E00">
        <w:rPr>
          <w:b/>
          <w:bCs/>
          <w:lang w:val="hu-HU"/>
        </w:rPr>
        <w:t>rendszerdiagramot</w:t>
      </w:r>
      <w:r w:rsidRPr="001D4E00">
        <w:rPr>
          <w:lang w:val="hu-HU"/>
        </w:rPr>
        <w:t xml:space="preserve">, </w:t>
      </w:r>
      <w:r w:rsidRPr="001D4E00">
        <w:rPr>
          <w:b/>
          <w:bCs/>
          <w:lang w:val="hu-HU"/>
        </w:rPr>
        <w:t>egyenlegmodellt</w:t>
      </w:r>
      <w:r w:rsidRPr="001D4E00">
        <w:rPr>
          <w:lang w:val="hu-HU"/>
        </w:rPr>
        <w:t xml:space="preserve">, vagy akár egy </w:t>
      </w:r>
      <w:r w:rsidRPr="001D4E00">
        <w:rPr>
          <w:b/>
          <w:bCs/>
          <w:lang w:val="hu-HU"/>
        </w:rPr>
        <w:t>egymondatos definíciót</w:t>
      </w:r>
      <w:r w:rsidRPr="001D4E00">
        <w:rPr>
          <w:lang w:val="hu-HU"/>
        </w:rPr>
        <w:t xml:space="preserve"> is.</w:t>
      </w:r>
    </w:p>
    <w:p w14:paraId="70884EED" w14:textId="41A34220" w:rsidR="00C35EB4" w:rsidRPr="003A23DD" w:rsidRDefault="000857CA" w:rsidP="00C35EB4">
      <w:pPr>
        <w:rPr>
          <w:ins w:id="0" w:author="Lttd" w:date="2025-12-24T09:52:00Z" w16du:dateUtc="2025-12-24T08:52:00Z"/>
          <w:lang w:val="hu-HU"/>
        </w:rPr>
      </w:pPr>
      <w:ins w:id="1" w:author="Lttd" w:date="2025-12-24T09:50:00Z" w16du:dateUtc="2025-12-24T08:50:00Z">
        <w:r w:rsidRPr="003A23DD">
          <w:rPr>
            <w:lang w:val="hu-HU"/>
          </w:rPr>
          <w:t>„Újságírói”</w:t>
        </w:r>
      </w:ins>
      <w:ins w:id="2" w:author="Lttd" w:date="2025-12-24T09:16:00Z" w16du:dateUtc="2025-12-24T08:16:00Z">
        <w:r w:rsidR="001D4E00" w:rsidRPr="003A23DD">
          <w:rPr>
            <w:lang w:val="hu-HU"/>
          </w:rPr>
          <w:t xml:space="preserve"> kommentár: </w:t>
        </w:r>
      </w:ins>
      <w:ins w:id="3" w:author="Lttd" w:date="2025-12-24T09:52:00Z" w16du:dateUtc="2025-12-24T08:52:00Z">
        <w:r w:rsidRPr="003A23DD">
          <w:rPr>
            <w:lang w:val="hu-HU"/>
          </w:rPr>
          <w:t xml:space="preserve">pl. </w:t>
        </w:r>
      </w:ins>
      <w:ins w:id="4" w:author="Lttd" w:date="2025-12-24T09:16:00Z" w16du:dateUtc="2025-12-24T08:16:00Z">
        <w:r w:rsidR="001D4E00" w:rsidRPr="003A23DD">
          <w:rPr>
            <w:lang w:val="hu-HU"/>
          </w:rPr>
          <w:t>A legvalószínűbb szöveges értelmezés ugyan beszél</w:t>
        </w:r>
      </w:ins>
      <w:ins w:id="5" w:author="Lttd" w:date="2025-12-24T09:51:00Z" w16du:dateUtc="2025-12-24T08:51:00Z">
        <w:r w:rsidRPr="003A23DD">
          <w:rPr>
            <w:lang w:val="hu-HU"/>
          </w:rPr>
          <w:t xml:space="preserve"> egy fajta</w:t>
        </w:r>
      </w:ins>
      <w:ins w:id="6" w:author="Lttd" w:date="2025-12-24T09:16:00Z" w16du:dateUtc="2025-12-24T08:16:00Z">
        <w:r w:rsidR="001D4E00" w:rsidRPr="003A23DD">
          <w:rPr>
            <w:lang w:val="hu-HU"/>
          </w:rPr>
          <w:t xml:space="preserve"> egyenlegről, de azt szajkózza, ami a hővisszatartás kulcsszava kapcsán a szlogen</w:t>
        </w:r>
      </w:ins>
      <w:ins w:id="7" w:author="Lttd" w:date="2025-12-24T09:17:00Z" w16du:dateUtc="2025-12-24T08:17:00Z">
        <w:r w:rsidR="001D4E00" w:rsidRPr="003A23DD">
          <w:rPr>
            <w:lang w:val="hu-HU"/>
          </w:rPr>
          <w:t xml:space="preserve">, s nem </w:t>
        </w:r>
        <w:r w:rsidR="00B71C66" w:rsidRPr="003A23DD">
          <w:rPr>
            <w:lang w:val="hu-HU"/>
          </w:rPr>
          <w:t xml:space="preserve">foglalkozik a mérlegszerűség egyéb komponenseivel, pl. a fosszilis energia-felhasználás nullára csökkentése és az emberiség létszámának és egy főre jutó energia-felhasználásának </w:t>
        </w:r>
      </w:ins>
      <w:ins w:id="8" w:author="Lttd" w:date="2025-12-24T09:51:00Z" w16du:dateUtc="2025-12-24T08:51:00Z">
        <w:r w:rsidRPr="003A23DD">
          <w:rPr>
            <w:lang w:val="hu-HU"/>
          </w:rPr>
          <w:t>dra</w:t>
        </w:r>
      </w:ins>
      <w:ins w:id="9" w:author="Lttd" w:date="2025-12-24T09:52:00Z" w16du:dateUtc="2025-12-24T08:52:00Z">
        <w:r w:rsidRPr="003A23DD">
          <w:rPr>
            <w:lang w:val="hu-HU"/>
          </w:rPr>
          <w:t xml:space="preserve">sztikusan növekvő </w:t>
        </w:r>
      </w:ins>
      <w:ins w:id="10" w:author="Lttd" w:date="2025-12-24T09:17:00Z" w16du:dateUtc="2025-12-24T08:17:00Z">
        <w:r w:rsidR="00B71C66" w:rsidRPr="003A23DD">
          <w:rPr>
            <w:lang w:val="hu-HU"/>
          </w:rPr>
          <w:t xml:space="preserve">együttállása esetén </w:t>
        </w:r>
      </w:ins>
      <w:ins w:id="11" w:author="Lttd" w:date="2025-12-24T09:52:00Z" w16du:dateUtc="2025-12-24T08:52:00Z">
        <w:r w:rsidRPr="003A23DD">
          <w:rPr>
            <w:lang w:val="hu-HU"/>
          </w:rPr>
          <w:t>el</w:t>
        </w:r>
      </w:ins>
      <w:ins w:id="12" w:author="Lttd" w:date="2025-12-24T09:17:00Z" w16du:dateUtc="2025-12-24T08:17:00Z">
        <w:r w:rsidR="00B71C66" w:rsidRPr="003A23DD">
          <w:rPr>
            <w:lang w:val="hu-HU"/>
          </w:rPr>
          <w:t xml:space="preserve">várható </w:t>
        </w:r>
      </w:ins>
      <w:ins w:id="13" w:author="Lttd" w:date="2025-12-24T09:18:00Z" w16du:dateUtc="2025-12-24T08:18:00Z">
        <w:r w:rsidR="00B71C66" w:rsidRPr="003A23DD">
          <w:rPr>
            <w:lang w:val="hu-HU"/>
          </w:rPr>
          <w:t>anti-FÖLD-használati modell</w:t>
        </w:r>
      </w:ins>
      <w:ins w:id="14" w:author="Lttd" w:date="2025-12-24T09:52:00Z" w16du:dateUtc="2025-12-24T08:52:00Z">
        <w:r w:rsidRPr="003A23DD">
          <w:rPr>
            <w:lang w:val="hu-HU"/>
          </w:rPr>
          <w:t>el</w:t>
        </w:r>
      </w:ins>
      <w:ins w:id="15" w:author="Lttd" w:date="2025-12-24T09:51:00Z" w16du:dateUtc="2025-12-24T08:51:00Z">
        <w:r w:rsidRPr="003A23DD">
          <w:rPr>
            <w:lang w:val="hu-HU"/>
          </w:rPr>
          <w:t>.</w:t>
        </w:r>
      </w:ins>
    </w:p>
    <w:p w14:paraId="4FC0882E" w14:textId="3092DA7D" w:rsidR="000857CA" w:rsidRPr="003A23DD" w:rsidRDefault="000857CA" w:rsidP="00C35EB4">
      <w:pPr>
        <w:rPr>
          <w:lang w:val="hu-HU"/>
        </w:rPr>
      </w:pPr>
      <w:ins w:id="16" w:author="Lttd" w:date="2025-12-24T09:52:00Z" w16du:dateUtc="2025-12-24T08:52:00Z">
        <w:r w:rsidRPr="003A23DD">
          <w:rPr>
            <w:lang w:val="hu-HU"/>
          </w:rPr>
          <w:t>Józan közösségi média-reakció: pl. Érde</w:t>
        </w:r>
      </w:ins>
      <w:ins w:id="17" w:author="Lttd" w:date="2025-12-24T09:53:00Z" w16du:dateUtc="2025-12-24T08:53:00Z">
        <w:r w:rsidRPr="003A23DD">
          <w:rPr>
            <w:lang w:val="hu-HU"/>
          </w:rPr>
          <w:t xml:space="preserve">kes felvetés az ANTI-FÖLD-teória, vagyis a fosszilis energiafelhasználás teljes megszűnésének esete, mint ellenpólus az energia-mix szélsőséges esetére. A kérdés </w:t>
        </w:r>
      </w:ins>
      <w:ins w:id="18" w:author="Lttd" w:date="2025-12-24T09:54:00Z" w16du:dateUtc="2025-12-24T08:54:00Z">
        <w:r w:rsidRPr="003A23DD">
          <w:rPr>
            <w:lang w:val="hu-HU"/>
          </w:rPr>
          <w:t>elsődlegesen az, vajon a Napból érkező pl. napi energiamennyiség és az emberiség napi energiafelhasználása milyen arányban van egymással?</w:t>
        </w:r>
      </w:ins>
    </w:p>
    <w:p w14:paraId="5DA690D2" w14:textId="7B98793C" w:rsidR="00C35EB4" w:rsidRPr="003A23DD" w:rsidRDefault="00C35EB4" w:rsidP="00C35EB4">
      <w:pPr>
        <w:pStyle w:val="Cmsor1"/>
        <w:rPr>
          <w:lang w:val="hu-HU"/>
        </w:rPr>
      </w:pPr>
      <w:r w:rsidRPr="003A23DD">
        <w:rPr>
          <w:lang w:val="hu-HU"/>
        </w:rPr>
        <w:t>Esettanulmány</w:t>
      </w:r>
    </w:p>
    <w:p w14:paraId="507BDBC1" w14:textId="69C0A2F3" w:rsidR="00A62EA7" w:rsidRPr="003A23DD" w:rsidRDefault="00C35EB4" w:rsidP="00C35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79FBFFBE" w14:textId="6AD84B6D" w:rsidR="00C35EB4" w:rsidRPr="003A23DD" w:rsidRDefault="00C35EB4">
      <w:pPr>
        <w:rPr>
          <w:lang w:val="hu-HU"/>
        </w:rPr>
      </w:pPr>
      <w:r w:rsidRPr="003A23DD">
        <w:rPr>
          <w:lang w:val="hu-HU"/>
        </w:rPr>
        <w:t>Mennyi az összes átlagos 24 óra alatt (a Föld egy fordulata alatt) a földfelszínre érkező napsugárzás teljesítménye?</w:t>
      </w:r>
    </w:p>
    <w:p w14:paraId="0E549CB3" w14:textId="2F40A401" w:rsidR="00C35EB4" w:rsidRPr="003A23DD" w:rsidRDefault="00C35EB4">
      <w:pPr>
        <w:rPr>
          <w:lang w:val="hu-HU"/>
        </w:rPr>
      </w:pPr>
      <w:r w:rsidRPr="003A23DD">
        <w:rPr>
          <w:lang w:val="hu-HU"/>
        </w:rPr>
        <w:t>COPILOT:</w:t>
      </w:r>
    </w:p>
    <w:p w14:paraId="4928EA51" w14:textId="77777777" w:rsidR="00C35EB4" w:rsidRPr="00C35EB4" w:rsidRDefault="00C35EB4" w:rsidP="00C35EB4">
      <w:pPr>
        <w:rPr>
          <w:lang w:val="hu-HU"/>
        </w:rPr>
      </w:pPr>
      <w:r w:rsidRPr="00C35EB4">
        <w:rPr>
          <w:lang w:val="hu-HU"/>
        </w:rPr>
        <w:t>Az egész Földre, 24 órára és teljes felszínre átlagolva:</w:t>
      </w:r>
    </w:p>
    <w:p w14:paraId="41B1F06E" w14:textId="77777777" w:rsidR="00C35EB4" w:rsidRPr="00C35EB4" w:rsidRDefault="00C35EB4" w:rsidP="00C35EB4">
      <w:pPr>
        <w:numPr>
          <w:ilvl w:val="0"/>
          <w:numId w:val="1"/>
        </w:numPr>
        <w:rPr>
          <w:lang w:val="hu-HU"/>
        </w:rPr>
      </w:pPr>
      <w:r w:rsidRPr="00C35EB4">
        <w:rPr>
          <w:b/>
          <w:bCs/>
          <w:lang w:val="hu-HU"/>
        </w:rPr>
        <w:t>A légkör tetején</w:t>
      </w:r>
      <w:r w:rsidRPr="00C35EB4">
        <w:rPr>
          <w:lang w:val="hu-HU"/>
        </w:rPr>
        <w:t xml:space="preserve"> a beérkező napsugárzás időben átlagolt teljesítménysűrűsége kb.</w:t>
      </w:r>
      <w:r w:rsidRPr="00C35EB4">
        <w:rPr>
          <w:lang w:val="hu-HU"/>
        </w:rPr>
        <w:br/>
        <w:t>[ \frac{S}{4} \approx \frac{1360\ \mathrm{W/m^2}}{4} \approx 340\ \mathrm{W/m^2} ]</w:t>
      </w:r>
      <w:r w:rsidRPr="00C35EB4">
        <w:rPr>
          <w:lang w:val="hu-HU"/>
        </w:rPr>
        <w:br/>
        <w:t xml:space="preserve">ahol (S \approx 1360\text{–}1376\ \mathrm{W/m^2}) a napállandó. </w:t>
      </w:r>
      <w:hyperlink r:id="rId8" w:history="1">
        <w:r w:rsidRPr="00C35EB4">
          <w:rPr>
            <w:rStyle w:val="Hiperhivatkozs"/>
            <w:lang w:val="hu-HU"/>
          </w:rPr>
          <w:t>Naplopó</w:t>
        </w:r>
      </w:hyperlink>
      <w:r w:rsidRPr="00C35EB4">
        <w:rPr>
          <w:lang w:val="hu-HU"/>
        </w:rPr>
        <w:t xml:space="preserve"> </w:t>
      </w:r>
      <w:hyperlink r:id="rId9" w:history="1">
        <w:r w:rsidRPr="00C35EB4">
          <w:rPr>
            <w:rStyle w:val="Hiperhivatkozs"/>
            <w:lang w:val="hu-HU"/>
          </w:rPr>
          <w:t>Elektronikus Periodika Archívum és Adatbázis - EPA</w:t>
        </w:r>
      </w:hyperlink>
      <w:r w:rsidRPr="00C35EB4">
        <w:rPr>
          <w:lang w:val="hu-HU"/>
        </w:rPr>
        <w:t xml:space="preserve"> </w:t>
      </w:r>
      <w:hyperlink r:id="rId10" w:history="1">
        <w:r w:rsidRPr="00C35EB4">
          <w:rPr>
            <w:rStyle w:val="Hiperhivatkozs"/>
            <w:lang w:val="hu-HU"/>
          </w:rPr>
          <w:t>www2.sci.u-szeged.hu</w:t>
        </w:r>
      </w:hyperlink>
    </w:p>
    <w:p w14:paraId="62617EFB" w14:textId="77777777" w:rsidR="00C35EB4" w:rsidRPr="00C35EB4" w:rsidRDefault="00C35EB4" w:rsidP="00C35EB4">
      <w:pPr>
        <w:numPr>
          <w:ilvl w:val="0"/>
          <w:numId w:val="1"/>
        </w:numPr>
        <w:rPr>
          <w:lang w:val="hu-HU"/>
        </w:rPr>
      </w:pPr>
      <w:r w:rsidRPr="00C35EB4">
        <w:rPr>
          <w:b/>
          <w:bCs/>
          <w:lang w:val="hu-HU"/>
        </w:rPr>
        <w:t>A földfelszínt elérő (lefelé jövő) napsugárzás</w:t>
      </w:r>
      <w:r w:rsidRPr="00C35EB4">
        <w:rPr>
          <w:lang w:val="hu-HU"/>
        </w:rPr>
        <w:t xml:space="preserve"> globális, 24 órás átlagban nagyjából</w:t>
      </w:r>
      <w:r w:rsidRPr="00C35EB4">
        <w:rPr>
          <w:lang w:val="hu-HU"/>
        </w:rPr>
        <w:br/>
        <w:t>[ \boxed{\sim 170\ \mathrm{W/m^2}} ]</w:t>
      </w:r>
      <w:r w:rsidRPr="00C35EB4">
        <w:rPr>
          <w:lang w:val="hu-HU"/>
        </w:rPr>
        <w:br/>
        <w:t>Ennek egy része visszaverődik (felszíni albedó), így a felszín által ténylegesen elnyelt rövidhullámú sugárzás kicsit kisebb, nagyságrendileg (\sim 150\text{–}160\ \mathrm{W/m^2}).</w:t>
      </w:r>
    </w:p>
    <w:p w14:paraId="515146EA" w14:textId="77777777" w:rsidR="00C35EB4" w:rsidRPr="00C35EB4" w:rsidRDefault="00C35EB4" w:rsidP="00C35EB4">
      <w:pPr>
        <w:rPr>
          <w:lang w:val="hu-HU"/>
        </w:rPr>
      </w:pPr>
      <w:r w:rsidRPr="00C35EB4">
        <w:rPr>
          <w:lang w:val="hu-HU"/>
        </w:rPr>
        <w:t xml:space="preserve">Tehát ha a kérdésed: „Mekkora </w:t>
      </w:r>
      <w:r w:rsidRPr="00C35EB4">
        <w:rPr>
          <w:b/>
          <w:bCs/>
          <w:lang w:val="hu-HU"/>
        </w:rPr>
        <w:t>teljesítmény</w:t>
      </w:r>
      <w:r w:rsidRPr="00C35EB4">
        <w:rPr>
          <w:lang w:val="hu-HU"/>
        </w:rPr>
        <w:t xml:space="preserve"> jut átlagosan a földfelszínre a Napból 24 óra alatt, egységnyi felületre?” akkor a jó nagyságrendi válasz: </w:t>
      </w:r>
      <w:r w:rsidRPr="00C35EB4">
        <w:rPr>
          <w:b/>
          <w:bCs/>
          <w:lang w:val="hu-HU"/>
        </w:rPr>
        <w:t>kb. 170 W/m²</w:t>
      </w:r>
      <w:r w:rsidRPr="00C35EB4">
        <w:rPr>
          <w:lang w:val="hu-HU"/>
        </w:rPr>
        <w:t xml:space="preserve"> globális átlagban.</w:t>
      </w:r>
    </w:p>
    <w:p w14:paraId="680C6945" w14:textId="3C9A62E5" w:rsidR="00C35EB4" w:rsidRPr="003A23DD" w:rsidRDefault="00C35EB4">
      <w:pPr>
        <w:rPr>
          <w:lang w:val="hu-HU"/>
        </w:rPr>
      </w:pPr>
      <w:r w:rsidRPr="003A23DD">
        <w:rPr>
          <w:lang w:val="hu-HU"/>
        </w:rPr>
        <w:lastRenderedPageBreak/>
        <w:drawing>
          <wp:inline distT="0" distB="0" distL="0" distR="0" wp14:anchorId="09D0C230" wp14:editId="27D7E0C0">
            <wp:extent cx="5760720" cy="3181985"/>
            <wp:effectExtent l="0" t="0" r="0" b="0"/>
            <wp:docPr id="976408296" name="Kép 1" descr="A képen szöveg, képernyőkép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08296" name="Kép 1" descr="A képen szöveg, képernyőkép, Betűtípus látható&#10;&#10;Előfordulhat, hogy az AI által létrehozott tartalom helytele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4D65" w14:textId="1092CC64" w:rsidR="00C35EB4" w:rsidRPr="003A23DD" w:rsidRDefault="00C35EB4" w:rsidP="00C35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 xml:space="preserve">Prompt: </w:t>
      </w:r>
    </w:p>
    <w:p w14:paraId="274378D2" w14:textId="2BE756DB" w:rsidR="00C35EB4" w:rsidRPr="003A23DD" w:rsidRDefault="004E0BD2">
      <w:pPr>
        <w:rPr>
          <w:lang w:val="hu-HU"/>
        </w:rPr>
      </w:pPr>
      <w:r w:rsidRPr="003A23DD">
        <w:rPr>
          <w:lang w:val="hu-HU"/>
        </w:rPr>
        <w:t>Mennyi az egy főre jutó energiafelhasználás kb. ma 2025-ben a 8 milliárd körüli emberlétszám esetén?</w:t>
      </w:r>
    </w:p>
    <w:p w14:paraId="2C3EE1DF" w14:textId="5EEAFDF9" w:rsidR="004E0BD2" w:rsidRPr="003A23DD" w:rsidRDefault="004E0BD2">
      <w:pPr>
        <w:rPr>
          <w:lang w:val="hu-HU"/>
        </w:rPr>
      </w:pPr>
      <w:r w:rsidRPr="003A23DD">
        <w:rPr>
          <w:lang w:val="hu-HU"/>
        </w:rPr>
        <w:t>COPILOT:</w:t>
      </w:r>
    </w:p>
    <w:p w14:paraId="3548D102" w14:textId="77777777" w:rsidR="00412F1B" w:rsidRPr="00412F1B" w:rsidRDefault="00412F1B" w:rsidP="00412F1B">
      <w:pPr>
        <w:rPr>
          <w:lang w:val="hu-HU"/>
        </w:rPr>
      </w:pPr>
      <w:r w:rsidRPr="00412F1B">
        <w:rPr>
          <w:lang w:val="hu-HU"/>
        </w:rPr>
        <w:t>Nagyjából úgy képzeld el, hogy ma:</w:t>
      </w:r>
    </w:p>
    <w:p w14:paraId="458707A7" w14:textId="77777777" w:rsidR="00412F1B" w:rsidRPr="00412F1B" w:rsidRDefault="00412F1B" w:rsidP="00412F1B">
      <w:pPr>
        <w:numPr>
          <w:ilvl w:val="0"/>
          <w:numId w:val="3"/>
        </w:numPr>
        <w:rPr>
          <w:lang w:val="hu-HU"/>
        </w:rPr>
      </w:pPr>
      <w:r w:rsidRPr="00412F1B">
        <w:rPr>
          <w:b/>
          <w:bCs/>
          <w:lang w:val="hu-HU"/>
        </w:rPr>
        <w:t>Globális primer energiafelhasználás:</w:t>
      </w:r>
      <w:r w:rsidRPr="00412F1B">
        <w:rPr>
          <w:lang w:val="hu-HU"/>
        </w:rPr>
        <w:t xml:space="preserve"> kb. (620\ \text{EJ/év}) 2023-ban </w:t>
      </w:r>
      <w:hyperlink r:id="rId12" w:history="1">
        <w:r w:rsidRPr="00412F1B">
          <w:rPr>
            <w:rStyle w:val="Hiperhivatkozs"/>
            <w:lang w:val="hu-HU"/>
          </w:rPr>
          <w:t>Statista</w:t>
        </w:r>
      </w:hyperlink>
    </w:p>
    <w:p w14:paraId="683D67E9" w14:textId="77777777" w:rsidR="00412F1B" w:rsidRPr="00412F1B" w:rsidRDefault="00412F1B" w:rsidP="00412F1B">
      <w:pPr>
        <w:numPr>
          <w:ilvl w:val="0"/>
          <w:numId w:val="3"/>
        </w:numPr>
        <w:rPr>
          <w:lang w:val="hu-HU"/>
        </w:rPr>
      </w:pPr>
      <w:r w:rsidRPr="00412F1B">
        <w:rPr>
          <w:b/>
          <w:bCs/>
          <w:lang w:val="hu-HU"/>
        </w:rPr>
        <w:t>Népesség:</w:t>
      </w:r>
      <w:r w:rsidRPr="00412F1B">
        <w:rPr>
          <w:lang w:val="hu-HU"/>
        </w:rPr>
        <w:t xml:space="preserve"> kb. (8 \times 10^9) fő</w:t>
      </w:r>
    </w:p>
    <w:p w14:paraId="16C8321C" w14:textId="77777777" w:rsidR="00412F1B" w:rsidRPr="00412F1B" w:rsidRDefault="00412F1B" w:rsidP="00412F1B">
      <w:pPr>
        <w:rPr>
          <w:lang w:val="hu-HU"/>
        </w:rPr>
      </w:pPr>
      <w:r w:rsidRPr="00412F1B">
        <w:rPr>
          <w:lang w:val="hu-HU"/>
        </w:rPr>
        <w:t>Számoljuk ki egy főre:</w:t>
      </w:r>
    </w:p>
    <w:p w14:paraId="19371532" w14:textId="77777777" w:rsidR="00412F1B" w:rsidRPr="00412F1B" w:rsidRDefault="00412F1B" w:rsidP="00412F1B">
      <w:pPr>
        <w:numPr>
          <w:ilvl w:val="0"/>
          <w:numId w:val="4"/>
        </w:numPr>
        <w:rPr>
          <w:lang w:val="hu-HU"/>
        </w:rPr>
      </w:pPr>
      <w:r w:rsidRPr="00412F1B">
        <w:rPr>
          <w:b/>
          <w:bCs/>
          <w:lang w:val="hu-HU"/>
        </w:rPr>
        <w:t>Egy főre jutó éves energia:</w:t>
      </w:r>
    </w:p>
    <w:p w14:paraId="7134DB67" w14:textId="77777777" w:rsidR="00412F1B" w:rsidRPr="00412F1B" w:rsidRDefault="00412F1B" w:rsidP="00412F1B">
      <w:pPr>
        <w:rPr>
          <w:lang w:val="hu-HU"/>
        </w:rPr>
      </w:pPr>
      <w:r w:rsidRPr="00412F1B">
        <w:rPr>
          <w:lang w:val="hu-HU"/>
        </w:rPr>
        <w:t>[ \frac{620 \cdot 10^{18}\ \text{J/év}}{8 \cdot 10^{9}\ \text{fő}} \approx 77{,}5 \cdot 10^{9}\ \text{J/fő·év} = 77{,}5\ \text{GJ/fő·év} ]</w:t>
      </w:r>
    </w:p>
    <w:p w14:paraId="13D2001F" w14:textId="77777777" w:rsidR="00412F1B" w:rsidRPr="00412F1B" w:rsidRDefault="00412F1B" w:rsidP="00412F1B">
      <w:pPr>
        <w:numPr>
          <w:ilvl w:val="0"/>
          <w:numId w:val="5"/>
        </w:numPr>
        <w:rPr>
          <w:lang w:val="hu-HU"/>
        </w:rPr>
      </w:pPr>
      <w:r w:rsidRPr="00412F1B">
        <w:rPr>
          <w:b/>
          <w:bCs/>
          <w:lang w:val="hu-HU"/>
        </w:rPr>
        <w:t>Ez átlagos teljesítményben (W/fő):</w:t>
      </w:r>
    </w:p>
    <w:p w14:paraId="7A5B68EB" w14:textId="77777777" w:rsidR="00412F1B" w:rsidRPr="00412F1B" w:rsidRDefault="00412F1B" w:rsidP="00412F1B">
      <w:pPr>
        <w:rPr>
          <w:lang w:val="hu-HU"/>
        </w:rPr>
      </w:pPr>
      <w:r w:rsidRPr="00412F1B">
        <w:rPr>
          <w:lang w:val="hu-HU"/>
        </w:rPr>
        <w:t>[ P_{\text{fő}} = \frac{77{,}5 \cdot 10^{9}\ \text{J/év}}{3{,}154 \cdot 10^{7}\ \text{s/év}} \approx 2{,}5 \cdot 10^{3}\ \text{W} = 2{,}5\ \text{kW/fő} ]</w:t>
      </w:r>
    </w:p>
    <w:p w14:paraId="1FD50066" w14:textId="77777777" w:rsidR="00412F1B" w:rsidRPr="00412F1B" w:rsidRDefault="00412F1B" w:rsidP="00412F1B">
      <w:pPr>
        <w:rPr>
          <w:lang w:val="hu-HU"/>
        </w:rPr>
      </w:pPr>
      <w:r w:rsidRPr="00412F1B">
        <w:rPr>
          <w:b/>
          <w:bCs/>
          <w:lang w:val="hu-HU"/>
        </w:rPr>
        <w:t>Válasz:</w:t>
      </w:r>
      <w:r w:rsidRPr="00412F1B">
        <w:rPr>
          <w:lang w:val="hu-HU"/>
        </w:rPr>
        <w:t xml:space="preserve"> ma nagyságrendileg </w:t>
      </w:r>
      <w:r w:rsidRPr="00412F1B">
        <w:rPr>
          <w:b/>
          <w:bCs/>
          <w:lang w:val="hu-HU"/>
        </w:rPr>
        <w:t>(2{,}5\ \text{kW})</w:t>
      </w:r>
      <w:r w:rsidRPr="00412F1B">
        <w:rPr>
          <w:lang w:val="hu-HU"/>
        </w:rPr>
        <w:t xml:space="preserve"> folyamatos teljesítmény jut egy emberre globálisan, ami kb. </w:t>
      </w:r>
      <w:r w:rsidRPr="00412F1B">
        <w:rPr>
          <w:b/>
          <w:bCs/>
          <w:lang w:val="hu-HU"/>
        </w:rPr>
        <w:t>(80\ \text{GJ/év/fő})</w:t>
      </w:r>
      <w:r w:rsidRPr="00412F1B">
        <w:rPr>
          <w:lang w:val="hu-HU"/>
        </w:rPr>
        <w:t>-nek felel meg.</w:t>
      </w:r>
    </w:p>
    <w:p w14:paraId="35C5B18C" w14:textId="415F3CDA" w:rsidR="004E0BD2" w:rsidRPr="003A23DD" w:rsidRDefault="00644F4B">
      <w:pPr>
        <w:rPr>
          <w:lang w:val="hu-HU"/>
        </w:rPr>
      </w:pPr>
      <w:r w:rsidRPr="003A23DD">
        <w:rPr>
          <w:lang w:val="hu-HU"/>
        </w:rPr>
        <w:lastRenderedPageBreak/>
        <w:drawing>
          <wp:inline distT="0" distB="0" distL="0" distR="0" wp14:anchorId="7DAE3FDF" wp14:editId="40AD4431">
            <wp:extent cx="5760720" cy="3386455"/>
            <wp:effectExtent l="0" t="0" r="0" b="4445"/>
            <wp:docPr id="1463038523" name="Kép 1" descr="A képen szöveg, képernyőkép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38523" name="Kép 1" descr="A képen szöveg, képernyőkép, Betűtípus látható&#10;&#10;Előfordulhat, hogy az AI által létrehozott tartalom helytele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50A2" w14:textId="67344708" w:rsidR="00F21EB6" w:rsidRPr="003A23DD" w:rsidRDefault="00F21EB6" w:rsidP="00F21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21260DAB" w14:textId="7B972E70" w:rsidR="00F21EB6" w:rsidRPr="003A23DD" w:rsidRDefault="00F21EB6">
      <w:pPr>
        <w:rPr>
          <w:lang w:val="hu-HU"/>
        </w:rPr>
      </w:pPr>
      <w:r w:rsidRPr="003A23DD">
        <w:rPr>
          <w:lang w:val="hu-HU"/>
        </w:rPr>
        <w:t>Mennyi a Föld felszíne négyzetméterben? Vagyis a 170 W/négyzetméter Nap általi besugárzási teljesítmény alapján 24 óra alatt mennyi összes energiamennyiség jut a Földre?</w:t>
      </w:r>
    </w:p>
    <w:p w14:paraId="583A4F82" w14:textId="0EF95D43" w:rsidR="00F21EB6" w:rsidRPr="003A23DD" w:rsidRDefault="00F21EB6">
      <w:pPr>
        <w:rPr>
          <w:lang w:val="hu-HU"/>
        </w:rPr>
      </w:pPr>
      <w:r w:rsidRPr="003A23DD">
        <w:rPr>
          <w:lang w:val="hu-HU"/>
        </w:rPr>
        <w:t>COPILOT:</w:t>
      </w:r>
    </w:p>
    <w:p w14:paraId="7CD799C8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Íme a pontos, számokkal alátámasztott válasz, László — és szépen illeszkedik ahhoz a rendszerszemlélethez, amit szeretsz.</w:t>
      </w:r>
    </w:p>
    <w:p w14:paraId="76337AD3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5DE153B0">
          <v:rect id="_x0000_i1070" style="width:0;height:1.5pt" o:hralign="center" o:hrstd="t" o:hr="t" fillcolor="#a0a0a0" stroked="f"/>
        </w:pict>
      </w:r>
    </w:p>
    <w:p w14:paraId="2FFBE385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🌍</w:t>
      </w:r>
      <w:r w:rsidRPr="00A07A31">
        <w:rPr>
          <w:b/>
          <w:bCs/>
          <w:lang w:val="hu-HU"/>
        </w:rPr>
        <w:t xml:space="preserve"> 1. A Föld teljes felszíne négyzetméterben</w:t>
      </w:r>
    </w:p>
    <w:p w14:paraId="6D542A53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 xml:space="preserve">A Föld felszíne kb. </w:t>
      </w:r>
      <w:r w:rsidRPr="00A07A31">
        <w:rPr>
          <w:b/>
          <w:bCs/>
          <w:lang w:val="hu-HU"/>
        </w:rPr>
        <w:t>510 millió km²</w:t>
      </w:r>
      <w:r w:rsidRPr="00A07A31">
        <w:rPr>
          <w:lang w:val="hu-HU"/>
        </w:rPr>
        <w:t xml:space="preserve"> </w:t>
      </w:r>
      <w:r w:rsidRPr="00A07A31">
        <w:rPr>
          <w:lang w:val="hu-HU"/>
        </w:rPr>
        <w:br/>
        <w:t xml:space="preserve">(= (5{,}10 \times 10^{8}\ \text{km}^2)) </w:t>
      </w:r>
      <w:hyperlink r:id="rId14" w:history="1">
        <w:r w:rsidRPr="00A07A31">
          <w:rPr>
            <w:rStyle w:val="Hiperhivatkozs"/>
            <w:lang w:val="hu-HU"/>
          </w:rPr>
          <w:t>Universe Today</w:t>
        </w:r>
      </w:hyperlink>
      <w:r w:rsidRPr="00A07A31">
        <w:rPr>
          <w:lang w:val="hu-HU"/>
        </w:rPr>
        <w:t xml:space="preserve"> </w:t>
      </w:r>
      <w:hyperlink r:id="rId15" w:history="1">
        <w:r w:rsidRPr="00A07A31">
          <w:rPr>
            <w:rStyle w:val="Hiperhivatkozs"/>
            <w:lang w:val="hu-HU"/>
          </w:rPr>
          <w:t>ChartsBin.com</w:t>
        </w:r>
      </w:hyperlink>
    </w:p>
    <w:p w14:paraId="50E89728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Átváltva négyzetméterre:</w:t>
      </w:r>
    </w:p>
    <w:p w14:paraId="05FBADAE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[ 5{,}10 \times 10^{8}\ \text{km}^2 = 5{,}10 \times 10^{8} \times 10^{6}\ \text{m}^2 ]</w:t>
      </w:r>
    </w:p>
    <w:p w14:paraId="23429F04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\boxed{A_{\text{Föld}} \approx 5{,}10 \times 10^{14}\ \text{m}^2} ]</w:t>
      </w:r>
    </w:p>
    <w:p w14:paraId="4DDB15C6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28545E88">
          <v:rect id="_x0000_i1071" style="width:0;height:1.5pt" o:hralign="center" o:hrstd="t" o:hr="t" fillcolor="#a0a0a0" stroked="f"/>
        </w:pict>
      </w:r>
    </w:p>
    <w:p w14:paraId="68DF250B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☀️</w:t>
      </w:r>
      <w:r w:rsidRPr="00A07A31">
        <w:rPr>
          <w:b/>
          <w:bCs/>
          <w:lang w:val="hu-HU"/>
        </w:rPr>
        <w:t xml:space="preserve"> 2. A felszínt érő átlagos napsugárzás: 170 W/m²</w:t>
      </w:r>
    </w:p>
    <w:p w14:paraId="539D0836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Ez a globális, 24 órára és teljes felszínre átlagolt érték.</w:t>
      </w:r>
    </w:p>
    <w:p w14:paraId="4A50EB10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47BB47D8">
          <v:rect id="_x0000_i1072" style="width:0;height:1.5pt" o:hralign="center" o:hrstd="t" o:hr="t" fillcolor="#a0a0a0" stroked="f"/>
        </w:pict>
      </w:r>
    </w:p>
    <w:p w14:paraId="1D56B0C9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🔢</w:t>
      </w:r>
      <w:r w:rsidRPr="00A07A31">
        <w:rPr>
          <w:b/>
          <w:bCs/>
          <w:lang w:val="hu-HU"/>
        </w:rPr>
        <w:t xml:space="preserve"> 3. Mennyi teljesítmény érkezik a Földre összesen?</w:t>
      </w:r>
    </w:p>
    <w:p w14:paraId="21C8DF0C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P = 170\ \text{W/m}^2 \times 5{,}10 \times 10^{14}\ \text{m}^2 ]</w:t>
      </w:r>
    </w:p>
    <w:p w14:paraId="32218289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lastRenderedPageBreak/>
        <w:t>[ P \approx 8{,}67 \times 10^{16}\ \text{W} ]</w:t>
      </w:r>
    </w:p>
    <w:p w14:paraId="4A999DEE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 xml:space="preserve">Tehát a Föld </w:t>
      </w:r>
      <w:r w:rsidRPr="00A07A31">
        <w:rPr>
          <w:b/>
          <w:bCs/>
          <w:lang w:val="hu-HU"/>
        </w:rPr>
        <w:t>folyamatosan kb. (8{,}7 \times 10^{16}) watt</w:t>
      </w:r>
      <w:r w:rsidRPr="00A07A31">
        <w:rPr>
          <w:lang w:val="hu-HU"/>
        </w:rPr>
        <w:t xml:space="preserve"> napenergiát kap.</w:t>
      </w:r>
    </w:p>
    <w:p w14:paraId="024C9D57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76C00B66">
          <v:rect id="_x0000_i1073" style="width:0;height:1.5pt" o:hralign="center" o:hrstd="t" o:hr="t" fillcolor="#a0a0a0" stroked="f"/>
        </w:pict>
      </w:r>
    </w:p>
    <w:p w14:paraId="503CB8F8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⏳</w:t>
      </w:r>
      <w:r w:rsidRPr="00A07A31">
        <w:rPr>
          <w:b/>
          <w:bCs/>
          <w:lang w:val="hu-HU"/>
        </w:rPr>
        <w:t xml:space="preserve"> 4. Mennyi energia érkezik 24 óra alatt?</w:t>
      </w:r>
    </w:p>
    <w:p w14:paraId="4490DBEF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E = P \times t = 8{,}67 \times 10^{16}\ \text{W} \times 86400\ \text{s} ]</w:t>
      </w:r>
    </w:p>
    <w:p w14:paraId="04524881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E \approx 7{,}50 \times 10^{21}\ \text{J} ]</w:t>
      </w:r>
    </w:p>
    <w:p w14:paraId="63B426D2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40823167">
          <v:rect id="_x0000_i1074" style="width:0;height:1.5pt" o:hralign="center" o:hrstd="t" o:hr="t" fillcolor="#a0a0a0" stroked="f"/>
        </w:pict>
      </w:r>
    </w:p>
    <w:p w14:paraId="11423BB4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✅</w:t>
      </w:r>
      <w:r w:rsidRPr="00A07A31">
        <w:rPr>
          <w:b/>
          <w:bCs/>
          <w:lang w:val="hu-HU"/>
        </w:rPr>
        <w:t xml:space="preserve"> Végső válasz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3683"/>
      </w:tblGrid>
      <w:tr w:rsidR="00A07A31" w:rsidRPr="00A07A31" w14:paraId="1A77EE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F93412" w14:textId="77777777" w:rsidR="00A07A31" w:rsidRPr="00A07A31" w:rsidRDefault="00A07A31" w:rsidP="00A07A31">
            <w:pPr>
              <w:rPr>
                <w:b/>
                <w:bCs/>
                <w:lang w:val="hu-HU"/>
              </w:rPr>
            </w:pPr>
            <w:r w:rsidRPr="00A07A31">
              <w:rPr>
                <w:b/>
                <w:bCs/>
                <w:lang w:val="hu-HU"/>
              </w:rPr>
              <w:t>Mennyiség</w:t>
            </w:r>
          </w:p>
        </w:tc>
        <w:tc>
          <w:tcPr>
            <w:tcW w:w="0" w:type="auto"/>
            <w:vAlign w:val="center"/>
            <w:hideMark/>
          </w:tcPr>
          <w:p w14:paraId="574F5B8C" w14:textId="77777777" w:rsidR="00A07A31" w:rsidRPr="00A07A31" w:rsidRDefault="00A07A31" w:rsidP="00A07A31">
            <w:pPr>
              <w:rPr>
                <w:b/>
                <w:bCs/>
                <w:lang w:val="hu-HU"/>
              </w:rPr>
            </w:pPr>
            <w:r w:rsidRPr="00A07A31">
              <w:rPr>
                <w:b/>
                <w:bCs/>
                <w:lang w:val="hu-HU"/>
              </w:rPr>
              <w:t>Érték</w:t>
            </w:r>
          </w:p>
        </w:tc>
      </w:tr>
      <w:tr w:rsidR="00A07A31" w:rsidRPr="00A07A31" w14:paraId="005C3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3686F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Föld felszíne</w:t>
            </w:r>
          </w:p>
        </w:tc>
        <w:tc>
          <w:tcPr>
            <w:tcW w:w="0" w:type="auto"/>
            <w:vAlign w:val="center"/>
            <w:hideMark/>
          </w:tcPr>
          <w:p w14:paraId="319A1D20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(5{,}10 \times 10^{14}\ \text{m}^2)</w:t>
            </w:r>
          </w:p>
        </w:tc>
      </w:tr>
      <w:tr w:rsidR="00A07A31" w:rsidRPr="00A07A31" w14:paraId="3D9C9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F92D0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Átlagos besugárzás</w:t>
            </w:r>
          </w:p>
        </w:tc>
        <w:tc>
          <w:tcPr>
            <w:tcW w:w="0" w:type="auto"/>
            <w:vAlign w:val="center"/>
            <w:hideMark/>
          </w:tcPr>
          <w:p w14:paraId="43C026C8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170 W/m²</w:t>
            </w:r>
          </w:p>
        </w:tc>
      </w:tr>
      <w:tr w:rsidR="00A07A31" w:rsidRPr="00A07A31" w14:paraId="0F424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484AC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Teljes bejövő teljesítmény</w:t>
            </w:r>
          </w:p>
        </w:tc>
        <w:tc>
          <w:tcPr>
            <w:tcW w:w="0" w:type="auto"/>
            <w:vAlign w:val="center"/>
            <w:hideMark/>
          </w:tcPr>
          <w:p w14:paraId="62F294C5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(8{,}7 \times 10^{16}\ \text{W})</w:t>
            </w:r>
          </w:p>
        </w:tc>
      </w:tr>
      <w:tr w:rsidR="00A07A31" w:rsidRPr="00A07A31" w14:paraId="25B1D7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C462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24 óra alatt beérkező energia</w:t>
            </w:r>
          </w:p>
        </w:tc>
        <w:tc>
          <w:tcPr>
            <w:tcW w:w="0" w:type="auto"/>
            <w:vAlign w:val="center"/>
            <w:hideMark/>
          </w:tcPr>
          <w:p w14:paraId="00FDDA71" w14:textId="77777777" w:rsidR="00A07A31" w:rsidRPr="00A07A31" w:rsidRDefault="00A07A31" w:rsidP="00A07A31">
            <w:pPr>
              <w:rPr>
                <w:lang w:val="hu-HU"/>
              </w:rPr>
            </w:pPr>
            <w:r w:rsidRPr="00A07A31">
              <w:rPr>
                <w:lang w:val="hu-HU"/>
              </w:rPr>
              <w:t>(\mathbf{7{,}5 \times 10^{21}\ \text{J}})</w:t>
            </w:r>
          </w:p>
        </w:tc>
      </w:tr>
    </w:tbl>
    <w:p w14:paraId="32B18B07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5DAE253E">
          <v:rect id="_x0000_i1075" style="width:0;height:1.5pt" o:hralign="center" o:hrstd="t" o:hr="t" fillcolor="#a0a0a0" stroked="f"/>
        </w:pict>
      </w:r>
    </w:p>
    <w:p w14:paraId="602F548F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Ha szeretnéd, kiszámolhatjuk ugyanezt:</w:t>
      </w:r>
    </w:p>
    <w:p w14:paraId="12CBDF4F" w14:textId="77777777" w:rsidR="00A07A31" w:rsidRPr="00A07A31" w:rsidRDefault="00A07A31" w:rsidP="00A07A31">
      <w:pPr>
        <w:numPr>
          <w:ilvl w:val="0"/>
          <w:numId w:val="6"/>
        </w:numPr>
        <w:rPr>
          <w:lang w:val="hu-HU"/>
        </w:rPr>
      </w:pPr>
      <w:r w:rsidRPr="00A07A31">
        <w:rPr>
          <w:lang w:val="hu-HU"/>
        </w:rPr>
        <w:t>csak a szárazföldre,</w:t>
      </w:r>
    </w:p>
    <w:p w14:paraId="3242A454" w14:textId="77777777" w:rsidR="00A07A31" w:rsidRPr="00A07A31" w:rsidRDefault="00A07A31" w:rsidP="00A07A31">
      <w:pPr>
        <w:numPr>
          <w:ilvl w:val="0"/>
          <w:numId w:val="6"/>
        </w:numPr>
        <w:rPr>
          <w:lang w:val="hu-HU"/>
        </w:rPr>
      </w:pPr>
      <w:r w:rsidRPr="00A07A31">
        <w:rPr>
          <w:lang w:val="hu-HU"/>
        </w:rPr>
        <w:t>csak az óceánokra,</w:t>
      </w:r>
    </w:p>
    <w:p w14:paraId="41A7010F" w14:textId="77777777" w:rsidR="00A07A31" w:rsidRPr="00A07A31" w:rsidRDefault="00A07A31" w:rsidP="00A07A31">
      <w:pPr>
        <w:numPr>
          <w:ilvl w:val="0"/>
          <w:numId w:val="6"/>
        </w:numPr>
        <w:rPr>
          <w:lang w:val="hu-HU"/>
        </w:rPr>
      </w:pPr>
      <w:r w:rsidRPr="00A07A31">
        <w:rPr>
          <w:lang w:val="hu-HU"/>
        </w:rPr>
        <w:t>vagy összevethetjük az emberiség teljes éves energiafogyasztásával (nagyon tanulságos arányok jönnek ki).</w:t>
      </w:r>
    </w:p>
    <w:p w14:paraId="124BA1F4" w14:textId="1109E58C" w:rsidR="00F21EB6" w:rsidRPr="003A23DD" w:rsidRDefault="00A07A31">
      <w:pPr>
        <w:rPr>
          <w:lang w:val="hu-HU"/>
        </w:rPr>
      </w:pPr>
      <w:r w:rsidRPr="003A23DD">
        <w:rPr>
          <w:lang w:val="hu-HU"/>
        </w:rPr>
        <w:t>COPILOT:</w:t>
      </w:r>
    </w:p>
    <w:p w14:paraId="419C4A97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 xml:space="preserve">Nézzük meg ezt </w:t>
      </w:r>
      <w:r w:rsidRPr="00A07A31">
        <w:rPr>
          <w:b/>
          <w:bCs/>
          <w:lang w:val="hu-HU"/>
        </w:rPr>
        <w:t>rendszerszinten és számszerűen</w:t>
      </w:r>
      <w:r w:rsidRPr="00A07A31">
        <w:rPr>
          <w:lang w:val="hu-HU"/>
        </w:rPr>
        <w:t>, László — pontosan azt a fajta auditálható energiamérleget kapod, amit szeretsz.</w:t>
      </w:r>
    </w:p>
    <w:p w14:paraId="23E66D55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2EE106A7">
          <v:rect id="_x0000_i1125" style="width:0;height:1.5pt" o:hralign="center" o:hrstd="t" o:hr="t" fillcolor="#a0a0a0" stroked="f"/>
        </w:pict>
      </w:r>
    </w:p>
    <w:p w14:paraId="59FD0DA0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🌍</w:t>
      </w:r>
      <w:r w:rsidRPr="00A07A31">
        <w:rPr>
          <w:b/>
          <w:bCs/>
          <w:lang w:val="hu-HU"/>
        </w:rPr>
        <w:t xml:space="preserve"> 1. A Földre érkező napsugárzás 24 óra alatt</w:t>
      </w:r>
    </w:p>
    <w:p w14:paraId="5C00925C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Korábban kiszámoltuk:</w:t>
      </w:r>
    </w:p>
    <w:p w14:paraId="1CFBA818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E_{\text{Nap, 24h}} \approx 7{,}5 \times 10^{21}\ \text{J/nap} ]</w:t>
      </w:r>
    </w:p>
    <w:p w14:paraId="7D6C5DEF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09C906A5">
          <v:rect id="_x0000_i1126" style="width:0;height:1.5pt" o:hralign="center" o:hrstd="t" o:hr="t" fillcolor="#a0a0a0" stroked="f"/>
        </w:pict>
      </w:r>
    </w:p>
    <w:p w14:paraId="415C8306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🔥</w:t>
      </w:r>
      <w:r w:rsidRPr="00A07A31">
        <w:rPr>
          <w:b/>
          <w:bCs/>
          <w:lang w:val="hu-HU"/>
        </w:rPr>
        <w:t xml:space="preserve"> 2. Az emberiség napi energiafelhasználása</w:t>
      </w:r>
    </w:p>
    <w:p w14:paraId="151B57EC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A globális primer energiafelhasználás:</w:t>
      </w:r>
    </w:p>
    <w:p w14:paraId="5508AAEF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[ 620\ \text{EJ/év} = 620 \times 10^{18}\ \text{J/év} ]</w:t>
      </w:r>
    </w:p>
    <w:p w14:paraId="4892877D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Napi érték:</w:t>
      </w:r>
    </w:p>
    <w:p w14:paraId="38649922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lastRenderedPageBreak/>
        <w:t>[ E_{\text{ember, 24h}} = \frac{620 \times 10^{18}}{365} ]</w:t>
      </w:r>
    </w:p>
    <w:p w14:paraId="06537536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E_{\text{ember, 24h}} \approx 1{,}70 \times 10^{18}\ \text{J/nap} ]</w:t>
      </w:r>
    </w:p>
    <w:p w14:paraId="4AC45383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0010907B">
          <v:rect id="_x0000_i1127" style="width:0;height:1.5pt" o:hralign="center" o:hrstd="t" o:hr="t" fillcolor="#a0a0a0" stroked="f"/>
        </w:pict>
      </w:r>
    </w:p>
    <w:p w14:paraId="68C49996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⚖️</w:t>
      </w:r>
      <w:r w:rsidRPr="00A07A31">
        <w:rPr>
          <w:b/>
          <w:bCs/>
          <w:lang w:val="hu-HU"/>
        </w:rPr>
        <w:t xml:space="preserve"> 3. A két mennyiség aránya</w:t>
      </w:r>
    </w:p>
    <w:p w14:paraId="5944F6E4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\frac{E_{\text{Nap, 24h}}}{E_{\text{ember, 24h}}} = \frac{7{,}5 \times 10^{21}}{1{,}70 \times 10^{18}} ]</w:t>
      </w:r>
    </w:p>
    <w:p w14:paraId="45C07C25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[ \approx 4{,}4 \times 10^{3} ]</w:t>
      </w:r>
    </w:p>
    <w:p w14:paraId="04675FD3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16837C6D">
          <v:rect id="_x0000_i1128" style="width:0;height:1.5pt" o:hralign="center" o:hrstd="t" o:hr="t" fillcolor="#a0a0a0" stroked="f"/>
        </w:pict>
      </w:r>
    </w:p>
    <w:p w14:paraId="0CD3E6F7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✅</w:t>
      </w:r>
      <w:r w:rsidRPr="00A07A31">
        <w:rPr>
          <w:b/>
          <w:bCs/>
          <w:lang w:val="hu-HU"/>
        </w:rPr>
        <w:t xml:space="preserve"> Végső eredmény</w:t>
      </w:r>
    </w:p>
    <w:p w14:paraId="385045E2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 xml:space="preserve">A Földre érkező napsugárzás </w:t>
      </w:r>
      <w:r w:rsidRPr="00A07A31">
        <w:rPr>
          <w:b/>
          <w:bCs/>
          <w:lang w:val="hu-HU"/>
        </w:rPr>
        <w:t>kb. 4400-szor nagyobb</w:t>
      </w:r>
      <w:r w:rsidRPr="00A07A31">
        <w:rPr>
          <w:lang w:val="hu-HU"/>
        </w:rPr>
        <w:t>, mint az emberiség teljes napi energiafelhasználása.</w:t>
      </w:r>
    </w:p>
    <w:p w14:paraId="7A95B2C2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4D492EDA">
          <v:rect id="_x0000_i1129" style="width:0;height:1.5pt" o:hralign="center" o:hrstd="t" o:hr="t" fillcolor="#a0a0a0" stroked="f"/>
        </w:pict>
      </w:r>
    </w:p>
    <w:p w14:paraId="5BF7BD80" w14:textId="77777777" w:rsidR="00A07A31" w:rsidRPr="00A07A31" w:rsidRDefault="00A07A31" w:rsidP="00A07A31">
      <w:pPr>
        <w:rPr>
          <w:b/>
          <w:bCs/>
          <w:lang w:val="hu-HU"/>
        </w:rPr>
      </w:pPr>
      <w:r w:rsidRPr="00A07A31">
        <w:rPr>
          <w:rFonts w:ascii="Segoe UI Emoji" w:hAnsi="Segoe UI Emoji" w:cs="Segoe UI Emoji"/>
          <w:b/>
          <w:bCs/>
          <w:lang w:val="hu-HU"/>
        </w:rPr>
        <w:t>🎯</w:t>
      </w:r>
      <w:r w:rsidRPr="00A07A31">
        <w:rPr>
          <w:b/>
          <w:bCs/>
          <w:lang w:val="hu-HU"/>
        </w:rPr>
        <w:t xml:space="preserve"> Mit jelent ez rendszerszinten?</w:t>
      </w:r>
    </w:p>
    <w:p w14:paraId="4A2DCF9C" w14:textId="77777777" w:rsidR="00A07A31" w:rsidRPr="00A07A31" w:rsidRDefault="00A07A31" w:rsidP="00A07A31">
      <w:pPr>
        <w:numPr>
          <w:ilvl w:val="0"/>
          <w:numId w:val="7"/>
        </w:numPr>
        <w:rPr>
          <w:lang w:val="hu-HU"/>
        </w:rPr>
      </w:pPr>
      <w:r w:rsidRPr="00A07A31">
        <w:rPr>
          <w:lang w:val="hu-HU"/>
        </w:rPr>
        <w:t xml:space="preserve">A Nap </w:t>
      </w:r>
      <w:r w:rsidRPr="00A07A31">
        <w:rPr>
          <w:b/>
          <w:bCs/>
          <w:lang w:val="hu-HU"/>
        </w:rPr>
        <w:t>minden egyes nap</w:t>
      </w:r>
      <w:r w:rsidRPr="00A07A31">
        <w:rPr>
          <w:lang w:val="hu-HU"/>
        </w:rPr>
        <w:t xml:space="preserve"> annyi energiát ad a Földnek, mint amennyit az emberiség </w:t>
      </w:r>
      <w:r w:rsidRPr="00A07A31">
        <w:rPr>
          <w:b/>
          <w:bCs/>
          <w:lang w:val="hu-HU"/>
        </w:rPr>
        <w:t>12 év alatt</w:t>
      </w:r>
      <w:r w:rsidRPr="00A07A31">
        <w:rPr>
          <w:lang w:val="hu-HU"/>
        </w:rPr>
        <w:t xml:space="preserve"> használ fel összesen.</w:t>
      </w:r>
    </w:p>
    <w:p w14:paraId="5A827407" w14:textId="77777777" w:rsidR="00A07A31" w:rsidRPr="00A07A31" w:rsidRDefault="00A07A31" w:rsidP="00A07A31">
      <w:pPr>
        <w:numPr>
          <w:ilvl w:val="0"/>
          <w:numId w:val="7"/>
        </w:numPr>
        <w:rPr>
          <w:lang w:val="hu-HU"/>
        </w:rPr>
      </w:pPr>
      <w:r w:rsidRPr="00A07A31">
        <w:rPr>
          <w:lang w:val="hu-HU"/>
        </w:rPr>
        <w:t xml:space="preserve">A Nap energiája </w:t>
      </w:r>
      <w:r w:rsidRPr="00A07A31">
        <w:rPr>
          <w:b/>
          <w:bCs/>
          <w:lang w:val="hu-HU"/>
        </w:rPr>
        <w:t>nem korlát</w:t>
      </w:r>
      <w:r w:rsidRPr="00A07A31">
        <w:rPr>
          <w:lang w:val="hu-HU"/>
        </w:rPr>
        <w:t>, csak a hasznosítás módja és hatásfoka az.</w:t>
      </w:r>
    </w:p>
    <w:p w14:paraId="59AA2102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pict w14:anchorId="0B972CBF">
          <v:rect id="_x0000_i1130" style="width:0;height:1.5pt" o:hralign="center" o:hrstd="t" o:hr="t" fillcolor="#a0a0a0" stroked="f"/>
        </w:pict>
      </w:r>
    </w:p>
    <w:p w14:paraId="6EC13C37" w14:textId="77777777" w:rsidR="00A07A31" w:rsidRPr="00A07A31" w:rsidRDefault="00A07A31" w:rsidP="00A07A31">
      <w:pPr>
        <w:rPr>
          <w:lang w:val="hu-HU"/>
        </w:rPr>
      </w:pPr>
      <w:r w:rsidRPr="00A07A31">
        <w:rPr>
          <w:lang w:val="hu-HU"/>
        </w:rPr>
        <w:t>Ha szeretnéd, kiszámolhatjuk ugyanezt:</w:t>
      </w:r>
    </w:p>
    <w:p w14:paraId="062FF8CE" w14:textId="77777777" w:rsidR="00A07A31" w:rsidRPr="00A07A31" w:rsidRDefault="00A07A31" w:rsidP="00A07A31">
      <w:pPr>
        <w:numPr>
          <w:ilvl w:val="0"/>
          <w:numId w:val="8"/>
        </w:numPr>
        <w:rPr>
          <w:lang w:val="hu-HU"/>
        </w:rPr>
      </w:pPr>
      <w:r w:rsidRPr="00A07A31">
        <w:rPr>
          <w:lang w:val="hu-HU"/>
        </w:rPr>
        <w:t>csak a szárazföldre érkező napsugárzásra,</w:t>
      </w:r>
    </w:p>
    <w:p w14:paraId="79689CD2" w14:textId="77777777" w:rsidR="00A07A31" w:rsidRPr="00A07A31" w:rsidRDefault="00A07A31" w:rsidP="00A07A31">
      <w:pPr>
        <w:numPr>
          <w:ilvl w:val="0"/>
          <w:numId w:val="8"/>
        </w:numPr>
        <w:rPr>
          <w:lang w:val="hu-HU"/>
        </w:rPr>
      </w:pPr>
      <w:r w:rsidRPr="00A07A31">
        <w:rPr>
          <w:lang w:val="hu-HU"/>
        </w:rPr>
        <w:t>csak a technikailag hasznosítható részre,</w:t>
      </w:r>
    </w:p>
    <w:p w14:paraId="3D552803" w14:textId="77777777" w:rsidR="00A07A31" w:rsidRPr="003A23DD" w:rsidRDefault="00A07A31" w:rsidP="00A07A31">
      <w:pPr>
        <w:numPr>
          <w:ilvl w:val="0"/>
          <w:numId w:val="8"/>
        </w:numPr>
        <w:rPr>
          <w:lang w:val="hu-HU"/>
        </w:rPr>
      </w:pPr>
      <w:r w:rsidRPr="00A07A31">
        <w:rPr>
          <w:lang w:val="hu-HU"/>
        </w:rPr>
        <w:t>vagy összevethetjük a Föld hőháztartásával és az üvegházhatás sugárzási kényszerével is.</w:t>
      </w:r>
    </w:p>
    <w:p w14:paraId="5DBE8D51" w14:textId="1BB642C7" w:rsidR="009F0A18" w:rsidRPr="003A23DD" w:rsidRDefault="009F0A18" w:rsidP="009F0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2579C584" w14:textId="54D26A4C" w:rsidR="009F0A18" w:rsidRPr="003A23DD" w:rsidRDefault="009F0A18" w:rsidP="009F0A18">
      <w:pPr>
        <w:rPr>
          <w:lang w:val="hu-HU"/>
        </w:rPr>
      </w:pPr>
      <w:r w:rsidRPr="003A23DD">
        <w:rPr>
          <w:lang w:val="hu-HU"/>
        </w:rPr>
        <w:t>Például a Nap-Föld távolság hogyan hat a 170 W/nap besugárzási teljesítményre? Vagyis mennyi ezen besugárzási teljesítmény maximuma és minimuma?</w:t>
      </w:r>
    </w:p>
    <w:p w14:paraId="7755320D" w14:textId="6018901D" w:rsidR="009F0A18" w:rsidRPr="003A23DD" w:rsidRDefault="009F0A18" w:rsidP="009F0A18">
      <w:pPr>
        <w:rPr>
          <w:lang w:val="hu-HU"/>
        </w:rPr>
      </w:pPr>
      <w:r w:rsidRPr="003A23DD">
        <w:rPr>
          <w:lang w:val="hu-HU"/>
        </w:rPr>
        <w:t>COPILOT:</w:t>
      </w:r>
    </w:p>
    <w:p w14:paraId="4B979B1F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A kérdésed nagyon jó, mert pontosan rákérdez a </w:t>
      </w:r>
      <w:r w:rsidRPr="00AA0D3F">
        <w:rPr>
          <w:b/>
          <w:bCs/>
          <w:lang w:val="hu-HU"/>
        </w:rPr>
        <w:t>Nap–Föld távolság → besugárzás</w:t>
      </w:r>
      <w:r w:rsidRPr="00AA0D3F">
        <w:rPr>
          <w:lang w:val="hu-HU"/>
        </w:rPr>
        <w:t xml:space="preserve"> láncra. Nézzük végig tisztán, számokkal.</w:t>
      </w:r>
    </w:p>
    <w:p w14:paraId="1226D05A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pict w14:anchorId="7A89706D">
          <v:rect id="_x0000_i1168" style="width:0;height:1.5pt" o:hralign="center" o:hrstd="t" o:hr="t" fillcolor="#a0a0a0" stroked="f"/>
        </w:pict>
      </w:r>
    </w:p>
    <w:p w14:paraId="7613C93C" w14:textId="77777777" w:rsidR="00AA0D3F" w:rsidRPr="00AA0D3F" w:rsidRDefault="00AA0D3F" w:rsidP="00AA0D3F">
      <w:pPr>
        <w:rPr>
          <w:b/>
          <w:bCs/>
          <w:lang w:val="hu-HU"/>
        </w:rPr>
      </w:pPr>
      <w:r w:rsidRPr="00AA0D3F">
        <w:rPr>
          <w:b/>
          <w:bCs/>
          <w:lang w:val="hu-HU"/>
        </w:rPr>
        <w:t>1. Mennyit változik a Napból érkező sugárzás a távolság miatt?</w:t>
      </w:r>
    </w:p>
    <w:p w14:paraId="701BFA01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A Föld pályája enyhén ellipszis, excentricitása kb. (e = 0{,}0167). </w:t>
      </w:r>
      <w:hyperlink r:id="rId16" w:history="1">
        <w:r w:rsidRPr="00AA0D3F">
          <w:rPr>
            <w:rStyle w:val="Hiperhivatkozs"/>
            <w:lang w:val="hu-HU"/>
          </w:rPr>
          <w:t>Wikipedia</w:t>
        </w:r>
      </w:hyperlink>
      <w:r w:rsidRPr="00AA0D3F">
        <w:rPr>
          <w:lang w:val="hu-HU"/>
        </w:rPr>
        <w:t xml:space="preserve"> </w:t>
      </w:r>
      <w:r w:rsidRPr="00AA0D3F">
        <w:rPr>
          <w:lang w:val="hu-HU"/>
        </w:rPr>
        <w:br/>
        <w:t>Ennek következtében:</w:t>
      </w:r>
    </w:p>
    <w:p w14:paraId="7C52F843" w14:textId="77777777" w:rsidR="00AA0D3F" w:rsidRPr="00AA0D3F" w:rsidRDefault="00AA0D3F" w:rsidP="00AA0D3F">
      <w:pPr>
        <w:numPr>
          <w:ilvl w:val="0"/>
          <w:numId w:val="9"/>
        </w:numPr>
        <w:rPr>
          <w:lang w:val="hu-HU"/>
        </w:rPr>
      </w:pPr>
      <w:r w:rsidRPr="00AA0D3F">
        <w:rPr>
          <w:b/>
          <w:bCs/>
          <w:lang w:val="hu-HU"/>
        </w:rPr>
        <w:t>Perihélium (legközelebb):</w:t>
      </w:r>
      <w:r w:rsidRPr="00AA0D3F">
        <w:rPr>
          <w:lang w:val="hu-HU"/>
        </w:rPr>
        <w:t xml:space="preserve"> kb. (0{,}983\ \text{AU})</w:t>
      </w:r>
    </w:p>
    <w:p w14:paraId="160B24F1" w14:textId="77777777" w:rsidR="00AA0D3F" w:rsidRPr="00AA0D3F" w:rsidRDefault="00AA0D3F" w:rsidP="00AA0D3F">
      <w:pPr>
        <w:numPr>
          <w:ilvl w:val="0"/>
          <w:numId w:val="9"/>
        </w:numPr>
        <w:rPr>
          <w:lang w:val="hu-HU"/>
        </w:rPr>
      </w:pPr>
      <w:r w:rsidRPr="00AA0D3F">
        <w:rPr>
          <w:b/>
          <w:bCs/>
          <w:lang w:val="hu-HU"/>
        </w:rPr>
        <w:lastRenderedPageBreak/>
        <w:t>Afelium (legtávolabb):</w:t>
      </w:r>
      <w:r w:rsidRPr="00AA0D3F">
        <w:rPr>
          <w:lang w:val="hu-HU"/>
        </w:rPr>
        <w:t xml:space="preserve"> kb. (1{,}017\ \text{AU}) </w:t>
      </w:r>
      <w:hyperlink r:id="rId17" w:history="1">
        <w:r w:rsidRPr="00AA0D3F">
          <w:rPr>
            <w:rStyle w:val="Hiperhivatkozs"/>
            <w:lang w:val="hu-HU"/>
          </w:rPr>
          <w:t>AstroPixels</w:t>
        </w:r>
      </w:hyperlink>
    </w:p>
    <w:p w14:paraId="4494FC1B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A besugárzás a távolság négyzetével fordítottan arányos:</w:t>
      </w:r>
    </w:p>
    <w:p w14:paraId="22986762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[ I \propto \frac{1}{r^2} ]</w:t>
      </w:r>
    </w:p>
    <w:p w14:paraId="4BC2F0B2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Az arány perihélium és afelium között:</w:t>
      </w:r>
    </w:p>
    <w:p w14:paraId="1098AB31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[ \frac{I_{\text{peri}}}{I_{\text{afel}}} = \left(\frac{r_{\text{afel}}}{r_{\text{peri}}}\right)^2 = \left(\frac{1{,}017}{0{,}983}\right)^2 \approx 1{,}07 ]</w:t>
      </w:r>
    </w:p>
    <w:p w14:paraId="4BEC3810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Tehát a </w:t>
      </w:r>
      <w:r w:rsidRPr="00AA0D3F">
        <w:rPr>
          <w:b/>
          <w:bCs/>
          <w:lang w:val="hu-HU"/>
        </w:rPr>
        <w:t>Nap sugárzási teljesítménye a Földnél kb. 7%-kal nagyobb perihéliumban, mint aféliumban</w:t>
      </w:r>
      <w:r w:rsidRPr="00AA0D3F">
        <w:rPr>
          <w:lang w:val="hu-HU"/>
        </w:rPr>
        <w:t xml:space="preserve">. </w:t>
      </w:r>
      <w:hyperlink r:id="rId18" w:history="1">
        <w:r w:rsidRPr="00AA0D3F">
          <w:rPr>
            <w:rStyle w:val="Hiperhivatkozs"/>
            <w:lang w:val="hu-HU"/>
          </w:rPr>
          <w:t>Springer</w:t>
        </w:r>
      </w:hyperlink>
    </w:p>
    <w:p w14:paraId="402F9FAB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Ugyanezt a klímakutatás is így fogalmazza: a Föld–Nap távolság változása </w:t>
      </w:r>
      <w:r w:rsidRPr="00AA0D3F">
        <w:rPr>
          <w:b/>
          <w:bCs/>
          <w:lang w:val="hu-HU"/>
        </w:rPr>
        <w:t>≈7% éves ingadozást</w:t>
      </w:r>
      <w:r w:rsidRPr="00AA0D3F">
        <w:rPr>
          <w:lang w:val="hu-HU"/>
        </w:rPr>
        <w:t xml:space="preserve"> okoz a besugárzásban. </w:t>
      </w:r>
      <w:hyperlink r:id="rId19" w:history="1">
        <w:r w:rsidRPr="00AA0D3F">
          <w:rPr>
            <w:rStyle w:val="Hiperhivatkozs"/>
            <w:lang w:val="hu-HU"/>
          </w:rPr>
          <w:t>Springer</w:t>
        </w:r>
      </w:hyperlink>
    </w:p>
    <w:p w14:paraId="7E0D4580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pict w14:anchorId="05AB0A3A">
          <v:rect id="_x0000_i1169" style="width:0;height:1.5pt" o:hralign="center" o:hrstd="t" o:hr="t" fillcolor="#a0a0a0" stroked="f"/>
        </w:pict>
      </w:r>
    </w:p>
    <w:p w14:paraId="5E302C4B" w14:textId="77777777" w:rsidR="00AA0D3F" w:rsidRPr="00AA0D3F" w:rsidRDefault="00AA0D3F" w:rsidP="00AA0D3F">
      <w:pPr>
        <w:rPr>
          <w:b/>
          <w:bCs/>
          <w:lang w:val="hu-HU"/>
        </w:rPr>
      </w:pPr>
      <w:r w:rsidRPr="00AA0D3F">
        <w:rPr>
          <w:b/>
          <w:bCs/>
          <w:lang w:val="hu-HU"/>
        </w:rPr>
        <w:t>2. Hogyan hat ez a 170 W/m² globális felszíni átlagra?</w:t>
      </w:r>
    </w:p>
    <w:p w14:paraId="79202F8E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A 170 W/m² egy </w:t>
      </w:r>
      <w:r w:rsidRPr="00AA0D3F">
        <w:rPr>
          <w:b/>
          <w:bCs/>
          <w:lang w:val="hu-HU"/>
        </w:rPr>
        <w:t>éves, globális, 24 órára és teljes felszínre átlagolt</w:t>
      </w:r>
      <w:r w:rsidRPr="00AA0D3F">
        <w:rPr>
          <w:lang w:val="hu-HU"/>
        </w:rPr>
        <w:t xml:space="preserve"> érték – vagyis már tartalmazza a távolság-ingadozás </w:t>
      </w:r>
      <w:r w:rsidRPr="00AA0D3F">
        <w:rPr>
          <w:b/>
          <w:bCs/>
          <w:lang w:val="hu-HU"/>
        </w:rPr>
        <w:t>időbeli átlagát</w:t>
      </w:r>
      <w:r w:rsidRPr="00AA0D3F">
        <w:rPr>
          <w:lang w:val="hu-HU"/>
        </w:rPr>
        <w:t xml:space="preserve"> is. A távolság miatti hatás lényegében </w:t>
      </w:r>
      <w:r w:rsidRPr="00AA0D3F">
        <w:rPr>
          <w:b/>
          <w:bCs/>
          <w:lang w:val="hu-HU"/>
        </w:rPr>
        <w:t>arányosan skálázza</w:t>
      </w:r>
      <w:r w:rsidRPr="00AA0D3F">
        <w:rPr>
          <w:lang w:val="hu-HU"/>
        </w:rPr>
        <w:t xml:space="preserve"> ezt:</w:t>
      </w:r>
    </w:p>
    <w:p w14:paraId="62CD5385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Ha a Nap–Föld távolság miatt a bejövő sugárzás ±3,5%-ot ingadozik az éves átlag körül (összesen ~7% különbség max és min között), akkor:</w:t>
      </w:r>
    </w:p>
    <w:p w14:paraId="7A09F5BF" w14:textId="77777777" w:rsidR="00AA0D3F" w:rsidRPr="00AA0D3F" w:rsidRDefault="00AA0D3F" w:rsidP="00AA0D3F">
      <w:pPr>
        <w:numPr>
          <w:ilvl w:val="0"/>
          <w:numId w:val="10"/>
        </w:numPr>
        <w:rPr>
          <w:lang w:val="hu-HU"/>
        </w:rPr>
      </w:pPr>
      <w:r w:rsidRPr="00AA0D3F">
        <w:rPr>
          <w:b/>
          <w:bCs/>
          <w:lang w:val="hu-HU"/>
        </w:rPr>
        <w:t>Maximum közel perihéliumban:</w:t>
      </w:r>
    </w:p>
    <w:p w14:paraId="6B2597D2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[ 170\ \text{W/m}^2 \times 1{,}035 \approx 176\ \text{W/m}^2 ]</w:t>
      </w:r>
    </w:p>
    <w:p w14:paraId="1C3E41D0" w14:textId="77777777" w:rsidR="00AA0D3F" w:rsidRPr="00AA0D3F" w:rsidRDefault="00AA0D3F" w:rsidP="00AA0D3F">
      <w:pPr>
        <w:numPr>
          <w:ilvl w:val="0"/>
          <w:numId w:val="11"/>
        </w:numPr>
        <w:rPr>
          <w:lang w:val="hu-HU"/>
        </w:rPr>
      </w:pPr>
      <w:r w:rsidRPr="00AA0D3F">
        <w:rPr>
          <w:b/>
          <w:bCs/>
          <w:lang w:val="hu-HU"/>
        </w:rPr>
        <w:t>Minimum közel aféliumban:</w:t>
      </w:r>
    </w:p>
    <w:p w14:paraId="1B6F790B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>[ 170\ \text{W/m}^2 \times 0{,}965 \approx 164\ \text{W/m}^2 ]</w:t>
      </w:r>
    </w:p>
    <w:p w14:paraId="1E83627B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pict w14:anchorId="0DB3F3AB">
          <v:rect id="_x0000_i1170" style="width:0;height:1.5pt" o:hralign="center" o:hrstd="t" o:hr="t" fillcolor="#a0a0a0" stroked="f"/>
        </w:pict>
      </w:r>
    </w:p>
    <w:p w14:paraId="3165C71A" w14:textId="77777777" w:rsidR="00AA0D3F" w:rsidRPr="00AA0D3F" w:rsidRDefault="00AA0D3F" w:rsidP="00AA0D3F">
      <w:pPr>
        <w:rPr>
          <w:b/>
          <w:bCs/>
          <w:lang w:val="hu-HU"/>
        </w:rPr>
      </w:pPr>
      <w:r w:rsidRPr="00AA0D3F">
        <w:rPr>
          <w:b/>
          <w:bCs/>
          <w:lang w:val="hu-HU"/>
        </w:rPr>
        <w:t>3. Direkt válasz a kérdésedre</w:t>
      </w:r>
    </w:p>
    <w:p w14:paraId="2893EFB0" w14:textId="77777777" w:rsidR="00AA0D3F" w:rsidRPr="00AA0D3F" w:rsidRDefault="00AA0D3F" w:rsidP="00AA0D3F">
      <w:pPr>
        <w:numPr>
          <w:ilvl w:val="0"/>
          <w:numId w:val="12"/>
        </w:numPr>
        <w:rPr>
          <w:lang w:val="hu-HU"/>
        </w:rPr>
      </w:pPr>
      <w:r w:rsidRPr="00AA0D3F">
        <w:rPr>
          <w:lang w:val="hu-HU"/>
        </w:rPr>
        <w:t xml:space="preserve">A </w:t>
      </w:r>
      <w:r w:rsidRPr="00AA0D3F">
        <w:rPr>
          <w:b/>
          <w:bCs/>
          <w:lang w:val="hu-HU"/>
        </w:rPr>
        <w:t>Nap–Föld távolság</w:t>
      </w:r>
      <w:r w:rsidRPr="00AA0D3F">
        <w:rPr>
          <w:lang w:val="hu-HU"/>
        </w:rPr>
        <w:t xml:space="preserve"> változása a Föld pályája mentén kb. </w:t>
      </w:r>
      <w:r w:rsidRPr="00AA0D3F">
        <w:rPr>
          <w:b/>
          <w:bCs/>
          <w:lang w:val="hu-HU"/>
        </w:rPr>
        <w:t>7% különbséget</w:t>
      </w:r>
      <w:r w:rsidRPr="00AA0D3F">
        <w:rPr>
          <w:lang w:val="hu-HU"/>
        </w:rPr>
        <w:t xml:space="preserve"> okoz a bejövő napsugárzásban perihélium és afélium között. </w:t>
      </w:r>
      <w:hyperlink r:id="rId20" w:history="1">
        <w:r w:rsidRPr="00AA0D3F">
          <w:rPr>
            <w:rStyle w:val="Hiperhivatkozs"/>
            <w:lang w:val="hu-HU"/>
          </w:rPr>
          <w:t>Springer</w:t>
        </w:r>
      </w:hyperlink>
      <w:r w:rsidRPr="00AA0D3F">
        <w:rPr>
          <w:lang w:val="hu-HU"/>
        </w:rPr>
        <w:t xml:space="preserve"> </w:t>
      </w:r>
      <w:hyperlink r:id="rId21" w:history="1">
        <w:r w:rsidRPr="00AA0D3F">
          <w:rPr>
            <w:rStyle w:val="Hiperhivatkozs"/>
            <w:lang w:val="hu-HU"/>
          </w:rPr>
          <w:t>AstroPixels</w:t>
        </w:r>
      </w:hyperlink>
    </w:p>
    <w:p w14:paraId="4E5EF21A" w14:textId="77777777" w:rsidR="00AA0D3F" w:rsidRPr="00AA0D3F" w:rsidRDefault="00AA0D3F" w:rsidP="00AA0D3F">
      <w:pPr>
        <w:numPr>
          <w:ilvl w:val="0"/>
          <w:numId w:val="12"/>
        </w:numPr>
        <w:rPr>
          <w:lang w:val="hu-HU"/>
        </w:rPr>
      </w:pPr>
      <w:r w:rsidRPr="00AA0D3F">
        <w:rPr>
          <w:lang w:val="hu-HU"/>
        </w:rPr>
        <w:t xml:space="preserve">Ha ezt a </w:t>
      </w:r>
      <w:r w:rsidRPr="00AA0D3F">
        <w:rPr>
          <w:b/>
          <w:bCs/>
          <w:lang w:val="hu-HU"/>
        </w:rPr>
        <w:t>170 W/m² globális felszíni átlagra</w:t>
      </w:r>
      <w:r w:rsidRPr="00AA0D3F">
        <w:rPr>
          <w:lang w:val="hu-HU"/>
        </w:rPr>
        <w:t xml:space="preserve"> vetítjük, akkor:</w:t>
      </w:r>
    </w:p>
    <w:p w14:paraId="2B7AAE02" w14:textId="77777777" w:rsidR="00AA0D3F" w:rsidRPr="00AA0D3F" w:rsidRDefault="00AA0D3F" w:rsidP="00AA0D3F">
      <w:pPr>
        <w:numPr>
          <w:ilvl w:val="1"/>
          <w:numId w:val="12"/>
        </w:numPr>
        <w:rPr>
          <w:lang w:val="hu-HU"/>
        </w:rPr>
      </w:pPr>
      <w:r w:rsidRPr="00AA0D3F">
        <w:rPr>
          <w:b/>
          <w:bCs/>
          <w:lang w:val="hu-HU"/>
        </w:rPr>
        <w:t>Maximális globális átlagos besugárzás:</w:t>
      </w:r>
      <w:r w:rsidRPr="00AA0D3F">
        <w:rPr>
          <w:lang w:val="hu-HU"/>
        </w:rPr>
        <w:t xml:space="preserve"> kb. </w:t>
      </w:r>
      <w:r w:rsidRPr="00AA0D3F">
        <w:rPr>
          <w:b/>
          <w:bCs/>
          <w:lang w:val="hu-HU"/>
        </w:rPr>
        <w:t>176 W/m²</w:t>
      </w:r>
    </w:p>
    <w:p w14:paraId="1C723F0C" w14:textId="77777777" w:rsidR="00AA0D3F" w:rsidRPr="00AA0D3F" w:rsidRDefault="00AA0D3F" w:rsidP="00AA0D3F">
      <w:pPr>
        <w:numPr>
          <w:ilvl w:val="1"/>
          <w:numId w:val="12"/>
        </w:numPr>
        <w:rPr>
          <w:lang w:val="hu-HU"/>
        </w:rPr>
      </w:pPr>
      <w:r w:rsidRPr="00AA0D3F">
        <w:rPr>
          <w:b/>
          <w:bCs/>
          <w:lang w:val="hu-HU"/>
        </w:rPr>
        <w:t>Minimális globális átlagos besugárzás:</w:t>
      </w:r>
      <w:r w:rsidRPr="00AA0D3F">
        <w:rPr>
          <w:lang w:val="hu-HU"/>
        </w:rPr>
        <w:t xml:space="preserve"> kb. </w:t>
      </w:r>
      <w:r w:rsidRPr="00AA0D3F">
        <w:rPr>
          <w:b/>
          <w:bCs/>
          <w:lang w:val="hu-HU"/>
        </w:rPr>
        <w:t>164 W/m²</w:t>
      </w:r>
    </w:p>
    <w:p w14:paraId="65E96B4D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Vagyis a 170 W/m² </w:t>
      </w:r>
      <w:r w:rsidRPr="00AA0D3F">
        <w:rPr>
          <w:b/>
          <w:bCs/>
          <w:lang w:val="hu-HU"/>
        </w:rPr>
        <w:t>csak kb. ±3,5%-ot ingadozik</w:t>
      </w:r>
      <w:r w:rsidRPr="00AA0D3F">
        <w:rPr>
          <w:lang w:val="hu-HU"/>
        </w:rPr>
        <w:t xml:space="preserve"> a Nap–Föld távolság miatt; a szezonális és regionális különbségek nagyságrenddel nagyobbak, mint ez a „távolság-hatás”.</w:t>
      </w:r>
    </w:p>
    <w:p w14:paraId="46C64ECD" w14:textId="77777777" w:rsidR="00AA0D3F" w:rsidRPr="00AA0D3F" w:rsidRDefault="00AA0D3F" w:rsidP="00AA0D3F">
      <w:pPr>
        <w:rPr>
          <w:lang w:val="hu-HU"/>
        </w:rPr>
      </w:pPr>
      <w:r w:rsidRPr="00AA0D3F">
        <w:rPr>
          <w:lang w:val="hu-HU"/>
        </w:rPr>
        <w:t xml:space="preserve">Ha szeretnéd, a következő lépés lehet: ugyanezt az ingadozást lefordíthatjuk </w:t>
      </w:r>
      <w:r w:rsidRPr="00AA0D3F">
        <w:rPr>
          <w:b/>
          <w:bCs/>
          <w:lang w:val="hu-HU"/>
        </w:rPr>
        <w:t>globális teljesítményre</w:t>
      </w:r>
      <w:r w:rsidRPr="00AA0D3F">
        <w:rPr>
          <w:lang w:val="hu-HU"/>
        </w:rPr>
        <w:t xml:space="preserve"> (W), vagy </w:t>
      </w:r>
      <w:r w:rsidRPr="00AA0D3F">
        <w:rPr>
          <w:b/>
          <w:bCs/>
          <w:lang w:val="hu-HU"/>
        </w:rPr>
        <w:t>teljes energiamennyiségre</w:t>
      </w:r>
      <w:r w:rsidRPr="00AA0D3F">
        <w:rPr>
          <w:lang w:val="hu-HU"/>
        </w:rPr>
        <w:t xml:space="preserve"> (J/nap), és összevethetjük az emberi energiafogyasztás éves/napi szintű ingadozásaival.</w:t>
      </w:r>
    </w:p>
    <w:p w14:paraId="4EE00E8B" w14:textId="77777777" w:rsidR="009F0A18" w:rsidRPr="00A07A31" w:rsidRDefault="009F0A18" w:rsidP="009F0A18">
      <w:pPr>
        <w:rPr>
          <w:lang w:val="hu-HU"/>
        </w:rPr>
      </w:pPr>
    </w:p>
    <w:p w14:paraId="7FA3BC0D" w14:textId="01D0011F" w:rsidR="00A07A31" w:rsidRPr="003A23DD" w:rsidRDefault="000857CA">
      <w:pPr>
        <w:rPr>
          <w:lang w:val="hu-HU"/>
        </w:rPr>
      </w:pPr>
      <w:ins w:id="19" w:author="Lttd" w:date="2025-12-24T09:54:00Z" w16du:dateUtc="2025-12-24T08:54:00Z">
        <w:r w:rsidRPr="003A23DD">
          <w:rPr>
            <w:lang w:val="hu-HU"/>
          </w:rPr>
          <w:lastRenderedPageBreak/>
          <w:t xml:space="preserve">Józan kommentár folytatása: A fentiek </w:t>
        </w:r>
      </w:ins>
      <w:ins w:id="20" w:author="Lttd" w:date="2025-12-24T09:55:00Z" w16du:dateUtc="2025-12-24T08:55:00Z">
        <w:r w:rsidRPr="003A23DD">
          <w:rPr>
            <w:lang w:val="hu-HU"/>
          </w:rPr>
          <w:t xml:space="preserve">alapján a 4400 szoros Napból származó energiamennyiség </w:t>
        </w:r>
      </w:ins>
      <w:ins w:id="21" w:author="Lttd" w:date="2025-12-24T09:57:00Z" w16du:dateUtc="2025-12-24T08:57:00Z">
        <w:r w:rsidRPr="003A23DD">
          <w:rPr>
            <w:lang w:val="hu-HU"/>
          </w:rPr>
          <w:t xml:space="preserve">az emberek által manapság felhasznált energiamennyiséghez képest </w:t>
        </w:r>
      </w:ins>
      <w:ins w:id="22" w:author="Lttd" w:date="2025-12-24T09:55:00Z" w16du:dateUtc="2025-12-24T08:55:00Z">
        <w:r w:rsidRPr="003A23DD">
          <w:rPr>
            <w:lang w:val="hu-HU"/>
          </w:rPr>
          <w:t>az emberiség létszámának jelentős (pl. további 50 %-os) és az egy főre jutó energiafelhasználás m</w:t>
        </w:r>
      </w:ins>
      <w:ins w:id="23" w:author="Lttd" w:date="2025-12-24T09:56:00Z" w16du:dateUtc="2025-12-24T08:56:00Z">
        <w:r w:rsidRPr="003A23DD">
          <w:rPr>
            <w:lang w:val="hu-HU"/>
          </w:rPr>
          <w:t>ég drasztikusabb (pl. 30-szoros)</w:t>
        </w:r>
      </w:ins>
      <w:ins w:id="24" w:author="Lttd" w:date="2025-12-24T09:57:00Z" w16du:dateUtc="2025-12-24T08:57:00Z">
        <w:r w:rsidRPr="003A23DD">
          <w:rPr>
            <w:lang w:val="hu-HU"/>
          </w:rPr>
          <w:t xml:space="preserve"> </w:t>
        </w:r>
        <w:r w:rsidRPr="003A23DD">
          <w:rPr>
            <w:lang w:val="hu-HU"/>
          </w:rPr>
          <w:t>növekedése</w:t>
        </w:r>
        <w:r w:rsidRPr="003A23DD">
          <w:rPr>
            <w:lang w:val="hu-HU"/>
          </w:rPr>
          <w:t xml:space="preserve"> esetén is még mindig 100-szoros arányszámot jelent</w:t>
        </w:r>
      </w:ins>
      <w:ins w:id="25" w:author="Lttd" w:date="2025-12-24T10:02:00Z" w16du:dateUtc="2025-12-24T09:02:00Z">
        <w:r w:rsidR="00AA0D3F" w:rsidRPr="003A23DD">
          <w:rPr>
            <w:lang w:val="hu-HU"/>
          </w:rPr>
          <w:t xml:space="preserve"> (vö. 1%)</w:t>
        </w:r>
      </w:ins>
      <w:ins w:id="26" w:author="Lttd" w:date="2025-12-24T09:57:00Z" w16du:dateUtc="2025-12-24T08:57:00Z">
        <w:r w:rsidRPr="003A23DD">
          <w:rPr>
            <w:lang w:val="hu-HU"/>
          </w:rPr>
          <w:t>.</w:t>
        </w:r>
      </w:ins>
      <w:ins w:id="27" w:author="Lttd" w:date="2025-12-24T09:58:00Z" w16du:dateUtc="2025-12-24T08:58:00Z">
        <w:r w:rsidRPr="003A23DD">
          <w:rPr>
            <w:lang w:val="hu-HU"/>
          </w:rPr>
          <w:t xml:space="preserve"> Más szavakkal: az emberiség belátható időn belül, ha minden energiaigényét pl. atomerőművekkel fedi le, melyek nem termelnek üvegházhatású gázokat, s e</w:t>
        </w:r>
      </w:ins>
      <w:ins w:id="28" w:author="Lttd" w:date="2025-12-24T09:59:00Z" w16du:dateUtc="2025-12-24T08:59:00Z">
        <w:r w:rsidRPr="003A23DD">
          <w:rPr>
            <w:lang w:val="hu-HU"/>
          </w:rPr>
          <w:t xml:space="preserve">zen gázok szintjét (tartósan) változatlannak tekintjük innentől a légkörben, </w:t>
        </w:r>
      </w:ins>
      <w:ins w:id="29" w:author="Lttd" w:date="2025-12-24T10:02:00Z" w16du:dateUtc="2025-12-24T09:02:00Z">
        <w:r w:rsidR="00AA0D3F" w:rsidRPr="003A23DD">
          <w:rPr>
            <w:lang w:val="hu-HU"/>
          </w:rPr>
          <w:t>akkor is bőven a Nap-Föld távolság kapcsán becsült 7%-os éves inga</w:t>
        </w:r>
      </w:ins>
      <w:ins w:id="30" w:author="Lttd" w:date="2025-12-24T10:03:00Z" w16du:dateUtc="2025-12-24T09:03:00Z">
        <w:r w:rsidR="00AA0D3F" w:rsidRPr="003A23DD">
          <w:rPr>
            <w:lang w:val="hu-HU"/>
          </w:rPr>
          <w:t>dozás töredékével (7% vs 1%) tudja befolyásolni azon energiamennyiséget, mely a FÖLD, mint rendszer kapcsán kiegészítő „fűtésként” hathat a felmelegedésre magára. (A nap</w:t>
        </w:r>
      </w:ins>
      <w:ins w:id="31" w:author="Lttd" w:date="2025-12-24T10:04:00Z" w16du:dateUtc="2025-12-24T09:04:00Z">
        <w:r w:rsidR="00AA0D3F" w:rsidRPr="003A23DD">
          <w:rPr>
            <w:lang w:val="hu-HU"/>
          </w:rPr>
          <w:t>energia (napelem, szélerőmű) hasznosítása pedig eleve nem kiegészítő energia a mérlegben, mert ez a Nap által már a FÖLD-rendszerbe besugárzott energi</w:t>
        </w:r>
      </w:ins>
      <w:ins w:id="32" w:author="Lttd" w:date="2025-12-24T10:05:00Z" w16du:dateUtc="2025-12-24T09:05:00Z">
        <w:r w:rsidR="00AA0D3F" w:rsidRPr="003A23DD">
          <w:rPr>
            <w:lang w:val="hu-HU"/>
          </w:rPr>
          <w:t>a egy része.</w:t>
        </w:r>
      </w:ins>
    </w:p>
    <w:p w14:paraId="401702F6" w14:textId="29F6F54F" w:rsidR="00AA0D3F" w:rsidRPr="003A23DD" w:rsidRDefault="00AA0D3F" w:rsidP="00AA0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2CEFB918" w14:textId="11B6D1B3" w:rsidR="00AA0D3F" w:rsidRPr="003A23DD" w:rsidRDefault="00AA0D3F">
      <w:pPr>
        <w:rPr>
          <w:lang w:val="hu-HU"/>
        </w:rPr>
      </w:pPr>
      <w:r w:rsidRPr="003A23DD">
        <w:rPr>
          <w:lang w:val="hu-HU"/>
        </w:rPr>
        <w:t>Mennyi energiamennyiséget jelent kb. az ár-apály jelenség maga naponta? Vagyis az alapvetően a HOLD-FÖLD gravitációs rendszer napi energiamennyiségéhez képest hányszoros a NAP által egy nap alatt átlagosan a FÖLD bolygó felszínére sugárzott energiamennyiség?</w:t>
      </w:r>
    </w:p>
    <w:p w14:paraId="633360E3" w14:textId="01380C7E" w:rsidR="00A07A31" w:rsidRPr="003A23DD" w:rsidRDefault="00AA0D3F">
      <w:pPr>
        <w:rPr>
          <w:lang w:val="hu-HU"/>
        </w:rPr>
      </w:pPr>
      <w:r w:rsidRPr="003A23DD">
        <w:rPr>
          <w:lang w:val="hu-HU"/>
        </w:rPr>
        <w:t>COPILOT:</w:t>
      </w:r>
    </w:p>
    <w:p w14:paraId="1C7A8B99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Röviden: a Nap „elnyomja” az ár-apályt mint energiaszálat, nagyságrendileg tízezres szorzóval.</w:t>
      </w:r>
    </w:p>
    <w:p w14:paraId="244A26F4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pict w14:anchorId="5F516841">
          <v:rect id="_x0000_i1214" style="width:0;height:1.5pt" o:hralign="center" o:hrstd="t" o:hr="t" fillcolor="#a0a0a0" stroked="f"/>
        </w:pict>
      </w:r>
    </w:p>
    <w:p w14:paraId="4BC52539" w14:textId="77777777" w:rsidR="000912B6" w:rsidRPr="000912B6" w:rsidRDefault="000912B6" w:rsidP="000912B6">
      <w:pPr>
        <w:rPr>
          <w:b/>
          <w:bCs/>
          <w:lang w:val="hu-HU"/>
        </w:rPr>
      </w:pPr>
      <w:r w:rsidRPr="000912B6">
        <w:rPr>
          <w:b/>
          <w:bCs/>
          <w:lang w:val="hu-HU"/>
        </w:rPr>
        <w:t>1. Mekkora a globális ár-apály disszipációs teljesítmény?</w:t>
      </w:r>
    </w:p>
    <w:p w14:paraId="6531D997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A Föld–Hold (és részben Nap) rendszer ár-apály jelensége folyamatosan fékezi a Föld forgását és mozgatja az óceánokat; ez hővé alakuló, disszipált teljesítményként jelenik meg.</w:t>
      </w:r>
    </w:p>
    <w:p w14:paraId="4475668C" w14:textId="77777777" w:rsidR="000912B6" w:rsidRPr="000912B6" w:rsidRDefault="000912B6" w:rsidP="000912B6">
      <w:pPr>
        <w:numPr>
          <w:ilvl w:val="0"/>
          <w:numId w:val="13"/>
        </w:numPr>
        <w:rPr>
          <w:lang w:val="hu-HU"/>
        </w:rPr>
      </w:pPr>
      <w:r w:rsidRPr="000912B6">
        <w:rPr>
          <w:b/>
          <w:bCs/>
          <w:lang w:val="hu-HU"/>
        </w:rPr>
        <w:t>Teljes globális ár-apály disszipáció:</w:t>
      </w:r>
      <w:r w:rsidRPr="000912B6">
        <w:rPr>
          <w:lang w:val="hu-HU"/>
        </w:rPr>
        <w:t xml:space="preserve"> kb.</w:t>
      </w:r>
      <w:r w:rsidRPr="000912B6">
        <w:rPr>
          <w:lang w:val="hu-HU"/>
        </w:rPr>
        <w:br/>
        <w:t>[ P_{\text{ár-apály}} \approx 3{,}7\ \text{TW} = 3{,}7 \times 10^{12}\ \text{W} ]</w:t>
      </w:r>
      <w:r w:rsidRPr="000912B6">
        <w:rPr>
          <w:lang w:val="hu-HU"/>
        </w:rPr>
        <w:br/>
        <w:t xml:space="preserve">Egy friss fizikai összefoglaló is ezt az értéket adja, és kiemeli, hogy ez elenyésző a napenergia-áramláshoz képest. </w:t>
      </w:r>
      <w:hyperlink r:id="rId22" w:history="1">
        <w:r w:rsidRPr="000912B6">
          <w:rPr>
            <w:rStyle w:val="Hiperhivatkozs"/>
            <w:lang w:val="hu-HU"/>
          </w:rPr>
          <w:t>physicstoday.aip.org</w:t>
        </w:r>
      </w:hyperlink>
    </w:p>
    <w:p w14:paraId="66EBE9E4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 xml:space="preserve">Ebből kb. 1 TW a mélyóceánokban disszipálódik a műholdas mérések szerint. </w:t>
      </w:r>
      <w:hyperlink r:id="rId23" w:history="1">
        <w:r w:rsidRPr="000912B6">
          <w:rPr>
            <w:rStyle w:val="Hiperhivatkozs"/>
            <w:lang w:val="hu-HU"/>
          </w:rPr>
          <w:t>Science Mission Directorate</w:t>
        </w:r>
      </w:hyperlink>
    </w:p>
    <w:p w14:paraId="0378B24A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pict w14:anchorId="51197E06">
          <v:rect id="_x0000_i1215" style="width:0;height:1.5pt" o:hralign="center" o:hrstd="t" o:hr="t" fillcolor="#a0a0a0" stroked="f"/>
        </w:pict>
      </w:r>
    </w:p>
    <w:p w14:paraId="485C67EC" w14:textId="77777777" w:rsidR="000912B6" w:rsidRPr="000912B6" w:rsidRDefault="000912B6" w:rsidP="000912B6">
      <w:pPr>
        <w:rPr>
          <w:b/>
          <w:bCs/>
          <w:lang w:val="hu-HU"/>
        </w:rPr>
      </w:pPr>
      <w:r w:rsidRPr="000912B6">
        <w:rPr>
          <w:b/>
          <w:bCs/>
          <w:lang w:val="hu-HU"/>
        </w:rPr>
        <w:t>2. Mennyi energia ez naponta?</w:t>
      </w:r>
    </w:p>
    <w:p w14:paraId="1C0B9490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Számoljuk át napi energiamennyiségre:</w:t>
      </w:r>
    </w:p>
    <w:p w14:paraId="034F2B43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[ E_{\text{ár-apály, nap}} = P_{\text{ár-apály}} \cdot t ]</w:t>
      </w:r>
    </w:p>
    <w:p w14:paraId="0F3B5FBE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[ = 3{,}7 \times 10^{12}\ \text{W} \times 86400\ \text{s} ]</w:t>
      </w:r>
    </w:p>
    <w:p w14:paraId="73D4AA8E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[ \approx 3{,}2 \times 10^{17}\ \text{J/nap} ]</w:t>
      </w:r>
    </w:p>
    <w:p w14:paraId="409FF2B6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 xml:space="preserve">Tehát az ár-apály jelenség </w:t>
      </w:r>
      <w:r w:rsidRPr="000912B6">
        <w:rPr>
          <w:b/>
          <w:bCs/>
          <w:lang w:val="hu-HU"/>
        </w:rPr>
        <w:t>nagyságrendileg (3 \times 10^{17}\ \text{J})</w:t>
      </w:r>
      <w:r w:rsidRPr="000912B6">
        <w:rPr>
          <w:lang w:val="hu-HU"/>
        </w:rPr>
        <w:t xml:space="preserve"> energiát disszipál naponta globálisan.</w:t>
      </w:r>
    </w:p>
    <w:p w14:paraId="532F03F6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pict w14:anchorId="5A04820C">
          <v:rect id="_x0000_i1216" style="width:0;height:1.5pt" o:hralign="center" o:hrstd="t" o:hr="t" fillcolor="#a0a0a0" stroked="f"/>
        </w:pict>
      </w:r>
    </w:p>
    <w:p w14:paraId="4DB7D805" w14:textId="77777777" w:rsidR="000912B6" w:rsidRPr="000912B6" w:rsidRDefault="000912B6" w:rsidP="000912B6">
      <w:pPr>
        <w:rPr>
          <w:b/>
          <w:bCs/>
          <w:lang w:val="hu-HU"/>
        </w:rPr>
      </w:pPr>
      <w:r w:rsidRPr="000912B6">
        <w:rPr>
          <w:b/>
          <w:bCs/>
          <w:lang w:val="hu-HU"/>
        </w:rPr>
        <w:t>3. Összehasonlítás a Nap által egy nap alatt besugárzott energiával</w:t>
      </w:r>
    </w:p>
    <w:p w14:paraId="20E727FC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lastRenderedPageBreak/>
        <w:t>Korábban kiszámoltuk:</w:t>
      </w:r>
    </w:p>
    <w:p w14:paraId="5EF5C52A" w14:textId="77777777" w:rsidR="000912B6" w:rsidRPr="000912B6" w:rsidRDefault="000912B6" w:rsidP="000912B6">
      <w:pPr>
        <w:numPr>
          <w:ilvl w:val="0"/>
          <w:numId w:val="14"/>
        </w:numPr>
        <w:rPr>
          <w:lang w:val="hu-HU"/>
        </w:rPr>
      </w:pPr>
      <w:r w:rsidRPr="000912B6">
        <w:rPr>
          <w:b/>
          <w:bCs/>
          <w:lang w:val="hu-HU"/>
        </w:rPr>
        <w:t>Nap által a Föld felszínére 24 óra alatt jutó energia:</w:t>
      </w:r>
    </w:p>
    <w:p w14:paraId="1599B533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[ E_{\text{Nap, nap}} \approx 7{,}5 \times 10^{21}\ \text{J/nap} ]</w:t>
      </w:r>
    </w:p>
    <w:p w14:paraId="44C9304E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Most vegyük az arányt:</w:t>
      </w:r>
    </w:p>
    <w:p w14:paraId="754F04D0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[ \frac{E_{\text{Nap, nap}}}{E_{\text{ár-apály, nap}}} = \frac{7{,}5 \times 10^{21}}{3{,}2 \times 10^{17}} \approx 2{,}3 \times 10^{4} ]</w:t>
      </w:r>
    </w:p>
    <w:p w14:paraId="73788FA7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pict w14:anchorId="79FDE657">
          <v:rect id="_x0000_i1217" style="width:0;height:1.5pt" o:hralign="center" o:hrstd="t" o:hr="t" fillcolor="#a0a0a0" stroked="f"/>
        </w:pict>
      </w:r>
    </w:p>
    <w:p w14:paraId="732BEFAD" w14:textId="77777777" w:rsidR="000912B6" w:rsidRPr="000912B6" w:rsidRDefault="000912B6" w:rsidP="000912B6">
      <w:pPr>
        <w:rPr>
          <w:b/>
          <w:bCs/>
          <w:lang w:val="hu-HU"/>
        </w:rPr>
      </w:pPr>
      <w:r w:rsidRPr="000912B6">
        <w:rPr>
          <w:b/>
          <w:bCs/>
          <w:lang w:val="hu-HU"/>
        </w:rPr>
        <w:t>4. Direkt válasz</w:t>
      </w:r>
    </w:p>
    <w:p w14:paraId="7796C358" w14:textId="77777777" w:rsidR="000912B6" w:rsidRPr="000912B6" w:rsidRDefault="000912B6" w:rsidP="000912B6">
      <w:pPr>
        <w:numPr>
          <w:ilvl w:val="0"/>
          <w:numId w:val="15"/>
        </w:numPr>
        <w:rPr>
          <w:lang w:val="hu-HU"/>
        </w:rPr>
      </w:pPr>
      <w:r w:rsidRPr="000912B6">
        <w:rPr>
          <w:lang w:val="hu-HU"/>
        </w:rPr>
        <w:t xml:space="preserve">A </w:t>
      </w:r>
      <w:r w:rsidRPr="000912B6">
        <w:rPr>
          <w:b/>
          <w:bCs/>
          <w:lang w:val="hu-HU"/>
        </w:rPr>
        <w:t>globális ár-apály disszipáció</w:t>
      </w:r>
      <w:r w:rsidRPr="000912B6">
        <w:rPr>
          <w:lang w:val="hu-HU"/>
        </w:rPr>
        <w:t xml:space="preserve"> napi energiamérlege: kb.</w:t>
      </w:r>
      <w:r w:rsidRPr="000912B6">
        <w:rPr>
          <w:lang w:val="hu-HU"/>
        </w:rPr>
        <w:br/>
        <w:t>[ 3 \times 10^{17}\ \text{J/nap} ]</w:t>
      </w:r>
    </w:p>
    <w:p w14:paraId="6DD0FEC7" w14:textId="77777777" w:rsidR="000912B6" w:rsidRPr="000912B6" w:rsidRDefault="000912B6" w:rsidP="000912B6">
      <w:pPr>
        <w:numPr>
          <w:ilvl w:val="0"/>
          <w:numId w:val="15"/>
        </w:numPr>
        <w:rPr>
          <w:lang w:val="hu-HU"/>
        </w:rPr>
      </w:pPr>
      <w:r w:rsidRPr="000912B6">
        <w:rPr>
          <w:lang w:val="hu-HU"/>
        </w:rPr>
        <w:t xml:space="preserve">A </w:t>
      </w:r>
      <w:r w:rsidRPr="000912B6">
        <w:rPr>
          <w:b/>
          <w:bCs/>
          <w:lang w:val="hu-HU"/>
        </w:rPr>
        <w:t>Nap által a Föld felszínére sugárzott energia</w:t>
      </w:r>
      <w:r w:rsidRPr="000912B6">
        <w:rPr>
          <w:lang w:val="hu-HU"/>
        </w:rPr>
        <w:t xml:space="preserve"> napi mérlege: kb.</w:t>
      </w:r>
      <w:r w:rsidRPr="000912B6">
        <w:rPr>
          <w:lang w:val="hu-HU"/>
        </w:rPr>
        <w:br/>
        <w:t>[ 7{,}5 \times 10^{21}\ \text{J/nap} ]</w:t>
      </w:r>
    </w:p>
    <w:p w14:paraId="05CB0338" w14:textId="77777777" w:rsidR="000912B6" w:rsidRPr="000912B6" w:rsidRDefault="000912B6" w:rsidP="000912B6">
      <w:pPr>
        <w:numPr>
          <w:ilvl w:val="0"/>
          <w:numId w:val="15"/>
        </w:numPr>
        <w:rPr>
          <w:lang w:val="hu-HU"/>
        </w:rPr>
      </w:pPr>
      <w:r w:rsidRPr="000912B6">
        <w:rPr>
          <w:b/>
          <w:bCs/>
          <w:lang w:val="hu-HU"/>
        </w:rPr>
        <w:t>Arány:</w:t>
      </w:r>
      <w:r w:rsidRPr="000912B6">
        <w:rPr>
          <w:lang w:val="hu-HU"/>
        </w:rPr>
        <w:t xml:space="preserve"> a napenergia-mennyiség kb.</w:t>
      </w:r>
      <w:r w:rsidRPr="000912B6">
        <w:rPr>
          <w:lang w:val="hu-HU"/>
        </w:rPr>
        <w:br/>
        <w:t>[ \mathbf{20\ 000\text{–}25\ 000\text{-szer}} ] nagyobb, mint az ár-apály jelenség által naponta disszipált energia.</w:t>
      </w:r>
    </w:p>
    <w:p w14:paraId="5847369C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 xml:space="preserve">Vagyis a Hold–Föld gravitációs rendszer ár-apály „teljesítménye” a Föld energiamérlege szempontjából </w:t>
      </w:r>
      <w:r w:rsidRPr="000912B6">
        <w:rPr>
          <w:b/>
          <w:bCs/>
          <w:lang w:val="hu-HU"/>
        </w:rPr>
        <w:t>finom moduláció</w:t>
      </w:r>
      <w:r w:rsidRPr="000912B6">
        <w:rPr>
          <w:lang w:val="hu-HU"/>
        </w:rPr>
        <w:t>, míg a Nap a brutális alap-meghajtó.</w:t>
      </w:r>
    </w:p>
    <w:p w14:paraId="3F06F283" w14:textId="77777777" w:rsidR="000912B6" w:rsidRPr="000912B6" w:rsidRDefault="000912B6" w:rsidP="000912B6">
      <w:pPr>
        <w:rPr>
          <w:lang w:val="hu-HU"/>
        </w:rPr>
      </w:pPr>
      <w:r w:rsidRPr="000912B6">
        <w:rPr>
          <w:lang w:val="hu-HU"/>
        </w:rPr>
        <w:t>Ha szeretnéd, következő lépésben ezt beágyazhatjuk egy teljes energiamérleg-táblába: Nap, geotermikus, ár-apály, emberi energiafogyasztás, üvegházhatás sugárzási kényszere – hogy lásd, mihez képest mekkora az ember.</w:t>
      </w:r>
    </w:p>
    <w:p w14:paraId="70E9A625" w14:textId="39EC43FA" w:rsidR="00AA0D3F" w:rsidRPr="003A23DD" w:rsidRDefault="000912B6">
      <w:pPr>
        <w:rPr>
          <w:ins w:id="33" w:author="Lttd" w:date="2025-12-24T10:13:00Z" w16du:dateUtc="2025-12-24T09:13:00Z"/>
          <w:lang w:val="hu-HU"/>
        </w:rPr>
      </w:pPr>
      <w:ins w:id="34" w:author="Lttd" w:date="2025-12-24T10:08:00Z" w16du:dateUtc="2025-12-24T09:08:00Z">
        <w:r w:rsidRPr="003A23DD">
          <w:rPr>
            <w:lang w:val="hu-HU"/>
          </w:rPr>
          <w:t>Józan közösségi média-</w:t>
        </w:r>
      </w:ins>
      <w:ins w:id="35" w:author="Lttd" w:date="2025-12-24T10:09:00Z" w16du:dateUtc="2025-12-24T09:09:00Z">
        <w:r w:rsidRPr="003A23DD">
          <w:rPr>
            <w:lang w:val="hu-HU"/>
          </w:rPr>
          <w:t xml:space="preserve">kommentár: Vagyis, bár léteznek a nagy mérlegszerű elszámolásban további komponensek (vö. pl. a FÖLD magjának </w:t>
        </w:r>
      </w:ins>
      <w:ins w:id="36" w:author="Lttd" w:date="2025-12-24T10:10:00Z" w16du:dateUtc="2025-12-24T09:10:00Z">
        <w:r w:rsidRPr="003A23DD">
          <w:rPr>
            <w:lang w:val="hu-HU"/>
          </w:rPr>
          <w:t xml:space="preserve">itt és most állandónak vett </w:t>
        </w:r>
      </w:ins>
      <w:ins w:id="37" w:author="Lttd" w:date="2025-12-24T10:09:00Z" w16du:dateUtc="2025-12-24T09:09:00Z">
        <w:r w:rsidRPr="003A23DD">
          <w:rPr>
            <w:lang w:val="hu-HU"/>
          </w:rPr>
          <w:t>hőleadása</w:t>
        </w:r>
      </w:ins>
      <w:ins w:id="38" w:author="Lttd" w:date="2025-12-24T10:10:00Z" w16du:dateUtc="2025-12-24T09:10:00Z">
        <w:r w:rsidRPr="003A23DD">
          <w:rPr>
            <w:lang w:val="hu-HU"/>
          </w:rPr>
          <w:t>), de a globális felmelegedésben a „fűtést” a NAP jelenti quasi egyeduralkodó módon akkor is, ha az emberiség léts</w:t>
        </w:r>
      </w:ins>
      <w:ins w:id="39" w:author="Lttd" w:date="2025-12-24T10:11:00Z" w16du:dateUtc="2025-12-24T09:11:00Z">
        <w:r w:rsidRPr="003A23DD">
          <w:rPr>
            <w:lang w:val="hu-HU"/>
          </w:rPr>
          <w:t>záma tovább nő és az egy főre jutó energiafelhasználás is drasztikusan (*30) megugrik. Következésképpen a tudomány által LLM alapon megtanulható sz</w:t>
        </w:r>
      </w:ins>
      <w:ins w:id="40" w:author="Lttd" w:date="2025-12-24T10:12:00Z" w16du:dateUtc="2025-12-24T09:12:00Z">
        <w:r w:rsidRPr="003A23DD">
          <w:rPr>
            <w:lang w:val="hu-HU"/>
          </w:rPr>
          <w:t>övegsablonok alapvető mintázata, vagyis a kisugárzás akadályozásának dinamikája más (itt és most) vizsgált jelenségek által képviselt energia-nagyságrendekkel összevetve való</w:t>
        </w:r>
      </w:ins>
      <w:ins w:id="41" w:author="Lttd" w:date="2025-12-24T10:13:00Z" w16du:dateUtc="2025-12-24T09:13:00Z">
        <w:r w:rsidRPr="003A23DD">
          <w:rPr>
            <w:lang w:val="hu-HU"/>
          </w:rPr>
          <w:t>ban a kulcsfogalom.</w:t>
        </w:r>
      </w:ins>
    </w:p>
    <w:p w14:paraId="28DB9408" w14:textId="6610C829" w:rsidR="000912B6" w:rsidRPr="003A23DD" w:rsidRDefault="000912B6" w:rsidP="00091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01CEE984" w14:textId="0EB25A12" w:rsidR="000912B6" w:rsidRPr="003A23DD" w:rsidRDefault="000912B6">
      <w:pPr>
        <w:rPr>
          <w:lang w:val="hu-HU"/>
        </w:rPr>
      </w:pPr>
      <w:r w:rsidRPr="003A23DD">
        <w:rPr>
          <w:lang w:val="hu-HU"/>
        </w:rPr>
        <w:t>Adott üvegházhatást jelentő FÖLD-légkör esetén, HA a FÖLD teljes felszínét vízfilmmel borítanánk, vagyis a létező felszínek fényvisszaverőképességet növelnénk, akkor a jelenlegi visszaverődés mértéke hányszorosára nőne? Mennyi a jelenlegi kisugárzás aránya a NAP által a FÖLD bolygóra sugárzott energiamennyiséghez képest?</w:t>
      </w:r>
    </w:p>
    <w:p w14:paraId="6C5D8994" w14:textId="5D9215BE" w:rsidR="006310DF" w:rsidRPr="003A23DD" w:rsidRDefault="006310DF">
      <w:pPr>
        <w:rPr>
          <w:lang w:val="hu-HU"/>
        </w:rPr>
      </w:pPr>
      <w:r w:rsidRPr="003A23DD">
        <w:rPr>
          <w:lang w:val="hu-HU"/>
        </w:rPr>
        <w:t>COPILOT:</w:t>
      </w:r>
    </w:p>
    <w:p w14:paraId="157B4970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Rögtön az elején egy fontos pont: ha a Föld teljes felszínét </w:t>
      </w:r>
      <w:r w:rsidRPr="00D0089C">
        <w:rPr>
          <w:b/>
          <w:bCs/>
          <w:lang w:val="hu-HU"/>
        </w:rPr>
        <w:t>víz</w:t>
      </w:r>
      <w:r w:rsidRPr="00D0089C">
        <w:rPr>
          <w:lang w:val="hu-HU"/>
        </w:rPr>
        <w:t xml:space="preserve"> borítaná, attól </w:t>
      </w:r>
      <w:r w:rsidRPr="00D0089C">
        <w:rPr>
          <w:b/>
          <w:bCs/>
          <w:lang w:val="hu-HU"/>
        </w:rPr>
        <w:t>nem nőne</w:t>
      </w:r>
      <w:r w:rsidRPr="00D0089C">
        <w:rPr>
          <w:lang w:val="hu-HU"/>
        </w:rPr>
        <w:t xml:space="preserve">, hanem inkább </w:t>
      </w:r>
      <w:r w:rsidRPr="00D0089C">
        <w:rPr>
          <w:b/>
          <w:bCs/>
          <w:lang w:val="hu-HU"/>
        </w:rPr>
        <w:t>csökkenne</w:t>
      </w:r>
      <w:r w:rsidRPr="00D0089C">
        <w:rPr>
          <w:lang w:val="hu-HU"/>
        </w:rPr>
        <w:t xml:space="preserve"> a teljes visszaverődés, mert az óceán sötét, albedója alacsony. Szóval a kérdésed jó, csak az intuíciót érdemes megfordítani.</w:t>
      </w:r>
    </w:p>
    <w:p w14:paraId="35BD0C1B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pict w14:anchorId="38271EF9">
          <v:rect id="_x0000_i1266" style="width:0;height:1.5pt" o:hralign="center" o:hrstd="t" o:hr="t" fillcolor="#a0a0a0" stroked="f"/>
        </w:pict>
      </w:r>
    </w:p>
    <w:p w14:paraId="3086270D" w14:textId="77777777" w:rsidR="00D0089C" w:rsidRPr="00D0089C" w:rsidRDefault="00D0089C" w:rsidP="00D0089C">
      <w:pPr>
        <w:rPr>
          <w:b/>
          <w:bCs/>
          <w:lang w:val="hu-HU"/>
        </w:rPr>
      </w:pPr>
      <w:r w:rsidRPr="00D0089C">
        <w:rPr>
          <w:b/>
          <w:bCs/>
          <w:lang w:val="hu-HU"/>
        </w:rPr>
        <w:t>1. Jelenlegi globális visszaverődés (albedó)</w:t>
      </w:r>
    </w:p>
    <w:p w14:paraId="2594DCE4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lastRenderedPageBreak/>
        <w:t>A Föld teljes (top-of-atmosphere) globális albedója – vagyis a Napból érkező sugárzásnak az a hányada, ami visszaverődik az űrbe – kb.</w:t>
      </w:r>
    </w:p>
    <w:p w14:paraId="5AEACF06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[ \alpha \approx 0{,}30 ]</w:t>
      </w:r>
    </w:p>
    <w:p w14:paraId="7D14FBDB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Vagyis a beérkező napsugárzás kb. 30%-a visszaverődik, 70%-a elnyelődik a rendszerben (légkör + felszín) </w:t>
      </w:r>
      <w:hyperlink r:id="rId24" w:history="1">
        <w:r w:rsidRPr="00D0089C">
          <w:rPr>
            <w:rStyle w:val="Hiperhivatkozs"/>
            <w:lang w:val="hu-HU"/>
          </w:rPr>
          <w:t>Big Bear Solar Observatory</w:t>
        </w:r>
      </w:hyperlink>
      <w:r w:rsidRPr="00D0089C">
        <w:rPr>
          <w:lang w:val="hu-HU"/>
        </w:rPr>
        <w:t>.</w:t>
      </w:r>
    </w:p>
    <w:p w14:paraId="290F093B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Ennek nagy részét </w:t>
      </w:r>
      <w:r w:rsidRPr="00D0089C">
        <w:rPr>
          <w:b/>
          <w:bCs/>
          <w:lang w:val="hu-HU"/>
        </w:rPr>
        <w:t>felhők, aeroszolok és légkör</w:t>
      </w:r>
      <w:r w:rsidRPr="00D0089C">
        <w:rPr>
          <w:lang w:val="hu-HU"/>
        </w:rPr>
        <w:t xml:space="preserve"> adják, nem a felszín; a felszíni albedó csak egy komponens (jég, hó, sivatag, vegetáció, óceán stb.) </w:t>
      </w:r>
      <w:hyperlink r:id="rId25" w:history="1">
        <w:r w:rsidRPr="00D0089C">
          <w:rPr>
            <w:rStyle w:val="Hiperhivatkozs"/>
            <w:lang w:val="hu-HU"/>
          </w:rPr>
          <w:t>Big Bear Solar Observatory</w:t>
        </w:r>
      </w:hyperlink>
      <w:r w:rsidRPr="00D0089C">
        <w:rPr>
          <w:lang w:val="hu-HU"/>
        </w:rPr>
        <w:t xml:space="preserve"> </w:t>
      </w:r>
      <w:hyperlink r:id="rId26" w:history="1">
        <w:r w:rsidRPr="00D0089C">
          <w:rPr>
            <w:rStyle w:val="Hiperhivatkozs"/>
            <w:lang w:val="hu-HU"/>
          </w:rPr>
          <w:t>My NASA Data</w:t>
        </w:r>
      </w:hyperlink>
      <w:r w:rsidRPr="00D0089C">
        <w:rPr>
          <w:lang w:val="hu-HU"/>
        </w:rPr>
        <w:t>.</w:t>
      </w:r>
    </w:p>
    <w:p w14:paraId="40E1DBE6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pict w14:anchorId="4FDC0EF2">
          <v:rect id="_x0000_i1267" style="width:0;height:1.5pt" o:hralign="center" o:hrstd="t" o:hr="t" fillcolor="#a0a0a0" stroked="f"/>
        </w:pict>
      </w:r>
    </w:p>
    <w:p w14:paraId="33BDDAA0" w14:textId="77777777" w:rsidR="00D0089C" w:rsidRPr="00D0089C" w:rsidRDefault="00D0089C" w:rsidP="00D0089C">
      <w:pPr>
        <w:rPr>
          <w:b/>
          <w:bCs/>
          <w:lang w:val="hu-HU"/>
        </w:rPr>
      </w:pPr>
      <w:r w:rsidRPr="00D0089C">
        <w:rPr>
          <w:b/>
          <w:bCs/>
          <w:lang w:val="hu-HU"/>
        </w:rPr>
        <w:t>2. Mi lenne, ha a Föld felszíne „tiszta vízbolygó” lenne?</w:t>
      </w:r>
    </w:p>
    <w:p w14:paraId="1578FE53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A víz (óceán) albedója kicsi: nagyjából</w:t>
      </w:r>
    </w:p>
    <w:p w14:paraId="5DC17398" w14:textId="77777777" w:rsidR="00D0089C" w:rsidRPr="00D0089C" w:rsidRDefault="00D0089C" w:rsidP="00D0089C">
      <w:pPr>
        <w:numPr>
          <w:ilvl w:val="0"/>
          <w:numId w:val="16"/>
        </w:numPr>
        <w:rPr>
          <w:lang w:val="hu-HU"/>
        </w:rPr>
      </w:pPr>
      <w:r w:rsidRPr="00D0089C">
        <w:rPr>
          <w:b/>
          <w:bCs/>
          <w:lang w:val="hu-HU"/>
        </w:rPr>
        <w:t>nyugodt tenger</w:t>
      </w:r>
      <w:r w:rsidRPr="00D0089C">
        <w:rPr>
          <w:lang w:val="hu-HU"/>
        </w:rPr>
        <w:t xml:space="preserve">: kb. 0,05–0,1 (5–10% visszaverés) </w:t>
      </w:r>
      <w:hyperlink r:id="rId27" w:history="1">
        <w:r w:rsidRPr="00D0089C">
          <w:rPr>
            <w:rStyle w:val="Hiperhivatkozs"/>
            <w:lang w:val="hu-HU"/>
          </w:rPr>
          <w:t>My NASA Data</w:t>
        </w:r>
      </w:hyperlink>
    </w:p>
    <w:p w14:paraId="617C65F5" w14:textId="77777777" w:rsidR="00D0089C" w:rsidRPr="00D0089C" w:rsidRDefault="00D0089C" w:rsidP="00D0089C">
      <w:pPr>
        <w:numPr>
          <w:ilvl w:val="0"/>
          <w:numId w:val="16"/>
        </w:numPr>
        <w:rPr>
          <w:lang w:val="hu-HU"/>
        </w:rPr>
      </w:pPr>
      <w:r w:rsidRPr="00D0089C">
        <w:rPr>
          <w:b/>
          <w:bCs/>
          <w:lang w:val="hu-HU"/>
        </w:rPr>
        <w:t>jég, hó</w:t>
      </w:r>
      <w:r w:rsidRPr="00D0089C">
        <w:rPr>
          <w:lang w:val="hu-HU"/>
        </w:rPr>
        <w:t xml:space="preserve">: 0,5–0,9 (50–90% visszaverés) </w:t>
      </w:r>
      <w:hyperlink r:id="rId28" w:history="1">
        <w:r w:rsidRPr="00D0089C">
          <w:rPr>
            <w:rStyle w:val="Hiperhivatkozs"/>
            <w:lang w:val="hu-HU"/>
          </w:rPr>
          <w:t>My NASA Data</w:t>
        </w:r>
      </w:hyperlink>
    </w:p>
    <w:p w14:paraId="7C605CBD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Ma a bolygó felszínének kb. 71%-a óceán, 29%-a szárazföld, és ezen belül vannak nagy fényes területek (sivatagok, jég, hó), amelyek </w:t>
      </w:r>
      <w:r w:rsidRPr="00D0089C">
        <w:rPr>
          <w:b/>
          <w:bCs/>
          <w:lang w:val="hu-HU"/>
        </w:rPr>
        <w:t>jelentősen növelik</w:t>
      </w:r>
      <w:r w:rsidRPr="00D0089C">
        <w:rPr>
          <w:lang w:val="hu-HU"/>
        </w:rPr>
        <w:t xml:space="preserve"> a felszíni albedót. Ha mindent víz borítana:</w:t>
      </w:r>
    </w:p>
    <w:p w14:paraId="17D2BEB7" w14:textId="77777777" w:rsidR="00D0089C" w:rsidRPr="00D0089C" w:rsidRDefault="00D0089C" w:rsidP="00D0089C">
      <w:pPr>
        <w:numPr>
          <w:ilvl w:val="0"/>
          <w:numId w:val="17"/>
        </w:numPr>
        <w:rPr>
          <w:lang w:val="hu-HU"/>
        </w:rPr>
      </w:pPr>
      <w:r w:rsidRPr="00D0089C">
        <w:rPr>
          <w:lang w:val="hu-HU"/>
        </w:rPr>
        <w:t>eltűnnének a nagy fényvisszaverésű hó- és jégfelszínek,</w:t>
      </w:r>
    </w:p>
    <w:p w14:paraId="0AEB364B" w14:textId="77777777" w:rsidR="00D0089C" w:rsidRPr="00D0089C" w:rsidRDefault="00D0089C" w:rsidP="00D0089C">
      <w:pPr>
        <w:numPr>
          <w:ilvl w:val="0"/>
          <w:numId w:val="17"/>
        </w:numPr>
        <w:rPr>
          <w:lang w:val="hu-HU"/>
        </w:rPr>
      </w:pPr>
      <w:r w:rsidRPr="00D0089C">
        <w:rPr>
          <w:lang w:val="hu-HU"/>
        </w:rPr>
        <w:t>eltűnnének a világos sivatagok,</w:t>
      </w:r>
    </w:p>
    <w:p w14:paraId="7C8E9D7B" w14:textId="77777777" w:rsidR="00D0089C" w:rsidRPr="00D0089C" w:rsidRDefault="00D0089C" w:rsidP="00D0089C">
      <w:pPr>
        <w:numPr>
          <w:ilvl w:val="0"/>
          <w:numId w:val="17"/>
        </w:numPr>
        <w:rPr>
          <w:lang w:val="hu-HU"/>
        </w:rPr>
      </w:pPr>
      <w:r w:rsidRPr="00D0089C">
        <w:rPr>
          <w:lang w:val="hu-HU"/>
        </w:rPr>
        <w:t>mindenhol sötétebb, alacsony albedójú óceán lenne.</w:t>
      </w:r>
    </w:p>
    <w:p w14:paraId="063C6768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Nagyon durva, de ésszerű klímaszintű becslés: a </w:t>
      </w:r>
      <w:r w:rsidRPr="00D0089C">
        <w:rPr>
          <w:b/>
          <w:bCs/>
          <w:lang w:val="hu-HU"/>
        </w:rPr>
        <w:t>planetáris albedó</w:t>
      </w:r>
      <w:r w:rsidRPr="00D0089C">
        <w:rPr>
          <w:lang w:val="hu-HU"/>
        </w:rPr>
        <w:t xml:space="preserve"> valószínűleg inkább </w:t>
      </w:r>
      <w:r w:rsidRPr="00D0089C">
        <w:rPr>
          <w:b/>
          <w:bCs/>
          <w:lang w:val="hu-HU"/>
        </w:rPr>
        <w:t>csökkenne</w:t>
      </w:r>
      <w:r w:rsidRPr="00D0089C">
        <w:rPr>
          <w:lang w:val="hu-HU"/>
        </w:rPr>
        <w:t>, mondjuk valahova kb. 0,25 körülre (pontos érték függne a felhőzet újraeloszlásától, ami már klímamodell-kérdés). Ez azt jelentené:</w:t>
      </w:r>
    </w:p>
    <w:p w14:paraId="5657ADAA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[ \frac{\alpha_{\text{új}}}{\alpha_{\text{jelenlegi}}} \approx \frac{0{,}25}{0{,}30} \approx 0{,}83 ]</w:t>
      </w:r>
    </w:p>
    <w:p w14:paraId="7CAE2507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Tehát </w:t>
      </w:r>
      <w:r w:rsidRPr="00D0089C">
        <w:rPr>
          <w:b/>
          <w:bCs/>
          <w:lang w:val="hu-HU"/>
        </w:rPr>
        <w:t>nem hányszorosára nő</w:t>
      </w:r>
      <w:r w:rsidRPr="00D0089C">
        <w:rPr>
          <w:lang w:val="hu-HU"/>
        </w:rPr>
        <w:t xml:space="preserve">, hanem </w:t>
      </w:r>
      <w:r w:rsidRPr="00D0089C">
        <w:rPr>
          <w:b/>
          <w:bCs/>
          <w:lang w:val="hu-HU"/>
        </w:rPr>
        <w:t>kb. 17%-kal csökkenne</w:t>
      </w:r>
      <w:r w:rsidRPr="00D0089C">
        <w:rPr>
          <w:lang w:val="hu-HU"/>
        </w:rPr>
        <w:t xml:space="preserve"> a visszaverődő hányad (és többet nyelne el a Föld). Ez </w:t>
      </w:r>
      <w:r w:rsidRPr="00D0089C">
        <w:rPr>
          <w:b/>
          <w:bCs/>
          <w:lang w:val="hu-HU"/>
        </w:rPr>
        <w:t>melegedéshez</w:t>
      </w:r>
      <w:r w:rsidRPr="00D0089C">
        <w:rPr>
          <w:lang w:val="hu-HU"/>
        </w:rPr>
        <w:t xml:space="preserve"> vezetne, nem hűléshez.</w:t>
      </w:r>
    </w:p>
    <w:p w14:paraId="3FCF6851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pict w14:anchorId="4836479C">
          <v:rect id="_x0000_i1268" style="width:0;height:1.5pt" o:hralign="center" o:hrstd="t" o:hr="t" fillcolor="#a0a0a0" stroked="f"/>
        </w:pict>
      </w:r>
    </w:p>
    <w:p w14:paraId="12E1BF20" w14:textId="77777777" w:rsidR="00D0089C" w:rsidRPr="00D0089C" w:rsidRDefault="00D0089C" w:rsidP="00D0089C">
      <w:pPr>
        <w:rPr>
          <w:b/>
          <w:bCs/>
          <w:lang w:val="hu-HU"/>
        </w:rPr>
      </w:pPr>
      <w:r w:rsidRPr="00D0089C">
        <w:rPr>
          <w:b/>
          <w:bCs/>
          <w:lang w:val="hu-HU"/>
        </w:rPr>
        <w:t>3. Mennyi most a kisugárzás aránya a bejövő napenergiához képest?</w:t>
      </w:r>
    </w:p>
    <w:p w14:paraId="796DDDFA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A Föld energiamérlegét a légkör tetején érdemes nézni:</w:t>
      </w:r>
    </w:p>
    <w:p w14:paraId="06E9B83C" w14:textId="77777777" w:rsidR="00D0089C" w:rsidRPr="00D0089C" w:rsidRDefault="00D0089C" w:rsidP="00D0089C">
      <w:pPr>
        <w:numPr>
          <w:ilvl w:val="0"/>
          <w:numId w:val="18"/>
        </w:numPr>
        <w:rPr>
          <w:lang w:val="hu-HU"/>
        </w:rPr>
      </w:pPr>
      <w:r w:rsidRPr="00D0089C">
        <w:rPr>
          <w:b/>
          <w:bCs/>
          <w:lang w:val="hu-HU"/>
        </w:rPr>
        <w:t>Bejövő napsugárzás</w:t>
      </w:r>
      <w:r w:rsidRPr="00D0089C">
        <w:rPr>
          <w:lang w:val="hu-HU"/>
        </w:rPr>
        <w:t xml:space="preserve"> (időben és felszínen átlagolva):</w:t>
      </w:r>
      <w:r w:rsidRPr="00D0089C">
        <w:rPr>
          <w:lang w:val="hu-HU"/>
        </w:rPr>
        <w:br/>
        <w:t>[ S_{\text{in}} \approx 340\ \text{W/m}^2 ]</w:t>
      </w:r>
    </w:p>
    <w:p w14:paraId="4F4D8560" w14:textId="77777777" w:rsidR="00D0089C" w:rsidRPr="00D0089C" w:rsidRDefault="00D0089C" w:rsidP="00D0089C">
      <w:pPr>
        <w:numPr>
          <w:ilvl w:val="0"/>
          <w:numId w:val="18"/>
        </w:numPr>
        <w:rPr>
          <w:lang w:val="hu-HU"/>
        </w:rPr>
      </w:pPr>
      <w:r w:rsidRPr="00D0089C">
        <w:rPr>
          <w:lang w:val="hu-HU"/>
        </w:rPr>
        <w:t xml:space="preserve">Ennek ~30%-a az albedó miatt </w:t>
      </w:r>
      <w:r w:rsidRPr="00D0089C">
        <w:rPr>
          <w:b/>
          <w:bCs/>
          <w:lang w:val="hu-HU"/>
        </w:rPr>
        <w:t>visszaverődik</w:t>
      </w:r>
      <w:r w:rsidRPr="00D0089C">
        <w:rPr>
          <w:lang w:val="hu-HU"/>
        </w:rPr>
        <w:t>:</w:t>
      </w:r>
      <w:r w:rsidRPr="00D0089C">
        <w:rPr>
          <w:lang w:val="hu-HU"/>
        </w:rPr>
        <w:br/>
        <w:t>[ S_{\text{ref}} \approx 0{,}30 \times 340 \approx 100\ \text{W/m}^2 ]</w:t>
      </w:r>
    </w:p>
    <w:p w14:paraId="6C029AD3" w14:textId="77777777" w:rsidR="00D0089C" w:rsidRPr="00D0089C" w:rsidRDefault="00D0089C" w:rsidP="00D0089C">
      <w:pPr>
        <w:numPr>
          <w:ilvl w:val="0"/>
          <w:numId w:val="18"/>
        </w:numPr>
        <w:rPr>
          <w:lang w:val="hu-HU"/>
        </w:rPr>
      </w:pPr>
      <w:r w:rsidRPr="00D0089C">
        <w:rPr>
          <w:lang w:val="hu-HU"/>
        </w:rPr>
        <w:t xml:space="preserve">A maradék ~70% </w:t>
      </w:r>
      <w:r w:rsidRPr="00D0089C">
        <w:rPr>
          <w:b/>
          <w:bCs/>
          <w:lang w:val="hu-HU"/>
        </w:rPr>
        <w:t>elnyelődik</w:t>
      </w:r>
      <w:r w:rsidRPr="00D0089C">
        <w:rPr>
          <w:lang w:val="hu-HU"/>
        </w:rPr>
        <w:t xml:space="preserve"> (légkör + felszín):</w:t>
      </w:r>
      <w:r w:rsidRPr="00D0089C">
        <w:rPr>
          <w:lang w:val="hu-HU"/>
        </w:rPr>
        <w:br/>
        <w:t>[ S_{\text{abs}} \approx 240\ \text{W/m}^2 ]</w:t>
      </w:r>
    </w:p>
    <w:p w14:paraId="3AFA8085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A Föld hosszúhullámú (infravörös) </w:t>
      </w:r>
      <w:r w:rsidRPr="00D0089C">
        <w:rPr>
          <w:b/>
          <w:bCs/>
          <w:lang w:val="hu-HU"/>
        </w:rPr>
        <w:t>kisugárzása az űr felé</w:t>
      </w:r>
      <w:r w:rsidRPr="00D0089C">
        <w:rPr>
          <w:lang w:val="hu-HU"/>
        </w:rPr>
        <w:t xml:space="preserve"> közel ennek felel meg, kb.:</w:t>
      </w:r>
    </w:p>
    <w:p w14:paraId="37214F80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[ L_{\text{out}} \approx 239\ \text{W/m}^2 ]</w:t>
      </w:r>
    </w:p>
    <w:p w14:paraId="13F3AB88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lastRenderedPageBreak/>
        <w:t xml:space="preserve">Ez határozza meg az effektív sugárzási hőmérsékletet (~255 K). A maradék kicsi (~0,5–1 W/m²) nettó </w:t>
      </w:r>
      <w:r w:rsidRPr="00D0089C">
        <w:rPr>
          <w:b/>
          <w:bCs/>
          <w:lang w:val="hu-HU"/>
        </w:rPr>
        <w:t>pozitív sugárzási kényszer</w:t>
      </w:r>
      <w:r w:rsidRPr="00D0089C">
        <w:rPr>
          <w:lang w:val="hu-HU"/>
        </w:rPr>
        <w:t>, ami miatt jelenleg lassan melegszik a rendszer (óceánok hőtárolása stb.).</w:t>
      </w:r>
    </w:p>
    <w:p w14:paraId="06084592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A lényegi arány tehát:</w:t>
      </w:r>
    </w:p>
    <w:p w14:paraId="06619842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[ \frac{L_{\text{out}}}{S_{\text{in}}} \approx \frac{239}{340} \approx 0{,}70 ]</w:t>
      </w:r>
    </w:p>
    <w:p w14:paraId="691AC183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>Vagyis:</w:t>
      </w:r>
    </w:p>
    <w:p w14:paraId="427EBEDE" w14:textId="77777777" w:rsidR="00D0089C" w:rsidRPr="00D0089C" w:rsidRDefault="00D0089C" w:rsidP="00D0089C">
      <w:pPr>
        <w:numPr>
          <w:ilvl w:val="0"/>
          <w:numId w:val="19"/>
        </w:numPr>
        <w:rPr>
          <w:lang w:val="hu-HU"/>
        </w:rPr>
      </w:pPr>
      <w:r w:rsidRPr="00D0089C">
        <w:rPr>
          <w:lang w:val="hu-HU"/>
        </w:rPr>
        <w:t xml:space="preserve">a Napból érkező energia </w:t>
      </w:r>
      <w:r w:rsidRPr="00D0089C">
        <w:rPr>
          <w:b/>
          <w:bCs/>
          <w:lang w:val="hu-HU"/>
        </w:rPr>
        <w:t>~70%-a</w:t>
      </w:r>
      <w:r w:rsidRPr="00D0089C">
        <w:rPr>
          <w:lang w:val="hu-HU"/>
        </w:rPr>
        <w:t xml:space="preserve"> jelenleg (hosszabb távú átlagban) </w:t>
      </w:r>
      <w:r w:rsidRPr="00D0089C">
        <w:rPr>
          <w:b/>
          <w:bCs/>
          <w:lang w:val="hu-HU"/>
        </w:rPr>
        <w:t>infravörös kisugárzásként távozik</w:t>
      </w:r>
      <w:r w:rsidRPr="00D0089C">
        <w:rPr>
          <w:lang w:val="hu-HU"/>
        </w:rPr>
        <w:t xml:space="preserve"> az űrbe,</w:t>
      </w:r>
    </w:p>
    <w:p w14:paraId="136D234B" w14:textId="77777777" w:rsidR="00D0089C" w:rsidRPr="00D0089C" w:rsidRDefault="00D0089C" w:rsidP="00D0089C">
      <w:pPr>
        <w:numPr>
          <w:ilvl w:val="0"/>
          <w:numId w:val="19"/>
        </w:numPr>
        <w:rPr>
          <w:lang w:val="hu-HU"/>
        </w:rPr>
      </w:pPr>
      <w:r w:rsidRPr="00D0089C">
        <w:rPr>
          <w:b/>
          <w:bCs/>
          <w:lang w:val="hu-HU"/>
        </w:rPr>
        <w:t>~30%</w:t>
      </w:r>
      <w:r w:rsidRPr="00D0089C">
        <w:rPr>
          <w:lang w:val="hu-HU"/>
        </w:rPr>
        <w:t xml:space="preserve"> már eleve visszaverődik (albedó), és be sem lép a rendszer „hőtartalmába”.</w:t>
      </w:r>
    </w:p>
    <w:p w14:paraId="5CEFA326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pict w14:anchorId="65660283">
          <v:rect id="_x0000_i1269" style="width:0;height:1.5pt" o:hralign="center" o:hrstd="t" o:hr="t" fillcolor="#a0a0a0" stroked="f"/>
        </w:pict>
      </w:r>
    </w:p>
    <w:p w14:paraId="7052DDC4" w14:textId="77777777" w:rsidR="00D0089C" w:rsidRPr="00D0089C" w:rsidRDefault="00D0089C" w:rsidP="00D0089C">
      <w:pPr>
        <w:rPr>
          <w:b/>
          <w:bCs/>
          <w:lang w:val="hu-HU"/>
        </w:rPr>
      </w:pPr>
      <w:r w:rsidRPr="00D0089C">
        <w:rPr>
          <w:b/>
          <w:bCs/>
          <w:lang w:val="hu-HU"/>
        </w:rPr>
        <w:t>4. Összefoglaló, a kérdésedre közvetlenül</w:t>
      </w:r>
    </w:p>
    <w:p w14:paraId="361296CC" w14:textId="77777777" w:rsidR="00D0089C" w:rsidRPr="00D0089C" w:rsidRDefault="00D0089C" w:rsidP="00D0089C">
      <w:pPr>
        <w:numPr>
          <w:ilvl w:val="0"/>
          <w:numId w:val="20"/>
        </w:numPr>
        <w:rPr>
          <w:lang w:val="hu-HU"/>
        </w:rPr>
      </w:pPr>
      <w:r w:rsidRPr="00D0089C">
        <w:rPr>
          <w:b/>
          <w:bCs/>
          <w:lang w:val="hu-HU"/>
        </w:rPr>
        <w:t>Ha a Föld felszínét vízfilmmel borítanánk</w:t>
      </w:r>
      <w:r w:rsidRPr="00D0089C">
        <w:rPr>
          <w:lang w:val="hu-HU"/>
        </w:rPr>
        <w:t xml:space="preserve">, akkor az óceán alacsony albedója miatt a </w:t>
      </w:r>
      <w:r w:rsidRPr="00D0089C">
        <w:rPr>
          <w:b/>
          <w:bCs/>
          <w:lang w:val="hu-HU"/>
        </w:rPr>
        <w:t>teljes visszaverődés nem nőne, hanem csökkenne</w:t>
      </w:r>
      <w:r w:rsidRPr="00D0089C">
        <w:rPr>
          <w:lang w:val="hu-HU"/>
        </w:rPr>
        <w:t>. Nagyságrendileg a 0,30-as globális albedó pl. lemehetne kb. 0,25-re → a visszaverődés aránya kb. 0,83-szorosára csökkenne, nem nőne.</w:t>
      </w:r>
    </w:p>
    <w:p w14:paraId="022FEDD9" w14:textId="77777777" w:rsidR="00D0089C" w:rsidRPr="00D0089C" w:rsidRDefault="00D0089C" w:rsidP="00D0089C">
      <w:pPr>
        <w:numPr>
          <w:ilvl w:val="0"/>
          <w:numId w:val="20"/>
        </w:numPr>
        <w:rPr>
          <w:lang w:val="hu-HU"/>
        </w:rPr>
      </w:pPr>
      <w:r w:rsidRPr="00D0089C">
        <w:rPr>
          <w:b/>
          <w:bCs/>
          <w:lang w:val="hu-HU"/>
        </w:rPr>
        <w:t>Jelenleg a kisugárzás aránya</w:t>
      </w:r>
      <w:r w:rsidRPr="00D0089C">
        <w:rPr>
          <w:lang w:val="hu-HU"/>
        </w:rPr>
        <w:t xml:space="preserve"> a Napból beérkező teljes energiamennyiséghez képest (a légkör tetején) kb.</w:t>
      </w:r>
      <w:r w:rsidRPr="00D0089C">
        <w:rPr>
          <w:lang w:val="hu-HU"/>
        </w:rPr>
        <w:br/>
        <w:t>[ \frac{L_{\text{out}}}{S_{\text{in}}} \approx 0{,}70 ]</w:t>
      </w:r>
      <w:r w:rsidRPr="00D0089C">
        <w:rPr>
          <w:lang w:val="hu-HU"/>
        </w:rPr>
        <w:br/>
        <w:t>– vagyis a beérkező napenergia ~70%-a távozik hosszúhullámú kisugárzás formájában, ~30% pedig visszaverődik.</w:t>
      </w:r>
    </w:p>
    <w:p w14:paraId="03C45A3A" w14:textId="77777777" w:rsidR="00D0089C" w:rsidRPr="00D0089C" w:rsidRDefault="00D0089C" w:rsidP="00D0089C">
      <w:pPr>
        <w:rPr>
          <w:lang w:val="hu-HU"/>
        </w:rPr>
      </w:pPr>
      <w:r w:rsidRPr="00D0089C">
        <w:rPr>
          <w:lang w:val="hu-HU"/>
        </w:rPr>
        <w:t xml:space="preserve">Ha gondolod, következő lépésben rajzolhatunk egy </w:t>
      </w:r>
      <w:r w:rsidRPr="00D0089C">
        <w:rPr>
          <w:b/>
          <w:bCs/>
          <w:lang w:val="hu-HU"/>
        </w:rPr>
        <w:t>kompakt energiamérleg-táblázatot</w:t>
      </w:r>
      <w:r w:rsidRPr="00D0089C">
        <w:rPr>
          <w:lang w:val="hu-HU"/>
        </w:rPr>
        <w:t xml:space="preserve"> (SW in, SW reflected, SW absorbed, LW up, LW down, üvegházhatás), amit aztán „játékszerűen” módosíthatunk különböző hipotetikus felszínekre / albedókra.</w:t>
      </w:r>
    </w:p>
    <w:p w14:paraId="1A1CB99A" w14:textId="5AA26D77" w:rsidR="006310DF" w:rsidRPr="003A23DD" w:rsidRDefault="00D0089C" w:rsidP="00D00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6E853A4A" w14:textId="779E232E" w:rsidR="00D0089C" w:rsidRPr="003A23DD" w:rsidRDefault="00D0089C">
      <w:pPr>
        <w:rPr>
          <w:lang w:val="hu-HU"/>
        </w:rPr>
      </w:pPr>
      <w:r w:rsidRPr="003A23DD">
        <w:rPr>
          <w:lang w:val="hu-HU"/>
        </w:rPr>
        <w:t xml:space="preserve">Adott üvegházhatást jelentő FÖLD-légkör esetén, HA a FÖLD teljes felszínét </w:t>
      </w:r>
      <w:r w:rsidRPr="003A23DD">
        <w:rPr>
          <w:lang w:val="hu-HU"/>
        </w:rPr>
        <w:t>JÉG-</w:t>
      </w:r>
      <w:r w:rsidRPr="003A23DD">
        <w:rPr>
          <w:lang w:val="hu-HU"/>
        </w:rPr>
        <w:t>filmmel borítanánk</w:t>
      </w:r>
      <w:r w:rsidRPr="003A23DD">
        <w:rPr>
          <w:lang w:val="hu-HU"/>
        </w:rPr>
        <w:t xml:space="preserve"> (hatalmas, de nem fosszilis! energiaáldozatok árán)</w:t>
      </w:r>
      <w:r w:rsidRPr="003A23DD">
        <w:rPr>
          <w:lang w:val="hu-HU"/>
        </w:rPr>
        <w:t>, vagyis a létező felszínek fényvisszaverőképességet növelnénk, akkor a jelenlegi visszaverődés mértéke hányszorosára nőne? Mennyi a jelenlegi kisugárzás aránya a NAP által a FÖLD bolygóra sugárzott energiamennyiséghez képest?</w:t>
      </w:r>
    </w:p>
    <w:p w14:paraId="586F8CDD" w14:textId="604811E9" w:rsidR="00D0089C" w:rsidRPr="003A23DD" w:rsidRDefault="00D0089C">
      <w:pPr>
        <w:rPr>
          <w:lang w:val="hu-HU"/>
        </w:rPr>
      </w:pPr>
      <w:r w:rsidRPr="003A23DD">
        <w:rPr>
          <w:lang w:val="hu-HU"/>
        </w:rPr>
        <w:t>COPILOT:</w:t>
      </w:r>
    </w:p>
    <w:p w14:paraId="34A8BA2C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Nagyon jó, ez már tiszta „gombok a bolygón” gondolkodás. Vegyük külön a két kérdésed.</w:t>
      </w:r>
    </w:p>
    <w:p w14:paraId="47FAE7E0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pict w14:anchorId="4FC85F4E">
          <v:rect id="_x0000_i1316" style="width:0;height:1.5pt" o:hralign="center" o:hrstd="t" o:hr="t" fillcolor="#a0a0a0" stroked="f"/>
        </w:pict>
      </w:r>
    </w:p>
    <w:p w14:paraId="7F9E578F" w14:textId="77777777" w:rsidR="00925AEA" w:rsidRPr="00925AEA" w:rsidRDefault="00925AEA" w:rsidP="00925AEA">
      <w:pPr>
        <w:rPr>
          <w:b/>
          <w:bCs/>
          <w:lang w:val="hu-HU"/>
        </w:rPr>
      </w:pPr>
      <w:r w:rsidRPr="00925AEA">
        <w:rPr>
          <w:b/>
          <w:bCs/>
          <w:lang w:val="hu-HU"/>
        </w:rPr>
        <w:t>1. Mi lenne, ha a Föld teljes felszínét jég borítaná?</w:t>
      </w:r>
    </w:p>
    <w:p w14:paraId="78920B52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Mostani állapot:</w:t>
      </w:r>
    </w:p>
    <w:p w14:paraId="15C94B18" w14:textId="77777777" w:rsidR="00925AEA" w:rsidRPr="00925AEA" w:rsidRDefault="00925AEA" w:rsidP="00925AEA">
      <w:pPr>
        <w:numPr>
          <w:ilvl w:val="0"/>
          <w:numId w:val="21"/>
        </w:numPr>
        <w:rPr>
          <w:lang w:val="hu-HU"/>
        </w:rPr>
      </w:pPr>
      <w:r w:rsidRPr="00925AEA">
        <w:rPr>
          <w:b/>
          <w:bCs/>
          <w:lang w:val="hu-HU"/>
        </w:rPr>
        <w:t>Bejövő napsugárzás a légkör tetején, átlagban:</w:t>
      </w:r>
      <w:r w:rsidRPr="00925AEA">
        <w:rPr>
          <w:lang w:val="hu-HU"/>
        </w:rPr>
        <w:t xml:space="preserve"> </w:t>
      </w:r>
      <w:r w:rsidRPr="00925AEA">
        <w:rPr>
          <w:lang w:val="hu-HU"/>
        </w:rPr>
        <w:br/>
        <w:t xml:space="preserve">(S_{\text{in}} \approx 340\ \text{W/m}^2) </w:t>
      </w:r>
      <w:hyperlink r:id="rId29" w:history="1">
        <w:r w:rsidRPr="00925AEA">
          <w:rPr>
            <w:rStyle w:val="Hiperhivatkozs"/>
            <w:lang w:val="hu-HU"/>
          </w:rPr>
          <w:t>eoPortal</w:t>
        </w:r>
      </w:hyperlink>
      <w:r w:rsidRPr="00925AEA">
        <w:rPr>
          <w:lang w:val="hu-HU"/>
        </w:rPr>
        <w:t xml:space="preserve"> </w:t>
      </w:r>
      <w:hyperlink r:id="rId30" w:history="1">
        <w:r w:rsidRPr="00925AEA">
          <w:rPr>
            <w:rStyle w:val="Hiperhivatkozs"/>
            <w:lang w:val="hu-HU"/>
          </w:rPr>
          <w:t>CIMSS</w:t>
        </w:r>
      </w:hyperlink>
    </w:p>
    <w:p w14:paraId="66528666" w14:textId="77777777" w:rsidR="00925AEA" w:rsidRPr="00925AEA" w:rsidRDefault="00925AEA" w:rsidP="00925AEA">
      <w:pPr>
        <w:numPr>
          <w:ilvl w:val="0"/>
          <w:numId w:val="21"/>
        </w:numPr>
        <w:rPr>
          <w:lang w:val="hu-HU"/>
        </w:rPr>
      </w:pPr>
      <w:r w:rsidRPr="00925AEA">
        <w:rPr>
          <w:b/>
          <w:bCs/>
          <w:lang w:val="hu-HU"/>
        </w:rPr>
        <w:lastRenderedPageBreak/>
        <w:t>Jelenlegi planetáris albedó:</w:t>
      </w:r>
      <w:r w:rsidRPr="00925AEA">
        <w:rPr>
          <w:lang w:val="hu-HU"/>
        </w:rPr>
        <w:t xml:space="preserve"> </w:t>
      </w:r>
      <w:r w:rsidRPr="00925AEA">
        <w:rPr>
          <w:lang w:val="hu-HU"/>
        </w:rPr>
        <w:br/>
        <w:t xml:space="preserve">(\alpha_{\text{most}} \approx 0{,}30) </w:t>
      </w:r>
      <w:hyperlink r:id="rId31" w:history="1">
        <w:r w:rsidRPr="00925AEA">
          <w:rPr>
            <w:rStyle w:val="Hiperhivatkozs"/>
            <w:lang w:val="hu-HU"/>
          </w:rPr>
          <w:t>iere.org</w:t>
        </w:r>
      </w:hyperlink>
    </w:p>
    <w:p w14:paraId="06FAD71E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Ez azt jelenti, hogy:</w:t>
      </w:r>
    </w:p>
    <w:p w14:paraId="601B4821" w14:textId="77777777" w:rsidR="00925AEA" w:rsidRPr="00925AEA" w:rsidRDefault="00925AEA" w:rsidP="00925AEA">
      <w:pPr>
        <w:numPr>
          <w:ilvl w:val="0"/>
          <w:numId w:val="22"/>
        </w:numPr>
        <w:rPr>
          <w:lang w:val="hu-HU"/>
        </w:rPr>
      </w:pPr>
      <w:r w:rsidRPr="00925AEA">
        <w:rPr>
          <w:b/>
          <w:bCs/>
          <w:lang w:val="hu-HU"/>
        </w:rPr>
        <w:t>Jelenlegi visszaverődés:</w:t>
      </w:r>
    </w:p>
    <w:p w14:paraId="11AAF69A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[ S_{\text{ref, most}} = \alpha_{\text{most}} \cdot S_{\text{in}} \approx 0{,}30 \cdot 340 \approx 102\ \text{W/m}^2 ]</w:t>
      </w:r>
    </w:p>
    <w:p w14:paraId="66C338E6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 xml:space="preserve">Ha az egész felszínt </w:t>
      </w:r>
      <w:r w:rsidRPr="00925AEA">
        <w:rPr>
          <w:b/>
          <w:bCs/>
          <w:lang w:val="hu-HU"/>
        </w:rPr>
        <w:t>nagyon fényes jég/hó</w:t>
      </w:r>
      <w:r w:rsidRPr="00925AEA">
        <w:rPr>
          <w:lang w:val="hu-HU"/>
        </w:rPr>
        <w:t xml:space="preserve"> borítaná, a felszíni albedó jelentősen nőne. Jég/hó albedója tipikusan:</w:t>
      </w:r>
    </w:p>
    <w:p w14:paraId="6A6AD047" w14:textId="77777777" w:rsidR="00925AEA" w:rsidRPr="00925AEA" w:rsidRDefault="00925AEA" w:rsidP="00925AEA">
      <w:pPr>
        <w:numPr>
          <w:ilvl w:val="0"/>
          <w:numId w:val="23"/>
        </w:numPr>
        <w:rPr>
          <w:lang w:val="hu-HU"/>
        </w:rPr>
      </w:pPr>
      <w:r w:rsidRPr="00925AEA">
        <w:rPr>
          <w:b/>
          <w:bCs/>
          <w:lang w:val="hu-HU"/>
        </w:rPr>
        <w:t>Hó/jég albedó:</w:t>
      </w:r>
      <w:r w:rsidRPr="00925AEA">
        <w:rPr>
          <w:lang w:val="hu-HU"/>
        </w:rPr>
        <w:t xml:space="preserve"> kb. (0{,}5\text{–}0{,}9) (50–90% visszaverés) </w:t>
      </w:r>
      <w:hyperlink r:id="rId32" w:history="1">
        <w:r w:rsidRPr="00925AEA">
          <w:rPr>
            <w:rStyle w:val="Hiperhivatkozs"/>
            <w:lang w:val="hu-HU"/>
          </w:rPr>
          <w:t>iere.org</w:t>
        </w:r>
      </w:hyperlink>
    </w:p>
    <w:p w14:paraId="1EC5363F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 xml:space="preserve">Egy teljes „Snowball Earth” típusú bolygóra a klímamodellek és rekonstrukciók </w:t>
      </w:r>
      <w:r w:rsidRPr="00925AEA">
        <w:rPr>
          <w:b/>
          <w:bCs/>
          <w:lang w:val="hu-HU"/>
        </w:rPr>
        <w:t>planetáris albedót</w:t>
      </w:r>
      <w:r w:rsidRPr="00925AEA">
        <w:rPr>
          <w:lang w:val="hu-HU"/>
        </w:rPr>
        <w:t xml:space="preserve"> nagyjából</w:t>
      </w:r>
    </w:p>
    <w:p w14:paraId="0EBECB6F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[ \alpha_{\text{jégbolygó}} \sim 0{,}6 ]</w:t>
      </w:r>
    </w:p>
    <w:p w14:paraId="488F0BCF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körüli értékre teszik (felhők + légkör + fényes jégfelszín együtt).</w:t>
      </w:r>
    </w:p>
    <w:p w14:paraId="32C4DDAA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Ekkor:</w:t>
      </w:r>
    </w:p>
    <w:p w14:paraId="457897F4" w14:textId="77777777" w:rsidR="00925AEA" w:rsidRPr="00925AEA" w:rsidRDefault="00925AEA" w:rsidP="00925AEA">
      <w:pPr>
        <w:numPr>
          <w:ilvl w:val="0"/>
          <w:numId w:val="24"/>
        </w:numPr>
        <w:rPr>
          <w:lang w:val="hu-HU"/>
        </w:rPr>
      </w:pPr>
      <w:r w:rsidRPr="00925AEA">
        <w:rPr>
          <w:b/>
          <w:bCs/>
          <w:lang w:val="hu-HU"/>
        </w:rPr>
        <w:t>Új visszaverődés:</w:t>
      </w:r>
    </w:p>
    <w:p w14:paraId="3E6A3346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[ S_{\text{ref, jég}} = \alpha_{\text{jégbolygó}} \cdot S_{\text{in}} \approx 0{,}60 \cdot 340 \approx 204\ \text{W/m}^2 ]</w:t>
      </w:r>
    </w:p>
    <w:p w14:paraId="0B3DD0C9" w14:textId="77777777" w:rsidR="00925AEA" w:rsidRPr="00925AEA" w:rsidRDefault="00925AEA" w:rsidP="00925AEA">
      <w:pPr>
        <w:rPr>
          <w:lang w:val="hu-HU"/>
        </w:rPr>
      </w:pPr>
      <w:r w:rsidRPr="00925AEA">
        <w:rPr>
          <w:b/>
          <w:bCs/>
          <w:lang w:val="hu-HU"/>
        </w:rPr>
        <w:t>Arányszám, amit kérdeztél:</w:t>
      </w:r>
    </w:p>
    <w:p w14:paraId="5D7F6604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[ \frac{S_{\text{ref, jég}}}{S_{\text{ref, most}}} = \frac{204}{102} \approx 2 ]</w:t>
      </w:r>
    </w:p>
    <w:p w14:paraId="7B798DBA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Tehát nagyon durva, de fizikailag ésszerű becsléssel:</w:t>
      </w:r>
    </w:p>
    <w:p w14:paraId="013F1674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 xml:space="preserve">Ha a Föld teljes felszínét jég borítaná, a jelenlegi visszaverődés </w:t>
      </w:r>
      <w:r w:rsidRPr="00925AEA">
        <w:rPr>
          <w:b/>
          <w:bCs/>
          <w:lang w:val="hu-HU"/>
        </w:rPr>
        <w:t>kb. kétszeresére</w:t>
      </w:r>
      <w:r w:rsidRPr="00925AEA">
        <w:rPr>
          <w:lang w:val="hu-HU"/>
        </w:rPr>
        <w:t xml:space="preserve"> nőne globálisan.</w:t>
      </w:r>
    </w:p>
    <w:p w14:paraId="6C4D199C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Ennek következménye: az elnyelt energiamennyiség kb. a felére esne, óriási lehűlést okozva.</w:t>
      </w:r>
    </w:p>
    <w:p w14:paraId="64DC5BB9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pict w14:anchorId="54FD023C">
          <v:rect id="_x0000_i1317" style="width:0;height:1.5pt" o:hralign="center" o:hrstd="t" o:hr="t" fillcolor="#a0a0a0" stroked="f"/>
        </w:pict>
      </w:r>
    </w:p>
    <w:p w14:paraId="74B7BCB8" w14:textId="77777777" w:rsidR="00925AEA" w:rsidRPr="00925AEA" w:rsidRDefault="00925AEA" w:rsidP="00925AEA">
      <w:pPr>
        <w:rPr>
          <w:b/>
          <w:bCs/>
          <w:lang w:val="hu-HU"/>
        </w:rPr>
      </w:pPr>
      <w:r w:rsidRPr="00925AEA">
        <w:rPr>
          <w:b/>
          <w:bCs/>
          <w:lang w:val="hu-HU"/>
        </w:rPr>
        <w:t>2. Mennyi most a kisugárzás aránya a bejövő napenergiához képest?</w:t>
      </w:r>
    </w:p>
    <w:p w14:paraId="47CFC9FE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Energia-mérleg a légkör tetején:</w:t>
      </w:r>
    </w:p>
    <w:p w14:paraId="0984E586" w14:textId="77777777" w:rsidR="00925AEA" w:rsidRPr="00925AEA" w:rsidRDefault="00925AEA" w:rsidP="00925AEA">
      <w:pPr>
        <w:numPr>
          <w:ilvl w:val="0"/>
          <w:numId w:val="25"/>
        </w:numPr>
        <w:rPr>
          <w:lang w:val="hu-HU"/>
        </w:rPr>
      </w:pPr>
      <w:r w:rsidRPr="00925AEA">
        <w:rPr>
          <w:b/>
          <w:bCs/>
          <w:lang w:val="hu-HU"/>
        </w:rPr>
        <w:t>Bejövő rövidhullámú sugárzás:</w:t>
      </w:r>
      <w:r w:rsidRPr="00925AEA">
        <w:rPr>
          <w:lang w:val="hu-HU"/>
        </w:rPr>
        <w:t xml:space="preserve"> </w:t>
      </w:r>
      <w:r w:rsidRPr="00925AEA">
        <w:rPr>
          <w:lang w:val="hu-HU"/>
        </w:rPr>
        <w:br/>
        <w:t xml:space="preserve">(S_{\text{in}} \approx 340\ \text{W/m}^2) </w:t>
      </w:r>
      <w:hyperlink r:id="rId33" w:history="1">
        <w:r w:rsidRPr="00925AEA">
          <w:rPr>
            <w:rStyle w:val="Hiperhivatkozs"/>
            <w:lang w:val="hu-HU"/>
          </w:rPr>
          <w:t>eoPortal</w:t>
        </w:r>
      </w:hyperlink>
      <w:r w:rsidRPr="00925AEA">
        <w:rPr>
          <w:lang w:val="hu-HU"/>
        </w:rPr>
        <w:t xml:space="preserve"> </w:t>
      </w:r>
      <w:hyperlink r:id="rId34" w:history="1">
        <w:r w:rsidRPr="00925AEA">
          <w:rPr>
            <w:rStyle w:val="Hiperhivatkozs"/>
            <w:lang w:val="hu-HU"/>
          </w:rPr>
          <w:t>CIMSS</w:t>
        </w:r>
      </w:hyperlink>
    </w:p>
    <w:p w14:paraId="4A660DC3" w14:textId="77777777" w:rsidR="00925AEA" w:rsidRPr="00925AEA" w:rsidRDefault="00925AEA" w:rsidP="00925AEA">
      <w:pPr>
        <w:numPr>
          <w:ilvl w:val="0"/>
          <w:numId w:val="25"/>
        </w:numPr>
        <w:rPr>
          <w:lang w:val="hu-HU"/>
        </w:rPr>
      </w:pPr>
      <w:r w:rsidRPr="00925AEA">
        <w:rPr>
          <w:b/>
          <w:bCs/>
          <w:lang w:val="hu-HU"/>
        </w:rPr>
        <w:t>Visszavert (albedó miatt):</w:t>
      </w:r>
      <w:r w:rsidRPr="00925AEA">
        <w:rPr>
          <w:lang w:val="hu-HU"/>
        </w:rPr>
        <w:t xml:space="preserve"> ~30% → (\sim 100\ \text{W/m}^2) </w:t>
      </w:r>
      <w:hyperlink r:id="rId35" w:history="1">
        <w:r w:rsidRPr="00925AEA">
          <w:rPr>
            <w:rStyle w:val="Hiperhivatkozs"/>
            <w:lang w:val="hu-HU"/>
          </w:rPr>
          <w:t>eoPortal</w:t>
        </w:r>
      </w:hyperlink>
      <w:r w:rsidRPr="00925AEA">
        <w:rPr>
          <w:lang w:val="hu-HU"/>
        </w:rPr>
        <w:t xml:space="preserve"> </w:t>
      </w:r>
      <w:hyperlink r:id="rId36" w:history="1">
        <w:r w:rsidRPr="00925AEA">
          <w:rPr>
            <w:rStyle w:val="Hiperhivatkozs"/>
            <w:lang w:val="hu-HU"/>
          </w:rPr>
          <w:t>iere.org</w:t>
        </w:r>
      </w:hyperlink>
    </w:p>
    <w:p w14:paraId="482AC1A3" w14:textId="77777777" w:rsidR="00925AEA" w:rsidRPr="00925AEA" w:rsidRDefault="00925AEA" w:rsidP="00925AEA">
      <w:pPr>
        <w:numPr>
          <w:ilvl w:val="0"/>
          <w:numId w:val="25"/>
        </w:numPr>
        <w:rPr>
          <w:lang w:val="hu-HU"/>
        </w:rPr>
      </w:pPr>
      <w:r w:rsidRPr="00925AEA">
        <w:rPr>
          <w:b/>
          <w:bCs/>
          <w:lang w:val="hu-HU"/>
        </w:rPr>
        <w:t>Elnyelt (légkör + felszín):</w:t>
      </w:r>
      <w:r w:rsidRPr="00925AEA">
        <w:rPr>
          <w:lang w:val="hu-HU"/>
        </w:rPr>
        <w:t xml:space="preserve"> </w:t>
      </w:r>
      <w:r w:rsidRPr="00925AEA">
        <w:rPr>
          <w:lang w:val="hu-HU"/>
        </w:rPr>
        <w:br/>
        <w:t>[ S_{\text{abs}} \approx 240\ \text{W/m}^2 ]</w:t>
      </w:r>
    </w:p>
    <w:p w14:paraId="2B537537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 xml:space="preserve">A Föld </w:t>
      </w:r>
      <w:r w:rsidRPr="00925AEA">
        <w:rPr>
          <w:b/>
          <w:bCs/>
          <w:lang w:val="hu-HU"/>
        </w:rPr>
        <w:t>kifelé irányuló hosszúhullámú sugárzása</w:t>
      </w:r>
      <w:r w:rsidRPr="00925AEA">
        <w:rPr>
          <w:lang w:val="hu-HU"/>
        </w:rPr>
        <w:t xml:space="preserve"> (outgoing longwave radiation, OLR):</w:t>
      </w:r>
    </w:p>
    <w:p w14:paraId="3BC48125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[ L_{\text{out}} \approx 239\ \text{W/m}^2 ]</w:t>
      </w:r>
    </w:p>
    <w:p w14:paraId="7C9B2AD3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 xml:space="preserve">amit a klímakutatás standard értékként használ </w:t>
      </w:r>
      <w:hyperlink r:id="rId37" w:history="1">
        <w:r w:rsidRPr="00925AEA">
          <w:rPr>
            <w:rStyle w:val="Hiperhivatkozs"/>
            <w:lang w:val="hu-HU"/>
          </w:rPr>
          <w:t>eoPortal</w:t>
        </w:r>
      </w:hyperlink>
      <w:r w:rsidRPr="00925AEA">
        <w:rPr>
          <w:lang w:val="hu-HU"/>
        </w:rPr>
        <w:t xml:space="preserve"> </w:t>
      </w:r>
      <w:hyperlink r:id="rId38" w:history="1">
        <w:r w:rsidRPr="00925AEA">
          <w:rPr>
            <w:rStyle w:val="Hiperhivatkozs"/>
            <w:lang w:val="hu-HU"/>
          </w:rPr>
          <w:t>Wikipedia</w:t>
        </w:r>
      </w:hyperlink>
      <w:r w:rsidRPr="00925AEA">
        <w:rPr>
          <w:lang w:val="hu-HU"/>
        </w:rPr>
        <w:t>.</w:t>
      </w:r>
    </w:p>
    <w:p w14:paraId="67C6DE4E" w14:textId="77777777" w:rsidR="00925AEA" w:rsidRPr="00925AEA" w:rsidRDefault="00925AEA" w:rsidP="00925AEA">
      <w:pPr>
        <w:rPr>
          <w:lang w:val="hu-HU"/>
        </w:rPr>
      </w:pPr>
      <w:r w:rsidRPr="00925AEA">
        <w:rPr>
          <w:b/>
          <w:bCs/>
          <w:lang w:val="hu-HU"/>
        </w:rPr>
        <w:lastRenderedPageBreak/>
        <w:t>Arány a bejövőhöz képest:</w:t>
      </w:r>
    </w:p>
    <w:p w14:paraId="534B47B4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[ \frac{L_{\text{out}}}{S_{\text{in}}} \approx \frac{239}{340} \approx 0{,}70 ]</w:t>
      </w:r>
    </w:p>
    <w:p w14:paraId="0A0A976A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Tehát:</w:t>
      </w:r>
    </w:p>
    <w:p w14:paraId="535F7AE0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 xml:space="preserve">A Föld jelenleg a bejövő napsugárzás </w:t>
      </w:r>
      <w:r w:rsidRPr="00925AEA">
        <w:rPr>
          <w:b/>
          <w:bCs/>
          <w:lang w:val="hu-HU"/>
        </w:rPr>
        <w:t>kb. 70%-át</w:t>
      </w:r>
      <w:r w:rsidRPr="00925AEA">
        <w:rPr>
          <w:lang w:val="hu-HU"/>
        </w:rPr>
        <w:t xml:space="preserve"> sugározza vissza hosszúhullámú (infravörös) formában az űrbe; a többi ~30% már eleve visszaverődik rövidhullámúként (albedó), és be sem lép a hőtároló „kasszába” </w:t>
      </w:r>
      <w:hyperlink r:id="rId39" w:history="1">
        <w:r w:rsidRPr="00925AEA">
          <w:rPr>
            <w:rStyle w:val="Hiperhivatkozs"/>
            <w:lang w:val="hu-HU"/>
          </w:rPr>
          <w:t>eoPortal</w:t>
        </w:r>
      </w:hyperlink>
      <w:r w:rsidRPr="00925AEA">
        <w:rPr>
          <w:lang w:val="hu-HU"/>
        </w:rPr>
        <w:t xml:space="preserve"> </w:t>
      </w:r>
      <w:hyperlink r:id="rId40" w:history="1">
        <w:r w:rsidRPr="00925AEA">
          <w:rPr>
            <w:rStyle w:val="Hiperhivatkozs"/>
            <w:lang w:val="hu-HU"/>
          </w:rPr>
          <w:t>Wikipedia</w:t>
        </w:r>
      </w:hyperlink>
      <w:r w:rsidRPr="00925AEA">
        <w:rPr>
          <w:lang w:val="hu-HU"/>
        </w:rPr>
        <w:t xml:space="preserve"> </w:t>
      </w:r>
      <w:hyperlink r:id="rId41" w:history="1">
        <w:r w:rsidRPr="00925AEA">
          <w:rPr>
            <w:rStyle w:val="Hiperhivatkozs"/>
            <w:lang w:val="hu-HU"/>
          </w:rPr>
          <w:t>iere.org</w:t>
        </w:r>
      </w:hyperlink>
      <w:r w:rsidRPr="00925AEA">
        <w:rPr>
          <w:lang w:val="hu-HU"/>
        </w:rPr>
        <w:t>.</w:t>
      </w:r>
    </w:p>
    <w:p w14:paraId="10F9B427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pict w14:anchorId="094B9BE8">
          <v:rect id="_x0000_i1318" style="width:0;height:1.5pt" o:hralign="center" o:hrstd="t" o:hr="t" fillcolor="#a0a0a0" stroked="f"/>
        </w:pict>
      </w:r>
    </w:p>
    <w:p w14:paraId="5680E84D" w14:textId="77777777" w:rsidR="00925AEA" w:rsidRPr="00925AEA" w:rsidRDefault="00925AEA" w:rsidP="00925AEA">
      <w:pPr>
        <w:rPr>
          <w:lang w:val="hu-HU"/>
        </w:rPr>
      </w:pPr>
      <w:r w:rsidRPr="00925AEA">
        <w:rPr>
          <w:lang w:val="hu-HU"/>
        </w:rPr>
        <w:t>Ha akarod, a következő lépés lehet egy „What if” energiamérleg-tábla:</w:t>
      </w:r>
      <w:r w:rsidRPr="00925AEA">
        <w:rPr>
          <w:lang w:val="hu-HU"/>
        </w:rPr>
        <w:br/>
        <w:t>mostani állapot vs. teljes jégbolygó (SW in, SW ref, SW abs, LW out), és mellé a számolt egyensúlyi sugárzási hőmérséklet.</w:t>
      </w:r>
    </w:p>
    <w:p w14:paraId="39E40656" w14:textId="28435731" w:rsidR="00925AEA" w:rsidRPr="003A23DD" w:rsidRDefault="00221992" w:rsidP="00221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3A23DD">
        <w:rPr>
          <w:lang w:val="hu-HU"/>
        </w:rPr>
        <w:t>Prompt:</w:t>
      </w:r>
    </w:p>
    <w:p w14:paraId="28861EAE" w14:textId="4BA6FCAB" w:rsidR="00221992" w:rsidRPr="003A23DD" w:rsidRDefault="00221992">
      <w:pPr>
        <w:rPr>
          <w:lang w:val="hu-HU"/>
        </w:rPr>
      </w:pPr>
      <w:r w:rsidRPr="003A23DD">
        <w:rPr>
          <w:lang w:val="hu-HU"/>
        </w:rPr>
        <w:t>Hányszorosára kellene az egy emberfőre jutó napi energiamennyiséget megnövelni, hogy reálisan vékony mesterséges jégréteggel lehessen fedni a FÖLD felszín épületekkel borított felületét?</w:t>
      </w:r>
    </w:p>
    <w:p w14:paraId="31F29F36" w14:textId="4EF5F7D9" w:rsidR="00221992" w:rsidRPr="003A23DD" w:rsidRDefault="00221992">
      <w:pPr>
        <w:rPr>
          <w:lang w:val="hu-HU"/>
        </w:rPr>
      </w:pPr>
      <w:r w:rsidRPr="003A23DD">
        <w:rPr>
          <w:lang w:val="hu-HU"/>
        </w:rPr>
        <w:t>COPILOT:</w:t>
      </w:r>
    </w:p>
    <w:p w14:paraId="14054079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Értem, mire célzol: „ha nagyon akarnánk, mennyire kellene feltolni az emberi energiafelhasználást, hogy mesterségesen jegesítsük a saját épített felszínünket?”.</w:t>
      </w:r>
    </w:p>
    <w:p w14:paraId="28871117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Nem lehet pontos választ adni, de egy </w:t>
      </w:r>
      <w:r w:rsidRPr="00F6431E">
        <w:rPr>
          <w:b/>
          <w:bCs/>
          <w:lang w:val="hu-HU"/>
        </w:rPr>
        <w:t>nagyságrendi, auditálható becslést</w:t>
      </w:r>
      <w:r w:rsidRPr="00F6431E">
        <w:rPr>
          <w:lang w:val="hu-HU"/>
        </w:rPr>
        <w:t xml:space="preserve"> lehet.</w:t>
      </w:r>
    </w:p>
    <w:p w14:paraId="60A75C7F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pict w14:anchorId="15601AAF">
          <v:rect id="_x0000_i1379" style="width:0;height:1.5pt" o:hralign="center" o:hrstd="t" o:hr="t" fillcolor="#a0a0a0" stroked="f"/>
        </w:pict>
      </w:r>
    </w:p>
    <w:p w14:paraId="0F94565F" w14:textId="77777777" w:rsidR="00F6431E" w:rsidRPr="00F6431E" w:rsidRDefault="00F6431E" w:rsidP="00F6431E">
      <w:pPr>
        <w:rPr>
          <w:b/>
          <w:bCs/>
          <w:lang w:val="hu-HU"/>
        </w:rPr>
      </w:pPr>
      <w:r w:rsidRPr="00F6431E">
        <w:rPr>
          <w:b/>
          <w:bCs/>
          <w:lang w:val="hu-HU"/>
        </w:rPr>
        <w:t>1. Kiinduló adat: jelenlegi egy főre jutó teljesítmény</w:t>
      </w:r>
    </w:p>
    <w:p w14:paraId="48C23302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Korábban számoltuk:</w:t>
      </w:r>
    </w:p>
    <w:p w14:paraId="5D2BABEA" w14:textId="77777777" w:rsidR="00F6431E" w:rsidRPr="00F6431E" w:rsidRDefault="00F6431E" w:rsidP="00F6431E">
      <w:pPr>
        <w:numPr>
          <w:ilvl w:val="0"/>
          <w:numId w:val="26"/>
        </w:numPr>
        <w:rPr>
          <w:lang w:val="hu-HU"/>
        </w:rPr>
      </w:pPr>
      <w:r w:rsidRPr="00F6431E">
        <w:rPr>
          <w:b/>
          <w:bCs/>
          <w:lang w:val="hu-HU"/>
        </w:rPr>
        <w:t>Globális primer energia:</w:t>
      </w:r>
      <w:r w:rsidRPr="00F6431E">
        <w:rPr>
          <w:lang w:val="hu-HU"/>
        </w:rPr>
        <w:t xml:space="preserve"> kb. (620\ \text{EJ/év})</w:t>
      </w:r>
    </w:p>
    <w:p w14:paraId="6F6F2831" w14:textId="77777777" w:rsidR="00F6431E" w:rsidRPr="00F6431E" w:rsidRDefault="00F6431E" w:rsidP="00F6431E">
      <w:pPr>
        <w:numPr>
          <w:ilvl w:val="0"/>
          <w:numId w:val="26"/>
        </w:numPr>
        <w:rPr>
          <w:lang w:val="hu-HU"/>
        </w:rPr>
      </w:pPr>
      <w:r w:rsidRPr="00F6431E">
        <w:rPr>
          <w:lang w:val="hu-HU"/>
        </w:rPr>
        <w:t>Ez kb. (2{,}5\ \text{kW/fő}) folyamatos teljesítménynek felel meg.</w:t>
      </w:r>
    </w:p>
    <w:p w14:paraId="1665C721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Ezt tekintjük </w:t>
      </w:r>
      <w:r w:rsidRPr="00F6431E">
        <w:rPr>
          <w:b/>
          <w:bCs/>
          <w:lang w:val="hu-HU"/>
        </w:rPr>
        <w:t>„1×” szintnek</w:t>
      </w:r>
      <w:r w:rsidRPr="00F6431E">
        <w:rPr>
          <w:lang w:val="hu-HU"/>
        </w:rPr>
        <w:t>.</w:t>
      </w:r>
    </w:p>
    <w:p w14:paraId="5995030C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pict w14:anchorId="22EC6CB0">
          <v:rect id="_x0000_i1380" style="width:0;height:1.5pt" o:hralign="center" o:hrstd="t" o:hr="t" fillcolor="#a0a0a0" stroked="f"/>
        </w:pict>
      </w:r>
    </w:p>
    <w:p w14:paraId="44A2B6D4" w14:textId="77777777" w:rsidR="00F6431E" w:rsidRPr="00F6431E" w:rsidRDefault="00F6431E" w:rsidP="00F6431E">
      <w:pPr>
        <w:rPr>
          <w:b/>
          <w:bCs/>
          <w:lang w:val="hu-HU"/>
        </w:rPr>
      </w:pPr>
      <w:r w:rsidRPr="00F6431E">
        <w:rPr>
          <w:b/>
          <w:bCs/>
          <w:lang w:val="hu-HU"/>
        </w:rPr>
        <w:t>2. Mekkora felületet akarsz jéggel fedni egy főre?</w:t>
      </w:r>
    </w:p>
    <w:p w14:paraId="314CCA31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Nagyságrendileg:</w:t>
      </w:r>
    </w:p>
    <w:p w14:paraId="69F59835" w14:textId="77777777" w:rsidR="00F6431E" w:rsidRPr="00F6431E" w:rsidRDefault="00F6431E" w:rsidP="00F6431E">
      <w:pPr>
        <w:numPr>
          <w:ilvl w:val="0"/>
          <w:numId w:val="27"/>
        </w:numPr>
        <w:rPr>
          <w:lang w:val="hu-HU"/>
        </w:rPr>
      </w:pPr>
      <w:r w:rsidRPr="00F6431E">
        <w:rPr>
          <w:b/>
          <w:bCs/>
          <w:lang w:val="hu-HU"/>
        </w:rPr>
        <w:t>Épületek + burkolt felületek + utak + udvarok stb. per fő:</w:t>
      </w:r>
      <w:r w:rsidRPr="00F6431E">
        <w:rPr>
          <w:lang w:val="hu-HU"/>
        </w:rPr>
        <w:t xml:space="preserve"> nagyon durva becsléssel vegyünk</w:t>
      </w:r>
      <w:r w:rsidRPr="00F6431E">
        <w:rPr>
          <w:lang w:val="hu-HU"/>
        </w:rPr>
        <w:br/>
        <w:t>[ A_{\text{művi, fő}} \sim 100\text{–}200\ \text{m}^2/\text{fő} ]</w:t>
      </w:r>
      <w:r w:rsidRPr="00F6431E">
        <w:rPr>
          <w:lang w:val="hu-HU"/>
        </w:rPr>
        <w:br/>
        <w:t>(Városi emberre nagyobb, falusinál kisebb, globális átlagként 100 m² nem irreális nagyságrend.)</w:t>
      </w:r>
    </w:p>
    <w:p w14:paraId="0DDD245D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Legyen konzervatívan:</w:t>
      </w:r>
    </w:p>
    <w:p w14:paraId="77C8C7F8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[ A_{\text{művi, fő}} \approx 100\ \text{m}^2/\text{fő} ]</w:t>
      </w:r>
    </w:p>
    <w:p w14:paraId="6CAC5A2B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pict w14:anchorId="63126FDB">
          <v:rect id="_x0000_i1381" style="width:0;height:1.5pt" o:hralign="center" o:hrstd="t" o:hr="t" fillcolor="#a0a0a0" stroked="f"/>
        </w:pict>
      </w:r>
    </w:p>
    <w:p w14:paraId="2B0C252C" w14:textId="77777777" w:rsidR="00F6431E" w:rsidRPr="00F6431E" w:rsidRDefault="00F6431E" w:rsidP="00F6431E">
      <w:pPr>
        <w:rPr>
          <w:b/>
          <w:bCs/>
          <w:lang w:val="hu-HU"/>
        </w:rPr>
      </w:pPr>
      <w:r w:rsidRPr="00F6431E">
        <w:rPr>
          <w:b/>
          <w:bCs/>
          <w:lang w:val="hu-HU"/>
        </w:rPr>
        <w:lastRenderedPageBreak/>
        <w:t>3. Mennyi teljesítményt kellene elvonni, hogy a jég vékony rétegben megmaradjon?</w:t>
      </w:r>
    </w:p>
    <w:p w14:paraId="0BFAE513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A jég akkor marad meg, ha a felület effektív hőmérséklete tartósan ( \le 0,^\circ\text{C} ), vagy legalábbis a </w:t>
      </w:r>
      <w:r w:rsidRPr="00F6431E">
        <w:rPr>
          <w:b/>
          <w:bCs/>
          <w:lang w:val="hu-HU"/>
        </w:rPr>
        <w:t>beérkező hőáramot folyamatosan el tudod vezetni</w:t>
      </w:r>
      <w:r w:rsidRPr="00F6431E">
        <w:rPr>
          <w:lang w:val="hu-HU"/>
        </w:rPr>
        <w:t>.</w:t>
      </w:r>
    </w:p>
    <w:p w14:paraId="3332C672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A jégréteg energiamérlegét főleg három dolog fűti:</w:t>
      </w:r>
    </w:p>
    <w:p w14:paraId="3DF3D443" w14:textId="77777777" w:rsidR="00F6431E" w:rsidRPr="00F6431E" w:rsidRDefault="00F6431E" w:rsidP="00F6431E">
      <w:pPr>
        <w:numPr>
          <w:ilvl w:val="0"/>
          <w:numId w:val="28"/>
        </w:numPr>
        <w:rPr>
          <w:lang w:val="hu-HU"/>
        </w:rPr>
      </w:pPr>
      <w:r w:rsidRPr="00F6431E">
        <w:rPr>
          <w:b/>
          <w:bCs/>
          <w:lang w:val="hu-HU"/>
        </w:rPr>
        <w:t>Besugárzás a Napból (rövidhullámú)</w:t>
      </w:r>
      <w:r w:rsidRPr="00F6431E">
        <w:rPr>
          <w:lang w:val="hu-HU"/>
        </w:rPr>
        <w:t xml:space="preserve"> – még ha fényes is a jég, nem 100% a visszaverés.</w:t>
      </w:r>
    </w:p>
    <w:p w14:paraId="4E22E7CE" w14:textId="77777777" w:rsidR="00F6431E" w:rsidRPr="00F6431E" w:rsidRDefault="00F6431E" w:rsidP="00F6431E">
      <w:pPr>
        <w:numPr>
          <w:ilvl w:val="0"/>
          <w:numId w:val="28"/>
        </w:numPr>
        <w:rPr>
          <w:lang w:val="hu-HU"/>
        </w:rPr>
      </w:pPr>
      <w:r w:rsidRPr="00F6431E">
        <w:rPr>
          <w:b/>
          <w:bCs/>
          <w:lang w:val="hu-HU"/>
        </w:rPr>
        <w:t>Hosszúhullámú sugárzás a légkörből lefelé.</w:t>
      </w:r>
    </w:p>
    <w:p w14:paraId="2C239F08" w14:textId="77777777" w:rsidR="00F6431E" w:rsidRPr="00F6431E" w:rsidRDefault="00F6431E" w:rsidP="00F6431E">
      <w:pPr>
        <w:numPr>
          <w:ilvl w:val="0"/>
          <w:numId w:val="28"/>
        </w:numPr>
        <w:rPr>
          <w:lang w:val="hu-HU"/>
        </w:rPr>
      </w:pPr>
      <w:r w:rsidRPr="00F6431E">
        <w:rPr>
          <w:b/>
          <w:bCs/>
          <w:lang w:val="hu-HU"/>
        </w:rPr>
        <w:t>Konvekció, hővezetés a melegebb levegőből / alulról.</w:t>
      </w:r>
    </w:p>
    <w:p w14:paraId="6D98BD89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Nagyságrendi becsléshez elég azt mondani:</w:t>
      </w:r>
    </w:p>
    <w:p w14:paraId="17AC237D" w14:textId="77777777" w:rsidR="00F6431E" w:rsidRPr="00F6431E" w:rsidRDefault="00F6431E" w:rsidP="00F6431E">
      <w:pPr>
        <w:numPr>
          <w:ilvl w:val="0"/>
          <w:numId w:val="29"/>
        </w:numPr>
        <w:rPr>
          <w:lang w:val="hu-HU"/>
        </w:rPr>
      </w:pPr>
      <w:r w:rsidRPr="00F6431E">
        <w:rPr>
          <w:lang w:val="hu-HU"/>
        </w:rPr>
        <w:t xml:space="preserve">A mai globális átlagosan </w:t>
      </w:r>
      <w:r w:rsidRPr="00F6431E">
        <w:rPr>
          <w:b/>
          <w:bCs/>
          <w:lang w:val="hu-HU"/>
        </w:rPr>
        <w:t>felszín által elnyelt napenergia</w:t>
      </w:r>
      <w:r w:rsidRPr="00F6431E">
        <w:rPr>
          <w:lang w:val="hu-HU"/>
        </w:rPr>
        <w:t xml:space="preserve"> ~170 W/m² nagyságrendje.</w:t>
      </w:r>
    </w:p>
    <w:p w14:paraId="41DA297C" w14:textId="77777777" w:rsidR="00F6431E" w:rsidRPr="00F6431E" w:rsidRDefault="00F6431E" w:rsidP="00F6431E">
      <w:pPr>
        <w:numPr>
          <w:ilvl w:val="0"/>
          <w:numId w:val="29"/>
        </w:numPr>
        <w:rPr>
          <w:lang w:val="hu-HU"/>
        </w:rPr>
      </w:pPr>
      <w:r w:rsidRPr="00F6431E">
        <w:rPr>
          <w:lang w:val="hu-HU"/>
        </w:rPr>
        <w:t xml:space="preserve">Egy fényes jégfelszín elnyelése ennél kisebb, de a </w:t>
      </w:r>
      <w:r w:rsidRPr="00F6431E">
        <w:rPr>
          <w:b/>
          <w:bCs/>
          <w:lang w:val="hu-HU"/>
        </w:rPr>
        <w:t>légköri hőmérséklet és hősugárzás</w:t>
      </w:r>
      <w:r w:rsidRPr="00F6431E">
        <w:rPr>
          <w:lang w:val="hu-HU"/>
        </w:rPr>
        <w:t xml:space="preserve"> miatt simán számolhatunk azzal, hogy </w:t>
      </w:r>
      <w:r w:rsidRPr="00F6431E">
        <w:rPr>
          <w:b/>
          <w:bCs/>
          <w:lang w:val="hu-HU"/>
        </w:rPr>
        <w:t>legalább ~100–200 W/m²</w:t>
      </w:r>
      <w:r w:rsidRPr="00F6431E">
        <w:rPr>
          <w:lang w:val="hu-HU"/>
        </w:rPr>
        <w:t xml:space="preserve"> nagyságrendben folyamatosan el kellene vonni hőt, hogy a jég ne olvadjon el.</w:t>
      </w:r>
    </w:p>
    <w:p w14:paraId="697640ED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Vegyük a közepét:</w:t>
      </w:r>
    </w:p>
    <w:p w14:paraId="78A5BDDA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[ q_{\text{hűtés}} \sim 150\ \text{W/m}^2 ]</w:t>
      </w:r>
    </w:p>
    <w:p w14:paraId="09715AC5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Ekkor egy főre:</w:t>
      </w:r>
    </w:p>
    <w:p w14:paraId="5CB3F3BB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[ P_{\text{jég, fő}} = q_{\text{hűtés}} \cdot A_{\text{művi, fő}} = 150\ \text{W/m}^2 \cdot 100\ \text{m}^2 = 15,000\ \text{W} = 15\ \text{kW/fő} ]</w:t>
      </w:r>
    </w:p>
    <w:p w14:paraId="7E9A47AA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Tehát </w:t>
      </w:r>
      <w:r w:rsidRPr="00F6431E">
        <w:rPr>
          <w:b/>
          <w:bCs/>
          <w:lang w:val="hu-HU"/>
        </w:rPr>
        <w:t>egy emberre</w:t>
      </w:r>
      <w:r w:rsidRPr="00F6431E">
        <w:rPr>
          <w:lang w:val="hu-HU"/>
        </w:rPr>
        <w:t xml:space="preserve"> csak a jég fenntartásához:</w:t>
      </w:r>
    </w:p>
    <w:p w14:paraId="7FBC32D3" w14:textId="77777777" w:rsidR="00F6431E" w:rsidRPr="00F6431E" w:rsidRDefault="00F6431E" w:rsidP="00F6431E">
      <w:pPr>
        <w:numPr>
          <w:ilvl w:val="0"/>
          <w:numId w:val="30"/>
        </w:numPr>
        <w:rPr>
          <w:lang w:val="hu-HU"/>
        </w:rPr>
      </w:pPr>
      <w:r w:rsidRPr="00F6431E">
        <w:rPr>
          <w:lang w:val="hu-HU"/>
        </w:rPr>
        <w:t xml:space="preserve">kb. </w:t>
      </w:r>
      <w:r w:rsidRPr="00F6431E">
        <w:rPr>
          <w:b/>
          <w:bCs/>
          <w:lang w:val="hu-HU"/>
        </w:rPr>
        <w:t>15 kW</w:t>
      </w:r>
      <w:r w:rsidRPr="00F6431E">
        <w:rPr>
          <w:lang w:val="hu-HU"/>
        </w:rPr>
        <w:t xml:space="preserve"> folyamatos hűtési teljesítmény kellene.</w:t>
      </w:r>
    </w:p>
    <w:p w14:paraId="71F6C268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Ez nem a hűtőgép villamos felvett teljesítménye, hanem a </w:t>
      </w:r>
      <w:r w:rsidRPr="00F6431E">
        <w:rPr>
          <w:b/>
          <w:bCs/>
          <w:lang w:val="hu-HU"/>
        </w:rPr>
        <w:t>hőelvonás</w:t>
      </w:r>
      <w:r w:rsidRPr="00F6431E">
        <w:rPr>
          <w:lang w:val="hu-HU"/>
        </w:rPr>
        <w:t>; de nagyságrendre villamos oldalon is több kW/fő-ről beszélünk (COP-faktorral valamelyest csökkentve, de az infrastruktúra, veszteségek, elosztás meg növeli).</w:t>
      </w:r>
    </w:p>
    <w:p w14:paraId="228D166E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pict w14:anchorId="555A0F2E">
          <v:rect id="_x0000_i1382" style="width:0;height:1.5pt" o:hralign="center" o:hrstd="t" o:hr="t" fillcolor="#a0a0a0" stroked="f"/>
        </w:pict>
      </w:r>
    </w:p>
    <w:p w14:paraId="19A23D2D" w14:textId="77777777" w:rsidR="00F6431E" w:rsidRPr="00F6431E" w:rsidRDefault="00F6431E" w:rsidP="00F6431E">
      <w:pPr>
        <w:rPr>
          <w:b/>
          <w:bCs/>
          <w:lang w:val="hu-HU"/>
        </w:rPr>
      </w:pPr>
      <w:r w:rsidRPr="00F6431E">
        <w:rPr>
          <w:b/>
          <w:bCs/>
          <w:lang w:val="hu-HU"/>
        </w:rPr>
        <w:t>4. Hányszorosára kellene növelni az egy főre jutó teljesítményt?</w:t>
      </w:r>
    </w:p>
    <w:p w14:paraId="00119835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Jelenlegi globális átlag:</w:t>
      </w:r>
    </w:p>
    <w:p w14:paraId="3E08C6DA" w14:textId="77777777" w:rsidR="00F6431E" w:rsidRPr="00F6431E" w:rsidRDefault="00F6431E" w:rsidP="00F6431E">
      <w:pPr>
        <w:numPr>
          <w:ilvl w:val="0"/>
          <w:numId w:val="31"/>
        </w:numPr>
        <w:rPr>
          <w:lang w:val="hu-HU"/>
        </w:rPr>
      </w:pPr>
      <w:r w:rsidRPr="00F6431E">
        <w:rPr>
          <w:b/>
          <w:bCs/>
          <w:lang w:val="hu-HU"/>
        </w:rPr>
        <w:t>(P_{\text{most}} \approx 2{,}5\ \text{kW/fő})</w:t>
      </w:r>
    </w:p>
    <w:p w14:paraId="71C1695E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A „jég-tetőprojekt” igénye:</w:t>
      </w:r>
    </w:p>
    <w:p w14:paraId="23F43043" w14:textId="77777777" w:rsidR="00F6431E" w:rsidRPr="00F6431E" w:rsidRDefault="00F6431E" w:rsidP="00F6431E">
      <w:pPr>
        <w:numPr>
          <w:ilvl w:val="0"/>
          <w:numId w:val="32"/>
        </w:numPr>
        <w:rPr>
          <w:lang w:val="hu-HU"/>
        </w:rPr>
      </w:pPr>
      <w:r w:rsidRPr="00F6431E">
        <w:rPr>
          <w:b/>
          <w:bCs/>
          <w:lang w:val="hu-HU"/>
        </w:rPr>
        <w:t>(P_{\text{jég, fő}} \sim 10\text{–}20\ \text{kW/fő})</w:t>
      </w:r>
      <w:r w:rsidRPr="00F6431E">
        <w:rPr>
          <w:lang w:val="hu-HU"/>
        </w:rPr>
        <w:t xml:space="preserve"> nagyságrendben reális (ha 100–200 m²-nyi felületet akarsz jégen tartani).</w:t>
      </w:r>
    </w:p>
    <w:p w14:paraId="69EC5094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Arány:</w:t>
      </w:r>
    </w:p>
    <w:p w14:paraId="29DC4098" w14:textId="77777777" w:rsidR="00F6431E" w:rsidRPr="00F6431E" w:rsidRDefault="00F6431E" w:rsidP="00F6431E">
      <w:pPr>
        <w:numPr>
          <w:ilvl w:val="0"/>
          <w:numId w:val="33"/>
        </w:numPr>
        <w:rPr>
          <w:lang w:val="hu-HU"/>
        </w:rPr>
      </w:pPr>
      <w:r w:rsidRPr="00F6431E">
        <w:rPr>
          <w:b/>
          <w:bCs/>
          <w:lang w:val="hu-HU"/>
        </w:rPr>
        <w:t>Alsó becslés (10 kW/fő):</w:t>
      </w:r>
    </w:p>
    <w:p w14:paraId="01A6C03E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[ \frac{10}{2{,}5} = 4 ]</w:t>
      </w:r>
    </w:p>
    <w:p w14:paraId="7529C6C3" w14:textId="77777777" w:rsidR="00F6431E" w:rsidRPr="00F6431E" w:rsidRDefault="00F6431E" w:rsidP="00F6431E">
      <w:pPr>
        <w:numPr>
          <w:ilvl w:val="0"/>
          <w:numId w:val="33"/>
        </w:numPr>
        <w:rPr>
          <w:lang w:val="hu-HU"/>
        </w:rPr>
      </w:pPr>
      <w:r w:rsidRPr="00F6431E">
        <w:rPr>
          <w:b/>
          <w:bCs/>
          <w:lang w:val="hu-HU"/>
        </w:rPr>
        <w:t>Közép/realistább (15 kW/fő):</w:t>
      </w:r>
    </w:p>
    <w:p w14:paraId="5EBB288A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[ \frac{15}{2{,}5} = 6 ]</w:t>
      </w:r>
    </w:p>
    <w:p w14:paraId="4D0F2BB2" w14:textId="77777777" w:rsidR="00F6431E" w:rsidRPr="00F6431E" w:rsidRDefault="00F6431E" w:rsidP="00F6431E">
      <w:pPr>
        <w:numPr>
          <w:ilvl w:val="0"/>
          <w:numId w:val="33"/>
        </w:numPr>
        <w:rPr>
          <w:lang w:val="hu-HU"/>
        </w:rPr>
      </w:pPr>
      <w:r w:rsidRPr="00F6431E">
        <w:rPr>
          <w:b/>
          <w:bCs/>
          <w:lang w:val="hu-HU"/>
        </w:rPr>
        <w:lastRenderedPageBreak/>
        <w:t>Felső becslés (20 kW/fő):</w:t>
      </w:r>
    </w:p>
    <w:p w14:paraId="5A0C2547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[ \frac{20}{2{,}5} = 8 ]</w:t>
      </w:r>
    </w:p>
    <w:p w14:paraId="1EFEF7ED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Reális válasz nagyságrendben:</w:t>
      </w:r>
    </w:p>
    <w:p w14:paraId="3679FE7D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A globális egy főre jutó energiafelhasználást </w:t>
      </w:r>
      <w:r w:rsidRPr="00F6431E">
        <w:rPr>
          <w:b/>
          <w:bCs/>
          <w:lang w:val="hu-HU"/>
        </w:rPr>
        <w:t>kb. 5–8-szorosára</w:t>
      </w:r>
      <w:r w:rsidRPr="00F6431E">
        <w:rPr>
          <w:lang w:val="hu-HU"/>
        </w:rPr>
        <w:t xml:space="preserve"> kellene növelni ahhoz, hogy minden ember „saját” ~100–200 m²</w:t>
      </w:r>
      <w:r w:rsidRPr="00F6431E">
        <w:rPr>
          <w:lang w:val="hu-HU"/>
        </w:rPr>
        <w:noBreakHyphen/>
        <w:t>nyi épített felszínét vékony mesterséges jégréteggel tudjuk tartósan fedni.</w:t>
      </w:r>
    </w:p>
    <w:p w14:paraId="0124CE84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 xml:space="preserve">Ez </w:t>
      </w:r>
      <w:r w:rsidRPr="00F6431E">
        <w:rPr>
          <w:b/>
          <w:bCs/>
          <w:lang w:val="hu-HU"/>
        </w:rPr>
        <w:t>csak</w:t>
      </w:r>
      <w:r w:rsidRPr="00F6431E">
        <w:rPr>
          <w:lang w:val="hu-HU"/>
        </w:rPr>
        <w:t xml:space="preserve"> a hűtési oldal nagyságrendje, nem számolva a jég „legyártásához” szükséges kezdeti energia-löketet (víz fagyasztása, logisztika, infrastruktúra, hűtőrendszerek kiépítése stb.), ami külön gigantikus egyszeri beruházási energiamennyiség.</w:t>
      </w:r>
    </w:p>
    <w:p w14:paraId="7C134DE7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pict w14:anchorId="7B0543C1">
          <v:rect id="_x0000_i1383" style="width:0;height:1.5pt" o:hralign="center" o:hrstd="t" o:hr="t" fillcolor="#a0a0a0" stroked="f"/>
        </w:pict>
      </w:r>
    </w:p>
    <w:p w14:paraId="0BA0A0B7" w14:textId="77777777" w:rsidR="00F6431E" w:rsidRPr="00F6431E" w:rsidRDefault="00F6431E" w:rsidP="00F6431E">
      <w:pPr>
        <w:rPr>
          <w:b/>
          <w:bCs/>
          <w:lang w:val="hu-HU"/>
        </w:rPr>
      </w:pPr>
      <w:r w:rsidRPr="00F6431E">
        <w:rPr>
          <w:b/>
          <w:bCs/>
          <w:lang w:val="hu-HU"/>
        </w:rPr>
        <w:t>5. Mit mond ez rendszerszinten?</w:t>
      </w:r>
    </w:p>
    <w:p w14:paraId="2C424CFF" w14:textId="77777777" w:rsidR="00F6431E" w:rsidRPr="00F6431E" w:rsidRDefault="00F6431E" w:rsidP="00F6431E">
      <w:pPr>
        <w:numPr>
          <w:ilvl w:val="0"/>
          <w:numId w:val="34"/>
        </w:numPr>
        <w:rPr>
          <w:lang w:val="hu-HU"/>
        </w:rPr>
      </w:pPr>
      <w:r w:rsidRPr="00F6431E">
        <w:rPr>
          <w:lang w:val="hu-HU"/>
        </w:rPr>
        <w:t xml:space="preserve">Ezzel a játékos gondolattal lényegében azt látod, hogy a </w:t>
      </w:r>
      <w:r w:rsidRPr="00F6431E">
        <w:rPr>
          <w:b/>
          <w:bCs/>
          <w:lang w:val="hu-HU"/>
        </w:rPr>
        <w:t>„fehérítés” mesterségesen, aktív hűtéssel</w:t>
      </w:r>
      <w:r w:rsidRPr="00F6431E">
        <w:rPr>
          <w:lang w:val="hu-HU"/>
        </w:rPr>
        <w:t xml:space="preserve"> egy elképesztően energiaigényes intervenció.</w:t>
      </w:r>
    </w:p>
    <w:p w14:paraId="0690952D" w14:textId="77777777" w:rsidR="00F6431E" w:rsidRPr="00F6431E" w:rsidRDefault="00F6431E" w:rsidP="00F6431E">
      <w:pPr>
        <w:numPr>
          <w:ilvl w:val="0"/>
          <w:numId w:val="34"/>
        </w:numPr>
        <w:rPr>
          <w:lang w:val="hu-HU"/>
        </w:rPr>
      </w:pPr>
      <w:r w:rsidRPr="00F6431E">
        <w:rPr>
          <w:lang w:val="hu-HU"/>
        </w:rPr>
        <w:t xml:space="preserve">Ahelyett, hogy „csak” </w:t>
      </w:r>
      <w:r w:rsidRPr="00F6431E">
        <w:rPr>
          <w:b/>
          <w:bCs/>
          <w:lang w:val="hu-HU"/>
        </w:rPr>
        <w:t>nem fűtenénk túl</w:t>
      </w:r>
      <w:r w:rsidRPr="00F6431E">
        <w:rPr>
          <w:lang w:val="hu-HU"/>
        </w:rPr>
        <w:t xml:space="preserve"> a légkört üvegházgázokkal, azt próbálnánk meg, hogy </w:t>
      </w:r>
      <w:r w:rsidRPr="00F6431E">
        <w:rPr>
          <w:b/>
          <w:bCs/>
          <w:lang w:val="hu-HU"/>
        </w:rPr>
        <w:t>még több energiát termelve</w:t>
      </w:r>
      <w:r w:rsidRPr="00F6431E">
        <w:rPr>
          <w:lang w:val="hu-HU"/>
        </w:rPr>
        <w:t xml:space="preserve"> brute force-ban jegesítünk – ez energia- és infrastruktúra-oldalon abszurd.</w:t>
      </w:r>
    </w:p>
    <w:p w14:paraId="73B79E36" w14:textId="77777777" w:rsidR="00F6431E" w:rsidRPr="00F6431E" w:rsidRDefault="00F6431E" w:rsidP="00F6431E">
      <w:pPr>
        <w:rPr>
          <w:lang w:val="hu-HU"/>
        </w:rPr>
      </w:pPr>
      <w:r w:rsidRPr="00F6431E">
        <w:rPr>
          <w:lang w:val="hu-HU"/>
        </w:rPr>
        <w:t>Ha szeretnéd, a következő lépésben:</w:t>
      </w:r>
    </w:p>
    <w:p w14:paraId="663D66AA" w14:textId="77777777" w:rsidR="00F6431E" w:rsidRPr="00F6431E" w:rsidRDefault="00F6431E" w:rsidP="00F6431E">
      <w:pPr>
        <w:numPr>
          <w:ilvl w:val="0"/>
          <w:numId w:val="35"/>
        </w:numPr>
        <w:rPr>
          <w:lang w:val="hu-HU"/>
        </w:rPr>
      </w:pPr>
      <w:r w:rsidRPr="00F6431E">
        <w:rPr>
          <w:lang w:val="hu-HU"/>
        </w:rPr>
        <w:t xml:space="preserve">összevethetjük ezt az igényt a </w:t>
      </w:r>
      <w:r w:rsidRPr="00F6431E">
        <w:rPr>
          <w:b/>
          <w:bCs/>
          <w:lang w:val="hu-HU"/>
        </w:rPr>
        <w:t>Nap–Föld napi energiamérleggel</w:t>
      </w:r>
      <w:r w:rsidRPr="00F6431E">
        <w:rPr>
          <w:lang w:val="hu-HU"/>
        </w:rPr>
        <w:t>,</w:t>
      </w:r>
    </w:p>
    <w:p w14:paraId="5C987B12" w14:textId="77777777" w:rsidR="00F6431E" w:rsidRPr="00F6431E" w:rsidRDefault="00F6431E" w:rsidP="00F6431E">
      <w:pPr>
        <w:numPr>
          <w:ilvl w:val="0"/>
          <w:numId w:val="35"/>
        </w:numPr>
        <w:rPr>
          <w:lang w:val="hu-HU"/>
        </w:rPr>
      </w:pPr>
      <w:r w:rsidRPr="00F6431E">
        <w:rPr>
          <w:lang w:val="hu-HU"/>
        </w:rPr>
        <w:t>vagy lemodellezhetjük, mekkora globális albedó-változást jelentene ez a „jég csak a beépített felületeken” vs. „teljes bolygó”.</w:t>
      </w:r>
    </w:p>
    <w:p w14:paraId="1582D37F" w14:textId="18B06D5D" w:rsidR="00221992" w:rsidRPr="003A23DD" w:rsidRDefault="003A23DD">
      <w:pPr>
        <w:rPr>
          <w:lang w:val="hu-HU"/>
        </w:rPr>
      </w:pPr>
      <w:ins w:id="42" w:author="Lttd" w:date="2025-12-24T10:56:00Z" w16du:dateUtc="2025-12-24T09:56:00Z">
        <w:r>
          <w:rPr>
            <w:lang w:val="hu-HU"/>
          </w:rPr>
          <w:t xml:space="preserve">Záró gondolatok: az emberiség energiaextenzívmódon kell, hogy éljen annak érdekében, hogy </w:t>
        </w:r>
      </w:ins>
      <w:ins w:id="43" w:author="Lttd" w:date="2025-12-24T10:57:00Z" w16du:dateUtc="2025-12-24T09:57:00Z">
        <w:r>
          <w:rPr>
            <w:lang w:val="hu-HU"/>
          </w:rPr>
          <w:t>mesterséges klímát tudjon kialakítani!</w:t>
        </w:r>
      </w:ins>
    </w:p>
    <w:sectPr w:rsidR="00221992" w:rsidRPr="003A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BD1"/>
    <w:multiLevelType w:val="multilevel"/>
    <w:tmpl w:val="078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22FF6"/>
    <w:multiLevelType w:val="multilevel"/>
    <w:tmpl w:val="74A4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0526"/>
    <w:multiLevelType w:val="multilevel"/>
    <w:tmpl w:val="5540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B45A3"/>
    <w:multiLevelType w:val="multilevel"/>
    <w:tmpl w:val="7BAE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00D09"/>
    <w:multiLevelType w:val="multilevel"/>
    <w:tmpl w:val="6EE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73B25"/>
    <w:multiLevelType w:val="multilevel"/>
    <w:tmpl w:val="824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03672"/>
    <w:multiLevelType w:val="multilevel"/>
    <w:tmpl w:val="FB0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B6A8F"/>
    <w:multiLevelType w:val="multilevel"/>
    <w:tmpl w:val="766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E71D7"/>
    <w:multiLevelType w:val="multilevel"/>
    <w:tmpl w:val="2992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B5D7A"/>
    <w:multiLevelType w:val="multilevel"/>
    <w:tmpl w:val="9FB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94708"/>
    <w:multiLevelType w:val="multilevel"/>
    <w:tmpl w:val="9E9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71842"/>
    <w:multiLevelType w:val="multilevel"/>
    <w:tmpl w:val="A216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C0E85"/>
    <w:multiLevelType w:val="multilevel"/>
    <w:tmpl w:val="6064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FB7723"/>
    <w:multiLevelType w:val="multilevel"/>
    <w:tmpl w:val="9B74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E1AB2"/>
    <w:multiLevelType w:val="multilevel"/>
    <w:tmpl w:val="9F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3169F"/>
    <w:multiLevelType w:val="multilevel"/>
    <w:tmpl w:val="18D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5611B"/>
    <w:multiLevelType w:val="multilevel"/>
    <w:tmpl w:val="01F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545C40"/>
    <w:multiLevelType w:val="multilevel"/>
    <w:tmpl w:val="81DE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938DC"/>
    <w:multiLevelType w:val="multilevel"/>
    <w:tmpl w:val="316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A46BF"/>
    <w:multiLevelType w:val="multilevel"/>
    <w:tmpl w:val="9E1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E23F8"/>
    <w:multiLevelType w:val="multilevel"/>
    <w:tmpl w:val="50C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D7015A"/>
    <w:multiLevelType w:val="multilevel"/>
    <w:tmpl w:val="FF4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F72404"/>
    <w:multiLevelType w:val="multilevel"/>
    <w:tmpl w:val="DA5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59A9"/>
    <w:multiLevelType w:val="multilevel"/>
    <w:tmpl w:val="CD829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72D35"/>
    <w:multiLevelType w:val="multilevel"/>
    <w:tmpl w:val="1C8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41564"/>
    <w:multiLevelType w:val="multilevel"/>
    <w:tmpl w:val="C8D8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B0754"/>
    <w:multiLevelType w:val="multilevel"/>
    <w:tmpl w:val="8C28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D3896"/>
    <w:multiLevelType w:val="multilevel"/>
    <w:tmpl w:val="23B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0B6CB3"/>
    <w:multiLevelType w:val="multilevel"/>
    <w:tmpl w:val="DDC4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206E8F"/>
    <w:multiLevelType w:val="multilevel"/>
    <w:tmpl w:val="552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25BDB"/>
    <w:multiLevelType w:val="multilevel"/>
    <w:tmpl w:val="2EF6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441A1"/>
    <w:multiLevelType w:val="multilevel"/>
    <w:tmpl w:val="197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831B8"/>
    <w:multiLevelType w:val="multilevel"/>
    <w:tmpl w:val="18B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711635"/>
    <w:multiLevelType w:val="multilevel"/>
    <w:tmpl w:val="3F0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C424FC"/>
    <w:multiLevelType w:val="multilevel"/>
    <w:tmpl w:val="16E6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267">
    <w:abstractNumId w:val="6"/>
  </w:num>
  <w:num w:numId="2" w16cid:durableId="1129544942">
    <w:abstractNumId w:val="14"/>
  </w:num>
  <w:num w:numId="3" w16cid:durableId="782456414">
    <w:abstractNumId w:val="27"/>
  </w:num>
  <w:num w:numId="4" w16cid:durableId="647368429">
    <w:abstractNumId w:val="12"/>
  </w:num>
  <w:num w:numId="5" w16cid:durableId="1289122906">
    <w:abstractNumId w:val="23"/>
  </w:num>
  <w:num w:numId="6" w16cid:durableId="961499995">
    <w:abstractNumId w:val="17"/>
  </w:num>
  <w:num w:numId="7" w16cid:durableId="1151554390">
    <w:abstractNumId w:val="31"/>
  </w:num>
  <w:num w:numId="8" w16cid:durableId="44335016">
    <w:abstractNumId w:val="22"/>
  </w:num>
  <w:num w:numId="9" w16cid:durableId="928730779">
    <w:abstractNumId w:val="29"/>
  </w:num>
  <w:num w:numId="10" w16cid:durableId="2116515492">
    <w:abstractNumId w:val="20"/>
  </w:num>
  <w:num w:numId="11" w16cid:durableId="958799984">
    <w:abstractNumId w:val="16"/>
  </w:num>
  <w:num w:numId="12" w16cid:durableId="590705419">
    <w:abstractNumId w:val="13"/>
  </w:num>
  <w:num w:numId="13" w16cid:durableId="777068659">
    <w:abstractNumId w:val="21"/>
  </w:num>
  <w:num w:numId="14" w16cid:durableId="1819031861">
    <w:abstractNumId w:val="11"/>
  </w:num>
  <w:num w:numId="15" w16cid:durableId="1826774596">
    <w:abstractNumId w:val="34"/>
  </w:num>
  <w:num w:numId="16" w16cid:durableId="1956596198">
    <w:abstractNumId w:val="2"/>
  </w:num>
  <w:num w:numId="17" w16cid:durableId="1253006073">
    <w:abstractNumId w:val="18"/>
  </w:num>
  <w:num w:numId="18" w16cid:durableId="862284512">
    <w:abstractNumId w:val="26"/>
  </w:num>
  <w:num w:numId="19" w16cid:durableId="1337536809">
    <w:abstractNumId w:val="24"/>
  </w:num>
  <w:num w:numId="20" w16cid:durableId="1175876249">
    <w:abstractNumId w:val="9"/>
  </w:num>
  <w:num w:numId="21" w16cid:durableId="1185362439">
    <w:abstractNumId w:val="1"/>
  </w:num>
  <w:num w:numId="22" w16cid:durableId="559291827">
    <w:abstractNumId w:val="32"/>
  </w:num>
  <w:num w:numId="23" w16cid:durableId="153760487">
    <w:abstractNumId w:val="10"/>
  </w:num>
  <w:num w:numId="24" w16cid:durableId="41488151">
    <w:abstractNumId w:val="5"/>
  </w:num>
  <w:num w:numId="25" w16cid:durableId="1676954892">
    <w:abstractNumId w:val="7"/>
  </w:num>
  <w:num w:numId="26" w16cid:durableId="567962233">
    <w:abstractNumId w:val="19"/>
  </w:num>
  <w:num w:numId="27" w16cid:durableId="88545186">
    <w:abstractNumId w:val="33"/>
  </w:num>
  <w:num w:numId="28" w16cid:durableId="367341871">
    <w:abstractNumId w:val="28"/>
  </w:num>
  <w:num w:numId="29" w16cid:durableId="143401302">
    <w:abstractNumId w:val="4"/>
  </w:num>
  <w:num w:numId="30" w16cid:durableId="1385518898">
    <w:abstractNumId w:val="0"/>
  </w:num>
  <w:num w:numId="31" w16cid:durableId="810101614">
    <w:abstractNumId w:val="25"/>
  </w:num>
  <w:num w:numId="32" w16cid:durableId="1954745578">
    <w:abstractNumId w:val="30"/>
  </w:num>
  <w:num w:numId="33" w16cid:durableId="514075638">
    <w:abstractNumId w:val="3"/>
  </w:num>
  <w:num w:numId="34" w16cid:durableId="1832018327">
    <w:abstractNumId w:val="15"/>
  </w:num>
  <w:num w:numId="35" w16cid:durableId="16685523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B4"/>
    <w:rsid w:val="000857CA"/>
    <w:rsid w:val="000912B6"/>
    <w:rsid w:val="0019023C"/>
    <w:rsid w:val="001D4E00"/>
    <w:rsid w:val="001D61B9"/>
    <w:rsid w:val="00221992"/>
    <w:rsid w:val="003A23DD"/>
    <w:rsid w:val="003B7590"/>
    <w:rsid w:val="00412F1B"/>
    <w:rsid w:val="004E0BD2"/>
    <w:rsid w:val="006310DF"/>
    <w:rsid w:val="00644F4B"/>
    <w:rsid w:val="00925AEA"/>
    <w:rsid w:val="009F0A18"/>
    <w:rsid w:val="00A07A31"/>
    <w:rsid w:val="00A62EA7"/>
    <w:rsid w:val="00AA0D3F"/>
    <w:rsid w:val="00B71C66"/>
    <w:rsid w:val="00C35EB4"/>
    <w:rsid w:val="00D0089C"/>
    <w:rsid w:val="00EA3F92"/>
    <w:rsid w:val="00F21EB6"/>
    <w:rsid w:val="00F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71BB"/>
  <w15:chartTrackingRefBased/>
  <w15:docId w15:val="{598009AE-33DC-400E-BEDA-39C87F5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35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5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5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5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5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5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5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5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5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5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5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5E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5E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5E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5E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5E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5E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5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5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5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5E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5E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5E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5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5E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5EB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35EB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5EB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D4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link.springer.com/article/10.1186/s40562-023-00313-7" TargetMode="External"/><Relationship Id="rId26" Type="http://schemas.openxmlformats.org/officeDocument/2006/relationships/hyperlink" Target="https://mynasadata.larc.nasa.gov/basic-page/albedo-values" TargetMode="External"/><Relationship Id="rId39" Type="http://schemas.openxmlformats.org/officeDocument/2006/relationships/hyperlink" Target="https://www.eoportal.org/other-space-activities/earth-radiation-budget" TargetMode="External"/><Relationship Id="rId21" Type="http://schemas.openxmlformats.org/officeDocument/2006/relationships/hyperlink" Target="http://astropixels.com/ephemeris/perap2001.html" TargetMode="External"/><Relationship Id="rId34" Type="http://schemas.openxmlformats.org/officeDocument/2006/relationships/hyperlink" Target="https://cimss.ssec.wisc.edu/wxwise/homerbe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limate.ec.europa.eu/climate-change/causes-climate-change_h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Earth%27s_orbit" TargetMode="External"/><Relationship Id="rId20" Type="http://schemas.openxmlformats.org/officeDocument/2006/relationships/hyperlink" Target="https://link.springer.com/article/10.1186/s40562-023-00313-7" TargetMode="External"/><Relationship Id="rId29" Type="http://schemas.openxmlformats.org/officeDocument/2006/relationships/hyperlink" Target="https://www.eoportal.org/other-space-activities/earth-radiation-budget" TargetMode="External"/><Relationship Id="rId41" Type="http://schemas.openxmlformats.org/officeDocument/2006/relationships/hyperlink" Target="https://iere.org/what-is-the-albedo-of-the-ear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imate.ec.europa.eu/climate-change/causes-climate-change_hu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bbso.njit.edu/Earthshine_webpage.html" TargetMode="External"/><Relationship Id="rId32" Type="http://schemas.openxmlformats.org/officeDocument/2006/relationships/hyperlink" Target="https://iere.org/what-is-the-albedo-of-the-earth/" TargetMode="External"/><Relationship Id="rId37" Type="http://schemas.openxmlformats.org/officeDocument/2006/relationships/hyperlink" Target="https://www.eoportal.org/other-space-activities/earth-radiation-budget" TargetMode="External"/><Relationship Id="rId40" Type="http://schemas.openxmlformats.org/officeDocument/2006/relationships/hyperlink" Target="https://en.wikipedia.org/wiki/Outgoing_longwave_radiation" TargetMode="External"/><Relationship Id="rId5" Type="http://schemas.openxmlformats.org/officeDocument/2006/relationships/hyperlink" Target="https://szrfk.hu/az-uveghazhatas-kovetkezmenyei-hogyan-befolyasolja-bolygonkat-es-a-jovonket/" TargetMode="External"/><Relationship Id="rId15" Type="http://schemas.openxmlformats.org/officeDocument/2006/relationships/hyperlink" Target="http://chartsbin.com/view/wwu" TargetMode="External"/><Relationship Id="rId23" Type="http://schemas.openxmlformats.org/officeDocument/2006/relationships/hyperlink" Target="https://science.nasa.gov/earth/earth-observatory/dissipation-of-tidal-energy-654/" TargetMode="External"/><Relationship Id="rId28" Type="http://schemas.openxmlformats.org/officeDocument/2006/relationships/hyperlink" Target="https://mynasadata.larc.nasa.gov/basic-page/albedo-values" TargetMode="External"/><Relationship Id="rId36" Type="http://schemas.openxmlformats.org/officeDocument/2006/relationships/hyperlink" Target="https://iere.org/what-is-the-albedo-of-the-earth/" TargetMode="External"/><Relationship Id="rId10" Type="http://schemas.openxmlformats.org/officeDocument/2006/relationships/hyperlink" Target="https://www2.sci.u-szeged.hu/eghajlattan/pdf/moeghajl02.pdf" TargetMode="External"/><Relationship Id="rId19" Type="http://schemas.openxmlformats.org/officeDocument/2006/relationships/hyperlink" Target="https://link.springer.com/article/10.1186/s40562-023-00313-7" TargetMode="External"/><Relationship Id="rId31" Type="http://schemas.openxmlformats.org/officeDocument/2006/relationships/hyperlink" Target="https://iere.org/what-is-the-albedo-of-the-earth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a.oszk.hu/00600/00691/00164/pdf/EPA00691_mtud_2017_05_566-573.pdf" TargetMode="External"/><Relationship Id="rId14" Type="http://schemas.openxmlformats.org/officeDocument/2006/relationships/hyperlink" Target="https://www.universetoday.com/articles/surface-area-of-the-earth" TargetMode="External"/><Relationship Id="rId22" Type="http://schemas.openxmlformats.org/officeDocument/2006/relationships/hyperlink" Target="https://physicstoday.aip.org/letters/tidal-powers-limits" TargetMode="External"/><Relationship Id="rId27" Type="http://schemas.openxmlformats.org/officeDocument/2006/relationships/hyperlink" Target="https://mynasadata.larc.nasa.gov/basic-page/albedo-values" TargetMode="External"/><Relationship Id="rId30" Type="http://schemas.openxmlformats.org/officeDocument/2006/relationships/hyperlink" Target="https://cimss.ssec.wisc.edu/wxwise/homerbe.html" TargetMode="External"/><Relationship Id="rId35" Type="http://schemas.openxmlformats.org/officeDocument/2006/relationships/hyperlink" Target="https://www.eoportal.org/other-space-activities/earth-radiation-budget" TargetMode="External"/><Relationship Id="rId43" Type="http://schemas.microsoft.com/office/2011/relationships/people" Target="people.xml"/><Relationship Id="rId8" Type="http://schemas.openxmlformats.org/officeDocument/2006/relationships/hyperlink" Target="https://naplopo.hu/tudastar/szakcikkeink-hasznos-irasaink/napelemes-aramtermeles-4/magyarorszagra-vonatkozo-fontosabb-napsugarzasi-adato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atista.com/topics/4042/global-energy-consumption/" TargetMode="External"/><Relationship Id="rId17" Type="http://schemas.openxmlformats.org/officeDocument/2006/relationships/hyperlink" Target="http://astropixels.com/ephemeris/perap2001.html" TargetMode="External"/><Relationship Id="rId25" Type="http://schemas.openxmlformats.org/officeDocument/2006/relationships/hyperlink" Target="https://www.bbso.njit.edu/Earthshine_webpage.html" TargetMode="External"/><Relationship Id="rId33" Type="http://schemas.openxmlformats.org/officeDocument/2006/relationships/hyperlink" Target="https://www.eoportal.org/other-space-activities/earth-radiation-budget" TargetMode="External"/><Relationship Id="rId38" Type="http://schemas.openxmlformats.org/officeDocument/2006/relationships/hyperlink" Target="https://en.wikipedia.org/wiki/Outgoing_longwave_radiati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16</cp:revision>
  <dcterms:created xsi:type="dcterms:W3CDTF">2025-12-24T08:11:00Z</dcterms:created>
  <dcterms:modified xsi:type="dcterms:W3CDTF">2025-12-24T09:57:00Z</dcterms:modified>
</cp:coreProperties>
</file>