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169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5E245E" w:rsidRPr="00CF1806" w14:paraId="78408ABC" w14:textId="77777777" w:rsidTr="005E245E">
        <w:tc>
          <w:tcPr>
            <w:tcW w:w="7476" w:type="dxa"/>
            <w:tcMar>
              <w:top w:w="216" w:type="dxa"/>
              <w:left w:w="115" w:type="dxa"/>
              <w:bottom w:w="216" w:type="dxa"/>
              <w:right w:w="115" w:type="dxa"/>
            </w:tcMar>
          </w:tcPr>
          <w:p w14:paraId="5A5B3657" w14:textId="77777777" w:rsidR="005E245E" w:rsidRPr="00CF1806" w:rsidRDefault="005E245E" w:rsidP="009353F0">
            <w:pPr>
              <w:pStyle w:val="Nincstrkz"/>
              <w:spacing w:after="120" w:line="360" w:lineRule="auto"/>
              <w:jc w:val="both"/>
              <w:rPr>
                <w:rFonts w:cstheme="minorHAnsi"/>
                <w:color w:val="2F5496" w:themeColor="accent1" w:themeShade="BF"/>
                <w:sz w:val="24"/>
                <w:szCs w:val="24"/>
              </w:rPr>
            </w:pPr>
          </w:p>
        </w:tc>
      </w:tr>
      <w:tr w:rsidR="005E245E" w:rsidRPr="00CF1806" w14:paraId="1834A3FA" w14:textId="77777777" w:rsidTr="005E245E">
        <w:tc>
          <w:tcPr>
            <w:tcW w:w="7476" w:type="dxa"/>
          </w:tcPr>
          <w:sdt>
            <w:sdtPr>
              <w:rPr>
                <w:rFonts w:eastAsiaTheme="majorEastAsia" w:cstheme="minorHAnsi"/>
                <w:color w:val="000000" w:themeColor="text1"/>
                <w:sz w:val="24"/>
                <w:szCs w:val="24"/>
              </w:rPr>
              <w:alias w:val="Title"/>
              <w:id w:val="13406919"/>
              <w:placeholder>
                <w:docPart w:val="DC7AF394DE684CCE98755025F64BBDC8"/>
              </w:placeholder>
              <w:dataBinding w:prefixMappings="xmlns:ns0='http://schemas.openxmlformats.org/package/2006/metadata/core-properties' xmlns:ns1='http://purl.org/dc/elements/1.1/'" w:xpath="/ns0:coreProperties[1]/ns1:title[1]" w:storeItemID="{6C3C8BC8-F283-45AE-878A-BAB7291924A1}"/>
              <w:text/>
            </w:sdtPr>
            <w:sdtEndPr/>
            <w:sdtContent>
              <w:p w14:paraId="5F17340C" w14:textId="04DC594F" w:rsidR="005E245E" w:rsidRPr="00CF1806" w:rsidRDefault="00E54A34" w:rsidP="009353F0">
                <w:pPr>
                  <w:pStyle w:val="Nincstrkz"/>
                  <w:spacing w:after="120" w:line="360" w:lineRule="auto"/>
                  <w:jc w:val="both"/>
                  <w:rPr>
                    <w:rFonts w:eastAsiaTheme="majorEastAsia" w:cstheme="minorHAnsi"/>
                    <w:color w:val="4472C4" w:themeColor="accent1"/>
                    <w:sz w:val="24"/>
                    <w:szCs w:val="24"/>
                  </w:rPr>
                </w:pPr>
                <w:r w:rsidRPr="00CF1806">
                  <w:rPr>
                    <w:rFonts w:eastAsiaTheme="majorEastAsia" w:cstheme="minorHAnsi"/>
                    <w:color w:val="000000" w:themeColor="text1"/>
                    <w:sz w:val="24"/>
                    <w:szCs w:val="24"/>
                  </w:rPr>
                  <w:t>Comparative Analysis of Machine Learning Algorithms for Sentiment Classification of IMDb Movie Reviews</w:t>
                </w:r>
              </w:p>
            </w:sdtContent>
          </w:sdt>
        </w:tc>
      </w:tr>
      <w:tr w:rsidR="005E245E" w:rsidRPr="00CF1806" w14:paraId="6AC8004D" w14:textId="77777777" w:rsidTr="005E245E">
        <w:tc>
          <w:tcPr>
            <w:tcW w:w="7476" w:type="dxa"/>
            <w:tcMar>
              <w:top w:w="216" w:type="dxa"/>
              <w:left w:w="115" w:type="dxa"/>
              <w:bottom w:w="216" w:type="dxa"/>
              <w:right w:w="115" w:type="dxa"/>
            </w:tcMar>
          </w:tcPr>
          <w:p w14:paraId="36836BB6" w14:textId="77777777" w:rsidR="005E245E" w:rsidRPr="00CF1806" w:rsidRDefault="005E245E" w:rsidP="009353F0">
            <w:pPr>
              <w:pStyle w:val="Nincstrkz"/>
              <w:spacing w:after="120" w:line="360" w:lineRule="auto"/>
              <w:jc w:val="both"/>
              <w:rPr>
                <w:rFonts w:cstheme="minorHAnsi"/>
                <w:color w:val="000000" w:themeColor="text1"/>
                <w:sz w:val="24"/>
                <w:szCs w:val="24"/>
              </w:rPr>
            </w:pPr>
            <w:r w:rsidRPr="00CF1806">
              <w:rPr>
                <w:rFonts w:cstheme="minorHAnsi"/>
                <w:color w:val="000000" w:themeColor="text1"/>
                <w:sz w:val="24"/>
                <w:szCs w:val="24"/>
              </w:rPr>
              <w:t>The chapter focuses on case-based applications using partial and complete datasets, emphasizing step-by-step verification, measurable goodness, and reproducibility. Examples include educational datasets and simplified industry-inspired scenarios.</w:t>
            </w:r>
          </w:p>
        </w:tc>
      </w:tr>
    </w:tbl>
    <w:p w14:paraId="15C08C5A" w14:textId="77777777" w:rsidR="005E245E" w:rsidRPr="00CF1806" w:rsidRDefault="005E245E" w:rsidP="009353F0">
      <w:pPr>
        <w:spacing w:line="240" w:lineRule="auto"/>
        <w:ind w:left="720"/>
        <w:jc w:val="both"/>
        <w:rPr>
          <w:rFonts w:eastAsia="Times New Roman" w:cstheme="minorHAnsi"/>
          <w:b/>
          <w:bCs/>
          <w:sz w:val="24"/>
          <w:szCs w:val="24"/>
        </w:rPr>
      </w:pPr>
    </w:p>
    <w:p w14:paraId="16D50E46" w14:textId="77777777" w:rsidR="005E245E" w:rsidRPr="00CF1806" w:rsidRDefault="005E245E" w:rsidP="009353F0">
      <w:pPr>
        <w:spacing w:line="240" w:lineRule="auto"/>
        <w:ind w:left="720"/>
        <w:jc w:val="both"/>
        <w:rPr>
          <w:rFonts w:eastAsia="Times New Roman" w:cstheme="minorHAnsi"/>
          <w:b/>
          <w:bCs/>
          <w:sz w:val="24"/>
          <w:szCs w:val="24"/>
        </w:rPr>
      </w:pPr>
    </w:p>
    <w:p w14:paraId="0691420A" w14:textId="77777777" w:rsidR="005E245E" w:rsidRPr="00CF1806" w:rsidRDefault="005E245E" w:rsidP="009353F0">
      <w:pPr>
        <w:jc w:val="both"/>
        <w:rPr>
          <w:rFonts w:eastAsia="Times New Roman" w:cstheme="minorHAnsi"/>
          <w:b/>
          <w:sz w:val="24"/>
          <w:szCs w:val="24"/>
        </w:rPr>
      </w:pPr>
    </w:p>
    <w:p w14:paraId="0D9F2C5D" w14:textId="77777777" w:rsidR="005E245E" w:rsidRPr="00CF1806" w:rsidRDefault="005E245E" w:rsidP="009353F0">
      <w:pPr>
        <w:jc w:val="both"/>
        <w:rPr>
          <w:rFonts w:eastAsia="Times New Roman" w:cstheme="minorHAnsi"/>
          <w:b/>
          <w:sz w:val="24"/>
          <w:szCs w:val="24"/>
        </w:rPr>
      </w:pPr>
    </w:p>
    <w:p w14:paraId="2E759E23" w14:textId="77777777" w:rsidR="005E245E" w:rsidRPr="00CF1806" w:rsidRDefault="005E245E" w:rsidP="009353F0">
      <w:pPr>
        <w:jc w:val="both"/>
        <w:rPr>
          <w:rFonts w:eastAsia="Times New Roman" w:cstheme="minorHAnsi"/>
          <w:b/>
          <w:sz w:val="24"/>
          <w:szCs w:val="24"/>
        </w:rPr>
      </w:pPr>
    </w:p>
    <w:p w14:paraId="714080F3" w14:textId="77777777" w:rsidR="005E245E" w:rsidRPr="00CF1806" w:rsidRDefault="005E245E" w:rsidP="009353F0">
      <w:pPr>
        <w:jc w:val="both"/>
        <w:rPr>
          <w:rFonts w:eastAsia="Times New Roman" w:cstheme="minorHAnsi"/>
          <w:b/>
          <w:sz w:val="24"/>
          <w:szCs w:val="24"/>
        </w:rPr>
      </w:pPr>
    </w:p>
    <w:p w14:paraId="529FDB1E" w14:textId="77777777" w:rsidR="005E245E" w:rsidRPr="00CF1806" w:rsidRDefault="005E245E" w:rsidP="009353F0">
      <w:pPr>
        <w:jc w:val="both"/>
        <w:rPr>
          <w:rFonts w:eastAsia="Times New Roman" w:cstheme="minorHAnsi"/>
          <w:b/>
          <w:sz w:val="24"/>
          <w:szCs w:val="24"/>
        </w:rPr>
      </w:pPr>
    </w:p>
    <w:p w14:paraId="59A5FD04" w14:textId="77777777" w:rsidR="005E245E" w:rsidRPr="00CF1806" w:rsidRDefault="005E245E" w:rsidP="009353F0">
      <w:pPr>
        <w:jc w:val="both"/>
        <w:rPr>
          <w:rFonts w:eastAsia="Times New Roman" w:cstheme="minorHAnsi"/>
          <w:b/>
          <w:sz w:val="24"/>
          <w:szCs w:val="24"/>
        </w:rPr>
      </w:pPr>
    </w:p>
    <w:p w14:paraId="4FE86A9A" w14:textId="77777777" w:rsidR="005E245E" w:rsidRPr="00CF1806" w:rsidRDefault="005E245E" w:rsidP="009353F0">
      <w:pPr>
        <w:jc w:val="both"/>
        <w:rPr>
          <w:rFonts w:eastAsia="Times New Roman" w:cstheme="minorHAnsi"/>
          <w:b/>
          <w:sz w:val="24"/>
          <w:szCs w:val="24"/>
        </w:rPr>
      </w:pPr>
    </w:p>
    <w:p w14:paraId="224E8238" w14:textId="77777777" w:rsidR="005E245E" w:rsidRPr="00CF1806" w:rsidRDefault="005E245E" w:rsidP="009353F0">
      <w:pPr>
        <w:jc w:val="both"/>
        <w:rPr>
          <w:rFonts w:eastAsia="Times New Roman" w:cstheme="minorHAnsi"/>
          <w:b/>
          <w:sz w:val="24"/>
          <w:szCs w:val="24"/>
        </w:rPr>
      </w:pPr>
    </w:p>
    <w:p w14:paraId="38E663E1" w14:textId="77777777" w:rsidR="005E245E" w:rsidRPr="00CF1806" w:rsidRDefault="005E245E" w:rsidP="009353F0">
      <w:pPr>
        <w:jc w:val="both"/>
        <w:rPr>
          <w:rFonts w:eastAsia="Times New Roman" w:cstheme="minorHAnsi"/>
          <w:b/>
          <w:sz w:val="24"/>
          <w:szCs w:val="24"/>
        </w:rPr>
      </w:pPr>
    </w:p>
    <w:p w14:paraId="030A8469" w14:textId="77777777" w:rsidR="005E245E" w:rsidRPr="00CF1806" w:rsidRDefault="005E245E" w:rsidP="009353F0">
      <w:pPr>
        <w:jc w:val="both"/>
        <w:rPr>
          <w:rFonts w:eastAsia="Times New Roman" w:cstheme="minorHAnsi"/>
          <w:b/>
          <w:sz w:val="24"/>
          <w:szCs w:val="24"/>
        </w:rPr>
      </w:pPr>
    </w:p>
    <w:p w14:paraId="2239D3A8" w14:textId="77777777" w:rsidR="005E245E" w:rsidRPr="00CF1806" w:rsidRDefault="005E245E" w:rsidP="009353F0">
      <w:pPr>
        <w:jc w:val="both"/>
        <w:rPr>
          <w:rFonts w:eastAsia="Times New Roman" w:cstheme="minorHAnsi"/>
          <w:bCs/>
          <w:sz w:val="24"/>
          <w:szCs w:val="24"/>
        </w:rPr>
      </w:pPr>
      <w:proofErr w:type="spellStart"/>
      <w:r w:rsidRPr="00CF1806">
        <w:rPr>
          <w:rFonts w:eastAsia="Times New Roman" w:cstheme="minorHAnsi"/>
          <w:bCs/>
          <w:sz w:val="24"/>
          <w:szCs w:val="24"/>
        </w:rPr>
        <w:t>Kodolanyi</w:t>
      </w:r>
      <w:proofErr w:type="spellEnd"/>
      <w:r w:rsidRPr="00CF1806">
        <w:rPr>
          <w:rFonts w:eastAsia="Times New Roman" w:cstheme="minorHAnsi"/>
          <w:bCs/>
          <w:sz w:val="24"/>
          <w:szCs w:val="24"/>
        </w:rPr>
        <w:t xml:space="preserve"> University </w:t>
      </w:r>
    </w:p>
    <w:p w14:paraId="1F79A3AF" w14:textId="45731CC0" w:rsidR="005E245E" w:rsidRPr="00CF1806" w:rsidRDefault="005E245E" w:rsidP="009353F0">
      <w:pPr>
        <w:spacing w:after="120"/>
        <w:jc w:val="both"/>
        <w:rPr>
          <w:rFonts w:cstheme="minorHAnsi"/>
          <w:sz w:val="24"/>
          <w:szCs w:val="24"/>
        </w:rPr>
      </w:pPr>
      <w:r w:rsidRPr="00CF1806">
        <w:rPr>
          <w:rFonts w:cstheme="minorHAnsi"/>
          <w:sz w:val="24"/>
          <w:szCs w:val="24"/>
        </w:rPr>
        <w:t xml:space="preserve">Computer Science Operational Engineering </w:t>
      </w:r>
    </w:p>
    <w:p w14:paraId="36DCFE9E" w14:textId="7243214E" w:rsidR="0050365C" w:rsidRPr="00CF1806" w:rsidRDefault="0050365C" w:rsidP="009353F0">
      <w:pPr>
        <w:spacing w:after="120"/>
        <w:jc w:val="both"/>
        <w:rPr>
          <w:rFonts w:cstheme="minorHAnsi"/>
          <w:sz w:val="24"/>
          <w:szCs w:val="24"/>
        </w:rPr>
      </w:pPr>
      <w:r w:rsidRPr="00CF1806">
        <w:rPr>
          <w:rFonts w:cstheme="minorHAnsi"/>
          <w:sz w:val="24"/>
          <w:szCs w:val="24"/>
        </w:rPr>
        <w:t>Author:</w:t>
      </w:r>
    </w:p>
    <w:p w14:paraId="1461A393" w14:textId="7F0F17BD" w:rsidR="0050365C" w:rsidRPr="00CF1806" w:rsidRDefault="0050365C" w:rsidP="009353F0">
      <w:pPr>
        <w:spacing w:after="120"/>
        <w:jc w:val="both"/>
        <w:rPr>
          <w:rFonts w:cstheme="minorHAnsi"/>
          <w:sz w:val="24"/>
          <w:szCs w:val="24"/>
        </w:rPr>
      </w:pPr>
      <w:r w:rsidRPr="00CF1806">
        <w:rPr>
          <w:rFonts w:cstheme="minorHAnsi"/>
          <w:sz w:val="24"/>
          <w:szCs w:val="24"/>
        </w:rPr>
        <w:t>Sukh-Ochir Dulguun</w:t>
      </w:r>
    </w:p>
    <w:p w14:paraId="60B472D5" w14:textId="77777777" w:rsidR="005E245E" w:rsidRPr="00CF1806" w:rsidRDefault="005E245E" w:rsidP="009353F0">
      <w:pPr>
        <w:spacing w:after="120"/>
        <w:jc w:val="both"/>
        <w:rPr>
          <w:rFonts w:cstheme="minorHAnsi"/>
          <w:sz w:val="24"/>
          <w:szCs w:val="24"/>
        </w:rPr>
      </w:pPr>
      <w:r w:rsidRPr="00CF1806">
        <w:rPr>
          <w:rFonts w:cstheme="minorHAnsi"/>
          <w:sz w:val="24"/>
          <w:szCs w:val="24"/>
        </w:rPr>
        <w:t>Supervisor:</w:t>
      </w:r>
    </w:p>
    <w:p w14:paraId="05A63D62" w14:textId="598F0886" w:rsidR="005E245E" w:rsidRPr="00CF1806" w:rsidRDefault="005E245E" w:rsidP="009353F0">
      <w:pPr>
        <w:spacing w:after="120"/>
        <w:jc w:val="both"/>
        <w:rPr>
          <w:rFonts w:cstheme="minorHAnsi"/>
          <w:sz w:val="24"/>
          <w:szCs w:val="24"/>
        </w:rPr>
      </w:pPr>
      <w:r w:rsidRPr="00CF1806">
        <w:rPr>
          <w:rFonts w:cstheme="minorHAnsi"/>
          <w:sz w:val="24"/>
          <w:szCs w:val="24"/>
        </w:rPr>
        <w:t xml:space="preserve">Dr. </w:t>
      </w:r>
      <w:r w:rsidR="00CF1806" w:rsidRPr="00CF1806">
        <w:rPr>
          <w:rFonts w:cstheme="minorHAnsi"/>
          <w:sz w:val="24"/>
          <w:szCs w:val="24"/>
        </w:rPr>
        <w:t>Pitlik László</w:t>
      </w:r>
    </w:p>
    <w:sdt>
      <w:sdtPr>
        <w:rPr>
          <w:rFonts w:cstheme="minorHAnsi"/>
          <w:color w:val="000000" w:themeColor="text1"/>
          <w:sz w:val="24"/>
          <w:szCs w:val="24"/>
        </w:rPr>
        <w:alias w:val="Date"/>
        <w:tag w:val="Date"/>
        <w:id w:val="13406932"/>
        <w:placeholder>
          <w:docPart w:val="EFA0E86437904BB19AE9A639682470CB"/>
        </w:placeholder>
        <w:dataBinding w:prefixMappings="xmlns:ns0='http://schemas.microsoft.com/office/2006/coverPageProps'" w:xpath="/ns0:CoverPageProperties[1]/ns0:PublishDate[1]" w:storeItemID="{55AF091B-3C7A-41E3-B477-F2FDAA23CFDA}"/>
        <w:date w:fullDate="2026-02-07T00:00:00Z">
          <w:dateFormat w:val="M-d-yyyy"/>
          <w:lid w:val="en-US"/>
          <w:storeMappedDataAs w:val="dateTime"/>
          <w:calendar w:val="gregorian"/>
        </w:date>
      </w:sdtPr>
      <w:sdtEndPr/>
      <w:sdtContent>
        <w:p w14:paraId="558D9092" w14:textId="4DF0C4CC" w:rsidR="005E245E" w:rsidRPr="00CF1806" w:rsidRDefault="00E54A34" w:rsidP="009353F0">
          <w:pPr>
            <w:pStyle w:val="Nincstrkz"/>
            <w:spacing w:after="120" w:line="360" w:lineRule="auto"/>
            <w:jc w:val="both"/>
            <w:rPr>
              <w:rFonts w:cstheme="minorHAnsi"/>
              <w:color w:val="000000" w:themeColor="text1"/>
              <w:sz w:val="24"/>
              <w:szCs w:val="24"/>
            </w:rPr>
          </w:pPr>
          <w:r w:rsidRPr="00CF1806">
            <w:rPr>
              <w:rFonts w:cstheme="minorHAnsi"/>
              <w:color w:val="000000" w:themeColor="text1"/>
              <w:sz w:val="24"/>
              <w:szCs w:val="24"/>
            </w:rPr>
            <w:t>2-7-2026</w:t>
          </w:r>
        </w:p>
      </w:sdtContent>
    </w:sdt>
    <w:p w14:paraId="32F0252E" w14:textId="77777777" w:rsidR="00C81B0C" w:rsidRPr="00CF1806" w:rsidRDefault="005E245E" w:rsidP="009353F0">
      <w:pPr>
        <w:pStyle w:val="Cmsor1"/>
        <w:jc w:val="both"/>
        <w:rPr>
          <w:rFonts w:asciiTheme="minorHAnsi" w:eastAsiaTheme="minorEastAsia" w:hAnsiTheme="minorHAnsi" w:cstheme="minorHAnsi"/>
          <w:sz w:val="24"/>
          <w:szCs w:val="24"/>
        </w:rPr>
      </w:pPr>
      <w:r w:rsidRPr="00CF1806">
        <w:rPr>
          <w:rFonts w:asciiTheme="minorHAnsi" w:hAnsiTheme="minorHAnsi" w:cstheme="minorHAnsi"/>
          <w:sz w:val="24"/>
          <w:szCs w:val="24"/>
        </w:rPr>
        <w:lastRenderedPageBreak/>
        <w:br w:type="page"/>
      </w:r>
    </w:p>
    <w:p w14:paraId="0E4B561F" w14:textId="77777777" w:rsidR="00296837" w:rsidRPr="00CF1806" w:rsidRDefault="00296837" w:rsidP="00296837">
      <w:pPr>
        <w:tabs>
          <w:tab w:val="right" w:leader="dot" w:pos="9360"/>
        </w:tabs>
        <w:jc w:val="both"/>
        <w:rPr>
          <w:rFonts w:cstheme="minorHAnsi"/>
          <w:sz w:val="24"/>
          <w:szCs w:val="24"/>
        </w:rPr>
      </w:pPr>
      <w:r w:rsidRPr="00CF1806">
        <w:rPr>
          <w:rFonts w:cstheme="minorHAnsi"/>
          <w:sz w:val="24"/>
          <w:szCs w:val="24"/>
        </w:rPr>
        <w:lastRenderedPageBreak/>
        <w:t>Chapter#1</w:t>
      </w:r>
    </w:p>
    <w:p w14:paraId="7B338FC4" w14:textId="1AB3B1B0" w:rsidR="00296837" w:rsidRPr="00CF1806" w:rsidRDefault="00296837" w:rsidP="00296837">
      <w:pPr>
        <w:tabs>
          <w:tab w:val="right" w:leader="dot" w:pos="9360"/>
        </w:tabs>
        <w:jc w:val="both"/>
        <w:rPr>
          <w:rFonts w:cstheme="minorHAnsi"/>
          <w:sz w:val="24"/>
          <w:szCs w:val="24"/>
        </w:rPr>
      </w:pPr>
      <w:r w:rsidRPr="00CF1806">
        <w:rPr>
          <w:rFonts w:cstheme="minorHAnsi"/>
          <w:sz w:val="24"/>
          <w:szCs w:val="24"/>
        </w:rPr>
        <w:t>…</w:t>
      </w:r>
      <w:r w:rsidR="00E46A1F" w:rsidRPr="00CF1806">
        <w:rPr>
          <w:rFonts w:cstheme="minorHAnsi"/>
          <w:sz w:val="24"/>
          <w:szCs w:val="24"/>
        </w:rPr>
        <w:t>without clear demonstration of the targeted groups and the utilities = informational added-value-estimation, we do not know about the real goals…</w:t>
      </w:r>
    </w:p>
    <w:p w14:paraId="041F4E5D" w14:textId="77777777" w:rsidR="00296837" w:rsidRPr="00CF1806" w:rsidRDefault="00296837" w:rsidP="00296837">
      <w:pPr>
        <w:tabs>
          <w:tab w:val="right" w:leader="dot" w:pos="9360"/>
        </w:tabs>
        <w:jc w:val="both"/>
        <w:rPr>
          <w:rFonts w:cstheme="minorHAnsi"/>
          <w:sz w:val="24"/>
          <w:szCs w:val="24"/>
        </w:rPr>
      </w:pPr>
      <w:r w:rsidRPr="00CF1806">
        <w:rPr>
          <w:rFonts w:cstheme="minorHAnsi"/>
          <w:sz w:val="24"/>
          <w:szCs w:val="24"/>
        </w:rPr>
        <w:t>Chapter#2</w:t>
      </w:r>
    </w:p>
    <w:p w14:paraId="400DF883" w14:textId="77777777" w:rsidR="00296837" w:rsidRPr="00CF1806" w:rsidRDefault="00296837" w:rsidP="00296837">
      <w:pPr>
        <w:tabs>
          <w:tab w:val="right" w:leader="dot" w:pos="9360"/>
        </w:tabs>
        <w:jc w:val="both"/>
        <w:rPr>
          <w:rFonts w:cstheme="minorHAnsi"/>
          <w:sz w:val="24"/>
          <w:szCs w:val="24"/>
        </w:rPr>
      </w:pPr>
      <w:r w:rsidRPr="00CF1806">
        <w:rPr>
          <w:rFonts w:cstheme="minorHAnsi"/>
          <w:sz w:val="24"/>
          <w:szCs w:val="24"/>
        </w:rPr>
        <w:t>…</w:t>
      </w:r>
    </w:p>
    <w:p w14:paraId="7303924D" w14:textId="77777777" w:rsidR="00296837" w:rsidRPr="00CF1806" w:rsidRDefault="00296837" w:rsidP="00296837">
      <w:pPr>
        <w:tabs>
          <w:tab w:val="right" w:leader="dot" w:pos="9360"/>
        </w:tabs>
        <w:jc w:val="both"/>
        <w:rPr>
          <w:rFonts w:cstheme="minorHAnsi"/>
          <w:sz w:val="24"/>
          <w:szCs w:val="24"/>
        </w:rPr>
      </w:pPr>
      <w:r w:rsidRPr="00CF1806">
        <w:rPr>
          <w:rFonts w:cstheme="minorHAnsi"/>
          <w:sz w:val="24"/>
          <w:szCs w:val="24"/>
        </w:rPr>
        <w:sym w:font="Wingdings" w:char="F0DF"/>
      </w:r>
      <w:r w:rsidRPr="00CF1806">
        <w:rPr>
          <w:rFonts w:cstheme="minorHAnsi"/>
          <w:sz w:val="24"/>
          <w:szCs w:val="24"/>
        </w:rPr>
        <w:t>with standardized subchapters…</w:t>
      </w:r>
    </w:p>
    <w:sdt>
      <w:sdtPr>
        <w:rPr>
          <w:rFonts w:asciiTheme="minorHAnsi" w:eastAsiaTheme="minorHAnsi" w:hAnsiTheme="minorHAnsi" w:cstheme="minorHAnsi"/>
          <w:color w:val="auto"/>
          <w:sz w:val="24"/>
          <w:szCs w:val="24"/>
        </w:rPr>
        <w:id w:val="1332949796"/>
        <w:docPartObj>
          <w:docPartGallery w:val="Table of Contents"/>
          <w:docPartUnique/>
        </w:docPartObj>
      </w:sdtPr>
      <w:sdtEndPr>
        <w:rPr>
          <w:b/>
          <w:bCs/>
          <w:noProof/>
        </w:rPr>
      </w:sdtEndPr>
      <w:sdtContent>
        <w:p w14:paraId="717A586E" w14:textId="547BAD71" w:rsidR="00687147" w:rsidRPr="00CF1806" w:rsidRDefault="00687147" w:rsidP="009353F0">
          <w:pPr>
            <w:pStyle w:val="Tartalomjegyzkcmsora"/>
            <w:jc w:val="both"/>
            <w:rPr>
              <w:rFonts w:asciiTheme="minorHAnsi" w:hAnsiTheme="minorHAnsi" w:cstheme="minorHAnsi"/>
              <w:sz w:val="24"/>
              <w:szCs w:val="24"/>
            </w:rPr>
          </w:pPr>
          <w:r w:rsidRPr="00CF1806">
            <w:rPr>
              <w:rFonts w:asciiTheme="minorHAnsi" w:hAnsiTheme="minorHAnsi" w:cstheme="minorHAnsi"/>
              <w:sz w:val="24"/>
              <w:szCs w:val="24"/>
            </w:rPr>
            <w:t>Contents</w:t>
          </w:r>
        </w:p>
        <w:p w14:paraId="0B908538" w14:textId="4753A091" w:rsidR="00BF1EBF" w:rsidRDefault="00687147">
          <w:pPr>
            <w:pStyle w:val="TJ1"/>
            <w:tabs>
              <w:tab w:val="right" w:leader="dot" w:pos="9350"/>
            </w:tabs>
            <w:rPr>
              <w:rFonts w:eastAsiaTheme="minorEastAsia"/>
              <w:noProof/>
            </w:rPr>
          </w:pPr>
          <w:r w:rsidRPr="00CF1806">
            <w:rPr>
              <w:rFonts w:cstheme="minorHAnsi"/>
              <w:sz w:val="24"/>
              <w:szCs w:val="24"/>
            </w:rPr>
            <w:fldChar w:fldCharType="begin"/>
          </w:r>
          <w:r w:rsidRPr="00CF1806">
            <w:rPr>
              <w:rFonts w:cstheme="minorHAnsi"/>
              <w:sz w:val="24"/>
              <w:szCs w:val="24"/>
            </w:rPr>
            <w:instrText xml:space="preserve"> TOC \o "1-3" \h \z \u </w:instrText>
          </w:r>
          <w:r w:rsidRPr="00CF1806">
            <w:rPr>
              <w:rFonts w:cstheme="minorHAnsi"/>
              <w:sz w:val="24"/>
              <w:szCs w:val="24"/>
            </w:rPr>
            <w:fldChar w:fldCharType="separate"/>
          </w:r>
          <w:r w:rsidR="00BF1EBF">
            <w:fldChar w:fldCharType="begin"/>
          </w:r>
          <w:r w:rsidR="00BF1EBF">
            <w:instrText>HYPERLINK \l "_Toc221814673"</w:instrText>
          </w:r>
          <w:r w:rsidR="00BF1EBF">
            <w:fldChar w:fldCharType="separate"/>
          </w:r>
          <w:r w:rsidR="00BF1EBF" w:rsidRPr="004F4B71">
            <w:rPr>
              <w:rStyle w:val="Hiperhivatkozs"/>
              <w:rFonts w:cstheme="minorHAnsi"/>
              <w:b/>
              <w:bCs/>
              <w:noProof/>
            </w:rPr>
            <w:t>CHAPTER 1</w:t>
          </w:r>
          <w:ins w:id="0" w:author="Lttd" w:date="2026-02-12T19:04:00Z" w16du:dateUtc="2026-02-12T18:04:00Z">
            <w:r w:rsidR="00F41FE3">
              <w:rPr>
                <w:rStyle w:val="Hiperhivatkozs"/>
                <w:rFonts w:cstheme="minorHAnsi"/>
                <w:b/>
                <w:bCs/>
                <w:noProof/>
              </w:rPr>
              <w:t xml:space="preserve"> - Introduction</w:t>
            </w:r>
          </w:ins>
          <w:r w:rsidR="00BF1EBF">
            <w:rPr>
              <w:noProof/>
              <w:webHidden/>
            </w:rPr>
            <w:tab/>
          </w:r>
          <w:r w:rsidR="00BF1EBF">
            <w:rPr>
              <w:noProof/>
              <w:webHidden/>
            </w:rPr>
            <w:fldChar w:fldCharType="begin"/>
          </w:r>
          <w:r w:rsidR="00BF1EBF">
            <w:rPr>
              <w:noProof/>
              <w:webHidden/>
            </w:rPr>
            <w:instrText xml:space="preserve"> PAGEREF _Toc221814673 \h </w:instrText>
          </w:r>
          <w:r w:rsidR="00BF1EBF">
            <w:rPr>
              <w:noProof/>
              <w:webHidden/>
            </w:rPr>
          </w:r>
          <w:r w:rsidR="00BF1EBF">
            <w:rPr>
              <w:noProof/>
              <w:webHidden/>
            </w:rPr>
            <w:fldChar w:fldCharType="separate"/>
          </w:r>
          <w:r w:rsidR="00BF1EBF">
            <w:rPr>
              <w:noProof/>
              <w:webHidden/>
            </w:rPr>
            <w:t>4</w:t>
          </w:r>
          <w:r w:rsidR="00BF1EBF">
            <w:rPr>
              <w:noProof/>
              <w:webHidden/>
            </w:rPr>
            <w:fldChar w:fldCharType="end"/>
          </w:r>
          <w:r w:rsidR="00BF1EBF">
            <w:fldChar w:fldCharType="end"/>
          </w:r>
        </w:p>
        <w:p w14:paraId="42536AFE" w14:textId="7955CD40" w:rsidR="00BF1EBF" w:rsidDel="00F41FE3" w:rsidRDefault="00BF1EBF">
          <w:pPr>
            <w:pStyle w:val="TJ1"/>
            <w:tabs>
              <w:tab w:val="right" w:leader="dot" w:pos="9350"/>
            </w:tabs>
            <w:rPr>
              <w:del w:id="1" w:author="Lttd" w:date="2026-02-12T19:04:00Z" w16du:dateUtc="2026-02-12T18:04:00Z"/>
              <w:rFonts w:eastAsiaTheme="minorEastAsia"/>
              <w:noProof/>
            </w:rPr>
          </w:pPr>
          <w:del w:id="2" w:author="Lttd" w:date="2026-02-12T19:04:00Z" w16du:dateUtc="2026-02-12T18:04:00Z">
            <w:r w:rsidDel="00F41FE3">
              <w:fldChar w:fldCharType="begin"/>
            </w:r>
            <w:r w:rsidDel="00F41FE3">
              <w:delInstrText>HYPERLINK \l "_Toc221814674"</w:delInstrText>
            </w:r>
            <w:r w:rsidDel="00F41FE3">
              <w:fldChar w:fldCharType="separate"/>
            </w:r>
            <w:r w:rsidRPr="004F4B71" w:rsidDel="00F41FE3">
              <w:rPr>
                <w:rStyle w:val="Hiperhivatkozs"/>
                <w:rFonts w:cstheme="minorHAnsi"/>
                <w:b/>
                <w:bCs/>
                <w:noProof/>
              </w:rPr>
              <w:delText>INTRODUCTION</w:delText>
            </w:r>
            <w:r w:rsidDel="00F41FE3">
              <w:rPr>
                <w:noProof/>
                <w:webHidden/>
              </w:rPr>
              <w:tab/>
            </w:r>
            <w:r w:rsidDel="00F41FE3">
              <w:rPr>
                <w:noProof/>
                <w:webHidden/>
              </w:rPr>
              <w:fldChar w:fldCharType="begin"/>
            </w:r>
            <w:r w:rsidDel="00F41FE3">
              <w:rPr>
                <w:noProof/>
                <w:webHidden/>
              </w:rPr>
              <w:delInstrText xml:space="preserve"> PAGEREF _Toc221814674 \h </w:delInstrText>
            </w:r>
            <w:r w:rsidDel="00F41FE3">
              <w:rPr>
                <w:noProof/>
                <w:webHidden/>
              </w:rPr>
            </w:r>
            <w:r w:rsidDel="00F41FE3">
              <w:rPr>
                <w:noProof/>
                <w:webHidden/>
              </w:rPr>
              <w:fldChar w:fldCharType="separate"/>
            </w:r>
            <w:r w:rsidDel="00F41FE3">
              <w:rPr>
                <w:noProof/>
                <w:webHidden/>
              </w:rPr>
              <w:delText>4</w:delText>
            </w:r>
            <w:r w:rsidDel="00F41FE3">
              <w:rPr>
                <w:noProof/>
                <w:webHidden/>
              </w:rPr>
              <w:fldChar w:fldCharType="end"/>
            </w:r>
            <w:r w:rsidDel="00F41FE3">
              <w:fldChar w:fldCharType="end"/>
            </w:r>
          </w:del>
        </w:p>
        <w:p w14:paraId="153C6E37" w14:textId="2197F7A4" w:rsidR="00BF1EBF" w:rsidRDefault="00BF1EBF">
          <w:pPr>
            <w:pStyle w:val="TJ2"/>
            <w:tabs>
              <w:tab w:val="right" w:leader="dot" w:pos="9350"/>
            </w:tabs>
            <w:rPr>
              <w:rFonts w:eastAsiaTheme="minorEastAsia"/>
              <w:noProof/>
            </w:rPr>
          </w:pPr>
          <w:hyperlink w:anchor="_Toc221814675" w:history="1">
            <w:r w:rsidRPr="004F4B71">
              <w:rPr>
                <w:rStyle w:val="Hiperhivatkozs"/>
                <w:rFonts w:cstheme="minorHAnsi"/>
                <w:b/>
                <w:bCs/>
                <w:noProof/>
              </w:rPr>
              <w:t>1.1 Background and Context</w:t>
            </w:r>
            <w:r>
              <w:rPr>
                <w:noProof/>
                <w:webHidden/>
              </w:rPr>
              <w:tab/>
            </w:r>
            <w:r>
              <w:rPr>
                <w:noProof/>
                <w:webHidden/>
              </w:rPr>
              <w:fldChar w:fldCharType="begin"/>
            </w:r>
            <w:r>
              <w:rPr>
                <w:noProof/>
                <w:webHidden/>
              </w:rPr>
              <w:instrText xml:space="preserve"> PAGEREF _Toc221814675 \h </w:instrText>
            </w:r>
            <w:r>
              <w:rPr>
                <w:noProof/>
                <w:webHidden/>
              </w:rPr>
            </w:r>
            <w:r>
              <w:rPr>
                <w:noProof/>
                <w:webHidden/>
              </w:rPr>
              <w:fldChar w:fldCharType="separate"/>
            </w:r>
            <w:r>
              <w:rPr>
                <w:noProof/>
                <w:webHidden/>
              </w:rPr>
              <w:t>4</w:t>
            </w:r>
            <w:r>
              <w:rPr>
                <w:noProof/>
                <w:webHidden/>
              </w:rPr>
              <w:fldChar w:fldCharType="end"/>
            </w:r>
          </w:hyperlink>
        </w:p>
        <w:p w14:paraId="4A5CE296" w14:textId="05EFDC6F" w:rsidR="00BF1EBF" w:rsidRDefault="00BF1EBF">
          <w:pPr>
            <w:pStyle w:val="TJ2"/>
            <w:tabs>
              <w:tab w:val="right" w:leader="dot" w:pos="9350"/>
            </w:tabs>
            <w:rPr>
              <w:rFonts w:eastAsiaTheme="minorEastAsia"/>
              <w:noProof/>
            </w:rPr>
          </w:pPr>
          <w:hyperlink w:anchor="_Toc221814676" w:history="1">
            <w:r w:rsidRPr="004F4B71">
              <w:rPr>
                <w:rStyle w:val="Hiperhivatkozs"/>
                <w:rFonts w:cstheme="minorHAnsi"/>
                <w:b/>
                <w:bCs/>
                <w:noProof/>
              </w:rPr>
              <w:t>1.2 Problem Statement</w:t>
            </w:r>
            <w:r>
              <w:rPr>
                <w:noProof/>
                <w:webHidden/>
              </w:rPr>
              <w:tab/>
            </w:r>
            <w:r>
              <w:rPr>
                <w:noProof/>
                <w:webHidden/>
              </w:rPr>
              <w:fldChar w:fldCharType="begin"/>
            </w:r>
            <w:r>
              <w:rPr>
                <w:noProof/>
                <w:webHidden/>
              </w:rPr>
              <w:instrText xml:space="preserve"> PAGEREF _Toc221814676 \h </w:instrText>
            </w:r>
            <w:r>
              <w:rPr>
                <w:noProof/>
                <w:webHidden/>
              </w:rPr>
            </w:r>
            <w:r>
              <w:rPr>
                <w:noProof/>
                <w:webHidden/>
              </w:rPr>
              <w:fldChar w:fldCharType="separate"/>
            </w:r>
            <w:r>
              <w:rPr>
                <w:noProof/>
                <w:webHidden/>
              </w:rPr>
              <w:t>5</w:t>
            </w:r>
            <w:r>
              <w:rPr>
                <w:noProof/>
                <w:webHidden/>
              </w:rPr>
              <w:fldChar w:fldCharType="end"/>
            </w:r>
          </w:hyperlink>
        </w:p>
        <w:p w14:paraId="686D6D94" w14:textId="099C3588" w:rsidR="00BF1EBF" w:rsidRDefault="00BF1EBF">
          <w:pPr>
            <w:pStyle w:val="TJ2"/>
            <w:tabs>
              <w:tab w:val="right" w:leader="dot" w:pos="9350"/>
            </w:tabs>
            <w:rPr>
              <w:rFonts w:eastAsiaTheme="minorEastAsia"/>
              <w:noProof/>
            </w:rPr>
          </w:pPr>
          <w:hyperlink w:anchor="_Toc221814677" w:history="1">
            <w:r w:rsidRPr="004F4B71">
              <w:rPr>
                <w:rStyle w:val="Hiperhivatkozs"/>
                <w:rFonts w:cstheme="minorHAnsi"/>
                <w:b/>
                <w:bCs/>
                <w:noProof/>
              </w:rPr>
              <w:t>1.3 Research Questions</w:t>
            </w:r>
            <w:r>
              <w:rPr>
                <w:noProof/>
                <w:webHidden/>
              </w:rPr>
              <w:tab/>
            </w:r>
            <w:r>
              <w:rPr>
                <w:noProof/>
                <w:webHidden/>
              </w:rPr>
              <w:fldChar w:fldCharType="begin"/>
            </w:r>
            <w:r>
              <w:rPr>
                <w:noProof/>
                <w:webHidden/>
              </w:rPr>
              <w:instrText xml:space="preserve"> PAGEREF _Toc221814677 \h </w:instrText>
            </w:r>
            <w:r>
              <w:rPr>
                <w:noProof/>
                <w:webHidden/>
              </w:rPr>
            </w:r>
            <w:r>
              <w:rPr>
                <w:noProof/>
                <w:webHidden/>
              </w:rPr>
              <w:fldChar w:fldCharType="separate"/>
            </w:r>
            <w:r>
              <w:rPr>
                <w:noProof/>
                <w:webHidden/>
              </w:rPr>
              <w:t>5</w:t>
            </w:r>
            <w:r>
              <w:rPr>
                <w:noProof/>
                <w:webHidden/>
              </w:rPr>
              <w:fldChar w:fldCharType="end"/>
            </w:r>
          </w:hyperlink>
        </w:p>
        <w:p w14:paraId="4911C5D8" w14:textId="59D48F8B" w:rsidR="00BF1EBF" w:rsidRDefault="00BF1EBF">
          <w:pPr>
            <w:pStyle w:val="TJ2"/>
            <w:tabs>
              <w:tab w:val="right" w:leader="dot" w:pos="9350"/>
            </w:tabs>
            <w:rPr>
              <w:rFonts w:eastAsiaTheme="minorEastAsia"/>
              <w:noProof/>
            </w:rPr>
          </w:pPr>
          <w:hyperlink w:anchor="_Toc221814678" w:history="1">
            <w:r w:rsidRPr="004F4B71">
              <w:rPr>
                <w:rStyle w:val="Hiperhivatkozs"/>
                <w:rFonts w:cstheme="minorHAnsi"/>
                <w:b/>
                <w:bCs/>
                <w:noProof/>
              </w:rPr>
              <w:t>1.4 Research Objectives</w:t>
            </w:r>
            <w:r>
              <w:rPr>
                <w:noProof/>
                <w:webHidden/>
              </w:rPr>
              <w:tab/>
            </w:r>
            <w:r>
              <w:rPr>
                <w:noProof/>
                <w:webHidden/>
              </w:rPr>
              <w:fldChar w:fldCharType="begin"/>
            </w:r>
            <w:r>
              <w:rPr>
                <w:noProof/>
                <w:webHidden/>
              </w:rPr>
              <w:instrText xml:space="preserve"> PAGEREF _Toc221814678 \h </w:instrText>
            </w:r>
            <w:r>
              <w:rPr>
                <w:noProof/>
                <w:webHidden/>
              </w:rPr>
            </w:r>
            <w:r>
              <w:rPr>
                <w:noProof/>
                <w:webHidden/>
              </w:rPr>
              <w:fldChar w:fldCharType="separate"/>
            </w:r>
            <w:r>
              <w:rPr>
                <w:noProof/>
                <w:webHidden/>
              </w:rPr>
              <w:t>6</w:t>
            </w:r>
            <w:r>
              <w:rPr>
                <w:noProof/>
                <w:webHidden/>
              </w:rPr>
              <w:fldChar w:fldCharType="end"/>
            </w:r>
          </w:hyperlink>
        </w:p>
        <w:p w14:paraId="49DFCBB5" w14:textId="7BBC164E" w:rsidR="00BF1EBF" w:rsidRDefault="00BF1EBF">
          <w:pPr>
            <w:pStyle w:val="TJ2"/>
            <w:tabs>
              <w:tab w:val="right" w:leader="dot" w:pos="9350"/>
            </w:tabs>
            <w:rPr>
              <w:rFonts w:eastAsiaTheme="minorEastAsia"/>
              <w:noProof/>
            </w:rPr>
          </w:pPr>
          <w:hyperlink w:anchor="_Toc221814679" w:history="1">
            <w:r w:rsidRPr="004F4B71">
              <w:rPr>
                <w:rStyle w:val="Hiperhivatkozs"/>
                <w:rFonts w:cstheme="minorHAnsi"/>
                <w:noProof/>
              </w:rPr>
              <w:t>1.5 Target Audience and Contribution</w:t>
            </w:r>
            <w:r>
              <w:rPr>
                <w:noProof/>
                <w:webHidden/>
              </w:rPr>
              <w:tab/>
            </w:r>
            <w:r>
              <w:rPr>
                <w:noProof/>
                <w:webHidden/>
              </w:rPr>
              <w:fldChar w:fldCharType="begin"/>
            </w:r>
            <w:r>
              <w:rPr>
                <w:noProof/>
                <w:webHidden/>
              </w:rPr>
              <w:instrText xml:space="preserve"> PAGEREF _Toc221814679 \h </w:instrText>
            </w:r>
            <w:r>
              <w:rPr>
                <w:noProof/>
                <w:webHidden/>
              </w:rPr>
            </w:r>
            <w:r>
              <w:rPr>
                <w:noProof/>
                <w:webHidden/>
              </w:rPr>
              <w:fldChar w:fldCharType="separate"/>
            </w:r>
            <w:r>
              <w:rPr>
                <w:noProof/>
                <w:webHidden/>
              </w:rPr>
              <w:t>7</w:t>
            </w:r>
            <w:r>
              <w:rPr>
                <w:noProof/>
                <w:webHidden/>
              </w:rPr>
              <w:fldChar w:fldCharType="end"/>
            </w:r>
          </w:hyperlink>
        </w:p>
        <w:p w14:paraId="2996A93C" w14:textId="315028A4" w:rsidR="00BF1EBF" w:rsidRDefault="00BF1EBF">
          <w:pPr>
            <w:pStyle w:val="TJ3"/>
            <w:tabs>
              <w:tab w:val="right" w:leader="dot" w:pos="9350"/>
            </w:tabs>
            <w:rPr>
              <w:rFonts w:eastAsiaTheme="minorEastAsia"/>
              <w:noProof/>
            </w:rPr>
          </w:pPr>
          <w:hyperlink w:anchor="_Toc221814680" w:history="1">
            <w:r w:rsidRPr="004F4B71">
              <w:rPr>
                <w:rStyle w:val="Hiperhivatkozs"/>
                <w:rFonts w:cstheme="minorHAnsi"/>
                <w:noProof/>
              </w:rPr>
              <w:t>1.5.1 Target Audience</w:t>
            </w:r>
            <w:r>
              <w:rPr>
                <w:noProof/>
                <w:webHidden/>
              </w:rPr>
              <w:tab/>
            </w:r>
            <w:r>
              <w:rPr>
                <w:noProof/>
                <w:webHidden/>
              </w:rPr>
              <w:fldChar w:fldCharType="begin"/>
            </w:r>
            <w:r>
              <w:rPr>
                <w:noProof/>
                <w:webHidden/>
              </w:rPr>
              <w:instrText xml:space="preserve"> PAGEREF _Toc221814680 \h </w:instrText>
            </w:r>
            <w:r>
              <w:rPr>
                <w:noProof/>
                <w:webHidden/>
              </w:rPr>
            </w:r>
            <w:r>
              <w:rPr>
                <w:noProof/>
                <w:webHidden/>
              </w:rPr>
              <w:fldChar w:fldCharType="separate"/>
            </w:r>
            <w:r>
              <w:rPr>
                <w:noProof/>
                <w:webHidden/>
              </w:rPr>
              <w:t>7</w:t>
            </w:r>
            <w:r>
              <w:rPr>
                <w:noProof/>
                <w:webHidden/>
              </w:rPr>
              <w:fldChar w:fldCharType="end"/>
            </w:r>
          </w:hyperlink>
        </w:p>
        <w:p w14:paraId="13E72B68" w14:textId="59AF4996" w:rsidR="00BF1EBF" w:rsidRDefault="00BF1EBF">
          <w:pPr>
            <w:pStyle w:val="TJ3"/>
            <w:tabs>
              <w:tab w:val="right" w:leader="dot" w:pos="9350"/>
            </w:tabs>
            <w:rPr>
              <w:rFonts w:eastAsiaTheme="minorEastAsia"/>
              <w:noProof/>
            </w:rPr>
          </w:pPr>
          <w:hyperlink w:anchor="_Toc221814681" w:history="1">
            <w:r w:rsidRPr="004F4B71">
              <w:rPr>
                <w:rStyle w:val="Hiperhivatkozs"/>
                <w:rFonts w:cstheme="minorHAnsi"/>
                <w:noProof/>
              </w:rPr>
              <w:t>1.5.2 Contribution of the Thesis</w:t>
            </w:r>
            <w:r>
              <w:rPr>
                <w:noProof/>
                <w:webHidden/>
              </w:rPr>
              <w:tab/>
            </w:r>
            <w:r>
              <w:rPr>
                <w:noProof/>
                <w:webHidden/>
              </w:rPr>
              <w:fldChar w:fldCharType="begin"/>
            </w:r>
            <w:r>
              <w:rPr>
                <w:noProof/>
                <w:webHidden/>
              </w:rPr>
              <w:instrText xml:space="preserve"> PAGEREF _Toc221814681 \h </w:instrText>
            </w:r>
            <w:r>
              <w:rPr>
                <w:noProof/>
                <w:webHidden/>
              </w:rPr>
            </w:r>
            <w:r>
              <w:rPr>
                <w:noProof/>
                <w:webHidden/>
              </w:rPr>
              <w:fldChar w:fldCharType="separate"/>
            </w:r>
            <w:r>
              <w:rPr>
                <w:noProof/>
                <w:webHidden/>
              </w:rPr>
              <w:t>7</w:t>
            </w:r>
            <w:r>
              <w:rPr>
                <w:noProof/>
                <w:webHidden/>
              </w:rPr>
              <w:fldChar w:fldCharType="end"/>
            </w:r>
          </w:hyperlink>
        </w:p>
        <w:p w14:paraId="2678E8A2" w14:textId="29E46192" w:rsidR="00BF1EBF" w:rsidRDefault="00BF1EBF">
          <w:pPr>
            <w:pStyle w:val="TJ2"/>
            <w:tabs>
              <w:tab w:val="right" w:leader="dot" w:pos="9350"/>
            </w:tabs>
            <w:rPr>
              <w:rFonts w:eastAsiaTheme="minorEastAsia"/>
              <w:noProof/>
            </w:rPr>
          </w:pPr>
          <w:hyperlink w:anchor="_Toc221814682" w:history="1">
            <w:r w:rsidRPr="004F4B71">
              <w:rPr>
                <w:rStyle w:val="Hiperhivatkozs"/>
                <w:rFonts w:cstheme="minorHAnsi"/>
                <w:b/>
                <w:bCs/>
                <w:noProof/>
              </w:rPr>
              <w:t>1.6 Scope and Limitations</w:t>
            </w:r>
            <w:r>
              <w:rPr>
                <w:noProof/>
                <w:webHidden/>
              </w:rPr>
              <w:tab/>
            </w:r>
            <w:r>
              <w:rPr>
                <w:noProof/>
                <w:webHidden/>
              </w:rPr>
              <w:fldChar w:fldCharType="begin"/>
            </w:r>
            <w:r>
              <w:rPr>
                <w:noProof/>
                <w:webHidden/>
              </w:rPr>
              <w:instrText xml:space="preserve"> PAGEREF _Toc221814682 \h </w:instrText>
            </w:r>
            <w:r>
              <w:rPr>
                <w:noProof/>
                <w:webHidden/>
              </w:rPr>
            </w:r>
            <w:r>
              <w:rPr>
                <w:noProof/>
                <w:webHidden/>
              </w:rPr>
              <w:fldChar w:fldCharType="separate"/>
            </w:r>
            <w:r>
              <w:rPr>
                <w:noProof/>
                <w:webHidden/>
              </w:rPr>
              <w:t>7</w:t>
            </w:r>
            <w:r>
              <w:rPr>
                <w:noProof/>
                <w:webHidden/>
              </w:rPr>
              <w:fldChar w:fldCharType="end"/>
            </w:r>
          </w:hyperlink>
        </w:p>
        <w:p w14:paraId="07815D01" w14:textId="0FCC8DF1" w:rsidR="00BF1EBF" w:rsidRDefault="00BF1EBF">
          <w:pPr>
            <w:pStyle w:val="TJ3"/>
            <w:tabs>
              <w:tab w:val="right" w:leader="dot" w:pos="9350"/>
            </w:tabs>
            <w:rPr>
              <w:rFonts w:eastAsiaTheme="minorEastAsia"/>
              <w:noProof/>
            </w:rPr>
          </w:pPr>
          <w:hyperlink w:anchor="_Toc221814683" w:history="1">
            <w:r w:rsidRPr="004F4B71">
              <w:rPr>
                <w:rStyle w:val="Hiperhivatkozs"/>
                <w:rFonts w:cstheme="minorHAnsi"/>
                <w:b/>
                <w:bCs/>
                <w:noProof/>
              </w:rPr>
              <w:t>1.6.1 Scope</w:t>
            </w:r>
            <w:r>
              <w:rPr>
                <w:noProof/>
                <w:webHidden/>
              </w:rPr>
              <w:tab/>
            </w:r>
            <w:r>
              <w:rPr>
                <w:noProof/>
                <w:webHidden/>
              </w:rPr>
              <w:fldChar w:fldCharType="begin"/>
            </w:r>
            <w:r>
              <w:rPr>
                <w:noProof/>
                <w:webHidden/>
              </w:rPr>
              <w:instrText xml:space="preserve"> PAGEREF _Toc221814683 \h </w:instrText>
            </w:r>
            <w:r>
              <w:rPr>
                <w:noProof/>
                <w:webHidden/>
              </w:rPr>
            </w:r>
            <w:r>
              <w:rPr>
                <w:noProof/>
                <w:webHidden/>
              </w:rPr>
              <w:fldChar w:fldCharType="separate"/>
            </w:r>
            <w:r>
              <w:rPr>
                <w:noProof/>
                <w:webHidden/>
              </w:rPr>
              <w:t>7</w:t>
            </w:r>
            <w:r>
              <w:rPr>
                <w:noProof/>
                <w:webHidden/>
              </w:rPr>
              <w:fldChar w:fldCharType="end"/>
            </w:r>
          </w:hyperlink>
        </w:p>
        <w:p w14:paraId="08D9B427" w14:textId="2547A829" w:rsidR="00BF1EBF" w:rsidRDefault="00BF1EBF">
          <w:pPr>
            <w:pStyle w:val="TJ3"/>
            <w:tabs>
              <w:tab w:val="right" w:leader="dot" w:pos="9350"/>
            </w:tabs>
            <w:rPr>
              <w:ins w:id="3" w:author="Lttd" w:date="2026-02-12T19:04:00Z" w16du:dateUtc="2026-02-12T18:04:00Z"/>
            </w:rPr>
          </w:pPr>
          <w:hyperlink w:anchor="_Toc221814684" w:history="1">
            <w:r w:rsidRPr="004F4B71">
              <w:rPr>
                <w:rStyle w:val="Hiperhivatkozs"/>
                <w:rFonts w:cstheme="minorHAnsi"/>
                <w:b/>
                <w:bCs/>
                <w:noProof/>
              </w:rPr>
              <w:t>1.6.2 Limitations</w:t>
            </w:r>
            <w:r>
              <w:rPr>
                <w:noProof/>
                <w:webHidden/>
              </w:rPr>
              <w:tab/>
            </w:r>
            <w:r>
              <w:rPr>
                <w:noProof/>
                <w:webHidden/>
              </w:rPr>
              <w:fldChar w:fldCharType="begin"/>
            </w:r>
            <w:r>
              <w:rPr>
                <w:noProof/>
                <w:webHidden/>
              </w:rPr>
              <w:instrText xml:space="preserve"> PAGEREF _Toc221814684 \h </w:instrText>
            </w:r>
            <w:r>
              <w:rPr>
                <w:noProof/>
                <w:webHidden/>
              </w:rPr>
            </w:r>
            <w:r>
              <w:rPr>
                <w:noProof/>
                <w:webHidden/>
              </w:rPr>
              <w:fldChar w:fldCharType="separate"/>
            </w:r>
            <w:r>
              <w:rPr>
                <w:noProof/>
                <w:webHidden/>
              </w:rPr>
              <w:t>8</w:t>
            </w:r>
            <w:r>
              <w:rPr>
                <w:noProof/>
                <w:webHidden/>
              </w:rPr>
              <w:fldChar w:fldCharType="end"/>
            </w:r>
          </w:hyperlink>
        </w:p>
        <w:p w14:paraId="1E426DDC" w14:textId="61600297" w:rsidR="00683BB7" w:rsidRPr="00683BB7" w:rsidRDefault="00683BB7" w:rsidP="00683BB7">
          <w:pPr>
            <w:rPr>
              <w:rPrChange w:id="4" w:author="Lttd" w:date="2026-02-12T19:04:00Z" w16du:dateUtc="2026-02-12T18:04:00Z">
                <w:rPr>
                  <w:rFonts w:eastAsiaTheme="minorEastAsia"/>
                  <w:noProof/>
                </w:rPr>
              </w:rPrChange>
            </w:rPr>
            <w:pPrChange w:id="5" w:author="Lttd" w:date="2026-02-12T19:04:00Z" w16du:dateUtc="2026-02-12T18:04:00Z">
              <w:pPr>
                <w:pStyle w:val="TJ3"/>
                <w:tabs>
                  <w:tab w:val="right" w:leader="dot" w:pos="9350"/>
                </w:tabs>
              </w:pPr>
            </w:pPrChange>
          </w:pPr>
          <w:ins w:id="6" w:author="Lttd" w:date="2026-02-12T19:04:00Z" w16du:dateUtc="2026-02-12T18:04:00Z">
            <w:r>
              <w:t>Utilities, business model for a</w:t>
            </w:r>
          </w:ins>
          <w:ins w:id="7" w:author="Lttd" w:date="2026-02-12T19:05:00Z" w16du:dateUtc="2026-02-12T18:05:00Z">
            <w:r>
              <w:t xml:space="preserve"> </w:t>
            </w:r>
          </w:ins>
          <w:proofErr w:type="spellStart"/>
          <w:ins w:id="8" w:author="Lttd" w:date="2026-02-12T19:04:00Z" w16du:dateUtc="2026-02-12T18:04:00Z">
            <w:r>
              <w:t>start</w:t>
            </w:r>
          </w:ins>
          <w:ins w:id="9" w:author="Lttd" w:date="2026-02-12T19:05:00Z" w16du:dateUtc="2026-02-12T18:05:00Z">
            <w:r>
              <w:t xml:space="preserve"> up</w:t>
            </w:r>
            <w:proofErr w:type="spellEnd"/>
            <w:r>
              <w:t>, informational added-value &lt;--numeric estimation!!!</w:t>
            </w:r>
          </w:ins>
        </w:p>
        <w:p w14:paraId="22E0E5E8" w14:textId="5CD3CB2D" w:rsidR="00BF1EBF" w:rsidRDefault="00BF1EBF">
          <w:pPr>
            <w:pStyle w:val="TJ1"/>
            <w:tabs>
              <w:tab w:val="right" w:leader="dot" w:pos="9350"/>
            </w:tabs>
            <w:rPr>
              <w:rFonts w:eastAsiaTheme="minorEastAsia"/>
              <w:noProof/>
            </w:rPr>
          </w:pPr>
          <w:hyperlink w:anchor="_Toc221814685" w:history="1">
            <w:r w:rsidRPr="004F4B71">
              <w:rPr>
                <w:rStyle w:val="Hiperhivatkozs"/>
                <w:rFonts w:cstheme="minorHAnsi"/>
                <w:noProof/>
              </w:rPr>
              <w:t>Chapter 2: Literature Review</w:t>
            </w:r>
            <w:r>
              <w:rPr>
                <w:noProof/>
                <w:webHidden/>
              </w:rPr>
              <w:tab/>
            </w:r>
            <w:r>
              <w:rPr>
                <w:noProof/>
                <w:webHidden/>
              </w:rPr>
              <w:fldChar w:fldCharType="begin"/>
            </w:r>
            <w:r>
              <w:rPr>
                <w:noProof/>
                <w:webHidden/>
              </w:rPr>
              <w:instrText xml:space="preserve"> PAGEREF _Toc221814685 \h </w:instrText>
            </w:r>
            <w:r>
              <w:rPr>
                <w:noProof/>
                <w:webHidden/>
              </w:rPr>
            </w:r>
            <w:r>
              <w:rPr>
                <w:noProof/>
                <w:webHidden/>
              </w:rPr>
              <w:fldChar w:fldCharType="separate"/>
            </w:r>
            <w:r>
              <w:rPr>
                <w:noProof/>
                <w:webHidden/>
              </w:rPr>
              <w:t>9</w:t>
            </w:r>
            <w:r>
              <w:rPr>
                <w:noProof/>
                <w:webHidden/>
              </w:rPr>
              <w:fldChar w:fldCharType="end"/>
            </w:r>
          </w:hyperlink>
        </w:p>
        <w:p w14:paraId="28E0AF6D" w14:textId="2A24F982" w:rsidR="00BF1EBF" w:rsidRDefault="00BF1EBF">
          <w:pPr>
            <w:pStyle w:val="TJ2"/>
            <w:tabs>
              <w:tab w:val="right" w:leader="dot" w:pos="9350"/>
            </w:tabs>
            <w:rPr>
              <w:rFonts w:eastAsiaTheme="minorEastAsia"/>
              <w:noProof/>
            </w:rPr>
          </w:pPr>
          <w:hyperlink w:anchor="_Toc221814686" w:history="1">
            <w:r w:rsidRPr="004F4B71">
              <w:rPr>
                <w:rStyle w:val="Hiperhivatkozs"/>
                <w:rFonts w:cstheme="minorHAnsi"/>
                <w:noProof/>
              </w:rPr>
              <w:t>2.1 Sentiment Analysis Overview</w:t>
            </w:r>
            <w:r>
              <w:rPr>
                <w:noProof/>
                <w:webHidden/>
              </w:rPr>
              <w:tab/>
            </w:r>
            <w:r>
              <w:rPr>
                <w:noProof/>
                <w:webHidden/>
              </w:rPr>
              <w:fldChar w:fldCharType="begin"/>
            </w:r>
            <w:r>
              <w:rPr>
                <w:noProof/>
                <w:webHidden/>
              </w:rPr>
              <w:instrText xml:space="preserve"> PAGEREF _Toc221814686 \h </w:instrText>
            </w:r>
            <w:r>
              <w:rPr>
                <w:noProof/>
                <w:webHidden/>
              </w:rPr>
            </w:r>
            <w:r>
              <w:rPr>
                <w:noProof/>
                <w:webHidden/>
              </w:rPr>
              <w:fldChar w:fldCharType="separate"/>
            </w:r>
            <w:r>
              <w:rPr>
                <w:noProof/>
                <w:webHidden/>
              </w:rPr>
              <w:t>9</w:t>
            </w:r>
            <w:r>
              <w:rPr>
                <w:noProof/>
                <w:webHidden/>
              </w:rPr>
              <w:fldChar w:fldCharType="end"/>
            </w:r>
          </w:hyperlink>
        </w:p>
        <w:p w14:paraId="4EB6C0A3" w14:textId="452044F9" w:rsidR="00BF1EBF" w:rsidRDefault="00BF1EBF">
          <w:pPr>
            <w:pStyle w:val="TJ2"/>
            <w:tabs>
              <w:tab w:val="right" w:leader="dot" w:pos="9350"/>
            </w:tabs>
            <w:rPr>
              <w:rFonts w:eastAsiaTheme="minorEastAsia"/>
              <w:noProof/>
            </w:rPr>
          </w:pPr>
          <w:hyperlink w:anchor="_Toc221814687" w:history="1">
            <w:r w:rsidRPr="004F4B71">
              <w:rPr>
                <w:rStyle w:val="Hiperhivatkozs"/>
                <w:rFonts w:cstheme="minorHAnsi"/>
                <w:noProof/>
              </w:rPr>
              <w:t>2.2 The IMDb Dataset</w:t>
            </w:r>
            <w:r>
              <w:rPr>
                <w:noProof/>
                <w:webHidden/>
              </w:rPr>
              <w:tab/>
            </w:r>
            <w:r>
              <w:rPr>
                <w:noProof/>
                <w:webHidden/>
              </w:rPr>
              <w:fldChar w:fldCharType="begin"/>
            </w:r>
            <w:r>
              <w:rPr>
                <w:noProof/>
                <w:webHidden/>
              </w:rPr>
              <w:instrText xml:space="preserve"> PAGEREF _Toc221814687 \h </w:instrText>
            </w:r>
            <w:r>
              <w:rPr>
                <w:noProof/>
                <w:webHidden/>
              </w:rPr>
            </w:r>
            <w:r>
              <w:rPr>
                <w:noProof/>
                <w:webHidden/>
              </w:rPr>
              <w:fldChar w:fldCharType="separate"/>
            </w:r>
            <w:r>
              <w:rPr>
                <w:noProof/>
                <w:webHidden/>
              </w:rPr>
              <w:t>9</w:t>
            </w:r>
            <w:r>
              <w:rPr>
                <w:noProof/>
                <w:webHidden/>
              </w:rPr>
              <w:fldChar w:fldCharType="end"/>
            </w:r>
          </w:hyperlink>
        </w:p>
        <w:p w14:paraId="54091776" w14:textId="568C2931" w:rsidR="00BF1EBF" w:rsidRDefault="00BF1EBF">
          <w:pPr>
            <w:pStyle w:val="TJ2"/>
            <w:tabs>
              <w:tab w:val="right" w:leader="dot" w:pos="9350"/>
            </w:tabs>
            <w:rPr>
              <w:rFonts w:eastAsiaTheme="minorEastAsia"/>
              <w:noProof/>
            </w:rPr>
          </w:pPr>
          <w:hyperlink w:anchor="_Toc221814688" w:history="1">
            <w:r w:rsidRPr="004F4B71">
              <w:rPr>
                <w:rStyle w:val="Hiperhivatkozs"/>
                <w:rFonts w:cstheme="minorHAnsi"/>
                <w:noProof/>
              </w:rPr>
              <w:t>2.3 Classical Machine Learning Methods in Sentiment Analysis</w:t>
            </w:r>
            <w:r>
              <w:rPr>
                <w:noProof/>
                <w:webHidden/>
              </w:rPr>
              <w:tab/>
            </w:r>
            <w:r>
              <w:rPr>
                <w:noProof/>
                <w:webHidden/>
              </w:rPr>
              <w:fldChar w:fldCharType="begin"/>
            </w:r>
            <w:r>
              <w:rPr>
                <w:noProof/>
                <w:webHidden/>
              </w:rPr>
              <w:instrText xml:space="preserve"> PAGEREF _Toc221814688 \h </w:instrText>
            </w:r>
            <w:r>
              <w:rPr>
                <w:noProof/>
                <w:webHidden/>
              </w:rPr>
            </w:r>
            <w:r>
              <w:rPr>
                <w:noProof/>
                <w:webHidden/>
              </w:rPr>
              <w:fldChar w:fldCharType="separate"/>
            </w:r>
            <w:r>
              <w:rPr>
                <w:noProof/>
                <w:webHidden/>
              </w:rPr>
              <w:t>9</w:t>
            </w:r>
            <w:r>
              <w:rPr>
                <w:noProof/>
                <w:webHidden/>
              </w:rPr>
              <w:fldChar w:fldCharType="end"/>
            </w:r>
          </w:hyperlink>
        </w:p>
        <w:p w14:paraId="7BD5F96F" w14:textId="6C0351EA" w:rsidR="00BF1EBF" w:rsidRDefault="00BF1EBF">
          <w:pPr>
            <w:pStyle w:val="TJ2"/>
            <w:tabs>
              <w:tab w:val="right" w:leader="dot" w:pos="9350"/>
            </w:tabs>
            <w:rPr>
              <w:rFonts w:eastAsiaTheme="minorEastAsia"/>
              <w:noProof/>
            </w:rPr>
          </w:pPr>
          <w:hyperlink w:anchor="_Toc221814689" w:history="1">
            <w:r w:rsidRPr="004F4B71">
              <w:rPr>
                <w:rStyle w:val="Hiperhivatkozs"/>
                <w:rFonts w:cstheme="minorHAnsi"/>
                <w:noProof/>
              </w:rPr>
              <w:t>2.4 Recent Studies (2023-2025)</w:t>
            </w:r>
            <w:r>
              <w:rPr>
                <w:noProof/>
                <w:webHidden/>
              </w:rPr>
              <w:tab/>
            </w:r>
            <w:r>
              <w:rPr>
                <w:noProof/>
                <w:webHidden/>
              </w:rPr>
              <w:fldChar w:fldCharType="begin"/>
            </w:r>
            <w:r>
              <w:rPr>
                <w:noProof/>
                <w:webHidden/>
              </w:rPr>
              <w:instrText xml:space="preserve"> PAGEREF _Toc221814689 \h </w:instrText>
            </w:r>
            <w:r>
              <w:rPr>
                <w:noProof/>
                <w:webHidden/>
              </w:rPr>
            </w:r>
            <w:r>
              <w:rPr>
                <w:noProof/>
                <w:webHidden/>
              </w:rPr>
              <w:fldChar w:fldCharType="separate"/>
            </w:r>
            <w:r>
              <w:rPr>
                <w:noProof/>
                <w:webHidden/>
              </w:rPr>
              <w:t>9</w:t>
            </w:r>
            <w:r>
              <w:rPr>
                <w:noProof/>
                <w:webHidden/>
              </w:rPr>
              <w:fldChar w:fldCharType="end"/>
            </w:r>
          </w:hyperlink>
        </w:p>
        <w:p w14:paraId="5ACF02EC" w14:textId="0CEBE51C" w:rsidR="00BF1EBF" w:rsidRDefault="00BF1EBF">
          <w:pPr>
            <w:pStyle w:val="TJ2"/>
            <w:tabs>
              <w:tab w:val="right" w:leader="dot" w:pos="9350"/>
            </w:tabs>
            <w:rPr>
              <w:ins w:id="10" w:author="Lttd" w:date="2026-02-12T19:05:00Z" w16du:dateUtc="2026-02-12T18:05:00Z"/>
            </w:rPr>
          </w:pPr>
          <w:hyperlink w:anchor="_Toc221814690" w:history="1">
            <w:r w:rsidRPr="004F4B71">
              <w:rPr>
                <w:rStyle w:val="Hiperhivatkozs"/>
                <w:rFonts w:cstheme="minorHAnsi"/>
                <w:noProof/>
              </w:rPr>
              <w:t>2.5 Gaps and Contributions of This Thesis</w:t>
            </w:r>
            <w:r>
              <w:rPr>
                <w:noProof/>
                <w:webHidden/>
              </w:rPr>
              <w:tab/>
            </w:r>
            <w:r>
              <w:rPr>
                <w:noProof/>
                <w:webHidden/>
              </w:rPr>
              <w:fldChar w:fldCharType="begin"/>
            </w:r>
            <w:r>
              <w:rPr>
                <w:noProof/>
                <w:webHidden/>
              </w:rPr>
              <w:instrText xml:space="preserve"> PAGEREF _Toc221814690 \h </w:instrText>
            </w:r>
            <w:r>
              <w:rPr>
                <w:noProof/>
                <w:webHidden/>
              </w:rPr>
            </w:r>
            <w:r>
              <w:rPr>
                <w:noProof/>
                <w:webHidden/>
              </w:rPr>
              <w:fldChar w:fldCharType="separate"/>
            </w:r>
            <w:r>
              <w:rPr>
                <w:noProof/>
                <w:webHidden/>
              </w:rPr>
              <w:t>9</w:t>
            </w:r>
            <w:r>
              <w:rPr>
                <w:noProof/>
                <w:webHidden/>
              </w:rPr>
              <w:fldChar w:fldCharType="end"/>
            </w:r>
          </w:hyperlink>
        </w:p>
        <w:p w14:paraId="7BA38E85" w14:textId="2398A403" w:rsidR="00683BB7" w:rsidRPr="00683BB7" w:rsidRDefault="00683BB7" w:rsidP="00683BB7">
          <w:pPr>
            <w:rPr>
              <w:rPrChange w:id="11" w:author="Lttd" w:date="2026-02-12T19:05:00Z" w16du:dateUtc="2026-02-12T18:05:00Z">
                <w:rPr>
                  <w:rFonts w:eastAsiaTheme="minorEastAsia"/>
                  <w:noProof/>
                </w:rPr>
              </w:rPrChange>
            </w:rPr>
            <w:pPrChange w:id="12" w:author="Lttd" w:date="2026-02-12T19:05:00Z" w16du:dateUtc="2026-02-12T18:05:00Z">
              <w:pPr>
                <w:pStyle w:val="TJ2"/>
                <w:tabs>
                  <w:tab w:val="right" w:leader="dot" w:pos="9350"/>
                </w:tabs>
              </w:pPr>
            </w:pPrChange>
          </w:pPr>
          <w:ins w:id="13" w:author="Lttd" w:date="2026-02-12T19:05:00Z" w16du:dateUtc="2026-02-12T18:05:00Z">
            <w:r>
              <w:t>2.6. BPROF-subjects and their relationship to the thesis</w:t>
            </w:r>
          </w:ins>
        </w:p>
        <w:p w14:paraId="52AFEB47" w14:textId="5FE20C20" w:rsidR="00BF1EBF" w:rsidRDefault="00BF1EBF">
          <w:pPr>
            <w:pStyle w:val="TJ1"/>
            <w:tabs>
              <w:tab w:val="right" w:leader="dot" w:pos="9350"/>
            </w:tabs>
            <w:rPr>
              <w:rFonts w:eastAsiaTheme="minorEastAsia"/>
              <w:noProof/>
            </w:rPr>
          </w:pPr>
          <w:hyperlink w:anchor="_Toc221814691" w:history="1">
            <w:r w:rsidRPr="004F4B71">
              <w:rPr>
                <w:rStyle w:val="Hiperhivatkozs"/>
                <w:rFonts w:cstheme="minorHAnsi"/>
                <w:noProof/>
              </w:rPr>
              <w:t>Chapter 3. Research Methodology</w:t>
            </w:r>
            <w:r>
              <w:rPr>
                <w:noProof/>
                <w:webHidden/>
              </w:rPr>
              <w:tab/>
            </w:r>
            <w:r>
              <w:rPr>
                <w:noProof/>
                <w:webHidden/>
              </w:rPr>
              <w:fldChar w:fldCharType="begin"/>
            </w:r>
            <w:r>
              <w:rPr>
                <w:noProof/>
                <w:webHidden/>
              </w:rPr>
              <w:instrText xml:space="preserve"> PAGEREF _Toc221814691 \h </w:instrText>
            </w:r>
            <w:r>
              <w:rPr>
                <w:noProof/>
                <w:webHidden/>
              </w:rPr>
            </w:r>
            <w:r>
              <w:rPr>
                <w:noProof/>
                <w:webHidden/>
              </w:rPr>
              <w:fldChar w:fldCharType="separate"/>
            </w:r>
            <w:r>
              <w:rPr>
                <w:noProof/>
                <w:webHidden/>
              </w:rPr>
              <w:t>10</w:t>
            </w:r>
            <w:r>
              <w:rPr>
                <w:noProof/>
                <w:webHidden/>
              </w:rPr>
              <w:fldChar w:fldCharType="end"/>
            </w:r>
          </w:hyperlink>
        </w:p>
        <w:p w14:paraId="41E1F0F0" w14:textId="4E65667D" w:rsidR="00BF1EBF" w:rsidRDefault="00BF1EBF">
          <w:pPr>
            <w:pStyle w:val="TJ2"/>
            <w:tabs>
              <w:tab w:val="right" w:leader="dot" w:pos="9350"/>
            </w:tabs>
            <w:rPr>
              <w:rFonts w:eastAsiaTheme="minorEastAsia"/>
              <w:noProof/>
            </w:rPr>
          </w:pPr>
          <w:hyperlink w:anchor="_Toc221814692" w:history="1">
            <w:r w:rsidRPr="004F4B71">
              <w:rPr>
                <w:rStyle w:val="Hiperhivatkozs"/>
                <w:rFonts w:cstheme="minorHAnsi"/>
                <w:noProof/>
              </w:rPr>
              <w:t>3.1 Research Design and Methodological Framework</w:t>
            </w:r>
            <w:r>
              <w:rPr>
                <w:noProof/>
                <w:webHidden/>
              </w:rPr>
              <w:tab/>
            </w:r>
            <w:r>
              <w:rPr>
                <w:noProof/>
                <w:webHidden/>
              </w:rPr>
              <w:fldChar w:fldCharType="begin"/>
            </w:r>
            <w:r>
              <w:rPr>
                <w:noProof/>
                <w:webHidden/>
              </w:rPr>
              <w:instrText xml:space="preserve"> PAGEREF _Toc221814692 \h </w:instrText>
            </w:r>
            <w:r>
              <w:rPr>
                <w:noProof/>
                <w:webHidden/>
              </w:rPr>
            </w:r>
            <w:r>
              <w:rPr>
                <w:noProof/>
                <w:webHidden/>
              </w:rPr>
              <w:fldChar w:fldCharType="separate"/>
            </w:r>
            <w:r>
              <w:rPr>
                <w:noProof/>
                <w:webHidden/>
              </w:rPr>
              <w:t>10</w:t>
            </w:r>
            <w:r>
              <w:rPr>
                <w:noProof/>
                <w:webHidden/>
              </w:rPr>
              <w:fldChar w:fldCharType="end"/>
            </w:r>
          </w:hyperlink>
        </w:p>
        <w:p w14:paraId="13E5017B" w14:textId="0C2D390A" w:rsidR="00BF1EBF" w:rsidRDefault="00BF1EBF">
          <w:pPr>
            <w:pStyle w:val="TJ2"/>
            <w:tabs>
              <w:tab w:val="right" w:leader="dot" w:pos="9350"/>
            </w:tabs>
            <w:rPr>
              <w:rFonts w:eastAsiaTheme="minorEastAsia"/>
              <w:noProof/>
            </w:rPr>
          </w:pPr>
          <w:hyperlink w:anchor="_Toc221814693" w:history="1">
            <w:r w:rsidRPr="004F4B71">
              <w:rPr>
                <w:rStyle w:val="Hiperhivatkozs"/>
                <w:rFonts w:cstheme="minorHAnsi"/>
                <w:noProof/>
              </w:rPr>
              <w:t>3.2 Dataset and Sampling Strategy</w:t>
            </w:r>
            <w:r>
              <w:rPr>
                <w:noProof/>
                <w:webHidden/>
              </w:rPr>
              <w:tab/>
            </w:r>
            <w:r>
              <w:rPr>
                <w:noProof/>
                <w:webHidden/>
              </w:rPr>
              <w:fldChar w:fldCharType="begin"/>
            </w:r>
            <w:r>
              <w:rPr>
                <w:noProof/>
                <w:webHidden/>
              </w:rPr>
              <w:instrText xml:space="preserve"> PAGEREF _Toc221814693 \h </w:instrText>
            </w:r>
            <w:r>
              <w:rPr>
                <w:noProof/>
                <w:webHidden/>
              </w:rPr>
            </w:r>
            <w:r>
              <w:rPr>
                <w:noProof/>
                <w:webHidden/>
              </w:rPr>
              <w:fldChar w:fldCharType="separate"/>
            </w:r>
            <w:r>
              <w:rPr>
                <w:noProof/>
                <w:webHidden/>
              </w:rPr>
              <w:t>10</w:t>
            </w:r>
            <w:r>
              <w:rPr>
                <w:noProof/>
                <w:webHidden/>
              </w:rPr>
              <w:fldChar w:fldCharType="end"/>
            </w:r>
          </w:hyperlink>
        </w:p>
        <w:p w14:paraId="53767A70" w14:textId="1324FE5B" w:rsidR="00BF1EBF" w:rsidRDefault="00BF1EBF">
          <w:pPr>
            <w:pStyle w:val="TJ2"/>
            <w:tabs>
              <w:tab w:val="right" w:leader="dot" w:pos="9350"/>
            </w:tabs>
            <w:rPr>
              <w:rFonts w:eastAsiaTheme="minorEastAsia"/>
              <w:noProof/>
            </w:rPr>
          </w:pPr>
          <w:hyperlink w:anchor="_Toc221814694" w:history="1">
            <w:r w:rsidRPr="004F4B71">
              <w:rPr>
                <w:rStyle w:val="Hiperhivatkozs"/>
                <w:rFonts w:cstheme="minorHAnsi"/>
                <w:noProof/>
              </w:rPr>
              <w:t>3.3 Text Preprocessing Pipeline</w:t>
            </w:r>
            <w:r>
              <w:rPr>
                <w:noProof/>
                <w:webHidden/>
              </w:rPr>
              <w:tab/>
            </w:r>
            <w:r>
              <w:rPr>
                <w:noProof/>
                <w:webHidden/>
              </w:rPr>
              <w:fldChar w:fldCharType="begin"/>
            </w:r>
            <w:r>
              <w:rPr>
                <w:noProof/>
                <w:webHidden/>
              </w:rPr>
              <w:instrText xml:space="preserve"> PAGEREF _Toc221814694 \h </w:instrText>
            </w:r>
            <w:r>
              <w:rPr>
                <w:noProof/>
                <w:webHidden/>
              </w:rPr>
            </w:r>
            <w:r>
              <w:rPr>
                <w:noProof/>
                <w:webHidden/>
              </w:rPr>
              <w:fldChar w:fldCharType="separate"/>
            </w:r>
            <w:r>
              <w:rPr>
                <w:noProof/>
                <w:webHidden/>
              </w:rPr>
              <w:t>11</w:t>
            </w:r>
            <w:r>
              <w:rPr>
                <w:noProof/>
                <w:webHidden/>
              </w:rPr>
              <w:fldChar w:fldCharType="end"/>
            </w:r>
          </w:hyperlink>
        </w:p>
        <w:p w14:paraId="034401B8" w14:textId="2118215E" w:rsidR="00BF1EBF" w:rsidRDefault="00BF1EBF">
          <w:pPr>
            <w:pStyle w:val="TJ2"/>
            <w:tabs>
              <w:tab w:val="right" w:leader="dot" w:pos="9350"/>
            </w:tabs>
            <w:rPr>
              <w:rFonts w:eastAsiaTheme="minorEastAsia"/>
              <w:noProof/>
            </w:rPr>
          </w:pPr>
          <w:hyperlink w:anchor="_Toc221814695" w:history="1">
            <w:r w:rsidRPr="004F4B71">
              <w:rPr>
                <w:rStyle w:val="Hiperhivatkozs"/>
                <w:rFonts w:cstheme="minorHAnsi"/>
                <w:noProof/>
              </w:rPr>
              <w:t>3.4 Feature Extraction Using TF-IDF</w:t>
            </w:r>
            <w:r>
              <w:rPr>
                <w:noProof/>
                <w:webHidden/>
              </w:rPr>
              <w:tab/>
            </w:r>
            <w:r>
              <w:rPr>
                <w:noProof/>
                <w:webHidden/>
              </w:rPr>
              <w:fldChar w:fldCharType="begin"/>
            </w:r>
            <w:r>
              <w:rPr>
                <w:noProof/>
                <w:webHidden/>
              </w:rPr>
              <w:instrText xml:space="preserve"> PAGEREF _Toc221814695 \h </w:instrText>
            </w:r>
            <w:r>
              <w:rPr>
                <w:noProof/>
                <w:webHidden/>
              </w:rPr>
            </w:r>
            <w:r>
              <w:rPr>
                <w:noProof/>
                <w:webHidden/>
              </w:rPr>
              <w:fldChar w:fldCharType="separate"/>
            </w:r>
            <w:r>
              <w:rPr>
                <w:noProof/>
                <w:webHidden/>
              </w:rPr>
              <w:t>12</w:t>
            </w:r>
            <w:r>
              <w:rPr>
                <w:noProof/>
                <w:webHidden/>
              </w:rPr>
              <w:fldChar w:fldCharType="end"/>
            </w:r>
          </w:hyperlink>
        </w:p>
        <w:p w14:paraId="630299F4" w14:textId="190ED7F8" w:rsidR="00BF1EBF" w:rsidRDefault="00BF1EBF">
          <w:pPr>
            <w:pStyle w:val="TJ3"/>
            <w:tabs>
              <w:tab w:val="right" w:leader="dot" w:pos="9350"/>
            </w:tabs>
            <w:rPr>
              <w:rFonts w:eastAsiaTheme="minorEastAsia"/>
              <w:noProof/>
            </w:rPr>
          </w:pPr>
          <w:hyperlink w:anchor="_Toc221814696" w:history="1">
            <w:r w:rsidRPr="004F4B71">
              <w:rPr>
                <w:rStyle w:val="Hiperhivatkozs"/>
                <w:rFonts w:cstheme="minorHAnsi"/>
                <w:noProof/>
              </w:rPr>
              <w:t>3.4.1 TF–IDF Representation</w:t>
            </w:r>
            <w:r>
              <w:rPr>
                <w:noProof/>
                <w:webHidden/>
              </w:rPr>
              <w:tab/>
            </w:r>
            <w:r>
              <w:rPr>
                <w:noProof/>
                <w:webHidden/>
              </w:rPr>
              <w:fldChar w:fldCharType="begin"/>
            </w:r>
            <w:r>
              <w:rPr>
                <w:noProof/>
                <w:webHidden/>
              </w:rPr>
              <w:instrText xml:space="preserve"> PAGEREF _Toc221814696 \h </w:instrText>
            </w:r>
            <w:r>
              <w:rPr>
                <w:noProof/>
                <w:webHidden/>
              </w:rPr>
            </w:r>
            <w:r>
              <w:rPr>
                <w:noProof/>
                <w:webHidden/>
              </w:rPr>
              <w:fldChar w:fldCharType="separate"/>
            </w:r>
            <w:r>
              <w:rPr>
                <w:noProof/>
                <w:webHidden/>
              </w:rPr>
              <w:t>12</w:t>
            </w:r>
            <w:r>
              <w:rPr>
                <w:noProof/>
                <w:webHidden/>
              </w:rPr>
              <w:fldChar w:fldCharType="end"/>
            </w:r>
          </w:hyperlink>
        </w:p>
        <w:p w14:paraId="75D902A0" w14:textId="23A131C2" w:rsidR="00BF1EBF" w:rsidRDefault="00BF1EBF">
          <w:pPr>
            <w:pStyle w:val="TJ3"/>
            <w:tabs>
              <w:tab w:val="right" w:leader="dot" w:pos="9350"/>
            </w:tabs>
            <w:rPr>
              <w:rFonts w:eastAsiaTheme="minorEastAsia"/>
              <w:noProof/>
            </w:rPr>
          </w:pPr>
          <w:hyperlink w:anchor="_Toc221814697" w:history="1">
            <w:r w:rsidRPr="004F4B71">
              <w:rPr>
                <w:rStyle w:val="Hiperhivatkozs"/>
                <w:rFonts w:eastAsia="Times New Roman" w:cstheme="minorHAnsi"/>
                <w:noProof/>
              </w:rPr>
              <w:t>3.4.2 Choice of Unigram Features</w:t>
            </w:r>
            <w:r>
              <w:rPr>
                <w:noProof/>
                <w:webHidden/>
              </w:rPr>
              <w:tab/>
            </w:r>
            <w:r>
              <w:rPr>
                <w:noProof/>
                <w:webHidden/>
              </w:rPr>
              <w:fldChar w:fldCharType="begin"/>
            </w:r>
            <w:r>
              <w:rPr>
                <w:noProof/>
                <w:webHidden/>
              </w:rPr>
              <w:instrText xml:space="preserve"> PAGEREF _Toc221814697 \h </w:instrText>
            </w:r>
            <w:r>
              <w:rPr>
                <w:noProof/>
                <w:webHidden/>
              </w:rPr>
            </w:r>
            <w:r>
              <w:rPr>
                <w:noProof/>
                <w:webHidden/>
              </w:rPr>
              <w:fldChar w:fldCharType="separate"/>
            </w:r>
            <w:r>
              <w:rPr>
                <w:noProof/>
                <w:webHidden/>
              </w:rPr>
              <w:t>13</w:t>
            </w:r>
            <w:r>
              <w:rPr>
                <w:noProof/>
                <w:webHidden/>
              </w:rPr>
              <w:fldChar w:fldCharType="end"/>
            </w:r>
          </w:hyperlink>
        </w:p>
        <w:p w14:paraId="2146B4EE" w14:textId="2AD727EC" w:rsidR="00BF1EBF" w:rsidRDefault="00BF1EBF">
          <w:pPr>
            <w:pStyle w:val="TJ2"/>
            <w:tabs>
              <w:tab w:val="right" w:leader="dot" w:pos="9350"/>
            </w:tabs>
            <w:rPr>
              <w:rFonts w:eastAsiaTheme="minorEastAsia"/>
              <w:noProof/>
            </w:rPr>
          </w:pPr>
          <w:hyperlink w:anchor="_Toc221814698" w:history="1">
            <w:r w:rsidRPr="004F4B71">
              <w:rPr>
                <w:rStyle w:val="Hiperhivatkozs"/>
                <w:rFonts w:cstheme="minorHAnsi"/>
                <w:noProof/>
              </w:rPr>
              <w:t>3.5 Experimental Setup and Evaluation Metrics</w:t>
            </w:r>
            <w:r>
              <w:rPr>
                <w:noProof/>
                <w:webHidden/>
              </w:rPr>
              <w:tab/>
            </w:r>
            <w:r>
              <w:rPr>
                <w:noProof/>
                <w:webHidden/>
              </w:rPr>
              <w:fldChar w:fldCharType="begin"/>
            </w:r>
            <w:r>
              <w:rPr>
                <w:noProof/>
                <w:webHidden/>
              </w:rPr>
              <w:instrText xml:space="preserve"> PAGEREF _Toc221814698 \h </w:instrText>
            </w:r>
            <w:r>
              <w:rPr>
                <w:noProof/>
                <w:webHidden/>
              </w:rPr>
            </w:r>
            <w:r>
              <w:rPr>
                <w:noProof/>
                <w:webHidden/>
              </w:rPr>
              <w:fldChar w:fldCharType="separate"/>
            </w:r>
            <w:r>
              <w:rPr>
                <w:noProof/>
                <w:webHidden/>
              </w:rPr>
              <w:t>13</w:t>
            </w:r>
            <w:r>
              <w:rPr>
                <w:noProof/>
                <w:webHidden/>
              </w:rPr>
              <w:fldChar w:fldCharType="end"/>
            </w:r>
          </w:hyperlink>
        </w:p>
        <w:p w14:paraId="3097CB3B" w14:textId="33963DBD" w:rsidR="00BF1EBF" w:rsidRDefault="00BF1EBF">
          <w:pPr>
            <w:pStyle w:val="TJ3"/>
            <w:tabs>
              <w:tab w:val="right" w:leader="dot" w:pos="9350"/>
            </w:tabs>
            <w:rPr>
              <w:rFonts w:eastAsiaTheme="minorEastAsia"/>
              <w:noProof/>
            </w:rPr>
          </w:pPr>
          <w:hyperlink w:anchor="_Toc221814699" w:history="1">
            <w:r w:rsidRPr="004F4B71">
              <w:rPr>
                <w:rStyle w:val="Hiperhivatkozs"/>
                <w:rFonts w:cstheme="minorHAnsi"/>
                <w:noProof/>
              </w:rPr>
              <w:t>3.5.1 Accuracy</w:t>
            </w:r>
            <w:r>
              <w:rPr>
                <w:noProof/>
                <w:webHidden/>
              </w:rPr>
              <w:tab/>
            </w:r>
            <w:r>
              <w:rPr>
                <w:noProof/>
                <w:webHidden/>
              </w:rPr>
              <w:fldChar w:fldCharType="begin"/>
            </w:r>
            <w:r>
              <w:rPr>
                <w:noProof/>
                <w:webHidden/>
              </w:rPr>
              <w:instrText xml:space="preserve"> PAGEREF _Toc221814699 \h </w:instrText>
            </w:r>
            <w:r>
              <w:rPr>
                <w:noProof/>
                <w:webHidden/>
              </w:rPr>
            </w:r>
            <w:r>
              <w:rPr>
                <w:noProof/>
                <w:webHidden/>
              </w:rPr>
              <w:fldChar w:fldCharType="separate"/>
            </w:r>
            <w:r>
              <w:rPr>
                <w:noProof/>
                <w:webHidden/>
              </w:rPr>
              <w:t>14</w:t>
            </w:r>
            <w:r>
              <w:rPr>
                <w:noProof/>
                <w:webHidden/>
              </w:rPr>
              <w:fldChar w:fldCharType="end"/>
            </w:r>
          </w:hyperlink>
        </w:p>
        <w:p w14:paraId="4A5C55D3" w14:textId="6F518BBF" w:rsidR="00BF1EBF" w:rsidRDefault="00BF1EBF">
          <w:pPr>
            <w:pStyle w:val="TJ3"/>
            <w:tabs>
              <w:tab w:val="right" w:leader="dot" w:pos="9350"/>
            </w:tabs>
            <w:rPr>
              <w:rFonts w:eastAsiaTheme="minorEastAsia"/>
              <w:noProof/>
            </w:rPr>
          </w:pPr>
          <w:hyperlink w:anchor="_Toc221814700" w:history="1">
            <w:r w:rsidRPr="004F4B71">
              <w:rPr>
                <w:rStyle w:val="Hiperhivatkozs"/>
                <w:rFonts w:cstheme="minorHAnsi"/>
                <w:noProof/>
              </w:rPr>
              <w:t>3.5.2 Precision</w:t>
            </w:r>
            <w:r>
              <w:rPr>
                <w:noProof/>
                <w:webHidden/>
              </w:rPr>
              <w:tab/>
            </w:r>
            <w:r>
              <w:rPr>
                <w:noProof/>
                <w:webHidden/>
              </w:rPr>
              <w:fldChar w:fldCharType="begin"/>
            </w:r>
            <w:r>
              <w:rPr>
                <w:noProof/>
                <w:webHidden/>
              </w:rPr>
              <w:instrText xml:space="preserve"> PAGEREF _Toc221814700 \h </w:instrText>
            </w:r>
            <w:r>
              <w:rPr>
                <w:noProof/>
                <w:webHidden/>
              </w:rPr>
            </w:r>
            <w:r>
              <w:rPr>
                <w:noProof/>
                <w:webHidden/>
              </w:rPr>
              <w:fldChar w:fldCharType="separate"/>
            </w:r>
            <w:r>
              <w:rPr>
                <w:noProof/>
                <w:webHidden/>
              </w:rPr>
              <w:t>14</w:t>
            </w:r>
            <w:r>
              <w:rPr>
                <w:noProof/>
                <w:webHidden/>
              </w:rPr>
              <w:fldChar w:fldCharType="end"/>
            </w:r>
          </w:hyperlink>
        </w:p>
        <w:p w14:paraId="53554CC1" w14:textId="28C2E426" w:rsidR="00BF1EBF" w:rsidRDefault="00BF1EBF">
          <w:pPr>
            <w:pStyle w:val="TJ3"/>
            <w:tabs>
              <w:tab w:val="right" w:leader="dot" w:pos="9350"/>
            </w:tabs>
            <w:rPr>
              <w:rFonts w:eastAsiaTheme="minorEastAsia"/>
              <w:noProof/>
            </w:rPr>
          </w:pPr>
          <w:hyperlink w:anchor="_Toc221814701" w:history="1">
            <w:r w:rsidRPr="004F4B71">
              <w:rPr>
                <w:rStyle w:val="Hiperhivatkozs"/>
                <w:rFonts w:cstheme="minorHAnsi"/>
                <w:noProof/>
              </w:rPr>
              <w:t>3.5.3 Recall</w:t>
            </w:r>
            <w:r>
              <w:rPr>
                <w:noProof/>
                <w:webHidden/>
              </w:rPr>
              <w:tab/>
            </w:r>
            <w:r>
              <w:rPr>
                <w:noProof/>
                <w:webHidden/>
              </w:rPr>
              <w:fldChar w:fldCharType="begin"/>
            </w:r>
            <w:r>
              <w:rPr>
                <w:noProof/>
                <w:webHidden/>
              </w:rPr>
              <w:instrText xml:space="preserve"> PAGEREF _Toc221814701 \h </w:instrText>
            </w:r>
            <w:r>
              <w:rPr>
                <w:noProof/>
                <w:webHidden/>
              </w:rPr>
            </w:r>
            <w:r>
              <w:rPr>
                <w:noProof/>
                <w:webHidden/>
              </w:rPr>
              <w:fldChar w:fldCharType="separate"/>
            </w:r>
            <w:r>
              <w:rPr>
                <w:noProof/>
                <w:webHidden/>
              </w:rPr>
              <w:t>14</w:t>
            </w:r>
            <w:r>
              <w:rPr>
                <w:noProof/>
                <w:webHidden/>
              </w:rPr>
              <w:fldChar w:fldCharType="end"/>
            </w:r>
          </w:hyperlink>
        </w:p>
        <w:p w14:paraId="0A6E5E6F" w14:textId="1A1C8D96" w:rsidR="00BF1EBF" w:rsidRDefault="00BF1EBF">
          <w:pPr>
            <w:pStyle w:val="TJ3"/>
            <w:tabs>
              <w:tab w:val="right" w:leader="dot" w:pos="9350"/>
            </w:tabs>
            <w:rPr>
              <w:rFonts w:eastAsiaTheme="minorEastAsia"/>
              <w:noProof/>
            </w:rPr>
          </w:pPr>
          <w:hyperlink w:anchor="_Toc221814702" w:history="1">
            <w:r w:rsidRPr="004F4B71">
              <w:rPr>
                <w:rStyle w:val="Hiperhivatkozs"/>
                <w:rFonts w:cstheme="minorHAnsi"/>
                <w:noProof/>
              </w:rPr>
              <w:t>3.5.4 F1-score</w:t>
            </w:r>
            <w:r>
              <w:rPr>
                <w:noProof/>
                <w:webHidden/>
              </w:rPr>
              <w:tab/>
            </w:r>
            <w:r>
              <w:rPr>
                <w:noProof/>
                <w:webHidden/>
              </w:rPr>
              <w:fldChar w:fldCharType="begin"/>
            </w:r>
            <w:r>
              <w:rPr>
                <w:noProof/>
                <w:webHidden/>
              </w:rPr>
              <w:instrText xml:space="preserve"> PAGEREF _Toc221814702 \h </w:instrText>
            </w:r>
            <w:r>
              <w:rPr>
                <w:noProof/>
                <w:webHidden/>
              </w:rPr>
            </w:r>
            <w:r>
              <w:rPr>
                <w:noProof/>
                <w:webHidden/>
              </w:rPr>
              <w:fldChar w:fldCharType="separate"/>
            </w:r>
            <w:r>
              <w:rPr>
                <w:noProof/>
                <w:webHidden/>
              </w:rPr>
              <w:t>15</w:t>
            </w:r>
            <w:r>
              <w:rPr>
                <w:noProof/>
                <w:webHidden/>
              </w:rPr>
              <w:fldChar w:fldCharType="end"/>
            </w:r>
          </w:hyperlink>
        </w:p>
        <w:p w14:paraId="47298564" w14:textId="21F6A6D7" w:rsidR="00BF1EBF" w:rsidRDefault="00BF1EBF">
          <w:pPr>
            <w:pStyle w:val="TJ3"/>
            <w:tabs>
              <w:tab w:val="right" w:leader="dot" w:pos="9350"/>
            </w:tabs>
            <w:rPr>
              <w:rFonts w:eastAsiaTheme="minorEastAsia"/>
              <w:noProof/>
            </w:rPr>
          </w:pPr>
          <w:hyperlink w:anchor="_Toc221814703" w:history="1">
            <w:r w:rsidRPr="004F4B71">
              <w:rPr>
                <w:rStyle w:val="Hiperhivatkozs"/>
                <w:rFonts w:cstheme="minorHAnsi"/>
                <w:noProof/>
              </w:rPr>
              <w:t>3.5.5 Reproducibility and Experimental Control</w:t>
            </w:r>
            <w:r>
              <w:rPr>
                <w:noProof/>
                <w:webHidden/>
              </w:rPr>
              <w:tab/>
            </w:r>
            <w:r>
              <w:rPr>
                <w:noProof/>
                <w:webHidden/>
              </w:rPr>
              <w:fldChar w:fldCharType="begin"/>
            </w:r>
            <w:r>
              <w:rPr>
                <w:noProof/>
                <w:webHidden/>
              </w:rPr>
              <w:instrText xml:space="preserve"> PAGEREF _Toc221814703 \h </w:instrText>
            </w:r>
            <w:r>
              <w:rPr>
                <w:noProof/>
                <w:webHidden/>
              </w:rPr>
            </w:r>
            <w:r>
              <w:rPr>
                <w:noProof/>
                <w:webHidden/>
              </w:rPr>
              <w:fldChar w:fldCharType="separate"/>
            </w:r>
            <w:r>
              <w:rPr>
                <w:noProof/>
                <w:webHidden/>
              </w:rPr>
              <w:t>15</w:t>
            </w:r>
            <w:r>
              <w:rPr>
                <w:noProof/>
                <w:webHidden/>
              </w:rPr>
              <w:fldChar w:fldCharType="end"/>
            </w:r>
          </w:hyperlink>
        </w:p>
        <w:p w14:paraId="1EEF2898" w14:textId="3CE0DAA7" w:rsidR="00BF1EBF" w:rsidRDefault="00BF1EBF">
          <w:pPr>
            <w:pStyle w:val="TJ2"/>
            <w:tabs>
              <w:tab w:val="right" w:leader="dot" w:pos="9350"/>
            </w:tabs>
            <w:rPr>
              <w:rFonts w:eastAsiaTheme="minorEastAsia"/>
              <w:noProof/>
            </w:rPr>
          </w:pPr>
          <w:hyperlink w:anchor="_Toc221814704" w:history="1">
            <w:r w:rsidRPr="004F4B71">
              <w:rPr>
                <w:rStyle w:val="Hiperhivatkozs"/>
                <w:rFonts w:cstheme="minorHAnsi"/>
                <w:noProof/>
              </w:rPr>
              <w:t>3.6 Machine Learning Models Investigated</w:t>
            </w:r>
            <w:r>
              <w:rPr>
                <w:noProof/>
                <w:webHidden/>
              </w:rPr>
              <w:tab/>
            </w:r>
            <w:r>
              <w:rPr>
                <w:noProof/>
                <w:webHidden/>
              </w:rPr>
              <w:fldChar w:fldCharType="begin"/>
            </w:r>
            <w:r>
              <w:rPr>
                <w:noProof/>
                <w:webHidden/>
              </w:rPr>
              <w:instrText xml:space="preserve"> PAGEREF _Toc221814704 \h </w:instrText>
            </w:r>
            <w:r>
              <w:rPr>
                <w:noProof/>
                <w:webHidden/>
              </w:rPr>
            </w:r>
            <w:r>
              <w:rPr>
                <w:noProof/>
                <w:webHidden/>
              </w:rPr>
              <w:fldChar w:fldCharType="separate"/>
            </w:r>
            <w:r>
              <w:rPr>
                <w:noProof/>
                <w:webHidden/>
              </w:rPr>
              <w:t>15</w:t>
            </w:r>
            <w:r>
              <w:rPr>
                <w:noProof/>
                <w:webHidden/>
              </w:rPr>
              <w:fldChar w:fldCharType="end"/>
            </w:r>
          </w:hyperlink>
        </w:p>
        <w:p w14:paraId="57F50BD6" w14:textId="523AEDAD" w:rsidR="00BF1EBF" w:rsidRDefault="00BF1EBF">
          <w:pPr>
            <w:pStyle w:val="TJ3"/>
            <w:tabs>
              <w:tab w:val="right" w:leader="dot" w:pos="9350"/>
            </w:tabs>
            <w:rPr>
              <w:rFonts w:eastAsiaTheme="minorEastAsia"/>
              <w:noProof/>
            </w:rPr>
          </w:pPr>
          <w:hyperlink w:anchor="_Toc221814705" w:history="1">
            <w:r w:rsidRPr="004F4B71">
              <w:rPr>
                <w:rStyle w:val="Hiperhivatkozs"/>
                <w:rFonts w:cstheme="minorHAnsi"/>
                <w:noProof/>
              </w:rPr>
              <w:t>3.6.1 Logistic Regression</w:t>
            </w:r>
            <w:r>
              <w:rPr>
                <w:noProof/>
                <w:webHidden/>
              </w:rPr>
              <w:tab/>
            </w:r>
            <w:r>
              <w:rPr>
                <w:noProof/>
                <w:webHidden/>
              </w:rPr>
              <w:fldChar w:fldCharType="begin"/>
            </w:r>
            <w:r>
              <w:rPr>
                <w:noProof/>
                <w:webHidden/>
              </w:rPr>
              <w:instrText xml:space="preserve"> PAGEREF _Toc221814705 \h </w:instrText>
            </w:r>
            <w:r>
              <w:rPr>
                <w:noProof/>
                <w:webHidden/>
              </w:rPr>
            </w:r>
            <w:r>
              <w:rPr>
                <w:noProof/>
                <w:webHidden/>
              </w:rPr>
              <w:fldChar w:fldCharType="separate"/>
            </w:r>
            <w:r>
              <w:rPr>
                <w:noProof/>
                <w:webHidden/>
              </w:rPr>
              <w:t>16</w:t>
            </w:r>
            <w:r>
              <w:rPr>
                <w:noProof/>
                <w:webHidden/>
              </w:rPr>
              <w:fldChar w:fldCharType="end"/>
            </w:r>
          </w:hyperlink>
        </w:p>
        <w:p w14:paraId="6ED3E88E" w14:textId="70728C87" w:rsidR="00BF1EBF" w:rsidRDefault="00BF1EBF">
          <w:pPr>
            <w:pStyle w:val="TJ3"/>
            <w:tabs>
              <w:tab w:val="right" w:leader="dot" w:pos="9350"/>
            </w:tabs>
            <w:rPr>
              <w:rFonts w:eastAsiaTheme="minorEastAsia"/>
              <w:noProof/>
            </w:rPr>
          </w:pPr>
          <w:hyperlink w:anchor="_Toc221814706" w:history="1">
            <w:r w:rsidRPr="004F4B71">
              <w:rPr>
                <w:rStyle w:val="Hiperhivatkozs"/>
                <w:rFonts w:cstheme="minorHAnsi"/>
                <w:noProof/>
              </w:rPr>
              <w:t>3.6.2 Naive Bayes</w:t>
            </w:r>
            <w:r>
              <w:rPr>
                <w:noProof/>
                <w:webHidden/>
              </w:rPr>
              <w:tab/>
            </w:r>
            <w:r>
              <w:rPr>
                <w:noProof/>
                <w:webHidden/>
              </w:rPr>
              <w:fldChar w:fldCharType="begin"/>
            </w:r>
            <w:r>
              <w:rPr>
                <w:noProof/>
                <w:webHidden/>
              </w:rPr>
              <w:instrText xml:space="preserve"> PAGEREF _Toc221814706 \h </w:instrText>
            </w:r>
            <w:r>
              <w:rPr>
                <w:noProof/>
                <w:webHidden/>
              </w:rPr>
            </w:r>
            <w:r>
              <w:rPr>
                <w:noProof/>
                <w:webHidden/>
              </w:rPr>
              <w:fldChar w:fldCharType="separate"/>
            </w:r>
            <w:r>
              <w:rPr>
                <w:noProof/>
                <w:webHidden/>
              </w:rPr>
              <w:t>16</w:t>
            </w:r>
            <w:r>
              <w:rPr>
                <w:noProof/>
                <w:webHidden/>
              </w:rPr>
              <w:fldChar w:fldCharType="end"/>
            </w:r>
          </w:hyperlink>
        </w:p>
        <w:p w14:paraId="528D8B4B" w14:textId="2CFBEC80" w:rsidR="00BF1EBF" w:rsidRDefault="00BF1EBF">
          <w:pPr>
            <w:pStyle w:val="TJ3"/>
            <w:tabs>
              <w:tab w:val="right" w:leader="dot" w:pos="9350"/>
            </w:tabs>
            <w:rPr>
              <w:rFonts w:eastAsiaTheme="minorEastAsia"/>
              <w:noProof/>
            </w:rPr>
          </w:pPr>
          <w:hyperlink w:anchor="_Toc221814707" w:history="1">
            <w:r w:rsidRPr="004F4B71">
              <w:rPr>
                <w:rStyle w:val="Hiperhivatkozs"/>
                <w:rFonts w:cstheme="minorHAnsi"/>
                <w:noProof/>
              </w:rPr>
              <w:t>3.6.3 Linear Support Vector Machine</w:t>
            </w:r>
            <w:r>
              <w:rPr>
                <w:noProof/>
                <w:webHidden/>
              </w:rPr>
              <w:tab/>
            </w:r>
            <w:r>
              <w:rPr>
                <w:noProof/>
                <w:webHidden/>
              </w:rPr>
              <w:fldChar w:fldCharType="begin"/>
            </w:r>
            <w:r>
              <w:rPr>
                <w:noProof/>
                <w:webHidden/>
              </w:rPr>
              <w:instrText xml:space="preserve"> PAGEREF _Toc221814707 \h </w:instrText>
            </w:r>
            <w:r>
              <w:rPr>
                <w:noProof/>
                <w:webHidden/>
              </w:rPr>
            </w:r>
            <w:r>
              <w:rPr>
                <w:noProof/>
                <w:webHidden/>
              </w:rPr>
              <w:fldChar w:fldCharType="separate"/>
            </w:r>
            <w:r>
              <w:rPr>
                <w:noProof/>
                <w:webHidden/>
              </w:rPr>
              <w:t>17</w:t>
            </w:r>
            <w:r>
              <w:rPr>
                <w:noProof/>
                <w:webHidden/>
              </w:rPr>
              <w:fldChar w:fldCharType="end"/>
            </w:r>
          </w:hyperlink>
        </w:p>
        <w:p w14:paraId="1B2591E4" w14:textId="5E381061" w:rsidR="00BF1EBF" w:rsidRDefault="00BF1EBF">
          <w:pPr>
            <w:pStyle w:val="TJ3"/>
            <w:tabs>
              <w:tab w:val="right" w:leader="dot" w:pos="9350"/>
            </w:tabs>
            <w:rPr>
              <w:rFonts w:eastAsiaTheme="minorEastAsia"/>
              <w:noProof/>
            </w:rPr>
          </w:pPr>
          <w:hyperlink w:anchor="_Toc221814708" w:history="1">
            <w:r w:rsidRPr="004F4B71">
              <w:rPr>
                <w:rStyle w:val="Hiperhivatkozs"/>
                <w:rFonts w:cstheme="minorHAnsi"/>
                <w:noProof/>
              </w:rPr>
              <w:t>3.6.4 Random Forest</w:t>
            </w:r>
            <w:r>
              <w:rPr>
                <w:noProof/>
                <w:webHidden/>
              </w:rPr>
              <w:tab/>
            </w:r>
            <w:r>
              <w:rPr>
                <w:noProof/>
                <w:webHidden/>
              </w:rPr>
              <w:fldChar w:fldCharType="begin"/>
            </w:r>
            <w:r>
              <w:rPr>
                <w:noProof/>
                <w:webHidden/>
              </w:rPr>
              <w:instrText xml:space="preserve"> PAGEREF _Toc221814708 \h </w:instrText>
            </w:r>
            <w:r>
              <w:rPr>
                <w:noProof/>
                <w:webHidden/>
              </w:rPr>
            </w:r>
            <w:r>
              <w:rPr>
                <w:noProof/>
                <w:webHidden/>
              </w:rPr>
              <w:fldChar w:fldCharType="separate"/>
            </w:r>
            <w:r>
              <w:rPr>
                <w:noProof/>
                <w:webHidden/>
              </w:rPr>
              <w:t>17</w:t>
            </w:r>
            <w:r>
              <w:rPr>
                <w:noProof/>
                <w:webHidden/>
              </w:rPr>
              <w:fldChar w:fldCharType="end"/>
            </w:r>
          </w:hyperlink>
        </w:p>
        <w:p w14:paraId="0B5AA2E9" w14:textId="0CB050D1" w:rsidR="00BF1EBF" w:rsidRDefault="00BF1EBF">
          <w:pPr>
            <w:pStyle w:val="TJ3"/>
            <w:tabs>
              <w:tab w:val="right" w:leader="dot" w:pos="9350"/>
            </w:tabs>
            <w:rPr>
              <w:rFonts w:eastAsiaTheme="minorEastAsia"/>
              <w:noProof/>
            </w:rPr>
          </w:pPr>
          <w:hyperlink w:anchor="_Toc221814709" w:history="1">
            <w:r w:rsidRPr="004F4B71">
              <w:rPr>
                <w:rStyle w:val="Hiperhivatkozs"/>
                <w:rFonts w:cstheme="minorHAnsi"/>
                <w:noProof/>
              </w:rPr>
              <w:t>3.6.5 Decision Tree</w:t>
            </w:r>
            <w:r>
              <w:rPr>
                <w:noProof/>
                <w:webHidden/>
              </w:rPr>
              <w:tab/>
            </w:r>
            <w:r>
              <w:rPr>
                <w:noProof/>
                <w:webHidden/>
              </w:rPr>
              <w:fldChar w:fldCharType="begin"/>
            </w:r>
            <w:r>
              <w:rPr>
                <w:noProof/>
                <w:webHidden/>
              </w:rPr>
              <w:instrText xml:space="preserve"> PAGEREF _Toc221814709 \h </w:instrText>
            </w:r>
            <w:r>
              <w:rPr>
                <w:noProof/>
                <w:webHidden/>
              </w:rPr>
            </w:r>
            <w:r>
              <w:rPr>
                <w:noProof/>
                <w:webHidden/>
              </w:rPr>
              <w:fldChar w:fldCharType="separate"/>
            </w:r>
            <w:r>
              <w:rPr>
                <w:noProof/>
                <w:webHidden/>
              </w:rPr>
              <w:t>18</w:t>
            </w:r>
            <w:r>
              <w:rPr>
                <w:noProof/>
                <w:webHidden/>
              </w:rPr>
              <w:fldChar w:fldCharType="end"/>
            </w:r>
          </w:hyperlink>
        </w:p>
        <w:p w14:paraId="2F287845" w14:textId="5E712C66" w:rsidR="00BF1EBF" w:rsidRDefault="00BF1EBF">
          <w:pPr>
            <w:pStyle w:val="TJ2"/>
            <w:tabs>
              <w:tab w:val="right" w:leader="dot" w:pos="9350"/>
            </w:tabs>
            <w:rPr>
              <w:rFonts w:eastAsiaTheme="minorEastAsia"/>
              <w:noProof/>
            </w:rPr>
          </w:pPr>
          <w:hyperlink w:anchor="_Toc221814710" w:history="1">
            <w:r w:rsidRPr="004F4B71">
              <w:rPr>
                <w:rStyle w:val="Hiperhivatkozs"/>
                <w:rFonts w:cstheme="minorHAnsi"/>
                <w:noProof/>
              </w:rPr>
              <w:t>3.7 Objective Evaluation Using OAM and COCO tool</w:t>
            </w:r>
            <w:r>
              <w:rPr>
                <w:noProof/>
                <w:webHidden/>
              </w:rPr>
              <w:tab/>
            </w:r>
            <w:r>
              <w:rPr>
                <w:noProof/>
                <w:webHidden/>
              </w:rPr>
              <w:fldChar w:fldCharType="begin"/>
            </w:r>
            <w:r>
              <w:rPr>
                <w:noProof/>
                <w:webHidden/>
              </w:rPr>
              <w:instrText xml:space="preserve"> PAGEREF _Toc221814710 \h </w:instrText>
            </w:r>
            <w:r>
              <w:rPr>
                <w:noProof/>
                <w:webHidden/>
              </w:rPr>
            </w:r>
            <w:r>
              <w:rPr>
                <w:noProof/>
                <w:webHidden/>
              </w:rPr>
              <w:fldChar w:fldCharType="separate"/>
            </w:r>
            <w:r>
              <w:rPr>
                <w:noProof/>
                <w:webHidden/>
              </w:rPr>
              <w:t>18</w:t>
            </w:r>
            <w:r>
              <w:rPr>
                <w:noProof/>
                <w:webHidden/>
              </w:rPr>
              <w:fldChar w:fldCharType="end"/>
            </w:r>
          </w:hyperlink>
        </w:p>
        <w:p w14:paraId="3E9ACEAD" w14:textId="0288ED72" w:rsidR="00BF1EBF" w:rsidRDefault="00BF1EBF">
          <w:pPr>
            <w:pStyle w:val="TJ3"/>
            <w:tabs>
              <w:tab w:val="right" w:leader="dot" w:pos="9350"/>
            </w:tabs>
            <w:rPr>
              <w:rFonts w:eastAsiaTheme="minorEastAsia"/>
              <w:noProof/>
            </w:rPr>
          </w:pPr>
          <w:hyperlink w:anchor="_Toc221814711" w:history="1">
            <w:r w:rsidRPr="004F4B71">
              <w:rPr>
                <w:rStyle w:val="Hiperhivatkozs"/>
                <w:rFonts w:cstheme="minorHAnsi"/>
                <w:noProof/>
              </w:rPr>
              <w:t>3.7.1 OAM Components</w:t>
            </w:r>
            <w:r>
              <w:rPr>
                <w:noProof/>
                <w:webHidden/>
              </w:rPr>
              <w:tab/>
            </w:r>
            <w:r>
              <w:rPr>
                <w:noProof/>
                <w:webHidden/>
              </w:rPr>
              <w:fldChar w:fldCharType="begin"/>
            </w:r>
            <w:r>
              <w:rPr>
                <w:noProof/>
                <w:webHidden/>
              </w:rPr>
              <w:instrText xml:space="preserve"> PAGEREF _Toc221814711 \h </w:instrText>
            </w:r>
            <w:r>
              <w:rPr>
                <w:noProof/>
                <w:webHidden/>
              </w:rPr>
            </w:r>
            <w:r>
              <w:rPr>
                <w:noProof/>
                <w:webHidden/>
              </w:rPr>
              <w:fldChar w:fldCharType="separate"/>
            </w:r>
            <w:r>
              <w:rPr>
                <w:noProof/>
                <w:webHidden/>
              </w:rPr>
              <w:t>18</w:t>
            </w:r>
            <w:r>
              <w:rPr>
                <w:noProof/>
                <w:webHidden/>
              </w:rPr>
              <w:fldChar w:fldCharType="end"/>
            </w:r>
          </w:hyperlink>
        </w:p>
        <w:p w14:paraId="53F793FE" w14:textId="1FDF65D0" w:rsidR="00BF1EBF" w:rsidRDefault="00BF1EBF">
          <w:pPr>
            <w:pStyle w:val="TJ3"/>
            <w:tabs>
              <w:tab w:val="right" w:leader="dot" w:pos="9350"/>
            </w:tabs>
            <w:rPr>
              <w:rFonts w:eastAsiaTheme="minorEastAsia"/>
              <w:noProof/>
            </w:rPr>
          </w:pPr>
          <w:hyperlink w:anchor="_Toc221814712" w:history="1">
            <w:r w:rsidRPr="004F4B71">
              <w:rPr>
                <w:rStyle w:val="Hiperhivatkozs"/>
                <w:rFonts w:cstheme="minorHAnsi"/>
                <w:noProof/>
              </w:rPr>
              <w:t>3.7.2 Normalization and Direction of Preference</w:t>
            </w:r>
            <w:r>
              <w:rPr>
                <w:noProof/>
                <w:webHidden/>
              </w:rPr>
              <w:tab/>
            </w:r>
            <w:r>
              <w:rPr>
                <w:noProof/>
                <w:webHidden/>
              </w:rPr>
              <w:fldChar w:fldCharType="begin"/>
            </w:r>
            <w:r>
              <w:rPr>
                <w:noProof/>
                <w:webHidden/>
              </w:rPr>
              <w:instrText xml:space="preserve"> PAGEREF _Toc221814712 \h </w:instrText>
            </w:r>
            <w:r>
              <w:rPr>
                <w:noProof/>
                <w:webHidden/>
              </w:rPr>
            </w:r>
            <w:r>
              <w:rPr>
                <w:noProof/>
                <w:webHidden/>
              </w:rPr>
              <w:fldChar w:fldCharType="separate"/>
            </w:r>
            <w:r>
              <w:rPr>
                <w:noProof/>
                <w:webHidden/>
              </w:rPr>
              <w:t>19</w:t>
            </w:r>
            <w:r>
              <w:rPr>
                <w:noProof/>
                <w:webHidden/>
              </w:rPr>
              <w:fldChar w:fldCharType="end"/>
            </w:r>
          </w:hyperlink>
        </w:p>
        <w:p w14:paraId="5BF56C9C" w14:textId="6BBB1DB3" w:rsidR="00BF1EBF" w:rsidRDefault="00BF1EBF">
          <w:pPr>
            <w:pStyle w:val="TJ1"/>
            <w:tabs>
              <w:tab w:val="right" w:leader="dot" w:pos="9350"/>
            </w:tabs>
            <w:rPr>
              <w:rFonts w:eastAsiaTheme="minorEastAsia"/>
              <w:noProof/>
            </w:rPr>
          </w:pPr>
          <w:r>
            <w:fldChar w:fldCharType="begin"/>
          </w:r>
          <w:r>
            <w:instrText>HYPERLINK \l "_Toc221814713"</w:instrText>
          </w:r>
          <w:r>
            <w:fldChar w:fldCharType="separate"/>
          </w:r>
          <w:r w:rsidRPr="004F4B71">
            <w:rPr>
              <w:rStyle w:val="Hiperhivatkozs"/>
              <w:rFonts w:cstheme="minorHAnsi"/>
              <w:noProof/>
            </w:rPr>
            <w:t xml:space="preserve">Chapter </w:t>
          </w:r>
          <w:del w:id="14" w:author="Lttd" w:date="2026-02-12T19:05:00Z" w16du:dateUtc="2026-02-12T18:05:00Z">
            <w:r w:rsidRPr="004F4B71" w:rsidDel="00683BB7">
              <w:rPr>
                <w:rStyle w:val="Hiperhivatkozs"/>
                <w:rFonts w:cstheme="minorHAnsi"/>
                <w:noProof/>
              </w:rPr>
              <w:delText xml:space="preserve">4 </w:delText>
            </w:r>
          </w:del>
          <w:ins w:id="15" w:author="Lttd" w:date="2026-02-12T19:05:00Z" w16du:dateUtc="2026-02-12T18:05:00Z">
            <w:r w:rsidR="00683BB7">
              <w:rPr>
                <w:rStyle w:val="Hiperhivatkozs"/>
                <w:rFonts w:cstheme="minorHAnsi"/>
                <w:noProof/>
              </w:rPr>
              <w:t>3.8</w:t>
            </w:r>
          </w:ins>
          <w:ins w:id="16" w:author="Lttd" w:date="2026-02-12T19:06:00Z" w16du:dateUtc="2026-02-12T18:06:00Z">
            <w:r w:rsidR="00683BB7">
              <w:rPr>
                <w:rStyle w:val="Hiperhivatkozs"/>
                <w:rFonts w:cstheme="minorHAnsi"/>
                <w:noProof/>
              </w:rPr>
              <w:t>.</w:t>
            </w:r>
          </w:ins>
          <w:ins w:id="17" w:author="Lttd" w:date="2026-02-12T19:05:00Z" w16du:dateUtc="2026-02-12T18:05:00Z">
            <w:r w:rsidR="00683BB7" w:rsidRPr="004F4B71">
              <w:rPr>
                <w:rStyle w:val="Hiperhivatkozs"/>
                <w:rFonts w:cstheme="minorHAnsi"/>
                <w:noProof/>
              </w:rPr>
              <w:t xml:space="preserve"> </w:t>
            </w:r>
          </w:ins>
          <w:r w:rsidRPr="004F4B71">
            <w:rPr>
              <w:rStyle w:val="Hiperhivatkozs"/>
              <w:rFonts w:cstheme="minorHAnsi"/>
              <w:noProof/>
            </w:rPr>
            <w:t>Experimental result and Analysis</w:t>
          </w:r>
          <w:r>
            <w:rPr>
              <w:noProof/>
              <w:webHidden/>
            </w:rPr>
            <w:tab/>
          </w:r>
          <w:r>
            <w:rPr>
              <w:noProof/>
              <w:webHidden/>
            </w:rPr>
            <w:fldChar w:fldCharType="begin"/>
          </w:r>
          <w:r>
            <w:rPr>
              <w:noProof/>
              <w:webHidden/>
            </w:rPr>
            <w:instrText xml:space="preserve"> PAGEREF _Toc221814713 \h </w:instrText>
          </w:r>
          <w:r>
            <w:rPr>
              <w:noProof/>
              <w:webHidden/>
            </w:rPr>
          </w:r>
          <w:r>
            <w:rPr>
              <w:noProof/>
              <w:webHidden/>
            </w:rPr>
            <w:fldChar w:fldCharType="separate"/>
          </w:r>
          <w:r>
            <w:rPr>
              <w:noProof/>
              <w:webHidden/>
            </w:rPr>
            <w:t>20</w:t>
          </w:r>
          <w:r>
            <w:rPr>
              <w:noProof/>
              <w:webHidden/>
            </w:rPr>
            <w:fldChar w:fldCharType="end"/>
          </w:r>
          <w:r>
            <w:fldChar w:fldCharType="end"/>
          </w:r>
        </w:p>
        <w:p w14:paraId="715487BE" w14:textId="0B76AA11" w:rsidR="00BF1EBF" w:rsidRDefault="00BF1EBF">
          <w:pPr>
            <w:pStyle w:val="TJ2"/>
            <w:tabs>
              <w:tab w:val="right" w:leader="dot" w:pos="9350"/>
            </w:tabs>
            <w:rPr>
              <w:rFonts w:eastAsiaTheme="minorEastAsia"/>
              <w:noProof/>
            </w:rPr>
          </w:pPr>
          <w:hyperlink w:anchor="_Toc221814714" w:history="1">
            <w:r w:rsidRPr="004F4B71">
              <w:rPr>
                <w:rStyle w:val="Hiperhivatkozs"/>
                <w:rFonts w:cstheme="minorHAnsi"/>
                <w:noProof/>
              </w:rPr>
              <w:t>4.1 Performance result</w:t>
            </w:r>
            <w:r>
              <w:rPr>
                <w:noProof/>
                <w:webHidden/>
              </w:rPr>
              <w:tab/>
            </w:r>
            <w:r>
              <w:rPr>
                <w:noProof/>
                <w:webHidden/>
              </w:rPr>
              <w:fldChar w:fldCharType="begin"/>
            </w:r>
            <w:r>
              <w:rPr>
                <w:noProof/>
                <w:webHidden/>
              </w:rPr>
              <w:instrText xml:space="preserve"> PAGEREF _Toc221814714 \h </w:instrText>
            </w:r>
            <w:r>
              <w:rPr>
                <w:noProof/>
                <w:webHidden/>
              </w:rPr>
            </w:r>
            <w:r>
              <w:rPr>
                <w:noProof/>
                <w:webHidden/>
              </w:rPr>
              <w:fldChar w:fldCharType="separate"/>
            </w:r>
            <w:r>
              <w:rPr>
                <w:noProof/>
                <w:webHidden/>
              </w:rPr>
              <w:t>20</w:t>
            </w:r>
            <w:r>
              <w:rPr>
                <w:noProof/>
                <w:webHidden/>
              </w:rPr>
              <w:fldChar w:fldCharType="end"/>
            </w:r>
          </w:hyperlink>
        </w:p>
        <w:p w14:paraId="52E87384" w14:textId="394E3780" w:rsidR="00BF1EBF" w:rsidRDefault="00BF1EBF">
          <w:pPr>
            <w:pStyle w:val="TJ3"/>
            <w:tabs>
              <w:tab w:val="right" w:leader="dot" w:pos="9350"/>
            </w:tabs>
            <w:rPr>
              <w:rFonts w:eastAsiaTheme="minorEastAsia"/>
              <w:noProof/>
            </w:rPr>
          </w:pPr>
          <w:hyperlink w:anchor="_Toc221814715" w:history="1">
            <w:r w:rsidRPr="004F4B71">
              <w:rPr>
                <w:rStyle w:val="Hiperhivatkozs"/>
                <w:rFonts w:cstheme="minorHAnsi"/>
                <w:noProof/>
              </w:rPr>
              <w:t>4.1.1 Overall performance comparison</w:t>
            </w:r>
            <w:r>
              <w:rPr>
                <w:noProof/>
                <w:webHidden/>
              </w:rPr>
              <w:tab/>
            </w:r>
            <w:r>
              <w:rPr>
                <w:noProof/>
                <w:webHidden/>
              </w:rPr>
              <w:fldChar w:fldCharType="begin"/>
            </w:r>
            <w:r>
              <w:rPr>
                <w:noProof/>
                <w:webHidden/>
              </w:rPr>
              <w:instrText xml:space="preserve"> PAGEREF _Toc221814715 \h </w:instrText>
            </w:r>
            <w:r>
              <w:rPr>
                <w:noProof/>
                <w:webHidden/>
              </w:rPr>
            </w:r>
            <w:r>
              <w:rPr>
                <w:noProof/>
                <w:webHidden/>
              </w:rPr>
              <w:fldChar w:fldCharType="separate"/>
            </w:r>
            <w:r>
              <w:rPr>
                <w:noProof/>
                <w:webHidden/>
              </w:rPr>
              <w:t>20</w:t>
            </w:r>
            <w:r>
              <w:rPr>
                <w:noProof/>
                <w:webHidden/>
              </w:rPr>
              <w:fldChar w:fldCharType="end"/>
            </w:r>
          </w:hyperlink>
        </w:p>
        <w:p w14:paraId="3AA47395" w14:textId="3D9EC4ED" w:rsidR="00BF1EBF" w:rsidRDefault="00BF1EBF">
          <w:pPr>
            <w:pStyle w:val="TJ3"/>
            <w:tabs>
              <w:tab w:val="right" w:leader="dot" w:pos="9350"/>
            </w:tabs>
            <w:rPr>
              <w:rFonts w:eastAsiaTheme="minorEastAsia"/>
              <w:noProof/>
            </w:rPr>
          </w:pPr>
          <w:hyperlink w:anchor="_Toc221814716" w:history="1">
            <w:r w:rsidRPr="004F4B71">
              <w:rPr>
                <w:rStyle w:val="Hiperhivatkozs"/>
                <w:rFonts w:cstheme="minorHAnsi"/>
                <w:noProof/>
              </w:rPr>
              <w:t>4.1.2 Key findings</w:t>
            </w:r>
            <w:r>
              <w:rPr>
                <w:noProof/>
                <w:webHidden/>
              </w:rPr>
              <w:tab/>
            </w:r>
            <w:r>
              <w:rPr>
                <w:noProof/>
                <w:webHidden/>
              </w:rPr>
              <w:fldChar w:fldCharType="begin"/>
            </w:r>
            <w:r>
              <w:rPr>
                <w:noProof/>
                <w:webHidden/>
              </w:rPr>
              <w:instrText xml:space="preserve"> PAGEREF _Toc221814716 \h </w:instrText>
            </w:r>
            <w:r>
              <w:rPr>
                <w:noProof/>
                <w:webHidden/>
              </w:rPr>
            </w:r>
            <w:r>
              <w:rPr>
                <w:noProof/>
                <w:webHidden/>
              </w:rPr>
              <w:fldChar w:fldCharType="separate"/>
            </w:r>
            <w:r>
              <w:rPr>
                <w:noProof/>
                <w:webHidden/>
              </w:rPr>
              <w:t>20</w:t>
            </w:r>
            <w:r>
              <w:rPr>
                <w:noProof/>
                <w:webHidden/>
              </w:rPr>
              <w:fldChar w:fldCharType="end"/>
            </w:r>
          </w:hyperlink>
        </w:p>
        <w:p w14:paraId="51F2F2CB" w14:textId="46F533C8" w:rsidR="00BF1EBF" w:rsidRDefault="00BF1EBF">
          <w:pPr>
            <w:pStyle w:val="TJ2"/>
            <w:tabs>
              <w:tab w:val="right" w:leader="dot" w:pos="9350"/>
            </w:tabs>
            <w:rPr>
              <w:rFonts w:eastAsiaTheme="minorEastAsia"/>
              <w:noProof/>
            </w:rPr>
          </w:pPr>
          <w:hyperlink w:anchor="_Toc221814717" w:history="1">
            <w:r w:rsidRPr="004F4B71">
              <w:rPr>
                <w:rStyle w:val="Hiperhivatkozs"/>
                <w:rFonts w:cstheme="minorHAnsi"/>
                <w:noProof/>
              </w:rPr>
              <w:t>4.2 Computational Efficiency Analysis</w:t>
            </w:r>
            <w:r>
              <w:rPr>
                <w:noProof/>
                <w:webHidden/>
              </w:rPr>
              <w:tab/>
            </w:r>
            <w:r>
              <w:rPr>
                <w:noProof/>
                <w:webHidden/>
              </w:rPr>
              <w:fldChar w:fldCharType="begin"/>
            </w:r>
            <w:r>
              <w:rPr>
                <w:noProof/>
                <w:webHidden/>
              </w:rPr>
              <w:instrText xml:space="preserve"> PAGEREF _Toc221814717 \h </w:instrText>
            </w:r>
            <w:r>
              <w:rPr>
                <w:noProof/>
                <w:webHidden/>
              </w:rPr>
            </w:r>
            <w:r>
              <w:rPr>
                <w:noProof/>
                <w:webHidden/>
              </w:rPr>
              <w:fldChar w:fldCharType="separate"/>
            </w:r>
            <w:r>
              <w:rPr>
                <w:noProof/>
                <w:webHidden/>
              </w:rPr>
              <w:t>20</w:t>
            </w:r>
            <w:r>
              <w:rPr>
                <w:noProof/>
                <w:webHidden/>
              </w:rPr>
              <w:fldChar w:fldCharType="end"/>
            </w:r>
          </w:hyperlink>
        </w:p>
        <w:p w14:paraId="70594383" w14:textId="5AFCF643" w:rsidR="00BF1EBF" w:rsidRDefault="00BF1EBF">
          <w:pPr>
            <w:pStyle w:val="TJ2"/>
            <w:tabs>
              <w:tab w:val="right" w:leader="dot" w:pos="9350"/>
            </w:tabs>
            <w:rPr>
              <w:rFonts w:eastAsiaTheme="minorEastAsia"/>
              <w:noProof/>
            </w:rPr>
          </w:pPr>
          <w:hyperlink w:anchor="_Toc221814718" w:history="1">
            <w:r w:rsidRPr="004F4B71">
              <w:rPr>
                <w:rStyle w:val="Hiperhivatkozs"/>
                <w:rFonts w:cstheme="minorHAnsi"/>
                <w:noProof/>
              </w:rPr>
              <w:t>4.3 Robustness Testing Across Multiple Random Seeds</w:t>
            </w:r>
            <w:r>
              <w:rPr>
                <w:noProof/>
                <w:webHidden/>
              </w:rPr>
              <w:tab/>
            </w:r>
            <w:r>
              <w:rPr>
                <w:noProof/>
                <w:webHidden/>
              </w:rPr>
              <w:fldChar w:fldCharType="begin"/>
            </w:r>
            <w:r>
              <w:rPr>
                <w:noProof/>
                <w:webHidden/>
              </w:rPr>
              <w:instrText xml:space="preserve"> PAGEREF _Toc221814718 \h </w:instrText>
            </w:r>
            <w:r>
              <w:rPr>
                <w:noProof/>
                <w:webHidden/>
              </w:rPr>
            </w:r>
            <w:r>
              <w:rPr>
                <w:noProof/>
                <w:webHidden/>
              </w:rPr>
              <w:fldChar w:fldCharType="separate"/>
            </w:r>
            <w:r>
              <w:rPr>
                <w:noProof/>
                <w:webHidden/>
              </w:rPr>
              <w:t>20</w:t>
            </w:r>
            <w:r>
              <w:rPr>
                <w:noProof/>
                <w:webHidden/>
              </w:rPr>
              <w:fldChar w:fldCharType="end"/>
            </w:r>
          </w:hyperlink>
        </w:p>
        <w:p w14:paraId="2B7FFCC4" w14:textId="246FB499" w:rsidR="00BF1EBF" w:rsidRDefault="00BF1EBF">
          <w:pPr>
            <w:pStyle w:val="TJ2"/>
            <w:tabs>
              <w:tab w:val="right" w:leader="dot" w:pos="9350"/>
            </w:tabs>
            <w:rPr>
              <w:rFonts w:eastAsiaTheme="minorEastAsia"/>
              <w:noProof/>
            </w:rPr>
          </w:pPr>
          <w:hyperlink w:anchor="_Toc221814719" w:history="1">
            <w:r w:rsidRPr="004F4B71">
              <w:rPr>
                <w:rStyle w:val="Hiperhivatkozs"/>
                <w:rFonts w:cstheme="minorHAnsi"/>
                <w:noProof/>
              </w:rPr>
              <w:t>4.4 Objective Evaluation Using OAM</w:t>
            </w:r>
            <w:r>
              <w:rPr>
                <w:noProof/>
                <w:webHidden/>
              </w:rPr>
              <w:tab/>
            </w:r>
            <w:r>
              <w:rPr>
                <w:noProof/>
                <w:webHidden/>
              </w:rPr>
              <w:fldChar w:fldCharType="begin"/>
            </w:r>
            <w:r>
              <w:rPr>
                <w:noProof/>
                <w:webHidden/>
              </w:rPr>
              <w:instrText xml:space="preserve"> PAGEREF _Toc221814719 \h </w:instrText>
            </w:r>
            <w:r>
              <w:rPr>
                <w:noProof/>
                <w:webHidden/>
              </w:rPr>
            </w:r>
            <w:r>
              <w:rPr>
                <w:noProof/>
                <w:webHidden/>
              </w:rPr>
              <w:fldChar w:fldCharType="separate"/>
            </w:r>
            <w:r>
              <w:rPr>
                <w:noProof/>
                <w:webHidden/>
              </w:rPr>
              <w:t>20</w:t>
            </w:r>
            <w:r>
              <w:rPr>
                <w:noProof/>
                <w:webHidden/>
              </w:rPr>
              <w:fldChar w:fldCharType="end"/>
            </w:r>
          </w:hyperlink>
        </w:p>
        <w:p w14:paraId="6810AE90" w14:textId="62B34646" w:rsidR="00BF1EBF" w:rsidRDefault="00BF1EBF">
          <w:pPr>
            <w:pStyle w:val="TJ3"/>
            <w:tabs>
              <w:tab w:val="right" w:leader="dot" w:pos="9350"/>
            </w:tabs>
            <w:rPr>
              <w:rFonts w:eastAsiaTheme="minorEastAsia"/>
              <w:noProof/>
            </w:rPr>
          </w:pPr>
          <w:hyperlink w:anchor="_Toc221814720" w:history="1">
            <w:r w:rsidRPr="004F4B71">
              <w:rPr>
                <w:rStyle w:val="Hiperhivatkozs"/>
                <w:rFonts w:cstheme="minorHAnsi"/>
                <w:noProof/>
              </w:rPr>
              <w:t>4.4.1 OAM Results and Y0 Result</w:t>
            </w:r>
            <w:r>
              <w:rPr>
                <w:noProof/>
                <w:webHidden/>
              </w:rPr>
              <w:tab/>
            </w:r>
            <w:r>
              <w:rPr>
                <w:noProof/>
                <w:webHidden/>
              </w:rPr>
              <w:fldChar w:fldCharType="begin"/>
            </w:r>
            <w:r>
              <w:rPr>
                <w:noProof/>
                <w:webHidden/>
              </w:rPr>
              <w:instrText xml:space="preserve"> PAGEREF _Toc221814720 \h </w:instrText>
            </w:r>
            <w:r>
              <w:rPr>
                <w:noProof/>
                <w:webHidden/>
              </w:rPr>
            </w:r>
            <w:r>
              <w:rPr>
                <w:noProof/>
                <w:webHidden/>
              </w:rPr>
              <w:fldChar w:fldCharType="separate"/>
            </w:r>
            <w:r>
              <w:rPr>
                <w:noProof/>
                <w:webHidden/>
              </w:rPr>
              <w:t>20</w:t>
            </w:r>
            <w:r>
              <w:rPr>
                <w:noProof/>
                <w:webHidden/>
              </w:rPr>
              <w:fldChar w:fldCharType="end"/>
            </w:r>
          </w:hyperlink>
        </w:p>
        <w:p w14:paraId="6305AF77" w14:textId="47A5B624" w:rsidR="00BF1EBF" w:rsidRDefault="00BF1EBF">
          <w:pPr>
            <w:pStyle w:val="TJ3"/>
            <w:tabs>
              <w:tab w:val="right" w:leader="dot" w:pos="9350"/>
            </w:tabs>
            <w:rPr>
              <w:rFonts w:eastAsiaTheme="minorEastAsia"/>
              <w:noProof/>
            </w:rPr>
          </w:pPr>
          <w:hyperlink w:anchor="_Toc221814721" w:history="1">
            <w:r w:rsidRPr="004F4B71">
              <w:rPr>
                <w:rStyle w:val="Hiperhivatkozs"/>
                <w:rFonts w:cstheme="minorHAnsi"/>
                <w:noProof/>
              </w:rPr>
              <w:t>4.4.2 Interpretation of Y0 Results</w:t>
            </w:r>
            <w:r>
              <w:rPr>
                <w:noProof/>
                <w:webHidden/>
              </w:rPr>
              <w:tab/>
            </w:r>
            <w:r>
              <w:rPr>
                <w:noProof/>
                <w:webHidden/>
              </w:rPr>
              <w:fldChar w:fldCharType="begin"/>
            </w:r>
            <w:r>
              <w:rPr>
                <w:noProof/>
                <w:webHidden/>
              </w:rPr>
              <w:instrText xml:space="preserve"> PAGEREF _Toc221814721 \h </w:instrText>
            </w:r>
            <w:r>
              <w:rPr>
                <w:noProof/>
                <w:webHidden/>
              </w:rPr>
            </w:r>
            <w:r>
              <w:rPr>
                <w:noProof/>
                <w:webHidden/>
              </w:rPr>
              <w:fldChar w:fldCharType="separate"/>
            </w:r>
            <w:r>
              <w:rPr>
                <w:noProof/>
                <w:webHidden/>
              </w:rPr>
              <w:t>20</w:t>
            </w:r>
            <w:r>
              <w:rPr>
                <w:noProof/>
                <w:webHidden/>
              </w:rPr>
              <w:fldChar w:fldCharType="end"/>
            </w:r>
          </w:hyperlink>
        </w:p>
        <w:p w14:paraId="6C294A4F" w14:textId="260AEC4E" w:rsidR="00BF1EBF" w:rsidRDefault="00BF1EBF">
          <w:pPr>
            <w:pStyle w:val="TJ2"/>
            <w:tabs>
              <w:tab w:val="right" w:leader="dot" w:pos="9350"/>
            </w:tabs>
            <w:rPr>
              <w:rFonts w:eastAsiaTheme="minorEastAsia"/>
              <w:noProof/>
            </w:rPr>
          </w:pPr>
          <w:hyperlink w:anchor="_Toc221814722" w:history="1">
            <w:r w:rsidRPr="004F4B71">
              <w:rPr>
                <w:rStyle w:val="Hiperhivatkozs"/>
                <w:rFonts w:cstheme="minorHAnsi"/>
                <w:noProof/>
              </w:rPr>
              <w:t>4.5 Error analysis</w:t>
            </w:r>
            <w:r>
              <w:rPr>
                <w:noProof/>
                <w:webHidden/>
              </w:rPr>
              <w:tab/>
            </w:r>
            <w:r>
              <w:rPr>
                <w:noProof/>
                <w:webHidden/>
              </w:rPr>
              <w:fldChar w:fldCharType="begin"/>
            </w:r>
            <w:r>
              <w:rPr>
                <w:noProof/>
                <w:webHidden/>
              </w:rPr>
              <w:instrText xml:space="preserve"> PAGEREF _Toc221814722 \h </w:instrText>
            </w:r>
            <w:r>
              <w:rPr>
                <w:noProof/>
                <w:webHidden/>
              </w:rPr>
            </w:r>
            <w:r>
              <w:rPr>
                <w:noProof/>
                <w:webHidden/>
              </w:rPr>
              <w:fldChar w:fldCharType="separate"/>
            </w:r>
            <w:r>
              <w:rPr>
                <w:noProof/>
                <w:webHidden/>
              </w:rPr>
              <w:t>20</w:t>
            </w:r>
            <w:r>
              <w:rPr>
                <w:noProof/>
                <w:webHidden/>
              </w:rPr>
              <w:fldChar w:fldCharType="end"/>
            </w:r>
          </w:hyperlink>
        </w:p>
        <w:p w14:paraId="5306AC35" w14:textId="77777777" w:rsidR="00D0176D" w:rsidRDefault="00687147" w:rsidP="009353F0">
          <w:pPr>
            <w:jc w:val="both"/>
            <w:rPr>
              <w:ins w:id="18" w:author="Lttd" w:date="2026-02-12T19:06:00Z" w16du:dateUtc="2026-02-12T18:06:00Z"/>
              <w:rFonts w:cstheme="minorHAnsi"/>
              <w:b/>
              <w:bCs/>
              <w:noProof/>
              <w:sz w:val="24"/>
              <w:szCs w:val="24"/>
            </w:rPr>
          </w:pPr>
          <w:r w:rsidRPr="00CF1806">
            <w:rPr>
              <w:rFonts w:cstheme="minorHAnsi"/>
              <w:b/>
              <w:bCs/>
              <w:noProof/>
              <w:sz w:val="24"/>
              <w:szCs w:val="24"/>
            </w:rPr>
            <w:fldChar w:fldCharType="end"/>
          </w:r>
          <w:ins w:id="19" w:author="Lttd" w:date="2026-02-12T19:06:00Z" w16du:dateUtc="2026-02-12T18:06:00Z">
            <w:r w:rsidR="00D0176D">
              <w:rPr>
                <w:rFonts w:cstheme="minorHAnsi"/>
                <w:b/>
                <w:bCs/>
                <w:noProof/>
                <w:sz w:val="24"/>
                <w:szCs w:val="24"/>
              </w:rPr>
              <w:t>3.* Automation</w:t>
            </w:r>
          </w:ins>
        </w:p>
        <w:p w14:paraId="6CB26381" w14:textId="77777777" w:rsidR="00D0176D" w:rsidRDefault="00D0176D" w:rsidP="009353F0">
          <w:pPr>
            <w:jc w:val="both"/>
            <w:rPr>
              <w:ins w:id="20" w:author="Lttd" w:date="2026-02-12T19:06:00Z" w16du:dateUtc="2026-02-12T18:06:00Z"/>
              <w:rFonts w:cstheme="minorHAnsi"/>
              <w:b/>
              <w:bCs/>
              <w:noProof/>
              <w:sz w:val="24"/>
              <w:szCs w:val="24"/>
            </w:rPr>
          </w:pPr>
          <w:ins w:id="21" w:author="Lttd" w:date="2026-02-12T19:06:00Z" w16du:dateUtc="2026-02-12T18:06:00Z">
            <w:r>
              <w:rPr>
                <w:rFonts w:cstheme="minorHAnsi"/>
                <w:b/>
                <w:bCs/>
                <w:noProof/>
                <w:sz w:val="24"/>
                <w:szCs w:val="24"/>
              </w:rPr>
              <w:t>3.* Testing</w:t>
            </w:r>
          </w:ins>
        </w:p>
        <w:p w14:paraId="1AACC1C7" w14:textId="77777777" w:rsidR="00D0176D" w:rsidRDefault="00D0176D" w:rsidP="009353F0">
          <w:pPr>
            <w:jc w:val="both"/>
            <w:rPr>
              <w:ins w:id="22" w:author="Lttd" w:date="2026-02-12T19:06:00Z" w16du:dateUtc="2026-02-12T18:06:00Z"/>
              <w:rFonts w:cstheme="minorHAnsi"/>
              <w:b/>
              <w:bCs/>
              <w:noProof/>
              <w:sz w:val="24"/>
              <w:szCs w:val="24"/>
            </w:rPr>
          </w:pPr>
          <w:ins w:id="23" w:author="Lttd" w:date="2026-02-12T19:06:00Z" w16du:dateUtc="2026-02-12T18:06:00Z">
            <w:r>
              <w:rPr>
                <w:rFonts w:cstheme="minorHAnsi"/>
                <w:b/>
                <w:bCs/>
                <w:noProof/>
                <w:sz w:val="24"/>
                <w:szCs w:val="24"/>
              </w:rPr>
              <w:t>3.* AI aspects</w:t>
            </w:r>
          </w:ins>
        </w:p>
        <w:p w14:paraId="3D06F8A4" w14:textId="77777777" w:rsidR="00D0176D" w:rsidRDefault="00D0176D" w:rsidP="009353F0">
          <w:pPr>
            <w:jc w:val="both"/>
            <w:rPr>
              <w:ins w:id="24" w:author="Lttd" w:date="2026-02-12T19:06:00Z" w16du:dateUtc="2026-02-12T18:06:00Z"/>
              <w:rFonts w:cstheme="minorHAnsi"/>
              <w:b/>
              <w:bCs/>
              <w:noProof/>
              <w:sz w:val="24"/>
              <w:szCs w:val="24"/>
            </w:rPr>
          </w:pPr>
          <w:ins w:id="25" w:author="Lttd" w:date="2026-02-12T19:06:00Z" w16du:dateUtc="2026-02-12T18:06:00Z">
            <w:r>
              <w:rPr>
                <w:rFonts w:cstheme="minorHAnsi"/>
                <w:b/>
                <w:bCs/>
                <w:noProof/>
                <w:sz w:val="24"/>
                <w:szCs w:val="24"/>
              </w:rPr>
              <w:t>3* IT-security aspects</w:t>
            </w:r>
          </w:ins>
        </w:p>
        <w:p w14:paraId="03B47E77" w14:textId="77777777" w:rsidR="00D0176D" w:rsidRDefault="00D0176D" w:rsidP="009353F0">
          <w:pPr>
            <w:jc w:val="both"/>
            <w:rPr>
              <w:ins w:id="26" w:author="Lttd" w:date="2026-02-12T19:06:00Z" w16du:dateUtc="2026-02-12T18:06:00Z"/>
              <w:rFonts w:cstheme="minorHAnsi"/>
              <w:b/>
              <w:bCs/>
              <w:noProof/>
              <w:sz w:val="24"/>
              <w:szCs w:val="24"/>
            </w:rPr>
          </w:pPr>
          <w:ins w:id="27" w:author="Lttd" w:date="2026-02-12T19:06:00Z" w16du:dateUtc="2026-02-12T18:06:00Z">
            <w:r>
              <w:rPr>
                <w:rFonts w:cstheme="minorHAnsi"/>
                <w:b/>
                <w:bCs/>
                <w:noProof/>
                <w:sz w:val="24"/>
                <w:szCs w:val="24"/>
              </w:rPr>
              <w:t>4. Discussion</w:t>
            </w:r>
          </w:ins>
        </w:p>
        <w:p w14:paraId="245B419D" w14:textId="77777777" w:rsidR="00F42D1D" w:rsidRDefault="00D0176D" w:rsidP="009353F0">
          <w:pPr>
            <w:jc w:val="both"/>
            <w:rPr>
              <w:ins w:id="28" w:author="Lttd" w:date="2026-02-12T19:06:00Z" w16du:dateUtc="2026-02-12T18:06:00Z"/>
              <w:rFonts w:cstheme="minorHAnsi"/>
              <w:b/>
              <w:bCs/>
              <w:noProof/>
              <w:sz w:val="24"/>
              <w:szCs w:val="24"/>
            </w:rPr>
          </w:pPr>
          <w:ins w:id="29" w:author="Lttd" w:date="2026-02-12T19:06:00Z" w16du:dateUtc="2026-02-12T18:06:00Z">
            <w:r>
              <w:rPr>
                <w:rFonts w:cstheme="minorHAnsi"/>
                <w:b/>
                <w:bCs/>
                <w:noProof/>
                <w:sz w:val="24"/>
                <w:szCs w:val="24"/>
              </w:rPr>
              <w:lastRenderedPageBreak/>
              <w:t xml:space="preserve">5. </w:t>
            </w:r>
            <w:r w:rsidR="00F42D1D">
              <w:rPr>
                <w:rFonts w:cstheme="minorHAnsi"/>
                <w:b/>
                <w:bCs/>
                <w:noProof/>
                <w:sz w:val="24"/>
                <w:szCs w:val="24"/>
              </w:rPr>
              <w:t>Conclusions</w:t>
            </w:r>
          </w:ins>
        </w:p>
        <w:p w14:paraId="7456AE9D" w14:textId="77777777" w:rsidR="00F42D1D" w:rsidRDefault="00F42D1D" w:rsidP="009353F0">
          <w:pPr>
            <w:jc w:val="both"/>
            <w:rPr>
              <w:ins w:id="30" w:author="Lttd" w:date="2026-02-12T19:07:00Z" w16du:dateUtc="2026-02-12T18:07:00Z"/>
              <w:rFonts w:cstheme="minorHAnsi"/>
              <w:b/>
              <w:bCs/>
              <w:noProof/>
              <w:sz w:val="24"/>
              <w:szCs w:val="24"/>
            </w:rPr>
          </w:pPr>
          <w:ins w:id="31" w:author="Lttd" w:date="2026-02-12T19:07:00Z" w16du:dateUtc="2026-02-12T18:07:00Z">
            <w:r>
              <w:rPr>
                <w:rFonts w:cstheme="minorHAnsi"/>
                <w:b/>
                <w:bCs/>
                <w:noProof/>
                <w:sz w:val="24"/>
                <w:szCs w:val="24"/>
              </w:rPr>
              <w:t>6. Summary</w:t>
            </w:r>
          </w:ins>
        </w:p>
        <w:p w14:paraId="5126D6DC" w14:textId="77777777" w:rsidR="00F42D1D" w:rsidRDefault="00F42D1D" w:rsidP="009353F0">
          <w:pPr>
            <w:jc w:val="both"/>
            <w:rPr>
              <w:ins w:id="32" w:author="Lttd" w:date="2026-02-12T19:07:00Z" w16du:dateUtc="2026-02-12T18:07:00Z"/>
              <w:rFonts w:cstheme="minorHAnsi"/>
              <w:b/>
              <w:bCs/>
              <w:noProof/>
              <w:sz w:val="24"/>
              <w:szCs w:val="24"/>
            </w:rPr>
          </w:pPr>
          <w:ins w:id="33" w:author="Lttd" w:date="2026-02-12T19:07:00Z" w16du:dateUtc="2026-02-12T18:07:00Z">
            <w:r>
              <w:rPr>
                <w:rFonts w:cstheme="minorHAnsi"/>
                <w:b/>
                <w:bCs/>
                <w:noProof/>
                <w:sz w:val="24"/>
                <w:szCs w:val="24"/>
              </w:rPr>
              <w:t>7. Future</w:t>
            </w:r>
          </w:ins>
        </w:p>
        <w:p w14:paraId="4515FCA1" w14:textId="77777777" w:rsidR="00F42D1D" w:rsidRDefault="00F42D1D" w:rsidP="009353F0">
          <w:pPr>
            <w:jc w:val="both"/>
            <w:rPr>
              <w:ins w:id="34" w:author="Lttd" w:date="2026-02-12T19:07:00Z" w16du:dateUtc="2026-02-12T18:07:00Z"/>
              <w:rFonts w:cstheme="minorHAnsi"/>
              <w:b/>
              <w:bCs/>
              <w:noProof/>
              <w:sz w:val="24"/>
              <w:szCs w:val="24"/>
            </w:rPr>
          </w:pPr>
          <w:ins w:id="35" w:author="Lttd" w:date="2026-02-12T19:07:00Z" w16du:dateUtc="2026-02-12T18:07:00Z">
            <w:r>
              <w:rPr>
                <w:rFonts w:cstheme="minorHAnsi"/>
                <w:b/>
                <w:bCs/>
                <w:noProof/>
                <w:sz w:val="24"/>
                <w:szCs w:val="24"/>
              </w:rPr>
              <w:t>8. Annexes</w:t>
            </w:r>
          </w:ins>
        </w:p>
        <w:p w14:paraId="4064D14E" w14:textId="77777777" w:rsidR="00F42D1D" w:rsidRDefault="00F42D1D" w:rsidP="009353F0">
          <w:pPr>
            <w:jc w:val="both"/>
            <w:rPr>
              <w:ins w:id="36" w:author="Lttd" w:date="2026-02-12T19:07:00Z" w16du:dateUtc="2026-02-12T18:07:00Z"/>
              <w:rFonts w:cstheme="minorHAnsi"/>
              <w:b/>
              <w:bCs/>
              <w:noProof/>
              <w:sz w:val="24"/>
              <w:szCs w:val="24"/>
            </w:rPr>
          </w:pPr>
          <w:ins w:id="37" w:author="Lttd" w:date="2026-02-12T19:07:00Z" w16du:dateUtc="2026-02-12T18:07:00Z">
            <w:r>
              <w:rPr>
                <w:rFonts w:cstheme="minorHAnsi"/>
                <w:b/>
                <w:bCs/>
                <w:noProof/>
                <w:sz w:val="24"/>
                <w:szCs w:val="24"/>
              </w:rPr>
              <w:t>References</w:t>
            </w:r>
          </w:ins>
        </w:p>
        <w:p w14:paraId="0C205B42" w14:textId="77777777" w:rsidR="00F42D1D" w:rsidRDefault="00F42D1D" w:rsidP="009353F0">
          <w:pPr>
            <w:jc w:val="both"/>
            <w:rPr>
              <w:ins w:id="38" w:author="Lttd" w:date="2026-02-12T19:07:00Z" w16du:dateUtc="2026-02-12T18:07:00Z"/>
              <w:rFonts w:cstheme="minorHAnsi"/>
              <w:b/>
              <w:bCs/>
              <w:noProof/>
              <w:sz w:val="24"/>
              <w:szCs w:val="24"/>
            </w:rPr>
          </w:pPr>
          <w:ins w:id="39" w:author="Lttd" w:date="2026-02-12T19:07:00Z" w16du:dateUtc="2026-02-12T18:07:00Z">
            <w:r>
              <w:rPr>
                <w:rFonts w:cstheme="minorHAnsi"/>
                <w:b/>
                <w:bCs/>
                <w:noProof/>
                <w:sz w:val="24"/>
                <w:szCs w:val="24"/>
              </w:rPr>
              <w:t>Abbreviations</w:t>
            </w:r>
          </w:ins>
        </w:p>
        <w:p w14:paraId="28EAAB77" w14:textId="77777777" w:rsidR="00F42D1D" w:rsidRDefault="00F42D1D" w:rsidP="009353F0">
          <w:pPr>
            <w:jc w:val="both"/>
            <w:rPr>
              <w:ins w:id="40" w:author="Lttd" w:date="2026-02-12T19:07:00Z" w16du:dateUtc="2026-02-12T18:07:00Z"/>
              <w:rFonts w:cstheme="minorHAnsi"/>
              <w:b/>
              <w:bCs/>
              <w:noProof/>
              <w:sz w:val="24"/>
              <w:szCs w:val="24"/>
            </w:rPr>
          </w:pPr>
          <w:ins w:id="41" w:author="Lttd" w:date="2026-02-12T19:07:00Z" w16du:dateUtc="2026-02-12T18:07:00Z">
            <w:r>
              <w:rPr>
                <w:rFonts w:cstheme="minorHAnsi"/>
                <w:b/>
                <w:bCs/>
                <w:noProof/>
                <w:sz w:val="24"/>
                <w:szCs w:val="24"/>
              </w:rPr>
              <w:t>Figures</w:t>
            </w:r>
          </w:ins>
        </w:p>
        <w:p w14:paraId="7D9F5810" w14:textId="4B64EAB6" w:rsidR="00687147" w:rsidRPr="00CF1806" w:rsidRDefault="00F42D1D" w:rsidP="009353F0">
          <w:pPr>
            <w:jc w:val="both"/>
            <w:rPr>
              <w:rFonts w:cstheme="minorHAnsi"/>
              <w:b/>
              <w:bCs/>
              <w:noProof/>
              <w:sz w:val="24"/>
              <w:szCs w:val="24"/>
            </w:rPr>
          </w:pPr>
          <w:ins w:id="42" w:author="Lttd" w:date="2026-02-12T19:07:00Z" w16du:dateUtc="2026-02-12T18:07:00Z">
            <w:r>
              <w:rPr>
                <w:rFonts w:cstheme="minorHAnsi"/>
                <w:b/>
                <w:bCs/>
                <w:noProof/>
                <w:sz w:val="24"/>
                <w:szCs w:val="24"/>
              </w:rPr>
              <w:t>Full text of relevant LLM-conversations</w:t>
            </w:r>
          </w:ins>
        </w:p>
      </w:sdtContent>
    </w:sdt>
    <w:p w14:paraId="20A230F3" w14:textId="77777777" w:rsidR="00B068A8" w:rsidRPr="00CF1806" w:rsidRDefault="00B068A8" w:rsidP="00B068A8">
      <w:pPr>
        <w:pStyle w:val="Cmsor1"/>
        <w:spacing w:before="0" w:after="480"/>
        <w:jc w:val="center"/>
        <w:rPr>
          <w:rFonts w:asciiTheme="minorHAnsi" w:hAnsiTheme="minorHAnsi" w:cstheme="minorHAnsi"/>
          <w:color w:val="171717" w:themeColor="background2" w:themeShade="1A"/>
          <w:sz w:val="24"/>
          <w:szCs w:val="24"/>
        </w:rPr>
      </w:pPr>
      <w:bookmarkStart w:id="43" w:name="_Toc221720491"/>
      <w:bookmarkStart w:id="44" w:name="_Toc221814673"/>
      <w:r w:rsidRPr="00CF1806">
        <w:rPr>
          <w:rFonts w:asciiTheme="minorHAnsi" w:hAnsiTheme="minorHAnsi" w:cstheme="minorHAnsi"/>
          <w:b/>
          <w:bCs/>
          <w:color w:val="171717" w:themeColor="background2" w:themeShade="1A"/>
          <w:sz w:val="24"/>
          <w:szCs w:val="24"/>
        </w:rPr>
        <w:t>CHAPTER 1</w:t>
      </w:r>
      <w:bookmarkEnd w:id="43"/>
      <w:bookmarkEnd w:id="44"/>
    </w:p>
    <w:p w14:paraId="093C93D3" w14:textId="77777777" w:rsidR="00B068A8" w:rsidRPr="00CF1806" w:rsidRDefault="00B068A8" w:rsidP="00B068A8">
      <w:pPr>
        <w:pStyle w:val="Cmsor1"/>
        <w:spacing w:before="0" w:after="720"/>
        <w:jc w:val="center"/>
        <w:rPr>
          <w:rFonts w:asciiTheme="minorHAnsi" w:hAnsiTheme="minorHAnsi" w:cstheme="minorHAnsi"/>
          <w:color w:val="171717" w:themeColor="background2" w:themeShade="1A"/>
          <w:sz w:val="24"/>
          <w:szCs w:val="24"/>
        </w:rPr>
      </w:pPr>
      <w:bookmarkStart w:id="45" w:name="_Toc221720492"/>
      <w:bookmarkStart w:id="46" w:name="_Toc221814674"/>
      <w:r w:rsidRPr="00CF1806">
        <w:rPr>
          <w:rFonts w:asciiTheme="minorHAnsi" w:hAnsiTheme="minorHAnsi" w:cstheme="minorHAnsi"/>
          <w:b/>
          <w:bCs/>
          <w:color w:val="171717" w:themeColor="background2" w:themeShade="1A"/>
          <w:sz w:val="24"/>
          <w:szCs w:val="24"/>
        </w:rPr>
        <w:t>INTRODUCTION</w:t>
      </w:r>
      <w:bookmarkEnd w:id="45"/>
      <w:bookmarkEnd w:id="46"/>
    </w:p>
    <w:p w14:paraId="73FFCC4F" w14:textId="77777777" w:rsidR="00B068A8" w:rsidRPr="00CF1806" w:rsidRDefault="00B068A8" w:rsidP="00B068A8">
      <w:pPr>
        <w:pStyle w:val="Cmsor2"/>
        <w:rPr>
          <w:rFonts w:asciiTheme="minorHAnsi" w:hAnsiTheme="minorHAnsi" w:cstheme="minorHAnsi"/>
          <w:color w:val="171717" w:themeColor="background2" w:themeShade="1A"/>
          <w:sz w:val="24"/>
          <w:szCs w:val="24"/>
        </w:rPr>
      </w:pPr>
      <w:bookmarkStart w:id="47" w:name="_Toc221720493"/>
      <w:bookmarkStart w:id="48" w:name="_Toc221814675"/>
      <w:r w:rsidRPr="00CF1806">
        <w:rPr>
          <w:rFonts w:asciiTheme="minorHAnsi" w:hAnsiTheme="minorHAnsi" w:cstheme="minorHAnsi"/>
          <w:b/>
          <w:bCs/>
          <w:color w:val="171717" w:themeColor="background2" w:themeShade="1A"/>
          <w:sz w:val="24"/>
          <w:szCs w:val="24"/>
        </w:rPr>
        <w:t>1.1 Background and Context</w:t>
      </w:r>
      <w:bookmarkEnd w:id="47"/>
      <w:bookmarkEnd w:id="48"/>
    </w:p>
    <w:p w14:paraId="374DD78E"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In the digital age, the exponential growth of user-generated content on the internet has created unprecedented opportunities and challenges for organizations seeking to understand public opinion. Social media platforms, e-commerce websites, and review platforms generate millions of text-based opinions daily, making manual analysis impractical and inefficient. This surge in textual data has catalyzed the development and application of automated sentiment analysis techniques, which enable organizations to extract meaningful insights from vast volumes of unstructured text.</w:t>
      </w:r>
    </w:p>
    <w:p w14:paraId="405328F2"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Sentiment analysis, also known as opinion mining, is a subfield of Natural Language Processing (NLP) that focuses on computationally identifying and categorizing opinions expressed in text to determine the writer's attitude toward a particular topic, product, or service. The fundamental goal is to classify text as expressing positive, negative, or neutral sentiment. This automated understanding of human emotions and opinions has become invaluable across numerous domains, including customer feedback analysis, brand monitoring, market research, political analysis, and social media analytics.</w:t>
      </w:r>
    </w:p>
    <w:p w14:paraId="515694E5"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lastRenderedPageBreak/>
        <w:t>Machine learning has emerged as the dominant approach for sentiment analysis, offering the ability to learn patterns from labeled data and generalize to new, unseen text. Unlike rule-based approaches that rely on manually crafted lexicons and linguistic rules, machine learning algorithms can automatically discover relevant features and patterns that distinguish positive from negative sentiment. However, the landscape of machine learning algorithms is diverse, with each approach offering different strengths, weaknesses, and trade-offs in terms of accuracy, computational efficiency, interpretability, and robustness.</w:t>
      </w:r>
    </w:p>
    <w:p w14:paraId="019AEBE3" w14:textId="77777777" w:rsidR="00B068A8" w:rsidRPr="00CF1806" w:rsidRDefault="00B068A8" w:rsidP="00B068A8">
      <w:pPr>
        <w:spacing w:after="36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For practitioners and researchers working on sentiment analysis tasks, selecting the most appropriate machine learning algorithm is a critical decision that can significantly impact both the quality of results and the operational efficiency of the system. Traditional machine learning algorithms such as Logistic Regression, Naive Bayes, Support Vector Machines, Random Forests, and Decision Trees have been widely applied to text classification tasks, each with distinct theoretical foundations and practical characteristics. Understanding the comparative performance of these algorithms in real-world scenarios is essential for making informed decisions about which approach to deploy in production systems.</w:t>
      </w:r>
    </w:p>
    <w:p w14:paraId="1C87C103" w14:textId="1F044DFC" w:rsidR="00B068A8" w:rsidRPr="00CF1806" w:rsidRDefault="00B068A8" w:rsidP="00E54A34">
      <w:pPr>
        <w:pStyle w:val="Cmsor2"/>
        <w:rPr>
          <w:rFonts w:asciiTheme="minorHAnsi" w:hAnsiTheme="minorHAnsi" w:cstheme="minorHAnsi"/>
          <w:b/>
          <w:bCs/>
          <w:color w:val="171717" w:themeColor="background2" w:themeShade="1A"/>
          <w:sz w:val="24"/>
          <w:szCs w:val="24"/>
        </w:rPr>
      </w:pPr>
      <w:bookmarkStart w:id="49" w:name="_Toc221720494"/>
      <w:bookmarkStart w:id="50" w:name="_Toc221814676"/>
      <w:r w:rsidRPr="00CF1806">
        <w:rPr>
          <w:rFonts w:asciiTheme="minorHAnsi" w:hAnsiTheme="minorHAnsi" w:cstheme="minorHAnsi"/>
          <w:b/>
          <w:bCs/>
          <w:color w:val="171717" w:themeColor="background2" w:themeShade="1A"/>
          <w:sz w:val="24"/>
          <w:szCs w:val="24"/>
        </w:rPr>
        <w:t>1.2 Problem Statement</w:t>
      </w:r>
      <w:bookmarkEnd w:id="49"/>
      <w:bookmarkEnd w:id="50"/>
    </w:p>
    <w:p w14:paraId="625DC2BF"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While numerous machine learning algorithms have been proposed for sentiment analysis, there exists a significant gap in comprehensive comparative studies that evaluate multiple algorithms on the same dataset using consistent evaluation criteria. Existing literature often focuses on optimizing individual algorithms or comparing only two or three approaches, making it difficult for practitioners to understand the broader landscape of available options.</w:t>
      </w:r>
    </w:p>
    <w:p w14:paraId="420509BE"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Furthermore, algorithm selection involves multiple competing objectives beyond simple accuracy maximization. Real-world deployment considerations include computational efficiency (both training time and prediction speed), model robustness to different data distributions, interpretability of results, and ease of implementation. These multi-dimensional trade-offs are rarely examined systematically in a single study, leaving practitioners without clear guidance on which algorithm best suits their specific requirements and constraints.</w:t>
      </w:r>
    </w:p>
    <w:p w14:paraId="565392D7" w14:textId="77777777" w:rsidR="00B068A8" w:rsidRPr="00CF1806" w:rsidRDefault="00B068A8" w:rsidP="00B068A8">
      <w:pPr>
        <w:spacing w:after="36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lastRenderedPageBreak/>
        <w:t>This thesis addresses this gap by conducting a systematic comparative analysis of five widely-used machine learning algorithms—Logistic Regression, Naive Bayes, Support Vector Machine (SVM), Random Forest, and Decision Tree—for binary sentiment classification. By evaluating these algorithms on the same dataset using multiple performance metrics and analyzing their computational characteristics, this study provides empirical evidence to guide algorithm selection for sentiment analysis applications.</w:t>
      </w:r>
    </w:p>
    <w:p w14:paraId="5F35339F" w14:textId="070629BD" w:rsidR="00B068A8" w:rsidRPr="00CF1806" w:rsidRDefault="00B068A8" w:rsidP="00B068A8">
      <w:pPr>
        <w:pStyle w:val="Cmsor2"/>
        <w:rPr>
          <w:rFonts w:asciiTheme="minorHAnsi" w:hAnsiTheme="minorHAnsi" w:cstheme="minorHAnsi"/>
          <w:b/>
          <w:bCs/>
          <w:color w:val="171717" w:themeColor="background2" w:themeShade="1A"/>
          <w:sz w:val="24"/>
          <w:szCs w:val="24"/>
        </w:rPr>
      </w:pPr>
      <w:bookmarkStart w:id="51" w:name="_Toc221720495"/>
      <w:bookmarkStart w:id="52" w:name="_Toc221814677"/>
      <w:r w:rsidRPr="00CF1806">
        <w:rPr>
          <w:rFonts w:asciiTheme="minorHAnsi" w:hAnsiTheme="minorHAnsi" w:cstheme="minorHAnsi"/>
          <w:b/>
          <w:bCs/>
          <w:color w:val="171717" w:themeColor="background2" w:themeShade="1A"/>
          <w:sz w:val="24"/>
          <w:szCs w:val="24"/>
        </w:rPr>
        <w:t>1.3 Research Questions</w:t>
      </w:r>
      <w:bookmarkEnd w:id="51"/>
      <w:bookmarkEnd w:id="52"/>
    </w:p>
    <w:p w14:paraId="127BE1A0" w14:textId="2826FCB1" w:rsidR="00F96C57" w:rsidRPr="00CF1806" w:rsidRDefault="00F96C57" w:rsidP="00F96C57">
      <w:pPr>
        <w:rPr>
          <w:rFonts w:cstheme="minorHAnsi"/>
          <w:sz w:val="24"/>
          <w:szCs w:val="24"/>
        </w:rPr>
      </w:pPr>
      <w:r w:rsidRPr="00F96C57">
        <w:rPr>
          <w:rFonts w:cstheme="minorHAnsi"/>
          <w:sz w:val="24"/>
          <w:szCs w:val="24"/>
        </w:rPr>
        <w:t>This research seeks to answer the following questions, which guide the comparative evaluation of classical machine learning algorithms for binary sentiment classification on the IMDb movie reviews dataset. These questions address key dimensions of performance, efficiency, robustness, and practical applicability, ensuring the study provides both theoretical insights and actionable recommendations for NLP practitioners.</w:t>
      </w:r>
    </w:p>
    <w:p w14:paraId="7EA1DD54" w14:textId="77777777" w:rsidR="00B068A8" w:rsidRPr="00CF1806" w:rsidRDefault="00B068A8" w:rsidP="00B068A8">
      <w:pPr>
        <w:pStyle w:val="Listaszerbekezds"/>
        <w:numPr>
          <w:ilvl w:val="0"/>
          <w:numId w:val="12"/>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Which machine learning algorithm achieves the highest accuracy for binary sentiment classification on movie review data?</w:t>
      </w:r>
    </w:p>
    <w:p w14:paraId="22B4D767" w14:textId="77777777" w:rsidR="00B068A8" w:rsidRPr="00CF1806" w:rsidRDefault="00B068A8" w:rsidP="00B068A8">
      <w:pPr>
        <w:pStyle w:val="Listaszerbekezds"/>
        <w:numPr>
          <w:ilvl w:val="0"/>
          <w:numId w:val="12"/>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How do the five algorithms compare across multiple performance metrics including precision, recall, and F1-score?</w:t>
      </w:r>
    </w:p>
    <w:p w14:paraId="0EB855E0" w14:textId="77777777" w:rsidR="00B068A8" w:rsidRPr="00CF1806" w:rsidRDefault="00B068A8" w:rsidP="00B068A8">
      <w:pPr>
        <w:pStyle w:val="Listaszerbekezds"/>
        <w:numPr>
          <w:ilvl w:val="0"/>
          <w:numId w:val="12"/>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What are the computational efficiency trade-offs between algorithms in terms of training time and prediction speed?</w:t>
      </w:r>
    </w:p>
    <w:p w14:paraId="50C3227A" w14:textId="77777777" w:rsidR="00B068A8" w:rsidRPr="00CF1806" w:rsidRDefault="00B068A8" w:rsidP="00B068A8">
      <w:pPr>
        <w:pStyle w:val="Listaszerbekezds"/>
        <w:numPr>
          <w:ilvl w:val="0"/>
          <w:numId w:val="12"/>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How robust are the algorithms to different random initializations, and which algorithms demonstrate the most consistent performance?</w:t>
      </w:r>
    </w:p>
    <w:p w14:paraId="690E93AF" w14:textId="77777777" w:rsidR="00B068A8" w:rsidRPr="00CF1806" w:rsidRDefault="00B068A8" w:rsidP="00B068A8">
      <w:pPr>
        <w:pStyle w:val="Listaszerbekezds"/>
        <w:numPr>
          <w:ilvl w:val="0"/>
          <w:numId w:val="12"/>
        </w:numPr>
        <w:spacing w:after="36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What are the characteristic error patterns of each algorithm, and what types of sentiment expressions are most challenging to classify correctly?</w:t>
      </w:r>
    </w:p>
    <w:p w14:paraId="6F4499F5" w14:textId="77777777" w:rsidR="00B068A8" w:rsidRPr="00CF1806" w:rsidRDefault="00B068A8" w:rsidP="00B068A8">
      <w:pPr>
        <w:pStyle w:val="Cmsor2"/>
        <w:rPr>
          <w:rFonts w:asciiTheme="minorHAnsi" w:hAnsiTheme="minorHAnsi" w:cstheme="minorHAnsi"/>
          <w:color w:val="171717" w:themeColor="background2" w:themeShade="1A"/>
          <w:sz w:val="24"/>
          <w:szCs w:val="24"/>
        </w:rPr>
      </w:pPr>
      <w:bookmarkStart w:id="53" w:name="_Toc221720496"/>
      <w:bookmarkStart w:id="54" w:name="_Toc221814678"/>
      <w:r w:rsidRPr="00CF1806">
        <w:rPr>
          <w:rFonts w:asciiTheme="minorHAnsi" w:hAnsiTheme="minorHAnsi" w:cstheme="minorHAnsi"/>
          <w:b/>
          <w:bCs/>
          <w:color w:val="171717" w:themeColor="background2" w:themeShade="1A"/>
          <w:sz w:val="24"/>
          <w:szCs w:val="24"/>
        </w:rPr>
        <w:t>1.4 Research Objectives</w:t>
      </w:r>
      <w:bookmarkEnd w:id="53"/>
      <w:bookmarkEnd w:id="54"/>
    </w:p>
    <w:p w14:paraId="35D32FBC" w14:textId="18093088" w:rsidR="00B068A8" w:rsidRPr="00CF1806" w:rsidRDefault="00F96C57" w:rsidP="00B068A8">
      <w:pPr>
        <w:spacing w:after="240" w:line="360" w:lineRule="auto"/>
        <w:jc w:val="both"/>
        <w:rPr>
          <w:rFonts w:cstheme="minorHAnsi"/>
          <w:color w:val="171717" w:themeColor="background2" w:themeShade="1A"/>
          <w:sz w:val="24"/>
          <w:szCs w:val="24"/>
        </w:rPr>
      </w:pPr>
      <w:r w:rsidRPr="00F96C57">
        <w:rPr>
          <w:rFonts w:cstheme="minorHAnsi"/>
          <w:color w:val="171717" w:themeColor="background2" w:themeShade="1A"/>
          <w:sz w:val="24"/>
          <w:szCs w:val="24"/>
        </w:rPr>
        <w:t>The primary objectives of this research are to systematically compare classical machine learning algorithms for binary sentiment classification on the IMDb movie reviews dataset, emphasizing empirical rigor, efficiency, and practical applicability. Specifically</w:t>
      </w:r>
      <w:r w:rsidR="00B068A8" w:rsidRPr="00CF1806">
        <w:rPr>
          <w:rFonts w:cstheme="minorHAnsi"/>
          <w:color w:val="171717" w:themeColor="background2" w:themeShade="1A"/>
          <w:sz w:val="24"/>
          <w:szCs w:val="24"/>
        </w:rPr>
        <w:t>:</w:t>
      </w:r>
    </w:p>
    <w:p w14:paraId="01DB1026"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lastRenderedPageBreak/>
        <w:t>To implement and evaluate five machine learning algorithms (Logistic Regression, Naive Bayes, Support Vector Machine, Random Forest, and Decision Tree) for binary sentiment classification.</w:t>
      </w:r>
    </w:p>
    <w:p w14:paraId="4C0734E8"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To conduct a comprehensive performance comparison using multiple evaluation metrics including accuracy, precision, recall, and F1-score.</w:t>
      </w:r>
    </w:p>
    <w:p w14:paraId="4B857D7A"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To measure and compare the computational efficiency of each algorithm in terms of training time and prediction time.</w:t>
      </w:r>
    </w:p>
    <w:p w14:paraId="5B2B8FF4"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To assess model robustness through cross-validation with multiple random seeds and analyze performance variance.</w:t>
      </w:r>
    </w:p>
    <w:p w14:paraId="313E6D4A"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To perform error analysis to identify common misclassification patterns and understand the limitations of each approach.</w:t>
      </w:r>
    </w:p>
    <w:p w14:paraId="42F38E11" w14:textId="77777777" w:rsidR="00B068A8" w:rsidRPr="00CF1806" w:rsidRDefault="00B068A8" w:rsidP="00B068A8">
      <w:pPr>
        <w:pStyle w:val="Listaszerbekezds"/>
        <w:numPr>
          <w:ilvl w:val="0"/>
          <w:numId w:val="11"/>
        </w:numPr>
        <w:spacing w:after="36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To provide practical recommendations for algorithm selection based on different application requirements and constraints.</w:t>
      </w:r>
    </w:p>
    <w:p w14:paraId="149E0862" w14:textId="77777777" w:rsidR="00B068A8" w:rsidRPr="00CF1806" w:rsidRDefault="00B068A8" w:rsidP="00B068A8">
      <w:pPr>
        <w:pStyle w:val="Cmsor2"/>
        <w:rPr>
          <w:rFonts w:asciiTheme="minorHAnsi" w:hAnsiTheme="minorHAnsi" w:cstheme="minorHAnsi"/>
          <w:color w:val="171717" w:themeColor="background2" w:themeShade="1A"/>
          <w:sz w:val="24"/>
          <w:szCs w:val="24"/>
        </w:rPr>
      </w:pPr>
      <w:bookmarkStart w:id="55" w:name="_Toc221720497"/>
      <w:bookmarkStart w:id="56" w:name="_Toc221814679"/>
      <w:r w:rsidRPr="00CF1806">
        <w:rPr>
          <w:rStyle w:val="Kiemels2"/>
          <w:rFonts w:asciiTheme="minorHAnsi" w:hAnsiTheme="minorHAnsi" w:cstheme="minorHAnsi"/>
          <w:b w:val="0"/>
          <w:bCs w:val="0"/>
          <w:color w:val="171717" w:themeColor="background2" w:themeShade="1A"/>
          <w:sz w:val="24"/>
          <w:szCs w:val="24"/>
        </w:rPr>
        <w:t>1.5 Target Audience and Contribution</w:t>
      </w:r>
      <w:bookmarkEnd w:id="55"/>
      <w:bookmarkEnd w:id="56"/>
    </w:p>
    <w:p w14:paraId="0DB441CA" w14:textId="77777777" w:rsidR="00B068A8" w:rsidRPr="00CF1806" w:rsidRDefault="00B068A8" w:rsidP="00B068A8">
      <w:pPr>
        <w:pStyle w:val="NormlWeb"/>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This thesis is primarily written for readers interested in practical sentiment classification using classical machine learning. The results and comparisons are intended to be understandable to both technical and semi-technical audiences, while remaining reproducible and methodologically transparent.</w:t>
      </w:r>
    </w:p>
    <w:p w14:paraId="574C9FF9" w14:textId="77777777" w:rsidR="00B068A8" w:rsidRPr="00CF1806" w:rsidRDefault="00B068A8" w:rsidP="00B068A8">
      <w:pPr>
        <w:pStyle w:val="Cmsor3"/>
        <w:rPr>
          <w:rFonts w:asciiTheme="minorHAnsi" w:hAnsiTheme="minorHAnsi" w:cstheme="minorHAnsi"/>
          <w:color w:val="171717" w:themeColor="background2" w:themeShade="1A"/>
        </w:rPr>
      </w:pPr>
      <w:bookmarkStart w:id="57" w:name="_Toc221720498"/>
      <w:bookmarkStart w:id="58" w:name="_Toc221814680"/>
      <w:r w:rsidRPr="00CF1806">
        <w:rPr>
          <w:rStyle w:val="Kiemels2"/>
          <w:rFonts w:asciiTheme="minorHAnsi" w:hAnsiTheme="minorHAnsi" w:cstheme="minorHAnsi"/>
          <w:b w:val="0"/>
          <w:bCs w:val="0"/>
          <w:color w:val="171717" w:themeColor="background2" w:themeShade="1A"/>
        </w:rPr>
        <w:t>1.5.1 Target Audience</w:t>
      </w:r>
      <w:bookmarkEnd w:id="57"/>
      <w:bookmarkEnd w:id="58"/>
    </w:p>
    <w:p w14:paraId="31A1F923" w14:textId="77777777" w:rsidR="00B068A8" w:rsidRPr="00CF1806" w:rsidRDefault="00B068A8" w:rsidP="00B068A8">
      <w:pPr>
        <w:pStyle w:val="NormlWeb"/>
        <w:numPr>
          <w:ilvl w:val="0"/>
          <w:numId w:val="13"/>
        </w:numPr>
        <w:rPr>
          <w:rFonts w:asciiTheme="minorHAnsi" w:hAnsiTheme="minorHAnsi" w:cstheme="minorHAnsi"/>
          <w:color w:val="171717" w:themeColor="background2" w:themeShade="1A"/>
        </w:rPr>
      </w:pPr>
      <w:r w:rsidRPr="00CF1806">
        <w:rPr>
          <w:rStyle w:val="Kiemels2"/>
          <w:rFonts w:asciiTheme="minorHAnsi" w:eastAsiaTheme="majorEastAsia" w:hAnsiTheme="minorHAnsi" w:cstheme="minorHAnsi"/>
          <w:color w:val="171717" w:themeColor="background2" w:themeShade="1A"/>
        </w:rPr>
        <w:t>Students and instructors</w:t>
      </w:r>
      <w:r w:rsidRPr="00CF1806">
        <w:rPr>
          <w:rFonts w:asciiTheme="minorHAnsi" w:hAnsiTheme="minorHAnsi" w:cstheme="minorHAnsi"/>
          <w:color w:val="171717" w:themeColor="background2" w:themeShade="1A"/>
        </w:rPr>
        <w:t xml:space="preserve"> in applied machine learning and text mining, who require a clear, reproducible benchmark and an explanation of the full pipeline from preprocessing to evaluation.</w:t>
      </w:r>
    </w:p>
    <w:p w14:paraId="2DDF79D9" w14:textId="77777777" w:rsidR="00B068A8" w:rsidRPr="00CF1806" w:rsidRDefault="00B068A8" w:rsidP="00B068A8">
      <w:pPr>
        <w:pStyle w:val="NormlWeb"/>
        <w:numPr>
          <w:ilvl w:val="0"/>
          <w:numId w:val="13"/>
        </w:numPr>
        <w:rPr>
          <w:rFonts w:asciiTheme="minorHAnsi" w:hAnsiTheme="minorHAnsi" w:cstheme="minorHAnsi"/>
          <w:color w:val="171717" w:themeColor="background2" w:themeShade="1A"/>
        </w:rPr>
      </w:pPr>
      <w:r w:rsidRPr="00CF1806">
        <w:rPr>
          <w:rStyle w:val="Kiemels2"/>
          <w:rFonts w:asciiTheme="minorHAnsi" w:eastAsiaTheme="majorEastAsia" w:hAnsiTheme="minorHAnsi" w:cstheme="minorHAnsi"/>
          <w:color w:val="171717" w:themeColor="background2" w:themeShade="1A"/>
        </w:rPr>
        <w:t>Practitioners and analysts</w:t>
      </w:r>
      <w:r w:rsidRPr="00CF1806">
        <w:rPr>
          <w:rFonts w:asciiTheme="minorHAnsi" w:hAnsiTheme="minorHAnsi" w:cstheme="minorHAnsi"/>
          <w:color w:val="171717" w:themeColor="background2" w:themeShade="1A"/>
        </w:rPr>
        <w:t xml:space="preserve"> who need a lightweight sentiment classification approach that can be implemented quickly without specialized hardware.</w:t>
      </w:r>
    </w:p>
    <w:p w14:paraId="71525445" w14:textId="77777777" w:rsidR="00B068A8" w:rsidRPr="00CF1806" w:rsidRDefault="00B068A8" w:rsidP="00B068A8">
      <w:pPr>
        <w:pStyle w:val="NormlWeb"/>
        <w:numPr>
          <w:ilvl w:val="0"/>
          <w:numId w:val="13"/>
        </w:numPr>
        <w:rPr>
          <w:rFonts w:asciiTheme="minorHAnsi" w:hAnsiTheme="minorHAnsi" w:cstheme="minorHAnsi"/>
          <w:color w:val="171717" w:themeColor="background2" w:themeShade="1A"/>
        </w:rPr>
      </w:pPr>
      <w:r w:rsidRPr="00CF1806">
        <w:rPr>
          <w:rStyle w:val="Kiemels2"/>
          <w:rFonts w:asciiTheme="minorHAnsi" w:eastAsiaTheme="majorEastAsia" w:hAnsiTheme="minorHAnsi" w:cstheme="minorHAnsi"/>
          <w:color w:val="171717" w:themeColor="background2" w:themeShade="1A"/>
        </w:rPr>
        <w:t>Software engineers and developers</w:t>
      </w:r>
      <w:r w:rsidRPr="00CF1806">
        <w:rPr>
          <w:rFonts w:asciiTheme="minorHAnsi" w:hAnsiTheme="minorHAnsi" w:cstheme="minorHAnsi"/>
          <w:color w:val="171717" w:themeColor="background2" w:themeShade="1A"/>
        </w:rPr>
        <w:t xml:space="preserve"> who require interpretable baseline models and performance trade-offs (predictive quality vs. runtime) to support deployment decisions.</w:t>
      </w:r>
    </w:p>
    <w:p w14:paraId="7E77BE1E" w14:textId="77777777" w:rsidR="00B068A8" w:rsidRPr="00CF1806" w:rsidRDefault="00B068A8" w:rsidP="00B068A8">
      <w:pPr>
        <w:pStyle w:val="NormlWeb"/>
        <w:numPr>
          <w:ilvl w:val="0"/>
          <w:numId w:val="13"/>
        </w:numPr>
        <w:rPr>
          <w:rFonts w:asciiTheme="minorHAnsi" w:hAnsiTheme="minorHAnsi" w:cstheme="minorHAnsi"/>
          <w:color w:val="171717" w:themeColor="background2" w:themeShade="1A"/>
        </w:rPr>
      </w:pPr>
      <w:r w:rsidRPr="00CF1806">
        <w:rPr>
          <w:rStyle w:val="Kiemels2"/>
          <w:rFonts w:asciiTheme="minorHAnsi" w:eastAsiaTheme="majorEastAsia" w:hAnsiTheme="minorHAnsi" w:cstheme="minorHAnsi"/>
          <w:color w:val="171717" w:themeColor="background2" w:themeShade="1A"/>
        </w:rPr>
        <w:t>Industry professionals in entertainment and media</w:t>
      </w:r>
      <w:r w:rsidRPr="00CF1806">
        <w:rPr>
          <w:rFonts w:asciiTheme="minorHAnsi" w:hAnsiTheme="minorHAnsi" w:cstheme="minorHAnsi"/>
          <w:color w:val="171717" w:themeColor="background2" w:themeShade="1A"/>
        </w:rPr>
        <w:t>, who can use sentiment classification to analyze audience feedback on films and platforms, supporting content curation, recommendation strategies, and marketing decisions.</w:t>
      </w:r>
    </w:p>
    <w:p w14:paraId="52C58A32" w14:textId="77777777" w:rsidR="00B068A8" w:rsidRPr="00CF1806" w:rsidRDefault="00B068A8" w:rsidP="00B068A8">
      <w:pPr>
        <w:pStyle w:val="Cmsor3"/>
        <w:rPr>
          <w:rFonts w:asciiTheme="minorHAnsi" w:hAnsiTheme="minorHAnsi" w:cstheme="minorHAnsi"/>
          <w:color w:val="171717" w:themeColor="background2" w:themeShade="1A"/>
        </w:rPr>
      </w:pPr>
      <w:bookmarkStart w:id="59" w:name="_Toc221720499"/>
      <w:bookmarkStart w:id="60" w:name="_Toc221814681"/>
      <w:r w:rsidRPr="00CF1806">
        <w:rPr>
          <w:rStyle w:val="Kiemels2"/>
          <w:rFonts w:asciiTheme="minorHAnsi" w:hAnsiTheme="minorHAnsi" w:cstheme="minorHAnsi"/>
          <w:b w:val="0"/>
          <w:bCs w:val="0"/>
          <w:color w:val="171717" w:themeColor="background2" w:themeShade="1A"/>
        </w:rPr>
        <w:lastRenderedPageBreak/>
        <w:t>1.5.2 Contribution of the Thesis</w:t>
      </w:r>
      <w:bookmarkEnd w:id="59"/>
      <w:bookmarkEnd w:id="60"/>
    </w:p>
    <w:p w14:paraId="414B40B9" w14:textId="45656F87" w:rsidR="00B068A8" w:rsidRPr="00CF1806" w:rsidRDefault="00B068A8" w:rsidP="0033258B">
      <w:pPr>
        <w:pStyle w:val="NormlWeb"/>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 xml:space="preserve">The contribution of this work is a structured and objective comparison of multiple classical machine learning algorithms for binary sentiment classification on the IMDb movie review dataset. The thesis documents the complete experimental workflow—including data preprocessing, TF–IDF feature extraction, model training, evaluation using standard classification metrics, runtime analysis, and error analysis—so that the results can be reproduced and extended. </w:t>
      </w:r>
    </w:p>
    <w:p w14:paraId="7EFEDCEF" w14:textId="77777777" w:rsidR="00B068A8" w:rsidRPr="00CF1806" w:rsidRDefault="00B068A8" w:rsidP="00B068A8">
      <w:pPr>
        <w:pStyle w:val="Cmsor2"/>
        <w:rPr>
          <w:rFonts w:asciiTheme="minorHAnsi" w:hAnsiTheme="minorHAnsi" w:cstheme="minorHAnsi"/>
          <w:b/>
          <w:bCs/>
          <w:color w:val="171717" w:themeColor="background2" w:themeShade="1A"/>
          <w:sz w:val="24"/>
          <w:szCs w:val="24"/>
        </w:rPr>
      </w:pPr>
      <w:bookmarkStart w:id="61" w:name="_Toc221720500"/>
      <w:bookmarkStart w:id="62" w:name="_Toc221814682"/>
      <w:r w:rsidRPr="00CF1806">
        <w:rPr>
          <w:rFonts w:asciiTheme="minorHAnsi" w:hAnsiTheme="minorHAnsi" w:cstheme="minorHAnsi"/>
          <w:b/>
          <w:bCs/>
          <w:color w:val="171717" w:themeColor="background2" w:themeShade="1A"/>
          <w:sz w:val="24"/>
          <w:szCs w:val="24"/>
        </w:rPr>
        <w:t>1.6 Scope and Limitations</w:t>
      </w:r>
      <w:bookmarkEnd w:id="61"/>
      <w:bookmarkEnd w:id="62"/>
    </w:p>
    <w:p w14:paraId="6E285902" w14:textId="77777777" w:rsidR="00B068A8" w:rsidRPr="00CF1806" w:rsidRDefault="00B068A8" w:rsidP="00B068A8">
      <w:pPr>
        <w:rPr>
          <w:rFonts w:cstheme="minorHAnsi"/>
          <w:color w:val="171717" w:themeColor="background2" w:themeShade="1A"/>
          <w:sz w:val="24"/>
          <w:szCs w:val="24"/>
        </w:rPr>
      </w:pPr>
    </w:p>
    <w:p w14:paraId="3BFAB703" w14:textId="77777777" w:rsidR="00B068A8" w:rsidRPr="00CF1806" w:rsidRDefault="00B068A8" w:rsidP="00B068A8">
      <w:pPr>
        <w:pStyle w:val="Cmsor3"/>
        <w:rPr>
          <w:rFonts w:asciiTheme="minorHAnsi" w:hAnsiTheme="minorHAnsi" w:cstheme="minorHAnsi"/>
          <w:color w:val="171717" w:themeColor="background2" w:themeShade="1A"/>
        </w:rPr>
      </w:pPr>
      <w:bookmarkStart w:id="63" w:name="_Toc221720501"/>
      <w:bookmarkStart w:id="64" w:name="_Toc221814683"/>
      <w:r w:rsidRPr="00CF1806">
        <w:rPr>
          <w:rFonts w:asciiTheme="minorHAnsi" w:hAnsiTheme="minorHAnsi" w:cstheme="minorHAnsi"/>
          <w:b/>
          <w:bCs/>
          <w:color w:val="171717" w:themeColor="background2" w:themeShade="1A"/>
        </w:rPr>
        <w:t>1.6.1 Scope</w:t>
      </w:r>
      <w:bookmarkEnd w:id="63"/>
      <w:bookmarkEnd w:id="64"/>
    </w:p>
    <w:p w14:paraId="1C4BD558"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This research focuses specifically on:</w:t>
      </w:r>
    </w:p>
    <w:p w14:paraId="24444FFC" w14:textId="215DD183"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Binary sentiment classification (positive vs. negative), excluding neutral sentiment and fine-grained sentiment analysis.</w:t>
      </w:r>
    </w:p>
    <w:p w14:paraId="6BBD472B"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The IMDB movie reviews dataset, a widely-used benchmark dataset in sentiment analysis research containing 25,000 labeled reviews.</w:t>
      </w:r>
    </w:p>
    <w:p w14:paraId="5760278B"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Traditional machine learning algorithms, specifically: Logistic Regression, Naive Bayes, Support Vector Machine, Random Forest, and Decision Tree.</w:t>
      </w:r>
    </w:p>
    <w:p w14:paraId="1ED9E121"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TF-IDF (Term Frequency-Inverse Document Frequency) feature extraction as the text representation method.</w:t>
      </w:r>
    </w:p>
    <w:p w14:paraId="279E7C77"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English language text exclusively, without multilingual considerations.</w:t>
      </w:r>
    </w:p>
    <w:p w14:paraId="0619B408" w14:textId="77777777" w:rsidR="00B068A8" w:rsidRPr="00CF1806" w:rsidRDefault="00B068A8" w:rsidP="00B068A8">
      <w:pPr>
        <w:pStyle w:val="Listaszerbekezds"/>
        <w:numPr>
          <w:ilvl w:val="0"/>
          <w:numId w:val="11"/>
        </w:numPr>
        <w:spacing w:after="36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Standard train-test split methodology with an 80-20 ratio (20,000 training samples and 5,000 test samples).</w:t>
      </w:r>
    </w:p>
    <w:p w14:paraId="231C3F5F" w14:textId="77777777" w:rsidR="00B068A8" w:rsidRPr="00CF1806" w:rsidRDefault="00B068A8" w:rsidP="00B068A8">
      <w:pPr>
        <w:pStyle w:val="Cmsor3"/>
        <w:rPr>
          <w:rFonts w:asciiTheme="minorHAnsi" w:hAnsiTheme="minorHAnsi" w:cstheme="minorHAnsi"/>
          <w:color w:val="171717" w:themeColor="background2" w:themeShade="1A"/>
        </w:rPr>
      </w:pPr>
      <w:bookmarkStart w:id="65" w:name="_Toc221720502"/>
      <w:bookmarkStart w:id="66" w:name="_Toc221814684"/>
      <w:r w:rsidRPr="00CF1806">
        <w:rPr>
          <w:rFonts w:asciiTheme="minorHAnsi" w:hAnsiTheme="minorHAnsi" w:cstheme="minorHAnsi"/>
          <w:b/>
          <w:bCs/>
          <w:color w:val="171717" w:themeColor="background2" w:themeShade="1A"/>
        </w:rPr>
        <w:t>1.6.2 Limitations</w:t>
      </w:r>
      <w:bookmarkEnd w:id="65"/>
      <w:bookmarkEnd w:id="66"/>
    </w:p>
    <w:p w14:paraId="0DB7D64A"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The following limitations should be considered when interpreting the results of this study:</w:t>
      </w:r>
    </w:p>
    <w:p w14:paraId="60A47FE4"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Dataset specificity: Results are based solely on the IMDB movie reviews dataset. Performance may differ on other domains (e.g., product reviews, social media posts) due to domain-specific language and sentiment expression patterns.</w:t>
      </w:r>
    </w:p>
    <w:p w14:paraId="21CB31B6"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lastRenderedPageBreak/>
        <w:t>Binary classification only: The study does not address neutral sentiment, multi-class sentiment categories, or fine-grained emotion classification.</w:t>
      </w:r>
    </w:p>
    <w:p w14:paraId="0B3ECB78"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Traditional machine learning focus: Deep learning approaches such as LSTM networks, Transformers, and pre-trained language models (e.g., BERT, GPT) are excluded from this comparative study.</w:t>
      </w:r>
    </w:p>
    <w:p w14:paraId="03105E7D"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Limited hyperparameter tuning: Algorithms are evaluated using default or minimally tuned parameters. Extensive hyperparameter optimization could potentially improve individual algorithm performance.</w:t>
      </w:r>
    </w:p>
    <w:p w14:paraId="2605951D"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 xml:space="preserve">Feature extraction method: Only TF-IDF vectorization is used. Alternative representations such as word embeddings (Word2Vec, </w:t>
      </w:r>
      <w:proofErr w:type="spellStart"/>
      <w:r w:rsidRPr="00CF1806">
        <w:rPr>
          <w:rFonts w:asciiTheme="minorHAnsi" w:hAnsiTheme="minorHAnsi" w:cstheme="minorHAnsi"/>
          <w:color w:val="171717" w:themeColor="background2" w:themeShade="1A"/>
        </w:rPr>
        <w:t>GloVe</w:t>
      </w:r>
      <w:proofErr w:type="spellEnd"/>
      <w:r w:rsidRPr="00CF1806">
        <w:rPr>
          <w:rFonts w:asciiTheme="minorHAnsi" w:hAnsiTheme="minorHAnsi" w:cstheme="minorHAnsi"/>
          <w:color w:val="171717" w:themeColor="background2" w:themeShade="1A"/>
        </w:rPr>
        <w:t>) or contextualized embeddings may yield different results.</w:t>
      </w:r>
    </w:p>
    <w:p w14:paraId="3F3639C0" w14:textId="77777777" w:rsidR="00B068A8" w:rsidRPr="00CF1806" w:rsidRDefault="00B068A8" w:rsidP="00B068A8">
      <w:pPr>
        <w:pStyle w:val="Listaszerbekezds"/>
        <w:numPr>
          <w:ilvl w:val="0"/>
          <w:numId w:val="11"/>
        </w:numPr>
        <w:spacing w:after="18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Bag-of-words limitation: TF-IDF does not capture word order, context, or semantic relationships between words, which may limit the algorithms' ability to understand nuanced sentiment expressions.</w:t>
      </w:r>
    </w:p>
    <w:p w14:paraId="1E525EC8" w14:textId="77777777" w:rsidR="00B068A8" w:rsidRPr="00CF1806" w:rsidRDefault="00B068A8" w:rsidP="00B068A8">
      <w:pPr>
        <w:pStyle w:val="Listaszerbekezds"/>
        <w:numPr>
          <w:ilvl w:val="0"/>
          <w:numId w:val="11"/>
        </w:numPr>
        <w:spacing w:after="360" w:line="360" w:lineRule="auto"/>
        <w:rPr>
          <w:rFonts w:asciiTheme="minorHAnsi" w:hAnsiTheme="minorHAnsi" w:cstheme="minorHAnsi"/>
          <w:color w:val="171717" w:themeColor="background2" w:themeShade="1A"/>
        </w:rPr>
      </w:pPr>
      <w:r w:rsidRPr="00CF1806">
        <w:rPr>
          <w:rFonts w:asciiTheme="minorHAnsi" w:hAnsiTheme="minorHAnsi" w:cstheme="minorHAnsi"/>
          <w:color w:val="171717" w:themeColor="background2" w:themeShade="1A"/>
        </w:rPr>
        <w:t>Computational environment: Training and prediction times are measured on a specific hardware configuration and may vary in different computational environments.</w:t>
      </w:r>
    </w:p>
    <w:p w14:paraId="590AE4F0" w14:textId="77777777" w:rsidR="00B068A8" w:rsidRPr="00CF1806" w:rsidRDefault="00B068A8" w:rsidP="00B068A8">
      <w:pPr>
        <w:pStyle w:val="Cmsor1"/>
        <w:rPr>
          <w:rFonts w:asciiTheme="minorHAnsi" w:hAnsiTheme="minorHAnsi" w:cstheme="minorHAnsi"/>
          <w:color w:val="171717" w:themeColor="background2" w:themeShade="1A"/>
          <w:sz w:val="24"/>
          <w:szCs w:val="24"/>
        </w:rPr>
      </w:pPr>
      <w:bookmarkStart w:id="67" w:name="_Toc221720503"/>
      <w:bookmarkStart w:id="68" w:name="_Toc221814685"/>
      <w:r w:rsidRPr="00CF1806">
        <w:rPr>
          <w:rFonts w:asciiTheme="minorHAnsi" w:hAnsiTheme="minorHAnsi" w:cstheme="minorHAnsi"/>
          <w:color w:val="171717" w:themeColor="background2" w:themeShade="1A"/>
          <w:sz w:val="24"/>
          <w:szCs w:val="24"/>
        </w:rPr>
        <w:t>Chapter 2: Literature Review</w:t>
      </w:r>
      <w:bookmarkEnd w:id="67"/>
      <w:bookmarkEnd w:id="68"/>
    </w:p>
    <w:p w14:paraId="11FDB391" w14:textId="77777777" w:rsidR="00B068A8" w:rsidRPr="00CF1806" w:rsidRDefault="00B068A8" w:rsidP="00B068A8">
      <w:pPr>
        <w:pStyle w:val="Cmsor2"/>
        <w:rPr>
          <w:rFonts w:asciiTheme="minorHAnsi" w:hAnsiTheme="minorHAnsi" w:cstheme="minorHAnsi"/>
          <w:color w:val="171717" w:themeColor="background2" w:themeShade="1A"/>
          <w:sz w:val="24"/>
          <w:szCs w:val="24"/>
        </w:rPr>
      </w:pPr>
      <w:bookmarkStart w:id="69" w:name="_Toc221720504"/>
      <w:bookmarkStart w:id="70" w:name="_Toc221814686"/>
      <w:r w:rsidRPr="00CF1806">
        <w:rPr>
          <w:rFonts w:asciiTheme="minorHAnsi" w:hAnsiTheme="minorHAnsi" w:cstheme="minorHAnsi"/>
          <w:color w:val="171717" w:themeColor="background2" w:themeShade="1A"/>
          <w:sz w:val="24"/>
          <w:szCs w:val="24"/>
        </w:rPr>
        <w:t>2.1 Sentiment Analysis Overview</w:t>
      </w:r>
      <w:bookmarkEnd w:id="69"/>
      <w:bookmarkEnd w:id="70"/>
    </w:p>
    <w:p w14:paraId="4CDE7620" w14:textId="77777777" w:rsidR="00B068A8" w:rsidRPr="00CF1806" w:rsidRDefault="00B068A8" w:rsidP="00B068A8">
      <w:pPr>
        <w:pStyle w:val="Cmsor2"/>
        <w:rPr>
          <w:rFonts w:asciiTheme="minorHAnsi" w:hAnsiTheme="minorHAnsi" w:cstheme="minorHAnsi"/>
          <w:color w:val="171717" w:themeColor="background2" w:themeShade="1A"/>
          <w:sz w:val="24"/>
          <w:szCs w:val="24"/>
        </w:rPr>
      </w:pPr>
      <w:bookmarkStart w:id="71" w:name="_Toc221720505"/>
      <w:bookmarkStart w:id="72" w:name="_Toc221814687"/>
      <w:r w:rsidRPr="00CF1806">
        <w:rPr>
          <w:rFonts w:asciiTheme="minorHAnsi" w:hAnsiTheme="minorHAnsi" w:cstheme="minorHAnsi"/>
          <w:color w:val="171717" w:themeColor="background2" w:themeShade="1A"/>
          <w:sz w:val="24"/>
          <w:szCs w:val="24"/>
        </w:rPr>
        <w:t>2.2 The IMDb Dataset</w:t>
      </w:r>
      <w:bookmarkEnd w:id="71"/>
      <w:bookmarkEnd w:id="72"/>
    </w:p>
    <w:p w14:paraId="0D668929" w14:textId="77777777" w:rsidR="00B068A8" w:rsidRPr="00CF1806" w:rsidRDefault="00B068A8" w:rsidP="00B068A8">
      <w:pPr>
        <w:pStyle w:val="Cmsor2"/>
        <w:rPr>
          <w:rFonts w:asciiTheme="minorHAnsi" w:hAnsiTheme="minorHAnsi" w:cstheme="minorHAnsi"/>
          <w:color w:val="171717" w:themeColor="background2" w:themeShade="1A"/>
          <w:sz w:val="24"/>
          <w:szCs w:val="24"/>
        </w:rPr>
      </w:pPr>
      <w:bookmarkStart w:id="73" w:name="_Toc221720506"/>
      <w:bookmarkStart w:id="74" w:name="_Toc221814688"/>
      <w:r w:rsidRPr="00CF1806">
        <w:rPr>
          <w:rFonts w:asciiTheme="minorHAnsi" w:hAnsiTheme="minorHAnsi" w:cstheme="minorHAnsi"/>
          <w:color w:val="171717" w:themeColor="background2" w:themeShade="1A"/>
          <w:sz w:val="24"/>
          <w:szCs w:val="24"/>
        </w:rPr>
        <w:t>2.3 Classical Machine Learning Methods in Sentiment Analysis</w:t>
      </w:r>
      <w:bookmarkEnd w:id="73"/>
      <w:bookmarkEnd w:id="74"/>
    </w:p>
    <w:p w14:paraId="31A8B413" w14:textId="77777777" w:rsidR="00B068A8" w:rsidRPr="00CF1806" w:rsidRDefault="00B068A8" w:rsidP="00B068A8">
      <w:pPr>
        <w:pStyle w:val="Cmsor2"/>
        <w:rPr>
          <w:rFonts w:asciiTheme="minorHAnsi" w:hAnsiTheme="minorHAnsi" w:cstheme="minorHAnsi"/>
          <w:color w:val="171717" w:themeColor="background2" w:themeShade="1A"/>
          <w:sz w:val="24"/>
          <w:szCs w:val="24"/>
        </w:rPr>
      </w:pPr>
      <w:bookmarkStart w:id="75" w:name="_Toc221720507"/>
      <w:bookmarkStart w:id="76" w:name="_Toc221814689"/>
      <w:r w:rsidRPr="00CF1806">
        <w:rPr>
          <w:rFonts w:asciiTheme="minorHAnsi" w:hAnsiTheme="minorHAnsi" w:cstheme="minorHAnsi"/>
          <w:color w:val="171717" w:themeColor="background2" w:themeShade="1A"/>
          <w:sz w:val="24"/>
          <w:szCs w:val="24"/>
        </w:rPr>
        <w:t>2.4 Recent Studies (2023-2025)</w:t>
      </w:r>
      <w:bookmarkEnd w:id="75"/>
      <w:bookmarkEnd w:id="76"/>
    </w:p>
    <w:p w14:paraId="30111000" w14:textId="77777777" w:rsidR="00B068A8" w:rsidRPr="00CF1806" w:rsidRDefault="00B068A8" w:rsidP="00B068A8">
      <w:pPr>
        <w:pStyle w:val="Cmsor2"/>
        <w:rPr>
          <w:rFonts w:asciiTheme="minorHAnsi" w:hAnsiTheme="minorHAnsi" w:cstheme="minorHAnsi"/>
          <w:color w:val="171717" w:themeColor="background2" w:themeShade="1A"/>
          <w:sz w:val="24"/>
          <w:szCs w:val="24"/>
        </w:rPr>
      </w:pPr>
      <w:bookmarkStart w:id="77" w:name="_Toc221720508"/>
      <w:bookmarkStart w:id="78" w:name="_Toc221814690"/>
      <w:r w:rsidRPr="00CF1806">
        <w:rPr>
          <w:rFonts w:asciiTheme="minorHAnsi" w:hAnsiTheme="minorHAnsi" w:cstheme="minorHAnsi"/>
          <w:color w:val="171717" w:themeColor="background2" w:themeShade="1A"/>
          <w:sz w:val="24"/>
          <w:szCs w:val="24"/>
        </w:rPr>
        <w:t>2.5 Gaps and Contributions of This Thesis</w:t>
      </w:r>
      <w:bookmarkEnd w:id="77"/>
      <w:bookmarkEnd w:id="78"/>
    </w:p>
    <w:p w14:paraId="6DA5A3BA" w14:textId="77777777" w:rsidR="00296837" w:rsidRPr="00CF1806" w:rsidRDefault="00296837" w:rsidP="009353F0">
      <w:pPr>
        <w:jc w:val="both"/>
        <w:rPr>
          <w:rFonts w:cstheme="minorHAnsi"/>
          <w:b/>
          <w:bCs/>
          <w:noProof/>
          <w:sz w:val="24"/>
          <w:szCs w:val="24"/>
        </w:rPr>
      </w:pPr>
    </w:p>
    <w:p w14:paraId="061D0BB7" w14:textId="7131BA03" w:rsidR="00296837" w:rsidRPr="00CF1806" w:rsidRDefault="00296837" w:rsidP="009353F0">
      <w:pPr>
        <w:jc w:val="both"/>
        <w:rPr>
          <w:rFonts w:cstheme="minorHAnsi"/>
          <w:sz w:val="24"/>
          <w:szCs w:val="24"/>
        </w:rPr>
      </w:pPr>
      <w:r w:rsidRPr="00CF1806">
        <w:rPr>
          <w:rFonts w:cstheme="minorHAnsi"/>
          <w:noProof/>
          <w:sz w:val="24"/>
          <w:szCs w:val="24"/>
        </w:rPr>
        <w:lastRenderedPageBreak/>
        <w:drawing>
          <wp:inline distT="0" distB="0" distL="0" distR="0" wp14:anchorId="0F80DC39" wp14:editId="7FB4350A">
            <wp:extent cx="5943600" cy="2881630"/>
            <wp:effectExtent l="0" t="0" r="0" b="0"/>
            <wp:docPr id="44062242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81630"/>
                    </a:xfrm>
                    <a:prstGeom prst="rect">
                      <a:avLst/>
                    </a:prstGeom>
                    <a:noFill/>
                    <a:ln>
                      <a:noFill/>
                    </a:ln>
                  </pic:spPr>
                </pic:pic>
              </a:graphicData>
            </a:graphic>
          </wp:inline>
        </w:drawing>
      </w:r>
    </w:p>
    <w:p w14:paraId="11AAFA0B" w14:textId="5CFA53C7" w:rsidR="00B068A8" w:rsidRPr="00CF1806" w:rsidRDefault="00296837" w:rsidP="009353F0">
      <w:pPr>
        <w:jc w:val="both"/>
        <w:rPr>
          <w:rFonts w:cstheme="minorHAnsi"/>
          <w:sz w:val="24"/>
          <w:szCs w:val="24"/>
        </w:rPr>
      </w:pPr>
      <w:r w:rsidRPr="00CF1806">
        <w:rPr>
          <w:rFonts w:cstheme="minorHAnsi"/>
          <w:sz w:val="24"/>
          <w:szCs w:val="24"/>
        </w:rPr>
        <w:t>First of all, what is the process being capable of producing numeric data from texts? (text mining? LLM-support?</w:t>
      </w:r>
      <w:r w:rsidR="00454EEB" w:rsidRPr="00CF1806">
        <w:rPr>
          <w:rFonts w:cstheme="minorHAnsi"/>
          <w:sz w:val="24"/>
          <w:szCs w:val="24"/>
        </w:rPr>
        <w:t>)</w:t>
      </w:r>
    </w:p>
    <w:p w14:paraId="3CA055BD" w14:textId="77777777" w:rsidR="00947267" w:rsidRPr="00CF1806" w:rsidRDefault="00947267" w:rsidP="009353F0">
      <w:pPr>
        <w:pStyle w:val="Cmsor1"/>
        <w:jc w:val="both"/>
        <w:rPr>
          <w:rFonts w:asciiTheme="minorHAnsi" w:hAnsiTheme="minorHAnsi" w:cstheme="minorHAnsi"/>
          <w:sz w:val="24"/>
          <w:szCs w:val="24"/>
        </w:rPr>
      </w:pPr>
      <w:bookmarkStart w:id="79" w:name="_Toc221814691"/>
      <w:r w:rsidRPr="00CF1806">
        <w:rPr>
          <w:rFonts w:asciiTheme="minorHAnsi" w:hAnsiTheme="minorHAnsi" w:cstheme="minorHAnsi"/>
          <w:sz w:val="24"/>
          <w:szCs w:val="24"/>
        </w:rPr>
        <w:t>Chapter 3. Research Methodology</w:t>
      </w:r>
      <w:bookmarkEnd w:id="79"/>
    </w:p>
    <w:p w14:paraId="6A8D8219" w14:textId="010B5D2D" w:rsidR="00B068A8" w:rsidRPr="00541BE9" w:rsidRDefault="00B068A8" w:rsidP="00541BE9">
      <w:pPr>
        <w:spacing w:after="120"/>
        <w:jc w:val="both"/>
        <w:rPr>
          <w:rFonts w:eastAsia="Times New Roman" w:cstheme="minorHAnsi"/>
          <w:sz w:val="24"/>
          <w:szCs w:val="24"/>
        </w:rPr>
      </w:pPr>
      <w:r w:rsidRPr="00CF1806">
        <w:rPr>
          <w:rFonts w:eastAsia="Times New Roman" w:cstheme="minorHAnsi"/>
          <w:sz w:val="24"/>
          <w:szCs w:val="24"/>
        </w:rPr>
        <w:t>Sentiment analysis of user-generated movie reviews is a challenging task due to the inherent complexity of natural language, including high lexical variability, frequent use of sarcasm and irony, negation structures, mixed opinions within individual reviews, and the incorporation of domain-specific slang or highly subjective expressions. To tackle these issues in a controlled, reproducible, and computationally efficient manner, this thesis adopts a classical machine learning-based methodological framework specifically designed for binary sentiment classification (positive versus negative).</w:t>
      </w:r>
    </w:p>
    <w:p w14:paraId="5A8B71DB" w14:textId="007AC605" w:rsidR="00B068A8" w:rsidRPr="00CF1806" w:rsidRDefault="00947267" w:rsidP="00541BE9">
      <w:pPr>
        <w:pStyle w:val="Cmsor2"/>
        <w:jc w:val="both"/>
        <w:rPr>
          <w:rFonts w:asciiTheme="minorHAnsi" w:hAnsiTheme="minorHAnsi" w:cstheme="minorHAnsi"/>
          <w:sz w:val="24"/>
          <w:szCs w:val="24"/>
        </w:rPr>
      </w:pPr>
      <w:bookmarkStart w:id="80" w:name="_Toc221814692"/>
      <w:r w:rsidRPr="00CF1806">
        <w:rPr>
          <w:rFonts w:asciiTheme="minorHAnsi" w:hAnsiTheme="minorHAnsi" w:cstheme="minorHAnsi"/>
          <w:sz w:val="24"/>
          <w:szCs w:val="24"/>
        </w:rPr>
        <w:t>3.1 Research Design and Methodological Framework</w:t>
      </w:r>
      <w:bookmarkEnd w:id="80"/>
    </w:p>
    <w:p w14:paraId="7471EED6" w14:textId="24F3543D" w:rsidR="00795CE8" w:rsidRPr="00CF1806" w:rsidRDefault="00795CE8" w:rsidP="009353F0">
      <w:pPr>
        <w:spacing w:after="120"/>
        <w:jc w:val="both"/>
        <w:rPr>
          <w:rFonts w:cstheme="minorHAnsi"/>
          <w:sz w:val="24"/>
          <w:szCs w:val="24"/>
        </w:rPr>
      </w:pPr>
      <w:r w:rsidRPr="00CF1806">
        <w:rPr>
          <w:rFonts w:cstheme="minorHAnsi"/>
          <w:sz w:val="24"/>
          <w:szCs w:val="24"/>
        </w:rPr>
        <w:t>The framework prioritizes reproducibility through fixed random seeds and repeated runs, and it uses lightweight, interpretable models that run efficiently on standard hardware. Evaluation is standardized across algorithms using identical data partitions and feature representations, and misclassifications are examined through structured error analysis.</w:t>
      </w:r>
    </w:p>
    <w:p w14:paraId="1BAC94FF" w14:textId="6AFC02D5" w:rsidR="00947267" w:rsidRPr="00CF1806" w:rsidRDefault="00947267" w:rsidP="009353F0">
      <w:pPr>
        <w:spacing w:after="120"/>
        <w:jc w:val="both"/>
        <w:rPr>
          <w:rFonts w:cstheme="minorHAnsi"/>
          <w:sz w:val="24"/>
          <w:szCs w:val="24"/>
        </w:rPr>
      </w:pPr>
      <w:r w:rsidRPr="00CF1806">
        <w:rPr>
          <w:rFonts w:eastAsia="Times New Roman" w:cstheme="minorHAnsi"/>
          <w:sz w:val="24"/>
          <w:szCs w:val="24"/>
        </w:rPr>
        <w:t xml:space="preserve">The overall pipeline is visualized in Figure </w:t>
      </w:r>
      <w:r w:rsidR="00563ABF" w:rsidRPr="00CF1806">
        <w:rPr>
          <w:rFonts w:eastAsia="Times New Roman" w:cstheme="minorHAnsi"/>
          <w:sz w:val="24"/>
          <w:szCs w:val="24"/>
        </w:rPr>
        <w:t>3.</w:t>
      </w:r>
      <w:r w:rsidRPr="00CF1806">
        <w:rPr>
          <w:rFonts w:eastAsia="Times New Roman" w:cstheme="minorHAnsi"/>
          <w:sz w:val="24"/>
          <w:szCs w:val="24"/>
        </w:rPr>
        <w:t>1, which illustrates a clear, sequential workflow beginning with raw data ingestion and progressing through preprocessing, feature extraction, model training, evaluation, robustness testing, error inspection, and final comparative analysis. This structured approach ensures that every stage contributes to transforming noisy, unstructured text into reliable sentiment predictions while enabling meaningful comparisons between algorithms.</w:t>
      </w:r>
    </w:p>
    <w:p w14:paraId="44F05FE7" w14:textId="549BEE8B" w:rsidR="005E68F3" w:rsidRPr="00CF1806" w:rsidRDefault="005E68F3" w:rsidP="005E68F3">
      <w:pPr>
        <w:pStyle w:val="Kpalrs"/>
        <w:jc w:val="both"/>
        <w:rPr>
          <w:rFonts w:cstheme="minorHAnsi"/>
          <w:sz w:val="24"/>
          <w:szCs w:val="24"/>
        </w:rPr>
      </w:pPr>
      <w:r w:rsidRPr="00CF1806">
        <w:rPr>
          <w:rFonts w:cstheme="minorHAnsi"/>
          <w:sz w:val="24"/>
          <w:szCs w:val="24"/>
        </w:rPr>
        <w:t xml:space="preserve">Figure 3.1 End-to-end experimental pipeline for sentiment classification. (source: own presentation) </w:t>
      </w:r>
    </w:p>
    <w:p w14:paraId="540B2298" w14:textId="0A4CBC9B" w:rsidR="000F6A7C" w:rsidRPr="00CF1806" w:rsidRDefault="000F6A7C" w:rsidP="009353F0">
      <w:pPr>
        <w:keepNext/>
        <w:spacing w:before="120" w:after="120"/>
        <w:jc w:val="both"/>
        <w:rPr>
          <w:rFonts w:cstheme="minorHAnsi"/>
          <w:sz w:val="24"/>
          <w:szCs w:val="24"/>
        </w:rPr>
      </w:pPr>
      <w:r w:rsidRPr="00CF1806">
        <w:rPr>
          <w:rFonts w:cstheme="minorHAnsi"/>
          <w:noProof/>
          <w:sz w:val="24"/>
          <w:szCs w:val="24"/>
        </w:rPr>
        <w:lastRenderedPageBreak/>
        <w:drawing>
          <wp:inline distT="0" distB="0" distL="0" distR="0" wp14:anchorId="345E9E7D" wp14:editId="2ED57FF7">
            <wp:extent cx="6070023" cy="1046018"/>
            <wp:effectExtent l="0" t="0" r="2603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91882DD" w14:textId="4DA5CFD5" w:rsidR="005E12C7" w:rsidRPr="00CF1806" w:rsidRDefault="0032563D" w:rsidP="0033258B">
      <w:pPr>
        <w:pStyle w:val="Cmsor2"/>
        <w:jc w:val="both"/>
        <w:rPr>
          <w:rFonts w:asciiTheme="minorHAnsi" w:hAnsiTheme="minorHAnsi" w:cstheme="minorHAnsi"/>
          <w:sz w:val="24"/>
          <w:szCs w:val="24"/>
        </w:rPr>
      </w:pPr>
      <w:bookmarkStart w:id="81" w:name="_Toc221814693"/>
      <w:r w:rsidRPr="00CF1806">
        <w:rPr>
          <w:rFonts w:asciiTheme="minorHAnsi" w:hAnsiTheme="minorHAnsi" w:cstheme="minorHAnsi"/>
          <w:sz w:val="24"/>
          <w:szCs w:val="24"/>
        </w:rPr>
        <w:t>3.2 Dataset and Sampling Strategy</w:t>
      </w:r>
      <w:bookmarkEnd w:id="81"/>
    </w:p>
    <w:p w14:paraId="6940E0CE" w14:textId="2E129D81" w:rsidR="00B67AA9" w:rsidRPr="00CF1806" w:rsidRDefault="00B67AA9" w:rsidP="00B67AA9">
      <w:pPr>
        <w:spacing w:after="120"/>
        <w:jc w:val="both"/>
        <w:rPr>
          <w:rFonts w:eastAsia="Times New Roman" w:cstheme="minorHAnsi"/>
          <w:sz w:val="24"/>
          <w:szCs w:val="24"/>
        </w:rPr>
      </w:pPr>
      <w:r w:rsidRPr="00CF1806">
        <w:rPr>
          <w:rFonts w:eastAsia="Times New Roman" w:cstheme="minorHAnsi"/>
          <w:sz w:val="24"/>
          <w:szCs w:val="24"/>
        </w:rPr>
        <w:t>The experiments use the IMDb movie review dataset, a widely adopted benchmark for binary sentiment classification originally introduced by Maas et al. (2011) and commonly distributed via Kaggle</w:t>
      </w:r>
      <w:r w:rsidR="005E68F3" w:rsidRPr="00CF1806">
        <w:rPr>
          <w:rFonts w:eastAsia="Times New Roman" w:cstheme="minorHAnsi"/>
          <w:sz w:val="24"/>
          <w:szCs w:val="24"/>
        </w:rPr>
        <w:t xml:space="preserve">. </w:t>
      </w:r>
      <w:r w:rsidR="00055C16" w:rsidRPr="00CF1806">
        <w:rPr>
          <w:rFonts w:eastAsia="Times New Roman" w:cstheme="minorHAnsi"/>
          <w:sz w:val="24"/>
          <w:szCs w:val="24"/>
        </w:rPr>
        <w:t>(URL=</w:t>
      </w:r>
      <w:hyperlink r:id="rId13" w:history="1">
        <w:r w:rsidR="005E68F3" w:rsidRPr="00CF1806">
          <w:rPr>
            <w:rStyle w:val="Hiperhivatkozs"/>
            <w:rFonts w:eastAsia="Times New Roman" w:cstheme="minorHAnsi"/>
            <w:sz w:val="24"/>
            <w:szCs w:val="24"/>
          </w:rPr>
          <w:t>https://www.kaggle.com/datasets/mwallerphunware/imbd-movie-reviews-for-binary-sentiment-analysis</w:t>
        </w:r>
      </w:hyperlink>
      <w:r w:rsidR="00055C16" w:rsidRPr="00CF1806">
        <w:rPr>
          <w:rFonts w:eastAsia="Times New Roman" w:cstheme="minorHAnsi"/>
          <w:sz w:val="24"/>
          <w:szCs w:val="24"/>
        </w:rPr>
        <w:t>)</w:t>
      </w:r>
      <w:r w:rsidR="005E68F3" w:rsidRPr="00CF1806">
        <w:rPr>
          <w:rFonts w:eastAsia="Times New Roman" w:cstheme="minorHAnsi"/>
          <w:sz w:val="24"/>
          <w:szCs w:val="24"/>
        </w:rPr>
        <w:t xml:space="preserve"> </w:t>
      </w:r>
      <w:r w:rsidRPr="00CF1806">
        <w:rPr>
          <w:rFonts w:eastAsia="Times New Roman" w:cstheme="minorHAnsi"/>
          <w:sz w:val="24"/>
          <w:szCs w:val="24"/>
        </w:rPr>
        <w:t>.The working dataset contains 25,000 English-language reviews, evenly balanced between 12,500 positive and 12,500 negative instances, which supports fair comparison across algorithms without bias from class imbalance.</w:t>
      </w:r>
    </w:p>
    <w:p w14:paraId="21BF49FA" w14:textId="26275F0C" w:rsidR="00B67AA9" w:rsidRPr="00CF1806" w:rsidRDefault="00B67AA9" w:rsidP="00B67AA9">
      <w:pPr>
        <w:spacing w:after="120"/>
        <w:jc w:val="both"/>
        <w:rPr>
          <w:rFonts w:eastAsia="Times New Roman" w:cstheme="minorHAnsi"/>
          <w:sz w:val="24"/>
          <w:szCs w:val="24"/>
        </w:rPr>
      </w:pPr>
      <w:r w:rsidRPr="00CF1806">
        <w:rPr>
          <w:rFonts w:eastAsia="Times New Roman" w:cstheme="minorHAnsi"/>
          <w:sz w:val="24"/>
          <w:szCs w:val="24"/>
        </w:rPr>
        <w:t>Each record consists of two primary fields: review, containing the raw user-written text, and sentiment, indicating the polarity label (“positive” or “negative”). For implementation, labels were encoded as negative = 0 and positive = 1 to support model training and evaluation in scikit-learn.</w:t>
      </w:r>
    </w:p>
    <w:p w14:paraId="2C535A95" w14:textId="76F7E2C1" w:rsidR="00947267" w:rsidRPr="00CF1806" w:rsidRDefault="00B67AA9" w:rsidP="00B67AA9">
      <w:pPr>
        <w:spacing w:after="120"/>
        <w:jc w:val="both"/>
        <w:rPr>
          <w:rFonts w:eastAsia="Times New Roman" w:cstheme="minorHAnsi"/>
          <w:sz w:val="24"/>
          <w:szCs w:val="24"/>
        </w:rPr>
      </w:pPr>
      <w:r w:rsidRPr="00CF1806">
        <w:rPr>
          <w:rFonts w:eastAsia="Times New Roman" w:cstheme="minorHAnsi"/>
          <w:sz w:val="24"/>
          <w:szCs w:val="24"/>
        </w:rPr>
        <w:t>To evaluate generalization performance, the dataset was split into 80% training (20,000 reviews) and 20% testing (5,000 reviews) using stratified sampling to preserve the class distribution in both sets. The test set was held out and used only for final evaluation, ensuring that the reported results reflect performance on unseen data.</w:t>
      </w:r>
    </w:p>
    <w:p w14:paraId="040A33D8" w14:textId="77777777" w:rsidR="005E68F3" w:rsidRPr="00CF1806" w:rsidRDefault="005E68F3" w:rsidP="00B068A8">
      <w:pPr>
        <w:pStyle w:val="Kpalrs"/>
        <w:jc w:val="both"/>
        <w:rPr>
          <w:rFonts w:cstheme="minorHAnsi"/>
          <w:sz w:val="24"/>
          <w:szCs w:val="24"/>
        </w:rPr>
      </w:pPr>
      <w:r w:rsidRPr="00CF1806">
        <w:rPr>
          <w:rFonts w:cstheme="minorHAnsi"/>
          <w:sz w:val="24"/>
          <w:szCs w:val="24"/>
        </w:rPr>
        <w:t>Table 3.1. Dataset summary (columns, sample size, and class distribution).</w:t>
      </w:r>
    </w:p>
    <w:p w14:paraId="1EC30DA9" w14:textId="035D5FCB" w:rsidR="00B068A8" w:rsidRPr="00CF1806" w:rsidRDefault="00B068A8" w:rsidP="0033258B">
      <w:pPr>
        <w:pStyle w:val="Kpalrs"/>
        <w:jc w:val="both"/>
        <w:rPr>
          <w:rFonts w:cstheme="minorHAnsi"/>
          <w:sz w:val="24"/>
          <w:szCs w:val="24"/>
        </w:rPr>
      </w:pPr>
      <w:r w:rsidRPr="00CF1806">
        <w:rPr>
          <w:rFonts w:cstheme="minorHAnsi"/>
          <w:sz w:val="24"/>
          <w:szCs w:val="24"/>
        </w:rPr>
        <w:t>Source:</w:t>
      </w:r>
      <w:hyperlink r:id="rId14" w:history="1">
        <w:r w:rsidR="005E68F3" w:rsidRPr="00CF1806">
          <w:rPr>
            <w:rStyle w:val="Hiperhivatkozs"/>
            <w:rFonts w:cstheme="minorHAnsi"/>
            <w:sz w:val="24"/>
            <w:szCs w:val="24"/>
          </w:rPr>
          <w:t>https://miau.my-x.hu/miau/329/imdb2/sentiment_analysis_excel_finalized.xlsx</w:t>
        </w:r>
      </w:hyperlink>
      <w:r w:rsidRPr="00CF1806">
        <w:rPr>
          <w:rFonts w:cstheme="minorHAnsi"/>
          <w:sz w:val="24"/>
          <w:szCs w:val="24"/>
        </w:rPr>
        <w:t>.</w:t>
      </w:r>
      <w:r w:rsidR="005E68F3" w:rsidRPr="00CF1806">
        <w:rPr>
          <w:rFonts w:eastAsia="Times New Roman" w:cstheme="minorHAnsi"/>
          <w:sz w:val="24"/>
          <w:szCs w:val="24"/>
        </w:rPr>
        <w:t xml:space="preserve"> </w:t>
      </w:r>
      <w:r w:rsidRPr="00CF1806">
        <w:rPr>
          <w:rFonts w:cstheme="minorHAnsi"/>
          <w:sz w:val="24"/>
          <w:szCs w:val="24"/>
        </w:rPr>
        <w:t>Sheet "Executive Summary", Range A1:B11.</w:t>
      </w:r>
    </w:p>
    <w:tbl>
      <w:tblPr>
        <w:tblStyle w:val="Tblzategyszer5"/>
        <w:tblW w:w="9465" w:type="dxa"/>
        <w:tblLook w:val="04A0" w:firstRow="1" w:lastRow="0" w:firstColumn="1" w:lastColumn="0" w:noHBand="0" w:noVBand="1"/>
      </w:tblPr>
      <w:tblGrid>
        <w:gridCol w:w="1901"/>
        <w:gridCol w:w="7564"/>
      </w:tblGrid>
      <w:tr w:rsidR="00B068A8" w:rsidRPr="00CF1806" w14:paraId="558139AB" w14:textId="77777777" w:rsidTr="00062B1F">
        <w:trPr>
          <w:cnfStyle w:val="100000000000" w:firstRow="1" w:lastRow="0" w:firstColumn="0" w:lastColumn="0" w:oddVBand="0" w:evenVBand="0" w:oddHBand="0" w:evenHBand="0" w:firstRowFirstColumn="0" w:firstRowLastColumn="0" w:lastRowFirstColumn="0" w:lastRowLastColumn="0"/>
          <w:trHeight w:val="342"/>
        </w:trPr>
        <w:tc>
          <w:tcPr>
            <w:cnfStyle w:val="001000000100" w:firstRow="0" w:lastRow="0" w:firstColumn="1" w:lastColumn="0" w:oddVBand="0" w:evenVBand="0" w:oddHBand="0" w:evenHBand="0" w:firstRowFirstColumn="1" w:firstRowLastColumn="0" w:lastRowFirstColumn="0" w:lastRowLastColumn="0"/>
            <w:tcW w:w="1901" w:type="dxa"/>
            <w:hideMark/>
          </w:tcPr>
          <w:p w14:paraId="5185F4F7" w14:textId="77777777" w:rsidR="00B068A8" w:rsidRPr="00CF1806" w:rsidRDefault="00B068A8" w:rsidP="00062B1F">
            <w:pPr>
              <w:spacing w:before="120" w:after="120"/>
              <w:jc w:val="both"/>
              <w:rPr>
                <w:rFonts w:asciiTheme="minorHAnsi" w:hAnsiTheme="minorHAnsi" w:cstheme="minorHAnsi"/>
                <w:b/>
                <w:bCs/>
                <w:sz w:val="24"/>
                <w:szCs w:val="24"/>
              </w:rPr>
            </w:pPr>
            <w:r w:rsidRPr="00CF1806">
              <w:rPr>
                <w:rFonts w:asciiTheme="minorHAnsi" w:hAnsiTheme="minorHAnsi" w:cstheme="minorHAnsi"/>
                <w:b/>
                <w:bCs/>
                <w:sz w:val="24"/>
                <w:szCs w:val="24"/>
              </w:rPr>
              <w:t>Property</w:t>
            </w:r>
          </w:p>
        </w:tc>
        <w:tc>
          <w:tcPr>
            <w:tcW w:w="7564" w:type="dxa"/>
            <w:hideMark/>
          </w:tcPr>
          <w:p w14:paraId="1B137BCD" w14:textId="77777777" w:rsidR="00B068A8" w:rsidRPr="00CF1806" w:rsidRDefault="00B068A8" w:rsidP="00062B1F">
            <w:pPr>
              <w:spacing w:before="120"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CF1806">
              <w:rPr>
                <w:rFonts w:asciiTheme="minorHAnsi" w:hAnsiTheme="minorHAnsi" w:cstheme="minorHAnsi"/>
                <w:b/>
                <w:bCs/>
                <w:sz w:val="24"/>
                <w:szCs w:val="24"/>
              </w:rPr>
              <w:t>Value</w:t>
            </w:r>
          </w:p>
        </w:tc>
      </w:tr>
      <w:tr w:rsidR="00B068A8" w:rsidRPr="00CF1806" w14:paraId="41420D7B" w14:textId="77777777" w:rsidTr="00062B1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598E38ED"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Project Title</w:t>
            </w:r>
          </w:p>
        </w:tc>
        <w:tc>
          <w:tcPr>
            <w:tcW w:w="7564" w:type="dxa"/>
            <w:noWrap/>
            <w:hideMark/>
          </w:tcPr>
          <w:p w14:paraId="402AB3D7" w14:textId="77777777" w:rsidR="00B068A8" w:rsidRPr="00CF1806" w:rsidRDefault="00B068A8"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Comparative Analysis of ML Algorithms for Sentiment Classification</w:t>
            </w:r>
          </w:p>
        </w:tc>
      </w:tr>
      <w:tr w:rsidR="00B068A8" w:rsidRPr="00CF1806" w14:paraId="2ECED94E" w14:textId="77777777" w:rsidTr="00062B1F">
        <w:trPr>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1E0C0160"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 xml:space="preserve">Dataset source </w:t>
            </w:r>
          </w:p>
        </w:tc>
        <w:tc>
          <w:tcPr>
            <w:tcW w:w="7564" w:type="dxa"/>
            <w:noWrap/>
            <w:hideMark/>
          </w:tcPr>
          <w:p w14:paraId="4D9D839C" w14:textId="77777777" w:rsidR="00B068A8" w:rsidRPr="00CF1806" w:rsidRDefault="00B068A8"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IMDB Movie Reviews https://www.kaggle.com/datasets/mwallerphunware/imbd-movie-reviews-for-binary-sentiment-analysis</w:t>
            </w:r>
          </w:p>
        </w:tc>
      </w:tr>
      <w:tr w:rsidR="00B068A8" w:rsidRPr="00CF1806" w14:paraId="7DDF403E" w14:textId="77777777" w:rsidTr="00062B1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507352D0"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Total Samples</w:t>
            </w:r>
          </w:p>
        </w:tc>
        <w:tc>
          <w:tcPr>
            <w:tcW w:w="7564" w:type="dxa"/>
            <w:noWrap/>
            <w:hideMark/>
          </w:tcPr>
          <w:p w14:paraId="733CC85B" w14:textId="77777777" w:rsidR="00B068A8" w:rsidRPr="00CF1806" w:rsidRDefault="00B068A8"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25000</w:t>
            </w:r>
          </w:p>
        </w:tc>
      </w:tr>
      <w:tr w:rsidR="00B068A8" w:rsidRPr="00CF1806" w14:paraId="05BFDE0D" w14:textId="77777777" w:rsidTr="00062B1F">
        <w:trPr>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78B08E05"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Class Distribution</w:t>
            </w:r>
          </w:p>
        </w:tc>
        <w:tc>
          <w:tcPr>
            <w:tcW w:w="7564" w:type="dxa"/>
            <w:noWrap/>
            <w:hideMark/>
          </w:tcPr>
          <w:p w14:paraId="28454DA1" w14:textId="77777777" w:rsidR="00B068A8" w:rsidRPr="00CF1806" w:rsidRDefault="00B068A8"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Balanced: 12,500 positive (50%), 12,500 negative (50%)</w:t>
            </w:r>
          </w:p>
        </w:tc>
      </w:tr>
      <w:tr w:rsidR="00B068A8" w:rsidRPr="00CF1806" w14:paraId="3E99A2A8" w14:textId="77777777" w:rsidTr="00062B1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2CB653EB"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Training Samples</w:t>
            </w:r>
          </w:p>
        </w:tc>
        <w:tc>
          <w:tcPr>
            <w:tcW w:w="7564" w:type="dxa"/>
            <w:noWrap/>
            <w:hideMark/>
          </w:tcPr>
          <w:p w14:paraId="69BE24E0" w14:textId="77777777" w:rsidR="00B068A8" w:rsidRPr="00CF1806" w:rsidRDefault="00B068A8"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20000 (80% stratified split)</w:t>
            </w:r>
          </w:p>
        </w:tc>
      </w:tr>
      <w:tr w:rsidR="00B068A8" w:rsidRPr="00CF1806" w14:paraId="00E4DF96" w14:textId="77777777" w:rsidTr="00062B1F">
        <w:trPr>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2701D57C"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Testing Samples</w:t>
            </w:r>
          </w:p>
        </w:tc>
        <w:tc>
          <w:tcPr>
            <w:tcW w:w="7564" w:type="dxa"/>
            <w:noWrap/>
            <w:hideMark/>
          </w:tcPr>
          <w:p w14:paraId="0C67B058" w14:textId="77777777" w:rsidR="00B068A8" w:rsidRPr="00CF1806" w:rsidRDefault="00B068A8"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5000 (20% stratified split)</w:t>
            </w:r>
          </w:p>
        </w:tc>
      </w:tr>
      <w:tr w:rsidR="00B068A8" w:rsidRPr="00CF1806" w14:paraId="55173923" w14:textId="77777777" w:rsidTr="00062B1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67623922"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lastRenderedPageBreak/>
              <w:t>Algorithms Tested</w:t>
            </w:r>
          </w:p>
        </w:tc>
        <w:tc>
          <w:tcPr>
            <w:tcW w:w="7564" w:type="dxa"/>
            <w:noWrap/>
            <w:hideMark/>
          </w:tcPr>
          <w:p w14:paraId="3E36BDAC" w14:textId="77777777" w:rsidR="00B068A8" w:rsidRPr="00CF1806" w:rsidRDefault="00B068A8"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5</w:t>
            </w:r>
          </w:p>
        </w:tc>
      </w:tr>
    </w:tbl>
    <w:p w14:paraId="65E53A0E" w14:textId="77777777" w:rsidR="00B068A8" w:rsidRPr="00CF1806" w:rsidRDefault="00B068A8" w:rsidP="00B67AA9">
      <w:pPr>
        <w:spacing w:after="120"/>
        <w:jc w:val="both"/>
        <w:rPr>
          <w:rFonts w:cstheme="minorHAnsi"/>
          <w:sz w:val="24"/>
          <w:szCs w:val="24"/>
        </w:rPr>
      </w:pPr>
    </w:p>
    <w:p w14:paraId="6EA2964E" w14:textId="08BE9F39" w:rsidR="005E12C7" w:rsidRPr="00CF1806" w:rsidRDefault="0032563D" w:rsidP="0033258B">
      <w:pPr>
        <w:pStyle w:val="Cmsor2"/>
        <w:jc w:val="both"/>
        <w:rPr>
          <w:rFonts w:asciiTheme="minorHAnsi" w:hAnsiTheme="minorHAnsi" w:cstheme="minorHAnsi"/>
          <w:sz w:val="24"/>
          <w:szCs w:val="24"/>
        </w:rPr>
      </w:pPr>
      <w:bookmarkStart w:id="82" w:name="_Toc221814694"/>
      <w:r w:rsidRPr="00CF1806">
        <w:rPr>
          <w:rFonts w:asciiTheme="minorHAnsi" w:hAnsiTheme="minorHAnsi" w:cstheme="minorHAnsi"/>
          <w:sz w:val="24"/>
          <w:szCs w:val="24"/>
        </w:rPr>
        <w:t>3.3 Text Preprocessing Pipeline</w:t>
      </w:r>
      <w:bookmarkEnd w:id="82"/>
    </w:p>
    <w:p w14:paraId="383502E1" w14:textId="31E9148F" w:rsidR="00947267" w:rsidRPr="00CF1806" w:rsidRDefault="00D2447F" w:rsidP="009353F0">
      <w:pPr>
        <w:spacing w:after="120"/>
        <w:jc w:val="both"/>
        <w:rPr>
          <w:rFonts w:eastAsia="Times New Roman" w:cstheme="minorHAnsi"/>
          <w:sz w:val="24"/>
          <w:szCs w:val="24"/>
        </w:rPr>
      </w:pPr>
      <w:r w:rsidRPr="00CF1806">
        <w:rPr>
          <w:rFonts w:eastAsia="Times New Roman" w:cstheme="minorHAnsi"/>
          <w:sz w:val="24"/>
          <w:szCs w:val="24"/>
        </w:rPr>
        <w:t xml:space="preserve">Raw review text was preprocessed to reduce noise and improve feature quality before vectorization. The pipeline includes lowercasing, removal of HTML tags and URLs using regular expressions, removal of non-alphabetic characters while preserving whitespace, </w:t>
      </w:r>
      <w:proofErr w:type="spellStart"/>
      <w:r w:rsidRPr="00CF1806">
        <w:rPr>
          <w:rFonts w:eastAsia="Times New Roman" w:cstheme="minorHAnsi"/>
          <w:sz w:val="24"/>
          <w:szCs w:val="24"/>
        </w:rPr>
        <w:t>stopword</w:t>
      </w:r>
      <w:proofErr w:type="spellEnd"/>
      <w:r w:rsidRPr="00CF1806">
        <w:rPr>
          <w:rFonts w:eastAsia="Times New Roman" w:cstheme="minorHAnsi"/>
          <w:sz w:val="24"/>
          <w:szCs w:val="24"/>
        </w:rPr>
        <w:t xml:space="preserve"> removal using the NLTK English </w:t>
      </w:r>
      <w:proofErr w:type="spellStart"/>
      <w:r w:rsidRPr="00CF1806">
        <w:rPr>
          <w:rFonts w:eastAsia="Times New Roman" w:cstheme="minorHAnsi"/>
          <w:sz w:val="24"/>
          <w:szCs w:val="24"/>
        </w:rPr>
        <w:t>stopword</w:t>
      </w:r>
      <w:proofErr w:type="spellEnd"/>
      <w:r w:rsidRPr="00CF1806">
        <w:rPr>
          <w:rFonts w:eastAsia="Times New Roman" w:cstheme="minorHAnsi"/>
          <w:sz w:val="24"/>
          <w:szCs w:val="24"/>
        </w:rPr>
        <w:t xml:space="preserve"> list, and whitespace normalization (collapsing multiple spaces). These steps reduce vocabulary size and eliminate tokens that contribute little to sentiment discrimination. Stemming and lemmatization were not applied, as unigram TF–IDF representations with </w:t>
      </w:r>
      <w:proofErr w:type="spellStart"/>
      <w:r w:rsidRPr="00CF1806">
        <w:rPr>
          <w:rFonts w:eastAsia="Times New Roman" w:cstheme="minorHAnsi"/>
          <w:sz w:val="24"/>
          <w:szCs w:val="24"/>
        </w:rPr>
        <w:t>stopword</w:t>
      </w:r>
      <w:proofErr w:type="spellEnd"/>
      <w:r w:rsidRPr="00CF1806">
        <w:rPr>
          <w:rFonts w:eastAsia="Times New Roman" w:cstheme="minorHAnsi"/>
          <w:sz w:val="24"/>
          <w:szCs w:val="24"/>
        </w:rPr>
        <w:t xml:space="preserve"> removal typically provide strong baselines on the IMDb benchmark without aggressive morphological normalization.</w:t>
      </w:r>
    </w:p>
    <w:p w14:paraId="480C1D18" w14:textId="77777777" w:rsidR="005E68F3" w:rsidRPr="00CF1806" w:rsidRDefault="005E68F3" w:rsidP="005E68F3">
      <w:pPr>
        <w:pStyle w:val="Kpalrs"/>
        <w:keepNext/>
        <w:jc w:val="both"/>
        <w:rPr>
          <w:rFonts w:cstheme="minorHAnsi"/>
          <w:sz w:val="24"/>
          <w:szCs w:val="24"/>
        </w:rPr>
      </w:pPr>
      <w:r w:rsidRPr="00CF1806">
        <w:rPr>
          <w:rFonts w:cstheme="minorHAnsi"/>
          <w:sz w:val="24"/>
          <w:szCs w:val="24"/>
        </w:rPr>
        <w:t xml:space="preserve">Table 3.2. Preprocessing operations with examples (before/after). </w:t>
      </w:r>
    </w:p>
    <w:p w14:paraId="76BE7062" w14:textId="3E07F15B" w:rsidR="005E68F3" w:rsidRPr="00CF1806" w:rsidRDefault="005E68F3" w:rsidP="0033258B">
      <w:pPr>
        <w:pStyle w:val="Kpalrs"/>
        <w:keepNext/>
        <w:jc w:val="both"/>
        <w:rPr>
          <w:rFonts w:cstheme="minorHAnsi"/>
          <w:sz w:val="24"/>
          <w:szCs w:val="24"/>
        </w:rPr>
      </w:pPr>
      <w:r w:rsidRPr="00CF1806">
        <w:rPr>
          <w:rFonts w:cstheme="minorHAnsi"/>
          <w:sz w:val="24"/>
          <w:szCs w:val="24"/>
        </w:rPr>
        <w:t>Source :</w:t>
      </w:r>
      <w:r w:rsidR="006E7F9D" w:rsidRPr="00CF1806">
        <w:rPr>
          <w:rFonts w:cstheme="minorHAnsi"/>
          <w:sz w:val="24"/>
          <w:szCs w:val="24"/>
        </w:rPr>
        <w:t xml:space="preserve"> own presentation</w:t>
      </w:r>
    </w:p>
    <w:tbl>
      <w:tblPr>
        <w:tblStyle w:val="Tblzategyszer3"/>
        <w:tblW w:w="0" w:type="auto"/>
        <w:tblLook w:val="04A0" w:firstRow="1" w:lastRow="0" w:firstColumn="1" w:lastColumn="0" w:noHBand="0" w:noVBand="1"/>
      </w:tblPr>
      <w:tblGrid>
        <w:gridCol w:w="1352"/>
        <w:gridCol w:w="1243"/>
        <w:gridCol w:w="913"/>
        <w:gridCol w:w="2152"/>
        <w:gridCol w:w="1120"/>
        <w:gridCol w:w="220"/>
        <w:gridCol w:w="736"/>
        <w:gridCol w:w="744"/>
        <w:gridCol w:w="220"/>
        <w:gridCol w:w="220"/>
        <w:gridCol w:w="220"/>
        <w:gridCol w:w="220"/>
      </w:tblGrid>
      <w:tr w:rsidR="005E68F3" w:rsidRPr="00CF1806" w14:paraId="79EC22AF" w14:textId="77777777" w:rsidTr="00062B1F">
        <w:trPr>
          <w:gridAfter w:val="1"/>
          <w:cnfStyle w:val="100000000000" w:firstRow="1" w:lastRow="0" w:firstColumn="0" w:lastColumn="0" w:oddVBand="0" w:evenVBand="0" w:oddHBand="0" w:evenHBand="0" w:firstRowFirstColumn="0" w:firstRowLastColumn="0" w:lastRowFirstColumn="0" w:lastRowLastColumn="0"/>
          <w:wAfter w:w="221" w:type="dxa"/>
          <w:trHeight w:val="1323"/>
        </w:trPr>
        <w:tc>
          <w:tcPr>
            <w:cnfStyle w:val="001000000100" w:firstRow="0" w:lastRow="0" w:firstColumn="1" w:lastColumn="0" w:oddVBand="0" w:evenVBand="0" w:oddHBand="0" w:evenHBand="0" w:firstRowFirstColumn="1" w:firstRowLastColumn="0" w:lastRowFirstColumn="0" w:lastRowLastColumn="0"/>
            <w:tcW w:w="1352" w:type="dxa"/>
          </w:tcPr>
          <w:p w14:paraId="149CF31B" w14:textId="77777777" w:rsidR="005E68F3" w:rsidRPr="00CF1806" w:rsidRDefault="005E68F3" w:rsidP="00062B1F">
            <w:pPr>
              <w:jc w:val="both"/>
              <w:rPr>
                <w:rFonts w:cstheme="minorHAnsi"/>
                <w:sz w:val="24"/>
                <w:szCs w:val="24"/>
              </w:rPr>
            </w:pPr>
            <w:r w:rsidRPr="00CF1806">
              <w:rPr>
                <w:rFonts w:cstheme="minorHAnsi"/>
                <w:sz w:val="24"/>
                <w:szCs w:val="24"/>
              </w:rPr>
              <w:t>Preprocessing operation</w:t>
            </w:r>
          </w:p>
        </w:tc>
        <w:tc>
          <w:tcPr>
            <w:tcW w:w="1244" w:type="dxa"/>
          </w:tcPr>
          <w:p w14:paraId="64270682"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Lowercasing</w:t>
            </w:r>
          </w:p>
        </w:tc>
        <w:tc>
          <w:tcPr>
            <w:tcW w:w="913" w:type="dxa"/>
          </w:tcPr>
          <w:p w14:paraId="48318FCE"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HTML tag removal</w:t>
            </w:r>
          </w:p>
        </w:tc>
        <w:tc>
          <w:tcPr>
            <w:tcW w:w="2156" w:type="dxa"/>
          </w:tcPr>
          <w:p w14:paraId="30669EDD"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URL removal</w:t>
            </w:r>
          </w:p>
        </w:tc>
        <w:tc>
          <w:tcPr>
            <w:tcW w:w="1122" w:type="dxa"/>
          </w:tcPr>
          <w:p w14:paraId="6BE953A2"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Remove non-alphabetic characters (keep spaces)</w:t>
            </w:r>
          </w:p>
        </w:tc>
        <w:tc>
          <w:tcPr>
            <w:tcW w:w="221" w:type="dxa"/>
          </w:tcPr>
          <w:p w14:paraId="713A5566"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468" w:type="dxa"/>
            <w:gridSpan w:val="2"/>
          </w:tcPr>
          <w:p w14:paraId="65EB2B74"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Whitespace normalization</w:t>
            </w:r>
          </w:p>
        </w:tc>
        <w:tc>
          <w:tcPr>
            <w:tcW w:w="221" w:type="dxa"/>
          </w:tcPr>
          <w:p w14:paraId="09EEF5A8"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221" w:type="dxa"/>
          </w:tcPr>
          <w:p w14:paraId="2F52F2D1"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221" w:type="dxa"/>
          </w:tcPr>
          <w:p w14:paraId="1C3A0C07"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5E68F3" w:rsidRPr="00CF1806" w14:paraId="37D86A21" w14:textId="77777777" w:rsidTr="00062B1F">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1352" w:type="dxa"/>
          </w:tcPr>
          <w:p w14:paraId="72FB91FA" w14:textId="77777777" w:rsidR="005E68F3" w:rsidRPr="00CF1806" w:rsidRDefault="005E68F3" w:rsidP="00062B1F">
            <w:pPr>
              <w:jc w:val="both"/>
              <w:rPr>
                <w:rFonts w:cstheme="minorHAnsi"/>
                <w:sz w:val="24"/>
                <w:szCs w:val="24"/>
              </w:rPr>
            </w:pPr>
            <w:r w:rsidRPr="00CF1806">
              <w:rPr>
                <w:rFonts w:cstheme="minorHAnsi"/>
                <w:sz w:val="24"/>
                <w:szCs w:val="24"/>
              </w:rPr>
              <w:t>Before (example)</w:t>
            </w:r>
          </w:p>
        </w:tc>
        <w:tc>
          <w:tcPr>
            <w:tcW w:w="1244" w:type="dxa"/>
          </w:tcPr>
          <w:p w14:paraId="381C0E25"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This MOVIE Was AMAZING!!</w:t>
            </w:r>
          </w:p>
        </w:tc>
        <w:tc>
          <w:tcPr>
            <w:tcW w:w="913" w:type="dxa"/>
          </w:tcPr>
          <w:p w14:paraId="275771B1"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&lt;</w:t>
            </w:r>
            <w:proofErr w:type="spellStart"/>
            <w:r w:rsidRPr="00CF1806">
              <w:rPr>
                <w:rFonts w:cstheme="minorHAnsi"/>
                <w:sz w:val="24"/>
                <w:szCs w:val="24"/>
              </w:rPr>
              <w:t>br</w:t>
            </w:r>
            <w:proofErr w:type="spellEnd"/>
            <w:r w:rsidRPr="00CF1806">
              <w:rPr>
                <w:rFonts w:cstheme="minorHAnsi"/>
                <w:sz w:val="24"/>
                <w:szCs w:val="24"/>
              </w:rPr>
              <w:t xml:space="preserve"> /&gt;This film is great&lt;</w:t>
            </w:r>
            <w:proofErr w:type="spellStart"/>
            <w:r w:rsidRPr="00CF1806">
              <w:rPr>
                <w:rFonts w:cstheme="minorHAnsi"/>
                <w:sz w:val="24"/>
                <w:szCs w:val="24"/>
              </w:rPr>
              <w:t>br</w:t>
            </w:r>
            <w:proofErr w:type="spellEnd"/>
            <w:r w:rsidRPr="00CF1806">
              <w:rPr>
                <w:rFonts w:cstheme="minorHAnsi"/>
                <w:sz w:val="24"/>
                <w:szCs w:val="24"/>
              </w:rPr>
              <w:t xml:space="preserve"> /&gt;</w:t>
            </w:r>
          </w:p>
        </w:tc>
        <w:tc>
          <w:tcPr>
            <w:tcW w:w="2156" w:type="dxa"/>
          </w:tcPr>
          <w:p w14:paraId="60B15B61"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More info: https://example.com/review</w:t>
            </w:r>
          </w:p>
        </w:tc>
        <w:tc>
          <w:tcPr>
            <w:tcW w:w="1122" w:type="dxa"/>
          </w:tcPr>
          <w:p w14:paraId="0F0B8E67"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10/10!!! Best movie ever :)</w:t>
            </w:r>
          </w:p>
        </w:tc>
        <w:tc>
          <w:tcPr>
            <w:tcW w:w="221" w:type="dxa"/>
          </w:tcPr>
          <w:p w14:paraId="4962CA0D"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620" w:type="dxa"/>
          </w:tcPr>
          <w:p w14:paraId="6DEE3D3F"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069" w:type="dxa"/>
            <w:gridSpan w:val="2"/>
          </w:tcPr>
          <w:p w14:paraId="67B082A2"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great acting and story</w:t>
            </w:r>
          </w:p>
        </w:tc>
        <w:tc>
          <w:tcPr>
            <w:tcW w:w="221" w:type="dxa"/>
          </w:tcPr>
          <w:p w14:paraId="79907EA7"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1" w:type="dxa"/>
          </w:tcPr>
          <w:p w14:paraId="3757CBE6"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1" w:type="dxa"/>
          </w:tcPr>
          <w:p w14:paraId="3E35FA84"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E68F3" w:rsidRPr="00CF1806" w14:paraId="47D63C4B" w14:textId="77777777" w:rsidTr="00062B1F">
        <w:trPr>
          <w:trHeight w:val="830"/>
        </w:trPr>
        <w:tc>
          <w:tcPr>
            <w:cnfStyle w:val="001000000000" w:firstRow="0" w:lastRow="0" w:firstColumn="1" w:lastColumn="0" w:oddVBand="0" w:evenVBand="0" w:oddHBand="0" w:evenHBand="0" w:firstRowFirstColumn="0" w:firstRowLastColumn="0" w:lastRowFirstColumn="0" w:lastRowLastColumn="0"/>
            <w:tcW w:w="1352" w:type="dxa"/>
          </w:tcPr>
          <w:p w14:paraId="046C351B" w14:textId="77777777" w:rsidR="005E68F3" w:rsidRPr="00CF1806" w:rsidRDefault="005E68F3" w:rsidP="00062B1F">
            <w:pPr>
              <w:jc w:val="both"/>
              <w:rPr>
                <w:rFonts w:cstheme="minorHAnsi"/>
                <w:sz w:val="24"/>
                <w:szCs w:val="24"/>
              </w:rPr>
            </w:pPr>
            <w:r w:rsidRPr="00CF1806">
              <w:rPr>
                <w:rFonts w:cstheme="minorHAnsi"/>
                <w:sz w:val="24"/>
                <w:szCs w:val="24"/>
              </w:rPr>
              <w:t>After (example)</w:t>
            </w:r>
          </w:p>
        </w:tc>
        <w:tc>
          <w:tcPr>
            <w:tcW w:w="1244" w:type="dxa"/>
          </w:tcPr>
          <w:p w14:paraId="463DFA5D"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this movie was amazing!!</w:t>
            </w:r>
          </w:p>
        </w:tc>
        <w:tc>
          <w:tcPr>
            <w:tcW w:w="913" w:type="dxa"/>
          </w:tcPr>
          <w:p w14:paraId="52BAAC68"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this film is great</w:t>
            </w:r>
          </w:p>
        </w:tc>
        <w:tc>
          <w:tcPr>
            <w:tcW w:w="2156" w:type="dxa"/>
          </w:tcPr>
          <w:p w14:paraId="5E74FDD4"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more info</w:t>
            </w:r>
          </w:p>
        </w:tc>
        <w:tc>
          <w:tcPr>
            <w:tcW w:w="1122" w:type="dxa"/>
          </w:tcPr>
          <w:p w14:paraId="493A8502"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best movie ever</w:t>
            </w:r>
          </w:p>
        </w:tc>
        <w:tc>
          <w:tcPr>
            <w:tcW w:w="221" w:type="dxa"/>
          </w:tcPr>
          <w:p w14:paraId="650D7325"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620" w:type="dxa"/>
          </w:tcPr>
          <w:p w14:paraId="50072EFA"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69" w:type="dxa"/>
            <w:gridSpan w:val="2"/>
          </w:tcPr>
          <w:p w14:paraId="3EA2132C"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great acting story</w:t>
            </w:r>
          </w:p>
        </w:tc>
        <w:tc>
          <w:tcPr>
            <w:tcW w:w="221" w:type="dxa"/>
          </w:tcPr>
          <w:p w14:paraId="6AC65D77"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1" w:type="dxa"/>
          </w:tcPr>
          <w:p w14:paraId="56FCA04E"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1" w:type="dxa"/>
          </w:tcPr>
          <w:p w14:paraId="349EB6C4"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029CFFF" w14:textId="77777777" w:rsidR="005E68F3" w:rsidRPr="00CF1806" w:rsidRDefault="005E68F3" w:rsidP="009353F0">
      <w:pPr>
        <w:spacing w:after="120"/>
        <w:jc w:val="both"/>
        <w:rPr>
          <w:rFonts w:cstheme="minorHAnsi"/>
          <w:sz w:val="24"/>
          <w:szCs w:val="24"/>
        </w:rPr>
      </w:pPr>
    </w:p>
    <w:p w14:paraId="64BC45F5" w14:textId="418D6B0D" w:rsidR="00503828" w:rsidRPr="00CF1806" w:rsidRDefault="0032563D" w:rsidP="009353F0">
      <w:pPr>
        <w:pStyle w:val="Cmsor2"/>
        <w:jc w:val="both"/>
        <w:rPr>
          <w:rFonts w:asciiTheme="minorHAnsi" w:hAnsiTheme="minorHAnsi" w:cstheme="minorHAnsi"/>
          <w:sz w:val="24"/>
          <w:szCs w:val="24"/>
        </w:rPr>
      </w:pPr>
      <w:bookmarkStart w:id="83" w:name="_Toc221814695"/>
      <w:r w:rsidRPr="00CF1806">
        <w:rPr>
          <w:rFonts w:asciiTheme="minorHAnsi" w:hAnsiTheme="minorHAnsi" w:cstheme="minorHAnsi"/>
          <w:sz w:val="24"/>
          <w:szCs w:val="24"/>
        </w:rPr>
        <w:t>3.4 Feature Extraction Using TF-IDF</w:t>
      </w:r>
      <w:bookmarkEnd w:id="83"/>
    </w:p>
    <w:p w14:paraId="25D4A824" w14:textId="30AFC62F" w:rsidR="004B6C39" w:rsidRPr="00CF1806" w:rsidRDefault="004B6C39" w:rsidP="009353F0">
      <w:pPr>
        <w:spacing w:before="240" w:after="120"/>
        <w:jc w:val="both"/>
        <w:rPr>
          <w:rFonts w:eastAsia="Times New Roman" w:cstheme="minorHAnsi"/>
          <w:bCs/>
          <w:sz w:val="24"/>
          <w:szCs w:val="24"/>
        </w:rPr>
      </w:pPr>
      <w:r w:rsidRPr="00CF1806">
        <w:rPr>
          <w:rFonts w:eastAsia="Times New Roman" w:cstheme="minorHAnsi"/>
          <w:bCs/>
          <w:sz w:val="24"/>
          <w:szCs w:val="24"/>
        </w:rPr>
        <w:t>After preprocessing, the cleaned textual reviews must be converted into a numerical format suitable for machine learning algorithms. This transformation is achieved through Term Frequency-Inverse Document Frequency (TF-IDF) vectorization, one of the most widely used and effective feature representation methods for text classification tasks, especially in sentiment analysis.</w:t>
      </w:r>
      <w:r w:rsidR="00B80CDC" w:rsidRPr="00CF1806">
        <w:rPr>
          <w:rFonts w:eastAsia="Times New Roman" w:cstheme="minorHAnsi"/>
          <w:bCs/>
          <w:sz w:val="24"/>
          <w:szCs w:val="24"/>
        </w:rPr>
        <w:t xml:space="preserve"> Feature extraction was performed using scikit-</w:t>
      </w:r>
      <w:proofErr w:type="spellStart"/>
      <w:r w:rsidR="00B80CDC" w:rsidRPr="00CF1806">
        <w:rPr>
          <w:rFonts w:eastAsia="Times New Roman" w:cstheme="minorHAnsi"/>
          <w:bCs/>
          <w:sz w:val="24"/>
          <w:szCs w:val="24"/>
        </w:rPr>
        <w:t>learn’s</w:t>
      </w:r>
      <w:proofErr w:type="spellEnd"/>
      <w:r w:rsidR="00B80CDC" w:rsidRPr="00CF1806">
        <w:rPr>
          <w:rFonts w:eastAsia="Times New Roman" w:cstheme="minorHAnsi"/>
          <w:bCs/>
          <w:sz w:val="24"/>
          <w:szCs w:val="24"/>
        </w:rPr>
        <w:t xml:space="preserve"> </w:t>
      </w:r>
      <w:proofErr w:type="spellStart"/>
      <w:r w:rsidR="00B80CDC" w:rsidRPr="00CF1806">
        <w:rPr>
          <w:rFonts w:eastAsia="Times New Roman" w:cstheme="minorHAnsi"/>
          <w:bCs/>
          <w:sz w:val="24"/>
          <w:szCs w:val="24"/>
        </w:rPr>
        <w:t>TfidfVectorizer</w:t>
      </w:r>
      <w:proofErr w:type="spellEnd"/>
      <w:r w:rsidR="00B80CDC" w:rsidRPr="00CF1806">
        <w:rPr>
          <w:rFonts w:eastAsia="Times New Roman" w:cstheme="minorHAnsi"/>
          <w:bCs/>
          <w:sz w:val="24"/>
          <w:szCs w:val="24"/>
        </w:rPr>
        <w:t xml:space="preserve"> with the following settings:</w:t>
      </w:r>
      <w:r w:rsidR="00B67AA9" w:rsidRPr="00CF1806">
        <w:rPr>
          <w:rFonts w:eastAsia="Times New Roman" w:cstheme="minorHAnsi"/>
          <w:bCs/>
          <w:sz w:val="24"/>
          <w:szCs w:val="24"/>
        </w:rPr>
        <w:t xml:space="preserve"> up to </w:t>
      </w:r>
      <w:r w:rsidR="00B80CDC" w:rsidRPr="00CF1806">
        <w:rPr>
          <w:rFonts w:eastAsia="Times New Roman" w:cstheme="minorHAnsi"/>
          <w:bCs/>
          <w:sz w:val="24"/>
          <w:szCs w:val="24"/>
        </w:rPr>
        <w:t>5000</w:t>
      </w:r>
      <w:r w:rsidR="00B67AA9" w:rsidRPr="00CF1806">
        <w:rPr>
          <w:rFonts w:eastAsia="Times New Roman" w:cstheme="minorHAnsi"/>
          <w:bCs/>
          <w:sz w:val="24"/>
          <w:szCs w:val="24"/>
        </w:rPr>
        <w:t xml:space="preserve"> features</w:t>
      </w:r>
      <w:r w:rsidR="00B80CDC" w:rsidRPr="00CF1806">
        <w:rPr>
          <w:rFonts w:eastAsia="Times New Roman" w:cstheme="minorHAnsi"/>
          <w:bCs/>
          <w:sz w:val="24"/>
          <w:szCs w:val="24"/>
        </w:rPr>
        <w:t xml:space="preserve">, </w:t>
      </w:r>
      <w:proofErr w:type="spellStart"/>
      <w:r w:rsidR="00B80CDC" w:rsidRPr="00CF1806">
        <w:rPr>
          <w:rFonts w:eastAsia="Times New Roman" w:cstheme="minorHAnsi"/>
          <w:bCs/>
          <w:sz w:val="24"/>
          <w:szCs w:val="24"/>
        </w:rPr>
        <w:t>ngram_range</w:t>
      </w:r>
      <w:proofErr w:type="spellEnd"/>
      <w:r w:rsidR="00B80CDC" w:rsidRPr="00CF1806">
        <w:rPr>
          <w:rFonts w:eastAsia="Times New Roman" w:cstheme="minorHAnsi"/>
          <w:bCs/>
          <w:sz w:val="24"/>
          <w:szCs w:val="24"/>
        </w:rPr>
        <w:t xml:space="preserve"> = (1, 1) (unigrams only), and default document </w:t>
      </w:r>
      <w:r w:rsidR="00B80CDC" w:rsidRPr="00CF1806">
        <w:rPr>
          <w:rFonts w:eastAsia="Times New Roman" w:cstheme="minorHAnsi"/>
          <w:bCs/>
          <w:sz w:val="24"/>
          <w:szCs w:val="24"/>
        </w:rPr>
        <w:lastRenderedPageBreak/>
        <w:t>frequency thresholds. The resulting vectors were L2-normalized by the vectorizer’s default configuration.</w:t>
      </w:r>
    </w:p>
    <w:p w14:paraId="3B45957F" w14:textId="1325AF37" w:rsidR="00782ACD" w:rsidRPr="00CF1806" w:rsidRDefault="00782ACD" w:rsidP="009353F0">
      <w:pPr>
        <w:pStyle w:val="Cmsor3"/>
        <w:jc w:val="both"/>
        <w:rPr>
          <w:rFonts w:asciiTheme="minorHAnsi" w:eastAsia="Times New Roman" w:hAnsiTheme="minorHAnsi" w:cstheme="minorHAnsi"/>
          <w:bCs/>
        </w:rPr>
      </w:pPr>
      <w:bookmarkStart w:id="84" w:name="_Toc221814696"/>
      <w:r w:rsidRPr="00CF1806">
        <w:rPr>
          <w:rFonts w:asciiTheme="minorHAnsi" w:hAnsiTheme="minorHAnsi" w:cstheme="minorHAnsi"/>
        </w:rPr>
        <w:t>3.4.1 TF–IDF Representation</w:t>
      </w:r>
      <w:bookmarkEnd w:id="84"/>
    </w:p>
    <w:p w14:paraId="6A432246" w14:textId="77777777" w:rsidR="004B6C39" w:rsidRPr="00CF1806" w:rsidRDefault="004B6C39" w:rsidP="009353F0">
      <w:pPr>
        <w:spacing w:before="240" w:after="120"/>
        <w:jc w:val="both"/>
        <w:rPr>
          <w:rFonts w:eastAsia="Times New Roman" w:cstheme="minorHAnsi"/>
          <w:bCs/>
          <w:sz w:val="24"/>
          <w:szCs w:val="24"/>
        </w:rPr>
      </w:pPr>
      <w:r w:rsidRPr="00CF1806">
        <w:rPr>
          <w:rFonts w:eastAsia="Times New Roman" w:cstheme="minorHAnsi"/>
          <w:bCs/>
          <w:sz w:val="24"/>
          <w:szCs w:val="24"/>
        </w:rPr>
        <w:t>TF-IDF combines two complementary concepts to assign weights to each term (word) in the vocabulary:</w:t>
      </w:r>
    </w:p>
    <w:p w14:paraId="2C86D649" w14:textId="77777777" w:rsidR="004B6C39" w:rsidRPr="00CF1806" w:rsidRDefault="004B6C39" w:rsidP="009353F0">
      <w:pPr>
        <w:numPr>
          <w:ilvl w:val="0"/>
          <w:numId w:val="9"/>
        </w:numPr>
        <w:spacing w:before="240" w:after="120"/>
        <w:jc w:val="both"/>
        <w:rPr>
          <w:rFonts w:eastAsia="Times New Roman" w:cstheme="minorHAnsi"/>
          <w:bCs/>
          <w:sz w:val="24"/>
          <w:szCs w:val="24"/>
        </w:rPr>
      </w:pPr>
      <w:r w:rsidRPr="00CF1806">
        <w:rPr>
          <w:rFonts w:eastAsia="Times New Roman" w:cstheme="minorHAnsi"/>
          <w:bCs/>
          <w:sz w:val="24"/>
          <w:szCs w:val="24"/>
        </w:rPr>
        <w:t>Term Frequency (TF) measures how often a term appears within a single document (review). It is typically calculated as the raw count of the term divided by the total number of terms in that document, or sometimes normalized with sublinear scaling. Higher TF values indicate that a term is important to the specific review.</w:t>
      </w:r>
    </w:p>
    <w:p w14:paraId="4BD775DA" w14:textId="77777777" w:rsidR="004B6C39" w:rsidRPr="00CF1806" w:rsidRDefault="004B6C39" w:rsidP="009353F0">
      <w:pPr>
        <w:numPr>
          <w:ilvl w:val="0"/>
          <w:numId w:val="9"/>
        </w:numPr>
        <w:spacing w:before="240" w:after="120"/>
        <w:jc w:val="both"/>
        <w:rPr>
          <w:rFonts w:eastAsia="Times New Roman" w:cstheme="minorHAnsi"/>
          <w:bCs/>
          <w:sz w:val="24"/>
          <w:szCs w:val="24"/>
        </w:rPr>
      </w:pPr>
      <w:r w:rsidRPr="00CF1806">
        <w:rPr>
          <w:rFonts w:eastAsia="Times New Roman" w:cstheme="minorHAnsi"/>
          <w:bCs/>
          <w:sz w:val="24"/>
          <w:szCs w:val="24"/>
        </w:rPr>
        <w:t>Inverse Document Frequency (IDF) down-weights terms that appear frequently across the entire corpus (collection of all reviews), as these are usually common words (e.g., “the”, “and”, “movie”) that carry little discriminative power for sentiment. The IDF is computed as the logarithm of the total number of documents divided by the number of documents containing the term:</w:t>
      </w:r>
    </w:p>
    <w:p w14:paraId="23D1030A" w14:textId="77777777" w:rsidR="004B6C39" w:rsidRPr="00CF1806" w:rsidRDefault="00C64C9B" w:rsidP="009353F0">
      <w:pPr>
        <w:spacing w:before="240" w:after="120"/>
        <w:ind w:left="360"/>
        <w:jc w:val="both"/>
        <w:rPr>
          <w:rFonts w:eastAsia="Times New Roman" w:cstheme="minorHAnsi"/>
          <w:bCs/>
          <w:sz w:val="24"/>
          <w:szCs w:val="24"/>
        </w:rPr>
      </w:pPr>
      <m:oMathPara>
        <m:oMath>
          <m:r>
            <w:rPr>
              <w:rFonts w:ascii="Cambria Math" w:eastAsia="Times New Roman" w:hAnsi="Cambria Math" w:cstheme="minorHAnsi"/>
              <w:sz w:val="24"/>
              <w:szCs w:val="24"/>
            </w:rPr>
            <m:t>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r>
            <w:rPr>
              <w:rFonts w:ascii="Cambria Math" w:eastAsia="Times New Roman" w:hAnsi="Cambria Math" w:cstheme="minorHAnsi"/>
              <w:sz w:val="24"/>
              <w:szCs w:val="24"/>
            </w:rPr>
            <m:t>=</m:t>
          </m:r>
          <m:r>
            <m:rPr>
              <m:sty m:val="p"/>
            </m:rPr>
            <w:rPr>
              <w:rFonts w:ascii="Cambria Math" w:eastAsia="Times New Roman" w:hAnsi="Cambria Math" w:cstheme="minorHAnsi"/>
              <w:sz w:val="24"/>
              <w:szCs w:val="24"/>
            </w:rPr>
            <m:t>log⁡</m:t>
          </m:r>
          <m:r>
            <w:rPr>
              <w:rFonts w:ascii="Cambria Math" w:eastAsia="Times New Roman" w:hAnsi="Cambria Math" w:cstheme="minorHAnsi"/>
              <w:sz w:val="24"/>
              <w:szCs w:val="24"/>
            </w:rPr>
            <m:t>(</m:t>
          </m:r>
          <m:f>
            <m:fPr>
              <m:ctrlPr>
                <w:rPr>
                  <w:rFonts w:ascii="Cambria Math" w:eastAsia="Times New Roman" w:hAnsi="Cambria Math" w:cstheme="minorHAnsi"/>
                  <w:bCs/>
                  <w:i/>
                  <w:sz w:val="24"/>
                  <w:szCs w:val="24"/>
                </w:rPr>
              </m:ctrlPr>
            </m:fPr>
            <m:num>
              <m:r>
                <w:rPr>
                  <w:rFonts w:ascii="Cambria Math" w:eastAsia="Times New Roman" w:hAnsi="Cambria Math" w:cstheme="minorHAnsi"/>
                  <w:sz w:val="24"/>
                  <w:szCs w:val="24"/>
                </w:rPr>
                <m:t>N</m:t>
              </m:r>
            </m:num>
            <m:den>
              <m:r>
                <w:rPr>
                  <w:rFonts w:ascii="Cambria Math" w:eastAsia="Times New Roman" w:hAnsi="Cambria Math" w:cstheme="minorHAnsi"/>
                  <w:sz w:val="24"/>
                  <w:szCs w:val="24"/>
                </w:rPr>
                <m:t>1+df(t)</m:t>
              </m:r>
            </m:den>
          </m:f>
          <m:r>
            <w:rPr>
              <w:rFonts w:ascii="Cambria Math" w:eastAsia="Times New Roman" w:hAnsi="Cambria Math" w:cstheme="minorHAnsi"/>
              <w:sz w:val="24"/>
              <w:szCs w:val="24"/>
            </w:rPr>
            <m:t>)</m:t>
          </m:r>
        </m:oMath>
      </m:oMathPara>
    </w:p>
    <w:p w14:paraId="246E5E1E" w14:textId="77777777" w:rsidR="00C64C9B" w:rsidRPr="00CF1806" w:rsidRDefault="00C64C9B" w:rsidP="009353F0">
      <w:pPr>
        <w:spacing w:before="240" w:after="120"/>
        <w:ind w:left="360"/>
        <w:jc w:val="both"/>
        <w:rPr>
          <w:rFonts w:eastAsia="Times New Roman" w:cstheme="minorHAnsi"/>
          <w:bCs/>
          <w:sz w:val="24"/>
          <w:szCs w:val="24"/>
        </w:rPr>
      </w:pPr>
      <w:r w:rsidRPr="00CF1806">
        <w:rPr>
          <w:rFonts w:eastAsia="Times New Roman" w:cstheme="minorHAnsi"/>
          <w:bCs/>
          <w:sz w:val="24"/>
          <w:szCs w:val="24"/>
        </w:rPr>
        <w:t xml:space="preserve">Where </w:t>
      </w:r>
      <m:oMath>
        <m:r>
          <w:rPr>
            <w:rFonts w:ascii="Cambria Math" w:eastAsia="Times New Roman" w:hAnsi="Cambria Math" w:cstheme="minorHAnsi"/>
            <w:sz w:val="24"/>
            <w:szCs w:val="24"/>
          </w:rPr>
          <m:t>N</m:t>
        </m:r>
      </m:oMath>
      <w:r w:rsidRPr="00CF1806">
        <w:rPr>
          <w:rFonts w:eastAsia="Times New Roman" w:cstheme="minorHAnsi"/>
          <w:bCs/>
          <w:sz w:val="24"/>
          <w:szCs w:val="24"/>
        </w:rPr>
        <w:t xml:space="preserve"> is the total number of documents and </w:t>
      </w:r>
      <m:oMath>
        <m:r>
          <w:rPr>
            <w:rFonts w:ascii="Cambria Math" w:eastAsia="Times New Roman" w:hAnsi="Cambria Math" w:cstheme="minorHAnsi"/>
            <w:sz w:val="24"/>
            <w:szCs w:val="24"/>
          </w:rPr>
          <m:t>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oMath>
      <w:r w:rsidRPr="00CF1806">
        <w:rPr>
          <w:rFonts w:eastAsia="Times New Roman" w:cstheme="minorHAnsi"/>
          <w:bCs/>
          <w:sz w:val="24"/>
          <w:szCs w:val="24"/>
        </w:rPr>
        <w:t xml:space="preserve"> is the document frequency of term </w:t>
      </w:r>
      <m:oMath>
        <m:r>
          <w:rPr>
            <w:rFonts w:ascii="Cambria Math" w:eastAsia="Times New Roman" w:hAnsi="Cambria Math" w:cstheme="minorHAnsi"/>
            <w:sz w:val="24"/>
            <w:szCs w:val="24"/>
          </w:rPr>
          <m:t>t</m:t>
        </m:r>
      </m:oMath>
      <w:r w:rsidRPr="00CF1806">
        <w:rPr>
          <w:rFonts w:eastAsia="Times New Roman" w:cstheme="minorHAnsi"/>
          <w:bCs/>
          <w:sz w:val="24"/>
          <w:szCs w:val="24"/>
        </w:rPr>
        <w:t>.</w:t>
      </w:r>
    </w:p>
    <w:p w14:paraId="391D6351" w14:textId="77777777" w:rsidR="00C64C9B" w:rsidRPr="00CF1806" w:rsidRDefault="00C64C9B" w:rsidP="009353F0">
      <w:pPr>
        <w:spacing w:before="240" w:after="120"/>
        <w:ind w:left="360"/>
        <w:jc w:val="both"/>
        <w:rPr>
          <w:rFonts w:eastAsia="Times New Roman" w:cstheme="minorHAnsi"/>
          <w:bCs/>
          <w:sz w:val="24"/>
          <w:szCs w:val="24"/>
        </w:rPr>
      </w:pPr>
      <w:r w:rsidRPr="00CF1806">
        <w:rPr>
          <w:rFonts w:eastAsia="Times New Roman" w:cstheme="minorHAnsi"/>
          <w:bCs/>
          <w:sz w:val="24"/>
          <w:szCs w:val="24"/>
        </w:rPr>
        <w:t xml:space="preserve">The final TF-IDF weight for a term </w:t>
      </w:r>
      <m:oMath>
        <m:r>
          <w:rPr>
            <w:rFonts w:ascii="Cambria Math" w:eastAsia="Times New Roman" w:hAnsi="Cambria Math" w:cstheme="minorHAnsi"/>
            <w:sz w:val="24"/>
            <w:szCs w:val="24"/>
          </w:rPr>
          <m:t>t</m:t>
        </m:r>
      </m:oMath>
      <w:r w:rsidRPr="00CF1806">
        <w:rPr>
          <w:rFonts w:eastAsia="Times New Roman" w:cstheme="minorHAnsi"/>
          <w:bCs/>
          <w:sz w:val="24"/>
          <w:szCs w:val="24"/>
        </w:rPr>
        <w:t xml:space="preserve"> in document </w:t>
      </w:r>
      <m:oMath>
        <m:r>
          <w:rPr>
            <w:rFonts w:ascii="Cambria Math" w:eastAsia="Times New Roman" w:hAnsi="Cambria Math" w:cstheme="minorHAnsi"/>
            <w:sz w:val="24"/>
            <w:szCs w:val="24"/>
          </w:rPr>
          <m:t>d</m:t>
        </m:r>
      </m:oMath>
      <w:r w:rsidRPr="00CF1806">
        <w:rPr>
          <w:rFonts w:eastAsia="Times New Roman" w:cstheme="minorHAnsi"/>
          <w:bCs/>
          <w:sz w:val="24"/>
          <w:szCs w:val="24"/>
        </w:rPr>
        <w:t xml:space="preserve"> is the product of its TF and IDF values:</w:t>
      </w:r>
    </w:p>
    <w:p w14:paraId="3777D9AB" w14:textId="643BEABB" w:rsidR="00C64C9B" w:rsidRPr="00CF1806" w:rsidRDefault="00C64C9B" w:rsidP="009353F0">
      <w:pPr>
        <w:spacing w:before="240" w:after="120"/>
        <w:ind w:left="360"/>
        <w:jc w:val="both"/>
        <w:rPr>
          <w:rFonts w:eastAsia="Times New Roman" w:cstheme="minorHAnsi"/>
          <w:bCs/>
          <w:sz w:val="24"/>
          <w:szCs w:val="24"/>
        </w:rPr>
      </w:pPr>
      <m:oMathPara>
        <m:oMath>
          <m:r>
            <w:rPr>
              <w:rFonts w:ascii="Cambria Math" w:eastAsia="Times New Roman" w:hAnsi="Cambria Math" w:cstheme="minorHAnsi"/>
              <w:sz w:val="24"/>
              <w:szCs w:val="24"/>
            </w:rPr>
            <m:t>TF-IDF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t,d</m:t>
              </m:r>
            </m:e>
          </m:d>
          <m:r>
            <w:rPr>
              <w:rFonts w:ascii="Cambria Math" w:eastAsia="Times New Roman" w:hAnsi="Cambria Math" w:cstheme="minorHAnsi"/>
              <w:sz w:val="24"/>
              <w:szCs w:val="24"/>
            </w:rPr>
            <m:t>=TF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t,d</m:t>
              </m:r>
            </m:e>
          </m:d>
          <m:r>
            <w:rPr>
              <w:rFonts w:ascii="Cambria Math" w:eastAsia="Times New Roman" w:hAnsi="Cambria Math" w:cstheme="minorHAnsi"/>
              <w:sz w:val="24"/>
              <w:szCs w:val="24"/>
            </w:rPr>
            <m:t>×IDF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oMath>
      </m:oMathPara>
    </w:p>
    <w:p w14:paraId="69A8FE3E" w14:textId="7B5C2DC9" w:rsidR="00B80CDC" w:rsidRPr="00CF1806" w:rsidRDefault="00B80CDC" w:rsidP="009353F0">
      <w:pPr>
        <w:spacing w:before="240" w:after="120"/>
        <w:jc w:val="both"/>
        <w:rPr>
          <w:rFonts w:eastAsia="Times New Roman" w:cstheme="minorHAnsi"/>
          <w:bCs/>
          <w:sz w:val="24"/>
          <w:szCs w:val="24"/>
        </w:rPr>
      </w:pPr>
      <w:r w:rsidRPr="00CF1806">
        <w:rPr>
          <w:rFonts w:eastAsia="Times New Roman" w:cstheme="minorHAnsi"/>
          <w:bCs/>
          <w:sz w:val="24"/>
          <w:szCs w:val="24"/>
        </w:rPr>
        <w:t>This weighting scheme ensures that rare but highly relevant terms (e.g., “brilliant”, “disappointing”, “masterpiece”, “boring”) receive high scores, while common stop words or generic movie-related terms receive low scores, making TF-IDF particularly effective at highlighting sentiment-bearing vocabulary in IMDb reviews.</w:t>
      </w:r>
    </w:p>
    <w:p w14:paraId="620DFF5D" w14:textId="1AFB836D" w:rsidR="00782ACD" w:rsidRPr="00CF1806" w:rsidRDefault="00782ACD" w:rsidP="009353F0">
      <w:pPr>
        <w:pStyle w:val="Cmsor3"/>
        <w:jc w:val="both"/>
        <w:rPr>
          <w:rFonts w:asciiTheme="minorHAnsi" w:eastAsia="Times New Roman" w:hAnsiTheme="minorHAnsi" w:cstheme="minorHAnsi"/>
        </w:rPr>
      </w:pPr>
      <w:bookmarkStart w:id="85" w:name="_Toc221814697"/>
      <w:r w:rsidRPr="00CF1806">
        <w:rPr>
          <w:rFonts w:asciiTheme="minorHAnsi" w:eastAsia="Times New Roman" w:hAnsiTheme="minorHAnsi" w:cstheme="minorHAnsi"/>
        </w:rPr>
        <w:t>3.4.2 Choice of Unigram Features</w:t>
      </w:r>
      <w:bookmarkEnd w:id="85"/>
    </w:p>
    <w:p w14:paraId="1970B315" w14:textId="77777777" w:rsidR="00C64C9B" w:rsidRPr="00CF1806" w:rsidRDefault="00C64C9B" w:rsidP="009353F0">
      <w:pPr>
        <w:spacing w:before="240" w:after="120"/>
        <w:jc w:val="both"/>
        <w:rPr>
          <w:rFonts w:eastAsia="Times New Roman" w:cstheme="minorHAnsi"/>
          <w:bCs/>
          <w:sz w:val="24"/>
          <w:szCs w:val="24"/>
        </w:rPr>
      </w:pPr>
      <w:r w:rsidRPr="00CF1806">
        <w:rPr>
          <w:rFonts w:eastAsia="Times New Roman" w:cstheme="minorHAnsi"/>
          <w:bCs/>
          <w:sz w:val="24"/>
          <w:szCs w:val="24"/>
        </w:rPr>
        <w:t xml:space="preserve">In this thesis, only unigrams (single words) were used as features, rather than bigrams (word pairs) or trigrams (word triplets). This decision was motivated by several practical and empirical considerations. Unigrams produce a manageable vocabulary size while capturing the majority of sentiment signals in movie reviews, where individual opinionated words (“great”, “terrible”, “amazing”, “awful”) often dominate. Including bigrams or higher n-grams would significantly increase the feature space (potentially millions of unique n-grams), leading to higher memory usage, longer training times, and greater risk of overfitting on a 25,000-sample dataset. Prior studies on the IMDb benchmark (e.g., Maas et al., 2011; many Kaggle notebooks) have shown that unigram TF-IDF already achieves strong baseline performance (~85–89% accuracy with </w:t>
      </w:r>
      <w:r w:rsidRPr="00CF1806">
        <w:rPr>
          <w:rFonts w:eastAsia="Times New Roman" w:cstheme="minorHAnsi"/>
          <w:bCs/>
          <w:sz w:val="24"/>
          <w:szCs w:val="24"/>
        </w:rPr>
        <w:lastRenderedPageBreak/>
        <w:t>classical models), and adding n-grams yields only marginal gains at substantial computational cost — a trade-off not justified within the scope of this bachelor's thesis.</w:t>
      </w:r>
    </w:p>
    <w:p w14:paraId="1392E8F3" w14:textId="77777777" w:rsidR="00C64C9B" w:rsidRPr="00CF1806" w:rsidRDefault="00C64C9B" w:rsidP="009353F0">
      <w:pPr>
        <w:spacing w:before="240" w:after="120"/>
        <w:jc w:val="both"/>
        <w:rPr>
          <w:rFonts w:eastAsia="Times New Roman" w:cstheme="minorHAnsi"/>
          <w:bCs/>
          <w:sz w:val="24"/>
          <w:szCs w:val="24"/>
        </w:rPr>
      </w:pPr>
      <w:r w:rsidRPr="00CF1806">
        <w:rPr>
          <w:rFonts w:cstheme="minorHAnsi"/>
          <w:sz w:val="24"/>
          <w:szCs w:val="24"/>
        </w:rPr>
        <w:t>The resulting TF-IDF representation transforms each review into a sparse numerical vector of length 5,000, where most entries are zero (due to the absence of the majority of terms in any single document). This format is highly compatible with the linear and tree-based models used in this study, enabling efficient training and meaningful feature importance analysis in later stages. The TF-IDF vectors were L2-normalized to reduce the impact of document length differences and to stabilize training for linear classifiers.</w:t>
      </w:r>
    </w:p>
    <w:p w14:paraId="05FF6E39" w14:textId="77777777" w:rsidR="00503828" w:rsidRPr="00CF1806" w:rsidRDefault="0032563D" w:rsidP="009353F0">
      <w:pPr>
        <w:pStyle w:val="Cmsor2"/>
        <w:jc w:val="both"/>
        <w:rPr>
          <w:rFonts w:asciiTheme="minorHAnsi" w:eastAsia="Times New Roman" w:hAnsiTheme="minorHAnsi" w:cstheme="minorHAnsi"/>
          <w:bCs/>
          <w:sz w:val="24"/>
          <w:szCs w:val="24"/>
        </w:rPr>
      </w:pPr>
      <w:bookmarkStart w:id="86" w:name="_Toc221814698"/>
      <w:r w:rsidRPr="00CF1806">
        <w:rPr>
          <w:rFonts w:asciiTheme="minorHAnsi" w:hAnsiTheme="minorHAnsi" w:cstheme="minorHAnsi"/>
          <w:sz w:val="24"/>
          <w:szCs w:val="24"/>
        </w:rPr>
        <w:t>3.5 Experimental Setup and Evaluation Metrics</w:t>
      </w:r>
      <w:bookmarkEnd w:id="86"/>
    </w:p>
    <w:p w14:paraId="3334402C" w14:textId="7B520A9B" w:rsidR="00E87C8B" w:rsidRPr="00CF1806" w:rsidRDefault="00E87C8B" w:rsidP="009353F0">
      <w:pPr>
        <w:spacing w:before="120" w:after="120"/>
        <w:jc w:val="both"/>
        <w:rPr>
          <w:rFonts w:cstheme="minorHAnsi"/>
          <w:sz w:val="24"/>
          <w:szCs w:val="24"/>
        </w:rPr>
      </w:pPr>
      <w:r w:rsidRPr="00CF1806">
        <w:rPr>
          <w:rFonts w:cstheme="minorHAnsi"/>
          <w:sz w:val="24"/>
          <w:szCs w:val="24"/>
        </w:rPr>
        <w:t>The performance of the machine learning models in this thesis is assessed using four standard binary classification metrics: accuracy, precision, recall, and F1-score. All metrics are reported as weighted averages (via scikit-</w:t>
      </w:r>
      <w:r w:rsidR="00736B8D" w:rsidRPr="00CF1806">
        <w:rPr>
          <w:rFonts w:cstheme="minorHAnsi"/>
          <w:sz w:val="24"/>
          <w:szCs w:val="24"/>
        </w:rPr>
        <w:t>learns</w:t>
      </w:r>
      <w:r w:rsidRPr="00CF1806">
        <w:rPr>
          <w:rFonts w:cstheme="minorHAnsi"/>
          <w:sz w:val="24"/>
          <w:szCs w:val="24"/>
        </w:rPr>
        <w:t xml:space="preserve"> average='weighted' parameter) to appropriately account for the perfectly balanced class distribution (50% positive and 50% negative reviews) in the 25,000-sample IMDb subset.</w:t>
      </w:r>
      <w:r w:rsidR="00B80CDC" w:rsidRPr="00CF1806">
        <w:rPr>
          <w:rFonts w:cstheme="minorHAnsi"/>
          <w:sz w:val="24"/>
          <w:szCs w:val="24"/>
        </w:rPr>
        <w:t xml:space="preserve"> For implementation, labels were encoded as negative = 0 and positive = 1. The test set was held out and used only for final evaluation, ensuring that reported metrics reflect generalization to unseen data</w:t>
      </w:r>
    </w:p>
    <w:p w14:paraId="768EAC0D" w14:textId="77777777" w:rsidR="00E87C8B" w:rsidRPr="00CF1806" w:rsidRDefault="00E87C8B" w:rsidP="009353F0">
      <w:pPr>
        <w:pStyle w:val="Cmsor3"/>
        <w:jc w:val="both"/>
        <w:rPr>
          <w:rFonts w:asciiTheme="minorHAnsi" w:hAnsiTheme="minorHAnsi" w:cstheme="minorHAnsi"/>
        </w:rPr>
      </w:pPr>
      <w:bookmarkStart w:id="87" w:name="_Toc221814699"/>
      <w:r w:rsidRPr="00CF1806">
        <w:rPr>
          <w:rFonts w:asciiTheme="minorHAnsi" w:hAnsiTheme="minorHAnsi" w:cstheme="minorHAnsi"/>
        </w:rPr>
        <w:t>3.5.1 Accuracy</w:t>
      </w:r>
      <w:bookmarkEnd w:id="87"/>
    </w:p>
    <w:p w14:paraId="5A6B6748" w14:textId="77777777" w:rsidR="00E87C8B" w:rsidRPr="00CF1806" w:rsidRDefault="00E87C8B" w:rsidP="009353F0">
      <w:pPr>
        <w:spacing w:before="120" w:after="120"/>
        <w:jc w:val="both"/>
        <w:rPr>
          <w:rFonts w:cstheme="minorHAnsi"/>
          <w:sz w:val="24"/>
          <w:szCs w:val="24"/>
        </w:rPr>
      </w:pPr>
      <w:r w:rsidRPr="00CF1806">
        <w:rPr>
          <w:rFonts w:cstheme="minorHAnsi"/>
          <w:sz w:val="24"/>
          <w:szCs w:val="24"/>
        </w:rPr>
        <w:t>Accuracy is one of the most straightforward and widely used performance metrics in binary classification tasks. It quantifies the proportion of correct predictions made by the model relative to the total number of predictions. In the context of sentiment classification on the IMDb movie reviews dataset, accuracy directly indicates how often the model correctly identifies a review as positive or negative.</w:t>
      </w:r>
    </w:p>
    <w:p w14:paraId="65661909" w14:textId="77777777" w:rsidR="00E87C8B" w:rsidRPr="00CF1806" w:rsidRDefault="00E87C8B" w:rsidP="009353F0">
      <w:pPr>
        <w:spacing w:before="120" w:after="120"/>
        <w:jc w:val="both"/>
        <w:rPr>
          <w:rFonts w:cstheme="minorHAnsi"/>
          <w:sz w:val="24"/>
          <w:szCs w:val="24"/>
        </w:rPr>
      </w:pPr>
      <w:r w:rsidRPr="00CF1806">
        <w:rPr>
          <w:rFonts w:cstheme="minorHAnsi"/>
          <w:sz w:val="24"/>
          <w:szCs w:val="24"/>
        </w:rPr>
        <w:t>The formula for accuracy is given by:</w:t>
      </w:r>
    </w:p>
    <w:p w14:paraId="18DB4CFB" w14:textId="77777777" w:rsidR="00E87C8B" w:rsidRPr="00CF1806" w:rsidRDefault="00E87C8B" w:rsidP="009353F0">
      <w:pPr>
        <w:jc w:val="both"/>
        <w:rPr>
          <w:rFonts w:eastAsiaTheme="minorEastAsia" w:cstheme="minorHAnsi"/>
          <w:sz w:val="24"/>
          <w:szCs w:val="24"/>
        </w:rPr>
      </w:pPr>
      <m:oMathPara>
        <m:oMath>
          <m:r>
            <w:rPr>
              <w:rFonts w:ascii="Cambria Math" w:hAnsi="Cambria Math" w:cstheme="minorHAnsi"/>
              <w:sz w:val="24"/>
              <w:szCs w:val="24"/>
            </w:rPr>
            <m:t>Accuracy=</m:t>
          </m:r>
          <m:f>
            <m:fPr>
              <m:ctrlPr>
                <w:rPr>
                  <w:rFonts w:ascii="Cambria Math" w:hAnsi="Cambria Math" w:cstheme="minorHAnsi"/>
                  <w:i/>
                  <w:sz w:val="24"/>
                  <w:szCs w:val="24"/>
                </w:rPr>
              </m:ctrlPr>
            </m:fPr>
            <m:num>
              <m:r>
                <w:rPr>
                  <w:rFonts w:ascii="Cambria Math" w:hAnsi="Cambria Math" w:cstheme="minorHAnsi"/>
                  <w:sz w:val="24"/>
                  <w:szCs w:val="24"/>
                </w:rPr>
                <m:t>TP+TN</m:t>
              </m:r>
            </m:num>
            <m:den>
              <m:r>
                <w:rPr>
                  <w:rFonts w:ascii="Cambria Math" w:hAnsi="Cambria Math" w:cstheme="minorHAnsi"/>
                  <w:sz w:val="24"/>
                  <w:szCs w:val="24"/>
                </w:rPr>
                <m:t>TP+TN+FN+FN</m:t>
              </m:r>
            </m:den>
          </m:f>
        </m:oMath>
      </m:oMathPara>
    </w:p>
    <w:p w14:paraId="30250370" w14:textId="77777777" w:rsidR="00E87C8B" w:rsidRPr="00CF1806" w:rsidRDefault="00E87C8B" w:rsidP="009353F0">
      <w:pPr>
        <w:jc w:val="both"/>
        <w:rPr>
          <w:rFonts w:cstheme="minorHAnsi"/>
          <w:sz w:val="24"/>
          <w:szCs w:val="24"/>
        </w:rPr>
      </w:pPr>
      <w:r w:rsidRPr="00CF1806">
        <w:rPr>
          <w:rFonts w:cstheme="minorHAnsi"/>
          <w:sz w:val="24"/>
          <w:szCs w:val="24"/>
        </w:rPr>
        <w:t>where:</w:t>
      </w:r>
    </w:p>
    <w:p w14:paraId="1701B9C1" w14:textId="77777777" w:rsidR="00E87C8B" w:rsidRPr="00CF1806" w:rsidRDefault="00E87C8B" w:rsidP="009353F0">
      <w:pPr>
        <w:numPr>
          <w:ilvl w:val="0"/>
          <w:numId w:val="8"/>
        </w:numPr>
        <w:jc w:val="both"/>
        <w:rPr>
          <w:rFonts w:cstheme="minorHAnsi"/>
          <w:sz w:val="24"/>
          <w:szCs w:val="24"/>
        </w:rPr>
      </w:pPr>
      <w:r w:rsidRPr="00CF1806">
        <w:rPr>
          <w:rFonts w:cstheme="minorHAnsi"/>
          <w:sz w:val="24"/>
          <w:szCs w:val="24"/>
        </w:rPr>
        <w:t>TP = true positives (reviews correctly predicted as positive),</w:t>
      </w:r>
    </w:p>
    <w:p w14:paraId="383FE154" w14:textId="77777777" w:rsidR="00E87C8B" w:rsidRPr="00CF1806" w:rsidRDefault="00E87C8B" w:rsidP="009353F0">
      <w:pPr>
        <w:numPr>
          <w:ilvl w:val="0"/>
          <w:numId w:val="8"/>
        </w:numPr>
        <w:jc w:val="both"/>
        <w:rPr>
          <w:rFonts w:cstheme="minorHAnsi"/>
          <w:sz w:val="24"/>
          <w:szCs w:val="24"/>
        </w:rPr>
      </w:pPr>
      <w:r w:rsidRPr="00CF1806">
        <w:rPr>
          <w:rFonts w:cstheme="minorHAnsi"/>
          <w:sz w:val="24"/>
          <w:szCs w:val="24"/>
        </w:rPr>
        <w:t>TN = true negatives (reviews correctly predicted as negative),</w:t>
      </w:r>
    </w:p>
    <w:p w14:paraId="05B4208C" w14:textId="77777777" w:rsidR="00E87C8B" w:rsidRPr="00CF1806" w:rsidRDefault="00E87C8B" w:rsidP="009353F0">
      <w:pPr>
        <w:numPr>
          <w:ilvl w:val="0"/>
          <w:numId w:val="8"/>
        </w:numPr>
        <w:jc w:val="both"/>
        <w:rPr>
          <w:rFonts w:cstheme="minorHAnsi"/>
          <w:sz w:val="24"/>
          <w:szCs w:val="24"/>
        </w:rPr>
      </w:pPr>
      <w:r w:rsidRPr="00CF1806">
        <w:rPr>
          <w:rFonts w:cstheme="minorHAnsi"/>
          <w:sz w:val="24"/>
          <w:szCs w:val="24"/>
        </w:rPr>
        <w:t>FP = false positives (negative reviews incorrectly predicted as positive),</w:t>
      </w:r>
    </w:p>
    <w:p w14:paraId="6A5143D8" w14:textId="77777777" w:rsidR="00A371A9" w:rsidRPr="00CF1806" w:rsidRDefault="00E87C8B" w:rsidP="009353F0">
      <w:pPr>
        <w:numPr>
          <w:ilvl w:val="0"/>
          <w:numId w:val="8"/>
        </w:numPr>
        <w:jc w:val="both"/>
        <w:rPr>
          <w:rFonts w:cstheme="minorHAnsi"/>
          <w:sz w:val="24"/>
          <w:szCs w:val="24"/>
        </w:rPr>
      </w:pPr>
      <w:r w:rsidRPr="00CF1806">
        <w:rPr>
          <w:rFonts w:cstheme="minorHAnsi"/>
          <w:sz w:val="24"/>
          <w:szCs w:val="24"/>
        </w:rPr>
        <w:t>FN = false negatives (positive reviews incorrectly predicted as negative).</w:t>
      </w:r>
    </w:p>
    <w:p w14:paraId="4AA49D05" w14:textId="77777777" w:rsidR="00A371A9" w:rsidRPr="00CF1806" w:rsidRDefault="00A371A9" w:rsidP="009353F0">
      <w:pPr>
        <w:pStyle w:val="Cmsor3"/>
        <w:jc w:val="both"/>
        <w:rPr>
          <w:rFonts w:asciiTheme="minorHAnsi" w:hAnsiTheme="minorHAnsi" w:cstheme="minorHAnsi"/>
        </w:rPr>
      </w:pPr>
      <w:bookmarkStart w:id="88" w:name="_Toc221814700"/>
      <w:r w:rsidRPr="00CF1806">
        <w:rPr>
          <w:rFonts w:asciiTheme="minorHAnsi" w:hAnsiTheme="minorHAnsi" w:cstheme="minorHAnsi"/>
        </w:rPr>
        <w:t>3.5.2 Precision</w:t>
      </w:r>
      <w:bookmarkEnd w:id="88"/>
    </w:p>
    <w:p w14:paraId="2828A3B5" w14:textId="77777777" w:rsidR="00A371A9" w:rsidRPr="00CF1806" w:rsidRDefault="00A371A9" w:rsidP="009353F0">
      <w:pPr>
        <w:jc w:val="both"/>
        <w:rPr>
          <w:rFonts w:cstheme="minorHAnsi"/>
          <w:sz w:val="24"/>
          <w:szCs w:val="24"/>
        </w:rPr>
      </w:pPr>
      <w:r w:rsidRPr="00CF1806">
        <w:rPr>
          <w:rFonts w:cstheme="minorHAnsi"/>
          <w:sz w:val="24"/>
          <w:szCs w:val="24"/>
        </w:rPr>
        <w:t xml:space="preserve">Precision measures the proportion of predicted positive (or negative) instances that are actually correct, reflecting the model’s reliability when it assigns a particular class label. In sentiment analysis on IMDb movie reviews, high precision means that when the model labels a review as positive, it is very likely to be genuinely positive (and similarly for negative labels). This is </w:t>
      </w:r>
      <w:r w:rsidRPr="00CF1806">
        <w:rPr>
          <w:rFonts w:cstheme="minorHAnsi"/>
          <w:sz w:val="24"/>
          <w:szCs w:val="24"/>
        </w:rPr>
        <w:lastRenderedPageBreak/>
        <w:t>particularly valuable in applications where false positives carry significant costs, such as incorrectly recommending a poor movie based on a misclassified negative review as positive.</w:t>
      </w:r>
    </w:p>
    <w:p w14:paraId="3A1D16E5" w14:textId="77777777" w:rsidR="00A371A9" w:rsidRPr="00CF1806" w:rsidRDefault="00A371A9" w:rsidP="009353F0">
      <w:pPr>
        <w:jc w:val="both"/>
        <w:rPr>
          <w:rFonts w:cstheme="minorHAnsi"/>
          <w:sz w:val="24"/>
          <w:szCs w:val="24"/>
        </w:rPr>
      </w:pPr>
      <w:r w:rsidRPr="00CF1806">
        <w:rPr>
          <w:rFonts w:cstheme="minorHAnsi"/>
          <w:sz w:val="24"/>
          <w:szCs w:val="24"/>
        </w:rPr>
        <w:t>The formula for precision, computed per class, is:</w:t>
      </w:r>
    </w:p>
    <w:p w14:paraId="09041541" w14:textId="77777777" w:rsidR="00A371A9" w:rsidRPr="00CF1806" w:rsidRDefault="00A371A9" w:rsidP="009353F0">
      <w:pPr>
        <w:jc w:val="both"/>
        <w:rPr>
          <w:rFonts w:eastAsiaTheme="minorEastAsia" w:cstheme="minorHAnsi"/>
          <w:sz w:val="24"/>
          <w:szCs w:val="24"/>
        </w:rPr>
      </w:pPr>
      <m:oMathPara>
        <m:oMath>
          <m:r>
            <w:rPr>
              <w:rFonts w:ascii="Cambria Math" w:hAnsi="Cambria Math" w:cstheme="minorHAnsi"/>
              <w:sz w:val="24"/>
              <w:szCs w:val="24"/>
            </w:rPr>
            <m:t>Precision=</m:t>
          </m:r>
          <m:f>
            <m:fPr>
              <m:ctrlPr>
                <w:rPr>
                  <w:rFonts w:ascii="Cambria Math" w:hAnsi="Cambria Math" w:cstheme="minorHAnsi"/>
                  <w:i/>
                  <w:sz w:val="24"/>
                  <w:szCs w:val="24"/>
                </w:rPr>
              </m:ctrlPr>
            </m:fPr>
            <m:num>
              <m:r>
                <w:rPr>
                  <w:rFonts w:ascii="Cambria Math" w:hAnsi="Cambria Math" w:cstheme="minorHAnsi"/>
                  <w:sz w:val="24"/>
                  <w:szCs w:val="24"/>
                </w:rPr>
                <m:t>TP</m:t>
              </m:r>
            </m:num>
            <m:den>
              <m:r>
                <w:rPr>
                  <w:rFonts w:ascii="Cambria Math" w:hAnsi="Cambria Math" w:cstheme="minorHAnsi"/>
                  <w:sz w:val="24"/>
                  <w:szCs w:val="24"/>
                </w:rPr>
                <m:t>TP+FP</m:t>
              </m:r>
            </m:den>
          </m:f>
        </m:oMath>
      </m:oMathPara>
    </w:p>
    <w:p w14:paraId="7CB00BB7" w14:textId="77777777" w:rsidR="00A371A9" w:rsidRPr="00CF1806" w:rsidRDefault="00A371A9" w:rsidP="009353F0">
      <w:pPr>
        <w:pStyle w:val="Cmsor3"/>
        <w:jc w:val="both"/>
        <w:rPr>
          <w:rFonts w:asciiTheme="minorHAnsi" w:eastAsiaTheme="minorEastAsia" w:hAnsiTheme="minorHAnsi" w:cstheme="minorHAnsi"/>
        </w:rPr>
      </w:pPr>
      <w:bookmarkStart w:id="89" w:name="_Toc221814701"/>
      <w:r w:rsidRPr="00CF1806">
        <w:rPr>
          <w:rFonts w:asciiTheme="minorHAnsi" w:eastAsiaTheme="minorEastAsia" w:hAnsiTheme="minorHAnsi" w:cstheme="minorHAnsi"/>
        </w:rPr>
        <w:t>3.5.3 Recall</w:t>
      </w:r>
      <w:bookmarkEnd w:id="89"/>
    </w:p>
    <w:p w14:paraId="08BE7906" w14:textId="77777777" w:rsidR="00A371A9" w:rsidRPr="00CF1806" w:rsidRDefault="00A371A9" w:rsidP="009353F0">
      <w:pPr>
        <w:jc w:val="both"/>
        <w:rPr>
          <w:rFonts w:cstheme="minorHAnsi"/>
          <w:sz w:val="24"/>
          <w:szCs w:val="24"/>
        </w:rPr>
      </w:pPr>
      <w:r w:rsidRPr="00CF1806">
        <w:rPr>
          <w:rFonts w:cstheme="minorHAnsi"/>
          <w:sz w:val="24"/>
          <w:szCs w:val="24"/>
        </w:rPr>
        <w:t>Recall, also known as sensitivity or true positive rate, quantifies the proportion of actual positive (or negative) instances that the model correctly identifies. In the context of IMDb sentiment classification, high recall indicates that the model successfully captures most genuine positive reviews (e.g., enthusiastic fan opinions) and most genuine negative reviews (e.g., strong criticisms), minimizing missed sentiments.</w:t>
      </w:r>
    </w:p>
    <w:p w14:paraId="0E35934E" w14:textId="77777777" w:rsidR="00A371A9" w:rsidRPr="00CF1806" w:rsidRDefault="00A371A9" w:rsidP="009353F0">
      <w:pPr>
        <w:jc w:val="both"/>
        <w:rPr>
          <w:rFonts w:cstheme="minorHAnsi"/>
          <w:sz w:val="24"/>
          <w:szCs w:val="24"/>
        </w:rPr>
      </w:pPr>
      <w:r w:rsidRPr="00CF1806">
        <w:rPr>
          <w:rFonts w:cstheme="minorHAnsi"/>
          <w:sz w:val="24"/>
          <w:szCs w:val="24"/>
        </w:rPr>
        <w:t>The formula for recall, computed per class, is:</w:t>
      </w:r>
    </w:p>
    <w:p w14:paraId="3860CCB0" w14:textId="77777777" w:rsidR="00A371A9" w:rsidRPr="00CF1806" w:rsidRDefault="00A371A9" w:rsidP="009353F0">
      <w:pPr>
        <w:jc w:val="both"/>
        <w:rPr>
          <w:rFonts w:eastAsiaTheme="minorEastAsia" w:cstheme="minorHAnsi"/>
          <w:sz w:val="24"/>
          <w:szCs w:val="24"/>
        </w:rPr>
      </w:pPr>
      <m:oMathPara>
        <m:oMath>
          <m:r>
            <w:rPr>
              <w:rFonts w:ascii="Cambria Math" w:hAnsi="Cambria Math" w:cstheme="minorHAnsi"/>
              <w:sz w:val="24"/>
              <w:szCs w:val="24"/>
            </w:rPr>
            <m:t>Recall=</m:t>
          </m:r>
          <m:f>
            <m:fPr>
              <m:ctrlPr>
                <w:rPr>
                  <w:rFonts w:ascii="Cambria Math" w:hAnsi="Cambria Math" w:cstheme="minorHAnsi"/>
                  <w:i/>
                  <w:sz w:val="24"/>
                  <w:szCs w:val="24"/>
                </w:rPr>
              </m:ctrlPr>
            </m:fPr>
            <m:num>
              <m:r>
                <w:rPr>
                  <w:rFonts w:ascii="Cambria Math" w:hAnsi="Cambria Math" w:cstheme="minorHAnsi"/>
                  <w:sz w:val="24"/>
                  <w:szCs w:val="24"/>
                </w:rPr>
                <m:t>TP</m:t>
              </m:r>
            </m:num>
            <m:den>
              <m:r>
                <w:rPr>
                  <w:rFonts w:ascii="Cambria Math" w:hAnsi="Cambria Math" w:cstheme="minorHAnsi"/>
                  <w:sz w:val="24"/>
                  <w:szCs w:val="24"/>
                </w:rPr>
                <m:t>TP+FN</m:t>
              </m:r>
            </m:den>
          </m:f>
        </m:oMath>
      </m:oMathPara>
    </w:p>
    <w:p w14:paraId="74993C00" w14:textId="77777777" w:rsidR="00A371A9" w:rsidRPr="00CF1806" w:rsidRDefault="00A371A9" w:rsidP="009353F0">
      <w:pPr>
        <w:pStyle w:val="Cmsor3"/>
        <w:jc w:val="both"/>
        <w:rPr>
          <w:rFonts w:asciiTheme="minorHAnsi" w:hAnsiTheme="minorHAnsi" w:cstheme="minorHAnsi"/>
        </w:rPr>
      </w:pPr>
      <w:bookmarkStart w:id="90" w:name="_Toc221814702"/>
      <w:r w:rsidRPr="00CF1806">
        <w:rPr>
          <w:rFonts w:asciiTheme="minorHAnsi" w:eastAsiaTheme="minorEastAsia" w:hAnsiTheme="minorHAnsi" w:cstheme="minorHAnsi"/>
        </w:rPr>
        <w:t>3.5.4 F1-score</w:t>
      </w:r>
      <w:bookmarkEnd w:id="90"/>
    </w:p>
    <w:p w14:paraId="359FB174" w14:textId="77777777" w:rsidR="00A371A9" w:rsidRPr="00CF1806" w:rsidRDefault="00A371A9" w:rsidP="009353F0">
      <w:pPr>
        <w:jc w:val="both"/>
        <w:rPr>
          <w:rFonts w:cstheme="minorHAnsi"/>
          <w:sz w:val="24"/>
          <w:szCs w:val="24"/>
        </w:rPr>
      </w:pPr>
      <w:r w:rsidRPr="00CF1806">
        <w:rPr>
          <w:rFonts w:cstheme="minorHAnsi"/>
          <w:sz w:val="24"/>
          <w:szCs w:val="24"/>
        </w:rPr>
        <w:t>The F1-score is the harmonic mean of precision and recall, providing a single balanced measure that penalizes large discrepancies between the two. It is particularly useful in sentiment analysis because it effectively summarizes a model’s ability to both avoid false positives (high precision) and capture true positives (high recall) without favoring one over the other.</w:t>
      </w:r>
    </w:p>
    <w:p w14:paraId="4A6786E2" w14:textId="77777777" w:rsidR="00A371A9" w:rsidRPr="00CF1806" w:rsidRDefault="00A371A9" w:rsidP="009353F0">
      <w:pPr>
        <w:jc w:val="both"/>
        <w:rPr>
          <w:rFonts w:cstheme="minorHAnsi"/>
          <w:sz w:val="24"/>
          <w:szCs w:val="24"/>
        </w:rPr>
      </w:pPr>
      <w:r w:rsidRPr="00CF1806">
        <w:rPr>
          <w:rFonts w:cstheme="minorHAnsi"/>
          <w:sz w:val="24"/>
          <w:szCs w:val="24"/>
        </w:rPr>
        <w:t>The formula for the F1-score, computed per class, is:</w:t>
      </w:r>
    </w:p>
    <w:p w14:paraId="00AE5A7B" w14:textId="77777777" w:rsidR="00E87C8B" w:rsidRPr="00CF1806" w:rsidRDefault="00A371A9" w:rsidP="009353F0">
      <w:pPr>
        <w:jc w:val="both"/>
        <w:rPr>
          <w:rFonts w:eastAsiaTheme="minorEastAsia" w:cstheme="minorHAnsi"/>
          <w:sz w:val="24"/>
          <w:szCs w:val="24"/>
        </w:rPr>
      </w:pPr>
      <m:oMathPara>
        <m:oMath>
          <m:r>
            <w:rPr>
              <w:rFonts w:ascii="Cambria Math" w:hAnsi="Cambria Math" w:cstheme="minorHAnsi"/>
              <w:sz w:val="24"/>
              <w:szCs w:val="24"/>
            </w:rPr>
            <m:t>F1=2×</m:t>
          </m:r>
          <m:f>
            <m:fPr>
              <m:ctrlPr>
                <w:rPr>
                  <w:rFonts w:ascii="Cambria Math" w:hAnsi="Cambria Math" w:cstheme="minorHAnsi"/>
                  <w:i/>
                  <w:sz w:val="24"/>
                  <w:szCs w:val="24"/>
                </w:rPr>
              </m:ctrlPr>
            </m:fPr>
            <m:num>
              <m:r>
                <w:rPr>
                  <w:rFonts w:ascii="Cambria Math" w:hAnsi="Cambria Math" w:cstheme="minorHAnsi"/>
                  <w:sz w:val="24"/>
                  <w:szCs w:val="24"/>
                </w:rPr>
                <m:t>precision×recall</m:t>
              </m:r>
            </m:num>
            <m:den>
              <m:r>
                <w:rPr>
                  <w:rFonts w:ascii="Cambria Math" w:hAnsi="Cambria Math" w:cstheme="minorHAnsi"/>
                  <w:sz w:val="24"/>
                  <w:szCs w:val="24"/>
                </w:rPr>
                <m:t>precision+recall</m:t>
              </m:r>
            </m:den>
          </m:f>
        </m:oMath>
      </m:oMathPara>
    </w:p>
    <w:p w14:paraId="3BD1D403" w14:textId="77777777" w:rsidR="00D330AC" w:rsidRPr="00CF1806" w:rsidRDefault="00782ACD" w:rsidP="009353F0">
      <w:pPr>
        <w:pStyle w:val="Cmsor3"/>
        <w:jc w:val="both"/>
        <w:rPr>
          <w:rFonts w:asciiTheme="minorHAnsi" w:hAnsiTheme="minorHAnsi" w:cstheme="minorHAnsi"/>
        </w:rPr>
      </w:pPr>
      <w:bookmarkStart w:id="91" w:name="_Toc221814703"/>
      <w:r w:rsidRPr="00CF1806">
        <w:rPr>
          <w:rFonts w:asciiTheme="minorHAnsi" w:hAnsiTheme="minorHAnsi" w:cstheme="minorHAnsi"/>
        </w:rPr>
        <w:t>3.5.5 Reproducibility and Experimental Control</w:t>
      </w:r>
      <w:bookmarkEnd w:id="91"/>
    </w:p>
    <w:p w14:paraId="7BBF3AD3" w14:textId="758ED1AD" w:rsidR="00D330AC" w:rsidRPr="00CF1806" w:rsidRDefault="00782ACD" w:rsidP="009353F0">
      <w:pPr>
        <w:jc w:val="both"/>
        <w:rPr>
          <w:rFonts w:cstheme="minorHAnsi"/>
          <w:sz w:val="24"/>
          <w:szCs w:val="24"/>
        </w:rPr>
      </w:pPr>
      <w:r w:rsidRPr="00CF1806">
        <w:rPr>
          <w:rFonts w:cstheme="minorHAnsi"/>
          <w:sz w:val="24"/>
          <w:szCs w:val="24"/>
        </w:rPr>
        <w:t>All experiments were designed to be reproducible. Fixed random seeds were used for the train-test split and for model initialization where applicable. In addition</w:t>
      </w:r>
      <w:r w:rsidR="0090112B" w:rsidRPr="00CF1806">
        <w:rPr>
          <w:rFonts w:cstheme="minorHAnsi"/>
          <w:sz w:val="24"/>
          <w:szCs w:val="24"/>
        </w:rPr>
        <w:t>,</w:t>
      </w:r>
      <w:r w:rsidR="00B80CDC" w:rsidRPr="00CF1806">
        <w:rPr>
          <w:rFonts w:cstheme="minorHAnsi"/>
          <w:sz w:val="24"/>
          <w:szCs w:val="24"/>
        </w:rPr>
        <w:t xml:space="preserve"> </w:t>
      </w:r>
      <w:r w:rsidR="0090112B" w:rsidRPr="00CF1806">
        <w:rPr>
          <w:rFonts w:cstheme="minorHAnsi"/>
          <w:sz w:val="24"/>
          <w:szCs w:val="24"/>
        </w:rPr>
        <w:t>r</w:t>
      </w:r>
      <w:r w:rsidR="00B80CDC" w:rsidRPr="00CF1806">
        <w:rPr>
          <w:rFonts w:cstheme="minorHAnsi"/>
          <w:sz w:val="24"/>
          <w:szCs w:val="24"/>
        </w:rPr>
        <w:t>obustness was assessed by repeating the train–test split and evaluation across multiple random seeds (0, 1, 2, 3, 4), reporting mean performance and variability across runs</w:t>
      </w:r>
      <w:r w:rsidRPr="00CF1806">
        <w:rPr>
          <w:rFonts w:cstheme="minorHAnsi"/>
          <w:sz w:val="24"/>
          <w:szCs w:val="24"/>
        </w:rPr>
        <w:t xml:space="preserve"> </w:t>
      </w:r>
      <w:r w:rsidR="00427351" w:rsidRPr="00CF1806">
        <w:rPr>
          <w:rFonts w:cstheme="minorHAnsi"/>
          <w:sz w:val="24"/>
          <w:szCs w:val="24"/>
        </w:rPr>
        <w:t>the</w:t>
      </w:r>
      <w:r w:rsidRPr="00CF1806">
        <w:rPr>
          <w:rFonts w:cstheme="minorHAnsi"/>
          <w:sz w:val="24"/>
          <w:szCs w:val="24"/>
        </w:rPr>
        <w:t xml:space="preserve"> complete pipeline (preprocessing, TF-IDF feature extraction, training, evaluation, and error analysis) was implemented in Python using scikit-learn.</w:t>
      </w:r>
    </w:p>
    <w:p w14:paraId="3756E000" w14:textId="3FCFF594" w:rsidR="00A7065D" w:rsidRPr="00CF1806" w:rsidRDefault="0032563D" w:rsidP="00541BE9">
      <w:pPr>
        <w:pStyle w:val="Cmsor2"/>
        <w:jc w:val="both"/>
        <w:rPr>
          <w:rFonts w:asciiTheme="minorHAnsi" w:eastAsia="Times New Roman" w:hAnsiTheme="minorHAnsi" w:cstheme="minorHAnsi"/>
          <w:sz w:val="24"/>
          <w:szCs w:val="24"/>
        </w:rPr>
      </w:pPr>
      <w:bookmarkStart w:id="92" w:name="_Toc221814704"/>
      <w:r w:rsidRPr="00CF1806">
        <w:rPr>
          <w:rFonts w:asciiTheme="minorHAnsi" w:hAnsiTheme="minorHAnsi" w:cstheme="minorHAnsi"/>
          <w:sz w:val="24"/>
          <w:szCs w:val="24"/>
        </w:rPr>
        <w:t>3.6 Machine Learning Models Investigated</w:t>
      </w:r>
      <w:bookmarkEnd w:id="92"/>
    </w:p>
    <w:p w14:paraId="1ADC259C" w14:textId="13C4FDBC" w:rsidR="00947267" w:rsidRPr="00CF1806" w:rsidRDefault="00947267" w:rsidP="009353F0">
      <w:pPr>
        <w:spacing w:after="120"/>
        <w:jc w:val="both"/>
        <w:rPr>
          <w:rFonts w:eastAsia="Times New Roman" w:cstheme="minorHAnsi"/>
          <w:sz w:val="24"/>
          <w:szCs w:val="24"/>
        </w:rPr>
      </w:pPr>
      <w:r w:rsidRPr="00CF1806">
        <w:rPr>
          <w:rFonts w:eastAsia="Times New Roman" w:cstheme="minorHAnsi"/>
          <w:sz w:val="24"/>
          <w:szCs w:val="24"/>
        </w:rPr>
        <w:t xml:space="preserve">Five widely adopted classical machine learning algorithms are selected for comparison, each representing a distinct learning paradigm: Logistic Regression as a linear probabilistic classifier, Multinomial Naive Bayes as a generative probabilistic model particularly optimized for text data, Linear Support Vector Machine as a maximum-margin linear classifier, Random Forest as an ensemble of decision trees, and Decision Tree as a single-tree classifier serving as a baseline for interpretability and to illustrate overfitting tendencies. Each model is trained on the training </w:t>
      </w:r>
      <w:r w:rsidRPr="00CF1806">
        <w:rPr>
          <w:rFonts w:eastAsia="Times New Roman" w:cstheme="minorHAnsi"/>
          <w:sz w:val="24"/>
          <w:szCs w:val="24"/>
        </w:rPr>
        <w:lastRenderedPageBreak/>
        <w:t>vectors and evaluated on the held-out test set, with both training and prediction wall-clock times recorded to provide insight into computational efficiency—an important consideration for practical deployment in resource-constrained environments.</w:t>
      </w:r>
    </w:p>
    <w:p w14:paraId="2A6F444E" w14:textId="77777777" w:rsidR="00F733F4" w:rsidRPr="00CF1806" w:rsidRDefault="005E68F3" w:rsidP="00F733F4">
      <w:pPr>
        <w:pStyle w:val="Kpalrs"/>
        <w:keepNext/>
        <w:jc w:val="both"/>
        <w:rPr>
          <w:rFonts w:cstheme="minorHAnsi"/>
          <w:sz w:val="24"/>
          <w:szCs w:val="24"/>
        </w:rPr>
      </w:pPr>
      <w:r w:rsidRPr="00CF1806">
        <w:rPr>
          <w:rFonts w:cstheme="minorHAnsi"/>
          <w:sz w:val="24"/>
          <w:szCs w:val="24"/>
        </w:rPr>
        <w:t>Table 3.3. Algorithms and key parameter settings used in the experiments.</w:t>
      </w:r>
      <w:r w:rsidR="00F733F4" w:rsidRPr="00CF1806">
        <w:rPr>
          <w:rFonts w:cstheme="minorHAnsi"/>
          <w:sz w:val="24"/>
          <w:szCs w:val="24"/>
        </w:rPr>
        <w:t xml:space="preserve"> </w:t>
      </w:r>
    </w:p>
    <w:p w14:paraId="0BF6D1B6" w14:textId="70B0059B" w:rsidR="00F733F4" w:rsidRPr="00CF1806" w:rsidRDefault="00F733F4" w:rsidP="0033258B">
      <w:pPr>
        <w:pStyle w:val="Kpalrs"/>
        <w:keepNext/>
        <w:jc w:val="both"/>
        <w:rPr>
          <w:rFonts w:cstheme="minorHAnsi"/>
          <w:sz w:val="24"/>
          <w:szCs w:val="24"/>
        </w:rPr>
      </w:pPr>
      <w:r w:rsidRPr="00CF1806">
        <w:rPr>
          <w:rFonts w:cstheme="minorHAnsi"/>
          <w:sz w:val="24"/>
          <w:szCs w:val="24"/>
        </w:rPr>
        <w:t>Source:</w:t>
      </w:r>
      <w:r w:rsidR="006E7F9D" w:rsidRPr="00CF1806">
        <w:rPr>
          <w:rFonts w:cstheme="minorHAnsi"/>
          <w:sz w:val="24"/>
          <w:szCs w:val="24"/>
        </w:rPr>
        <w:t xml:space="preserve"> Own Presentation</w:t>
      </w:r>
    </w:p>
    <w:tbl>
      <w:tblPr>
        <w:tblStyle w:val="Rcsostblzat"/>
        <w:tblW w:w="0" w:type="auto"/>
        <w:tblLook w:val="04A0" w:firstRow="1" w:lastRow="0" w:firstColumn="1" w:lastColumn="0" w:noHBand="0" w:noVBand="1"/>
      </w:tblPr>
      <w:tblGrid>
        <w:gridCol w:w="1438"/>
        <w:gridCol w:w="2255"/>
        <w:gridCol w:w="2149"/>
        <w:gridCol w:w="3508"/>
      </w:tblGrid>
      <w:tr w:rsidR="005E68F3" w:rsidRPr="00CF1806" w14:paraId="57B33E32" w14:textId="77777777" w:rsidTr="00062B1F">
        <w:trPr>
          <w:trHeight w:val="288"/>
        </w:trPr>
        <w:tc>
          <w:tcPr>
            <w:tcW w:w="1597" w:type="dxa"/>
            <w:noWrap/>
            <w:hideMark/>
          </w:tcPr>
          <w:p w14:paraId="22C02FFC"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Algorithm</w:t>
            </w:r>
          </w:p>
        </w:tc>
        <w:tc>
          <w:tcPr>
            <w:tcW w:w="1418" w:type="dxa"/>
            <w:noWrap/>
            <w:hideMark/>
          </w:tcPr>
          <w:p w14:paraId="41FDA1DA"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scikit-learn Class</w:t>
            </w:r>
          </w:p>
        </w:tc>
        <w:tc>
          <w:tcPr>
            <w:tcW w:w="2400" w:type="dxa"/>
            <w:noWrap/>
            <w:hideMark/>
          </w:tcPr>
          <w:p w14:paraId="3A36F0BA"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Key Parameters Used</w:t>
            </w:r>
          </w:p>
        </w:tc>
        <w:tc>
          <w:tcPr>
            <w:tcW w:w="3935" w:type="dxa"/>
            <w:noWrap/>
            <w:hideMark/>
          </w:tcPr>
          <w:p w14:paraId="68BDE2D0"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Rationale for Parameters</w:t>
            </w:r>
          </w:p>
        </w:tc>
      </w:tr>
      <w:tr w:rsidR="005E68F3" w:rsidRPr="00CF1806" w14:paraId="5471F5DA" w14:textId="77777777" w:rsidTr="00062B1F">
        <w:trPr>
          <w:trHeight w:val="288"/>
        </w:trPr>
        <w:tc>
          <w:tcPr>
            <w:tcW w:w="1597" w:type="dxa"/>
            <w:noWrap/>
            <w:hideMark/>
          </w:tcPr>
          <w:p w14:paraId="1265EEF1"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Logistic Regression</w:t>
            </w:r>
          </w:p>
        </w:tc>
        <w:tc>
          <w:tcPr>
            <w:tcW w:w="1418" w:type="dxa"/>
            <w:noWrap/>
            <w:hideMark/>
          </w:tcPr>
          <w:p w14:paraId="6B8C40CE"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LogisticRegression</w:t>
            </w:r>
            <w:proofErr w:type="spellEnd"/>
          </w:p>
        </w:tc>
        <w:tc>
          <w:tcPr>
            <w:tcW w:w="2400" w:type="dxa"/>
            <w:noWrap/>
            <w:hideMark/>
          </w:tcPr>
          <w:p w14:paraId="7E9F13F2"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max_iter</w:t>
            </w:r>
            <w:proofErr w:type="spellEnd"/>
            <w:r w:rsidRPr="00CF1806">
              <w:rPr>
                <w:rFonts w:cstheme="minorHAnsi"/>
                <w:sz w:val="24"/>
                <w:szCs w:val="24"/>
              </w:rPr>
              <w:t xml:space="preserve">=1000, </w:t>
            </w:r>
            <w:proofErr w:type="spellStart"/>
            <w:r w:rsidRPr="00CF1806">
              <w:rPr>
                <w:rFonts w:cstheme="minorHAnsi"/>
                <w:sz w:val="24"/>
                <w:szCs w:val="24"/>
              </w:rPr>
              <w:t>random_state</w:t>
            </w:r>
            <w:proofErr w:type="spellEnd"/>
            <w:r w:rsidRPr="00CF1806">
              <w:rPr>
                <w:rFonts w:cstheme="minorHAnsi"/>
                <w:sz w:val="24"/>
                <w:szCs w:val="24"/>
              </w:rPr>
              <w:t>=42</w:t>
            </w:r>
          </w:p>
        </w:tc>
        <w:tc>
          <w:tcPr>
            <w:tcW w:w="3935" w:type="dxa"/>
            <w:noWrap/>
            <w:hideMark/>
          </w:tcPr>
          <w:p w14:paraId="37CD2785"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Ensures convergence on high-dimensional data; fixed seed for reproducibility.</w:t>
            </w:r>
          </w:p>
        </w:tc>
      </w:tr>
      <w:tr w:rsidR="005E68F3" w:rsidRPr="00CF1806" w14:paraId="54FCD9AB" w14:textId="77777777" w:rsidTr="00062B1F">
        <w:trPr>
          <w:trHeight w:val="288"/>
        </w:trPr>
        <w:tc>
          <w:tcPr>
            <w:tcW w:w="1597" w:type="dxa"/>
            <w:noWrap/>
            <w:hideMark/>
          </w:tcPr>
          <w:p w14:paraId="32F1928C"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Naive Bayes</w:t>
            </w:r>
          </w:p>
        </w:tc>
        <w:tc>
          <w:tcPr>
            <w:tcW w:w="1418" w:type="dxa"/>
            <w:noWrap/>
            <w:hideMark/>
          </w:tcPr>
          <w:p w14:paraId="788FE357"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MultinomialNB</w:t>
            </w:r>
            <w:proofErr w:type="spellEnd"/>
          </w:p>
        </w:tc>
        <w:tc>
          <w:tcPr>
            <w:tcW w:w="2400" w:type="dxa"/>
            <w:noWrap/>
            <w:hideMark/>
          </w:tcPr>
          <w:p w14:paraId="431182AE"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Default (</w:t>
            </w:r>
            <m:oMath>
              <m:r>
                <w:rPr>
                  <w:rFonts w:ascii="Cambria Math" w:hAnsi="Cambria Math" w:cstheme="minorHAnsi"/>
                  <w:sz w:val="24"/>
                  <w:szCs w:val="24"/>
                </w:rPr>
                <m:t>α</m:t>
              </m:r>
            </m:oMath>
            <w:r w:rsidRPr="00CF1806">
              <w:rPr>
                <w:rFonts w:cstheme="minorHAnsi"/>
                <w:sz w:val="24"/>
                <w:szCs w:val="24"/>
              </w:rPr>
              <w:t>=1.0 Laplace smoothing)</w:t>
            </w:r>
          </w:p>
        </w:tc>
        <w:tc>
          <w:tcPr>
            <w:tcW w:w="3935" w:type="dxa"/>
            <w:noWrap/>
            <w:hideMark/>
          </w:tcPr>
          <w:p w14:paraId="11CF33A4"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Defaults optimal for text; no tuning needed.</w:t>
            </w:r>
          </w:p>
        </w:tc>
      </w:tr>
      <w:tr w:rsidR="005E68F3" w:rsidRPr="00CF1806" w14:paraId="2799FAD6" w14:textId="77777777" w:rsidTr="00062B1F">
        <w:trPr>
          <w:trHeight w:val="288"/>
        </w:trPr>
        <w:tc>
          <w:tcPr>
            <w:tcW w:w="1597" w:type="dxa"/>
            <w:noWrap/>
            <w:hideMark/>
          </w:tcPr>
          <w:p w14:paraId="03374CB7"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Linear Support Vector Machine</w:t>
            </w:r>
          </w:p>
        </w:tc>
        <w:tc>
          <w:tcPr>
            <w:tcW w:w="1418" w:type="dxa"/>
            <w:noWrap/>
            <w:hideMark/>
          </w:tcPr>
          <w:p w14:paraId="7B86C8EA"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LinearSVC</w:t>
            </w:r>
            <w:proofErr w:type="spellEnd"/>
          </w:p>
        </w:tc>
        <w:tc>
          <w:tcPr>
            <w:tcW w:w="2400" w:type="dxa"/>
            <w:noWrap/>
            <w:hideMark/>
          </w:tcPr>
          <w:p w14:paraId="7CD6C14D"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random_state</w:t>
            </w:r>
            <w:proofErr w:type="spellEnd"/>
            <w:r w:rsidRPr="00CF1806">
              <w:rPr>
                <w:rFonts w:cstheme="minorHAnsi"/>
                <w:sz w:val="24"/>
                <w:szCs w:val="24"/>
              </w:rPr>
              <w:t xml:space="preserve">=42, </w:t>
            </w:r>
            <w:proofErr w:type="spellStart"/>
            <w:r w:rsidRPr="00CF1806">
              <w:rPr>
                <w:rFonts w:cstheme="minorHAnsi"/>
                <w:sz w:val="24"/>
                <w:szCs w:val="24"/>
              </w:rPr>
              <w:t>max_iter</w:t>
            </w:r>
            <w:proofErr w:type="spellEnd"/>
            <w:r w:rsidRPr="00CF1806">
              <w:rPr>
                <w:rFonts w:cstheme="minorHAnsi"/>
                <w:sz w:val="24"/>
                <w:szCs w:val="24"/>
              </w:rPr>
              <w:t>=1000</w:t>
            </w:r>
          </w:p>
        </w:tc>
        <w:tc>
          <w:tcPr>
            <w:tcW w:w="3935" w:type="dxa"/>
            <w:noWrap/>
            <w:hideMark/>
          </w:tcPr>
          <w:p w14:paraId="55C2A753"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Linear kernel implicit; increased iterations for convergence; fixed seed.</w:t>
            </w:r>
          </w:p>
        </w:tc>
      </w:tr>
      <w:tr w:rsidR="005E68F3" w:rsidRPr="00CF1806" w14:paraId="28A06E99" w14:textId="77777777" w:rsidTr="00062B1F">
        <w:trPr>
          <w:trHeight w:val="288"/>
        </w:trPr>
        <w:tc>
          <w:tcPr>
            <w:tcW w:w="1597" w:type="dxa"/>
            <w:noWrap/>
            <w:hideMark/>
          </w:tcPr>
          <w:p w14:paraId="5938BBDB"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Random Forest</w:t>
            </w:r>
          </w:p>
        </w:tc>
        <w:tc>
          <w:tcPr>
            <w:tcW w:w="1418" w:type="dxa"/>
            <w:noWrap/>
            <w:hideMark/>
          </w:tcPr>
          <w:p w14:paraId="708BB1C6"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RandomForestClassifier</w:t>
            </w:r>
            <w:proofErr w:type="spellEnd"/>
          </w:p>
        </w:tc>
        <w:tc>
          <w:tcPr>
            <w:tcW w:w="2400" w:type="dxa"/>
            <w:noWrap/>
            <w:hideMark/>
          </w:tcPr>
          <w:p w14:paraId="3A2FE461"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n_estimators</w:t>
            </w:r>
            <w:proofErr w:type="spellEnd"/>
            <w:r w:rsidRPr="00CF1806">
              <w:rPr>
                <w:rFonts w:cstheme="minorHAnsi"/>
                <w:sz w:val="24"/>
                <w:szCs w:val="24"/>
              </w:rPr>
              <w:t xml:space="preserve">=100, </w:t>
            </w:r>
            <w:proofErr w:type="spellStart"/>
            <w:r w:rsidRPr="00CF1806">
              <w:rPr>
                <w:rFonts w:cstheme="minorHAnsi"/>
                <w:sz w:val="24"/>
                <w:szCs w:val="24"/>
              </w:rPr>
              <w:t>random_state</w:t>
            </w:r>
            <w:proofErr w:type="spellEnd"/>
            <w:r w:rsidRPr="00CF1806">
              <w:rPr>
                <w:rFonts w:cstheme="minorHAnsi"/>
                <w:sz w:val="24"/>
                <w:szCs w:val="24"/>
              </w:rPr>
              <w:t xml:space="preserve">=42, </w:t>
            </w:r>
            <w:proofErr w:type="spellStart"/>
            <w:r w:rsidRPr="00CF1806">
              <w:rPr>
                <w:rFonts w:cstheme="minorHAnsi"/>
                <w:sz w:val="24"/>
                <w:szCs w:val="24"/>
              </w:rPr>
              <w:t>n_jobs</w:t>
            </w:r>
            <w:proofErr w:type="spellEnd"/>
            <w:r w:rsidRPr="00CF1806">
              <w:rPr>
                <w:rFonts w:cstheme="minorHAnsi"/>
                <w:sz w:val="24"/>
                <w:szCs w:val="24"/>
              </w:rPr>
              <w:t>=-1</w:t>
            </w:r>
          </w:p>
        </w:tc>
        <w:tc>
          <w:tcPr>
            <w:tcW w:w="3935" w:type="dxa"/>
            <w:noWrap/>
            <w:hideMark/>
          </w:tcPr>
          <w:p w14:paraId="5A5922FF"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100 trees balance accuracy/speed; parallel processing for efficiency.</w:t>
            </w:r>
          </w:p>
        </w:tc>
      </w:tr>
      <w:tr w:rsidR="005E68F3" w:rsidRPr="00CF1806" w14:paraId="2EF47FCE" w14:textId="77777777" w:rsidTr="00062B1F">
        <w:trPr>
          <w:trHeight w:val="288"/>
        </w:trPr>
        <w:tc>
          <w:tcPr>
            <w:tcW w:w="1597" w:type="dxa"/>
            <w:noWrap/>
            <w:hideMark/>
          </w:tcPr>
          <w:p w14:paraId="2DBFB4E1"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Decision Tree</w:t>
            </w:r>
          </w:p>
        </w:tc>
        <w:tc>
          <w:tcPr>
            <w:tcW w:w="1418" w:type="dxa"/>
            <w:noWrap/>
            <w:hideMark/>
          </w:tcPr>
          <w:p w14:paraId="2E8AF8A7"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DecisionTreeClassifier</w:t>
            </w:r>
            <w:proofErr w:type="spellEnd"/>
          </w:p>
        </w:tc>
        <w:tc>
          <w:tcPr>
            <w:tcW w:w="2400" w:type="dxa"/>
            <w:noWrap/>
            <w:hideMark/>
          </w:tcPr>
          <w:p w14:paraId="2471DB23" w14:textId="77777777" w:rsidR="005E68F3" w:rsidRPr="00CF1806" w:rsidRDefault="005E68F3" w:rsidP="00062B1F">
            <w:pPr>
              <w:spacing w:before="120" w:after="120"/>
              <w:jc w:val="both"/>
              <w:rPr>
                <w:rFonts w:cstheme="minorHAnsi"/>
                <w:sz w:val="24"/>
                <w:szCs w:val="24"/>
              </w:rPr>
            </w:pPr>
            <w:proofErr w:type="spellStart"/>
            <w:r w:rsidRPr="00CF1806">
              <w:rPr>
                <w:rFonts w:cstheme="minorHAnsi"/>
                <w:sz w:val="24"/>
                <w:szCs w:val="24"/>
              </w:rPr>
              <w:t>random_state</w:t>
            </w:r>
            <w:proofErr w:type="spellEnd"/>
            <w:r w:rsidRPr="00CF1806">
              <w:rPr>
                <w:rFonts w:cstheme="minorHAnsi"/>
                <w:sz w:val="24"/>
                <w:szCs w:val="24"/>
              </w:rPr>
              <w:t>=42</w:t>
            </w:r>
          </w:p>
        </w:tc>
        <w:tc>
          <w:tcPr>
            <w:tcW w:w="3935" w:type="dxa"/>
            <w:noWrap/>
            <w:hideMark/>
          </w:tcPr>
          <w:p w14:paraId="3EF09798"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Fixed seed for reproducibility; defaults allow full tree growth to show overfitting.</w:t>
            </w:r>
          </w:p>
        </w:tc>
      </w:tr>
    </w:tbl>
    <w:p w14:paraId="080FF347" w14:textId="77777777" w:rsidR="005E68F3" w:rsidRPr="00CF1806" w:rsidRDefault="005E68F3" w:rsidP="009353F0">
      <w:pPr>
        <w:spacing w:after="120"/>
        <w:jc w:val="both"/>
        <w:rPr>
          <w:rFonts w:eastAsia="Times New Roman" w:cstheme="minorHAnsi"/>
          <w:sz w:val="24"/>
          <w:szCs w:val="24"/>
        </w:rPr>
      </w:pPr>
    </w:p>
    <w:p w14:paraId="0A9BA1B3" w14:textId="77777777" w:rsidR="00780808" w:rsidRPr="00CF1806" w:rsidRDefault="00780808" w:rsidP="009353F0">
      <w:pPr>
        <w:pStyle w:val="Cmsor3"/>
        <w:jc w:val="both"/>
        <w:rPr>
          <w:rFonts w:asciiTheme="minorHAnsi" w:hAnsiTheme="minorHAnsi" w:cstheme="minorHAnsi"/>
        </w:rPr>
      </w:pPr>
      <w:bookmarkStart w:id="93" w:name="_Toc221814705"/>
      <w:r w:rsidRPr="00CF1806">
        <w:rPr>
          <w:rFonts w:asciiTheme="minorHAnsi" w:hAnsiTheme="minorHAnsi" w:cstheme="minorHAnsi"/>
        </w:rPr>
        <w:t>3.6.1 Logistic Regression</w:t>
      </w:r>
      <w:bookmarkEnd w:id="93"/>
    </w:p>
    <w:p w14:paraId="0F970335" w14:textId="520554A4" w:rsidR="00780808" w:rsidRPr="00CF1806" w:rsidRDefault="00780808" w:rsidP="009353F0">
      <w:pPr>
        <w:pStyle w:val="NormlWeb"/>
        <w:jc w:val="both"/>
        <w:rPr>
          <w:rFonts w:asciiTheme="minorHAnsi" w:hAnsiTheme="minorHAnsi" w:cstheme="minorHAnsi"/>
        </w:rPr>
      </w:pPr>
      <w:r w:rsidRPr="00CF1806">
        <w:rPr>
          <w:rFonts w:asciiTheme="minorHAnsi" w:hAnsiTheme="minorHAnsi" w:cstheme="minorHAnsi"/>
        </w:rPr>
        <w:t>Logistic Regression is a linear probabilistic classifier that models the probability of the positive class using the logistic (sigmoid) function applied to a linear combination of input features. It optimizes the log-loss (binary cross-entropy) to find the best-fitting weights that separate positive and negative reviews in the high-dimensional TF-IDF space. Due to its probabilistic output and strong regularization, it is highly interpretable and generalizes well even when features greatly outnumber samples.</w:t>
      </w:r>
    </w:p>
    <w:p w14:paraId="2F62BE0E" w14:textId="77777777" w:rsidR="00780808" w:rsidRPr="00CF1806" w:rsidRDefault="00B9447F" w:rsidP="009353F0">
      <w:pPr>
        <w:pStyle w:val="NormlWeb"/>
        <w:jc w:val="both"/>
        <w:rPr>
          <w:rFonts w:asciiTheme="minorHAnsi" w:hAnsiTheme="minorHAnsi" w:cstheme="minorHAnsi"/>
        </w:rPr>
      </w:pPr>
      <m:oMathPara>
        <m:oMath>
          <m:r>
            <w:rPr>
              <w:rFonts w:ascii="Cambria Math" w:hAnsi="Cambria Math" w:cstheme="minorHAnsi"/>
            </w:rPr>
            <m:t>P</m:t>
          </m:r>
          <m:d>
            <m:dPr>
              <m:endChr m:val="|"/>
              <m:ctrlPr>
                <w:rPr>
                  <w:rFonts w:ascii="Cambria Math" w:hAnsi="Cambria Math" w:cstheme="minorHAnsi"/>
                  <w:i/>
                </w:rPr>
              </m:ctrlPr>
            </m:dPr>
            <m:e>
              <m:r>
                <w:rPr>
                  <w:rFonts w:ascii="Cambria Math" w:hAnsi="Cambria Math" w:cstheme="minorHAnsi"/>
                </w:rPr>
                <m:t xml:space="preserve">y=1 </m:t>
              </m:r>
            </m:e>
          </m:d>
          <m:r>
            <w:rPr>
              <w:rFonts w:ascii="Cambria Math" w:hAnsi="Cambria Math" w:cstheme="minorHAnsi"/>
            </w:rPr>
            <m:t xml:space="preserve">x)=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d>
                    <m:dPr>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w</m:t>
                          </m:r>
                        </m:e>
                        <m:sup>
                          <m:r>
                            <w:rPr>
                              <w:rFonts w:ascii="Cambria Math" w:hAnsi="Cambria Math" w:cstheme="minorHAnsi"/>
                            </w:rPr>
                            <m:t>T</m:t>
                          </m:r>
                        </m:sup>
                      </m:sSup>
                      <m:r>
                        <w:rPr>
                          <w:rFonts w:ascii="Cambria Math" w:hAnsi="Cambria Math" w:cstheme="minorHAnsi"/>
                        </w:rPr>
                        <m:t>x+b</m:t>
                      </m:r>
                    </m:e>
                  </m:d>
                </m:sup>
              </m:sSup>
            </m:den>
          </m:f>
        </m:oMath>
      </m:oMathPara>
    </w:p>
    <w:p w14:paraId="7A21E298" w14:textId="77777777" w:rsidR="00610F2B" w:rsidRPr="00CF1806" w:rsidRDefault="00780808" w:rsidP="009353F0">
      <w:pPr>
        <w:pStyle w:val="NormlWeb"/>
        <w:jc w:val="both"/>
        <w:rPr>
          <w:rFonts w:asciiTheme="minorHAnsi" w:hAnsiTheme="minorHAnsi" w:cstheme="minorHAnsi"/>
        </w:rPr>
      </w:pPr>
      <w:r w:rsidRPr="00CF1806">
        <w:rPr>
          <w:rFonts w:asciiTheme="minorHAnsi" w:hAnsiTheme="minorHAnsi" w:cstheme="minorHAnsi"/>
        </w:rPr>
        <w:t>Performance on sparse TF-IDF vectors</w:t>
      </w:r>
    </w:p>
    <w:p w14:paraId="00FED450" w14:textId="3C7D4A9D" w:rsidR="00780808" w:rsidRPr="00CF1806" w:rsidRDefault="00780808" w:rsidP="009353F0">
      <w:pPr>
        <w:pStyle w:val="NormlWeb"/>
        <w:jc w:val="both"/>
        <w:rPr>
          <w:rFonts w:asciiTheme="minorHAnsi" w:hAnsiTheme="minorHAnsi" w:cstheme="minorHAnsi"/>
        </w:rPr>
      </w:pPr>
      <w:r w:rsidRPr="00CF1806">
        <w:rPr>
          <w:rFonts w:asciiTheme="minorHAnsi" w:hAnsiTheme="minorHAnsi" w:cstheme="minorHAnsi"/>
        </w:rPr>
        <w:lastRenderedPageBreak/>
        <w:t xml:space="preserve"> Logistic Regression typically performs very well on sparse high-dimensional text data such as IMDb TF-IDF features. Its linear nature aligns with the separability of sentiment signals in word importance patterns, it is computationally fast, and it is robust to irrelevant features, making it one of the strongest classical baselines for sentiment analysis</w:t>
      </w:r>
      <w:r w:rsidR="00942C42" w:rsidRPr="00CF1806">
        <w:rPr>
          <w:rFonts w:asciiTheme="minorHAnsi" w:hAnsiTheme="minorHAnsi" w:cstheme="minorHAnsi"/>
        </w:rPr>
        <w:t>. Logistic Regression was trained using scikit-learn with increased iteration limit (</w:t>
      </w:r>
      <w:proofErr w:type="spellStart"/>
      <w:r w:rsidR="00942C42" w:rsidRPr="00CF1806">
        <w:rPr>
          <w:rFonts w:asciiTheme="minorHAnsi" w:hAnsiTheme="minorHAnsi" w:cstheme="minorHAnsi"/>
        </w:rPr>
        <w:t>max_iter</w:t>
      </w:r>
      <w:proofErr w:type="spellEnd"/>
      <w:r w:rsidR="00942C42" w:rsidRPr="00CF1806">
        <w:rPr>
          <w:rFonts w:asciiTheme="minorHAnsi" w:hAnsiTheme="minorHAnsi" w:cstheme="minorHAnsi"/>
        </w:rPr>
        <w:t xml:space="preserve"> = 1000) to ensure convergence on high-dimensional sparse TF–IDF features; other parameters were left at library defaults.</w:t>
      </w:r>
    </w:p>
    <w:p w14:paraId="4B23B48A" w14:textId="13586986" w:rsidR="00780808" w:rsidRPr="00CF1806" w:rsidRDefault="00780808" w:rsidP="009353F0">
      <w:pPr>
        <w:pStyle w:val="Cmsor3"/>
        <w:jc w:val="both"/>
        <w:rPr>
          <w:rFonts w:asciiTheme="minorHAnsi" w:hAnsiTheme="minorHAnsi" w:cstheme="minorHAnsi"/>
        </w:rPr>
      </w:pPr>
      <w:bookmarkStart w:id="94" w:name="_Toc221814706"/>
      <w:r w:rsidRPr="00CF1806">
        <w:rPr>
          <w:rFonts w:asciiTheme="minorHAnsi" w:hAnsiTheme="minorHAnsi" w:cstheme="minorHAnsi"/>
        </w:rPr>
        <w:t>3.6.2 Naive Bayes</w:t>
      </w:r>
      <w:bookmarkEnd w:id="94"/>
    </w:p>
    <w:p w14:paraId="33D1E3CF" w14:textId="41D4E43D" w:rsidR="00780808" w:rsidRPr="00CF1806" w:rsidRDefault="00780808" w:rsidP="009353F0">
      <w:pPr>
        <w:pStyle w:val="NormlWeb"/>
        <w:jc w:val="both"/>
        <w:rPr>
          <w:rFonts w:asciiTheme="minorHAnsi" w:hAnsiTheme="minorHAnsi" w:cstheme="minorHAnsi"/>
        </w:rPr>
      </w:pPr>
      <w:r w:rsidRPr="00CF1806">
        <w:rPr>
          <w:rFonts w:asciiTheme="minorHAnsi" w:hAnsiTheme="minorHAnsi" w:cstheme="minorHAnsi"/>
        </w:rPr>
        <w:t>Naive Bayes is a generative probabilistic classifier based on Bayes’ theorem with the strong “naive” assumption that features (words) are conditionally independent given the class. It estimates class probabilities from word frequency statistics and is extremely efficient because it only requires simple counting and multiplication operations during training and prediction. Despite the unrealistic independence assumption, it often delivers surprisingly competitive results on text data.</w:t>
      </w:r>
    </w:p>
    <w:p w14:paraId="161D3AB1" w14:textId="77777777" w:rsidR="00780808" w:rsidRPr="00CF1806" w:rsidRDefault="00B9447F" w:rsidP="009353F0">
      <w:pPr>
        <w:pStyle w:val="NormlWeb"/>
        <w:jc w:val="both"/>
        <w:rPr>
          <w:rFonts w:asciiTheme="minorHAnsi" w:hAnsiTheme="minorHAnsi" w:cstheme="minorHAnsi"/>
        </w:rPr>
      </w:pPr>
      <m:oMathPara>
        <m:oMath>
          <m:r>
            <w:rPr>
              <w:rFonts w:ascii="Cambria Math" w:hAnsi="Cambria Math" w:cstheme="minorHAnsi"/>
            </w:rPr>
            <m:t>P</m:t>
          </m:r>
          <m:d>
            <m:dPr>
              <m:endChr m:val="|"/>
              <m:ctrlPr>
                <w:rPr>
                  <w:rFonts w:ascii="Cambria Math" w:hAnsi="Cambria Math" w:cstheme="minorHAnsi"/>
                  <w:i/>
                </w:rPr>
              </m:ctrlPr>
            </m:dPr>
            <m:e>
              <m:r>
                <w:rPr>
                  <w:rFonts w:ascii="Cambria Math" w:hAnsi="Cambria Math" w:cstheme="minorHAnsi"/>
                </w:rPr>
                <m:t>c</m:t>
              </m:r>
            </m:e>
          </m:d>
          <m:r>
            <w:rPr>
              <w:rFonts w:ascii="Cambria Math" w:hAnsi="Cambria Math" w:cstheme="minorHAnsi"/>
            </w:rPr>
            <m:t>X) α P(c)</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m:t>
              </m:r>
            </m:sup>
            <m:e>
              <m:r>
                <w:rPr>
                  <w:rFonts w:ascii="Cambria Math" w:hAnsi="Cambria Math" w:cstheme="minorHAnsi"/>
                </w:rPr>
                <m:t>P</m:t>
              </m:r>
              <m:d>
                <m:dPr>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d>
              <m:r>
                <w:rPr>
                  <w:rFonts w:ascii="Cambria Math" w:hAnsi="Cambria Math" w:cstheme="minorHAnsi"/>
                </w:rPr>
                <m:t xml:space="preserve"> c)</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7A615E81" w14:textId="77777777" w:rsidR="00610F2B" w:rsidRPr="00CF1806" w:rsidRDefault="00610F2B" w:rsidP="009353F0">
      <w:pPr>
        <w:pStyle w:val="NormlWeb"/>
        <w:jc w:val="both"/>
        <w:rPr>
          <w:rFonts w:asciiTheme="minorHAnsi" w:hAnsiTheme="minorHAnsi" w:cstheme="minorHAnsi"/>
        </w:rPr>
      </w:pPr>
      <w:r w:rsidRPr="00CF1806">
        <w:rPr>
          <w:rFonts w:asciiTheme="minorHAnsi" w:hAnsiTheme="minorHAnsi" w:cstheme="minorHAnsi"/>
        </w:rPr>
        <w:t>Performance on sparse TF-IDF vectors</w:t>
      </w:r>
    </w:p>
    <w:p w14:paraId="047382A3" w14:textId="77777777" w:rsidR="00610F2B" w:rsidRPr="00CF1806" w:rsidRDefault="00610F2B" w:rsidP="009353F0">
      <w:pPr>
        <w:pStyle w:val="NormlWeb"/>
        <w:jc w:val="both"/>
        <w:rPr>
          <w:rFonts w:asciiTheme="minorHAnsi" w:hAnsiTheme="minorHAnsi" w:cstheme="minorHAnsi"/>
          <w:b/>
          <w:bCs/>
        </w:rPr>
      </w:pPr>
      <w:r w:rsidRPr="00CF1806">
        <w:rPr>
          <w:rFonts w:asciiTheme="minorHAnsi" w:hAnsiTheme="minorHAnsi" w:cstheme="minorHAnsi"/>
        </w:rPr>
        <w:t xml:space="preserve"> Multinomial Naive Bayes is an extremely fast and strong baseline on bag-of-words and TF-IDF representations. It excels when sentiment is driven by individual word frequencies and is particularly valuable when training speed and low memory usage are priorities, though it can be outperformed by discriminative models on more complex patterns</w:t>
      </w:r>
      <w:r w:rsidRPr="00CF1806">
        <w:rPr>
          <w:rFonts w:asciiTheme="minorHAnsi" w:hAnsiTheme="minorHAnsi" w:cstheme="minorHAnsi"/>
          <w:b/>
          <w:bCs/>
        </w:rPr>
        <w:t>.</w:t>
      </w:r>
    </w:p>
    <w:p w14:paraId="5E675FC9" w14:textId="77777777" w:rsidR="00610F2B" w:rsidRPr="00CF1806" w:rsidRDefault="00610F2B" w:rsidP="009353F0">
      <w:pPr>
        <w:pStyle w:val="Cmsor3"/>
        <w:jc w:val="both"/>
        <w:rPr>
          <w:rFonts w:asciiTheme="minorHAnsi" w:hAnsiTheme="minorHAnsi" w:cstheme="minorHAnsi"/>
        </w:rPr>
      </w:pPr>
      <w:bookmarkStart w:id="95" w:name="_Toc221814707"/>
      <w:r w:rsidRPr="00CF1806">
        <w:rPr>
          <w:rFonts w:asciiTheme="minorHAnsi" w:hAnsiTheme="minorHAnsi" w:cstheme="minorHAnsi"/>
        </w:rPr>
        <w:t>3.6.3 Linear Support Vector Machine</w:t>
      </w:r>
      <w:bookmarkEnd w:id="95"/>
    </w:p>
    <w:p w14:paraId="3ED2812E" w14:textId="77777777" w:rsidR="00610F2B" w:rsidRPr="00CF1806" w:rsidRDefault="00610F2B" w:rsidP="009353F0">
      <w:pPr>
        <w:pStyle w:val="NormlWeb"/>
        <w:jc w:val="both"/>
        <w:rPr>
          <w:rFonts w:asciiTheme="minorHAnsi" w:hAnsiTheme="minorHAnsi" w:cstheme="minorHAnsi"/>
        </w:rPr>
      </w:pPr>
      <w:r w:rsidRPr="00CF1806">
        <w:rPr>
          <w:rFonts w:asciiTheme="minorHAnsi" w:hAnsiTheme="minorHAnsi" w:cstheme="minorHAnsi"/>
        </w:rPr>
        <w:t>Linear Support Vector Machine (</w:t>
      </w:r>
      <w:proofErr w:type="spellStart"/>
      <w:r w:rsidRPr="00CF1806">
        <w:rPr>
          <w:rFonts w:asciiTheme="minorHAnsi" w:hAnsiTheme="minorHAnsi" w:cstheme="minorHAnsi"/>
        </w:rPr>
        <w:t>LinearSVC</w:t>
      </w:r>
      <w:proofErr w:type="spellEnd"/>
      <w:r w:rsidRPr="00CF1806">
        <w:rPr>
          <w:rFonts w:asciiTheme="minorHAnsi" w:hAnsiTheme="minorHAnsi" w:cstheme="minorHAnsi"/>
        </w:rPr>
        <w:t>) seeks to find the maximum-margin hyperplane that best separates positive and negative classes in the feature space, while allowing a controlled number of margin violations via the regularization parameter. It optimizes the hinge loss with L2 regularization, focusing on the most discriminative examples near the decision boundary. This makes it robust to noisy or redundant features common in text data.</w:t>
      </w:r>
    </w:p>
    <w:p w14:paraId="2CB28F6A" w14:textId="77777777" w:rsidR="00610F2B" w:rsidRPr="00CF1806" w:rsidRDefault="00610F2B" w:rsidP="009353F0">
      <w:pPr>
        <w:pStyle w:val="NormlWeb"/>
        <w:jc w:val="both"/>
        <w:rPr>
          <w:rFonts w:asciiTheme="minorHAnsi" w:hAnsiTheme="minorHAnsi" w:cstheme="minorHAnsi"/>
          <w:b/>
          <w:bCs/>
        </w:rPr>
      </w:pPr>
      <m:oMathPara>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w</m:t>
              </m:r>
            </m:e>
            <m:sup>
              <m:r>
                <w:rPr>
                  <w:rFonts w:ascii="Cambria Math" w:hAnsi="Cambria Math" w:cstheme="minorHAnsi"/>
                </w:rPr>
                <m:t>T</m:t>
              </m:r>
            </m:sup>
          </m:sSup>
          <m:r>
            <w:rPr>
              <w:rFonts w:ascii="Cambria Math" w:hAnsi="Cambria Math" w:cstheme="minorHAnsi"/>
            </w:rPr>
            <m:t>x+</m:t>
          </m:r>
          <m:r>
            <m:rPr>
              <m:sty m:val="bi"/>
            </m:rPr>
            <w:rPr>
              <w:rFonts w:ascii="Cambria Math" w:hAnsi="Cambria Math" w:cstheme="minorHAnsi"/>
            </w:rPr>
            <m:t>b</m:t>
          </m:r>
        </m:oMath>
      </m:oMathPara>
    </w:p>
    <w:p w14:paraId="593496D8" w14:textId="77777777" w:rsidR="00610F2B" w:rsidRPr="00CF1806" w:rsidRDefault="00610F2B" w:rsidP="009353F0">
      <w:pPr>
        <w:pStyle w:val="NormlWeb"/>
        <w:jc w:val="both"/>
        <w:rPr>
          <w:rFonts w:asciiTheme="minorHAnsi" w:hAnsiTheme="minorHAnsi" w:cstheme="minorHAnsi"/>
          <w:b/>
          <w:bCs/>
        </w:rPr>
      </w:pPr>
      <m:oMathPara>
        <m:oMath>
          <m:r>
            <m:rPr>
              <m:sty m:val="bi"/>
            </m:rPr>
            <w:rPr>
              <w:rFonts w:ascii="Cambria Math" w:hAnsi="Cambria Math" w:cstheme="minorHAnsi"/>
            </w:rPr>
            <m:t>(predicted class = sign(f(x)))</m:t>
          </m:r>
        </m:oMath>
      </m:oMathPara>
    </w:p>
    <w:p w14:paraId="518BC54B" w14:textId="77777777" w:rsidR="00610F2B" w:rsidRPr="00CF1806" w:rsidRDefault="00610F2B" w:rsidP="009353F0">
      <w:pPr>
        <w:pStyle w:val="NormlWeb"/>
        <w:jc w:val="both"/>
        <w:rPr>
          <w:rFonts w:asciiTheme="minorHAnsi" w:hAnsiTheme="minorHAnsi" w:cstheme="minorHAnsi"/>
        </w:rPr>
      </w:pPr>
      <w:r w:rsidRPr="00CF1806">
        <w:rPr>
          <w:rFonts w:asciiTheme="minorHAnsi" w:hAnsiTheme="minorHAnsi" w:cstheme="minorHAnsi"/>
        </w:rPr>
        <w:t>Performance on sparse TF-IDF vectors</w:t>
      </w:r>
    </w:p>
    <w:p w14:paraId="7A1CAC81" w14:textId="77777777" w:rsidR="00610F2B" w:rsidRPr="00CF1806" w:rsidRDefault="00610F2B" w:rsidP="009353F0">
      <w:pPr>
        <w:pStyle w:val="NormlWeb"/>
        <w:jc w:val="both"/>
        <w:rPr>
          <w:rFonts w:asciiTheme="minorHAnsi" w:hAnsiTheme="minorHAnsi" w:cstheme="minorHAnsi"/>
        </w:rPr>
      </w:pPr>
      <w:proofErr w:type="spellStart"/>
      <w:r w:rsidRPr="00CF1806">
        <w:rPr>
          <w:rFonts w:asciiTheme="minorHAnsi" w:hAnsiTheme="minorHAnsi" w:cstheme="minorHAnsi"/>
        </w:rPr>
        <w:t>LinearSVC</w:t>
      </w:r>
      <w:proofErr w:type="spellEnd"/>
      <w:r w:rsidRPr="00CF1806">
        <w:rPr>
          <w:rFonts w:asciiTheme="minorHAnsi" w:hAnsiTheme="minorHAnsi" w:cstheme="minorHAnsi"/>
        </w:rPr>
        <w:t xml:space="preserve"> generally performs very well — often among the top classical methods — on sparse high-dimensional text data. Its maximum-margin property helps identify strongly opinionated </w:t>
      </w:r>
      <w:r w:rsidRPr="00CF1806">
        <w:rPr>
          <w:rFonts w:asciiTheme="minorHAnsi" w:hAnsiTheme="minorHAnsi" w:cstheme="minorHAnsi"/>
        </w:rPr>
        <w:lastRenderedPageBreak/>
        <w:t>words while ignoring less relevant ones, although training can be slightly slower than Logistic Regression on very large feature sets.</w:t>
      </w:r>
    </w:p>
    <w:p w14:paraId="3912BE09" w14:textId="77777777" w:rsidR="00610F2B" w:rsidRPr="00CF1806" w:rsidRDefault="00610F2B" w:rsidP="009353F0">
      <w:pPr>
        <w:pStyle w:val="Cmsor3"/>
        <w:jc w:val="both"/>
        <w:rPr>
          <w:rFonts w:asciiTheme="minorHAnsi" w:hAnsiTheme="minorHAnsi" w:cstheme="minorHAnsi"/>
        </w:rPr>
      </w:pPr>
      <w:bookmarkStart w:id="96" w:name="_Toc221814708"/>
      <w:r w:rsidRPr="00CF1806">
        <w:rPr>
          <w:rFonts w:asciiTheme="minorHAnsi" w:hAnsiTheme="minorHAnsi" w:cstheme="minorHAnsi"/>
        </w:rPr>
        <w:t>3.6.4 Random Forest</w:t>
      </w:r>
      <w:bookmarkEnd w:id="96"/>
    </w:p>
    <w:p w14:paraId="1F112BC6" w14:textId="77777777" w:rsidR="00610F2B" w:rsidRPr="00CF1806" w:rsidRDefault="00610F2B" w:rsidP="009353F0">
      <w:pPr>
        <w:pStyle w:val="NormlWeb"/>
        <w:jc w:val="both"/>
        <w:rPr>
          <w:rFonts w:asciiTheme="minorHAnsi" w:hAnsiTheme="minorHAnsi" w:cstheme="minorHAnsi"/>
        </w:rPr>
      </w:pPr>
      <w:r w:rsidRPr="00CF1806">
        <w:rPr>
          <w:rFonts w:asciiTheme="minorHAnsi" w:hAnsiTheme="minorHAnsi" w:cstheme="minorHAnsi"/>
        </w:rPr>
        <w:t>Random Forest is an ensemble learning method that constructs many decision trees on bootstrapped subsets of the training data and random subsets of features at each split, then aggregates predictions via majority voting. The randomization and averaging reduce variance and overfitting compared to a single tree, making it more robust to noise and outliers.</w:t>
      </w:r>
    </w:p>
    <w:p w14:paraId="70C90FDC" w14:textId="77777777" w:rsidR="00610F2B" w:rsidRPr="00CF1806" w:rsidRDefault="00610F2B" w:rsidP="009353F0">
      <w:pPr>
        <w:pStyle w:val="NormlWeb"/>
        <w:jc w:val="both"/>
        <w:rPr>
          <w:rFonts w:asciiTheme="minorHAnsi" w:hAnsiTheme="minorHAnsi" w:cstheme="minorHAnsi"/>
        </w:rPr>
      </w:pPr>
      <m:oMathPara>
        <m:oMath>
          <m:r>
            <m:rPr>
              <m:sty m:val="p"/>
            </m:rPr>
            <w:rPr>
              <w:rStyle w:val="katex-mathml"/>
              <w:rFonts w:ascii="Cambria Math" w:eastAsiaTheme="majorEastAsia" w:hAnsi="Cambria Math" w:cstheme="minorHAnsi"/>
            </w:rPr>
            <m:t>y^=mode{</m:t>
          </m:r>
          <m:sSub>
            <m:sSubPr>
              <m:ctrlPr>
                <w:rPr>
                  <w:rStyle w:val="katex-mathml"/>
                  <w:rFonts w:ascii="Cambria Math" w:eastAsiaTheme="majorEastAsia" w:hAnsi="Cambria Math" w:cstheme="minorHAnsi"/>
                </w:rPr>
              </m:ctrlPr>
            </m:sSubPr>
            <m:e>
              <m:r>
                <w:rPr>
                  <w:rStyle w:val="katex-mathml"/>
                  <w:rFonts w:ascii="Cambria Math" w:eastAsiaTheme="majorEastAsia" w:hAnsi="Cambria Math" w:cstheme="minorHAnsi"/>
                </w:rPr>
                <m:t>T</m:t>
              </m:r>
            </m:e>
            <m:sub>
              <m:r>
                <w:rPr>
                  <w:rStyle w:val="katex-mathml"/>
                  <w:rFonts w:ascii="Cambria Math" w:eastAsiaTheme="majorEastAsia" w:hAnsi="Cambria Math" w:cstheme="minorHAnsi"/>
                </w:rPr>
                <m:t>1</m:t>
              </m:r>
            </m:sub>
          </m:sSub>
          <m:r>
            <w:rPr>
              <w:rStyle w:val="katex-mathml"/>
              <w:rFonts w:ascii="Cambria Math" w:eastAsiaTheme="majorEastAsia" w:hAnsi="Cambria Math" w:cstheme="minorHAnsi"/>
            </w:rPr>
            <m:t>(x),</m:t>
          </m:r>
          <m:sSub>
            <m:sSubPr>
              <m:ctrlPr>
                <w:rPr>
                  <w:rStyle w:val="katex-mathml"/>
                  <w:rFonts w:ascii="Cambria Math" w:eastAsiaTheme="majorEastAsia" w:hAnsi="Cambria Math" w:cstheme="minorHAnsi"/>
                  <w:i/>
                </w:rPr>
              </m:ctrlPr>
            </m:sSubPr>
            <m:e>
              <m:r>
                <w:rPr>
                  <w:rStyle w:val="katex-mathml"/>
                  <w:rFonts w:ascii="Cambria Math" w:eastAsiaTheme="majorEastAsia" w:hAnsi="Cambria Math" w:cstheme="minorHAnsi"/>
                </w:rPr>
                <m:t>T</m:t>
              </m:r>
            </m:e>
            <m:sub>
              <m:r>
                <w:rPr>
                  <w:rStyle w:val="katex-mathml"/>
                  <w:rFonts w:ascii="Cambria Math" w:eastAsiaTheme="majorEastAsia" w:hAnsi="Cambria Math" w:cstheme="minorHAnsi"/>
                </w:rPr>
                <m:t>2</m:t>
              </m:r>
            </m:sub>
          </m:sSub>
          <m:r>
            <w:rPr>
              <w:rStyle w:val="katex-mathml"/>
              <w:rFonts w:ascii="Cambria Math" w:eastAsiaTheme="majorEastAsia" w:hAnsi="Cambria Math" w:cstheme="minorHAnsi"/>
            </w:rPr>
            <m:t>(x),...,</m:t>
          </m:r>
          <m:sSub>
            <m:sSubPr>
              <m:ctrlPr>
                <w:rPr>
                  <w:rStyle w:val="katex-mathml"/>
                  <w:rFonts w:ascii="Cambria Math" w:eastAsiaTheme="majorEastAsia" w:hAnsi="Cambria Math" w:cstheme="minorHAnsi"/>
                  <w:i/>
                </w:rPr>
              </m:ctrlPr>
            </m:sSubPr>
            <m:e>
              <m:r>
                <w:rPr>
                  <w:rStyle w:val="katex-mathml"/>
                  <w:rFonts w:ascii="Cambria Math" w:eastAsiaTheme="majorEastAsia" w:hAnsi="Cambria Math" w:cstheme="minorHAnsi"/>
                </w:rPr>
                <m:t>T</m:t>
              </m:r>
            </m:e>
            <m:sub>
              <m:r>
                <w:rPr>
                  <w:rStyle w:val="katex-mathml"/>
                  <w:rFonts w:ascii="Cambria Math" w:eastAsiaTheme="majorEastAsia" w:hAnsi="Cambria Math" w:cstheme="minorHAnsi"/>
                </w:rPr>
                <m:t>B</m:t>
              </m:r>
            </m:sub>
          </m:sSub>
          <m:r>
            <w:rPr>
              <w:rStyle w:val="katex-mathml"/>
              <w:rFonts w:ascii="Cambria Math" w:eastAsiaTheme="majorEastAsia" w:hAnsi="Cambria Math" w:cstheme="minorHAnsi"/>
            </w:rPr>
            <m:t>(x)}</m:t>
          </m:r>
        </m:oMath>
      </m:oMathPara>
    </w:p>
    <w:p w14:paraId="6C726F51" w14:textId="77777777" w:rsidR="00061335" w:rsidRPr="00CF1806" w:rsidRDefault="00061335" w:rsidP="009353F0">
      <w:pPr>
        <w:pStyle w:val="NormlWeb"/>
        <w:jc w:val="both"/>
        <w:rPr>
          <w:rFonts w:asciiTheme="minorHAnsi" w:hAnsiTheme="minorHAnsi" w:cstheme="minorHAnsi"/>
        </w:rPr>
      </w:pPr>
      <w:r w:rsidRPr="00CF1806">
        <w:rPr>
          <w:rFonts w:asciiTheme="minorHAnsi" w:hAnsiTheme="minorHAnsi" w:cstheme="minorHAnsi"/>
        </w:rPr>
        <w:t>Performance on sparse TF-IDF vectors</w:t>
      </w:r>
    </w:p>
    <w:p w14:paraId="7D257520" w14:textId="77777777" w:rsidR="00610F2B" w:rsidRPr="00CF1806" w:rsidRDefault="00061335" w:rsidP="009353F0">
      <w:pPr>
        <w:pStyle w:val="NormlWeb"/>
        <w:jc w:val="both"/>
        <w:rPr>
          <w:rFonts w:asciiTheme="minorHAnsi" w:hAnsiTheme="minorHAnsi" w:cstheme="minorHAnsi"/>
        </w:rPr>
      </w:pPr>
      <w:r w:rsidRPr="00CF1806">
        <w:rPr>
          <w:rFonts w:asciiTheme="minorHAnsi" w:hAnsiTheme="minorHAnsi" w:cstheme="minorHAnsi"/>
        </w:rPr>
        <w:t>Random Forest can deliver reasonable performance and is robust to some noisy features, but it is usually noticeably slower in both training and prediction and often generalizes worse than good linear models on very high-dimensional sparse text data, as tree splits struggle to exploit the many weak but complementary sentiment signals</w:t>
      </w:r>
    </w:p>
    <w:p w14:paraId="210B52D3" w14:textId="77777777" w:rsidR="00061335" w:rsidRPr="00CF1806" w:rsidRDefault="00061335" w:rsidP="009353F0">
      <w:pPr>
        <w:pStyle w:val="Cmsor3"/>
        <w:jc w:val="both"/>
        <w:rPr>
          <w:rFonts w:asciiTheme="minorHAnsi" w:hAnsiTheme="minorHAnsi" w:cstheme="minorHAnsi"/>
        </w:rPr>
      </w:pPr>
      <w:bookmarkStart w:id="97" w:name="_Toc221814709"/>
      <w:r w:rsidRPr="00CF1806">
        <w:rPr>
          <w:rFonts w:asciiTheme="minorHAnsi" w:hAnsiTheme="minorHAnsi" w:cstheme="minorHAnsi"/>
        </w:rPr>
        <w:t>3.6.5 Decision Tree</w:t>
      </w:r>
      <w:bookmarkEnd w:id="97"/>
    </w:p>
    <w:p w14:paraId="4A75286A" w14:textId="77777777" w:rsidR="00061335" w:rsidRPr="00CF1806" w:rsidRDefault="00061335" w:rsidP="009353F0">
      <w:pPr>
        <w:pStyle w:val="NormlWeb"/>
        <w:jc w:val="both"/>
        <w:rPr>
          <w:rFonts w:asciiTheme="minorHAnsi" w:hAnsiTheme="minorHAnsi" w:cstheme="minorHAnsi"/>
        </w:rPr>
      </w:pPr>
      <w:r w:rsidRPr="00CF1806">
        <w:rPr>
          <w:rFonts w:asciiTheme="minorHAnsi" w:hAnsiTheme="minorHAnsi" w:cstheme="minorHAnsi"/>
        </w:rPr>
        <w:t>A single Decision Tree recursively partitions the feature space by selecting the feature and threshold that most improve node purity (typically using Gini impurity or information gain), creating an interpretable hierarchy of if-then rules. While simple and easy to visualize, single trees are prone to high variance and severe overfitting, especially in high-dimensional settings.</w:t>
      </w:r>
    </w:p>
    <w:p w14:paraId="0B9C5A74" w14:textId="77777777" w:rsidR="00061335" w:rsidRPr="00CF1806" w:rsidRDefault="00061335" w:rsidP="009353F0">
      <w:pPr>
        <w:pStyle w:val="NormlWeb"/>
        <w:jc w:val="both"/>
        <w:rPr>
          <w:rFonts w:asciiTheme="minorHAnsi" w:hAnsiTheme="minorHAnsi" w:cstheme="minorHAnsi"/>
        </w:rPr>
      </w:pPr>
      <m:oMathPara>
        <m:oMath>
          <m:r>
            <w:rPr>
              <w:rFonts w:ascii="Cambria Math" w:hAnsi="Cambria Math" w:cstheme="minorHAnsi"/>
            </w:rPr>
            <m:t>Gini</m:t>
          </m:r>
          <m:d>
            <m:dPr>
              <m:ctrlPr>
                <w:rPr>
                  <w:rFonts w:ascii="Cambria Math" w:hAnsi="Cambria Math" w:cstheme="minorHAnsi"/>
                  <w:i/>
                </w:rPr>
              </m:ctrlPr>
            </m:dPr>
            <m:e>
              <m:r>
                <w:rPr>
                  <w:rFonts w:ascii="Cambria Math" w:hAnsi="Cambria Math" w:cstheme="minorHAnsi"/>
                </w:rPr>
                <m:t>t</m:t>
              </m:r>
            </m:e>
          </m:d>
          <m:r>
            <w:rPr>
              <w:rFonts w:ascii="Cambria Math" w:hAnsi="Cambria Math" w:cstheme="minorHAnsi"/>
            </w:rPr>
            <m:t>=1-</m:t>
          </m:r>
          <m:nary>
            <m:naryPr>
              <m:chr m:val="∑"/>
              <m:limLoc m:val="subSup"/>
              <m:ctrlPr>
                <w:rPr>
                  <w:rFonts w:ascii="Cambria Math" w:hAnsi="Cambria Math" w:cstheme="minorHAnsi"/>
                  <w:i/>
                </w:rPr>
              </m:ctrlPr>
            </m:naryPr>
            <m:sub>
              <m:r>
                <w:rPr>
                  <w:rFonts w:ascii="Cambria Math" w:hAnsi="Cambria Math" w:cstheme="minorHAnsi"/>
                </w:rPr>
                <m:t>j=1</m:t>
              </m:r>
            </m:sub>
            <m:sup>
              <m:r>
                <w:rPr>
                  <w:rFonts w:ascii="Cambria Math" w:hAnsi="Cambria Math" w:cstheme="minorHAnsi"/>
                </w:rPr>
                <m:t>c</m:t>
              </m:r>
            </m:sup>
            <m:e>
              <m:sSubSup>
                <m:sSubSupPr>
                  <m:ctrlPr>
                    <w:rPr>
                      <w:rFonts w:ascii="Cambria Math" w:hAnsi="Cambria Math" w:cstheme="minorHAnsi"/>
                      <w:i/>
                    </w:rPr>
                  </m:ctrlPr>
                </m:sSubSupPr>
                <m:e>
                  <m:r>
                    <w:rPr>
                      <w:rFonts w:ascii="Cambria Math" w:hAnsi="Cambria Math" w:cstheme="minorHAnsi"/>
                    </w:rPr>
                    <m:t>p</m:t>
                  </m:r>
                </m:e>
                <m:sub>
                  <m:r>
                    <w:rPr>
                      <w:rFonts w:ascii="Cambria Math" w:hAnsi="Cambria Math" w:cstheme="minorHAnsi"/>
                    </w:rPr>
                    <m:t>j</m:t>
                  </m:r>
                </m:sub>
                <m:sup>
                  <m:r>
                    <w:rPr>
                      <w:rFonts w:ascii="Cambria Math" w:hAnsi="Cambria Math" w:cstheme="minorHAnsi"/>
                    </w:rPr>
                    <m:t>2</m:t>
                  </m:r>
                </m:sup>
              </m:sSubSup>
              <m:r>
                <w:rPr>
                  <w:rFonts w:ascii="Cambria Math" w:hAnsi="Cambria Math" w:cstheme="minorHAnsi"/>
                </w:rPr>
                <m:t>(t)</m:t>
              </m:r>
            </m:e>
          </m:nary>
        </m:oMath>
      </m:oMathPara>
    </w:p>
    <w:p w14:paraId="0846D5DB" w14:textId="77777777" w:rsidR="00061335" w:rsidRPr="00CF1806" w:rsidRDefault="00061335" w:rsidP="009353F0">
      <w:pPr>
        <w:pStyle w:val="NormlWeb"/>
        <w:jc w:val="both"/>
        <w:rPr>
          <w:rFonts w:asciiTheme="minorHAnsi" w:hAnsiTheme="minorHAnsi" w:cstheme="minorHAnsi"/>
        </w:rPr>
      </w:pPr>
      <w:r w:rsidRPr="00CF1806">
        <w:rPr>
          <w:rFonts w:asciiTheme="minorHAnsi" w:hAnsiTheme="minorHAnsi" w:cstheme="minorHAnsi"/>
        </w:rPr>
        <w:t>Performance on sparse TF-IDF vectors</w:t>
      </w:r>
    </w:p>
    <w:p w14:paraId="2086F180" w14:textId="77777777" w:rsidR="00061335" w:rsidRPr="00CF1806" w:rsidRDefault="00061335" w:rsidP="009353F0">
      <w:pPr>
        <w:pStyle w:val="NormlWeb"/>
        <w:jc w:val="both"/>
        <w:rPr>
          <w:rFonts w:asciiTheme="minorHAnsi" w:hAnsiTheme="minorHAnsi" w:cstheme="minorHAnsi"/>
        </w:rPr>
      </w:pPr>
      <w:r w:rsidRPr="00CF1806">
        <w:rPr>
          <w:rFonts w:asciiTheme="minorHAnsi" w:hAnsiTheme="minorHAnsi" w:cstheme="minorHAnsi"/>
        </w:rPr>
        <w:t>Single decision trees usually perform poorly on very high-dimensional sparse text data. They tend to overfit severely by creating deep, complex trees that capture noise rather than general sentiment patterns, and they cannot effectively combine the many weak signals that linear and ensemble methods exploit.</w:t>
      </w:r>
    </w:p>
    <w:p w14:paraId="76162A36" w14:textId="758B86CB" w:rsidR="00942C42" w:rsidRDefault="0032563D" w:rsidP="0033258B">
      <w:pPr>
        <w:pStyle w:val="Cmsor2"/>
        <w:jc w:val="both"/>
        <w:rPr>
          <w:rFonts w:asciiTheme="minorHAnsi" w:hAnsiTheme="minorHAnsi" w:cstheme="minorHAnsi"/>
          <w:sz w:val="24"/>
          <w:szCs w:val="24"/>
        </w:rPr>
      </w:pPr>
      <w:bookmarkStart w:id="98" w:name="_Toc221814710"/>
      <w:r w:rsidRPr="00CF1806">
        <w:rPr>
          <w:rFonts w:asciiTheme="minorHAnsi" w:hAnsiTheme="minorHAnsi" w:cstheme="minorHAnsi"/>
          <w:sz w:val="24"/>
          <w:szCs w:val="24"/>
        </w:rPr>
        <w:t xml:space="preserve">3.7 </w:t>
      </w:r>
      <w:r w:rsidR="006E7F9D" w:rsidRPr="00CF1806">
        <w:rPr>
          <w:rFonts w:asciiTheme="minorHAnsi" w:hAnsiTheme="minorHAnsi" w:cstheme="minorHAnsi"/>
          <w:sz w:val="24"/>
          <w:szCs w:val="24"/>
        </w:rPr>
        <w:t>Objective Evaluation Using OAM and COCO tool</w:t>
      </w:r>
      <w:bookmarkEnd w:id="98"/>
      <w:r w:rsidR="006E7F9D" w:rsidRPr="00CF1806">
        <w:rPr>
          <w:rFonts w:asciiTheme="minorHAnsi" w:hAnsiTheme="minorHAnsi" w:cstheme="minorHAnsi"/>
          <w:sz w:val="24"/>
          <w:szCs w:val="24"/>
        </w:rPr>
        <w:t xml:space="preserve"> </w:t>
      </w:r>
    </w:p>
    <w:p w14:paraId="1F7D05B9" w14:textId="77777777" w:rsidR="007C29EF" w:rsidRPr="007C29EF" w:rsidRDefault="007C29EF" w:rsidP="007C29EF">
      <w:r w:rsidRPr="007C29EF">
        <w:t xml:space="preserve">To support an objective and transparent comparison beyond a single performance metric, this thesis applies Object–Attribute Matrix (OAM) based evaluation and processes it using the COCO Y0 (anti-discriminative / ideal-seeking) engine. OAM is a structured representation in which rows correspond to objects (alternatives) and columns correspond to evaluation attributes. In the COCO methodology, the X-attribute inputs are typically transformed into a ranking matrix consisting of positive integers (e.g., 1 = best), and the evaluation proceeds using a stepwise optimization framework that produces an overall index (Y0). </w:t>
      </w:r>
    </w:p>
    <w:p w14:paraId="49CAAFAC" w14:textId="5C90F01C" w:rsidR="007C29EF" w:rsidRPr="007C29EF" w:rsidRDefault="007C29EF" w:rsidP="007C29EF">
      <w:r w:rsidRPr="007C29EF">
        <w:lastRenderedPageBreak/>
        <w:t>This is important in sentiment classification, because “the best model” depends on multiple criteria at once. A model may achieve strong predictive quality (Accuracy/F1) but be computationally expensive, while another model may be slightly weaker but far faster. COCO Y0 enables a multi-criteria comparison without requiring subjective, manually chosen weights.</w:t>
      </w:r>
    </w:p>
    <w:p w14:paraId="3C17DE9B" w14:textId="77777777" w:rsidR="006E7F9D" w:rsidRPr="00CF1806" w:rsidRDefault="006E7F9D" w:rsidP="00F96C57">
      <w:pPr>
        <w:pStyle w:val="Cmsor3"/>
        <w:rPr>
          <w:rFonts w:asciiTheme="minorHAnsi" w:hAnsiTheme="minorHAnsi" w:cstheme="minorHAnsi"/>
        </w:rPr>
      </w:pPr>
      <w:bookmarkStart w:id="99" w:name="_Toc221814711"/>
      <w:r w:rsidRPr="00CF1806">
        <w:rPr>
          <w:rFonts w:asciiTheme="minorHAnsi" w:hAnsiTheme="minorHAnsi" w:cstheme="minorHAnsi"/>
        </w:rPr>
        <w:t>3.7.1 OAM Components</w:t>
      </w:r>
      <w:bookmarkEnd w:id="99"/>
    </w:p>
    <w:p w14:paraId="7AC3BD71" w14:textId="77777777" w:rsidR="006E7F9D" w:rsidRPr="006E7F9D" w:rsidRDefault="006E7F9D" w:rsidP="006E7F9D">
      <w:pPr>
        <w:rPr>
          <w:rFonts w:cstheme="minorHAnsi"/>
          <w:sz w:val="24"/>
          <w:szCs w:val="24"/>
        </w:rPr>
      </w:pPr>
      <w:r w:rsidRPr="006E7F9D">
        <w:rPr>
          <w:rFonts w:cstheme="minorHAnsi"/>
          <w:sz w:val="24"/>
          <w:szCs w:val="24"/>
        </w:rPr>
        <w:t>Objects. The objects are the five machine learning algorithms evaluated in this thesis:</w:t>
      </w:r>
    </w:p>
    <w:p w14:paraId="42478FC9"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Logistic Regression</w:t>
      </w:r>
    </w:p>
    <w:p w14:paraId="4E63F60C"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Multinomial Naive Bayes</w:t>
      </w:r>
    </w:p>
    <w:p w14:paraId="6BE31701"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Linear Support Vector Machine</w:t>
      </w:r>
    </w:p>
    <w:p w14:paraId="01F669BE"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Random Forest Classifier</w:t>
      </w:r>
    </w:p>
    <w:p w14:paraId="6543528C"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Decision Tree Classifier</w:t>
      </w:r>
    </w:p>
    <w:p w14:paraId="62C2AB5D" w14:textId="77777777" w:rsidR="006E7F9D" w:rsidRPr="006E7F9D" w:rsidRDefault="006E7F9D" w:rsidP="006E7F9D">
      <w:pPr>
        <w:rPr>
          <w:rFonts w:cstheme="minorHAnsi"/>
          <w:sz w:val="24"/>
          <w:szCs w:val="24"/>
        </w:rPr>
      </w:pPr>
      <w:r w:rsidRPr="006E7F9D">
        <w:rPr>
          <w:rFonts w:cstheme="minorHAnsi"/>
          <w:sz w:val="24"/>
          <w:szCs w:val="24"/>
        </w:rPr>
        <w:t>Attributes. The attributes represent measurable evaluation criteria. This thesis uses six attributes grouped into two categories:</w:t>
      </w:r>
    </w:p>
    <w:p w14:paraId="6134EBD8" w14:textId="77777777" w:rsidR="006E7F9D" w:rsidRPr="006E7F9D" w:rsidRDefault="006E7F9D" w:rsidP="006E7F9D">
      <w:pPr>
        <w:rPr>
          <w:rFonts w:cstheme="minorHAnsi"/>
          <w:sz w:val="24"/>
          <w:szCs w:val="24"/>
        </w:rPr>
      </w:pPr>
      <w:r w:rsidRPr="006E7F9D">
        <w:rPr>
          <w:rFonts w:cstheme="minorHAnsi"/>
          <w:sz w:val="24"/>
          <w:szCs w:val="24"/>
        </w:rPr>
        <w:t>(A) Predictive performance (higher is better):</w:t>
      </w:r>
    </w:p>
    <w:p w14:paraId="4648AE3C" w14:textId="77777777" w:rsidR="006E7F9D" w:rsidRPr="006E7F9D" w:rsidRDefault="006E7F9D" w:rsidP="006E7F9D">
      <w:pPr>
        <w:numPr>
          <w:ilvl w:val="0"/>
          <w:numId w:val="15"/>
        </w:numPr>
        <w:rPr>
          <w:rFonts w:cstheme="minorHAnsi"/>
          <w:sz w:val="24"/>
          <w:szCs w:val="24"/>
        </w:rPr>
      </w:pPr>
      <w:r w:rsidRPr="006E7F9D">
        <w:rPr>
          <w:rFonts w:cstheme="minorHAnsi"/>
          <w:sz w:val="24"/>
          <w:szCs w:val="24"/>
        </w:rPr>
        <w:t>A1 – Accuracy: proportion of correctly classified reviews on the test set</w:t>
      </w:r>
    </w:p>
    <w:p w14:paraId="6D511BCB" w14:textId="77777777" w:rsidR="006E7F9D" w:rsidRPr="006E7F9D" w:rsidRDefault="006E7F9D" w:rsidP="006E7F9D">
      <w:pPr>
        <w:numPr>
          <w:ilvl w:val="0"/>
          <w:numId w:val="15"/>
        </w:numPr>
        <w:rPr>
          <w:rFonts w:cstheme="minorHAnsi"/>
          <w:sz w:val="24"/>
          <w:szCs w:val="24"/>
        </w:rPr>
      </w:pPr>
      <w:r w:rsidRPr="006E7F9D">
        <w:rPr>
          <w:rFonts w:cstheme="minorHAnsi"/>
          <w:sz w:val="24"/>
          <w:szCs w:val="24"/>
        </w:rPr>
        <w:t>A2 – Precision: reliability of positive predictions</w:t>
      </w:r>
    </w:p>
    <w:p w14:paraId="5BA43F71" w14:textId="77777777" w:rsidR="006E7F9D" w:rsidRPr="006E7F9D" w:rsidRDefault="006E7F9D" w:rsidP="006E7F9D">
      <w:pPr>
        <w:numPr>
          <w:ilvl w:val="0"/>
          <w:numId w:val="15"/>
        </w:numPr>
        <w:rPr>
          <w:rFonts w:cstheme="minorHAnsi"/>
          <w:sz w:val="24"/>
          <w:szCs w:val="24"/>
        </w:rPr>
      </w:pPr>
      <w:r w:rsidRPr="006E7F9D">
        <w:rPr>
          <w:rFonts w:cstheme="minorHAnsi"/>
          <w:sz w:val="24"/>
          <w:szCs w:val="24"/>
        </w:rPr>
        <w:t>A3 – Recall: ability to identify positive reviews</w:t>
      </w:r>
    </w:p>
    <w:p w14:paraId="4722C644" w14:textId="77777777" w:rsidR="006E7F9D" w:rsidRPr="006E7F9D" w:rsidRDefault="006E7F9D" w:rsidP="006E7F9D">
      <w:pPr>
        <w:numPr>
          <w:ilvl w:val="0"/>
          <w:numId w:val="15"/>
        </w:numPr>
        <w:rPr>
          <w:rFonts w:cstheme="minorHAnsi"/>
          <w:sz w:val="24"/>
          <w:szCs w:val="24"/>
        </w:rPr>
      </w:pPr>
      <w:r w:rsidRPr="006E7F9D">
        <w:rPr>
          <w:rFonts w:cstheme="minorHAnsi"/>
          <w:sz w:val="24"/>
          <w:szCs w:val="24"/>
        </w:rPr>
        <w:t>A4 – F1-Score: harmonic mean of precision and recall (balanced performance indicator)</w:t>
      </w:r>
    </w:p>
    <w:p w14:paraId="1C1CEDFB" w14:textId="77777777" w:rsidR="006E7F9D" w:rsidRPr="006E7F9D" w:rsidRDefault="006E7F9D" w:rsidP="006E7F9D">
      <w:pPr>
        <w:rPr>
          <w:rFonts w:cstheme="minorHAnsi"/>
          <w:sz w:val="24"/>
          <w:szCs w:val="24"/>
        </w:rPr>
      </w:pPr>
      <w:r w:rsidRPr="006E7F9D">
        <w:rPr>
          <w:rFonts w:cstheme="minorHAnsi"/>
          <w:sz w:val="24"/>
          <w:szCs w:val="24"/>
        </w:rPr>
        <w:t>(B) Computational efficiency (lower time is better):</w:t>
      </w:r>
    </w:p>
    <w:p w14:paraId="1CE27068" w14:textId="77777777" w:rsidR="006E7F9D" w:rsidRPr="006E7F9D" w:rsidRDefault="006E7F9D" w:rsidP="006E7F9D">
      <w:pPr>
        <w:numPr>
          <w:ilvl w:val="0"/>
          <w:numId w:val="16"/>
        </w:numPr>
        <w:rPr>
          <w:rFonts w:cstheme="minorHAnsi"/>
          <w:sz w:val="24"/>
          <w:szCs w:val="24"/>
        </w:rPr>
      </w:pPr>
      <w:r w:rsidRPr="006E7F9D">
        <w:rPr>
          <w:rFonts w:cstheme="minorHAnsi"/>
          <w:sz w:val="24"/>
          <w:szCs w:val="24"/>
        </w:rPr>
        <w:t>A5 – Training speed: training time required to fit the model</w:t>
      </w:r>
    </w:p>
    <w:p w14:paraId="35FEFE6E" w14:textId="77777777" w:rsidR="006E7F9D" w:rsidRPr="006E7F9D" w:rsidRDefault="006E7F9D" w:rsidP="006E7F9D">
      <w:pPr>
        <w:numPr>
          <w:ilvl w:val="0"/>
          <w:numId w:val="16"/>
        </w:numPr>
        <w:rPr>
          <w:rFonts w:cstheme="minorHAnsi"/>
          <w:sz w:val="24"/>
          <w:szCs w:val="24"/>
        </w:rPr>
      </w:pPr>
      <w:r w:rsidRPr="006E7F9D">
        <w:rPr>
          <w:rFonts w:cstheme="minorHAnsi"/>
          <w:sz w:val="24"/>
          <w:szCs w:val="24"/>
        </w:rPr>
        <w:t>A6 – Prediction speed: time required to generate predictions on the test set</w:t>
      </w:r>
    </w:p>
    <w:p w14:paraId="127381BA" w14:textId="2FE896C1" w:rsidR="006E7F9D" w:rsidRPr="00CF1806" w:rsidRDefault="006E7F9D" w:rsidP="006E7F9D">
      <w:pPr>
        <w:rPr>
          <w:rFonts w:cstheme="minorHAnsi"/>
          <w:sz w:val="24"/>
          <w:szCs w:val="24"/>
        </w:rPr>
      </w:pPr>
      <w:r w:rsidRPr="006E7F9D">
        <w:rPr>
          <w:rFonts w:cstheme="minorHAnsi"/>
          <w:sz w:val="24"/>
          <w:szCs w:val="24"/>
        </w:rPr>
        <w:t>Because these attributes have different units and scales (percentages versus seconds), they must be transformed into a common comparable representation before aggregation.</w:t>
      </w:r>
    </w:p>
    <w:p w14:paraId="20D906DF" w14:textId="33750D1F" w:rsidR="007A512C" w:rsidRPr="00CF1806" w:rsidRDefault="007A512C" w:rsidP="00CF1806">
      <w:pPr>
        <w:pStyle w:val="Cmsor3"/>
        <w:rPr>
          <w:rFonts w:asciiTheme="minorHAnsi" w:hAnsiTheme="minorHAnsi" w:cstheme="minorHAnsi"/>
        </w:rPr>
      </w:pPr>
      <w:bookmarkStart w:id="100" w:name="_Toc221814712"/>
      <w:r w:rsidRPr="00CF1806">
        <w:rPr>
          <w:rFonts w:asciiTheme="minorHAnsi" w:hAnsiTheme="minorHAnsi" w:cstheme="minorHAnsi"/>
        </w:rPr>
        <w:t>3.7.2 Normalization and Direction of Preference</w:t>
      </w:r>
      <w:bookmarkEnd w:id="100"/>
    </w:p>
    <w:p w14:paraId="5175C597" w14:textId="61E5969D" w:rsidR="007A512C" w:rsidRPr="00CF1806" w:rsidRDefault="007A512C" w:rsidP="007A512C">
      <w:pPr>
        <w:rPr>
          <w:rFonts w:cstheme="minorHAnsi"/>
          <w:sz w:val="24"/>
          <w:szCs w:val="24"/>
        </w:rPr>
      </w:pPr>
      <w:r w:rsidRPr="00CF1806">
        <w:rPr>
          <w:rFonts w:cstheme="minorHAnsi"/>
          <w:sz w:val="24"/>
          <w:szCs w:val="24"/>
        </w:rPr>
        <w:t>To ensure comparability, all attributes are normalized onto a common 0–100 scale, where 100 indicates the best observed performance among the algorithms for that attribute and 0 indicates the worst. For performance metrics (Accuracy, Precision, Recall, F1), higher values represent better performance. For runtime attributes (training and prediction time), lower values represent better performance, therefore the scale is inverted so that faster models receive higher normalized scores.</w:t>
      </w:r>
    </w:p>
    <w:p w14:paraId="08EC3785" w14:textId="2E2A0F11" w:rsidR="006E7F9D" w:rsidRPr="006E7F9D" w:rsidRDefault="007A512C" w:rsidP="007A512C">
      <w:pPr>
        <w:rPr>
          <w:rFonts w:cstheme="minorHAnsi"/>
          <w:sz w:val="24"/>
          <w:szCs w:val="24"/>
        </w:rPr>
      </w:pPr>
      <w:r w:rsidRPr="00CF1806">
        <w:rPr>
          <w:rFonts w:cstheme="minorHAnsi"/>
          <w:sz w:val="24"/>
          <w:szCs w:val="24"/>
        </w:rPr>
        <w:t>A standard min–max normalization was applied:</w:t>
      </w:r>
    </w:p>
    <w:p w14:paraId="11BA98B2" w14:textId="5909A7A6" w:rsidR="007A512C" w:rsidRPr="00CF1806" w:rsidRDefault="007A512C" w:rsidP="007A512C">
      <w:pPr>
        <w:pStyle w:val="Listaszerbekezds"/>
        <w:numPr>
          <w:ilvl w:val="0"/>
          <w:numId w:val="17"/>
        </w:numPr>
        <w:rPr>
          <w:rFonts w:asciiTheme="minorHAnsi" w:hAnsiTheme="minorHAnsi" w:cstheme="minorHAnsi"/>
        </w:rPr>
      </w:pPr>
      <w:r w:rsidRPr="00CF1806">
        <w:rPr>
          <w:rFonts w:asciiTheme="minorHAnsi" w:eastAsiaTheme="majorEastAsia" w:hAnsiTheme="minorHAnsi" w:cstheme="minorHAnsi"/>
        </w:rPr>
        <w:lastRenderedPageBreak/>
        <w:t>For metrics where higher is better</w:t>
      </w:r>
      <w:r w:rsidRPr="00CF1806">
        <w:rPr>
          <w:rFonts w:asciiTheme="minorHAnsi" w:hAnsiTheme="minorHAnsi" w:cstheme="minorHAnsi"/>
        </w:rPr>
        <w:t xml:space="preserve"> (Accuracy, Precision, Recall, F1):</w:t>
      </w:r>
    </w:p>
    <w:p w14:paraId="62718117" w14:textId="77777777" w:rsidR="007A512C" w:rsidRPr="00CF1806" w:rsidRDefault="007A512C" w:rsidP="007A512C">
      <w:pPr>
        <w:pStyle w:val="Listaszerbekezds"/>
        <w:ind w:left="771"/>
        <w:rPr>
          <w:rFonts w:asciiTheme="minorHAnsi" w:hAnsiTheme="minorHAnsi" w:cstheme="minorHAnsi"/>
        </w:rPr>
      </w:pPr>
    </w:p>
    <w:p w14:paraId="2919C8FE" w14:textId="3864E539" w:rsidR="007A512C" w:rsidRPr="00CF1806" w:rsidRDefault="007A512C" w:rsidP="007A512C">
      <w:pPr>
        <w:pStyle w:val="Listaszerbekezds"/>
        <w:ind w:left="771"/>
        <w:rPr>
          <w:rFonts w:asciiTheme="minorHAnsi" w:hAnsiTheme="minorHAnsi" w:cstheme="minorHAnsi"/>
        </w:rPr>
      </w:pPr>
      <m:oMathPara>
        <m:oMath>
          <m:r>
            <w:rPr>
              <w:rFonts w:ascii="Cambria Math" w:hAnsi="Cambria Math" w:cstheme="minorHAnsi"/>
            </w:rPr>
            <m:t>Score=100×</m:t>
          </m:r>
          <m:f>
            <m:fPr>
              <m:ctrlPr>
                <w:rPr>
                  <w:rFonts w:ascii="Cambria Math" w:hAnsi="Cambria Math" w:cstheme="minorHAnsi"/>
                  <w:i/>
                </w:rPr>
              </m:ctrlPr>
            </m:fPr>
            <m:num>
              <m:r>
                <w:rPr>
                  <w:rFonts w:ascii="Cambria Math" w:hAnsi="Cambria Math" w:cstheme="minorHAnsi"/>
                </w:rPr>
                <m:t>x-</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min</m:t>
                  </m:r>
                </m:sub>
              </m:sSub>
            </m:num>
            <m:den>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max</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min</m:t>
                  </m:r>
                </m:sub>
              </m:sSub>
            </m:den>
          </m:f>
        </m:oMath>
      </m:oMathPara>
    </w:p>
    <w:p w14:paraId="16979F97" w14:textId="77777777" w:rsidR="007A512C" w:rsidRPr="00CF1806" w:rsidRDefault="007A512C" w:rsidP="007A512C">
      <w:pPr>
        <w:pStyle w:val="Listaszerbekezds"/>
        <w:ind w:left="771"/>
        <w:rPr>
          <w:rFonts w:asciiTheme="minorHAnsi" w:hAnsiTheme="minorHAnsi" w:cstheme="minorHAnsi"/>
        </w:rPr>
      </w:pPr>
    </w:p>
    <w:p w14:paraId="5246EB34" w14:textId="39113D5B" w:rsidR="007A512C" w:rsidRPr="00CF1806" w:rsidRDefault="007A512C" w:rsidP="007A512C">
      <w:pPr>
        <w:pStyle w:val="Listaszerbekezds"/>
        <w:numPr>
          <w:ilvl w:val="0"/>
          <w:numId w:val="17"/>
        </w:numPr>
        <w:rPr>
          <w:rFonts w:asciiTheme="minorHAnsi" w:hAnsiTheme="minorHAnsi" w:cstheme="minorHAnsi"/>
        </w:rPr>
      </w:pPr>
      <w:r w:rsidRPr="00CF1806">
        <w:rPr>
          <w:rFonts w:asciiTheme="minorHAnsi" w:eastAsiaTheme="majorEastAsia" w:hAnsiTheme="minorHAnsi" w:cstheme="minorHAnsi"/>
        </w:rPr>
        <w:t>For metrics where lower is better</w:t>
      </w:r>
      <w:r w:rsidRPr="00CF1806">
        <w:rPr>
          <w:rFonts w:asciiTheme="minorHAnsi" w:hAnsiTheme="minorHAnsi" w:cstheme="minorHAnsi"/>
        </w:rPr>
        <w:t xml:space="preserve"> (Training time, Prediction time):</w:t>
      </w:r>
    </w:p>
    <w:p w14:paraId="7B8E0862" w14:textId="51D217A1" w:rsidR="0044494B" w:rsidRPr="00CF1806" w:rsidRDefault="007A512C" w:rsidP="00E54A34">
      <w:pPr>
        <w:jc w:val="both"/>
        <w:rPr>
          <w:rFonts w:eastAsiaTheme="minorEastAsia" w:cstheme="minorHAnsi"/>
          <w:sz w:val="24"/>
          <w:szCs w:val="24"/>
        </w:rPr>
      </w:pPr>
      <m:oMathPara>
        <m:oMath>
          <m:r>
            <w:rPr>
              <w:rFonts w:ascii="Cambria Math" w:hAnsi="Cambria Math" w:cstheme="minorHAnsi"/>
              <w:sz w:val="24"/>
              <w:szCs w:val="24"/>
            </w:rPr>
            <m:t>Score = 100×</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max</m:t>
                  </m:r>
                </m:sub>
              </m:sSub>
              <m:r>
                <w:rPr>
                  <w:rFonts w:ascii="Cambria Math" w:hAnsi="Cambria Math" w:cstheme="minorHAnsi"/>
                  <w:sz w:val="24"/>
                  <w:szCs w:val="24"/>
                </w:rPr>
                <m:t>-x</m:t>
              </m:r>
            </m:num>
            <m:den>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max</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min</m:t>
                  </m:r>
                </m:sub>
              </m:sSub>
            </m:den>
          </m:f>
        </m:oMath>
      </m:oMathPara>
    </w:p>
    <w:p w14:paraId="6235646C" w14:textId="3FE6CF3C" w:rsidR="007A512C" w:rsidRPr="00CF1806" w:rsidRDefault="007A512C" w:rsidP="007529AB">
      <w:pPr>
        <w:jc w:val="both"/>
        <w:rPr>
          <w:rFonts w:cstheme="minorHAnsi"/>
          <w:sz w:val="24"/>
          <w:szCs w:val="24"/>
        </w:rPr>
      </w:pPr>
      <w:r w:rsidRPr="00CF1806">
        <w:rPr>
          <w:rFonts w:cstheme="minorHAnsi"/>
          <w:sz w:val="24"/>
          <w:szCs w:val="24"/>
        </w:rPr>
        <w:t>This produces a normalized OAM where each model has a 0–100 score for each attribute, enabling fair aggregation.</w:t>
      </w:r>
    </w:p>
    <w:p w14:paraId="00158C63" w14:textId="77777777" w:rsidR="007A512C" w:rsidRPr="00CF1806" w:rsidRDefault="007A512C" w:rsidP="00E54A34">
      <w:pPr>
        <w:jc w:val="both"/>
        <w:rPr>
          <w:rFonts w:cstheme="minorHAnsi"/>
          <w:sz w:val="24"/>
          <w:szCs w:val="24"/>
        </w:rPr>
      </w:pPr>
    </w:p>
    <w:p w14:paraId="7B224F77" w14:textId="77777777" w:rsidR="00F96C57" w:rsidRPr="00CF1806" w:rsidRDefault="00F96C57" w:rsidP="00CF1806">
      <w:pPr>
        <w:pStyle w:val="Cmsor1"/>
        <w:rPr>
          <w:rFonts w:asciiTheme="minorHAnsi" w:hAnsiTheme="minorHAnsi" w:cstheme="minorHAnsi"/>
          <w:sz w:val="24"/>
          <w:szCs w:val="24"/>
        </w:rPr>
      </w:pPr>
      <w:bookmarkStart w:id="101" w:name="_Toc221814713"/>
      <w:r w:rsidRPr="00CF1806">
        <w:rPr>
          <w:rFonts w:asciiTheme="minorHAnsi" w:hAnsiTheme="minorHAnsi" w:cstheme="minorHAnsi"/>
          <w:sz w:val="24"/>
          <w:szCs w:val="24"/>
        </w:rPr>
        <w:t>Chapter 4 Experimental result and Analysis</w:t>
      </w:r>
      <w:bookmarkEnd w:id="101"/>
    </w:p>
    <w:p w14:paraId="1F208656" w14:textId="77777777" w:rsidR="00F96C57" w:rsidRPr="00CF1806" w:rsidRDefault="00F96C57" w:rsidP="00CF1806">
      <w:pPr>
        <w:pStyle w:val="Cmsor2"/>
        <w:rPr>
          <w:rFonts w:asciiTheme="minorHAnsi" w:hAnsiTheme="minorHAnsi" w:cstheme="minorHAnsi"/>
          <w:sz w:val="24"/>
          <w:szCs w:val="24"/>
        </w:rPr>
      </w:pPr>
      <w:bookmarkStart w:id="102" w:name="_Toc221814714"/>
      <w:r w:rsidRPr="00CF1806">
        <w:rPr>
          <w:rFonts w:asciiTheme="minorHAnsi" w:hAnsiTheme="minorHAnsi" w:cstheme="minorHAnsi"/>
          <w:sz w:val="24"/>
          <w:szCs w:val="24"/>
        </w:rPr>
        <w:t>4.1 Performance result</w:t>
      </w:r>
      <w:bookmarkEnd w:id="102"/>
      <w:r w:rsidRPr="00CF1806">
        <w:rPr>
          <w:rFonts w:asciiTheme="minorHAnsi" w:hAnsiTheme="minorHAnsi" w:cstheme="minorHAnsi"/>
          <w:sz w:val="24"/>
          <w:szCs w:val="24"/>
        </w:rPr>
        <w:t xml:space="preserve"> </w:t>
      </w:r>
    </w:p>
    <w:p w14:paraId="41DBCC2A" w14:textId="77777777" w:rsidR="00F96C57" w:rsidRPr="00CF1806" w:rsidRDefault="00F96C57" w:rsidP="00CF1806">
      <w:pPr>
        <w:pStyle w:val="Cmsor3"/>
        <w:rPr>
          <w:rFonts w:asciiTheme="minorHAnsi" w:hAnsiTheme="minorHAnsi" w:cstheme="minorHAnsi"/>
        </w:rPr>
      </w:pPr>
      <w:bookmarkStart w:id="103" w:name="_Toc221814715"/>
      <w:r w:rsidRPr="00CF1806">
        <w:rPr>
          <w:rFonts w:asciiTheme="minorHAnsi" w:hAnsiTheme="minorHAnsi" w:cstheme="minorHAnsi"/>
        </w:rPr>
        <w:t>4.1.1 Overall performance comparison</w:t>
      </w:r>
      <w:bookmarkEnd w:id="103"/>
    </w:p>
    <w:p w14:paraId="02FC26AF" w14:textId="77777777" w:rsidR="00F96C57" w:rsidRPr="00CF1806" w:rsidRDefault="00F96C57" w:rsidP="00CF1806">
      <w:pPr>
        <w:pStyle w:val="Cmsor3"/>
        <w:rPr>
          <w:rFonts w:asciiTheme="minorHAnsi" w:hAnsiTheme="minorHAnsi" w:cstheme="minorHAnsi"/>
        </w:rPr>
      </w:pPr>
      <w:bookmarkStart w:id="104" w:name="_Toc221814716"/>
      <w:r w:rsidRPr="00CF1806">
        <w:rPr>
          <w:rFonts w:asciiTheme="minorHAnsi" w:hAnsiTheme="minorHAnsi" w:cstheme="minorHAnsi"/>
        </w:rPr>
        <w:t>4.1.2 Key findings</w:t>
      </w:r>
      <w:bookmarkEnd w:id="104"/>
      <w:r w:rsidRPr="00CF1806">
        <w:rPr>
          <w:rFonts w:asciiTheme="minorHAnsi" w:hAnsiTheme="minorHAnsi" w:cstheme="minorHAnsi"/>
        </w:rPr>
        <w:t xml:space="preserve"> </w:t>
      </w:r>
    </w:p>
    <w:p w14:paraId="05B7DA46" w14:textId="793D6586" w:rsidR="00CF1806" w:rsidRPr="00CF1806" w:rsidRDefault="00CF1806" w:rsidP="00CF1806">
      <w:pPr>
        <w:pStyle w:val="Cmsor2"/>
        <w:rPr>
          <w:rFonts w:asciiTheme="minorHAnsi" w:hAnsiTheme="minorHAnsi" w:cstheme="minorHAnsi"/>
          <w:sz w:val="24"/>
          <w:szCs w:val="24"/>
        </w:rPr>
      </w:pPr>
      <w:bookmarkStart w:id="105" w:name="_Toc221814717"/>
      <w:r w:rsidRPr="00CF1806">
        <w:rPr>
          <w:rFonts w:asciiTheme="minorHAnsi" w:hAnsiTheme="minorHAnsi" w:cstheme="minorHAnsi"/>
          <w:sz w:val="24"/>
          <w:szCs w:val="24"/>
        </w:rPr>
        <w:t>4.2 Computational Efficiency Analysis</w:t>
      </w:r>
      <w:bookmarkEnd w:id="105"/>
    </w:p>
    <w:p w14:paraId="321EDA3A" w14:textId="64A6C12E" w:rsidR="00CF1806" w:rsidRPr="00CF1806" w:rsidRDefault="00CF1806" w:rsidP="00CF1806">
      <w:pPr>
        <w:pStyle w:val="Cmsor2"/>
        <w:rPr>
          <w:rFonts w:asciiTheme="minorHAnsi" w:hAnsiTheme="minorHAnsi" w:cstheme="minorHAnsi"/>
          <w:sz w:val="24"/>
          <w:szCs w:val="24"/>
        </w:rPr>
      </w:pPr>
      <w:bookmarkStart w:id="106" w:name="_Toc221814718"/>
      <w:r w:rsidRPr="00CF1806">
        <w:rPr>
          <w:rFonts w:asciiTheme="minorHAnsi" w:hAnsiTheme="minorHAnsi" w:cstheme="minorHAnsi"/>
          <w:sz w:val="24"/>
          <w:szCs w:val="24"/>
        </w:rPr>
        <w:t>4.3 Robustness Testing Across Multiple Random Seeds</w:t>
      </w:r>
      <w:bookmarkEnd w:id="106"/>
    </w:p>
    <w:p w14:paraId="3FC4F747" w14:textId="2202AD74" w:rsidR="00CF1806" w:rsidRPr="00CF1806" w:rsidRDefault="00CF1806" w:rsidP="00CF1806">
      <w:pPr>
        <w:pStyle w:val="Cmsor2"/>
        <w:rPr>
          <w:rFonts w:asciiTheme="minorHAnsi" w:hAnsiTheme="minorHAnsi" w:cstheme="minorHAnsi"/>
          <w:sz w:val="24"/>
          <w:szCs w:val="24"/>
        </w:rPr>
      </w:pPr>
      <w:bookmarkStart w:id="107" w:name="_Toc221814719"/>
      <w:r w:rsidRPr="00CF1806">
        <w:rPr>
          <w:rFonts w:asciiTheme="minorHAnsi" w:hAnsiTheme="minorHAnsi" w:cstheme="minorHAnsi"/>
          <w:sz w:val="24"/>
          <w:szCs w:val="24"/>
        </w:rPr>
        <w:t>4.4 Objective Evaluation Using OAM</w:t>
      </w:r>
      <w:bookmarkEnd w:id="107"/>
      <w:r w:rsidRPr="00CF1806">
        <w:rPr>
          <w:rFonts w:asciiTheme="minorHAnsi" w:hAnsiTheme="minorHAnsi" w:cstheme="minorHAnsi"/>
          <w:sz w:val="24"/>
          <w:szCs w:val="24"/>
        </w:rPr>
        <w:t xml:space="preserve"> </w:t>
      </w:r>
    </w:p>
    <w:p w14:paraId="32F883D4" w14:textId="0C50429E" w:rsidR="00CF1806" w:rsidRPr="00CF1806" w:rsidRDefault="00CF1806" w:rsidP="00CF1806">
      <w:pPr>
        <w:pStyle w:val="Cmsor3"/>
        <w:rPr>
          <w:rFonts w:asciiTheme="minorHAnsi" w:hAnsiTheme="minorHAnsi" w:cstheme="minorHAnsi"/>
        </w:rPr>
      </w:pPr>
      <w:bookmarkStart w:id="108" w:name="_Toc221814720"/>
      <w:r w:rsidRPr="00CF1806">
        <w:rPr>
          <w:rFonts w:asciiTheme="minorHAnsi" w:hAnsiTheme="minorHAnsi" w:cstheme="minorHAnsi"/>
        </w:rPr>
        <w:t xml:space="preserve">4.4.1 OAM Results and Y0 </w:t>
      </w:r>
      <w:r w:rsidR="007529AB">
        <w:rPr>
          <w:rFonts w:asciiTheme="minorHAnsi" w:hAnsiTheme="minorHAnsi" w:cstheme="minorHAnsi"/>
        </w:rPr>
        <w:t>Result</w:t>
      </w:r>
      <w:bookmarkEnd w:id="108"/>
    </w:p>
    <w:p w14:paraId="508E52A0" w14:textId="62F86B3B" w:rsidR="00CF1806" w:rsidRPr="00CF1806" w:rsidRDefault="00CF1806" w:rsidP="00CF1806">
      <w:pPr>
        <w:pStyle w:val="Cmsor3"/>
        <w:rPr>
          <w:rFonts w:asciiTheme="minorHAnsi" w:hAnsiTheme="minorHAnsi" w:cstheme="minorHAnsi"/>
        </w:rPr>
      </w:pPr>
      <w:bookmarkStart w:id="109" w:name="_Toc221814721"/>
      <w:r w:rsidRPr="00CF1806">
        <w:rPr>
          <w:rFonts w:asciiTheme="minorHAnsi" w:hAnsiTheme="minorHAnsi" w:cstheme="minorHAnsi"/>
        </w:rPr>
        <w:t>4.4.2 Interpretation of Y0 Results</w:t>
      </w:r>
      <w:bookmarkEnd w:id="109"/>
    </w:p>
    <w:p w14:paraId="6F369271" w14:textId="20CF6C9A" w:rsidR="00CF1806" w:rsidRPr="00CF1806" w:rsidRDefault="00CF1806" w:rsidP="00CF1806">
      <w:pPr>
        <w:pStyle w:val="Cmsor2"/>
        <w:rPr>
          <w:rFonts w:asciiTheme="minorHAnsi" w:hAnsiTheme="minorHAnsi" w:cstheme="minorHAnsi"/>
          <w:sz w:val="24"/>
          <w:szCs w:val="24"/>
        </w:rPr>
      </w:pPr>
      <w:bookmarkStart w:id="110" w:name="_Toc221814722"/>
      <w:r w:rsidRPr="00CF1806">
        <w:rPr>
          <w:rFonts w:asciiTheme="minorHAnsi" w:hAnsiTheme="minorHAnsi" w:cstheme="minorHAnsi"/>
          <w:sz w:val="24"/>
          <w:szCs w:val="24"/>
        </w:rPr>
        <w:t>4.5 Error analysis</w:t>
      </w:r>
      <w:bookmarkEnd w:id="110"/>
    </w:p>
    <w:p w14:paraId="1B741828" w14:textId="77777777" w:rsidR="00CF1806" w:rsidRPr="00CF1806" w:rsidRDefault="00CF1806">
      <w:pPr>
        <w:jc w:val="both"/>
        <w:rPr>
          <w:rFonts w:cstheme="minorHAnsi"/>
          <w:sz w:val="24"/>
          <w:szCs w:val="24"/>
        </w:rPr>
      </w:pPr>
    </w:p>
    <w:p w14:paraId="7E304795" w14:textId="460D0DFE" w:rsidR="007A512C" w:rsidRPr="00CF1806" w:rsidRDefault="00F96C57">
      <w:pPr>
        <w:jc w:val="both"/>
        <w:rPr>
          <w:rFonts w:cstheme="minorHAnsi"/>
          <w:sz w:val="24"/>
          <w:szCs w:val="24"/>
        </w:rPr>
      </w:pPr>
      <w:r w:rsidRPr="00CF1806">
        <w:rPr>
          <w:rFonts w:cstheme="minorHAnsi"/>
          <w:sz w:val="24"/>
          <w:szCs w:val="24"/>
        </w:rPr>
        <w:t xml:space="preserve">  </w:t>
      </w:r>
    </w:p>
    <w:p w14:paraId="439A2D41" w14:textId="77777777" w:rsidR="00F96C57" w:rsidRPr="00CF1806" w:rsidRDefault="00F96C57">
      <w:pPr>
        <w:jc w:val="both"/>
        <w:rPr>
          <w:rFonts w:cstheme="minorHAnsi"/>
          <w:sz w:val="24"/>
          <w:szCs w:val="24"/>
        </w:rPr>
      </w:pPr>
    </w:p>
    <w:sectPr w:rsidR="00F96C57" w:rsidRPr="00CF1806" w:rsidSect="00782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D61"/>
    <w:multiLevelType w:val="hybridMultilevel"/>
    <w:tmpl w:val="3CB8D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006DB"/>
    <w:multiLevelType w:val="multilevel"/>
    <w:tmpl w:val="4C629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26490"/>
    <w:multiLevelType w:val="multilevel"/>
    <w:tmpl w:val="4CC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C6F3F"/>
    <w:multiLevelType w:val="multilevel"/>
    <w:tmpl w:val="1F3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B2691"/>
    <w:multiLevelType w:val="multilevel"/>
    <w:tmpl w:val="78D6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90E9A"/>
    <w:multiLevelType w:val="multilevel"/>
    <w:tmpl w:val="986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1728B"/>
    <w:multiLevelType w:val="multilevel"/>
    <w:tmpl w:val="34A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37B8B"/>
    <w:multiLevelType w:val="multilevel"/>
    <w:tmpl w:val="AE8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F26C2"/>
    <w:multiLevelType w:val="multilevel"/>
    <w:tmpl w:val="107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52147"/>
    <w:multiLevelType w:val="multilevel"/>
    <w:tmpl w:val="D02C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829CD"/>
    <w:multiLevelType w:val="multilevel"/>
    <w:tmpl w:val="B1A6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B0BAA"/>
    <w:multiLevelType w:val="multilevel"/>
    <w:tmpl w:val="67D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777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280E49"/>
    <w:multiLevelType w:val="multilevel"/>
    <w:tmpl w:val="8A92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85D47"/>
    <w:multiLevelType w:val="multilevel"/>
    <w:tmpl w:val="91A6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11D2C"/>
    <w:multiLevelType w:val="hybridMultilevel"/>
    <w:tmpl w:val="2FD458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68780B67"/>
    <w:multiLevelType w:val="multilevel"/>
    <w:tmpl w:val="26AC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54F6F"/>
    <w:multiLevelType w:val="hybridMultilevel"/>
    <w:tmpl w:val="1E2C0526"/>
    <w:lvl w:ilvl="0" w:tplc="C3927036">
      <w:start w:val="1"/>
      <w:numFmt w:val="bullet"/>
      <w:lvlText w:val="•"/>
      <w:lvlJc w:val="left"/>
      <w:pPr>
        <w:ind w:left="720" w:hanging="360"/>
      </w:pPr>
    </w:lvl>
    <w:lvl w:ilvl="1" w:tplc="2A14A610">
      <w:numFmt w:val="decimal"/>
      <w:lvlText w:val=""/>
      <w:lvlJc w:val="left"/>
    </w:lvl>
    <w:lvl w:ilvl="2" w:tplc="658036E0">
      <w:numFmt w:val="decimal"/>
      <w:lvlText w:val=""/>
      <w:lvlJc w:val="left"/>
    </w:lvl>
    <w:lvl w:ilvl="3" w:tplc="7FE600F0">
      <w:numFmt w:val="decimal"/>
      <w:lvlText w:val=""/>
      <w:lvlJc w:val="left"/>
    </w:lvl>
    <w:lvl w:ilvl="4" w:tplc="76FABF04">
      <w:numFmt w:val="decimal"/>
      <w:lvlText w:val=""/>
      <w:lvlJc w:val="left"/>
    </w:lvl>
    <w:lvl w:ilvl="5" w:tplc="9A5A18B4">
      <w:numFmt w:val="decimal"/>
      <w:lvlText w:val=""/>
      <w:lvlJc w:val="left"/>
    </w:lvl>
    <w:lvl w:ilvl="6" w:tplc="12328DB6">
      <w:numFmt w:val="decimal"/>
      <w:lvlText w:val=""/>
      <w:lvlJc w:val="left"/>
    </w:lvl>
    <w:lvl w:ilvl="7" w:tplc="2168F1BE">
      <w:numFmt w:val="decimal"/>
      <w:lvlText w:val=""/>
      <w:lvlJc w:val="left"/>
    </w:lvl>
    <w:lvl w:ilvl="8" w:tplc="C142A36E">
      <w:numFmt w:val="decimal"/>
      <w:lvlText w:val=""/>
      <w:lvlJc w:val="left"/>
    </w:lvl>
  </w:abstractNum>
  <w:abstractNum w:abstractNumId="18" w15:restartNumberingAfterBreak="0">
    <w:nsid w:val="6EDD740D"/>
    <w:multiLevelType w:val="multilevel"/>
    <w:tmpl w:val="BBE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2584378">
    <w:abstractNumId w:val="7"/>
  </w:num>
  <w:num w:numId="2" w16cid:durableId="242879329">
    <w:abstractNumId w:val="1"/>
  </w:num>
  <w:num w:numId="3" w16cid:durableId="1245188552">
    <w:abstractNumId w:val="3"/>
  </w:num>
  <w:num w:numId="4" w16cid:durableId="1330864995">
    <w:abstractNumId w:val="18"/>
  </w:num>
  <w:num w:numId="5" w16cid:durableId="1186822212">
    <w:abstractNumId w:val="5"/>
  </w:num>
  <w:num w:numId="6" w16cid:durableId="746683054">
    <w:abstractNumId w:val="6"/>
  </w:num>
  <w:num w:numId="7" w16cid:durableId="92674099">
    <w:abstractNumId w:val="11"/>
  </w:num>
  <w:num w:numId="8" w16cid:durableId="1686981737">
    <w:abstractNumId w:val="8"/>
  </w:num>
  <w:num w:numId="9" w16cid:durableId="791706104">
    <w:abstractNumId w:val="10"/>
  </w:num>
  <w:num w:numId="10" w16cid:durableId="1101098286">
    <w:abstractNumId w:val="12"/>
  </w:num>
  <w:num w:numId="11" w16cid:durableId="1688018879">
    <w:abstractNumId w:val="17"/>
    <w:lvlOverride w:ilvl="0">
      <w:startOverride w:val="1"/>
    </w:lvlOverride>
  </w:num>
  <w:num w:numId="12" w16cid:durableId="50930912">
    <w:abstractNumId w:val="0"/>
  </w:num>
  <w:num w:numId="13" w16cid:durableId="1912891120">
    <w:abstractNumId w:val="2"/>
  </w:num>
  <w:num w:numId="14" w16cid:durableId="712774085">
    <w:abstractNumId w:val="13"/>
  </w:num>
  <w:num w:numId="15" w16cid:durableId="1362559536">
    <w:abstractNumId w:val="9"/>
  </w:num>
  <w:num w:numId="16" w16cid:durableId="585265590">
    <w:abstractNumId w:val="16"/>
  </w:num>
  <w:num w:numId="17" w16cid:durableId="1284535083">
    <w:abstractNumId w:val="15"/>
  </w:num>
  <w:num w:numId="18" w16cid:durableId="1785344520">
    <w:abstractNumId w:val="14"/>
  </w:num>
  <w:num w:numId="19" w16cid:durableId="5287571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67"/>
    <w:rsid w:val="0002267D"/>
    <w:rsid w:val="000461C9"/>
    <w:rsid w:val="00055C16"/>
    <w:rsid w:val="00061335"/>
    <w:rsid w:val="00062B1F"/>
    <w:rsid w:val="000F6A7C"/>
    <w:rsid w:val="001D62DF"/>
    <w:rsid w:val="00296837"/>
    <w:rsid w:val="002D1119"/>
    <w:rsid w:val="0032563D"/>
    <w:rsid w:val="0033258B"/>
    <w:rsid w:val="003774FB"/>
    <w:rsid w:val="00394F36"/>
    <w:rsid w:val="00427351"/>
    <w:rsid w:val="0044494B"/>
    <w:rsid w:val="00454EEB"/>
    <w:rsid w:val="004B6C39"/>
    <w:rsid w:val="004C1827"/>
    <w:rsid w:val="0050365C"/>
    <w:rsid w:val="00503828"/>
    <w:rsid w:val="00541BE9"/>
    <w:rsid w:val="00563ABF"/>
    <w:rsid w:val="00565E4B"/>
    <w:rsid w:val="005E12C7"/>
    <w:rsid w:val="005E245E"/>
    <w:rsid w:val="005E68F3"/>
    <w:rsid w:val="00610F2B"/>
    <w:rsid w:val="00644FE7"/>
    <w:rsid w:val="00683BB7"/>
    <w:rsid w:val="00687147"/>
    <w:rsid w:val="006C0EA2"/>
    <w:rsid w:val="006D491B"/>
    <w:rsid w:val="006E7F9D"/>
    <w:rsid w:val="00736B8D"/>
    <w:rsid w:val="007529AB"/>
    <w:rsid w:val="00780808"/>
    <w:rsid w:val="00782ACD"/>
    <w:rsid w:val="00795CE8"/>
    <w:rsid w:val="007A512C"/>
    <w:rsid w:val="007B6505"/>
    <w:rsid w:val="007C29EF"/>
    <w:rsid w:val="00850B6B"/>
    <w:rsid w:val="00857EAF"/>
    <w:rsid w:val="00897C82"/>
    <w:rsid w:val="008F230C"/>
    <w:rsid w:val="0090112B"/>
    <w:rsid w:val="009353F0"/>
    <w:rsid w:val="00942C42"/>
    <w:rsid w:val="00947267"/>
    <w:rsid w:val="00950F69"/>
    <w:rsid w:val="009645F5"/>
    <w:rsid w:val="0099490C"/>
    <w:rsid w:val="00A371A9"/>
    <w:rsid w:val="00A7065D"/>
    <w:rsid w:val="00AE58F3"/>
    <w:rsid w:val="00B068A8"/>
    <w:rsid w:val="00B67AA9"/>
    <w:rsid w:val="00B74A0B"/>
    <w:rsid w:val="00B80CDC"/>
    <w:rsid w:val="00B9447F"/>
    <w:rsid w:val="00BD1E85"/>
    <w:rsid w:val="00BF1EBF"/>
    <w:rsid w:val="00C54196"/>
    <w:rsid w:val="00C64C9B"/>
    <w:rsid w:val="00C81B0C"/>
    <w:rsid w:val="00C94F67"/>
    <w:rsid w:val="00CD5596"/>
    <w:rsid w:val="00CF1806"/>
    <w:rsid w:val="00CF2828"/>
    <w:rsid w:val="00D0176D"/>
    <w:rsid w:val="00D2447F"/>
    <w:rsid w:val="00D330AC"/>
    <w:rsid w:val="00D7498E"/>
    <w:rsid w:val="00DA3051"/>
    <w:rsid w:val="00DC5E43"/>
    <w:rsid w:val="00DD2EB4"/>
    <w:rsid w:val="00E46A1F"/>
    <w:rsid w:val="00E54A34"/>
    <w:rsid w:val="00E87C8B"/>
    <w:rsid w:val="00ED0779"/>
    <w:rsid w:val="00F2505B"/>
    <w:rsid w:val="00F41FE3"/>
    <w:rsid w:val="00F42D1D"/>
    <w:rsid w:val="00F44D65"/>
    <w:rsid w:val="00F733F4"/>
    <w:rsid w:val="00F96C57"/>
    <w:rsid w:val="00FA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7F99"/>
  <w15:chartTrackingRefBased/>
  <w15:docId w15:val="{F63ABB52-A9A0-4D9F-ADC7-7FEB9620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0CDC"/>
  </w:style>
  <w:style w:type="paragraph" w:styleId="Cmsor1">
    <w:name w:val="heading 1"/>
    <w:basedOn w:val="Norml"/>
    <w:next w:val="Norml"/>
    <w:link w:val="Cmsor1Char"/>
    <w:uiPriority w:val="9"/>
    <w:qFormat/>
    <w:rsid w:val="00C81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782A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0F6A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7808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5E245E"/>
    <w:pPr>
      <w:spacing w:after="0" w:line="240" w:lineRule="auto"/>
    </w:pPr>
    <w:rPr>
      <w:rFonts w:eastAsiaTheme="minorEastAsia"/>
    </w:rPr>
  </w:style>
  <w:style w:type="character" w:customStyle="1" w:styleId="NincstrkzChar">
    <w:name w:val="Nincs térköz Char"/>
    <w:basedOn w:val="Bekezdsalapbettpusa"/>
    <w:link w:val="Nincstrkz"/>
    <w:uiPriority w:val="1"/>
    <w:rsid w:val="005E245E"/>
    <w:rPr>
      <w:rFonts w:eastAsiaTheme="minorEastAsia"/>
    </w:rPr>
  </w:style>
  <w:style w:type="character" w:customStyle="1" w:styleId="Cmsor1Char">
    <w:name w:val="Címsor 1 Char"/>
    <w:basedOn w:val="Bekezdsalapbettpusa"/>
    <w:link w:val="Cmsor1"/>
    <w:uiPriority w:val="9"/>
    <w:rsid w:val="00C81B0C"/>
    <w:rPr>
      <w:rFonts w:asciiTheme="majorHAnsi" w:eastAsiaTheme="majorEastAsia" w:hAnsiTheme="majorHAnsi" w:cstheme="majorBidi"/>
      <w:color w:val="2F5496" w:themeColor="accent1" w:themeShade="BF"/>
      <w:sz w:val="32"/>
      <w:szCs w:val="32"/>
    </w:rPr>
  </w:style>
  <w:style w:type="table" w:styleId="Rcsostblzat">
    <w:name w:val="Table Grid"/>
    <w:basedOn w:val="Normltblzat"/>
    <w:uiPriority w:val="39"/>
    <w:rsid w:val="004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5">
    <w:name w:val="Plain Table 5"/>
    <w:basedOn w:val="Normltblzat"/>
    <w:uiPriority w:val="45"/>
    <w:rsid w:val="004C18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elyrzszveg">
    <w:name w:val="Placeholder Text"/>
    <w:basedOn w:val="Bekezdsalapbettpusa"/>
    <w:uiPriority w:val="99"/>
    <w:semiHidden/>
    <w:rsid w:val="00E87C8B"/>
    <w:rPr>
      <w:color w:val="808080"/>
    </w:rPr>
  </w:style>
  <w:style w:type="character" w:customStyle="1" w:styleId="Cmsor4Char">
    <w:name w:val="Címsor 4 Char"/>
    <w:basedOn w:val="Bekezdsalapbettpusa"/>
    <w:link w:val="Cmsor4"/>
    <w:uiPriority w:val="9"/>
    <w:rsid w:val="00780808"/>
    <w:rPr>
      <w:rFonts w:asciiTheme="majorHAnsi" w:eastAsiaTheme="majorEastAsia" w:hAnsiTheme="majorHAnsi" w:cstheme="majorBidi"/>
      <w:i/>
      <w:iCs/>
      <w:color w:val="2F5496" w:themeColor="accent1" w:themeShade="BF"/>
    </w:rPr>
  </w:style>
  <w:style w:type="paragraph" w:styleId="NormlWeb">
    <w:name w:val="Normal (Web)"/>
    <w:basedOn w:val="Norml"/>
    <w:uiPriority w:val="99"/>
    <w:unhideWhenUsed/>
    <w:rsid w:val="00780808"/>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780808"/>
    <w:rPr>
      <w:b/>
      <w:bCs/>
    </w:rPr>
  </w:style>
  <w:style w:type="character" w:customStyle="1" w:styleId="katex-mathml">
    <w:name w:val="katex-mathml"/>
    <w:basedOn w:val="Bekezdsalapbettpusa"/>
    <w:rsid w:val="00610F2B"/>
  </w:style>
  <w:style w:type="character" w:customStyle="1" w:styleId="mord">
    <w:name w:val="mord"/>
    <w:basedOn w:val="Bekezdsalapbettpusa"/>
    <w:rsid w:val="00610F2B"/>
  </w:style>
  <w:style w:type="character" w:customStyle="1" w:styleId="vlist-s">
    <w:name w:val="vlist-s"/>
    <w:basedOn w:val="Bekezdsalapbettpusa"/>
    <w:rsid w:val="00610F2B"/>
  </w:style>
  <w:style w:type="character" w:customStyle="1" w:styleId="mrel">
    <w:name w:val="mrel"/>
    <w:basedOn w:val="Bekezdsalapbettpusa"/>
    <w:rsid w:val="00610F2B"/>
  </w:style>
  <w:style w:type="character" w:customStyle="1" w:styleId="mopen">
    <w:name w:val="mopen"/>
    <w:basedOn w:val="Bekezdsalapbettpusa"/>
    <w:rsid w:val="00610F2B"/>
  </w:style>
  <w:style w:type="character" w:customStyle="1" w:styleId="delimsizing">
    <w:name w:val="delimsizing"/>
    <w:basedOn w:val="Bekezdsalapbettpusa"/>
    <w:rsid w:val="00610F2B"/>
  </w:style>
  <w:style w:type="character" w:customStyle="1" w:styleId="mclose">
    <w:name w:val="mclose"/>
    <w:basedOn w:val="Bekezdsalapbettpusa"/>
    <w:rsid w:val="00610F2B"/>
  </w:style>
  <w:style w:type="character" w:customStyle="1" w:styleId="mpunct">
    <w:name w:val="mpunct"/>
    <w:basedOn w:val="Bekezdsalapbettpusa"/>
    <w:rsid w:val="00610F2B"/>
  </w:style>
  <w:style w:type="character" w:customStyle="1" w:styleId="minner">
    <w:name w:val="minner"/>
    <w:basedOn w:val="Bekezdsalapbettpusa"/>
    <w:rsid w:val="00610F2B"/>
  </w:style>
  <w:style w:type="paragraph" w:customStyle="1" w:styleId="Heading21">
    <w:name w:val="Heading 21"/>
    <w:basedOn w:val="Norml"/>
    <w:pPr>
      <w:keepNext/>
      <w:spacing w:before="240" w:after="60"/>
    </w:pPr>
    <w:rPr>
      <w:b/>
      <w:sz w:val="28"/>
    </w:rPr>
  </w:style>
  <w:style w:type="paragraph" w:customStyle="1" w:styleId="Heading31">
    <w:name w:val="Heading 31"/>
    <w:basedOn w:val="Norml"/>
    <w:pPr>
      <w:keepNext/>
      <w:spacing w:before="200" w:after="40"/>
    </w:pPr>
    <w:rPr>
      <w:b/>
      <w:sz w:val="24"/>
    </w:rPr>
  </w:style>
  <w:style w:type="table" w:styleId="Tblzatrcsosvilgos">
    <w:name w:val="Grid Table Light"/>
    <w:basedOn w:val="Normltblzat"/>
    <w:uiPriority w:val="40"/>
    <w:rsid w:val="002D11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1">
    <w:name w:val="Plain Table 1"/>
    <w:basedOn w:val="Normltblzat"/>
    <w:uiPriority w:val="41"/>
    <w:rsid w:val="002D11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rtalomjegyzkcmsora">
    <w:name w:val="TOC Heading"/>
    <w:basedOn w:val="Cmsor1"/>
    <w:next w:val="Norml"/>
    <w:uiPriority w:val="39"/>
    <w:unhideWhenUsed/>
    <w:qFormat/>
    <w:rsid w:val="00782ACD"/>
    <w:pPr>
      <w:outlineLvl w:val="9"/>
    </w:pPr>
  </w:style>
  <w:style w:type="paragraph" w:styleId="TJ1">
    <w:name w:val="toc 1"/>
    <w:basedOn w:val="Norml"/>
    <w:next w:val="Norml"/>
    <w:autoRedefine/>
    <w:uiPriority w:val="39"/>
    <w:unhideWhenUsed/>
    <w:rsid w:val="00782ACD"/>
    <w:pPr>
      <w:spacing w:after="100"/>
    </w:pPr>
  </w:style>
  <w:style w:type="character" w:styleId="Hiperhivatkozs">
    <w:name w:val="Hyperlink"/>
    <w:basedOn w:val="Bekezdsalapbettpusa"/>
    <w:uiPriority w:val="99"/>
    <w:unhideWhenUsed/>
    <w:rsid w:val="00782ACD"/>
    <w:rPr>
      <w:color w:val="0563C1" w:themeColor="hyperlink"/>
      <w:u w:val="single"/>
    </w:rPr>
  </w:style>
  <w:style w:type="character" w:customStyle="1" w:styleId="Cmsor2Char">
    <w:name w:val="Címsor 2 Char"/>
    <w:basedOn w:val="Bekezdsalapbettpusa"/>
    <w:link w:val="Cmsor2"/>
    <w:uiPriority w:val="9"/>
    <w:rsid w:val="00782ACD"/>
    <w:rPr>
      <w:rFonts w:asciiTheme="majorHAnsi" w:eastAsiaTheme="majorEastAsia" w:hAnsiTheme="majorHAnsi" w:cstheme="majorBidi"/>
      <w:color w:val="2F5496" w:themeColor="accent1" w:themeShade="BF"/>
      <w:sz w:val="26"/>
      <w:szCs w:val="26"/>
    </w:rPr>
  </w:style>
  <w:style w:type="paragraph" w:styleId="TJ2">
    <w:name w:val="toc 2"/>
    <w:basedOn w:val="Norml"/>
    <w:next w:val="Norml"/>
    <w:autoRedefine/>
    <w:uiPriority w:val="39"/>
    <w:unhideWhenUsed/>
    <w:rsid w:val="00782ACD"/>
    <w:pPr>
      <w:spacing w:after="100"/>
      <w:ind w:left="220"/>
    </w:pPr>
  </w:style>
  <w:style w:type="paragraph" w:styleId="Kpalrs">
    <w:name w:val="caption"/>
    <w:basedOn w:val="Norml"/>
    <w:next w:val="Norml"/>
    <w:uiPriority w:val="35"/>
    <w:unhideWhenUsed/>
    <w:qFormat/>
    <w:rsid w:val="000F6A7C"/>
    <w:pPr>
      <w:spacing w:after="200" w:line="240" w:lineRule="auto"/>
    </w:pPr>
    <w:rPr>
      <w:i/>
      <w:iCs/>
      <w:color w:val="44546A" w:themeColor="text2"/>
      <w:sz w:val="18"/>
      <w:szCs w:val="18"/>
    </w:rPr>
  </w:style>
  <w:style w:type="character" w:customStyle="1" w:styleId="Cmsor3Char">
    <w:name w:val="Címsor 3 Char"/>
    <w:basedOn w:val="Bekezdsalapbettpusa"/>
    <w:link w:val="Cmsor3"/>
    <w:uiPriority w:val="9"/>
    <w:rsid w:val="000F6A7C"/>
    <w:rPr>
      <w:rFonts w:asciiTheme="majorHAnsi" w:eastAsiaTheme="majorEastAsia" w:hAnsiTheme="majorHAnsi" w:cstheme="majorBidi"/>
      <w:color w:val="1F3763" w:themeColor="accent1" w:themeShade="7F"/>
      <w:sz w:val="24"/>
      <w:szCs w:val="24"/>
    </w:rPr>
  </w:style>
  <w:style w:type="paragraph" w:styleId="TJ3">
    <w:name w:val="toc 3"/>
    <w:basedOn w:val="Norml"/>
    <w:next w:val="Norml"/>
    <w:autoRedefine/>
    <w:uiPriority w:val="39"/>
    <w:unhideWhenUsed/>
    <w:rsid w:val="00DA3051"/>
    <w:pPr>
      <w:spacing w:after="100"/>
      <w:ind w:left="440"/>
    </w:pPr>
  </w:style>
  <w:style w:type="table" w:styleId="Tblzategyszer3">
    <w:name w:val="Plain Table 3"/>
    <w:basedOn w:val="Normltblzat"/>
    <w:uiPriority w:val="43"/>
    <w:rsid w:val="00897C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Vltozat">
    <w:name w:val="Revision"/>
    <w:hidden/>
    <w:uiPriority w:val="99"/>
    <w:semiHidden/>
    <w:rsid w:val="00296837"/>
    <w:pPr>
      <w:spacing w:after="0" w:line="240" w:lineRule="auto"/>
    </w:pPr>
  </w:style>
  <w:style w:type="character" w:styleId="Feloldatlanmegemlts">
    <w:name w:val="Unresolved Mention"/>
    <w:basedOn w:val="Bekezdsalapbettpusa"/>
    <w:uiPriority w:val="99"/>
    <w:semiHidden/>
    <w:unhideWhenUsed/>
    <w:rsid w:val="009645F5"/>
    <w:rPr>
      <w:color w:val="605E5C"/>
      <w:shd w:val="clear" w:color="auto" w:fill="E1DFDD"/>
    </w:rPr>
  </w:style>
  <w:style w:type="paragraph" w:styleId="Listaszerbekezds">
    <w:name w:val="List Paragraph"/>
    <w:qFormat/>
    <w:rsid w:val="00B068A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889">
      <w:bodyDiv w:val="1"/>
      <w:marLeft w:val="0"/>
      <w:marRight w:val="0"/>
      <w:marTop w:val="0"/>
      <w:marBottom w:val="0"/>
      <w:divBdr>
        <w:top w:val="none" w:sz="0" w:space="0" w:color="auto"/>
        <w:left w:val="none" w:sz="0" w:space="0" w:color="auto"/>
        <w:bottom w:val="none" w:sz="0" w:space="0" w:color="auto"/>
        <w:right w:val="none" w:sz="0" w:space="0" w:color="auto"/>
      </w:divBdr>
    </w:div>
    <w:div w:id="42562431">
      <w:bodyDiv w:val="1"/>
      <w:marLeft w:val="0"/>
      <w:marRight w:val="0"/>
      <w:marTop w:val="0"/>
      <w:marBottom w:val="0"/>
      <w:divBdr>
        <w:top w:val="none" w:sz="0" w:space="0" w:color="auto"/>
        <w:left w:val="none" w:sz="0" w:space="0" w:color="auto"/>
        <w:bottom w:val="none" w:sz="0" w:space="0" w:color="auto"/>
        <w:right w:val="none" w:sz="0" w:space="0" w:color="auto"/>
      </w:divBdr>
    </w:div>
    <w:div w:id="46223448">
      <w:bodyDiv w:val="1"/>
      <w:marLeft w:val="0"/>
      <w:marRight w:val="0"/>
      <w:marTop w:val="0"/>
      <w:marBottom w:val="0"/>
      <w:divBdr>
        <w:top w:val="none" w:sz="0" w:space="0" w:color="auto"/>
        <w:left w:val="none" w:sz="0" w:space="0" w:color="auto"/>
        <w:bottom w:val="none" w:sz="0" w:space="0" w:color="auto"/>
        <w:right w:val="none" w:sz="0" w:space="0" w:color="auto"/>
      </w:divBdr>
    </w:div>
    <w:div w:id="47120474">
      <w:bodyDiv w:val="1"/>
      <w:marLeft w:val="0"/>
      <w:marRight w:val="0"/>
      <w:marTop w:val="0"/>
      <w:marBottom w:val="0"/>
      <w:divBdr>
        <w:top w:val="none" w:sz="0" w:space="0" w:color="auto"/>
        <w:left w:val="none" w:sz="0" w:space="0" w:color="auto"/>
        <w:bottom w:val="none" w:sz="0" w:space="0" w:color="auto"/>
        <w:right w:val="none" w:sz="0" w:space="0" w:color="auto"/>
      </w:divBdr>
    </w:div>
    <w:div w:id="60714769">
      <w:bodyDiv w:val="1"/>
      <w:marLeft w:val="0"/>
      <w:marRight w:val="0"/>
      <w:marTop w:val="0"/>
      <w:marBottom w:val="0"/>
      <w:divBdr>
        <w:top w:val="none" w:sz="0" w:space="0" w:color="auto"/>
        <w:left w:val="none" w:sz="0" w:space="0" w:color="auto"/>
        <w:bottom w:val="none" w:sz="0" w:space="0" w:color="auto"/>
        <w:right w:val="none" w:sz="0" w:space="0" w:color="auto"/>
      </w:divBdr>
    </w:div>
    <w:div w:id="125902096">
      <w:bodyDiv w:val="1"/>
      <w:marLeft w:val="0"/>
      <w:marRight w:val="0"/>
      <w:marTop w:val="0"/>
      <w:marBottom w:val="0"/>
      <w:divBdr>
        <w:top w:val="none" w:sz="0" w:space="0" w:color="auto"/>
        <w:left w:val="none" w:sz="0" w:space="0" w:color="auto"/>
        <w:bottom w:val="none" w:sz="0" w:space="0" w:color="auto"/>
        <w:right w:val="none" w:sz="0" w:space="0" w:color="auto"/>
      </w:divBdr>
    </w:div>
    <w:div w:id="137453699">
      <w:bodyDiv w:val="1"/>
      <w:marLeft w:val="0"/>
      <w:marRight w:val="0"/>
      <w:marTop w:val="0"/>
      <w:marBottom w:val="0"/>
      <w:divBdr>
        <w:top w:val="none" w:sz="0" w:space="0" w:color="auto"/>
        <w:left w:val="none" w:sz="0" w:space="0" w:color="auto"/>
        <w:bottom w:val="none" w:sz="0" w:space="0" w:color="auto"/>
        <w:right w:val="none" w:sz="0" w:space="0" w:color="auto"/>
      </w:divBdr>
    </w:div>
    <w:div w:id="153765599">
      <w:bodyDiv w:val="1"/>
      <w:marLeft w:val="0"/>
      <w:marRight w:val="0"/>
      <w:marTop w:val="0"/>
      <w:marBottom w:val="0"/>
      <w:divBdr>
        <w:top w:val="none" w:sz="0" w:space="0" w:color="auto"/>
        <w:left w:val="none" w:sz="0" w:space="0" w:color="auto"/>
        <w:bottom w:val="none" w:sz="0" w:space="0" w:color="auto"/>
        <w:right w:val="none" w:sz="0" w:space="0" w:color="auto"/>
      </w:divBdr>
    </w:div>
    <w:div w:id="157232054">
      <w:bodyDiv w:val="1"/>
      <w:marLeft w:val="0"/>
      <w:marRight w:val="0"/>
      <w:marTop w:val="0"/>
      <w:marBottom w:val="0"/>
      <w:divBdr>
        <w:top w:val="none" w:sz="0" w:space="0" w:color="auto"/>
        <w:left w:val="none" w:sz="0" w:space="0" w:color="auto"/>
        <w:bottom w:val="none" w:sz="0" w:space="0" w:color="auto"/>
        <w:right w:val="none" w:sz="0" w:space="0" w:color="auto"/>
      </w:divBdr>
      <w:divsChild>
        <w:div w:id="1444114747">
          <w:marLeft w:val="0"/>
          <w:marRight w:val="0"/>
          <w:marTop w:val="0"/>
          <w:marBottom w:val="0"/>
          <w:divBdr>
            <w:top w:val="none" w:sz="0" w:space="0" w:color="auto"/>
            <w:left w:val="none" w:sz="0" w:space="0" w:color="auto"/>
            <w:bottom w:val="none" w:sz="0" w:space="0" w:color="auto"/>
            <w:right w:val="none" w:sz="0" w:space="0" w:color="auto"/>
          </w:divBdr>
          <w:divsChild>
            <w:div w:id="2045402441">
              <w:marLeft w:val="0"/>
              <w:marRight w:val="0"/>
              <w:marTop w:val="0"/>
              <w:marBottom w:val="0"/>
              <w:divBdr>
                <w:top w:val="none" w:sz="0" w:space="0" w:color="auto"/>
                <w:left w:val="none" w:sz="0" w:space="0" w:color="auto"/>
                <w:bottom w:val="none" w:sz="0" w:space="0" w:color="auto"/>
                <w:right w:val="none" w:sz="0" w:space="0" w:color="auto"/>
              </w:divBdr>
              <w:divsChild>
                <w:div w:id="8992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3862">
      <w:bodyDiv w:val="1"/>
      <w:marLeft w:val="0"/>
      <w:marRight w:val="0"/>
      <w:marTop w:val="0"/>
      <w:marBottom w:val="0"/>
      <w:divBdr>
        <w:top w:val="none" w:sz="0" w:space="0" w:color="auto"/>
        <w:left w:val="none" w:sz="0" w:space="0" w:color="auto"/>
        <w:bottom w:val="none" w:sz="0" w:space="0" w:color="auto"/>
        <w:right w:val="none" w:sz="0" w:space="0" w:color="auto"/>
      </w:divBdr>
    </w:div>
    <w:div w:id="256866193">
      <w:bodyDiv w:val="1"/>
      <w:marLeft w:val="0"/>
      <w:marRight w:val="0"/>
      <w:marTop w:val="0"/>
      <w:marBottom w:val="0"/>
      <w:divBdr>
        <w:top w:val="none" w:sz="0" w:space="0" w:color="auto"/>
        <w:left w:val="none" w:sz="0" w:space="0" w:color="auto"/>
        <w:bottom w:val="none" w:sz="0" w:space="0" w:color="auto"/>
        <w:right w:val="none" w:sz="0" w:space="0" w:color="auto"/>
      </w:divBdr>
    </w:div>
    <w:div w:id="260070473">
      <w:bodyDiv w:val="1"/>
      <w:marLeft w:val="0"/>
      <w:marRight w:val="0"/>
      <w:marTop w:val="0"/>
      <w:marBottom w:val="0"/>
      <w:divBdr>
        <w:top w:val="none" w:sz="0" w:space="0" w:color="auto"/>
        <w:left w:val="none" w:sz="0" w:space="0" w:color="auto"/>
        <w:bottom w:val="none" w:sz="0" w:space="0" w:color="auto"/>
        <w:right w:val="none" w:sz="0" w:space="0" w:color="auto"/>
      </w:divBdr>
    </w:div>
    <w:div w:id="282151660">
      <w:bodyDiv w:val="1"/>
      <w:marLeft w:val="0"/>
      <w:marRight w:val="0"/>
      <w:marTop w:val="0"/>
      <w:marBottom w:val="0"/>
      <w:divBdr>
        <w:top w:val="none" w:sz="0" w:space="0" w:color="auto"/>
        <w:left w:val="none" w:sz="0" w:space="0" w:color="auto"/>
        <w:bottom w:val="none" w:sz="0" w:space="0" w:color="auto"/>
        <w:right w:val="none" w:sz="0" w:space="0" w:color="auto"/>
      </w:divBdr>
    </w:div>
    <w:div w:id="285896330">
      <w:bodyDiv w:val="1"/>
      <w:marLeft w:val="0"/>
      <w:marRight w:val="0"/>
      <w:marTop w:val="0"/>
      <w:marBottom w:val="0"/>
      <w:divBdr>
        <w:top w:val="none" w:sz="0" w:space="0" w:color="auto"/>
        <w:left w:val="none" w:sz="0" w:space="0" w:color="auto"/>
        <w:bottom w:val="none" w:sz="0" w:space="0" w:color="auto"/>
        <w:right w:val="none" w:sz="0" w:space="0" w:color="auto"/>
      </w:divBdr>
    </w:div>
    <w:div w:id="286812320">
      <w:bodyDiv w:val="1"/>
      <w:marLeft w:val="0"/>
      <w:marRight w:val="0"/>
      <w:marTop w:val="0"/>
      <w:marBottom w:val="0"/>
      <w:divBdr>
        <w:top w:val="none" w:sz="0" w:space="0" w:color="auto"/>
        <w:left w:val="none" w:sz="0" w:space="0" w:color="auto"/>
        <w:bottom w:val="none" w:sz="0" w:space="0" w:color="auto"/>
        <w:right w:val="none" w:sz="0" w:space="0" w:color="auto"/>
      </w:divBdr>
    </w:div>
    <w:div w:id="298995802">
      <w:bodyDiv w:val="1"/>
      <w:marLeft w:val="0"/>
      <w:marRight w:val="0"/>
      <w:marTop w:val="0"/>
      <w:marBottom w:val="0"/>
      <w:divBdr>
        <w:top w:val="none" w:sz="0" w:space="0" w:color="auto"/>
        <w:left w:val="none" w:sz="0" w:space="0" w:color="auto"/>
        <w:bottom w:val="none" w:sz="0" w:space="0" w:color="auto"/>
        <w:right w:val="none" w:sz="0" w:space="0" w:color="auto"/>
      </w:divBdr>
    </w:div>
    <w:div w:id="305596744">
      <w:bodyDiv w:val="1"/>
      <w:marLeft w:val="0"/>
      <w:marRight w:val="0"/>
      <w:marTop w:val="0"/>
      <w:marBottom w:val="0"/>
      <w:divBdr>
        <w:top w:val="none" w:sz="0" w:space="0" w:color="auto"/>
        <w:left w:val="none" w:sz="0" w:space="0" w:color="auto"/>
        <w:bottom w:val="none" w:sz="0" w:space="0" w:color="auto"/>
        <w:right w:val="none" w:sz="0" w:space="0" w:color="auto"/>
      </w:divBdr>
    </w:div>
    <w:div w:id="307707389">
      <w:bodyDiv w:val="1"/>
      <w:marLeft w:val="0"/>
      <w:marRight w:val="0"/>
      <w:marTop w:val="0"/>
      <w:marBottom w:val="0"/>
      <w:divBdr>
        <w:top w:val="none" w:sz="0" w:space="0" w:color="auto"/>
        <w:left w:val="none" w:sz="0" w:space="0" w:color="auto"/>
        <w:bottom w:val="none" w:sz="0" w:space="0" w:color="auto"/>
        <w:right w:val="none" w:sz="0" w:space="0" w:color="auto"/>
      </w:divBdr>
    </w:div>
    <w:div w:id="322046700">
      <w:bodyDiv w:val="1"/>
      <w:marLeft w:val="0"/>
      <w:marRight w:val="0"/>
      <w:marTop w:val="0"/>
      <w:marBottom w:val="0"/>
      <w:divBdr>
        <w:top w:val="none" w:sz="0" w:space="0" w:color="auto"/>
        <w:left w:val="none" w:sz="0" w:space="0" w:color="auto"/>
        <w:bottom w:val="none" w:sz="0" w:space="0" w:color="auto"/>
        <w:right w:val="none" w:sz="0" w:space="0" w:color="auto"/>
      </w:divBdr>
    </w:div>
    <w:div w:id="353385250">
      <w:bodyDiv w:val="1"/>
      <w:marLeft w:val="0"/>
      <w:marRight w:val="0"/>
      <w:marTop w:val="0"/>
      <w:marBottom w:val="0"/>
      <w:divBdr>
        <w:top w:val="none" w:sz="0" w:space="0" w:color="auto"/>
        <w:left w:val="none" w:sz="0" w:space="0" w:color="auto"/>
        <w:bottom w:val="none" w:sz="0" w:space="0" w:color="auto"/>
        <w:right w:val="none" w:sz="0" w:space="0" w:color="auto"/>
      </w:divBdr>
    </w:div>
    <w:div w:id="355734573">
      <w:bodyDiv w:val="1"/>
      <w:marLeft w:val="0"/>
      <w:marRight w:val="0"/>
      <w:marTop w:val="0"/>
      <w:marBottom w:val="0"/>
      <w:divBdr>
        <w:top w:val="none" w:sz="0" w:space="0" w:color="auto"/>
        <w:left w:val="none" w:sz="0" w:space="0" w:color="auto"/>
        <w:bottom w:val="none" w:sz="0" w:space="0" w:color="auto"/>
        <w:right w:val="none" w:sz="0" w:space="0" w:color="auto"/>
      </w:divBdr>
    </w:div>
    <w:div w:id="422149311">
      <w:bodyDiv w:val="1"/>
      <w:marLeft w:val="0"/>
      <w:marRight w:val="0"/>
      <w:marTop w:val="0"/>
      <w:marBottom w:val="0"/>
      <w:divBdr>
        <w:top w:val="none" w:sz="0" w:space="0" w:color="auto"/>
        <w:left w:val="none" w:sz="0" w:space="0" w:color="auto"/>
        <w:bottom w:val="none" w:sz="0" w:space="0" w:color="auto"/>
        <w:right w:val="none" w:sz="0" w:space="0" w:color="auto"/>
      </w:divBdr>
    </w:div>
    <w:div w:id="442772767">
      <w:bodyDiv w:val="1"/>
      <w:marLeft w:val="0"/>
      <w:marRight w:val="0"/>
      <w:marTop w:val="0"/>
      <w:marBottom w:val="0"/>
      <w:divBdr>
        <w:top w:val="none" w:sz="0" w:space="0" w:color="auto"/>
        <w:left w:val="none" w:sz="0" w:space="0" w:color="auto"/>
        <w:bottom w:val="none" w:sz="0" w:space="0" w:color="auto"/>
        <w:right w:val="none" w:sz="0" w:space="0" w:color="auto"/>
      </w:divBdr>
    </w:div>
    <w:div w:id="489176808">
      <w:bodyDiv w:val="1"/>
      <w:marLeft w:val="0"/>
      <w:marRight w:val="0"/>
      <w:marTop w:val="0"/>
      <w:marBottom w:val="0"/>
      <w:divBdr>
        <w:top w:val="none" w:sz="0" w:space="0" w:color="auto"/>
        <w:left w:val="none" w:sz="0" w:space="0" w:color="auto"/>
        <w:bottom w:val="none" w:sz="0" w:space="0" w:color="auto"/>
        <w:right w:val="none" w:sz="0" w:space="0" w:color="auto"/>
      </w:divBdr>
    </w:div>
    <w:div w:id="498035132">
      <w:bodyDiv w:val="1"/>
      <w:marLeft w:val="0"/>
      <w:marRight w:val="0"/>
      <w:marTop w:val="0"/>
      <w:marBottom w:val="0"/>
      <w:divBdr>
        <w:top w:val="none" w:sz="0" w:space="0" w:color="auto"/>
        <w:left w:val="none" w:sz="0" w:space="0" w:color="auto"/>
        <w:bottom w:val="none" w:sz="0" w:space="0" w:color="auto"/>
        <w:right w:val="none" w:sz="0" w:space="0" w:color="auto"/>
      </w:divBdr>
    </w:div>
    <w:div w:id="560292484">
      <w:bodyDiv w:val="1"/>
      <w:marLeft w:val="0"/>
      <w:marRight w:val="0"/>
      <w:marTop w:val="0"/>
      <w:marBottom w:val="0"/>
      <w:divBdr>
        <w:top w:val="none" w:sz="0" w:space="0" w:color="auto"/>
        <w:left w:val="none" w:sz="0" w:space="0" w:color="auto"/>
        <w:bottom w:val="none" w:sz="0" w:space="0" w:color="auto"/>
        <w:right w:val="none" w:sz="0" w:space="0" w:color="auto"/>
      </w:divBdr>
      <w:divsChild>
        <w:div w:id="1162433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257849">
      <w:bodyDiv w:val="1"/>
      <w:marLeft w:val="0"/>
      <w:marRight w:val="0"/>
      <w:marTop w:val="0"/>
      <w:marBottom w:val="0"/>
      <w:divBdr>
        <w:top w:val="none" w:sz="0" w:space="0" w:color="auto"/>
        <w:left w:val="none" w:sz="0" w:space="0" w:color="auto"/>
        <w:bottom w:val="none" w:sz="0" w:space="0" w:color="auto"/>
        <w:right w:val="none" w:sz="0" w:space="0" w:color="auto"/>
      </w:divBdr>
    </w:div>
    <w:div w:id="641885410">
      <w:bodyDiv w:val="1"/>
      <w:marLeft w:val="0"/>
      <w:marRight w:val="0"/>
      <w:marTop w:val="0"/>
      <w:marBottom w:val="0"/>
      <w:divBdr>
        <w:top w:val="none" w:sz="0" w:space="0" w:color="auto"/>
        <w:left w:val="none" w:sz="0" w:space="0" w:color="auto"/>
        <w:bottom w:val="none" w:sz="0" w:space="0" w:color="auto"/>
        <w:right w:val="none" w:sz="0" w:space="0" w:color="auto"/>
      </w:divBdr>
    </w:div>
    <w:div w:id="673382632">
      <w:bodyDiv w:val="1"/>
      <w:marLeft w:val="0"/>
      <w:marRight w:val="0"/>
      <w:marTop w:val="0"/>
      <w:marBottom w:val="0"/>
      <w:divBdr>
        <w:top w:val="none" w:sz="0" w:space="0" w:color="auto"/>
        <w:left w:val="none" w:sz="0" w:space="0" w:color="auto"/>
        <w:bottom w:val="none" w:sz="0" w:space="0" w:color="auto"/>
        <w:right w:val="none" w:sz="0" w:space="0" w:color="auto"/>
      </w:divBdr>
    </w:div>
    <w:div w:id="700477024">
      <w:bodyDiv w:val="1"/>
      <w:marLeft w:val="0"/>
      <w:marRight w:val="0"/>
      <w:marTop w:val="0"/>
      <w:marBottom w:val="0"/>
      <w:divBdr>
        <w:top w:val="none" w:sz="0" w:space="0" w:color="auto"/>
        <w:left w:val="none" w:sz="0" w:space="0" w:color="auto"/>
        <w:bottom w:val="none" w:sz="0" w:space="0" w:color="auto"/>
        <w:right w:val="none" w:sz="0" w:space="0" w:color="auto"/>
      </w:divBdr>
    </w:div>
    <w:div w:id="749081590">
      <w:bodyDiv w:val="1"/>
      <w:marLeft w:val="0"/>
      <w:marRight w:val="0"/>
      <w:marTop w:val="0"/>
      <w:marBottom w:val="0"/>
      <w:divBdr>
        <w:top w:val="none" w:sz="0" w:space="0" w:color="auto"/>
        <w:left w:val="none" w:sz="0" w:space="0" w:color="auto"/>
        <w:bottom w:val="none" w:sz="0" w:space="0" w:color="auto"/>
        <w:right w:val="none" w:sz="0" w:space="0" w:color="auto"/>
      </w:divBdr>
    </w:div>
    <w:div w:id="749274754">
      <w:bodyDiv w:val="1"/>
      <w:marLeft w:val="0"/>
      <w:marRight w:val="0"/>
      <w:marTop w:val="0"/>
      <w:marBottom w:val="0"/>
      <w:divBdr>
        <w:top w:val="none" w:sz="0" w:space="0" w:color="auto"/>
        <w:left w:val="none" w:sz="0" w:space="0" w:color="auto"/>
        <w:bottom w:val="none" w:sz="0" w:space="0" w:color="auto"/>
        <w:right w:val="none" w:sz="0" w:space="0" w:color="auto"/>
      </w:divBdr>
    </w:div>
    <w:div w:id="840311829">
      <w:bodyDiv w:val="1"/>
      <w:marLeft w:val="0"/>
      <w:marRight w:val="0"/>
      <w:marTop w:val="0"/>
      <w:marBottom w:val="0"/>
      <w:divBdr>
        <w:top w:val="none" w:sz="0" w:space="0" w:color="auto"/>
        <w:left w:val="none" w:sz="0" w:space="0" w:color="auto"/>
        <w:bottom w:val="none" w:sz="0" w:space="0" w:color="auto"/>
        <w:right w:val="none" w:sz="0" w:space="0" w:color="auto"/>
      </w:divBdr>
    </w:div>
    <w:div w:id="855383570">
      <w:bodyDiv w:val="1"/>
      <w:marLeft w:val="0"/>
      <w:marRight w:val="0"/>
      <w:marTop w:val="0"/>
      <w:marBottom w:val="0"/>
      <w:divBdr>
        <w:top w:val="none" w:sz="0" w:space="0" w:color="auto"/>
        <w:left w:val="none" w:sz="0" w:space="0" w:color="auto"/>
        <w:bottom w:val="none" w:sz="0" w:space="0" w:color="auto"/>
        <w:right w:val="none" w:sz="0" w:space="0" w:color="auto"/>
      </w:divBdr>
    </w:div>
    <w:div w:id="894974195">
      <w:bodyDiv w:val="1"/>
      <w:marLeft w:val="0"/>
      <w:marRight w:val="0"/>
      <w:marTop w:val="0"/>
      <w:marBottom w:val="0"/>
      <w:divBdr>
        <w:top w:val="none" w:sz="0" w:space="0" w:color="auto"/>
        <w:left w:val="none" w:sz="0" w:space="0" w:color="auto"/>
        <w:bottom w:val="none" w:sz="0" w:space="0" w:color="auto"/>
        <w:right w:val="none" w:sz="0" w:space="0" w:color="auto"/>
      </w:divBdr>
    </w:div>
    <w:div w:id="913853084">
      <w:bodyDiv w:val="1"/>
      <w:marLeft w:val="0"/>
      <w:marRight w:val="0"/>
      <w:marTop w:val="0"/>
      <w:marBottom w:val="0"/>
      <w:divBdr>
        <w:top w:val="none" w:sz="0" w:space="0" w:color="auto"/>
        <w:left w:val="none" w:sz="0" w:space="0" w:color="auto"/>
        <w:bottom w:val="none" w:sz="0" w:space="0" w:color="auto"/>
        <w:right w:val="none" w:sz="0" w:space="0" w:color="auto"/>
      </w:divBdr>
    </w:div>
    <w:div w:id="927427946">
      <w:bodyDiv w:val="1"/>
      <w:marLeft w:val="0"/>
      <w:marRight w:val="0"/>
      <w:marTop w:val="0"/>
      <w:marBottom w:val="0"/>
      <w:divBdr>
        <w:top w:val="none" w:sz="0" w:space="0" w:color="auto"/>
        <w:left w:val="none" w:sz="0" w:space="0" w:color="auto"/>
        <w:bottom w:val="none" w:sz="0" w:space="0" w:color="auto"/>
        <w:right w:val="none" w:sz="0" w:space="0" w:color="auto"/>
      </w:divBdr>
    </w:div>
    <w:div w:id="949434891">
      <w:bodyDiv w:val="1"/>
      <w:marLeft w:val="0"/>
      <w:marRight w:val="0"/>
      <w:marTop w:val="0"/>
      <w:marBottom w:val="0"/>
      <w:divBdr>
        <w:top w:val="none" w:sz="0" w:space="0" w:color="auto"/>
        <w:left w:val="none" w:sz="0" w:space="0" w:color="auto"/>
        <w:bottom w:val="none" w:sz="0" w:space="0" w:color="auto"/>
        <w:right w:val="none" w:sz="0" w:space="0" w:color="auto"/>
      </w:divBdr>
    </w:div>
    <w:div w:id="961375357">
      <w:bodyDiv w:val="1"/>
      <w:marLeft w:val="0"/>
      <w:marRight w:val="0"/>
      <w:marTop w:val="0"/>
      <w:marBottom w:val="0"/>
      <w:divBdr>
        <w:top w:val="none" w:sz="0" w:space="0" w:color="auto"/>
        <w:left w:val="none" w:sz="0" w:space="0" w:color="auto"/>
        <w:bottom w:val="none" w:sz="0" w:space="0" w:color="auto"/>
        <w:right w:val="none" w:sz="0" w:space="0" w:color="auto"/>
      </w:divBdr>
    </w:div>
    <w:div w:id="1002776910">
      <w:bodyDiv w:val="1"/>
      <w:marLeft w:val="0"/>
      <w:marRight w:val="0"/>
      <w:marTop w:val="0"/>
      <w:marBottom w:val="0"/>
      <w:divBdr>
        <w:top w:val="none" w:sz="0" w:space="0" w:color="auto"/>
        <w:left w:val="none" w:sz="0" w:space="0" w:color="auto"/>
        <w:bottom w:val="none" w:sz="0" w:space="0" w:color="auto"/>
        <w:right w:val="none" w:sz="0" w:space="0" w:color="auto"/>
      </w:divBdr>
    </w:div>
    <w:div w:id="1031224874">
      <w:bodyDiv w:val="1"/>
      <w:marLeft w:val="0"/>
      <w:marRight w:val="0"/>
      <w:marTop w:val="0"/>
      <w:marBottom w:val="0"/>
      <w:divBdr>
        <w:top w:val="none" w:sz="0" w:space="0" w:color="auto"/>
        <w:left w:val="none" w:sz="0" w:space="0" w:color="auto"/>
        <w:bottom w:val="none" w:sz="0" w:space="0" w:color="auto"/>
        <w:right w:val="none" w:sz="0" w:space="0" w:color="auto"/>
      </w:divBdr>
    </w:div>
    <w:div w:id="1083065357">
      <w:bodyDiv w:val="1"/>
      <w:marLeft w:val="0"/>
      <w:marRight w:val="0"/>
      <w:marTop w:val="0"/>
      <w:marBottom w:val="0"/>
      <w:divBdr>
        <w:top w:val="none" w:sz="0" w:space="0" w:color="auto"/>
        <w:left w:val="none" w:sz="0" w:space="0" w:color="auto"/>
        <w:bottom w:val="none" w:sz="0" w:space="0" w:color="auto"/>
        <w:right w:val="none" w:sz="0" w:space="0" w:color="auto"/>
      </w:divBdr>
    </w:div>
    <w:div w:id="1136070668">
      <w:bodyDiv w:val="1"/>
      <w:marLeft w:val="0"/>
      <w:marRight w:val="0"/>
      <w:marTop w:val="0"/>
      <w:marBottom w:val="0"/>
      <w:divBdr>
        <w:top w:val="none" w:sz="0" w:space="0" w:color="auto"/>
        <w:left w:val="none" w:sz="0" w:space="0" w:color="auto"/>
        <w:bottom w:val="none" w:sz="0" w:space="0" w:color="auto"/>
        <w:right w:val="none" w:sz="0" w:space="0" w:color="auto"/>
      </w:divBdr>
    </w:div>
    <w:div w:id="1148857403">
      <w:bodyDiv w:val="1"/>
      <w:marLeft w:val="0"/>
      <w:marRight w:val="0"/>
      <w:marTop w:val="0"/>
      <w:marBottom w:val="0"/>
      <w:divBdr>
        <w:top w:val="none" w:sz="0" w:space="0" w:color="auto"/>
        <w:left w:val="none" w:sz="0" w:space="0" w:color="auto"/>
        <w:bottom w:val="none" w:sz="0" w:space="0" w:color="auto"/>
        <w:right w:val="none" w:sz="0" w:space="0" w:color="auto"/>
      </w:divBdr>
    </w:div>
    <w:div w:id="1162084635">
      <w:bodyDiv w:val="1"/>
      <w:marLeft w:val="0"/>
      <w:marRight w:val="0"/>
      <w:marTop w:val="0"/>
      <w:marBottom w:val="0"/>
      <w:divBdr>
        <w:top w:val="none" w:sz="0" w:space="0" w:color="auto"/>
        <w:left w:val="none" w:sz="0" w:space="0" w:color="auto"/>
        <w:bottom w:val="none" w:sz="0" w:space="0" w:color="auto"/>
        <w:right w:val="none" w:sz="0" w:space="0" w:color="auto"/>
      </w:divBdr>
    </w:div>
    <w:div w:id="1204682797">
      <w:bodyDiv w:val="1"/>
      <w:marLeft w:val="0"/>
      <w:marRight w:val="0"/>
      <w:marTop w:val="0"/>
      <w:marBottom w:val="0"/>
      <w:divBdr>
        <w:top w:val="none" w:sz="0" w:space="0" w:color="auto"/>
        <w:left w:val="none" w:sz="0" w:space="0" w:color="auto"/>
        <w:bottom w:val="none" w:sz="0" w:space="0" w:color="auto"/>
        <w:right w:val="none" w:sz="0" w:space="0" w:color="auto"/>
      </w:divBdr>
    </w:div>
    <w:div w:id="1239631555">
      <w:bodyDiv w:val="1"/>
      <w:marLeft w:val="0"/>
      <w:marRight w:val="0"/>
      <w:marTop w:val="0"/>
      <w:marBottom w:val="0"/>
      <w:divBdr>
        <w:top w:val="none" w:sz="0" w:space="0" w:color="auto"/>
        <w:left w:val="none" w:sz="0" w:space="0" w:color="auto"/>
        <w:bottom w:val="none" w:sz="0" w:space="0" w:color="auto"/>
        <w:right w:val="none" w:sz="0" w:space="0" w:color="auto"/>
      </w:divBdr>
    </w:div>
    <w:div w:id="1246111215">
      <w:bodyDiv w:val="1"/>
      <w:marLeft w:val="0"/>
      <w:marRight w:val="0"/>
      <w:marTop w:val="0"/>
      <w:marBottom w:val="0"/>
      <w:divBdr>
        <w:top w:val="none" w:sz="0" w:space="0" w:color="auto"/>
        <w:left w:val="none" w:sz="0" w:space="0" w:color="auto"/>
        <w:bottom w:val="none" w:sz="0" w:space="0" w:color="auto"/>
        <w:right w:val="none" w:sz="0" w:space="0" w:color="auto"/>
      </w:divBdr>
      <w:divsChild>
        <w:div w:id="1899509108">
          <w:marLeft w:val="0"/>
          <w:marRight w:val="0"/>
          <w:marTop w:val="0"/>
          <w:marBottom w:val="0"/>
          <w:divBdr>
            <w:top w:val="none" w:sz="0" w:space="0" w:color="auto"/>
            <w:left w:val="none" w:sz="0" w:space="0" w:color="auto"/>
            <w:bottom w:val="none" w:sz="0" w:space="0" w:color="auto"/>
            <w:right w:val="none" w:sz="0" w:space="0" w:color="auto"/>
          </w:divBdr>
          <w:divsChild>
            <w:div w:id="1664359105">
              <w:marLeft w:val="0"/>
              <w:marRight w:val="0"/>
              <w:marTop w:val="0"/>
              <w:marBottom w:val="0"/>
              <w:divBdr>
                <w:top w:val="none" w:sz="0" w:space="0" w:color="auto"/>
                <w:left w:val="none" w:sz="0" w:space="0" w:color="auto"/>
                <w:bottom w:val="none" w:sz="0" w:space="0" w:color="auto"/>
                <w:right w:val="none" w:sz="0" w:space="0" w:color="auto"/>
              </w:divBdr>
              <w:divsChild>
                <w:div w:id="15576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2611">
      <w:bodyDiv w:val="1"/>
      <w:marLeft w:val="0"/>
      <w:marRight w:val="0"/>
      <w:marTop w:val="0"/>
      <w:marBottom w:val="0"/>
      <w:divBdr>
        <w:top w:val="none" w:sz="0" w:space="0" w:color="auto"/>
        <w:left w:val="none" w:sz="0" w:space="0" w:color="auto"/>
        <w:bottom w:val="none" w:sz="0" w:space="0" w:color="auto"/>
        <w:right w:val="none" w:sz="0" w:space="0" w:color="auto"/>
      </w:divBdr>
    </w:div>
    <w:div w:id="1293707762">
      <w:bodyDiv w:val="1"/>
      <w:marLeft w:val="0"/>
      <w:marRight w:val="0"/>
      <w:marTop w:val="0"/>
      <w:marBottom w:val="0"/>
      <w:divBdr>
        <w:top w:val="none" w:sz="0" w:space="0" w:color="auto"/>
        <w:left w:val="none" w:sz="0" w:space="0" w:color="auto"/>
        <w:bottom w:val="none" w:sz="0" w:space="0" w:color="auto"/>
        <w:right w:val="none" w:sz="0" w:space="0" w:color="auto"/>
      </w:divBdr>
    </w:div>
    <w:div w:id="1316758721">
      <w:bodyDiv w:val="1"/>
      <w:marLeft w:val="0"/>
      <w:marRight w:val="0"/>
      <w:marTop w:val="0"/>
      <w:marBottom w:val="0"/>
      <w:divBdr>
        <w:top w:val="none" w:sz="0" w:space="0" w:color="auto"/>
        <w:left w:val="none" w:sz="0" w:space="0" w:color="auto"/>
        <w:bottom w:val="none" w:sz="0" w:space="0" w:color="auto"/>
        <w:right w:val="none" w:sz="0" w:space="0" w:color="auto"/>
      </w:divBdr>
    </w:div>
    <w:div w:id="1363674928">
      <w:bodyDiv w:val="1"/>
      <w:marLeft w:val="0"/>
      <w:marRight w:val="0"/>
      <w:marTop w:val="0"/>
      <w:marBottom w:val="0"/>
      <w:divBdr>
        <w:top w:val="none" w:sz="0" w:space="0" w:color="auto"/>
        <w:left w:val="none" w:sz="0" w:space="0" w:color="auto"/>
        <w:bottom w:val="none" w:sz="0" w:space="0" w:color="auto"/>
        <w:right w:val="none" w:sz="0" w:space="0" w:color="auto"/>
      </w:divBdr>
    </w:div>
    <w:div w:id="1374773936">
      <w:bodyDiv w:val="1"/>
      <w:marLeft w:val="0"/>
      <w:marRight w:val="0"/>
      <w:marTop w:val="0"/>
      <w:marBottom w:val="0"/>
      <w:divBdr>
        <w:top w:val="none" w:sz="0" w:space="0" w:color="auto"/>
        <w:left w:val="none" w:sz="0" w:space="0" w:color="auto"/>
        <w:bottom w:val="none" w:sz="0" w:space="0" w:color="auto"/>
        <w:right w:val="none" w:sz="0" w:space="0" w:color="auto"/>
      </w:divBdr>
    </w:div>
    <w:div w:id="1462266619">
      <w:bodyDiv w:val="1"/>
      <w:marLeft w:val="0"/>
      <w:marRight w:val="0"/>
      <w:marTop w:val="0"/>
      <w:marBottom w:val="0"/>
      <w:divBdr>
        <w:top w:val="none" w:sz="0" w:space="0" w:color="auto"/>
        <w:left w:val="none" w:sz="0" w:space="0" w:color="auto"/>
        <w:bottom w:val="none" w:sz="0" w:space="0" w:color="auto"/>
        <w:right w:val="none" w:sz="0" w:space="0" w:color="auto"/>
      </w:divBdr>
    </w:div>
    <w:div w:id="1510946162">
      <w:bodyDiv w:val="1"/>
      <w:marLeft w:val="0"/>
      <w:marRight w:val="0"/>
      <w:marTop w:val="0"/>
      <w:marBottom w:val="0"/>
      <w:divBdr>
        <w:top w:val="none" w:sz="0" w:space="0" w:color="auto"/>
        <w:left w:val="none" w:sz="0" w:space="0" w:color="auto"/>
        <w:bottom w:val="none" w:sz="0" w:space="0" w:color="auto"/>
        <w:right w:val="none" w:sz="0" w:space="0" w:color="auto"/>
      </w:divBdr>
    </w:div>
    <w:div w:id="1563052918">
      <w:bodyDiv w:val="1"/>
      <w:marLeft w:val="0"/>
      <w:marRight w:val="0"/>
      <w:marTop w:val="0"/>
      <w:marBottom w:val="0"/>
      <w:divBdr>
        <w:top w:val="none" w:sz="0" w:space="0" w:color="auto"/>
        <w:left w:val="none" w:sz="0" w:space="0" w:color="auto"/>
        <w:bottom w:val="none" w:sz="0" w:space="0" w:color="auto"/>
        <w:right w:val="none" w:sz="0" w:space="0" w:color="auto"/>
      </w:divBdr>
    </w:div>
    <w:div w:id="1579052795">
      <w:bodyDiv w:val="1"/>
      <w:marLeft w:val="0"/>
      <w:marRight w:val="0"/>
      <w:marTop w:val="0"/>
      <w:marBottom w:val="0"/>
      <w:divBdr>
        <w:top w:val="none" w:sz="0" w:space="0" w:color="auto"/>
        <w:left w:val="none" w:sz="0" w:space="0" w:color="auto"/>
        <w:bottom w:val="none" w:sz="0" w:space="0" w:color="auto"/>
        <w:right w:val="none" w:sz="0" w:space="0" w:color="auto"/>
      </w:divBdr>
    </w:div>
    <w:div w:id="1584415273">
      <w:bodyDiv w:val="1"/>
      <w:marLeft w:val="0"/>
      <w:marRight w:val="0"/>
      <w:marTop w:val="0"/>
      <w:marBottom w:val="0"/>
      <w:divBdr>
        <w:top w:val="none" w:sz="0" w:space="0" w:color="auto"/>
        <w:left w:val="none" w:sz="0" w:space="0" w:color="auto"/>
        <w:bottom w:val="none" w:sz="0" w:space="0" w:color="auto"/>
        <w:right w:val="none" w:sz="0" w:space="0" w:color="auto"/>
      </w:divBdr>
    </w:div>
    <w:div w:id="1584879852">
      <w:bodyDiv w:val="1"/>
      <w:marLeft w:val="0"/>
      <w:marRight w:val="0"/>
      <w:marTop w:val="0"/>
      <w:marBottom w:val="0"/>
      <w:divBdr>
        <w:top w:val="none" w:sz="0" w:space="0" w:color="auto"/>
        <w:left w:val="none" w:sz="0" w:space="0" w:color="auto"/>
        <w:bottom w:val="none" w:sz="0" w:space="0" w:color="auto"/>
        <w:right w:val="none" w:sz="0" w:space="0" w:color="auto"/>
      </w:divBdr>
    </w:div>
    <w:div w:id="1597055500">
      <w:bodyDiv w:val="1"/>
      <w:marLeft w:val="0"/>
      <w:marRight w:val="0"/>
      <w:marTop w:val="0"/>
      <w:marBottom w:val="0"/>
      <w:divBdr>
        <w:top w:val="none" w:sz="0" w:space="0" w:color="auto"/>
        <w:left w:val="none" w:sz="0" w:space="0" w:color="auto"/>
        <w:bottom w:val="none" w:sz="0" w:space="0" w:color="auto"/>
        <w:right w:val="none" w:sz="0" w:space="0" w:color="auto"/>
      </w:divBdr>
    </w:div>
    <w:div w:id="1628387694">
      <w:bodyDiv w:val="1"/>
      <w:marLeft w:val="0"/>
      <w:marRight w:val="0"/>
      <w:marTop w:val="0"/>
      <w:marBottom w:val="0"/>
      <w:divBdr>
        <w:top w:val="none" w:sz="0" w:space="0" w:color="auto"/>
        <w:left w:val="none" w:sz="0" w:space="0" w:color="auto"/>
        <w:bottom w:val="none" w:sz="0" w:space="0" w:color="auto"/>
        <w:right w:val="none" w:sz="0" w:space="0" w:color="auto"/>
      </w:divBdr>
    </w:div>
    <w:div w:id="1657681550">
      <w:bodyDiv w:val="1"/>
      <w:marLeft w:val="0"/>
      <w:marRight w:val="0"/>
      <w:marTop w:val="0"/>
      <w:marBottom w:val="0"/>
      <w:divBdr>
        <w:top w:val="none" w:sz="0" w:space="0" w:color="auto"/>
        <w:left w:val="none" w:sz="0" w:space="0" w:color="auto"/>
        <w:bottom w:val="none" w:sz="0" w:space="0" w:color="auto"/>
        <w:right w:val="none" w:sz="0" w:space="0" w:color="auto"/>
      </w:divBdr>
    </w:div>
    <w:div w:id="1664776226">
      <w:bodyDiv w:val="1"/>
      <w:marLeft w:val="0"/>
      <w:marRight w:val="0"/>
      <w:marTop w:val="0"/>
      <w:marBottom w:val="0"/>
      <w:divBdr>
        <w:top w:val="none" w:sz="0" w:space="0" w:color="auto"/>
        <w:left w:val="none" w:sz="0" w:space="0" w:color="auto"/>
        <w:bottom w:val="none" w:sz="0" w:space="0" w:color="auto"/>
        <w:right w:val="none" w:sz="0" w:space="0" w:color="auto"/>
      </w:divBdr>
    </w:div>
    <w:div w:id="1792438153">
      <w:bodyDiv w:val="1"/>
      <w:marLeft w:val="0"/>
      <w:marRight w:val="0"/>
      <w:marTop w:val="0"/>
      <w:marBottom w:val="0"/>
      <w:divBdr>
        <w:top w:val="none" w:sz="0" w:space="0" w:color="auto"/>
        <w:left w:val="none" w:sz="0" w:space="0" w:color="auto"/>
        <w:bottom w:val="none" w:sz="0" w:space="0" w:color="auto"/>
        <w:right w:val="none" w:sz="0" w:space="0" w:color="auto"/>
      </w:divBdr>
    </w:div>
    <w:div w:id="1796099425">
      <w:bodyDiv w:val="1"/>
      <w:marLeft w:val="0"/>
      <w:marRight w:val="0"/>
      <w:marTop w:val="0"/>
      <w:marBottom w:val="0"/>
      <w:divBdr>
        <w:top w:val="none" w:sz="0" w:space="0" w:color="auto"/>
        <w:left w:val="none" w:sz="0" w:space="0" w:color="auto"/>
        <w:bottom w:val="none" w:sz="0" w:space="0" w:color="auto"/>
        <w:right w:val="none" w:sz="0" w:space="0" w:color="auto"/>
      </w:divBdr>
    </w:div>
    <w:div w:id="1836918441">
      <w:bodyDiv w:val="1"/>
      <w:marLeft w:val="0"/>
      <w:marRight w:val="0"/>
      <w:marTop w:val="0"/>
      <w:marBottom w:val="0"/>
      <w:divBdr>
        <w:top w:val="none" w:sz="0" w:space="0" w:color="auto"/>
        <w:left w:val="none" w:sz="0" w:space="0" w:color="auto"/>
        <w:bottom w:val="none" w:sz="0" w:space="0" w:color="auto"/>
        <w:right w:val="none" w:sz="0" w:space="0" w:color="auto"/>
      </w:divBdr>
    </w:div>
    <w:div w:id="1868105210">
      <w:bodyDiv w:val="1"/>
      <w:marLeft w:val="0"/>
      <w:marRight w:val="0"/>
      <w:marTop w:val="0"/>
      <w:marBottom w:val="0"/>
      <w:divBdr>
        <w:top w:val="none" w:sz="0" w:space="0" w:color="auto"/>
        <w:left w:val="none" w:sz="0" w:space="0" w:color="auto"/>
        <w:bottom w:val="none" w:sz="0" w:space="0" w:color="auto"/>
        <w:right w:val="none" w:sz="0" w:space="0" w:color="auto"/>
      </w:divBdr>
    </w:div>
    <w:div w:id="1877232950">
      <w:bodyDiv w:val="1"/>
      <w:marLeft w:val="0"/>
      <w:marRight w:val="0"/>
      <w:marTop w:val="0"/>
      <w:marBottom w:val="0"/>
      <w:divBdr>
        <w:top w:val="none" w:sz="0" w:space="0" w:color="auto"/>
        <w:left w:val="none" w:sz="0" w:space="0" w:color="auto"/>
        <w:bottom w:val="none" w:sz="0" w:space="0" w:color="auto"/>
        <w:right w:val="none" w:sz="0" w:space="0" w:color="auto"/>
      </w:divBdr>
    </w:div>
    <w:div w:id="1898974591">
      <w:bodyDiv w:val="1"/>
      <w:marLeft w:val="0"/>
      <w:marRight w:val="0"/>
      <w:marTop w:val="0"/>
      <w:marBottom w:val="0"/>
      <w:divBdr>
        <w:top w:val="none" w:sz="0" w:space="0" w:color="auto"/>
        <w:left w:val="none" w:sz="0" w:space="0" w:color="auto"/>
        <w:bottom w:val="none" w:sz="0" w:space="0" w:color="auto"/>
        <w:right w:val="none" w:sz="0" w:space="0" w:color="auto"/>
      </w:divBdr>
    </w:div>
    <w:div w:id="1916427105">
      <w:bodyDiv w:val="1"/>
      <w:marLeft w:val="0"/>
      <w:marRight w:val="0"/>
      <w:marTop w:val="0"/>
      <w:marBottom w:val="0"/>
      <w:divBdr>
        <w:top w:val="none" w:sz="0" w:space="0" w:color="auto"/>
        <w:left w:val="none" w:sz="0" w:space="0" w:color="auto"/>
        <w:bottom w:val="none" w:sz="0" w:space="0" w:color="auto"/>
        <w:right w:val="none" w:sz="0" w:space="0" w:color="auto"/>
      </w:divBdr>
    </w:div>
    <w:div w:id="2042627626">
      <w:bodyDiv w:val="1"/>
      <w:marLeft w:val="0"/>
      <w:marRight w:val="0"/>
      <w:marTop w:val="0"/>
      <w:marBottom w:val="0"/>
      <w:divBdr>
        <w:top w:val="none" w:sz="0" w:space="0" w:color="auto"/>
        <w:left w:val="none" w:sz="0" w:space="0" w:color="auto"/>
        <w:bottom w:val="none" w:sz="0" w:space="0" w:color="auto"/>
        <w:right w:val="none" w:sz="0" w:space="0" w:color="auto"/>
      </w:divBdr>
    </w:div>
    <w:div w:id="2048605517">
      <w:bodyDiv w:val="1"/>
      <w:marLeft w:val="0"/>
      <w:marRight w:val="0"/>
      <w:marTop w:val="0"/>
      <w:marBottom w:val="0"/>
      <w:divBdr>
        <w:top w:val="none" w:sz="0" w:space="0" w:color="auto"/>
        <w:left w:val="none" w:sz="0" w:space="0" w:color="auto"/>
        <w:bottom w:val="none" w:sz="0" w:space="0" w:color="auto"/>
        <w:right w:val="none" w:sz="0" w:space="0" w:color="auto"/>
      </w:divBdr>
    </w:div>
    <w:div w:id="2065522499">
      <w:bodyDiv w:val="1"/>
      <w:marLeft w:val="0"/>
      <w:marRight w:val="0"/>
      <w:marTop w:val="0"/>
      <w:marBottom w:val="0"/>
      <w:divBdr>
        <w:top w:val="none" w:sz="0" w:space="0" w:color="auto"/>
        <w:left w:val="none" w:sz="0" w:space="0" w:color="auto"/>
        <w:bottom w:val="none" w:sz="0" w:space="0" w:color="auto"/>
        <w:right w:val="none" w:sz="0" w:space="0" w:color="auto"/>
      </w:divBdr>
    </w:div>
    <w:div w:id="2066680240">
      <w:bodyDiv w:val="1"/>
      <w:marLeft w:val="0"/>
      <w:marRight w:val="0"/>
      <w:marTop w:val="0"/>
      <w:marBottom w:val="0"/>
      <w:divBdr>
        <w:top w:val="none" w:sz="0" w:space="0" w:color="auto"/>
        <w:left w:val="none" w:sz="0" w:space="0" w:color="auto"/>
        <w:bottom w:val="none" w:sz="0" w:space="0" w:color="auto"/>
        <w:right w:val="none" w:sz="0" w:space="0" w:color="auto"/>
      </w:divBdr>
    </w:div>
    <w:div w:id="2071492297">
      <w:bodyDiv w:val="1"/>
      <w:marLeft w:val="0"/>
      <w:marRight w:val="0"/>
      <w:marTop w:val="0"/>
      <w:marBottom w:val="0"/>
      <w:divBdr>
        <w:top w:val="none" w:sz="0" w:space="0" w:color="auto"/>
        <w:left w:val="none" w:sz="0" w:space="0" w:color="auto"/>
        <w:bottom w:val="none" w:sz="0" w:space="0" w:color="auto"/>
        <w:right w:val="none" w:sz="0" w:space="0" w:color="auto"/>
      </w:divBdr>
    </w:div>
    <w:div w:id="2080205984">
      <w:bodyDiv w:val="1"/>
      <w:marLeft w:val="0"/>
      <w:marRight w:val="0"/>
      <w:marTop w:val="0"/>
      <w:marBottom w:val="0"/>
      <w:divBdr>
        <w:top w:val="none" w:sz="0" w:space="0" w:color="auto"/>
        <w:left w:val="none" w:sz="0" w:space="0" w:color="auto"/>
        <w:bottom w:val="none" w:sz="0" w:space="0" w:color="auto"/>
        <w:right w:val="none" w:sz="0" w:space="0" w:color="auto"/>
      </w:divBdr>
    </w:div>
    <w:div w:id="2083405336">
      <w:bodyDiv w:val="1"/>
      <w:marLeft w:val="0"/>
      <w:marRight w:val="0"/>
      <w:marTop w:val="0"/>
      <w:marBottom w:val="0"/>
      <w:divBdr>
        <w:top w:val="none" w:sz="0" w:space="0" w:color="auto"/>
        <w:left w:val="none" w:sz="0" w:space="0" w:color="auto"/>
        <w:bottom w:val="none" w:sz="0" w:space="0" w:color="auto"/>
        <w:right w:val="none" w:sz="0" w:space="0" w:color="auto"/>
      </w:divBdr>
    </w:div>
    <w:div w:id="2103842477">
      <w:bodyDiv w:val="1"/>
      <w:marLeft w:val="0"/>
      <w:marRight w:val="0"/>
      <w:marTop w:val="0"/>
      <w:marBottom w:val="0"/>
      <w:divBdr>
        <w:top w:val="none" w:sz="0" w:space="0" w:color="auto"/>
        <w:left w:val="none" w:sz="0" w:space="0" w:color="auto"/>
        <w:bottom w:val="none" w:sz="0" w:space="0" w:color="auto"/>
        <w:right w:val="none" w:sz="0" w:space="0" w:color="auto"/>
      </w:divBdr>
    </w:div>
    <w:div w:id="21410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kaggle.com/datasets/mwallerphunware/imbd-movie-reviews-for-binary-sentiment-analysi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emf"/><Relationship Id="rId12" Type="http://schemas.microsoft.com/office/2007/relationships/diagramDrawing" Target="diagrams/drawing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hyperlink" Target="https://miau.my-x.hu/miau/329/imdb2/sentiment_analysis_excel_finalized.xlsx"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581366-4AD9-44A9-9129-D1107523A7D9}" type="doc">
      <dgm:prSet loTypeId="urn:microsoft.com/office/officeart/2005/8/layout/process1" loCatId="process" qsTypeId="urn:microsoft.com/office/officeart/2005/8/quickstyle/simple1" qsCatId="simple" csTypeId="urn:microsoft.com/office/officeart/2005/8/colors/accent0_2" csCatId="mainScheme" phldr="1"/>
      <dgm:spPr/>
    </dgm:pt>
    <dgm:pt modelId="{1AFC3845-CC1F-4485-9A73-7BCAA99A58B3}">
      <dgm:prSet phldrT="[Text]"/>
      <dgm:spPr/>
      <dgm:t>
        <a:bodyPr/>
        <a:lstStyle/>
        <a:p>
          <a:r>
            <a:rPr lang="en-US" b="0" cap="none" spc="0">
              <a:ln w="0"/>
              <a:solidFill>
                <a:schemeClr val="tx1"/>
              </a:solidFill>
              <a:effectLst>
                <a:outerShdw blurRad="38100" dist="19050" dir="2700000" algn="tl" rotWithShape="0">
                  <a:schemeClr val="dk1">
                    <a:alpha val="40000"/>
                  </a:schemeClr>
                </a:outerShdw>
              </a:effectLst>
            </a:rPr>
            <a:t>Data ingestion</a:t>
          </a:r>
        </a:p>
      </dgm:t>
    </dgm:pt>
    <dgm:pt modelId="{98112AB1-C4CA-480D-95BA-5A1153707469}" type="parTrans" cxnId="{A1375654-8851-4A8E-B44A-71D2EE5FA64E}">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C73BAB47-9E9A-4695-A7DB-1615067CFB85}" type="sibTrans" cxnId="{A1375654-8851-4A8E-B44A-71D2EE5FA64E}">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F422849A-1F71-48C5-96A6-407817FE2A2E}">
      <dgm:prSet/>
      <dgm:spPr/>
      <dgm:t>
        <a:bodyPr/>
        <a:lstStyle/>
        <a:p>
          <a:r>
            <a:rPr lang="en-US" b="0" cap="none" spc="0">
              <a:ln w="0"/>
              <a:solidFill>
                <a:schemeClr val="tx1"/>
              </a:solidFill>
              <a:effectLst>
                <a:outerShdw blurRad="38100" dist="19050" dir="2700000" algn="tl" rotWithShape="0">
                  <a:schemeClr val="dk1">
                    <a:alpha val="40000"/>
                  </a:schemeClr>
                </a:outerShdw>
              </a:effectLst>
            </a:rPr>
            <a:t>Preprocessing</a:t>
          </a:r>
        </a:p>
      </dgm:t>
    </dgm:pt>
    <dgm:pt modelId="{B8559A6C-5004-4CE1-8897-C3DC42ACF1FD}" type="parTrans" cxnId="{A4451580-A562-4B0D-B5D5-633A7F3FC5D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E7055273-4334-4EDF-A374-0507A195748B}" type="sibTrans" cxnId="{A4451580-A562-4B0D-B5D5-633A7F3FC5D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E6E82B9-5EEC-4509-A6A1-0E2B0A18AA21}">
      <dgm:prSet/>
      <dgm:spPr/>
      <dgm:t>
        <a:bodyPr/>
        <a:lstStyle/>
        <a:p>
          <a:r>
            <a:rPr lang="en-US" b="0" cap="none" spc="0">
              <a:ln w="0"/>
              <a:solidFill>
                <a:schemeClr val="tx1"/>
              </a:solidFill>
              <a:effectLst>
                <a:outerShdw blurRad="38100" dist="19050" dir="2700000" algn="tl" rotWithShape="0">
                  <a:schemeClr val="dk1">
                    <a:alpha val="40000"/>
                  </a:schemeClr>
                </a:outerShdw>
              </a:effectLst>
            </a:rPr>
            <a:t>TF–IDF vectorization (unigrams, 5,000 features)</a:t>
          </a:r>
        </a:p>
      </dgm:t>
    </dgm:pt>
    <dgm:pt modelId="{733151C4-F4DC-44B5-91C6-D4AD72D839C1}" type="parTrans" cxnId="{77C56879-5905-4DFC-8416-BB7179229829}">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DACEA36-C779-41E8-BD7B-D5FC55822EA1}" type="sibTrans" cxnId="{77C56879-5905-4DFC-8416-BB7179229829}">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3DE00131-EE4B-4183-91AB-150E07F602E5}">
      <dgm:prSet/>
      <dgm:spPr/>
      <dgm:t>
        <a:bodyPr/>
        <a:lstStyle/>
        <a:p>
          <a:r>
            <a:rPr lang="en-US" b="0" cap="none" spc="0">
              <a:ln w="0"/>
              <a:solidFill>
                <a:schemeClr val="tx1"/>
              </a:solidFill>
              <a:effectLst>
                <a:outerShdw blurRad="38100" dist="19050" dir="2700000" algn="tl" rotWithShape="0">
                  <a:schemeClr val="dk1">
                    <a:alpha val="40000"/>
                  </a:schemeClr>
                </a:outerShdw>
              </a:effectLst>
            </a:rPr>
            <a:t>Train/test split (stratified, 80/20)</a:t>
          </a:r>
        </a:p>
      </dgm:t>
    </dgm:pt>
    <dgm:pt modelId="{A36106ED-15B0-4916-8E43-DDC85EB01E94}" type="parTrans" cxnId="{007632E6-5506-475A-872C-38FA8EE31A7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A0D9F7C-9671-496E-8C91-08411ED0C33C}" type="sibTrans" cxnId="{007632E6-5506-475A-872C-38FA8EE31A7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D27FC3B7-C14D-41FC-808A-DA290FA9222B}">
      <dgm:prSet/>
      <dgm:spPr/>
      <dgm:t>
        <a:bodyPr/>
        <a:lstStyle/>
        <a:p>
          <a:r>
            <a:rPr lang="en-US" b="0" cap="none" spc="0">
              <a:ln w="0"/>
              <a:solidFill>
                <a:schemeClr val="tx1"/>
              </a:solidFill>
              <a:effectLst>
                <a:outerShdw blurRad="38100" dist="19050" dir="2700000" algn="tl" rotWithShape="0">
                  <a:schemeClr val="dk1">
                    <a:alpha val="40000"/>
                  </a:schemeClr>
                </a:outerShdw>
              </a:effectLst>
            </a:rPr>
            <a:t>Model training (5 algorithms)</a:t>
          </a:r>
        </a:p>
      </dgm:t>
    </dgm:pt>
    <dgm:pt modelId="{1C0EDDB3-C040-4201-A24F-6C28076ED4A7}" type="parTrans" cxnId="{F7A2CF5E-A2AA-4552-B794-CA2359EA23E2}">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5125B4BE-54B3-4E02-9A12-0858C943ECDC}" type="sibTrans" cxnId="{F7A2CF5E-A2AA-4552-B794-CA2359EA23E2}">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24B2F4E-4C67-420E-8837-4FD771F36795}">
      <dgm:prSet/>
      <dgm:spPr/>
      <dgm:t>
        <a:bodyPr/>
        <a:lstStyle/>
        <a:p>
          <a:r>
            <a:rPr lang="en-US" b="0" cap="none" spc="0">
              <a:ln w="0"/>
              <a:solidFill>
                <a:schemeClr val="tx1"/>
              </a:solidFill>
              <a:effectLst>
                <a:outerShdw blurRad="38100" dist="19050" dir="2700000" algn="tl" rotWithShape="0">
                  <a:schemeClr val="dk1">
                    <a:alpha val="40000"/>
                  </a:schemeClr>
                </a:outerShdw>
              </a:effectLst>
            </a:rPr>
            <a:t>Evaluation (Acc/Prec/Rec/F1 + confusion matrix)</a:t>
          </a:r>
        </a:p>
      </dgm:t>
    </dgm:pt>
    <dgm:pt modelId="{AFCF3982-8220-4BA4-BC57-E036D0BBD5CE}" type="parTrans" cxnId="{062BBFDA-4980-4D35-9819-1D3D10034966}">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8CC97A5E-850B-4207-8867-5762F86A2639}" type="sibTrans" cxnId="{062BBFDA-4980-4D35-9819-1D3D10034966}">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F480AB02-0808-4B04-9667-5EE46614D59D}">
      <dgm:prSet/>
      <dgm:spPr/>
      <dgm:t>
        <a:bodyPr/>
        <a:lstStyle/>
        <a:p>
          <a:r>
            <a:rPr lang="en-US" b="0" cap="none" spc="0">
              <a:ln w="0"/>
              <a:solidFill>
                <a:schemeClr val="tx1"/>
              </a:solidFill>
              <a:effectLst>
                <a:outerShdw blurRad="38100" dist="19050" dir="2700000" algn="tl" rotWithShape="0">
                  <a:schemeClr val="dk1">
                    <a:alpha val="40000"/>
                  </a:schemeClr>
                </a:outerShdw>
              </a:effectLst>
            </a:rPr>
            <a:t>Robustness (multiple random seeds)</a:t>
          </a:r>
        </a:p>
      </dgm:t>
    </dgm:pt>
    <dgm:pt modelId="{6130D06B-EE82-49A6-B5E7-8AB9701585C1}" type="parTrans" cxnId="{43CF4504-53DE-4318-93A3-B47343113270}">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A214E56A-D249-437C-9F19-A3FE30856068}" type="sibTrans" cxnId="{43CF4504-53DE-4318-93A3-B47343113270}">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391E2440-5C64-4C69-AE90-D3958C2C82ED}">
      <dgm:prSet/>
      <dgm:spPr/>
      <dgm:t>
        <a:bodyPr/>
        <a:lstStyle/>
        <a:p>
          <a:r>
            <a:rPr lang="en-US" b="0" cap="none" spc="0">
              <a:ln w="0"/>
              <a:solidFill>
                <a:schemeClr val="tx1"/>
              </a:solidFill>
              <a:effectLst>
                <a:outerShdw blurRad="38100" dist="19050" dir="2700000" algn="tl" rotWithShape="0">
                  <a:schemeClr val="dk1">
                    <a:alpha val="40000"/>
                  </a:schemeClr>
                </a:outerShdw>
              </a:effectLst>
            </a:rPr>
            <a:t>Error analysis (FP/FN categories)</a:t>
          </a:r>
        </a:p>
      </dgm:t>
    </dgm:pt>
    <dgm:pt modelId="{AE933AB3-D60A-4C30-B120-9DFA6C4F7EB9}" type="parTrans" cxnId="{E895EA90-1EF8-4B75-84B2-EBD2E623F4DF}">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7DC2419B-FFE6-46F6-8436-E1DD7B75A895}" type="sibTrans" cxnId="{E895EA90-1EF8-4B75-84B2-EBD2E623F4DF}">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64693F12-798F-44FB-AD62-AA7644CDE55F}">
      <dgm:prSet/>
      <dgm:spPr/>
      <dgm:t>
        <a:bodyPr/>
        <a:lstStyle/>
        <a:p>
          <a:r>
            <a:rPr lang="en-US" b="0" cap="none" spc="0">
              <a:ln w="0"/>
              <a:solidFill>
                <a:schemeClr val="tx1"/>
              </a:solidFill>
              <a:effectLst>
                <a:outerShdw blurRad="38100" dist="19050" dir="2700000" algn="tl" rotWithShape="0">
                  <a:schemeClr val="dk1">
                    <a:alpha val="40000"/>
                  </a:schemeClr>
                </a:outerShdw>
              </a:effectLst>
            </a:rPr>
            <a:t>Reporting (tables + figures)</a:t>
          </a:r>
        </a:p>
      </dgm:t>
    </dgm:pt>
    <dgm:pt modelId="{E627FD05-A72B-4396-9115-66643FFB8AE2}" type="parTrans" cxnId="{25447F76-3F5E-46BE-AEC6-9E750404F908}">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7327089-1109-41F2-B23E-5DBD43C4612C}" type="sibTrans" cxnId="{25447F76-3F5E-46BE-AEC6-9E750404F908}">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EE9AF428-BFEB-4036-A299-8C8939C75ED0}" type="pres">
      <dgm:prSet presAssocID="{A2581366-4AD9-44A9-9129-D1107523A7D9}" presName="Name0" presStyleCnt="0">
        <dgm:presLayoutVars>
          <dgm:dir/>
          <dgm:resizeHandles val="exact"/>
        </dgm:presLayoutVars>
      </dgm:prSet>
      <dgm:spPr/>
    </dgm:pt>
    <dgm:pt modelId="{D17E33ED-183E-4571-9A70-298DFD61D35D}" type="pres">
      <dgm:prSet presAssocID="{1AFC3845-CC1F-4485-9A73-7BCAA99A58B3}" presName="node" presStyleLbl="node1" presStyleIdx="0" presStyleCnt="9">
        <dgm:presLayoutVars>
          <dgm:bulletEnabled val="1"/>
        </dgm:presLayoutVars>
      </dgm:prSet>
      <dgm:spPr/>
    </dgm:pt>
    <dgm:pt modelId="{59B95DBC-30D3-4E4F-BFC4-E8A016204724}" type="pres">
      <dgm:prSet presAssocID="{C73BAB47-9E9A-4695-A7DB-1615067CFB85}" presName="sibTrans" presStyleLbl="sibTrans2D1" presStyleIdx="0" presStyleCnt="8"/>
      <dgm:spPr/>
    </dgm:pt>
    <dgm:pt modelId="{523404ED-B408-4DA2-BB51-185E6EBAFA09}" type="pres">
      <dgm:prSet presAssocID="{C73BAB47-9E9A-4695-A7DB-1615067CFB85}" presName="connectorText" presStyleLbl="sibTrans2D1" presStyleIdx="0" presStyleCnt="8"/>
      <dgm:spPr/>
    </dgm:pt>
    <dgm:pt modelId="{068CE36C-053A-4D7C-B8CD-15674948B72C}" type="pres">
      <dgm:prSet presAssocID="{F422849A-1F71-48C5-96A6-407817FE2A2E}" presName="node" presStyleLbl="node1" presStyleIdx="1" presStyleCnt="9">
        <dgm:presLayoutVars>
          <dgm:bulletEnabled val="1"/>
        </dgm:presLayoutVars>
      </dgm:prSet>
      <dgm:spPr/>
    </dgm:pt>
    <dgm:pt modelId="{A1D17B4B-B818-4096-94A9-2B93AAD790BC}" type="pres">
      <dgm:prSet presAssocID="{E7055273-4334-4EDF-A374-0507A195748B}" presName="sibTrans" presStyleLbl="sibTrans2D1" presStyleIdx="1" presStyleCnt="8"/>
      <dgm:spPr/>
    </dgm:pt>
    <dgm:pt modelId="{F5C2FC58-928E-49CB-A9AF-D3C3DED8E4EF}" type="pres">
      <dgm:prSet presAssocID="{E7055273-4334-4EDF-A374-0507A195748B}" presName="connectorText" presStyleLbl="sibTrans2D1" presStyleIdx="1" presStyleCnt="8"/>
      <dgm:spPr/>
    </dgm:pt>
    <dgm:pt modelId="{EF4F2995-7F1A-44EC-BB66-18494A3E502C}" type="pres">
      <dgm:prSet presAssocID="{BE6E82B9-5EEC-4509-A6A1-0E2B0A18AA21}" presName="node" presStyleLbl="node1" presStyleIdx="2" presStyleCnt="9">
        <dgm:presLayoutVars>
          <dgm:bulletEnabled val="1"/>
        </dgm:presLayoutVars>
      </dgm:prSet>
      <dgm:spPr/>
    </dgm:pt>
    <dgm:pt modelId="{BCB2B821-9BD0-4360-85CA-C3CF2528E580}" type="pres">
      <dgm:prSet presAssocID="{BDACEA36-C779-41E8-BD7B-D5FC55822EA1}" presName="sibTrans" presStyleLbl="sibTrans2D1" presStyleIdx="2" presStyleCnt="8"/>
      <dgm:spPr/>
    </dgm:pt>
    <dgm:pt modelId="{9EFBE26A-3BF0-413D-8699-DB4724369D19}" type="pres">
      <dgm:prSet presAssocID="{BDACEA36-C779-41E8-BD7B-D5FC55822EA1}" presName="connectorText" presStyleLbl="sibTrans2D1" presStyleIdx="2" presStyleCnt="8"/>
      <dgm:spPr/>
    </dgm:pt>
    <dgm:pt modelId="{96E82478-33F0-4CA2-9624-DADA3E4F01D2}" type="pres">
      <dgm:prSet presAssocID="{3DE00131-EE4B-4183-91AB-150E07F602E5}" presName="node" presStyleLbl="node1" presStyleIdx="3" presStyleCnt="9">
        <dgm:presLayoutVars>
          <dgm:bulletEnabled val="1"/>
        </dgm:presLayoutVars>
      </dgm:prSet>
      <dgm:spPr/>
    </dgm:pt>
    <dgm:pt modelId="{A9372FC5-B572-43A5-AC14-DD99156A1A7C}" type="pres">
      <dgm:prSet presAssocID="{BA0D9F7C-9671-496E-8C91-08411ED0C33C}" presName="sibTrans" presStyleLbl="sibTrans2D1" presStyleIdx="3" presStyleCnt="8"/>
      <dgm:spPr/>
    </dgm:pt>
    <dgm:pt modelId="{718B32DD-FAE3-4BA1-AA08-DD4576C4708B}" type="pres">
      <dgm:prSet presAssocID="{BA0D9F7C-9671-496E-8C91-08411ED0C33C}" presName="connectorText" presStyleLbl="sibTrans2D1" presStyleIdx="3" presStyleCnt="8"/>
      <dgm:spPr/>
    </dgm:pt>
    <dgm:pt modelId="{3872BC2E-00E0-4731-B226-4F5F94EAF43E}" type="pres">
      <dgm:prSet presAssocID="{D27FC3B7-C14D-41FC-808A-DA290FA9222B}" presName="node" presStyleLbl="node1" presStyleIdx="4" presStyleCnt="9">
        <dgm:presLayoutVars>
          <dgm:bulletEnabled val="1"/>
        </dgm:presLayoutVars>
      </dgm:prSet>
      <dgm:spPr/>
    </dgm:pt>
    <dgm:pt modelId="{DB4C56FB-9941-4064-95E5-DA4CF80A9CF3}" type="pres">
      <dgm:prSet presAssocID="{5125B4BE-54B3-4E02-9A12-0858C943ECDC}" presName="sibTrans" presStyleLbl="sibTrans2D1" presStyleIdx="4" presStyleCnt="8"/>
      <dgm:spPr/>
    </dgm:pt>
    <dgm:pt modelId="{9BC30501-0FF0-463E-8F77-353771CE6B1C}" type="pres">
      <dgm:prSet presAssocID="{5125B4BE-54B3-4E02-9A12-0858C943ECDC}" presName="connectorText" presStyleLbl="sibTrans2D1" presStyleIdx="4" presStyleCnt="8"/>
      <dgm:spPr/>
    </dgm:pt>
    <dgm:pt modelId="{FD64F687-AE7E-4E17-8F51-6900F7BBAC9A}" type="pres">
      <dgm:prSet presAssocID="{B24B2F4E-4C67-420E-8837-4FD771F36795}" presName="node" presStyleLbl="node1" presStyleIdx="5" presStyleCnt="9">
        <dgm:presLayoutVars>
          <dgm:bulletEnabled val="1"/>
        </dgm:presLayoutVars>
      </dgm:prSet>
      <dgm:spPr/>
    </dgm:pt>
    <dgm:pt modelId="{E1F08CFF-DD7A-498D-B7F7-E2BC79BF8170}" type="pres">
      <dgm:prSet presAssocID="{8CC97A5E-850B-4207-8867-5762F86A2639}" presName="sibTrans" presStyleLbl="sibTrans2D1" presStyleIdx="5" presStyleCnt="8"/>
      <dgm:spPr/>
    </dgm:pt>
    <dgm:pt modelId="{356EB103-A0CC-43FD-AE4F-F1FC7FFB0DBA}" type="pres">
      <dgm:prSet presAssocID="{8CC97A5E-850B-4207-8867-5762F86A2639}" presName="connectorText" presStyleLbl="sibTrans2D1" presStyleIdx="5" presStyleCnt="8"/>
      <dgm:spPr/>
    </dgm:pt>
    <dgm:pt modelId="{C8921803-0258-42C6-8C9C-8E587E19180A}" type="pres">
      <dgm:prSet presAssocID="{F480AB02-0808-4B04-9667-5EE46614D59D}" presName="node" presStyleLbl="node1" presStyleIdx="6" presStyleCnt="9">
        <dgm:presLayoutVars>
          <dgm:bulletEnabled val="1"/>
        </dgm:presLayoutVars>
      </dgm:prSet>
      <dgm:spPr/>
    </dgm:pt>
    <dgm:pt modelId="{7BAC414B-14BC-456B-B32A-A64AFEC09612}" type="pres">
      <dgm:prSet presAssocID="{A214E56A-D249-437C-9F19-A3FE30856068}" presName="sibTrans" presStyleLbl="sibTrans2D1" presStyleIdx="6" presStyleCnt="8"/>
      <dgm:spPr/>
    </dgm:pt>
    <dgm:pt modelId="{CC153024-D651-41D0-BB37-84B39DEF08E7}" type="pres">
      <dgm:prSet presAssocID="{A214E56A-D249-437C-9F19-A3FE30856068}" presName="connectorText" presStyleLbl="sibTrans2D1" presStyleIdx="6" presStyleCnt="8"/>
      <dgm:spPr/>
    </dgm:pt>
    <dgm:pt modelId="{9885E15C-E2C7-4DD4-9944-6A88CD89D5DC}" type="pres">
      <dgm:prSet presAssocID="{391E2440-5C64-4C69-AE90-D3958C2C82ED}" presName="node" presStyleLbl="node1" presStyleIdx="7" presStyleCnt="9">
        <dgm:presLayoutVars>
          <dgm:bulletEnabled val="1"/>
        </dgm:presLayoutVars>
      </dgm:prSet>
      <dgm:spPr/>
    </dgm:pt>
    <dgm:pt modelId="{3802353A-481F-4CFC-B95B-F61A018FA6CD}" type="pres">
      <dgm:prSet presAssocID="{7DC2419B-FFE6-46F6-8436-E1DD7B75A895}" presName="sibTrans" presStyleLbl="sibTrans2D1" presStyleIdx="7" presStyleCnt="8"/>
      <dgm:spPr/>
    </dgm:pt>
    <dgm:pt modelId="{D782E2AD-4E8A-4F74-85D6-F13F80466559}" type="pres">
      <dgm:prSet presAssocID="{7DC2419B-FFE6-46F6-8436-E1DD7B75A895}" presName="connectorText" presStyleLbl="sibTrans2D1" presStyleIdx="7" presStyleCnt="8"/>
      <dgm:spPr/>
    </dgm:pt>
    <dgm:pt modelId="{95A4C8E3-E944-45C8-B87B-365D73DE8B59}" type="pres">
      <dgm:prSet presAssocID="{64693F12-798F-44FB-AD62-AA7644CDE55F}" presName="node" presStyleLbl="node1" presStyleIdx="8" presStyleCnt="9">
        <dgm:presLayoutVars>
          <dgm:bulletEnabled val="1"/>
        </dgm:presLayoutVars>
      </dgm:prSet>
      <dgm:spPr/>
    </dgm:pt>
  </dgm:ptLst>
  <dgm:cxnLst>
    <dgm:cxn modelId="{43CF4504-53DE-4318-93A3-B47343113270}" srcId="{A2581366-4AD9-44A9-9129-D1107523A7D9}" destId="{F480AB02-0808-4B04-9667-5EE46614D59D}" srcOrd="6" destOrd="0" parTransId="{6130D06B-EE82-49A6-B5E7-8AB9701585C1}" sibTransId="{A214E56A-D249-437C-9F19-A3FE30856068}"/>
    <dgm:cxn modelId="{B6918B05-C94F-46C1-A047-9357B2023C08}" type="presOf" srcId="{D27FC3B7-C14D-41FC-808A-DA290FA9222B}" destId="{3872BC2E-00E0-4731-B226-4F5F94EAF43E}" srcOrd="0" destOrd="0" presId="urn:microsoft.com/office/officeart/2005/8/layout/process1"/>
    <dgm:cxn modelId="{F6333208-DEFF-4B0D-BD41-4A5719C1F926}" type="presOf" srcId="{BA0D9F7C-9671-496E-8C91-08411ED0C33C}" destId="{718B32DD-FAE3-4BA1-AA08-DD4576C4708B}" srcOrd="1" destOrd="0" presId="urn:microsoft.com/office/officeart/2005/8/layout/process1"/>
    <dgm:cxn modelId="{8FD49708-8BD9-4CB3-B9E3-24AA16D7C560}" type="presOf" srcId="{64693F12-798F-44FB-AD62-AA7644CDE55F}" destId="{95A4C8E3-E944-45C8-B87B-365D73DE8B59}" srcOrd="0" destOrd="0" presId="urn:microsoft.com/office/officeart/2005/8/layout/process1"/>
    <dgm:cxn modelId="{E3737C0A-D21D-40DD-BFF2-1864D766F9E3}" type="presOf" srcId="{F422849A-1F71-48C5-96A6-407817FE2A2E}" destId="{068CE36C-053A-4D7C-B8CD-15674948B72C}" srcOrd="0" destOrd="0" presId="urn:microsoft.com/office/officeart/2005/8/layout/process1"/>
    <dgm:cxn modelId="{E9E03A10-CDC5-4270-BCF0-CB193A791136}" type="presOf" srcId="{F480AB02-0808-4B04-9667-5EE46614D59D}" destId="{C8921803-0258-42C6-8C9C-8E587E19180A}" srcOrd="0" destOrd="0" presId="urn:microsoft.com/office/officeart/2005/8/layout/process1"/>
    <dgm:cxn modelId="{C304D231-D40D-4C3C-B148-E8CD73429552}" type="presOf" srcId="{5125B4BE-54B3-4E02-9A12-0858C943ECDC}" destId="{9BC30501-0FF0-463E-8F77-353771CE6B1C}" srcOrd="1" destOrd="0" presId="urn:microsoft.com/office/officeart/2005/8/layout/process1"/>
    <dgm:cxn modelId="{D9241736-22B6-48AA-942D-B1786232ADBB}" type="presOf" srcId="{A214E56A-D249-437C-9F19-A3FE30856068}" destId="{CC153024-D651-41D0-BB37-84B39DEF08E7}" srcOrd="1" destOrd="0" presId="urn:microsoft.com/office/officeart/2005/8/layout/process1"/>
    <dgm:cxn modelId="{2F13385D-5BF7-49C3-B08D-C2C7704012EB}" type="presOf" srcId="{E7055273-4334-4EDF-A374-0507A195748B}" destId="{A1D17B4B-B818-4096-94A9-2B93AAD790BC}" srcOrd="0" destOrd="0" presId="urn:microsoft.com/office/officeart/2005/8/layout/process1"/>
    <dgm:cxn modelId="{F7A2CF5E-A2AA-4552-B794-CA2359EA23E2}" srcId="{A2581366-4AD9-44A9-9129-D1107523A7D9}" destId="{D27FC3B7-C14D-41FC-808A-DA290FA9222B}" srcOrd="4" destOrd="0" parTransId="{1C0EDDB3-C040-4201-A24F-6C28076ED4A7}" sibTransId="{5125B4BE-54B3-4E02-9A12-0858C943ECDC}"/>
    <dgm:cxn modelId="{1C146644-5297-4D8E-8D59-04A06810754C}" type="presOf" srcId="{BDACEA36-C779-41E8-BD7B-D5FC55822EA1}" destId="{9EFBE26A-3BF0-413D-8699-DB4724369D19}" srcOrd="1" destOrd="0" presId="urn:microsoft.com/office/officeart/2005/8/layout/process1"/>
    <dgm:cxn modelId="{9FE6EA6D-8516-4C12-ADEB-EE889A013C57}" type="presOf" srcId="{7DC2419B-FFE6-46F6-8436-E1DD7B75A895}" destId="{D782E2AD-4E8A-4F74-85D6-F13F80466559}" srcOrd="1" destOrd="0" presId="urn:microsoft.com/office/officeart/2005/8/layout/process1"/>
    <dgm:cxn modelId="{8CAC3052-B08B-4693-93CC-236DB6727798}" type="presOf" srcId="{BE6E82B9-5EEC-4509-A6A1-0E2B0A18AA21}" destId="{EF4F2995-7F1A-44EC-BB66-18494A3E502C}" srcOrd="0" destOrd="0" presId="urn:microsoft.com/office/officeart/2005/8/layout/process1"/>
    <dgm:cxn modelId="{6AE9DD72-7734-45D1-B551-306814EDD560}" type="presOf" srcId="{391E2440-5C64-4C69-AE90-D3958C2C82ED}" destId="{9885E15C-E2C7-4DD4-9944-6A88CD89D5DC}" srcOrd="0" destOrd="0" presId="urn:microsoft.com/office/officeart/2005/8/layout/process1"/>
    <dgm:cxn modelId="{A1375654-8851-4A8E-B44A-71D2EE5FA64E}" srcId="{A2581366-4AD9-44A9-9129-D1107523A7D9}" destId="{1AFC3845-CC1F-4485-9A73-7BCAA99A58B3}" srcOrd="0" destOrd="0" parTransId="{98112AB1-C4CA-480D-95BA-5A1153707469}" sibTransId="{C73BAB47-9E9A-4695-A7DB-1615067CFB85}"/>
    <dgm:cxn modelId="{D112D455-3988-48FA-83B0-83D5E614BDA5}" type="presOf" srcId="{1AFC3845-CC1F-4485-9A73-7BCAA99A58B3}" destId="{D17E33ED-183E-4571-9A70-298DFD61D35D}" srcOrd="0" destOrd="0" presId="urn:microsoft.com/office/officeart/2005/8/layout/process1"/>
    <dgm:cxn modelId="{25447F76-3F5E-46BE-AEC6-9E750404F908}" srcId="{A2581366-4AD9-44A9-9129-D1107523A7D9}" destId="{64693F12-798F-44FB-AD62-AA7644CDE55F}" srcOrd="8" destOrd="0" parTransId="{E627FD05-A72B-4396-9115-66643FFB8AE2}" sibTransId="{B7327089-1109-41F2-B23E-5DBD43C4612C}"/>
    <dgm:cxn modelId="{38755C78-2C4B-4A8C-8C1E-230E28D08197}" type="presOf" srcId="{B24B2F4E-4C67-420E-8837-4FD771F36795}" destId="{FD64F687-AE7E-4E17-8F51-6900F7BBAC9A}" srcOrd="0" destOrd="0" presId="urn:microsoft.com/office/officeart/2005/8/layout/process1"/>
    <dgm:cxn modelId="{77C56879-5905-4DFC-8416-BB7179229829}" srcId="{A2581366-4AD9-44A9-9129-D1107523A7D9}" destId="{BE6E82B9-5EEC-4509-A6A1-0E2B0A18AA21}" srcOrd="2" destOrd="0" parTransId="{733151C4-F4DC-44B5-91C6-D4AD72D839C1}" sibTransId="{BDACEA36-C779-41E8-BD7B-D5FC55822EA1}"/>
    <dgm:cxn modelId="{A4451580-A562-4B0D-B5D5-633A7F3FC5DD}" srcId="{A2581366-4AD9-44A9-9129-D1107523A7D9}" destId="{F422849A-1F71-48C5-96A6-407817FE2A2E}" srcOrd="1" destOrd="0" parTransId="{B8559A6C-5004-4CE1-8897-C3DC42ACF1FD}" sibTransId="{E7055273-4334-4EDF-A374-0507A195748B}"/>
    <dgm:cxn modelId="{306C3485-5F52-4F55-A9C6-2610DEBD75D9}" type="presOf" srcId="{3DE00131-EE4B-4183-91AB-150E07F602E5}" destId="{96E82478-33F0-4CA2-9624-DADA3E4F01D2}" srcOrd="0" destOrd="0" presId="urn:microsoft.com/office/officeart/2005/8/layout/process1"/>
    <dgm:cxn modelId="{EFFD3888-3EDD-4EDD-8FC2-9DF591EA17E5}" type="presOf" srcId="{7DC2419B-FFE6-46F6-8436-E1DD7B75A895}" destId="{3802353A-481F-4CFC-B95B-F61A018FA6CD}" srcOrd="0" destOrd="0" presId="urn:microsoft.com/office/officeart/2005/8/layout/process1"/>
    <dgm:cxn modelId="{E895EA90-1EF8-4B75-84B2-EBD2E623F4DF}" srcId="{A2581366-4AD9-44A9-9129-D1107523A7D9}" destId="{391E2440-5C64-4C69-AE90-D3958C2C82ED}" srcOrd="7" destOrd="0" parTransId="{AE933AB3-D60A-4C30-B120-9DFA6C4F7EB9}" sibTransId="{7DC2419B-FFE6-46F6-8436-E1DD7B75A895}"/>
    <dgm:cxn modelId="{40695AB4-A69C-46F7-A456-352637068F1D}" type="presOf" srcId="{BA0D9F7C-9671-496E-8C91-08411ED0C33C}" destId="{A9372FC5-B572-43A5-AC14-DD99156A1A7C}" srcOrd="0" destOrd="0" presId="urn:microsoft.com/office/officeart/2005/8/layout/process1"/>
    <dgm:cxn modelId="{9F9E6FBD-1965-4981-A6BD-52B31EFB772C}" type="presOf" srcId="{A214E56A-D249-437C-9F19-A3FE30856068}" destId="{7BAC414B-14BC-456B-B32A-A64AFEC09612}" srcOrd="0" destOrd="0" presId="urn:microsoft.com/office/officeart/2005/8/layout/process1"/>
    <dgm:cxn modelId="{B0EA87BD-4CB7-4D36-A6D2-F833E38A40DA}" type="presOf" srcId="{8CC97A5E-850B-4207-8867-5762F86A2639}" destId="{E1F08CFF-DD7A-498D-B7F7-E2BC79BF8170}" srcOrd="0" destOrd="0" presId="urn:microsoft.com/office/officeart/2005/8/layout/process1"/>
    <dgm:cxn modelId="{8BABBACC-4932-45A7-9B7E-6B173A09E365}" type="presOf" srcId="{5125B4BE-54B3-4E02-9A12-0858C943ECDC}" destId="{DB4C56FB-9941-4064-95E5-DA4CF80A9CF3}" srcOrd="0" destOrd="0" presId="urn:microsoft.com/office/officeart/2005/8/layout/process1"/>
    <dgm:cxn modelId="{1E8EFED0-9C9B-4777-A0E8-FB9F01492E38}" type="presOf" srcId="{A2581366-4AD9-44A9-9129-D1107523A7D9}" destId="{EE9AF428-BFEB-4036-A299-8C8939C75ED0}" srcOrd="0" destOrd="0" presId="urn:microsoft.com/office/officeart/2005/8/layout/process1"/>
    <dgm:cxn modelId="{062BBFDA-4980-4D35-9819-1D3D10034966}" srcId="{A2581366-4AD9-44A9-9129-D1107523A7D9}" destId="{B24B2F4E-4C67-420E-8837-4FD771F36795}" srcOrd="5" destOrd="0" parTransId="{AFCF3982-8220-4BA4-BC57-E036D0BBD5CE}" sibTransId="{8CC97A5E-850B-4207-8867-5762F86A2639}"/>
    <dgm:cxn modelId="{CF82A7DB-6DDC-4194-A8FA-9C394A0DBB04}" type="presOf" srcId="{E7055273-4334-4EDF-A374-0507A195748B}" destId="{F5C2FC58-928E-49CB-A9AF-D3C3DED8E4EF}" srcOrd="1" destOrd="0" presId="urn:microsoft.com/office/officeart/2005/8/layout/process1"/>
    <dgm:cxn modelId="{41A2A9DD-2576-4842-9A64-B76D29626F6F}" type="presOf" srcId="{C73BAB47-9E9A-4695-A7DB-1615067CFB85}" destId="{59B95DBC-30D3-4E4F-BFC4-E8A016204724}" srcOrd="0" destOrd="0" presId="urn:microsoft.com/office/officeart/2005/8/layout/process1"/>
    <dgm:cxn modelId="{D9351FE2-32CA-48AE-9250-78231D31A133}" type="presOf" srcId="{C73BAB47-9E9A-4695-A7DB-1615067CFB85}" destId="{523404ED-B408-4DA2-BB51-185E6EBAFA09}" srcOrd="1" destOrd="0" presId="urn:microsoft.com/office/officeart/2005/8/layout/process1"/>
    <dgm:cxn modelId="{007632E6-5506-475A-872C-38FA8EE31A7D}" srcId="{A2581366-4AD9-44A9-9129-D1107523A7D9}" destId="{3DE00131-EE4B-4183-91AB-150E07F602E5}" srcOrd="3" destOrd="0" parTransId="{A36106ED-15B0-4916-8E43-DDC85EB01E94}" sibTransId="{BA0D9F7C-9671-496E-8C91-08411ED0C33C}"/>
    <dgm:cxn modelId="{A66448E6-7354-43A3-AEF3-56D48223D1D8}" type="presOf" srcId="{8CC97A5E-850B-4207-8867-5762F86A2639}" destId="{356EB103-A0CC-43FD-AE4F-F1FC7FFB0DBA}" srcOrd="1" destOrd="0" presId="urn:microsoft.com/office/officeart/2005/8/layout/process1"/>
    <dgm:cxn modelId="{0508F2FA-055E-491A-A6FE-CD38AB474A7F}" type="presOf" srcId="{BDACEA36-C779-41E8-BD7B-D5FC55822EA1}" destId="{BCB2B821-9BD0-4360-85CA-C3CF2528E580}" srcOrd="0" destOrd="0" presId="urn:microsoft.com/office/officeart/2005/8/layout/process1"/>
    <dgm:cxn modelId="{F49CC9B7-DADE-48AF-A7B0-184A90ABF215}" type="presParOf" srcId="{EE9AF428-BFEB-4036-A299-8C8939C75ED0}" destId="{D17E33ED-183E-4571-9A70-298DFD61D35D}" srcOrd="0" destOrd="0" presId="urn:microsoft.com/office/officeart/2005/8/layout/process1"/>
    <dgm:cxn modelId="{9E4557E5-857B-4A47-8A76-4DA2E3D6852D}" type="presParOf" srcId="{EE9AF428-BFEB-4036-A299-8C8939C75ED0}" destId="{59B95DBC-30D3-4E4F-BFC4-E8A016204724}" srcOrd="1" destOrd="0" presId="urn:microsoft.com/office/officeart/2005/8/layout/process1"/>
    <dgm:cxn modelId="{1D906CFB-62A4-4A51-A9A8-CEFAF0D2B44F}" type="presParOf" srcId="{59B95DBC-30D3-4E4F-BFC4-E8A016204724}" destId="{523404ED-B408-4DA2-BB51-185E6EBAFA09}" srcOrd="0" destOrd="0" presId="urn:microsoft.com/office/officeart/2005/8/layout/process1"/>
    <dgm:cxn modelId="{B3E4C8A9-B4D6-4F82-8A9B-EFA8D2694E0C}" type="presParOf" srcId="{EE9AF428-BFEB-4036-A299-8C8939C75ED0}" destId="{068CE36C-053A-4D7C-B8CD-15674948B72C}" srcOrd="2" destOrd="0" presId="urn:microsoft.com/office/officeart/2005/8/layout/process1"/>
    <dgm:cxn modelId="{985316FD-287F-4744-B59F-59D8A488ECC5}" type="presParOf" srcId="{EE9AF428-BFEB-4036-A299-8C8939C75ED0}" destId="{A1D17B4B-B818-4096-94A9-2B93AAD790BC}" srcOrd="3" destOrd="0" presId="urn:microsoft.com/office/officeart/2005/8/layout/process1"/>
    <dgm:cxn modelId="{071E5475-FBBB-445B-856C-492C45669BAC}" type="presParOf" srcId="{A1D17B4B-B818-4096-94A9-2B93AAD790BC}" destId="{F5C2FC58-928E-49CB-A9AF-D3C3DED8E4EF}" srcOrd="0" destOrd="0" presId="urn:microsoft.com/office/officeart/2005/8/layout/process1"/>
    <dgm:cxn modelId="{D2BC774A-B32D-4869-8429-928151033DD8}" type="presParOf" srcId="{EE9AF428-BFEB-4036-A299-8C8939C75ED0}" destId="{EF4F2995-7F1A-44EC-BB66-18494A3E502C}" srcOrd="4" destOrd="0" presId="urn:microsoft.com/office/officeart/2005/8/layout/process1"/>
    <dgm:cxn modelId="{0EEBDDE0-5625-4F19-ADB3-D54B99520F3C}" type="presParOf" srcId="{EE9AF428-BFEB-4036-A299-8C8939C75ED0}" destId="{BCB2B821-9BD0-4360-85CA-C3CF2528E580}" srcOrd="5" destOrd="0" presId="urn:microsoft.com/office/officeart/2005/8/layout/process1"/>
    <dgm:cxn modelId="{79FE322E-37F5-4310-B2EC-59E2173474DE}" type="presParOf" srcId="{BCB2B821-9BD0-4360-85CA-C3CF2528E580}" destId="{9EFBE26A-3BF0-413D-8699-DB4724369D19}" srcOrd="0" destOrd="0" presId="urn:microsoft.com/office/officeart/2005/8/layout/process1"/>
    <dgm:cxn modelId="{5F7D1025-5166-4E5D-A650-1C5CCA38A97B}" type="presParOf" srcId="{EE9AF428-BFEB-4036-A299-8C8939C75ED0}" destId="{96E82478-33F0-4CA2-9624-DADA3E4F01D2}" srcOrd="6" destOrd="0" presId="urn:microsoft.com/office/officeart/2005/8/layout/process1"/>
    <dgm:cxn modelId="{E27F28B5-83C3-4F9E-B421-F60154889DAF}" type="presParOf" srcId="{EE9AF428-BFEB-4036-A299-8C8939C75ED0}" destId="{A9372FC5-B572-43A5-AC14-DD99156A1A7C}" srcOrd="7" destOrd="0" presId="urn:microsoft.com/office/officeart/2005/8/layout/process1"/>
    <dgm:cxn modelId="{743E4866-B6C8-49BD-A899-DE682C7DD0A5}" type="presParOf" srcId="{A9372FC5-B572-43A5-AC14-DD99156A1A7C}" destId="{718B32DD-FAE3-4BA1-AA08-DD4576C4708B}" srcOrd="0" destOrd="0" presId="urn:microsoft.com/office/officeart/2005/8/layout/process1"/>
    <dgm:cxn modelId="{04680610-CBF7-4E30-A4F5-0721F5131642}" type="presParOf" srcId="{EE9AF428-BFEB-4036-A299-8C8939C75ED0}" destId="{3872BC2E-00E0-4731-B226-4F5F94EAF43E}" srcOrd="8" destOrd="0" presId="urn:microsoft.com/office/officeart/2005/8/layout/process1"/>
    <dgm:cxn modelId="{5B5B1ABD-2424-4511-A423-CCB50CAAB5A5}" type="presParOf" srcId="{EE9AF428-BFEB-4036-A299-8C8939C75ED0}" destId="{DB4C56FB-9941-4064-95E5-DA4CF80A9CF3}" srcOrd="9" destOrd="0" presId="urn:microsoft.com/office/officeart/2005/8/layout/process1"/>
    <dgm:cxn modelId="{0947480F-ABE6-4753-BD70-5879B26CFBA3}" type="presParOf" srcId="{DB4C56FB-9941-4064-95E5-DA4CF80A9CF3}" destId="{9BC30501-0FF0-463E-8F77-353771CE6B1C}" srcOrd="0" destOrd="0" presId="urn:microsoft.com/office/officeart/2005/8/layout/process1"/>
    <dgm:cxn modelId="{DDC866AC-6648-447A-AFEE-3CDCE6C184F6}" type="presParOf" srcId="{EE9AF428-BFEB-4036-A299-8C8939C75ED0}" destId="{FD64F687-AE7E-4E17-8F51-6900F7BBAC9A}" srcOrd="10" destOrd="0" presId="urn:microsoft.com/office/officeart/2005/8/layout/process1"/>
    <dgm:cxn modelId="{54DF857A-1B16-4E2F-B0E8-63DAB46E27CF}" type="presParOf" srcId="{EE9AF428-BFEB-4036-A299-8C8939C75ED0}" destId="{E1F08CFF-DD7A-498D-B7F7-E2BC79BF8170}" srcOrd="11" destOrd="0" presId="urn:microsoft.com/office/officeart/2005/8/layout/process1"/>
    <dgm:cxn modelId="{1CE207B0-67B7-4EED-BEF3-9AB2F01B4C4F}" type="presParOf" srcId="{E1F08CFF-DD7A-498D-B7F7-E2BC79BF8170}" destId="{356EB103-A0CC-43FD-AE4F-F1FC7FFB0DBA}" srcOrd="0" destOrd="0" presId="urn:microsoft.com/office/officeart/2005/8/layout/process1"/>
    <dgm:cxn modelId="{3EB9B3DA-1414-4372-9999-1C80E4890B5F}" type="presParOf" srcId="{EE9AF428-BFEB-4036-A299-8C8939C75ED0}" destId="{C8921803-0258-42C6-8C9C-8E587E19180A}" srcOrd="12" destOrd="0" presId="urn:microsoft.com/office/officeart/2005/8/layout/process1"/>
    <dgm:cxn modelId="{6BA19FE9-2AD5-47D7-9CA2-CF732ACDBE5F}" type="presParOf" srcId="{EE9AF428-BFEB-4036-A299-8C8939C75ED0}" destId="{7BAC414B-14BC-456B-B32A-A64AFEC09612}" srcOrd="13" destOrd="0" presId="urn:microsoft.com/office/officeart/2005/8/layout/process1"/>
    <dgm:cxn modelId="{D028D97C-47F1-4DE3-B86D-7E8AA3C74B6C}" type="presParOf" srcId="{7BAC414B-14BC-456B-B32A-A64AFEC09612}" destId="{CC153024-D651-41D0-BB37-84B39DEF08E7}" srcOrd="0" destOrd="0" presId="urn:microsoft.com/office/officeart/2005/8/layout/process1"/>
    <dgm:cxn modelId="{46AF5340-8022-41DA-A7A7-773770392D34}" type="presParOf" srcId="{EE9AF428-BFEB-4036-A299-8C8939C75ED0}" destId="{9885E15C-E2C7-4DD4-9944-6A88CD89D5DC}" srcOrd="14" destOrd="0" presId="urn:microsoft.com/office/officeart/2005/8/layout/process1"/>
    <dgm:cxn modelId="{7AFA48BF-AD0C-4440-9223-EA586ACC3E6F}" type="presParOf" srcId="{EE9AF428-BFEB-4036-A299-8C8939C75ED0}" destId="{3802353A-481F-4CFC-B95B-F61A018FA6CD}" srcOrd="15" destOrd="0" presId="urn:microsoft.com/office/officeart/2005/8/layout/process1"/>
    <dgm:cxn modelId="{6480AAA4-67D3-4DA3-91FC-0212A76DFBDD}" type="presParOf" srcId="{3802353A-481F-4CFC-B95B-F61A018FA6CD}" destId="{D782E2AD-4E8A-4F74-85D6-F13F80466559}" srcOrd="0" destOrd="0" presId="urn:microsoft.com/office/officeart/2005/8/layout/process1"/>
    <dgm:cxn modelId="{2666CC9F-1AD9-4583-B0D4-A2C36CA992CC}" type="presParOf" srcId="{EE9AF428-BFEB-4036-A299-8C8939C75ED0}" destId="{95A4C8E3-E944-45C8-B87B-365D73DE8B59}" srcOrd="1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7E33ED-183E-4571-9A70-298DFD61D35D}">
      <dsp:nvSpPr>
        <dsp:cNvPr id="0" name=""/>
        <dsp:cNvSpPr/>
      </dsp:nvSpPr>
      <dsp:spPr>
        <a:xfrm>
          <a:off x="5110"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Data ingestion</a:t>
          </a:r>
        </a:p>
      </dsp:txBody>
      <dsp:txXfrm>
        <a:off x="15066" y="362998"/>
        <a:ext cx="476793" cy="320020"/>
      </dsp:txXfrm>
    </dsp:sp>
    <dsp:sp modelId="{59B95DBC-30D3-4E4F-BFC4-E8A016204724}">
      <dsp:nvSpPr>
        <dsp:cNvPr id="0" name=""/>
        <dsp:cNvSpPr/>
      </dsp:nvSpPr>
      <dsp:spPr>
        <a:xfrm>
          <a:off x="551486"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551486" y="486053"/>
        <a:ext cx="73711" cy="73910"/>
      </dsp:txXfrm>
    </dsp:sp>
    <dsp:sp modelId="{068CE36C-053A-4D7C-B8CD-15674948B72C}">
      <dsp:nvSpPr>
        <dsp:cNvPr id="0" name=""/>
        <dsp:cNvSpPr/>
      </dsp:nvSpPr>
      <dsp:spPr>
        <a:xfrm>
          <a:off x="700497"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Preprocessing</a:t>
          </a:r>
        </a:p>
      </dsp:txBody>
      <dsp:txXfrm>
        <a:off x="710453" y="362998"/>
        <a:ext cx="476793" cy="320020"/>
      </dsp:txXfrm>
    </dsp:sp>
    <dsp:sp modelId="{A1D17B4B-B818-4096-94A9-2B93AAD790BC}">
      <dsp:nvSpPr>
        <dsp:cNvPr id="0" name=""/>
        <dsp:cNvSpPr/>
      </dsp:nvSpPr>
      <dsp:spPr>
        <a:xfrm>
          <a:off x="1246873"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1246873" y="486053"/>
        <a:ext cx="73711" cy="73910"/>
      </dsp:txXfrm>
    </dsp:sp>
    <dsp:sp modelId="{EF4F2995-7F1A-44EC-BB66-18494A3E502C}">
      <dsp:nvSpPr>
        <dsp:cNvPr id="0" name=""/>
        <dsp:cNvSpPr/>
      </dsp:nvSpPr>
      <dsp:spPr>
        <a:xfrm>
          <a:off x="1395884"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TF–IDF vectorization (unigrams, 5,000 features)</a:t>
          </a:r>
        </a:p>
      </dsp:txBody>
      <dsp:txXfrm>
        <a:off x="1405840" y="362998"/>
        <a:ext cx="476793" cy="320020"/>
      </dsp:txXfrm>
    </dsp:sp>
    <dsp:sp modelId="{BCB2B821-9BD0-4360-85CA-C3CF2528E580}">
      <dsp:nvSpPr>
        <dsp:cNvPr id="0" name=""/>
        <dsp:cNvSpPr/>
      </dsp:nvSpPr>
      <dsp:spPr>
        <a:xfrm>
          <a:off x="1942260"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1942260" y="486053"/>
        <a:ext cx="73711" cy="73910"/>
      </dsp:txXfrm>
    </dsp:sp>
    <dsp:sp modelId="{96E82478-33F0-4CA2-9624-DADA3E4F01D2}">
      <dsp:nvSpPr>
        <dsp:cNvPr id="0" name=""/>
        <dsp:cNvSpPr/>
      </dsp:nvSpPr>
      <dsp:spPr>
        <a:xfrm>
          <a:off x="2091271"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Train/test split (stratified, 80/20)</a:t>
          </a:r>
        </a:p>
      </dsp:txBody>
      <dsp:txXfrm>
        <a:off x="2101227" y="362998"/>
        <a:ext cx="476793" cy="320020"/>
      </dsp:txXfrm>
    </dsp:sp>
    <dsp:sp modelId="{A9372FC5-B572-43A5-AC14-DD99156A1A7C}">
      <dsp:nvSpPr>
        <dsp:cNvPr id="0" name=""/>
        <dsp:cNvSpPr/>
      </dsp:nvSpPr>
      <dsp:spPr>
        <a:xfrm>
          <a:off x="2637647"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2637647" y="486053"/>
        <a:ext cx="73711" cy="73910"/>
      </dsp:txXfrm>
    </dsp:sp>
    <dsp:sp modelId="{3872BC2E-00E0-4731-B226-4F5F94EAF43E}">
      <dsp:nvSpPr>
        <dsp:cNvPr id="0" name=""/>
        <dsp:cNvSpPr/>
      </dsp:nvSpPr>
      <dsp:spPr>
        <a:xfrm>
          <a:off x="2786658"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Model training (5 algorithms)</a:t>
          </a:r>
        </a:p>
      </dsp:txBody>
      <dsp:txXfrm>
        <a:off x="2796614" y="362998"/>
        <a:ext cx="476793" cy="320020"/>
      </dsp:txXfrm>
    </dsp:sp>
    <dsp:sp modelId="{DB4C56FB-9941-4064-95E5-DA4CF80A9CF3}">
      <dsp:nvSpPr>
        <dsp:cNvPr id="0" name=""/>
        <dsp:cNvSpPr/>
      </dsp:nvSpPr>
      <dsp:spPr>
        <a:xfrm>
          <a:off x="3333034"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3333034" y="486053"/>
        <a:ext cx="73711" cy="73910"/>
      </dsp:txXfrm>
    </dsp:sp>
    <dsp:sp modelId="{FD64F687-AE7E-4E17-8F51-6900F7BBAC9A}">
      <dsp:nvSpPr>
        <dsp:cNvPr id="0" name=""/>
        <dsp:cNvSpPr/>
      </dsp:nvSpPr>
      <dsp:spPr>
        <a:xfrm>
          <a:off x="3482046"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Evaluation (Acc/Prec/Rec/F1 + confusion matrix)</a:t>
          </a:r>
        </a:p>
      </dsp:txBody>
      <dsp:txXfrm>
        <a:off x="3492002" y="362998"/>
        <a:ext cx="476793" cy="320020"/>
      </dsp:txXfrm>
    </dsp:sp>
    <dsp:sp modelId="{E1F08CFF-DD7A-498D-B7F7-E2BC79BF8170}">
      <dsp:nvSpPr>
        <dsp:cNvPr id="0" name=""/>
        <dsp:cNvSpPr/>
      </dsp:nvSpPr>
      <dsp:spPr>
        <a:xfrm>
          <a:off x="4028421"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4028421" y="486053"/>
        <a:ext cx="73711" cy="73910"/>
      </dsp:txXfrm>
    </dsp:sp>
    <dsp:sp modelId="{C8921803-0258-42C6-8C9C-8E587E19180A}">
      <dsp:nvSpPr>
        <dsp:cNvPr id="0" name=""/>
        <dsp:cNvSpPr/>
      </dsp:nvSpPr>
      <dsp:spPr>
        <a:xfrm>
          <a:off x="4177433"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Robustness (multiple random seeds)</a:t>
          </a:r>
        </a:p>
      </dsp:txBody>
      <dsp:txXfrm>
        <a:off x="4187389" y="362998"/>
        <a:ext cx="476793" cy="320020"/>
      </dsp:txXfrm>
    </dsp:sp>
    <dsp:sp modelId="{7BAC414B-14BC-456B-B32A-A64AFEC09612}">
      <dsp:nvSpPr>
        <dsp:cNvPr id="0" name=""/>
        <dsp:cNvSpPr/>
      </dsp:nvSpPr>
      <dsp:spPr>
        <a:xfrm>
          <a:off x="4723808"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4723808" y="486053"/>
        <a:ext cx="73711" cy="73910"/>
      </dsp:txXfrm>
    </dsp:sp>
    <dsp:sp modelId="{9885E15C-E2C7-4DD4-9944-6A88CD89D5DC}">
      <dsp:nvSpPr>
        <dsp:cNvPr id="0" name=""/>
        <dsp:cNvSpPr/>
      </dsp:nvSpPr>
      <dsp:spPr>
        <a:xfrm>
          <a:off x="4872820"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Error analysis (FP/FN categories)</a:t>
          </a:r>
        </a:p>
      </dsp:txBody>
      <dsp:txXfrm>
        <a:off x="4882776" y="362998"/>
        <a:ext cx="476793" cy="320020"/>
      </dsp:txXfrm>
    </dsp:sp>
    <dsp:sp modelId="{3802353A-481F-4CFC-B95B-F61A018FA6CD}">
      <dsp:nvSpPr>
        <dsp:cNvPr id="0" name=""/>
        <dsp:cNvSpPr/>
      </dsp:nvSpPr>
      <dsp:spPr>
        <a:xfrm>
          <a:off x="5419195"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5419195" y="486053"/>
        <a:ext cx="73711" cy="73910"/>
      </dsp:txXfrm>
    </dsp:sp>
    <dsp:sp modelId="{95A4C8E3-E944-45C8-B87B-365D73DE8B59}">
      <dsp:nvSpPr>
        <dsp:cNvPr id="0" name=""/>
        <dsp:cNvSpPr/>
      </dsp:nvSpPr>
      <dsp:spPr>
        <a:xfrm>
          <a:off x="5568207"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Reporting (tables + figures)</a:t>
          </a:r>
        </a:p>
      </dsp:txBody>
      <dsp:txXfrm>
        <a:off x="5578163" y="362998"/>
        <a:ext cx="476793" cy="3200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AF394DE684CCE98755025F64BBDC8"/>
        <w:category>
          <w:name w:val="General"/>
          <w:gallery w:val="placeholder"/>
        </w:category>
        <w:types>
          <w:type w:val="bbPlcHdr"/>
        </w:types>
        <w:behaviors>
          <w:behavior w:val="content"/>
        </w:behaviors>
        <w:guid w:val="{7C30F1AC-0D84-441E-8D61-DFB4CF0EC7B8}"/>
      </w:docPartPr>
      <w:docPartBody>
        <w:p w:rsidR="006A52DF" w:rsidRDefault="00E720B9" w:rsidP="00E720B9">
          <w:pPr>
            <w:pStyle w:val="DC7AF394DE684CCE98755025F64BBDC8"/>
          </w:pPr>
          <w:r>
            <w:rPr>
              <w:rFonts w:asciiTheme="majorHAnsi" w:eastAsiaTheme="majorEastAsia" w:hAnsiTheme="majorHAnsi" w:cstheme="majorBidi"/>
              <w:color w:val="156082" w:themeColor="accent1"/>
              <w:sz w:val="88"/>
              <w:szCs w:val="88"/>
            </w:rPr>
            <w:t>[Document title]</w:t>
          </w:r>
        </w:p>
      </w:docPartBody>
    </w:docPart>
    <w:docPart>
      <w:docPartPr>
        <w:name w:val="EFA0E86437904BB19AE9A639682470CB"/>
        <w:category>
          <w:name w:val="General"/>
          <w:gallery w:val="placeholder"/>
        </w:category>
        <w:types>
          <w:type w:val="bbPlcHdr"/>
        </w:types>
        <w:behaviors>
          <w:behavior w:val="content"/>
        </w:behaviors>
        <w:guid w:val="{6881DC1D-FB2D-4560-814E-6634C0BEB097}"/>
      </w:docPartPr>
      <w:docPartBody>
        <w:p w:rsidR="006A52DF" w:rsidRDefault="00E720B9" w:rsidP="00E720B9">
          <w:pPr>
            <w:pStyle w:val="EFA0E86437904BB19AE9A639682470CB"/>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B9"/>
    <w:rsid w:val="00207E92"/>
    <w:rsid w:val="002B687C"/>
    <w:rsid w:val="0046572E"/>
    <w:rsid w:val="004F6282"/>
    <w:rsid w:val="00555BCD"/>
    <w:rsid w:val="006A52DF"/>
    <w:rsid w:val="006C00E8"/>
    <w:rsid w:val="008004C3"/>
    <w:rsid w:val="00857EAF"/>
    <w:rsid w:val="00A46BA7"/>
    <w:rsid w:val="00B50261"/>
    <w:rsid w:val="00B56A95"/>
    <w:rsid w:val="00BC325E"/>
    <w:rsid w:val="00C04A90"/>
    <w:rsid w:val="00CB7BD4"/>
    <w:rsid w:val="00CD5030"/>
    <w:rsid w:val="00E720B9"/>
    <w:rsid w:val="00F017CB"/>
    <w:rsid w:val="00F4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8004C3"/>
    <w:rPr>
      <w:color w:val="808080"/>
    </w:rPr>
  </w:style>
  <w:style w:type="paragraph" w:customStyle="1" w:styleId="DC7AF394DE684CCE98755025F64BBDC8">
    <w:name w:val="DC7AF394DE684CCE98755025F64BBDC8"/>
    <w:rsid w:val="00E720B9"/>
  </w:style>
  <w:style w:type="paragraph" w:customStyle="1" w:styleId="EFA0E86437904BB19AE9A639682470CB">
    <w:name w:val="EFA0E86437904BB19AE9A639682470CB"/>
    <w:rsid w:val="00E72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2A170-EDD6-46A2-A6E3-C2670123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21</Pages>
  <Words>5690</Words>
  <Characters>32437</Characters>
  <Application>Microsoft Office Word</Application>
  <DocSecurity>0</DocSecurity>
  <Lines>270</Lines>
  <Paragraphs>76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Comparative Analysis of Machine Learning Algorithms for Sentiment Classification of IMDb Movie Reviews</vt:lpstr>
      <vt:lpstr>Comparative Analysis of Machine Learning Algorithms for Sentiment Classification of IMDb Movie Reviews</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Analysis of Machine Learning Algorithms for Sentiment Classification of IMDb Movie Reviews</dc:title>
  <dc:subject>dwqdwq</dc:subject>
  <dc:creator>Dulguun Sukhochir</dc:creator>
  <cp:keywords/>
  <dc:description/>
  <cp:lastModifiedBy>Lttd</cp:lastModifiedBy>
  <cp:revision>12</cp:revision>
  <dcterms:created xsi:type="dcterms:W3CDTF">2026-02-06T16:13:00Z</dcterms:created>
  <dcterms:modified xsi:type="dcterms:W3CDTF">2026-02-12T18:07:00Z</dcterms:modified>
</cp:coreProperties>
</file>