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169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5E245E" w:rsidRPr="009353F0" w14:paraId="78408ABC" w14:textId="77777777" w:rsidTr="005E245E">
        <w:tc>
          <w:tcPr>
            <w:tcW w:w="7476" w:type="dxa"/>
            <w:tcMar>
              <w:top w:w="216" w:type="dxa"/>
              <w:left w:w="115" w:type="dxa"/>
              <w:bottom w:w="216" w:type="dxa"/>
              <w:right w:w="115" w:type="dxa"/>
            </w:tcMar>
          </w:tcPr>
          <w:p w14:paraId="5A5B3657" w14:textId="77777777" w:rsidR="005E245E" w:rsidRPr="009353F0" w:rsidRDefault="005E245E" w:rsidP="009353F0">
            <w:pPr>
              <w:pStyle w:val="Nincstrkz"/>
              <w:spacing w:after="120" w:line="360" w:lineRule="auto"/>
              <w:jc w:val="both"/>
              <w:rPr>
                <w:rFonts w:cstheme="minorHAnsi"/>
                <w:color w:val="2F5496" w:themeColor="accent1" w:themeShade="BF"/>
                <w:sz w:val="24"/>
                <w:szCs w:val="24"/>
              </w:rPr>
            </w:pPr>
          </w:p>
        </w:tc>
      </w:tr>
      <w:tr w:rsidR="005E245E" w:rsidRPr="009353F0" w14:paraId="1834A3FA" w14:textId="77777777" w:rsidTr="005E245E">
        <w:tc>
          <w:tcPr>
            <w:tcW w:w="7476" w:type="dxa"/>
          </w:tcPr>
          <w:sdt>
            <w:sdtPr>
              <w:rPr>
                <w:rFonts w:eastAsiaTheme="majorEastAsia" w:cstheme="minorHAnsi"/>
                <w:color w:val="000000" w:themeColor="text1"/>
                <w:sz w:val="24"/>
                <w:szCs w:val="24"/>
              </w:rPr>
              <w:alias w:val="Title"/>
              <w:id w:val="13406919"/>
              <w:placeholder>
                <w:docPart w:val="DC7AF394DE684CCE98755025F64BBDC8"/>
              </w:placeholder>
              <w:dataBinding w:prefixMappings="xmlns:ns0='http://schemas.openxmlformats.org/package/2006/metadata/core-properties' xmlns:ns1='http://purl.org/dc/elements/1.1/'" w:xpath="/ns0:coreProperties[1]/ns1:title[1]" w:storeItemID="{6C3C8BC8-F283-45AE-878A-BAB7291924A1}"/>
              <w:text/>
            </w:sdtPr>
            <w:sdtContent>
              <w:p w14:paraId="5F17340C" w14:textId="77777777" w:rsidR="005E245E" w:rsidRPr="009353F0" w:rsidRDefault="001D62DF" w:rsidP="009353F0">
                <w:pPr>
                  <w:pStyle w:val="Nincstrkz"/>
                  <w:spacing w:after="120" w:line="360" w:lineRule="auto"/>
                  <w:jc w:val="both"/>
                  <w:rPr>
                    <w:rFonts w:eastAsiaTheme="majorEastAsia" w:cstheme="minorHAnsi"/>
                    <w:color w:val="4472C4" w:themeColor="accent1"/>
                    <w:sz w:val="24"/>
                    <w:szCs w:val="24"/>
                  </w:rPr>
                </w:pPr>
                <w:r w:rsidRPr="009353F0">
                  <w:rPr>
                    <w:rFonts w:eastAsiaTheme="majorEastAsia" w:cstheme="minorHAnsi"/>
                    <w:color w:val="000000" w:themeColor="text1"/>
                    <w:sz w:val="24"/>
                    <w:szCs w:val="24"/>
                  </w:rPr>
                  <w:t>Comparative Analysis of Machine Learning Algorithms for Sentiment Classification of IMDb Movie Reviews</w:t>
                </w:r>
              </w:p>
            </w:sdtContent>
          </w:sdt>
        </w:tc>
      </w:tr>
      <w:tr w:rsidR="005E245E" w:rsidRPr="009353F0" w14:paraId="6AC8004D" w14:textId="77777777" w:rsidTr="005E245E">
        <w:tc>
          <w:tcPr>
            <w:tcW w:w="7476" w:type="dxa"/>
            <w:tcMar>
              <w:top w:w="216" w:type="dxa"/>
              <w:left w:w="115" w:type="dxa"/>
              <w:bottom w:w="216" w:type="dxa"/>
              <w:right w:w="115" w:type="dxa"/>
            </w:tcMar>
          </w:tcPr>
          <w:p w14:paraId="36836BB6" w14:textId="77777777" w:rsidR="005E245E" w:rsidRPr="009353F0" w:rsidRDefault="005E245E" w:rsidP="009353F0">
            <w:pPr>
              <w:pStyle w:val="Nincstrkz"/>
              <w:spacing w:after="120" w:line="360" w:lineRule="auto"/>
              <w:jc w:val="both"/>
              <w:rPr>
                <w:rFonts w:cstheme="minorHAnsi"/>
                <w:color w:val="000000" w:themeColor="text1"/>
                <w:sz w:val="24"/>
                <w:szCs w:val="24"/>
              </w:rPr>
            </w:pPr>
            <w:r w:rsidRPr="009353F0">
              <w:rPr>
                <w:rFonts w:cstheme="minorHAnsi"/>
                <w:color w:val="000000" w:themeColor="text1"/>
                <w:sz w:val="24"/>
                <w:szCs w:val="24"/>
              </w:rPr>
              <w:t>The chapter focuses on case-based applications using partial and complete datasets, emphasizing step-by-step verification, measurable goodness, and reproducibility. Examples include educational datasets and simplified industry-inspired scenarios.</w:t>
            </w:r>
          </w:p>
        </w:tc>
      </w:tr>
    </w:tbl>
    <w:p w14:paraId="15C08C5A" w14:textId="77777777" w:rsidR="005E245E" w:rsidRPr="009353F0" w:rsidRDefault="005E245E" w:rsidP="009353F0">
      <w:pPr>
        <w:spacing w:line="240" w:lineRule="auto"/>
        <w:ind w:left="720"/>
        <w:jc w:val="both"/>
        <w:rPr>
          <w:rFonts w:eastAsia="Times New Roman" w:cstheme="minorHAnsi"/>
          <w:b/>
          <w:bCs/>
          <w:sz w:val="24"/>
          <w:szCs w:val="24"/>
        </w:rPr>
      </w:pPr>
    </w:p>
    <w:p w14:paraId="16D50E46" w14:textId="77777777" w:rsidR="005E245E" w:rsidRPr="009353F0" w:rsidRDefault="005E245E" w:rsidP="009353F0">
      <w:pPr>
        <w:spacing w:line="240" w:lineRule="auto"/>
        <w:ind w:left="720"/>
        <w:jc w:val="both"/>
        <w:rPr>
          <w:rFonts w:eastAsia="Times New Roman" w:cstheme="minorHAnsi"/>
          <w:b/>
          <w:bCs/>
          <w:sz w:val="24"/>
          <w:szCs w:val="24"/>
        </w:rPr>
      </w:pPr>
    </w:p>
    <w:p w14:paraId="0691420A" w14:textId="77777777" w:rsidR="005E245E" w:rsidRPr="009353F0" w:rsidRDefault="005E245E" w:rsidP="009353F0">
      <w:pPr>
        <w:jc w:val="both"/>
        <w:rPr>
          <w:rFonts w:eastAsia="Times New Roman" w:cstheme="minorHAnsi"/>
          <w:b/>
          <w:sz w:val="24"/>
          <w:szCs w:val="24"/>
        </w:rPr>
      </w:pPr>
    </w:p>
    <w:p w14:paraId="0D9F2C5D" w14:textId="77777777" w:rsidR="005E245E" w:rsidRPr="009353F0" w:rsidRDefault="005E245E" w:rsidP="009353F0">
      <w:pPr>
        <w:jc w:val="both"/>
        <w:rPr>
          <w:rFonts w:eastAsia="Times New Roman" w:cstheme="minorHAnsi"/>
          <w:b/>
          <w:sz w:val="24"/>
          <w:szCs w:val="24"/>
        </w:rPr>
      </w:pPr>
    </w:p>
    <w:p w14:paraId="2E759E23" w14:textId="77777777" w:rsidR="005E245E" w:rsidRPr="009353F0" w:rsidRDefault="005E245E" w:rsidP="009353F0">
      <w:pPr>
        <w:jc w:val="both"/>
        <w:rPr>
          <w:rFonts w:eastAsia="Times New Roman" w:cstheme="minorHAnsi"/>
          <w:b/>
          <w:sz w:val="24"/>
          <w:szCs w:val="24"/>
        </w:rPr>
      </w:pPr>
    </w:p>
    <w:p w14:paraId="714080F3" w14:textId="77777777" w:rsidR="005E245E" w:rsidRPr="009353F0" w:rsidRDefault="005E245E" w:rsidP="009353F0">
      <w:pPr>
        <w:jc w:val="both"/>
        <w:rPr>
          <w:rFonts w:eastAsia="Times New Roman" w:cstheme="minorHAnsi"/>
          <w:b/>
          <w:sz w:val="24"/>
          <w:szCs w:val="24"/>
        </w:rPr>
      </w:pPr>
    </w:p>
    <w:p w14:paraId="529FDB1E" w14:textId="77777777" w:rsidR="005E245E" w:rsidRPr="009353F0" w:rsidRDefault="005E245E" w:rsidP="009353F0">
      <w:pPr>
        <w:jc w:val="both"/>
        <w:rPr>
          <w:rFonts w:eastAsia="Times New Roman" w:cstheme="minorHAnsi"/>
          <w:b/>
          <w:sz w:val="24"/>
          <w:szCs w:val="24"/>
        </w:rPr>
      </w:pPr>
    </w:p>
    <w:p w14:paraId="59A5FD04" w14:textId="77777777" w:rsidR="005E245E" w:rsidRPr="009353F0" w:rsidRDefault="005E245E" w:rsidP="009353F0">
      <w:pPr>
        <w:jc w:val="both"/>
        <w:rPr>
          <w:rFonts w:eastAsia="Times New Roman" w:cstheme="minorHAnsi"/>
          <w:b/>
          <w:sz w:val="24"/>
          <w:szCs w:val="24"/>
        </w:rPr>
      </w:pPr>
    </w:p>
    <w:p w14:paraId="4FE86A9A" w14:textId="77777777" w:rsidR="005E245E" w:rsidRPr="009353F0" w:rsidRDefault="005E245E" w:rsidP="009353F0">
      <w:pPr>
        <w:jc w:val="both"/>
        <w:rPr>
          <w:rFonts w:eastAsia="Times New Roman" w:cstheme="minorHAnsi"/>
          <w:b/>
          <w:sz w:val="24"/>
          <w:szCs w:val="24"/>
        </w:rPr>
      </w:pPr>
    </w:p>
    <w:p w14:paraId="224E8238" w14:textId="77777777" w:rsidR="005E245E" w:rsidRPr="009353F0" w:rsidRDefault="005E245E" w:rsidP="009353F0">
      <w:pPr>
        <w:jc w:val="both"/>
        <w:rPr>
          <w:rFonts w:eastAsia="Times New Roman" w:cstheme="minorHAnsi"/>
          <w:b/>
          <w:sz w:val="24"/>
          <w:szCs w:val="24"/>
        </w:rPr>
      </w:pPr>
    </w:p>
    <w:p w14:paraId="38E663E1" w14:textId="77777777" w:rsidR="005E245E" w:rsidRPr="009353F0" w:rsidRDefault="005E245E" w:rsidP="009353F0">
      <w:pPr>
        <w:jc w:val="both"/>
        <w:rPr>
          <w:rFonts w:eastAsia="Times New Roman" w:cstheme="minorHAnsi"/>
          <w:b/>
          <w:sz w:val="24"/>
          <w:szCs w:val="24"/>
        </w:rPr>
      </w:pPr>
    </w:p>
    <w:p w14:paraId="030A8469" w14:textId="77777777" w:rsidR="005E245E" w:rsidRPr="009353F0" w:rsidRDefault="005E245E" w:rsidP="009353F0">
      <w:pPr>
        <w:jc w:val="both"/>
        <w:rPr>
          <w:rFonts w:eastAsia="Times New Roman" w:cstheme="minorHAnsi"/>
          <w:b/>
          <w:sz w:val="24"/>
          <w:szCs w:val="24"/>
        </w:rPr>
      </w:pPr>
    </w:p>
    <w:p w14:paraId="2239D3A8" w14:textId="77777777" w:rsidR="005E245E" w:rsidRPr="009353F0" w:rsidRDefault="005E245E" w:rsidP="009353F0">
      <w:pPr>
        <w:jc w:val="both"/>
        <w:rPr>
          <w:rFonts w:eastAsia="Times New Roman" w:cstheme="minorHAnsi"/>
          <w:bCs/>
          <w:sz w:val="24"/>
          <w:szCs w:val="24"/>
        </w:rPr>
      </w:pPr>
      <w:r w:rsidRPr="009353F0">
        <w:rPr>
          <w:rFonts w:eastAsia="Times New Roman" w:cstheme="minorHAnsi"/>
          <w:bCs/>
          <w:sz w:val="24"/>
          <w:szCs w:val="24"/>
        </w:rPr>
        <w:t xml:space="preserve">Kodolanyi University </w:t>
      </w:r>
    </w:p>
    <w:p w14:paraId="1F79A3AF" w14:textId="4E4E307C" w:rsidR="005E245E" w:rsidRPr="009353F0" w:rsidRDefault="005E245E" w:rsidP="009353F0">
      <w:pPr>
        <w:spacing w:after="120"/>
        <w:jc w:val="both"/>
        <w:rPr>
          <w:rFonts w:cstheme="minorHAnsi"/>
          <w:sz w:val="24"/>
          <w:szCs w:val="24"/>
        </w:rPr>
      </w:pPr>
      <w:r w:rsidRPr="009353F0">
        <w:rPr>
          <w:rFonts w:cstheme="minorHAnsi"/>
          <w:sz w:val="24"/>
          <w:szCs w:val="24"/>
        </w:rPr>
        <w:t xml:space="preserve">Computer Science Operational Engineering </w:t>
      </w:r>
      <w:r w:rsidR="0050365C" w:rsidRPr="009353F0">
        <w:rPr>
          <w:rFonts w:cstheme="minorHAnsi"/>
          <w:sz w:val="24"/>
          <w:szCs w:val="24"/>
        </w:rPr>
        <w:t>–</w:t>
      </w:r>
      <w:r w:rsidRPr="009353F0">
        <w:rPr>
          <w:rFonts w:cstheme="minorHAnsi"/>
          <w:sz w:val="24"/>
          <w:szCs w:val="24"/>
        </w:rPr>
        <w:t xml:space="preserve"> </w:t>
      </w:r>
      <w:del w:id="0" w:author="Lttd" w:date="2026-02-10T20:04:00Z" w16du:dateUtc="2026-02-10T19:04:00Z">
        <w:r w:rsidRPr="009353F0" w:rsidDel="00296837">
          <w:rPr>
            <w:rFonts w:cstheme="minorHAnsi"/>
            <w:sz w:val="24"/>
            <w:szCs w:val="24"/>
          </w:rPr>
          <w:delText>NBCSIK</w:delText>
        </w:r>
      </w:del>
    </w:p>
    <w:p w14:paraId="36DCFE9E" w14:textId="7243214E" w:rsidR="0050365C" w:rsidRPr="009353F0" w:rsidRDefault="0050365C" w:rsidP="009353F0">
      <w:pPr>
        <w:spacing w:after="120"/>
        <w:jc w:val="both"/>
        <w:rPr>
          <w:rFonts w:cstheme="minorHAnsi"/>
          <w:sz w:val="24"/>
          <w:szCs w:val="24"/>
        </w:rPr>
      </w:pPr>
      <w:r w:rsidRPr="009353F0">
        <w:rPr>
          <w:rFonts w:cstheme="minorHAnsi"/>
          <w:sz w:val="24"/>
          <w:szCs w:val="24"/>
        </w:rPr>
        <w:t>Author:</w:t>
      </w:r>
    </w:p>
    <w:p w14:paraId="1461A393" w14:textId="7F0F17BD" w:rsidR="0050365C" w:rsidRPr="009353F0" w:rsidRDefault="0050365C" w:rsidP="009353F0">
      <w:pPr>
        <w:spacing w:after="120"/>
        <w:jc w:val="both"/>
        <w:rPr>
          <w:rFonts w:cstheme="minorHAnsi"/>
          <w:sz w:val="24"/>
          <w:szCs w:val="24"/>
        </w:rPr>
      </w:pPr>
      <w:r w:rsidRPr="009353F0">
        <w:rPr>
          <w:rFonts w:cstheme="minorHAnsi"/>
          <w:sz w:val="24"/>
          <w:szCs w:val="24"/>
        </w:rPr>
        <w:t>Sukh-Ochir Dulguun</w:t>
      </w:r>
    </w:p>
    <w:p w14:paraId="60B472D5" w14:textId="77777777" w:rsidR="005E245E" w:rsidRPr="009353F0" w:rsidRDefault="005E245E" w:rsidP="009353F0">
      <w:pPr>
        <w:spacing w:after="120"/>
        <w:jc w:val="both"/>
        <w:rPr>
          <w:rFonts w:cstheme="minorHAnsi"/>
          <w:sz w:val="24"/>
          <w:szCs w:val="24"/>
        </w:rPr>
      </w:pPr>
      <w:r w:rsidRPr="009353F0">
        <w:rPr>
          <w:rFonts w:cstheme="minorHAnsi"/>
          <w:sz w:val="24"/>
          <w:szCs w:val="24"/>
        </w:rPr>
        <w:t>Supervisor:</w:t>
      </w:r>
    </w:p>
    <w:p w14:paraId="05A63D62" w14:textId="341DA646" w:rsidR="005E245E" w:rsidRPr="009353F0" w:rsidRDefault="005E245E" w:rsidP="009353F0">
      <w:pPr>
        <w:spacing w:after="120"/>
        <w:jc w:val="both"/>
        <w:rPr>
          <w:rFonts w:cstheme="minorHAnsi"/>
          <w:sz w:val="24"/>
          <w:szCs w:val="24"/>
        </w:rPr>
      </w:pPr>
      <w:r w:rsidRPr="009353F0">
        <w:rPr>
          <w:rFonts w:cstheme="minorHAnsi"/>
          <w:sz w:val="24"/>
          <w:szCs w:val="24"/>
        </w:rPr>
        <w:t>Dr. Example</w:t>
      </w:r>
      <w:ins w:id="1" w:author="Lttd" w:date="2026-02-10T20:04:00Z" w16du:dateUtc="2026-02-10T19:04:00Z">
        <w:r w:rsidR="00296837">
          <w:rPr>
            <w:rFonts w:cstheme="minorHAnsi"/>
            <w:sz w:val="24"/>
            <w:szCs w:val="24"/>
          </w:rPr>
          <w:t>?</w:t>
        </w:r>
      </w:ins>
      <w:r w:rsidRPr="009353F0">
        <w:rPr>
          <w:rFonts w:cstheme="minorHAnsi"/>
          <w:sz w:val="24"/>
          <w:szCs w:val="24"/>
        </w:rPr>
        <w:t xml:space="preserve"> László</w:t>
      </w:r>
    </w:p>
    <w:sdt>
      <w:sdtPr>
        <w:rPr>
          <w:rFonts w:cstheme="minorHAnsi"/>
          <w:color w:val="000000" w:themeColor="text1"/>
          <w:sz w:val="24"/>
          <w:szCs w:val="24"/>
        </w:rPr>
        <w:alias w:val="Date"/>
        <w:tag w:val="Date"/>
        <w:id w:val="13406932"/>
        <w:placeholder>
          <w:docPart w:val="EFA0E86437904BB19AE9A639682470CB"/>
        </w:placeholder>
        <w:dataBinding w:prefixMappings="xmlns:ns0='http://schemas.microsoft.com/office/2006/coverPageProps'" w:xpath="/ns0:CoverPageProperties[1]/ns0:PublishDate[1]" w:storeItemID="{55AF091B-3C7A-41E3-B477-F2FDAA23CFDA}"/>
        <w:date w:fullDate="2026-02-07T00:00:00Z">
          <w:dateFormat w:val="M-d-yyyy"/>
          <w:lid w:val="en-US"/>
          <w:storeMappedDataAs w:val="dateTime"/>
          <w:calendar w:val="gregorian"/>
        </w:date>
      </w:sdtPr>
      <w:sdtContent>
        <w:p w14:paraId="558D9092" w14:textId="3B0CC154" w:rsidR="005E245E" w:rsidRPr="009353F0" w:rsidRDefault="005E245E" w:rsidP="009353F0">
          <w:pPr>
            <w:pStyle w:val="Nincstrkz"/>
            <w:spacing w:after="120" w:line="360" w:lineRule="auto"/>
            <w:jc w:val="both"/>
            <w:rPr>
              <w:rFonts w:cstheme="minorHAnsi"/>
              <w:color w:val="000000" w:themeColor="text1"/>
              <w:sz w:val="24"/>
              <w:szCs w:val="24"/>
            </w:rPr>
          </w:pPr>
          <w:r w:rsidRPr="009353F0">
            <w:rPr>
              <w:rFonts w:cstheme="minorHAnsi"/>
              <w:color w:val="000000" w:themeColor="text1"/>
              <w:sz w:val="24"/>
              <w:szCs w:val="24"/>
            </w:rPr>
            <w:t>2-7-2026</w:t>
          </w:r>
          <w:r w:rsidR="00296837">
            <w:rPr>
              <w:rFonts w:cstheme="minorHAnsi"/>
              <w:color w:val="000000" w:themeColor="text1"/>
              <w:sz w:val="24"/>
              <w:szCs w:val="24"/>
            </w:rPr>
            <w:t xml:space="preserve"> </w:t>
          </w:r>
        </w:p>
      </w:sdtContent>
    </w:sdt>
    <w:p w14:paraId="32F0252E" w14:textId="77777777" w:rsidR="00C81B0C" w:rsidRPr="009353F0" w:rsidRDefault="005E245E" w:rsidP="009353F0">
      <w:pPr>
        <w:pStyle w:val="Cmsor1"/>
        <w:jc w:val="both"/>
        <w:rPr>
          <w:rFonts w:asciiTheme="minorHAnsi" w:eastAsiaTheme="minorEastAsia" w:hAnsiTheme="minorHAnsi" w:cstheme="minorHAnsi"/>
          <w:sz w:val="24"/>
          <w:szCs w:val="24"/>
        </w:rPr>
      </w:pPr>
      <w:r w:rsidRPr="009353F0">
        <w:rPr>
          <w:rFonts w:asciiTheme="minorHAnsi" w:hAnsiTheme="minorHAnsi" w:cstheme="minorHAnsi"/>
          <w:sz w:val="24"/>
          <w:szCs w:val="24"/>
        </w:rPr>
        <w:lastRenderedPageBreak/>
        <w:br w:type="page"/>
      </w:r>
    </w:p>
    <w:p w14:paraId="0E4B561F" w14:textId="77777777" w:rsidR="00296837" w:rsidRDefault="00296837" w:rsidP="00296837">
      <w:pPr>
        <w:tabs>
          <w:tab w:val="right" w:leader="dot" w:pos="9360"/>
        </w:tabs>
        <w:jc w:val="both"/>
        <w:rPr>
          <w:ins w:id="2" w:author="Lttd" w:date="2026-02-10T20:04:00Z" w16du:dateUtc="2026-02-10T19:04:00Z"/>
          <w:rFonts w:cstheme="minorHAnsi"/>
          <w:sz w:val="24"/>
          <w:szCs w:val="24"/>
        </w:rPr>
      </w:pPr>
      <w:ins w:id="3" w:author="Lttd" w:date="2026-02-10T20:04:00Z" w16du:dateUtc="2026-02-10T19:04:00Z">
        <w:r>
          <w:rPr>
            <w:rFonts w:cstheme="minorHAnsi"/>
            <w:sz w:val="24"/>
            <w:szCs w:val="24"/>
          </w:rPr>
          <w:lastRenderedPageBreak/>
          <w:t>Chapter#1</w:t>
        </w:r>
      </w:ins>
    </w:p>
    <w:p w14:paraId="7B338FC4" w14:textId="1AB3B1B0" w:rsidR="00296837" w:rsidRDefault="00296837" w:rsidP="00296837">
      <w:pPr>
        <w:tabs>
          <w:tab w:val="right" w:leader="dot" w:pos="9360"/>
        </w:tabs>
        <w:jc w:val="both"/>
        <w:rPr>
          <w:ins w:id="4" w:author="Lttd" w:date="2026-02-10T20:04:00Z" w16du:dateUtc="2026-02-10T19:04:00Z"/>
          <w:rFonts w:cstheme="minorHAnsi"/>
          <w:sz w:val="24"/>
          <w:szCs w:val="24"/>
        </w:rPr>
      </w:pPr>
      <w:ins w:id="5" w:author="Lttd" w:date="2026-02-10T20:04:00Z" w16du:dateUtc="2026-02-10T19:04:00Z">
        <w:r>
          <w:rPr>
            <w:rFonts w:cstheme="minorHAnsi"/>
            <w:sz w:val="24"/>
            <w:szCs w:val="24"/>
          </w:rPr>
          <w:t>…</w:t>
        </w:r>
      </w:ins>
      <w:ins w:id="6" w:author="Lttd" w:date="2026-02-10T20:11:00Z" w16du:dateUtc="2026-02-10T19:11:00Z">
        <w:r w:rsidR="00E46A1F">
          <w:rPr>
            <w:rFonts w:cstheme="minorHAnsi"/>
            <w:sz w:val="24"/>
            <w:szCs w:val="24"/>
          </w:rPr>
          <w:t>wi</w:t>
        </w:r>
      </w:ins>
      <w:ins w:id="7" w:author="Lttd" w:date="2026-02-10T20:12:00Z" w16du:dateUtc="2026-02-10T19:12:00Z">
        <w:r w:rsidR="00E46A1F">
          <w:rPr>
            <w:rFonts w:cstheme="minorHAnsi"/>
            <w:sz w:val="24"/>
            <w:szCs w:val="24"/>
          </w:rPr>
          <w:t>thout clear demonstration of the targeted groups and the utilities = informational added-value-estimation, we do not know about the real goals…</w:t>
        </w:r>
      </w:ins>
    </w:p>
    <w:p w14:paraId="041F4E5D" w14:textId="77777777" w:rsidR="00296837" w:rsidRDefault="00296837" w:rsidP="00296837">
      <w:pPr>
        <w:tabs>
          <w:tab w:val="right" w:leader="dot" w:pos="9360"/>
        </w:tabs>
        <w:jc w:val="both"/>
        <w:rPr>
          <w:ins w:id="8" w:author="Lttd" w:date="2026-02-10T20:04:00Z" w16du:dateUtc="2026-02-10T19:04:00Z"/>
          <w:rFonts w:cstheme="minorHAnsi"/>
          <w:sz w:val="24"/>
          <w:szCs w:val="24"/>
        </w:rPr>
      </w:pPr>
      <w:ins w:id="9" w:author="Lttd" w:date="2026-02-10T20:04:00Z" w16du:dateUtc="2026-02-10T19:04:00Z">
        <w:r>
          <w:rPr>
            <w:rFonts w:cstheme="minorHAnsi"/>
            <w:sz w:val="24"/>
            <w:szCs w:val="24"/>
          </w:rPr>
          <w:t>Chapter#2</w:t>
        </w:r>
      </w:ins>
    </w:p>
    <w:p w14:paraId="400DF883" w14:textId="77777777" w:rsidR="00296837" w:rsidRDefault="00296837" w:rsidP="00296837">
      <w:pPr>
        <w:tabs>
          <w:tab w:val="right" w:leader="dot" w:pos="9360"/>
        </w:tabs>
        <w:jc w:val="both"/>
        <w:rPr>
          <w:ins w:id="10" w:author="Lttd" w:date="2026-02-10T20:04:00Z" w16du:dateUtc="2026-02-10T19:04:00Z"/>
          <w:rFonts w:cstheme="minorHAnsi"/>
          <w:sz w:val="24"/>
          <w:szCs w:val="24"/>
        </w:rPr>
      </w:pPr>
      <w:ins w:id="11" w:author="Lttd" w:date="2026-02-10T20:04:00Z" w16du:dateUtc="2026-02-10T19:04:00Z">
        <w:r>
          <w:rPr>
            <w:rFonts w:cstheme="minorHAnsi"/>
            <w:sz w:val="24"/>
            <w:szCs w:val="24"/>
          </w:rPr>
          <w:t>…</w:t>
        </w:r>
      </w:ins>
    </w:p>
    <w:p w14:paraId="7303924D" w14:textId="77777777" w:rsidR="00296837" w:rsidRPr="009353F0" w:rsidRDefault="00296837" w:rsidP="00296837">
      <w:pPr>
        <w:tabs>
          <w:tab w:val="right" w:leader="dot" w:pos="9360"/>
        </w:tabs>
        <w:jc w:val="both"/>
        <w:rPr>
          <w:ins w:id="12" w:author="Lttd" w:date="2026-02-10T20:04:00Z" w16du:dateUtc="2026-02-10T19:04:00Z"/>
          <w:rFonts w:cstheme="minorHAnsi"/>
          <w:sz w:val="24"/>
          <w:szCs w:val="24"/>
        </w:rPr>
      </w:pPr>
      <w:ins w:id="13" w:author="Lttd" w:date="2026-02-10T20:04:00Z" w16du:dateUtc="2026-02-10T19:04:00Z">
        <w:r w:rsidRPr="00296837">
          <w:rPr>
            <w:rFonts w:cstheme="minorHAnsi"/>
            <w:sz w:val="24"/>
            <w:szCs w:val="24"/>
          </w:rPr>
          <w:sym w:font="Wingdings" w:char="F0DF"/>
        </w:r>
        <w:r>
          <w:rPr>
            <w:rFonts w:cstheme="minorHAnsi"/>
            <w:sz w:val="24"/>
            <w:szCs w:val="24"/>
          </w:rPr>
          <w:t>with standardized subchapters…</w:t>
        </w:r>
      </w:ins>
    </w:p>
    <w:sdt>
      <w:sdtPr>
        <w:rPr>
          <w:rFonts w:asciiTheme="minorHAnsi" w:eastAsiaTheme="minorHAnsi" w:hAnsiTheme="minorHAnsi" w:cstheme="minorHAnsi"/>
          <w:color w:val="auto"/>
          <w:sz w:val="24"/>
          <w:szCs w:val="24"/>
        </w:rPr>
        <w:id w:val="1332949796"/>
        <w:docPartObj>
          <w:docPartGallery w:val="Table of Contents"/>
          <w:docPartUnique/>
        </w:docPartObj>
      </w:sdtPr>
      <w:sdtEndPr>
        <w:rPr>
          <w:b/>
          <w:bCs/>
          <w:noProof/>
        </w:rPr>
      </w:sdtEndPr>
      <w:sdtContent>
        <w:p w14:paraId="717A586E" w14:textId="547BAD71" w:rsidR="00687147" w:rsidRPr="009353F0" w:rsidRDefault="00687147" w:rsidP="009353F0">
          <w:pPr>
            <w:pStyle w:val="Tartalomjegyzkcmsora"/>
            <w:jc w:val="both"/>
            <w:rPr>
              <w:rFonts w:asciiTheme="minorHAnsi" w:hAnsiTheme="minorHAnsi" w:cstheme="minorHAnsi"/>
              <w:sz w:val="24"/>
              <w:szCs w:val="24"/>
            </w:rPr>
          </w:pPr>
          <w:r w:rsidRPr="009353F0">
            <w:rPr>
              <w:rFonts w:asciiTheme="minorHAnsi" w:hAnsiTheme="minorHAnsi" w:cstheme="minorHAnsi"/>
              <w:sz w:val="24"/>
              <w:szCs w:val="24"/>
            </w:rPr>
            <w:t>Contents</w:t>
          </w:r>
        </w:p>
        <w:p w14:paraId="43ABDDB3" w14:textId="59A901CC" w:rsidR="0099490C" w:rsidRPr="009353F0" w:rsidRDefault="00687147" w:rsidP="009353F0">
          <w:pPr>
            <w:pStyle w:val="TJ1"/>
            <w:tabs>
              <w:tab w:val="right" w:leader="dot" w:pos="9350"/>
            </w:tabs>
            <w:jc w:val="both"/>
            <w:rPr>
              <w:rFonts w:eastAsiaTheme="minorEastAsia" w:cstheme="minorHAnsi"/>
              <w:noProof/>
              <w:sz w:val="24"/>
              <w:szCs w:val="24"/>
            </w:rPr>
          </w:pPr>
          <w:r w:rsidRPr="009353F0">
            <w:rPr>
              <w:rFonts w:cstheme="minorHAnsi"/>
              <w:sz w:val="24"/>
              <w:szCs w:val="24"/>
            </w:rPr>
            <w:fldChar w:fldCharType="begin"/>
          </w:r>
          <w:r w:rsidRPr="009353F0">
            <w:rPr>
              <w:rFonts w:cstheme="minorHAnsi"/>
              <w:sz w:val="24"/>
              <w:szCs w:val="24"/>
            </w:rPr>
            <w:instrText xml:space="preserve"> TOC \o "1-3" \h \z \u </w:instrText>
          </w:r>
          <w:r w:rsidRPr="009353F0">
            <w:rPr>
              <w:rFonts w:cstheme="minorHAnsi"/>
              <w:sz w:val="24"/>
              <w:szCs w:val="24"/>
            </w:rPr>
            <w:fldChar w:fldCharType="separate"/>
          </w:r>
          <w:hyperlink w:anchor="_Toc221634924" w:history="1">
            <w:r w:rsidR="0099490C" w:rsidRPr="009353F0">
              <w:rPr>
                <w:rStyle w:val="Hiperhivatkozs"/>
                <w:rFonts w:cstheme="minorHAnsi"/>
                <w:noProof/>
                <w:sz w:val="24"/>
                <w:szCs w:val="24"/>
              </w:rPr>
              <w:t>Chapter 3. Research Methodology</w:t>
            </w:r>
            <w:r w:rsidR="0099490C" w:rsidRPr="009353F0">
              <w:rPr>
                <w:rFonts w:cstheme="minorHAnsi"/>
                <w:noProof/>
                <w:webHidden/>
                <w:sz w:val="24"/>
                <w:szCs w:val="24"/>
              </w:rPr>
              <w:tab/>
            </w:r>
            <w:r w:rsidR="0099490C" w:rsidRPr="009353F0">
              <w:rPr>
                <w:rFonts w:cstheme="minorHAnsi"/>
                <w:noProof/>
                <w:webHidden/>
                <w:sz w:val="24"/>
                <w:szCs w:val="24"/>
              </w:rPr>
              <w:fldChar w:fldCharType="begin"/>
            </w:r>
            <w:r w:rsidR="0099490C" w:rsidRPr="009353F0">
              <w:rPr>
                <w:rFonts w:cstheme="minorHAnsi"/>
                <w:noProof/>
                <w:webHidden/>
                <w:sz w:val="24"/>
                <w:szCs w:val="24"/>
              </w:rPr>
              <w:instrText xml:space="preserve"> PAGEREF _Toc221634924 \h </w:instrText>
            </w:r>
            <w:r w:rsidR="0099490C" w:rsidRPr="009353F0">
              <w:rPr>
                <w:rFonts w:cstheme="minorHAnsi"/>
                <w:noProof/>
                <w:webHidden/>
                <w:sz w:val="24"/>
                <w:szCs w:val="24"/>
              </w:rPr>
            </w:r>
            <w:r w:rsidR="0099490C" w:rsidRPr="009353F0">
              <w:rPr>
                <w:rFonts w:cstheme="minorHAnsi"/>
                <w:noProof/>
                <w:webHidden/>
                <w:sz w:val="24"/>
                <w:szCs w:val="24"/>
              </w:rPr>
              <w:fldChar w:fldCharType="separate"/>
            </w:r>
            <w:r w:rsidR="0099490C" w:rsidRPr="009353F0">
              <w:rPr>
                <w:rFonts w:cstheme="minorHAnsi"/>
                <w:noProof/>
                <w:webHidden/>
                <w:sz w:val="24"/>
                <w:szCs w:val="24"/>
              </w:rPr>
              <w:t>4</w:t>
            </w:r>
            <w:r w:rsidR="0099490C" w:rsidRPr="009353F0">
              <w:rPr>
                <w:rFonts w:cstheme="minorHAnsi"/>
                <w:noProof/>
                <w:webHidden/>
                <w:sz w:val="24"/>
                <w:szCs w:val="24"/>
              </w:rPr>
              <w:fldChar w:fldCharType="end"/>
            </w:r>
          </w:hyperlink>
        </w:p>
        <w:p w14:paraId="3364E59C" w14:textId="200494BE"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25" w:history="1">
            <w:r w:rsidRPr="009353F0">
              <w:rPr>
                <w:rStyle w:val="Hiperhivatkozs"/>
                <w:rFonts w:cstheme="minorHAnsi"/>
                <w:noProof/>
                <w:sz w:val="24"/>
                <w:szCs w:val="24"/>
              </w:rPr>
              <w:t>3.1 Research Design and Methodological Framework</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_Toc221634925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4</w:t>
            </w:r>
            <w:r w:rsidRPr="009353F0">
              <w:rPr>
                <w:rFonts w:cstheme="minorHAnsi"/>
                <w:noProof/>
                <w:webHidden/>
                <w:sz w:val="24"/>
                <w:szCs w:val="24"/>
              </w:rPr>
              <w:fldChar w:fldCharType="end"/>
            </w:r>
          </w:hyperlink>
        </w:p>
        <w:p w14:paraId="40C95362" w14:textId="07F90FB7"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26" w:history="1">
            <w:r w:rsidRPr="009353F0">
              <w:rPr>
                <w:rStyle w:val="Hiperhivatkozs"/>
                <w:rFonts w:cstheme="minorHAnsi"/>
                <w:noProof/>
                <w:sz w:val="24"/>
                <w:szCs w:val="24"/>
              </w:rPr>
              <w:t>3.2 Dataset and Sampling Strategy</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_Toc221634926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4</w:t>
            </w:r>
            <w:r w:rsidRPr="009353F0">
              <w:rPr>
                <w:rFonts w:cstheme="minorHAnsi"/>
                <w:noProof/>
                <w:webHidden/>
                <w:sz w:val="24"/>
                <w:szCs w:val="24"/>
              </w:rPr>
              <w:fldChar w:fldCharType="end"/>
            </w:r>
          </w:hyperlink>
        </w:p>
        <w:p w14:paraId="0690BBE9" w14:textId="253A3D63"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27" w:history="1">
            <w:r w:rsidRPr="009353F0">
              <w:rPr>
                <w:rStyle w:val="Hiperhivatkozs"/>
                <w:rFonts w:cstheme="minorHAnsi"/>
                <w:noProof/>
                <w:sz w:val="24"/>
                <w:szCs w:val="24"/>
              </w:rPr>
              <w:t>3.3 Text Preprocessing Pipeline</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_Toc221634927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5</w:t>
            </w:r>
            <w:r w:rsidRPr="009353F0">
              <w:rPr>
                <w:rFonts w:cstheme="minorHAnsi"/>
                <w:noProof/>
                <w:webHidden/>
                <w:sz w:val="24"/>
                <w:szCs w:val="24"/>
              </w:rPr>
              <w:fldChar w:fldCharType="end"/>
            </w:r>
          </w:hyperlink>
        </w:p>
        <w:p w14:paraId="79857CEF" w14:textId="08F34359"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28" w:history="1">
            <w:r w:rsidRPr="009353F0">
              <w:rPr>
                <w:rStyle w:val="Hiperhivatkozs"/>
                <w:rFonts w:cstheme="minorHAnsi"/>
                <w:noProof/>
                <w:sz w:val="24"/>
                <w:szCs w:val="24"/>
              </w:rPr>
              <w:t>3.4 Feature Extraction Using TF-IDF</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_Toc221634928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6</w:t>
            </w:r>
            <w:r w:rsidRPr="009353F0">
              <w:rPr>
                <w:rFonts w:cstheme="minorHAnsi"/>
                <w:noProof/>
                <w:webHidden/>
                <w:sz w:val="24"/>
                <w:szCs w:val="24"/>
              </w:rPr>
              <w:fldChar w:fldCharType="end"/>
            </w:r>
          </w:hyperlink>
        </w:p>
        <w:p w14:paraId="1116CBDF" w14:textId="0976B5B0"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29" w:history="1">
            <w:r w:rsidRPr="009353F0">
              <w:rPr>
                <w:rStyle w:val="Hiperhivatkozs"/>
                <w:rFonts w:cstheme="minorHAnsi"/>
                <w:noProof/>
                <w:sz w:val="24"/>
                <w:szCs w:val="24"/>
              </w:rPr>
              <w:t>3.4.1 TF–IDF Representation</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_Toc221634929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6</w:t>
            </w:r>
            <w:r w:rsidRPr="009353F0">
              <w:rPr>
                <w:rFonts w:cstheme="minorHAnsi"/>
                <w:noProof/>
                <w:webHidden/>
                <w:sz w:val="24"/>
                <w:szCs w:val="24"/>
              </w:rPr>
              <w:fldChar w:fldCharType="end"/>
            </w:r>
          </w:hyperlink>
        </w:p>
        <w:p w14:paraId="3297E4FB" w14:textId="7C0D0AB9"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0" w:history="1">
            <w:r w:rsidRPr="009353F0">
              <w:rPr>
                <w:rStyle w:val="Hiperhivatkozs"/>
                <w:rFonts w:eastAsia="Times New Roman" w:cstheme="minorHAnsi"/>
                <w:noProof/>
                <w:sz w:val="24"/>
                <w:szCs w:val="24"/>
              </w:rPr>
              <w:t>3.4.2 Choice of Unigram Features</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_Toc221634930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7</w:t>
            </w:r>
            <w:r w:rsidRPr="009353F0">
              <w:rPr>
                <w:rFonts w:cstheme="minorHAnsi"/>
                <w:noProof/>
                <w:webHidden/>
                <w:sz w:val="24"/>
                <w:szCs w:val="24"/>
              </w:rPr>
              <w:fldChar w:fldCharType="end"/>
            </w:r>
          </w:hyperlink>
        </w:p>
        <w:p w14:paraId="08384927" w14:textId="1494C5FC"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31" w:history="1">
            <w:r w:rsidRPr="009353F0">
              <w:rPr>
                <w:rStyle w:val="Hiperhivatkozs"/>
                <w:rFonts w:cstheme="minorHAnsi"/>
                <w:noProof/>
                <w:sz w:val="24"/>
                <w:szCs w:val="24"/>
              </w:rPr>
              <w:t>3.5 Experimental Setup and Evaluation Metrics</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_Toc221634931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7</w:t>
            </w:r>
            <w:r w:rsidRPr="009353F0">
              <w:rPr>
                <w:rFonts w:cstheme="minorHAnsi"/>
                <w:noProof/>
                <w:webHidden/>
                <w:sz w:val="24"/>
                <w:szCs w:val="24"/>
              </w:rPr>
              <w:fldChar w:fldCharType="end"/>
            </w:r>
          </w:hyperlink>
        </w:p>
        <w:p w14:paraId="725B1A15" w14:textId="68770944"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2" w:history="1">
            <w:r w:rsidRPr="009353F0">
              <w:rPr>
                <w:rStyle w:val="Hiperhivatkozs"/>
                <w:rFonts w:cstheme="minorHAnsi"/>
                <w:noProof/>
                <w:sz w:val="24"/>
                <w:szCs w:val="24"/>
              </w:rPr>
              <w:t>3.5.1 Accuracy</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_Toc221634932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7</w:t>
            </w:r>
            <w:r w:rsidRPr="009353F0">
              <w:rPr>
                <w:rFonts w:cstheme="minorHAnsi"/>
                <w:noProof/>
                <w:webHidden/>
                <w:sz w:val="24"/>
                <w:szCs w:val="24"/>
              </w:rPr>
              <w:fldChar w:fldCharType="end"/>
            </w:r>
          </w:hyperlink>
        </w:p>
        <w:p w14:paraId="2C048B52" w14:textId="7E41BD2F"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3" w:history="1">
            <w:r w:rsidRPr="009353F0">
              <w:rPr>
                <w:rStyle w:val="Hiperhivatkozs"/>
                <w:rFonts w:cstheme="minorHAnsi"/>
                <w:noProof/>
                <w:sz w:val="24"/>
                <w:szCs w:val="24"/>
              </w:rPr>
              <w:t>3.5.2 Precision</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_Toc221634933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8</w:t>
            </w:r>
            <w:r w:rsidRPr="009353F0">
              <w:rPr>
                <w:rFonts w:cstheme="minorHAnsi"/>
                <w:noProof/>
                <w:webHidden/>
                <w:sz w:val="24"/>
                <w:szCs w:val="24"/>
              </w:rPr>
              <w:fldChar w:fldCharType="end"/>
            </w:r>
          </w:hyperlink>
        </w:p>
        <w:p w14:paraId="45618DA6" w14:textId="5BD489FE"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4" w:history="1">
            <w:r w:rsidRPr="009353F0">
              <w:rPr>
                <w:rStyle w:val="Hiperhivatkozs"/>
                <w:rFonts w:cstheme="minorHAnsi"/>
                <w:noProof/>
                <w:sz w:val="24"/>
                <w:szCs w:val="24"/>
              </w:rPr>
              <w:t>3.5.3 Recall</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_Toc221634934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8</w:t>
            </w:r>
            <w:r w:rsidRPr="009353F0">
              <w:rPr>
                <w:rFonts w:cstheme="minorHAnsi"/>
                <w:noProof/>
                <w:webHidden/>
                <w:sz w:val="24"/>
                <w:szCs w:val="24"/>
              </w:rPr>
              <w:fldChar w:fldCharType="end"/>
            </w:r>
          </w:hyperlink>
        </w:p>
        <w:p w14:paraId="4A83F05F" w14:textId="1A46CBBC"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5" w:history="1">
            <w:r w:rsidRPr="009353F0">
              <w:rPr>
                <w:rStyle w:val="Hiperhivatkozs"/>
                <w:rFonts w:cstheme="minorHAnsi"/>
                <w:noProof/>
                <w:sz w:val="24"/>
                <w:szCs w:val="24"/>
              </w:rPr>
              <w:t>3.5.4 F1-score</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_Toc221634935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8</w:t>
            </w:r>
            <w:r w:rsidRPr="009353F0">
              <w:rPr>
                <w:rFonts w:cstheme="minorHAnsi"/>
                <w:noProof/>
                <w:webHidden/>
                <w:sz w:val="24"/>
                <w:szCs w:val="24"/>
              </w:rPr>
              <w:fldChar w:fldCharType="end"/>
            </w:r>
          </w:hyperlink>
        </w:p>
        <w:p w14:paraId="42A948E6" w14:textId="05BDAD5B"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6" w:history="1">
            <w:r w:rsidRPr="009353F0">
              <w:rPr>
                <w:rStyle w:val="Hiperhivatkozs"/>
                <w:rFonts w:cstheme="minorHAnsi"/>
                <w:noProof/>
                <w:sz w:val="24"/>
                <w:szCs w:val="24"/>
              </w:rPr>
              <w:t>3.5.5 Reproducibility and Experimental Control</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_Toc221634936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9</w:t>
            </w:r>
            <w:r w:rsidRPr="009353F0">
              <w:rPr>
                <w:rFonts w:cstheme="minorHAnsi"/>
                <w:noProof/>
                <w:webHidden/>
                <w:sz w:val="24"/>
                <w:szCs w:val="24"/>
              </w:rPr>
              <w:fldChar w:fldCharType="end"/>
            </w:r>
          </w:hyperlink>
        </w:p>
        <w:p w14:paraId="735E77F8" w14:textId="05E5D4A6"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37" w:history="1">
            <w:r w:rsidRPr="009353F0">
              <w:rPr>
                <w:rStyle w:val="Hiperhivatkozs"/>
                <w:rFonts w:cstheme="minorHAnsi"/>
                <w:noProof/>
                <w:sz w:val="24"/>
                <w:szCs w:val="24"/>
              </w:rPr>
              <w:t>3.6 Machine Learning Models Investigated</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_Toc221634937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9</w:t>
            </w:r>
            <w:r w:rsidRPr="009353F0">
              <w:rPr>
                <w:rFonts w:cstheme="minorHAnsi"/>
                <w:noProof/>
                <w:webHidden/>
                <w:sz w:val="24"/>
                <w:szCs w:val="24"/>
              </w:rPr>
              <w:fldChar w:fldCharType="end"/>
            </w:r>
          </w:hyperlink>
        </w:p>
        <w:p w14:paraId="0A2D4BD3" w14:textId="3164774F"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8" w:history="1">
            <w:r w:rsidRPr="009353F0">
              <w:rPr>
                <w:rStyle w:val="Hiperhivatkozs"/>
                <w:rFonts w:cstheme="minorHAnsi"/>
                <w:noProof/>
                <w:sz w:val="24"/>
                <w:szCs w:val="24"/>
              </w:rPr>
              <w:t>3.6.1 Logistic Regression</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_Toc221634938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10</w:t>
            </w:r>
            <w:r w:rsidRPr="009353F0">
              <w:rPr>
                <w:rFonts w:cstheme="minorHAnsi"/>
                <w:noProof/>
                <w:webHidden/>
                <w:sz w:val="24"/>
                <w:szCs w:val="24"/>
              </w:rPr>
              <w:fldChar w:fldCharType="end"/>
            </w:r>
          </w:hyperlink>
        </w:p>
        <w:p w14:paraId="06C29255" w14:textId="130907E4"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39" w:history="1">
            <w:r w:rsidRPr="009353F0">
              <w:rPr>
                <w:rStyle w:val="Hiperhivatkozs"/>
                <w:rFonts w:cstheme="minorHAnsi"/>
                <w:noProof/>
                <w:sz w:val="24"/>
                <w:szCs w:val="24"/>
              </w:rPr>
              <w:t>3.6.2 Naive Bayes</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_Toc221634939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10</w:t>
            </w:r>
            <w:r w:rsidRPr="009353F0">
              <w:rPr>
                <w:rFonts w:cstheme="minorHAnsi"/>
                <w:noProof/>
                <w:webHidden/>
                <w:sz w:val="24"/>
                <w:szCs w:val="24"/>
              </w:rPr>
              <w:fldChar w:fldCharType="end"/>
            </w:r>
          </w:hyperlink>
        </w:p>
        <w:p w14:paraId="71746E97" w14:textId="73AB0F92"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40" w:history="1">
            <w:r w:rsidRPr="009353F0">
              <w:rPr>
                <w:rStyle w:val="Hiperhivatkozs"/>
                <w:rFonts w:cstheme="minorHAnsi"/>
                <w:noProof/>
                <w:sz w:val="24"/>
                <w:szCs w:val="24"/>
              </w:rPr>
              <w:t>3.6.3 Linear Support Vector Machine</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_Toc221634940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11</w:t>
            </w:r>
            <w:r w:rsidRPr="009353F0">
              <w:rPr>
                <w:rFonts w:cstheme="minorHAnsi"/>
                <w:noProof/>
                <w:webHidden/>
                <w:sz w:val="24"/>
                <w:szCs w:val="24"/>
              </w:rPr>
              <w:fldChar w:fldCharType="end"/>
            </w:r>
          </w:hyperlink>
        </w:p>
        <w:p w14:paraId="1AC37B0A" w14:textId="2F932DA8"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41" w:history="1">
            <w:r w:rsidRPr="009353F0">
              <w:rPr>
                <w:rStyle w:val="Hiperhivatkozs"/>
                <w:rFonts w:cstheme="minorHAnsi"/>
                <w:noProof/>
                <w:sz w:val="24"/>
                <w:szCs w:val="24"/>
              </w:rPr>
              <w:t>3.6.4 Random Forest</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_Toc221634941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11</w:t>
            </w:r>
            <w:r w:rsidRPr="009353F0">
              <w:rPr>
                <w:rFonts w:cstheme="minorHAnsi"/>
                <w:noProof/>
                <w:webHidden/>
                <w:sz w:val="24"/>
                <w:szCs w:val="24"/>
              </w:rPr>
              <w:fldChar w:fldCharType="end"/>
            </w:r>
          </w:hyperlink>
        </w:p>
        <w:p w14:paraId="5853DC90" w14:textId="63375F77" w:rsidR="0099490C" w:rsidRPr="009353F0" w:rsidRDefault="0099490C" w:rsidP="009353F0">
          <w:pPr>
            <w:pStyle w:val="TJ3"/>
            <w:tabs>
              <w:tab w:val="right" w:leader="dot" w:pos="9350"/>
            </w:tabs>
            <w:jc w:val="both"/>
            <w:rPr>
              <w:rFonts w:eastAsiaTheme="minorEastAsia" w:cstheme="minorHAnsi"/>
              <w:noProof/>
              <w:sz w:val="24"/>
              <w:szCs w:val="24"/>
            </w:rPr>
          </w:pPr>
          <w:hyperlink w:anchor="_Toc221634942" w:history="1">
            <w:r w:rsidRPr="009353F0">
              <w:rPr>
                <w:rStyle w:val="Hiperhivatkozs"/>
                <w:rFonts w:cstheme="minorHAnsi"/>
                <w:noProof/>
                <w:sz w:val="24"/>
                <w:szCs w:val="24"/>
              </w:rPr>
              <w:t>3.6.5 Decision Tree</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_Toc221634942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11</w:t>
            </w:r>
            <w:r w:rsidRPr="009353F0">
              <w:rPr>
                <w:rFonts w:cstheme="minorHAnsi"/>
                <w:noProof/>
                <w:webHidden/>
                <w:sz w:val="24"/>
                <w:szCs w:val="24"/>
              </w:rPr>
              <w:fldChar w:fldCharType="end"/>
            </w:r>
          </w:hyperlink>
        </w:p>
        <w:p w14:paraId="2441676A" w14:textId="1EA811B9" w:rsidR="0099490C" w:rsidRPr="009353F0" w:rsidRDefault="0099490C" w:rsidP="009353F0">
          <w:pPr>
            <w:pStyle w:val="TJ2"/>
            <w:tabs>
              <w:tab w:val="right" w:leader="dot" w:pos="9350"/>
            </w:tabs>
            <w:jc w:val="both"/>
            <w:rPr>
              <w:rFonts w:eastAsiaTheme="minorEastAsia" w:cstheme="minorHAnsi"/>
              <w:noProof/>
              <w:sz w:val="24"/>
              <w:szCs w:val="24"/>
            </w:rPr>
          </w:pPr>
          <w:hyperlink w:anchor="_Toc221634943" w:history="1">
            <w:r w:rsidRPr="009353F0">
              <w:rPr>
                <w:rStyle w:val="Hiperhivatkozs"/>
                <w:rFonts w:cstheme="minorHAnsi"/>
                <w:noProof/>
                <w:sz w:val="24"/>
                <w:szCs w:val="24"/>
              </w:rPr>
              <w:t>3.7 Error Analysis Methodology</w:t>
            </w:r>
            <w:r w:rsidRPr="009353F0">
              <w:rPr>
                <w:rFonts w:cstheme="minorHAnsi"/>
                <w:noProof/>
                <w:webHidden/>
                <w:sz w:val="24"/>
                <w:szCs w:val="24"/>
              </w:rPr>
              <w:tab/>
            </w:r>
            <w:r w:rsidRPr="009353F0">
              <w:rPr>
                <w:rFonts w:cstheme="minorHAnsi"/>
                <w:noProof/>
                <w:webHidden/>
                <w:sz w:val="24"/>
                <w:szCs w:val="24"/>
              </w:rPr>
              <w:fldChar w:fldCharType="begin"/>
            </w:r>
            <w:r w:rsidRPr="009353F0">
              <w:rPr>
                <w:rFonts w:cstheme="minorHAnsi"/>
                <w:noProof/>
                <w:webHidden/>
                <w:sz w:val="24"/>
                <w:szCs w:val="24"/>
              </w:rPr>
              <w:instrText xml:space="preserve"> PAGEREF _Toc221634943 \h </w:instrText>
            </w:r>
            <w:r w:rsidRPr="009353F0">
              <w:rPr>
                <w:rFonts w:cstheme="minorHAnsi"/>
                <w:noProof/>
                <w:webHidden/>
                <w:sz w:val="24"/>
                <w:szCs w:val="24"/>
              </w:rPr>
            </w:r>
            <w:r w:rsidRPr="009353F0">
              <w:rPr>
                <w:rFonts w:cstheme="minorHAnsi"/>
                <w:noProof/>
                <w:webHidden/>
                <w:sz w:val="24"/>
                <w:szCs w:val="24"/>
              </w:rPr>
              <w:fldChar w:fldCharType="separate"/>
            </w:r>
            <w:r w:rsidRPr="009353F0">
              <w:rPr>
                <w:rFonts w:cstheme="minorHAnsi"/>
                <w:noProof/>
                <w:webHidden/>
                <w:sz w:val="24"/>
                <w:szCs w:val="24"/>
              </w:rPr>
              <w:t>12</w:t>
            </w:r>
            <w:r w:rsidRPr="009353F0">
              <w:rPr>
                <w:rFonts w:cstheme="minorHAnsi"/>
                <w:noProof/>
                <w:webHidden/>
                <w:sz w:val="24"/>
                <w:szCs w:val="24"/>
              </w:rPr>
              <w:fldChar w:fldCharType="end"/>
            </w:r>
          </w:hyperlink>
        </w:p>
        <w:p w14:paraId="7D9F5810" w14:textId="376F886F" w:rsidR="00687147" w:rsidRDefault="00687147" w:rsidP="009353F0">
          <w:pPr>
            <w:jc w:val="both"/>
            <w:rPr>
              <w:rFonts w:cstheme="minorHAnsi"/>
              <w:b/>
              <w:bCs/>
              <w:noProof/>
              <w:sz w:val="24"/>
              <w:szCs w:val="24"/>
            </w:rPr>
          </w:pPr>
          <w:r w:rsidRPr="009353F0">
            <w:rPr>
              <w:rFonts w:cstheme="minorHAnsi"/>
              <w:b/>
              <w:bCs/>
              <w:noProof/>
              <w:sz w:val="24"/>
              <w:szCs w:val="24"/>
            </w:rPr>
            <w:fldChar w:fldCharType="end"/>
          </w:r>
        </w:p>
      </w:sdtContent>
    </w:sdt>
    <w:p w14:paraId="6DA5A3BA" w14:textId="77777777" w:rsidR="00296837" w:rsidRDefault="00296837" w:rsidP="009353F0">
      <w:pPr>
        <w:jc w:val="both"/>
        <w:rPr>
          <w:rFonts w:cstheme="minorHAnsi"/>
          <w:b/>
          <w:bCs/>
          <w:noProof/>
          <w:sz w:val="24"/>
          <w:szCs w:val="24"/>
        </w:rPr>
      </w:pPr>
    </w:p>
    <w:p w14:paraId="061D0BB7" w14:textId="7131BA03" w:rsidR="00296837" w:rsidRDefault="00296837" w:rsidP="009353F0">
      <w:pPr>
        <w:jc w:val="both"/>
        <w:rPr>
          <w:ins w:id="14" w:author="Lttd" w:date="2026-02-10T20:05:00Z" w16du:dateUtc="2026-02-10T19:05:00Z"/>
          <w:rFonts w:cstheme="minorHAnsi"/>
          <w:sz w:val="24"/>
          <w:szCs w:val="24"/>
        </w:rPr>
      </w:pPr>
      <w:r w:rsidRPr="00296837">
        <w:lastRenderedPageBreak/>
        <w:drawing>
          <wp:inline distT="0" distB="0" distL="0" distR="0" wp14:anchorId="0F80DC39" wp14:editId="7FB4350A">
            <wp:extent cx="5943600" cy="2881630"/>
            <wp:effectExtent l="0" t="0" r="0" b="0"/>
            <wp:docPr id="44062242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1630"/>
                    </a:xfrm>
                    <a:prstGeom prst="rect">
                      <a:avLst/>
                    </a:prstGeom>
                    <a:noFill/>
                    <a:ln>
                      <a:noFill/>
                    </a:ln>
                  </pic:spPr>
                </pic:pic>
              </a:graphicData>
            </a:graphic>
          </wp:inline>
        </w:drawing>
      </w:r>
    </w:p>
    <w:p w14:paraId="7F4ADB4E" w14:textId="677F97EC" w:rsidR="00296837" w:rsidRPr="009353F0" w:rsidRDefault="00296837" w:rsidP="009353F0">
      <w:pPr>
        <w:jc w:val="both"/>
        <w:rPr>
          <w:rFonts w:cstheme="minorHAnsi"/>
          <w:sz w:val="24"/>
          <w:szCs w:val="24"/>
        </w:rPr>
      </w:pPr>
      <w:ins w:id="15" w:author="Lttd" w:date="2026-02-10T20:05:00Z" w16du:dateUtc="2026-02-10T19:05:00Z">
        <w:r>
          <w:rPr>
            <w:rFonts w:cstheme="minorHAnsi"/>
            <w:sz w:val="24"/>
            <w:szCs w:val="24"/>
          </w:rPr>
          <w:t>First of all, what is the process being capable of producing numeric data from texts? (text mining?</w:t>
        </w:r>
      </w:ins>
      <w:ins w:id="16" w:author="Lttd" w:date="2026-02-10T20:06:00Z" w16du:dateUtc="2026-02-10T19:06:00Z">
        <w:r>
          <w:rPr>
            <w:rFonts w:cstheme="minorHAnsi"/>
            <w:sz w:val="24"/>
            <w:szCs w:val="24"/>
          </w:rPr>
          <w:t xml:space="preserve"> LLM-support?</w:t>
        </w:r>
      </w:ins>
      <w:ins w:id="17" w:author="Lttd" w:date="2026-02-10T20:05:00Z" w16du:dateUtc="2026-02-10T19:05:00Z">
        <w:r>
          <w:rPr>
            <w:rFonts w:cstheme="minorHAnsi"/>
            <w:sz w:val="24"/>
            <w:szCs w:val="24"/>
          </w:rPr>
          <w:t>)</w:t>
        </w:r>
      </w:ins>
    </w:p>
    <w:p w14:paraId="344B0234" w14:textId="77777777" w:rsidR="00ED0779" w:rsidRPr="009353F0" w:rsidRDefault="008F230C" w:rsidP="009353F0">
      <w:pPr>
        <w:jc w:val="both"/>
        <w:rPr>
          <w:rFonts w:cstheme="minorHAnsi"/>
          <w:sz w:val="24"/>
          <w:szCs w:val="24"/>
        </w:rPr>
      </w:pPr>
      <w:r w:rsidRPr="009353F0">
        <w:rPr>
          <w:rFonts w:cstheme="minorHAnsi"/>
          <w:sz w:val="24"/>
          <w:szCs w:val="24"/>
        </w:rPr>
        <w:br w:type="page"/>
      </w:r>
    </w:p>
    <w:p w14:paraId="3CA055BD" w14:textId="77777777" w:rsidR="00947267" w:rsidRDefault="00947267" w:rsidP="009353F0">
      <w:pPr>
        <w:pStyle w:val="Cmsor1"/>
        <w:jc w:val="both"/>
        <w:rPr>
          <w:ins w:id="18" w:author="Lttd" w:date="2026-02-10T20:10:00Z" w16du:dateUtc="2026-02-10T19:10:00Z"/>
          <w:rFonts w:asciiTheme="minorHAnsi" w:hAnsiTheme="minorHAnsi" w:cstheme="minorHAnsi"/>
          <w:sz w:val="24"/>
          <w:szCs w:val="24"/>
        </w:rPr>
      </w:pPr>
      <w:bookmarkStart w:id="19" w:name="_Toc221634924"/>
      <w:r w:rsidRPr="009353F0">
        <w:rPr>
          <w:rFonts w:asciiTheme="minorHAnsi" w:hAnsiTheme="minorHAnsi" w:cstheme="minorHAnsi"/>
          <w:sz w:val="24"/>
          <w:szCs w:val="24"/>
        </w:rPr>
        <w:lastRenderedPageBreak/>
        <w:t>Chapter 3. Research Methodology</w:t>
      </w:r>
      <w:bookmarkEnd w:id="19"/>
    </w:p>
    <w:p w14:paraId="4685374A" w14:textId="333D2B56" w:rsidR="00055C16" w:rsidRPr="00055C16" w:rsidRDefault="00055C16" w:rsidP="00055C16">
      <w:pPr>
        <w:rPr>
          <w:rPrChange w:id="20" w:author="Lttd" w:date="2026-02-10T20:10:00Z" w16du:dateUtc="2026-02-10T19:10:00Z">
            <w:rPr>
              <w:rFonts w:asciiTheme="minorHAnsi" w:hAnsiTheme="minorHAnsi" w:cstheme="minorHAnsi"/>
              <w:sz w:val="24"/>
              <w:szCs w:val="24"/>
            </w:rPr>
          </w:rPrChange>
        </w:rPr>
        <w:pPrChange w:id="21" w:author="Lttd" w:date="2026-02-10T20:10:00Z" w16du:dateUtc="2026-02-10T19:10:00Z">
          <w:pPr>
            <w:pStyle w:val="Cmsor1"/>
            <w:jc w:val="both"/>
          </w:pPr>
        </w:pPrChange>
      </w:pPr>
      <w:ins w:id="22" w:author="Lttd" w:date="2026-02-10T20:10:00Z" w16du:dateUtc="2026-02-10T19:10:00Z">
        <w:r>
          <w:t>…here, it is necessary to introduce the entire third chapter…</w:t>
        </w:r>
      </w:ins>
    </w:p>
    <w:p w14:paraId="6E060D1F" w14:textId="77777777" w:rsidR="00947267" w:rsidRPr="009353F0" w:rsidRDefault="00947267" w:rsidP="009353F0">
      <w:pPr>
        <w:pStyle w:val="Cmsor2"/>
        <w:jc w:val="both"/>
        <w:rPr>
          <w:rFonts w:asciiTheme="minorHAnsi" w:hAnsiTheme="minorHAnsi" w:cstheme="minorHAnsi"/>
          <w:sz w:val="24"/>
          <w:szCs w:val="24"/>
        </w:rPr>
      </w:pPr>
      <w:bookmarkStart w:id="23" w:name="_Toc221634925"/>
      <w:r w:rsidRPr="009353F0">
        <w:rPr>
          <w:rFonts w:asciiTheme="minorHAnsi" w:hAnsiTheme="minorHAnsi" w:cstheme="minorHAnsi"/>
          <w:sz w:val="24"/>
          <w:szCs w:val="24"/>
        </w:rPr>
        <w:t>3.1 Research Design and Methodological Framework</w:t>
      </w:r>
      <w:bookmarkEnd w:id="23"/>
    </w:p>
    <w:p w14:paraId="793259D1" w14:textId="4E4627CE" w:rsidR="00947267" w:rsidRDefault="00947267" w:rsidP="009353F0">
      <w:pPr>
        <w:spacing w:after="120"/>
        <w:jc w:val="both"/>
        <w:rPr>
          <w:rFonts w:eastAsia="Times New Roman" w:cstheme="minorHAnsi"/>
          <w:sz w:val="24"/>
          <w:szCs w:val="24"/>
        </w:rPr>
      </w:pPr>
      <w:r w:rsidRPr="009353F0">
        <w:rPr>
          <w:rFonts w:eastAsia="Times New Roman" w:cstheme="minorHAnsi"/>
          <w:sz w:val="24"/>
          <w:szCs w:val="24"/>
        </w:rPr>
        <w:t>Sentiment analysis of user-generated movie reviews is a challenging task due to the inherent complexity of natural language, including high lexical variability, frequent use of sarcasm and irony, negation structures, mixed opinions within individual reviews, and the incorporation of domain-specific slang or highly subjective expressions. To tackle these issues in a controlled, reproducible, and computationally efficient manner, this thesis adopts a classical machine learning-based methodological framework specifically designed for binary sentiment classification (positive versus negative.</w:t>
      </w:r>
    </w:p>
    <w:p w14:paraId="7471EED6" w14:textId="24F3543D" w:rsidR="00795CE8" w:rsidRPr="009353F0" w:rsidRDefault="00795CE8" w:rsidP="009353F0">
      <w:pPr>
        <w:spacing w:after="120"/>
        <w:jc w:val="both"/>
        <w:rPr>
          <w:rFonts w:cstheme="minorHAnsi"/>
          <w:sz w:val="24"/>
          <w:szCs w:val="24"/>
        </w:rPr>
      </w:pPr>
      <w:r w:rsidRPr="00795CE8">
        <w:rPr>
          <w:rFonts w:cstheme="minorHAnsi"/>
          <w:sz w:val="24"/>
          <w:szCs w:val="24"/>
        </w:rPr>
        <w:t>The framework prioritizes reproducibility through fixed random seeds and repeated runs, and it uses lightweight, interpretable models that run efficiently on standard hardware. Evaluation is standardized across algorithms using identical data partitions and feature representations, and misclassifications are examined through structured error analysis.</w:t>
      </w:r>
    </w:p>
    <w:p w14:paraId="1BAC94FF" w14:textId="6AFC02D5" w:rsidR="00947267" w:rsidRPr="009353F0" w:rsidRDefault="00947267" w:rsidP="009353F0">
      <w:pPr>
        <w:spacing w:after="120"/>
        <w:jc w:val="both"/>
        <w:rPr>
          <w:rFonts w:cstheme="minorHAnsi"/>
          <w:sz w:val="24"/>
          <w:szCs w:val="24"/>
        </w:rPr>
      </w:pPr>
      <w:r w:rsidRPr="009353F0">
        <w:rPr>
          <w:rFonts w:eastAsia="Times New Roman" w:cstheme="minorHAnsi"/>
          <w:sz w:val="24"/>
          <w:szCs w:val="24"/>
        </w:rPr>
        <w:t xml:space="preserve">The overall pipeline is visualized in Figure </w:t>
      </w:r>
      <w:r w:rsidR="00563ABF">
        <w:rPr>
          <w:rFonts w:eastAsia="Times New Roman" w:cstheme="minorHAnsi"/>
          <w:sz w:val="24"/>
          <w:szCs w:val="24"/>
        </w:rPr>
        <w:t>3.</w:t>
      </w:r>
      <w:r w:rsidRPr="009353F0">
        <w:rPr>
          <w:rFonts w:eastAsia="Times New Roman" w:cstheme="minorHAnsi"/>
          <w:sz w:val="24"/>
          <w:szCs w:val="24"/>
        </w:rPr>
        <w:t>1, which illustrates a clear, sequential workflow beginning with raw data ingestion and progressing through preprocessing, feature extraction, model training, evaluation, robustness testing, error inspection, and final comparative analysis. This structured approach ensures that every stage contributes to transforming noisy, unstructured text into reliable sentiment predictions while enabling meaningful comparisons between algorithms.</w:t>
      </w:r>
    </w:p>
    <w:p w14:paraId="540B2298" w14:textId="0A4CBC9B" w:rsidR="000F6A7C" w:rsidRPr="009353F0" w:rsidRDefault="000F6A7C" w:rsidP="009353F0">
      <w:pPr>
        <w:keepNext/>
        <w:spacing w:before="120" w:after="120"/>
        <w:jc w:val="both"/>
        <w:rPr>
          <w:rFonts w:cstheme="minorHAnsi"/>
          <w:sz w:val="24"/>
          <w:szCs w:val="24"/>
        </w:rPr>
      </w:pPr>
      <w:r w:rsidRPr="009353F0">
        <w:rPr>
          <w:rFonts w:cstheme="minorHAnsi"/>
          <w:noProof/>
          <w:sz w:val="24"/>
          <w:szCs w:val="24"/>
        </w:rPr>
        <w:drawing>
          <wp:inline distT="0" distB="0" distL="0" distR="0" wp14:anchorId="345E9E7D" wp14:editId="2ED57FF7">
            <wp:extent cx="6070023" cy="1046018"/>
            <wp:effectExtent l="0" t="0" r="2603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FD8E91E" w14:textId="20C43FE8" w:rsidR="001D62DF" w:rsidRPr="009353F0" w:rsidRDefault="000F6A7C" w:rsidP="009353F0">
      <w:pPr>
        <w:pStyle w:val="Kpalrs"/>
        <w:jc w:val="both"/>
        <w:rPr>
          <w:rFonts w:cstheme="minorHAnsi"/>
          <w:sz w:val="24"/>
          <w:szCs w:val="24"/>
        </w:rPr>
      </w:pPr>
      <w:r w:rsidRPr="009353F0">
        <w:rPr>
          <w:rFonts w:cstheme="minorHAnsi"/>
          <w:sz w:val="24"/>
          <w:szCs w:val="24"/>
        </w:rPr>
        <w:t xml:space="preserve">Figure </w:t>
      </w:r>
      <w:r w:rsidR="00C54196" w:rsidRPr="009353F0">
        <w:rPr>
          <w:rFonts w:cstheme="minorHAnsi"/>
          <w:sz w:val="24"/>
          <w:szCs w:val="24"/>
        </w:rPr>
        <w:t>3.1</w:t>
      </w:r>
      <w:r w:rsidRPr="009353F0">
        <w:rPr>
          <w:rFonts w:cstheme="minorHAnsi"/>
          <w:sz w:val="24"/>
          <w:szCs w:val="24"/>
        </w:rPr>
        <w:t xml:space="preserve"> End-to-end experimental pipeline for sentiment classification.</w:t>
      </w:r>
      <w:ins w:id="24" w:author="Lttd" w:date="2026-02-10T20:06:00Z" w16du:dateUtc="2026-02-10T19:06:00Z">
        <w:r w:rsidR="006D491B">
          <w:rPr>
            <w:rFonts w:cstheme="minorHAnsi"/>
            <w:sz w:val="24"/>
            <w:szCs w:val="24"/>
          </w:rPr>
          <w:t xml:space="preserve"> (source: own presentation?)</w:t>
        </w:r>
      </w:ins>
    </w:p>
    <w:p w14:paraId="7B67C08B" w14:textId="17089EB3" w:rsidR="00503828" w:rsidRDefault="0032563D" w:rsidP="009353F0">
      <w:pPr>
        <w:pStyle w:val="Cmsor2"/>
        <w:jc w:val="both"/>
        <w:rPr>
          <w:ins w:id="25" w:author="Lttd" w:date="2026-02-10T20:10:00Z" w16du:dateUtc="2026-02-10T19:10:00Z"/>
          <w:rFonts w:asciiTheme="minorHAnsi" w:hAnsiTheme="minorHAnsi" w:cstheme="minorHAnsi"/>
          <w:sz w:val="24"/>
          <w:szCs w:val="24"/>
        </w:rPr>
      </w:pPr>
      <w:bookmarkStart w:id="26" w:name="_Toc221634926"/>
      <w:r w:rsidRPr="009353F0">
        <w:rPr>
          <w:rFonts w:asciiTheme="minorHAnsi" w:hAnsiTheme="minorHAnsi" w:cstheme="minorHAnsi"/>
          <w:sz w:val="24"/>
          <w:szCs w:val="24"/>
        </w:rPr>
        <w:t>3.2 Dataset and Sampling Strategy</w:t>
      </w:r>
      <w:bookmarkEnd w:id="26"/>
    </w:p>
    <w:p w14:paraId="03F8AEAE" w14:textId="72DFEDE9" w:rsidR="00055C16" w:rsidRPr="00055C16" w:rsidRDefault="00055C16" w:rsidP="00055C16">
      <w:pPr>
        <w:rPr>
          <w:rPrChange w:id="27" w:author="Lttd" w:date="2026-02-10T20:10:00Z" w16du:dateUtc="2026-02-10T19:10:00Z">
            <w:rPr>
              <w:rFonts w:asciiTheme="minorHAnsi" w:hAnsiTheme="minorHAnsi" w:cstheme="minorHAnsi"/>
              <w:sz w:val="24"/>
              <w:szCs w:val="24"/>
            </w:rPr>
          </w:rPrChange>
        </w:rPr>
        <w:pPrChange w:id="28" w:author="Lttd" w:date="2026-02-10T20:10:00Z" w16du:dateUtc="2026-02-10T19:10:00Z">
          <w:pPr>
            <w:pStyle w:val="Cmsor2"/>
            <w:jc w:val="both"/>
          </w:pPr>
        </w:pPrChange>
      </w:pPr>
      <w:ins w:id="29" w:author="Lttd" w:date="2026-02-10T20:10:00Z" w16du:dateUtc="2026-02-10T19:10:00Z">
        <w:r>
          <w:t>Tables/figures may never be placed into the first line…</w:t>
        </w:r>
      </w:ins>
    </w:p>
    <w:p w14:paraId="191882DD" w14:textId="2F81C1CE" w:rsidR="005E12C7" w:rsidRPr="009353F0" w:rsidRDefault="005E12C7" w:rsidP="009353F0">
      <w:pPr>
        <w:pStyle w:val="Kpalrs"/>
        <w:keepNext/>
        <w:jc w:val="both"/>
        <w:rPr>
          <w:rFonts w:cstheme="minorHAnsi"/>
          <w:sz w:val="24"/>
          <w:szCs w:val="24"/>
        </w:rPr>
      </w:pPr>
      <w:r w:rsidRPr="009353F0">
        <w:rPr>
          <w:rFonts w:cstheme="minorHAnsi"/>
          <w:sz w:val="24"/>
          <w:szCs w:val="24"/>
        </w:rPr>
        <w:t xml:space="preserve"> Table 3.1. Dataset summary (columns, sample size, and class distribution).</w:t>
      </w:r>
      <w:ins w:id="30" w:author="Lttd" w:date="2026-02-10T20:06:00Z" w16du:dateUtc="2026-02-10T19:06:00Z">
        <w:r w:rsidR="006D491B">
          <w:rPr>
            <w:rFonts w:cstheme="minorHAnsi"/>
            <w:sz w:val="24"/>
            <w:szCs w:val="24"/>
          </w:rPr>
          <w:t xml:space="preserve"> Source: </w:t>
        </w:r>
      </w:ins>
      <w:ins w:id="31" w:author="Lttd" w:date="2026-02-10T20:13:00Z" w16du:dateUtc="2026-02-10T19:13:00Z">
        <w:r w:rsidR="009645F5">
          <w:rPr>
            <w:rFonts w:cstheme="minorHAnsi"/>
            <w:sz w:val="24"/>
            <w:szCs w:val="24"/>
          </w:rPr>
          <w:fldChar w:fldCharType="begin"/>
        </w:r>
        <w:r w:rsidR="009645F5">
          <w:rPr>
            <w:rFonts w:cstheme="minorHAnsi"/>
            <w:sz w:val="24"/>
            <w:szCs w:val="24"/>
          </w:rPr>
          <w:instrText>HYPERLINK "</w:instrText>
        </w:r>
        <w:r w:rsidR="009645F5" w:rsidRPr="009645F5">
          <w:rPr>
            <w:rFonts w:cstheme="minorHAnsi"/>
            <w:sz w:val="24"/>
            <w:szCs w:val="24"/>
          </w:rPr>
          <w:instrText>https://miau.my-x.hu/miau/329/imdb2/</w:instrText>
        </w:r>
        <w:r w:rsidR="009645F5">
          <w:rPr>
            <w:rFonts w:cstheme="minorHAnsi"/>
            <w:sz w:val="24"/>
            <w:szCs w:val="24"/>
          </w:rPr>
          <w:instrText>...xlsx"</w:instrText>
        </w:r>
        <w:r w:rsidR="009645F5">
          <w:rPr>
            <w:rFonts w:cstheme="minorHAnsi"/>
            <w:sz w:val="24"/>
            <w:szCs w:val="24"/>
          </w:rPr>
          <w:fldChar w:fldCharType="separate"/>
        </w:r>
        <w:r w:rsidR="009645F5" w:rsidRPr="00FA28DB">
          <w:rPr>
            <w:rStyle w:val="Hiperhivatkozs"/>
            <w:rFonts w:cstheme="minorHAnsi"/>
            <w:sz w:val="24"/>
            <w:szCs w:val="24"/>
          </w:rPr>
          <w:t>https://miau.my-x.hu/miau/329/imdb2/</w:t>
        </w:r>
        <w:r w:rsidR="009645F5" w:rsidRPr="00FA28DB">
          <w:rPr>
            <w:rStyle w:val="Hiperhivatkozs"/>
            <w:rFonts w:cstheme="minorHAnsi"/>
            <w:sz w:val="24"/>
            <w:szCs w:val="24"/>
          </w:rPr>
          <w:t>...xlsx</w:t>
        </w:r>
        <w:r w:rsidR="009645F5">
          <w:rPr>
            <w:rFonts w:cstheme="minorHAnsi"/>
            <w:sz w:val="24"/>
            <w:szCs w:val="24"/>
          </w:rPr>
          <w:fldChar w:fldCharType="end"/>
        </w:r>
        <w:r w:rsidR="009645F5">
          <w:rPr>
            <w:rFonts w:cstheme="minorHAnsi"/>
            <w:sz w:val="24"/>
            <w:szCs w:val="24"/>
          </w:rPr>
          <w:t xml:space="preserve"> sheet = … range = …</w:t>
        </w:r>
      </w:ins>
    </w:p>
    <w:tbl>
      <w:tblPr>
        <w:tblStyle w:val="Tblzategyszer5"/>
        <w:tblW w:w="0" w:type="auto"/>
        <w:tblLook w:val="04A0" w:firstRow="1" w:lastRow="0" w:firstColumn="1" w:lastColumn="0" w:noHBand="0" w:noVBand="1"/>
      </w:tblPr>
      <w:tblGrid>
        <w:gridCol w:w="1880"/>
        <w:gridCol w:w="7480"/>
      </w:tblGrid>
      <w:tr w:rsidR="004C1827" w:rsidRPr="009353F0" w14:paraId="46733ABF" w14:textId="77777777" w:rsidTr="00C54196">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880" w:type="dxa"/>
            <w:hideMark/>
          </w:tcPr>
          <w:p w14:paraId="56528291" w14:textId="77777777" w:rsidR="004C1827" w:rsidRPr="009353F0" w:rsidRDefault="004C1827" w:rsidP="009353F0">
            <w:pPr>
              <w:spacing w:before="120" w:after="120"/>
              <w:jc w:val="both"/>
              <w:rPr>
                <w:rFonts w:asciiTheme="minorHAnsi" w:hAnsiTheme="minorHAnsi" w:cstheme="minorHAnsi"/>
                <w:b/>
                <w:bCs/>
                <w:sz w:val="24"/>
                <w:szCs w:val="24"/>
              </w:rPr>
            </w:pPr>
            <w:r w:rsidRPr="009353F0">
              <w:rPr>
                <w:rFonts w:asciiTheme="minorHAnsi" w:hAnsiTheme="minorHAnsi" w:cstheme="minorHAnsi"/>
                <w:b/>
                <w:bCs/>
                <w:sz w:val="24"/>
                <w:szCs w:val="24"/>
              </w:rPr>
              <w:t>Property</w:t>
            </w:r>
          </w:p>
        </w:tc>
        <w:tc>
          <w:tcPr>
            <w:tcW w:w="7480" w:type="dxa"/>
            <w:hideMark/>
          </w:tcPr>
          <w:p w14:paraId="3667C812" w14:textId="77777777" w:rsidR="004C1827" w:rsidRPr="009353F0" w:rsidRDefault="004C1827" w:rsidP="009353F0">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9353F0">
              <w:rPr>
                <w:rFonts w:asciiTheme="minorHAnsi" w:hAnsiTheme="minorHAnsi" w:cstheme="minorHAnsi"/>
                <w:b/>
                <w:bCs/>
                <w:sz w:val="24"/>
                <w:szCs w:val="24"/>
              </w:rPr>
              <w:t>Value</w:t>
            </w:r>
          </w:p>
        </w:tc>
      </w:tr>
      <w:tr w:rsidR="004C1827" w:rsidRPr="009353F0" w14:paraId="07A2AABC" w14:textId="77777777" w:rsidTr="00C541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4DA193EB"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Project Title</w:t>
            </w:r>
          </w:p>
        </w:tc>
        <w:tc>
          <w:tcPr>
            <w:tcW w:w="7480" w:type="dxa"/>
            <w:noWrap/>
            <w:hideMark/>
          </w:tcPr>
          <w:p w14:paraId="4AB472BD" w14:textId="77777777" w:rsidR="004C1827" w:rsidRPr="009353F0" w:rsidRDefault="004C1827" w:rsidP="009353F0">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Comparative Analysis of ML Algorithms for Sentiment Classification</w:t>
            </w:r>
          </w:p>
        </w:tc>
      </w:tr>
      <w:tr w:rsidR="004C1827" w:rsidRPr="009353F0" w14:paraId="61EB383B" w14:textId="77777777" w:rsidTr="00C54196">
        <w:trPr>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5441D2FA"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lastRenderedPageBreak/>
              <w:t xml:space="preserve">Dataset source </w:t>
            </w:r>
          </w:p>
        </w:tc>
        <w:tc>
          <w:tcPr>
            <w:tcW w:w="7480" w:type="dxa"/>
            <w:noWrap/>
            <w:hideMark/>
          </w:tcPr>
          <w:p w14:paraId="7C4799FB" w14:textId="77777777" w:rsidR="004C1827" w:rsidRPr="009353F0" w:rsidRDefault="004C1827" w:rsidP="009353F0">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IMDB Movie Reviews https://www.kaggle.com/datasets/mwallerphunware/imbd-movie-reviews-for-binary-sentiment-analysis</w:t>
            </w:r>
          </w:p>
        </w:tc>
      </w:tr>
      <w:tr w:rsidR="004C1827" w:rsidRPr="009353F0" w14:paraId="1A42693E" w14:textId="77777777" w:rsidTr="00C541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7D907A1"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Total Samples</w:t>
            </w:r>
          </w:p>
        </w:tc>
        <w:tc>
          <w:tcPr>
            <w:tcW w:w="7480" w:type="dxa"/>
            <w:noWrap/>
            <w:hideMark/>
          </w:tcPr>
          <w:p w14:paraId="7C0656F1" w14:textId="77777777" w:rsidR="004C1827" w:rsidRPr="009353F0" w:rsidRDefault="004C1827" w:rsidP="009353F0">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25000</w:t>
            </w:r>
          </w:p>
        </w:tc>
      </w:tr>
      <w:tr w:rsidR="004C1827" w:rsidRPr="009353F0" w14:paraId="1D299CC3" w14:textId="77777777" w:rsidTr="00C54196">
        <w:trPr>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00CC3596"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Class Distribution</w:t>
            </w:r>
          </w:p>
        </w:tc>
        <w:tc>
          <w:tcPr>
            <w:tcW w:w="7480" w:type="dxa"/>
            <w:noWrap/>
            <w:hideMark/>
          </w:tcPr>
          <w:p w14:paraId="3530689A" w14:textId="77777777" w:rsidR="004C1827" w:rsidRPr="009353F0" w:rsidRDefault="004C1827" w:rsidP="009353F0">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Balanced: 12,500 positive (50%), 12,500 negative (50%)</w:t>
            </w:r>
          </w:p>
        </w:tc>
      </w:tr>
      <w:tr w:rsidR="004C1827" w:rsidRPr="009353F0" w14:paraId="1055AB0F" w14:textId="77777777" w:rsidTr="00C541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606FA863"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Training Samples</w:t>
            </w:r>
          </w:p>
        </w:tc>
        <w:tc>
          <w:tcPr>
            <w:tcW w:w="7480" w:type="dxa"/>
            <w:noWrap/>
            <w:hideMark/>
          </w:tcPr>
          <w:p w14:paraId="369BC15C" w14:textId="77777777" w:rsidR="004C1827" w:rsidRPr="009353F0" w:rsidRDefault="004C1827" w:rsidP="009353F0">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20000 (80% stratified split)</w:t>
            </w:r>
          </w:p>
        </w:tc>
      </w:tr>
      <w:tr w:rsidR="004C1827" w:rsidRPr="009353F0" w14:paraId="1BEAAB87" w14:textId="77777777" w:rsidTr="00C54196">
        <w:trPr>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4190209C"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Testing Samples</w:t>
            </w:r>
          </w:p>
        </w:tc>
        <w:tc>
          <w:tcPr>
            <w:tcW w:w="7480" w:type="dxa"/>
            <w:noWrap/>
            <w:hideMark/>
          </w:tcPr>
          <w:p w14:paraId="513FE96C" w14:textId="77777777" w:rsidR="004C1827" w:rsidRPr="009353F0" w:rsidRDefault="004C1827" w:rsidP="009353F0">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5000 (20% stratified split)</w:t>
            </w:r>
          </w:p>
        </w:tc>
      </w:tr>
      <w:tr w:rsidR="004C1827" w:rsidRPr="009353F0" w14:paraId="2747D314" w14:textId="77777777" w:rsidTr="00C541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4C324F9" w14:textId="77777777" w:rsidR="004C1827" w:rsidRPr="009353F0" w:rsidRDefault="004C1827" w:rsidP="009353F0">
            <w:pPr>
              <w:spacing w:before="120" w:after="120"/>
              <w:jc w:val="both"/>
              <w:rPr>
                <w:rFonts w:asciiTheme="minorHAnsi" w:hAnsiTheme="minorHAnsi" w:cstheme="minorHAnsi"/>
                <w:sz w:val="24"/>
                <w:szCs w:val="24"/>
              </w:rPr>
            </w:pPr>
            <w:r w:rsidRPr="009353F0">
              <w:rPr>
                <w:rFonts w:asciiTheme="minorHAnsi" w:hAnsiTheme="minorHAnsi" w:cstheme="minorHAnsi"/>
                <w:sz w:val="24"/>
                <w:szCs w:val="24"/>
              </w:rPr>
              <w:t>Algorithms Tested</w:t>
            </w:r>
          </w:p>
        </w:tc>
        <w:tc>
          <w:tcPr>
            <w:tcW w:w="7480" w:type="dxa"/>
            <w:noWrap/>
            <w:hideMark/>
          </w:tcPr>
          <w:p w14:paraId="1D6E3083" w14:textId="77777777" w:rsidR="004C1827" w:rsidRPr="009353F0" w:rsidRDefault="004C1827" w:rsidP="009353F0">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5</w:t>
            </w:r>
          </w:p>
        </w:tc>
      </w:tr>
    </w:tbl>
    <w:p w14:paraId="626C834A" w14:textId="77777777" w:rsidR="00B67AA9" w:rsidRDefault="00B67AA9" w:rsidP="00B67AA9">
      <w:pPr>
        <w:spacing w:after="120"/>
        <w:jc w:val="both"/>
        <w:rPr>
          <w:rFonts w:eastAsia="Times New Roman" w:cstheme="minorHAnsi"/>
          <w:sz w:val="24"/>
          <w:szCs w:val="24"/>
        </w:rPr>
      </w:pPr>
    </w:p>
    <w:p w14:paraId="6940E0CE" w14:textId="17096F25" w:rsidR="00B67AA9" w:rsidRPr="00B67AA9" w:rsidRDefault="00B67AA9" w:rsidP="00B67AA9">
      <w:pPr>
        <w:spacing w:after="120"/>
        <w:jc w:val="both"/>
        <w:rPr>
          <w:rFonts w:eastAsia="Times New Roman" w:cstheme="minorHAnsi"/>
          <w:sz w:val="24"/>
          <w:szCs w:val="24"/>
        </w:rPr>
      </w:pPr>
      <w:r w:rsidRPr="00B67AA9">
        <w:rPr>
          <w:rFonts w:eastAsia="Times New Roman" w:cstheme="minorHAnsi"/>
          <w:sz w:val="24"/>
          <w:szCs w:val="24"/>
        </w:rPr>
        <w:t>The experiments use the IMDb movie review dataset, a widely adopted benchmark for binary sentiment classification originally introduced by Maas et al. (2011) and commonly distributed via Kaggle</w:t>
      </w:r>
      <w:ins w:id="32" w:author="Lttd" w:date="2026-02-10T20:11:00Z" w16du:dateUtc="2026-02-10T19:11:00Z">
        <w:r w:rsidR="00055C16">
          <w:rPr>
            <w:rFonts w:eastAsia="Times New Roman" w:cstheme="minorHAnsi"/>
            <w:sz w:val="24"/>
            <w:szCs w:val="24"/>
          </w:rPr>
          <w:t xml:space="preserve"> (URL=…)</w:t>
        </w:r>
      </w:ins>
      <w:r w:rsidRPr="00B67AA9">
        <w:rPr>
          <w:rFonts w:eastAsia="Times New Roman" w:cstheme="minorHAnsi"/>
          <w:sz w:val="24"/>
          <w:szCs w:val="24"/>
        </w:rPr>
        <w:t>. The working dataset contains 25,000 English-language reviews, evenly balanced between 12,500 positive and 12,500 negative instances, which supports fair comparison across algorithms without bias from class imbalance.</w:t>
      </w:r>
    </w:p>
    <w:p w14:paraId="21BF49FA" w14:textId="26275F0C" w:rsidR="00B67AA9" w:rsidRPr="00B67AA9" w:rsidRDefault="00B67AA9" w:rsidP="00B67AA9">
      <w:pPr>
        <w:spacing w:after="120"/>
        <w:jc w:val="both"/>
        <w:rPr>
          <w:rFonts w:eastAsia="Times New Roman" w:cstheme="minorHAnsi"/>
          <w:sz w:val="24"/>
          <w:szCs w:val="24"/>
        </w:rPr>
      </w:pPr>
      <w:r w:rsidRPr="00B67AA9">
        <w:rPr>
          <w:rFonts w:eastAsia="Times New Roman" w:cstheme="minorHAnsi"/>
          <w:sz w:val="24"/>
          <w:szCs w:val="24"/>
        </w:rPr>
        <w:t>Each record consists of two primary fields: review, containing the raw user-written text, and sentiment, indicating the polarity label (“positive” or “negative”). For implementation, labels were encoded as negative = 0 and positive = 1 to support model training and evaluation in scikit-learn.</w:t>
      </w:r>
    </w:p>
    <w:p w14:paraId="2C535A95" w14:textId="4285C52D" w:rsidR="00947267" w:rsidRPr="009353F0" w:rsidRDefault="00B67AA9" w:rsidP="00B67AA9">
      <w:pPr>
        <w:spacing w:after="120"/>
        <w:jc w:val="both"/>
        <w:rPr>
          <w:rFonts w:cstheme="minorHAnsi"/>
          <w:sz w:val="24"/>
          <w:szCs w:val="24"/>
        </w:rPr>
      </w:pPr>
      <w:r w:rsidRPr="00B67AA9">
        <w:rPr>
          <w:rFonts w:eastAsia="Times New Roman" w:cstheme="minorHAnsi"/>
          <w:sz w:val="24"/>
          <w:szCs w:val="24"/>
        </w:rPr>
        <w:t>To evaluate generalization performance, the dataset was split into 80% training (20,000 reviews) and 20% testing (5,000 reviews) using stratified sampling to preserve the class distribution in both sets. The test set was held out and used only for final evaluation, ensuring that the reported results reflect performance on unseen data.</w:t>
      </w:r>
    </w:p>
    <w:p w14:paraId="0E38E850" w14:textId="4EF9EBDB" w:rsidR="00A7065D" w:rsidRDefault="0032563D" w:rsidP="009353F0">
      <w:pPr>
        <w:pStyle w:val="Cmsor2"/>
        <w:jc w:val="both"/>
        <w:rPr>
          <w:ins w:id="33" w:author="Lttd" w:date="2026-02-10T20:11:00Z" w16du:dateUtc="2026-02-10T19:11:00Z"/>
          <w:rFonts w:asciiTheme="minorHAnsi" w:hAnsiTheme="minorHAnsi" w:cstheme="minorHAnsi"/>
          <w:sz w:val="24"/>
          <w:szCs w:val="24"/>
        </w:rPr>
      </w:pPr>
      <w:bookmarkStart w:id="34" w:name="_Toc221634927"/>
      <w:r w:rsidRPr="009353F0">
        <w:rPr>
          <w:rFonts w:asciiTheme="minorHAnsi" w:hAnsiTheme="minorHAnsi" w:cstheme="minorHAnsi"/>
          <w:sz w:val="24"/>
          <w:szCs w:val="24"/>
        </w:rPr>
        <w:t>3.3 Text Preprocessing Pipeline</w:t>
      </w:r>
      <w:bookmarkEnd w:id="34"/>
    </w:p>
    <w:p w14:paraId="5AD73751" w14:textId="7684555E" w:rsidR="00055C16" w:rsidRPr="00055C16" w:rsidRDefault="00055C16" w:rsidP="00055C16">
      <w:pPr>
        <w:rPr>
          <w:rPrChange w:id="35" w:author="Lttd" w:date="2026-02-10T20:11:00Z" w16du:dateUtc="2026-02-10T19:11:00Z">
            <w:rPr>
              <w:rFonts w:asciiTheme="minorHAnsi" w:hAnsiTheme="minorHAnsi" w:cstheme="minorHAnsi"/>
              <w:sz w:val="24"/>
              <w:szCs w:val="24"/>
            </w:rPr>
          </w:rPrChange>
        </w:rPr>
        <w:pPrChange w:id="36" w:author="Lttd" w:date="2026-02-10T20:11:00Z" w16du:dateUtc="2026-02-10T19:11:00Z">
          <w:pPr>
            <w:pStyle w:val="Cmsor2"/>
            <w:jc w:val="both"/>
          </w:pPr>
        </w:pPrChange>
      </w:pPr>
      <w:ins w:id="37" w:author="Lttd" w:date="2026-02-10T20:11:00Z" w16du:dateUtc="2026-02-10T19:11:00Z">
        <w:r>
          <w:t>…</w:t>
        </w:r>
      </w:ins>
    </w:p>
    <w:p w14:paraId="6EA2964E" w14:textId="61102153" w:rsidR="005E12C7" w:rsidRPr="009353F0" w:rsidRDefault="005E12C7" w:rsidP="009353F0">
      <w:pPr>
        <w:pStyle w:val="Kpalrs"/>
        <w:keepNext/>
        <w:jc w:val="both"/>
        <w:rPr>
          <w:rFonts w:cstheme="minorHAnsi"/>
          <w:sz w:val="24"/>
          <w:szCs w:val="24"/>
        </w:rPr>
      </w:pPr>
      <w:r w:rsidRPr="009353F0">
        <w:rPr>
          <w:rFonts w:cstheme="minorHAnsi"/>
          <w:sz w:val="24"/>
          <w:szCs w:val="24"/>
        </w:rPr>
        <w:t>Table 3.2. Preprocessing operations with examples (before/after).</w:t>
      </w:r>
    </w:p>
    <w:tbl>
      <w:tblPr>
        <w:tblStyle w:val="Tblzategyszer3"/>
        <w:tblW w:w="0" w:type="auto"/>
        <w:tblLook w:val="04A0" w:firstRow="1" w:lastRow="0" w:firstColumn="1" w:lastColumn="0" w:noHBand="0" w:noVBand="1"/>
      </w:tblPr>
      <w:tblGrid>
        <w:gridCol w:w="1352"/>
        <w:gridCol w:w="1243"/>
        <w:gridCol w:w="913"/>
        <w:gridCol w:w="2152"/>
        <w:gridCol w:w="1120"/>
        <w:gridCol w:w="220"/>
        <w:gridCol w:w="736"/>
        <w:gridCol w:w="744"/>
        <w:gridCol w:w="220"/>
        <w:gridCol w:w="220"/>
        <w:gridCol w:w="220"/>
        <w:gridCol w:w="220"/>
      </w:tblGrid>
      <w:tr w:rsidR="00CF2828" w:rsidRPr="009353F0" w14:paraId="3B317ED9" w14:textId="45AFA148" w:rsidTr="005E12C7">
        <w:trPr>
          <w:gridAfter w:val="1"/>
          <w:cnfStyle w:val="100000000000" w:firstRow="1" w:lastRow="0" w:firstColumn="0" w:lastColumn="0" w:oddVBand="0" w:evenVBand="0" w:oddHBand="0" w:evenHBand="0" w:firstRowFirstColumn="0" w:firstRowLastColumn="0" w:lastRowFirstColumn="0" w:lastRowLastColumn="0"/>
          <w:wAfter w:w="221" w:type="dxa"/>
          <w:trHeight w:val="1323"/>
        </w:trPr>
        <w:tc>
          <w:tcPr>
            <w:cnfStyle w:val="001000000100" w:firstRow="0" w:lastRow="0" w:firstColumn="1" w:lastColumn="0" w:oddVBand="0" w:evenVBand="0" w:oddHBand="0" w:evenHBand="0" w:firstRowFirstColumn="1" w:firstRowLastColumn="0" w:lastRowFirstColumn="0" w:lastRowLastColumn="0"/>
            <w:tcW w:w="1352" w:type="dxa"/>
          </w:tcPr>
          <w:p w14:paraId="27BD0D81" w14:textId="28579150" w:rsidR="00CF2828" w:rsidRPr="009353F0" w:rsidRDefault="00CF2828" w:rsidP="009353F0">
            <w:pPr>
              <w:jc w:val="both"/>
              <w:rPr>
                <w:rFonts w:cstheme="minorHAnsi"/>
                <w:sz w:val="24"/>
                <w:szCs w:val="24"/>
              </w:rPr>
            </w:pPr>
            <w:r w:rsidRPr="009353F0">
              <w:rPr>
                <w:rFonts w:cstheme="minorHAnsi"/>
                <w:sz w:val="24"/>
                <w:szCs w:val="24"/>
              </w:rPr>
              <w:t>Preprocessing operation</w:t>
            </w:r>
          </w:p>
        </w:tc>
        <w:tc>
          <w:tcPr>
            <w:tcW w:w="1244" w:type="dxa"/>
          </w:tcPr>
          <w:p w14:paraId="1ABBCF94" w14:textId="1CBF46B7"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Lowercasing</w:t>
            </w:r>
          </w:p>
        </w:tc>
        <w:tc>
          <w:tcPr>
            <w:tcW w:w="913" w:type="dxa"/>
          </w:tcPr>
          <w:p w14:paraId="32171FB5" w14:textId="106E09A8"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HTML tag removal</w:t>
            </w:r>
          </w:p>
        </w:tc>
        <w:tc>
          <w:tcPr>
            <w:tcW w:w="2156" w:type="dxa"/>
          </w:tcPr>
          <w:p w14:paraId="3C282C69" w14:textId="4E60ED06"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URL removal</w:t>
            </w:r>
          </w:p>
        </w:tc>
        <w:tc>
          <w:tcPr>
            <w:tcW w:w="1122" w:type="dxa"/>
          </w:tcPr>
          <w:p w14:paraId="6C3C80D3" w14:textId="15AE4893"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Remove non-alphabetic characters (keep spaces)</w:t>
            </w:r>
          </w:p>
        </w:tc>
        <w:tc>
          <w:tcPr>
            <w:tcW w:w="221" w:type="dxa"/>
          </w:tcPr>
          <w:p w14:paraId="7398757F" w14:textId="77777777"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468" w:type="dxa"/>
            <w:gridSpan w:val="2"/>
          </w:tcPr>
          <w:p w14:paraId="3AE0873E" w14:textId="1EB76522"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Whitespace normalization</w:t>
            </w:r>
          </w:p>
        </w:tc>
        <w:tc>
          <w:tcPr>
            <w:tcW w:w="221" w:type="dxa"/>
          </w:tcPr>
          <w:p w14:paraId="52B123F9" w14:textId="77777777"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70BDE81D" w14:textId="77777777"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407E8683" w14:textId="77777777" w:rsidR="00CF2828" w:rsidRPr="009353F0" w:rsidRDefault="00CF2828" w:rsidP="009353F0">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CF2828" w:rsidRPr="009353F0" w14:paraId="1EB7F46F" w14:textId="50FB31AC" w:rsidTr="005E12C7">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1352" w:type="dxa"/>
          </w:tcPr>
          <w:p w14:paraId="74DC16F5" w14:textId="27A00234" w:rsidR="00CF2828" w:rsidRPr="009353F0" w:rsidRDefault="00CF2828" w:rsidP="009353F0">
            <w:pPr>
              <w:jc w:val="both"/>
              <w:rPr>
                <w:rFonts w:cstheme="minorHAnsi"/>
                <w:sz w:val="24"/>
                <w:szCs w:val="24"/>
              </w:rPr>
            </w:pPr>
            <w:r w:rsidRPr="009353F0">
              <w:rPr>
                <w:rFonts w:cstheme="minorHAnsi"/>
                <w:sz w:val="24"/>
                <w:szCs w:val="24"/>
              </w:rPr>
              <w:lastRenderedPageBreak/>
              <w:t>Before (example)</w:t>
            </w:r>
          </w:p>
        </w:tc>
        <w:tc>
          <w:tcPr>
            <w:tcW w:w="1244" w:type="dxa"/>
          </w:tcPr>
          <w:p w14:paraId="3A69A3D3" w14:textId="14D281CC"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This MOVIE Was AMAZING!!</w:t>
            </w:r>
          </w:p>
        </w:tc>
        <w:tc>
          <w:tcPr>
            <w:tcW w:w="913" w:type="dxa"/>
          </w:tcPr>
          <w:p w14:paraId="01BEA202" w14:textId="442C7CC8"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&lt;br /&gt;This film is great&lt;br /&gt;</w:t>
            </w:r>
          </w:p>
        </w:tc>
        <w:tc>
          <w:tcPr>
            <w:tcW w:w="2156" w:type="dxa"/>
          </w:tcPr>
          <w:p w14:paraId="0959DDBA" w14:textId="0A7DFDAE"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More info: https://example.com/review</w:t>
            </w:r>
          </w:p>
        </w:tc>
        <w:tc>
          <w:tcPr>
            <w:tcW w:w="1122" w:type="dxa"/>
          </w:tcPr>
          <w:p w14:paraId="579BE87C" w14:textId="41F9962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10/10!!! Best movie ever :)</w:t>
            </w:r>
          </w:p>
        </w:tc>
        <w:tc>
          <w:tcPr>
            <w:tcW w:w="221" w:type="dxa"/>
          </w:tcPr>
          <w:p w14:paraId="4FAD6468" w14:textId="7777777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20" w:type="dxa"/>
          </w:tcPr>
          <w:p w14:paraId="49F1CA37" w14:textId="7777777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69" w:type="dxa"/>
            <w:gridSpan w:val="2"/>
          </w:tcPr>
          <w:p w14:paraId="5BE7710D" w14:textId="49B98FFC"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great acting and story</w:t>
            </w:r>
          </w:p>
        </w:tc>
        <w:tc>
          <w:tcPr>
            <w:tcW w:w="221" w:type="dxa"/>
          </w:tcPr>
          <w:p w14:paraId="58E8EE17" w14:textId="7777777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1" w:type="dxa"/>
          </w:tcPr>
          <w:p w14:paraId="7B02D78C" w14:textId="7777777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1" w:type="dxa"/>
          </w:tcPr>
          <w:p w14:paraId="371404FB" w14:textId="77777777" w:rsidR="00CF2828" w:rsidRPr="009353F0" w:rsidRDefault="00CF2828" w:rsidP="009353F0">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F2828" w:rsidRPr="009353F0" w14:paraId="122093D2" w14:textId="160FD30C" w:rsidTr="005E12C7">
        <w:trPr>
          <w:trHeight w:val="830"/>
        </w:trPr>
        <w:tc>
          <w:tcPr>
            <w:cnfStyle w:val="001000000000" w:firstRow="0" w:lastRow="0" w:firstColumn="1" w:lastColumn="0" w:oddVBand="0" w:evenVBand="0" w:oddHBand="0" w:evenHBand="0" w:firstRowFirstColumn="0" w:firstRowLastColumn="0" w:lastRowFirstColumn="0" w:lastRowLastColumn="0"/>
            <w:tcW w:w="1352" w:type="dxa"/>
          </w:tcPr>
          <w:p w14:paraId="122904BE" w14:textId="2CA4415E" w:rsidR="00CF2828" w:rsidRPr="009353F0" w:rsidRDefault="00CF2828" w:rsidP="009353F0">
            <w:pPr>
              <w:jc w:val="both"/>
              <w:rPr>
                <w:rFonts w:cstheme="minorHAnsi"/>
                <w:sz w:val="24"/>
                <w:szCs w:val="24"/>
              </w:rPr>
            </w:pPr>
            <w:r w:rsidRPr="009353F0">
              <w:rPr>
                <w:rFonts w:cstheme="minorHAnsi"/>
                <w:sz w:val="24"/>
                <w:szCs w:val="24"/>
              </w:rPr>
              <w:t>After (example)</w:t>
            </w:r>
          </w:p>
        </w:tc>
        <w:tc>
          <w:tcPr>
            <w:tcW w:w="1244" w:type="dxa"/>
          </w:tcPr>
          <w:p w14:paraId="4AA7AC43" w14:textId="7E555321"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this movie was amazing!!</w:t>
            </w:r>
          </w:p>
        </w:tc>
        <w:tc>
          <w:tcPr>
            <w:tcW w:w="913" w:type="dxa"/>
          </w:tcPr>
          <w:p w14:paraId="1D886BDF" w14:textId="167C8D01"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this film is great</w:t>
            </w:r>
          </w:p>
        </w:tc>
        <w:tc>
          <w:tcPr>
            <w:tcW w:w="2156" w:type="dxa"/>
          </w:tcPr>
          <w:p w14:paraId="159F0236" w14:textId="0B7F6A0E"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more info</w:t>
            </w:r>
          </w:p>
        </w:tc>
        <w:tc>
          <w:tcPr>
            <w:tcW w:w="1122" w:type="dxa"/>
          </w:tcPr>
          <w:p w14:paraId="10248DF0" w14:textId="161D3FBB"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best movie ever</w:t>
            </w:r>
          </w:p>
        </w:tc>
        <w:tc>
          <w:tcPr>
            <w:tcW w:w="221" w:type="dxa"/>
          </w:tcPr>
          <w:p w14:paraId="7820403C" w14:textId="77777777"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20" w:type="dxa"/>
          </w:tcPr>
          <w:p w14:paraId="084D2594" w14:textId="77777777"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69" w:type="dxa"/>
            <w:gridSpan w:val="2"/>
          </w:tcPr>
          <w:p w14:paraId="12A741E9" w14:textId="68BAA62C"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great acting story</w:t>
            </w:r>
          </w:p>
        </w:tc>
        <w:tc>
          <w:tcPr>
            <w:tcW w:w="221" w:type="dxa"/>
          </w:tcPr>
          <w:p w14:paraId="35984264" w14:textId="77777777"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2D37B964" w14:textId="77777777"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4DCFFA9C" w14:textId="77777777" w:rsidR="00CF2828" w:rsidRPr="009353F0" w:rsidRDefault="00CF2828" w:rsidP="009353F0">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4DA091F" w14:textId="77777777" w:rsidR="00897C82" w:rsidRPr="009353F0" w:rsidRDefault="00897C82" w:rsidP="009353F0">
      <w:pPr>
        <w:jc w:val="both"/>
        <w:rPr>
          <w:rFonts w:cstheme="minorHAnsi"/>
          <w:sz w:val="24"/>
          <w:szCs w:val="24"/>
        </w:rPr>
      </w:pPr>
    </w:p>
    <w:p w14:paraId="383502E1" w14:textId="3A17AE50" w:rsidR="00947267" w:rsidRPr="009353F0" w:rsidRDefault="00D2447F" w:rsidP="009353F0">
      <w:pPr>
        <w:spacing w:after="120"/>
        <w:jc w:val="both"/>
        <w:rPr>
          <w:rFonts w:cstheme="minorHAnsi"/>
          <w:sz w:val="24"/>
          <w:szCs w:val="24"/>
        </w:rPr>
      </w:pPr>
      <w:r w:rsidRPr="00D2447F">
        <w:rPr>
          <w:rFonts w:eastAsia="Times New Roman" w:cstheme="minorHAnsi"/>
          <w:sz w:val="24"/>
          <w:szCs w:val="24"/>
        </w:rPr>
        <w:t>Raw review text was preprocessed to reduce noise and improve feature quality before vectorization. The pipeline includes lowercasing, removal of HTML tags and URLs using regular expressions, removal of non-alphabetic characters while preserving whitespace, stopword removal using the NLTK English stopword list, and whitespace normalization (collapsing multiple spaces). These steps reduce vocabulary size and eliminate tokens that contribute little to sentiment discrimination. Stemming and lemmatization were not applied, as unigram TF–IDF representations with stopword removal typically provide strong baselines on the IMDb benchmark without aggressive morphological normalization.</w:t>
      </w:r>
    </w:p>
    <w:p w14:paraId="64BC45F5" w14:textId="418D6B0D" w:rsidR="00503828" w:rsidRPr="009353F0" w:rsidRDefault="0032563D" w:rsidP="009353F0">
      <w:pPr>
        <w:pStyle w:val="Cmsor2"/>
        <w:jc w:val="both"/>
        <w:rPr>
          <w:rFonts w:asciiTheme="minorHAnsi" w:hAnsiTheme="minorHAnsi" w:cstheme="minorHAnsi"/>
          <w:sz w:val="24"/>
          <w:szCs w:val="24"/>
        </w:rPr>
      </w:pPr>
      <w:bookmarkStart w:id="38" w:name="_Toc221634928"/>
      <w:r w:rsidRPr="009353F0">
        <w:rPr>
          <w:rFonts w:asciiTheme="minorHAnsi" w:hAnsiTheme="minorHAnsi" w:cstheme="minorHAnsi"/>
          <w:sz w:val="24"/>
          <w:szCs w:val="24"/>
        </w:rPr>
        <w:t>3.4 Feature Extraction Using TF-IDF</w:t>
      </w:r>
      <w:bookmarkEnd w:id="38"/>
    </w:p>
    <w:p w14:paraId="25D4A824" w14:textId="30AFC62F" w:rsidR="004B6C39" w:rsidRPr="009353F0" w:rsidRDefault="004B6C39" w:rsidP="009353F0">
      <w:pPr>
        <w:spacing w:before="240" w:after="120"/>
        <w:jc w:val="both"/>
        <w:rPr>
          <w:rFonts w:eastAsia="Times New Roman" w:cstheme="minorHAnsi"/>
          <w:bCs/>
          <w:sz w:val="24"/>
          <w:szCs w:val="24"/>
        </w:rPr>
      </w:pPr>
      <w:r w:rsidRPr="009353F0">
        <w:rPr>
          <w:rFonts w:eastAsia="Times New Roman" w:cstheme="minorHAnsi"/>
          <w:bCs/>
          <w:sz w:val="24"/>
          <w:szCs w:val="24"/>
        </w:rPr>
        <w:t>After preprocessing, the cleaned textual reviews must be converted into a numerical format suitable for machine learning algorithms. This transformation is achieved through Term Frequency-Inverse Document Frequency (TF-IDF) vectorization, one of the most widely used and effective feature representation methods for text classification tasks, especially in sentiment analysis.</w:t>
      </w:r>
      <w:r w:rsidR="00B80CDC" w:rsidRPr="009353F0">
        <w:rPr>
          <w:rFonts w:eastAsia="Times New Roman" w:cstheme="minorHAnsi"/>
          <w:bCs/>
          <w:sz w:val="24"/>
          <w:szCs w:val="24"/>
        </w:rPr>
        <w:t xml:space="preserve"> Feature extraction was performed using scikit-learn’s TfidfVectorizer with the following settings:</w:t>
      </w:r>
      <w:r w:rsidR="00B67AA9">
        <w:rPr>
          <w:rFonts w:eastAsia="Times New Roman" w:cstheme="minorHAnsi"/>
          <w:bCs/>
          <w:sz w:val="24"/>
          <w:szCs w:val="24"/>
        </w:rPr>
        <w:t xml:space="preserve"> up to </w:t>
      </w:r>
      <w:r w:rsidR="00B80CDC" w:rsidRPr="009353F0">
        <w:rPr>
          <w:rFonts w:eastAsia="Times New Roman" w:cstheme="minorHAnsi"/>
          <w:bCs/>
          <w:sz w:val="24"/>
          <w:szCs w:val="24"/>
        </w:rPr>
        <w:t>5000</w:t>
      </w:r>
      <w:r w:rsidR="00B67AA9">
        <w:rPr>
          <w:rFonts w:eastAsia="Times New Roman" w:cstheme="minorHAnsi"/>
          <w:bCs/>
          <w:sz w:val="24"/>
          <w:szCs w:val="24"/>
        </w:rPr>
        <w:t xml:space="preserve"> features</w:t>
      </w:r>
      <w:r w:rsidR="00B80CDC" w:rsidRPr="009353F0">
        <w:rPr>
          <w:rFonts w:eastAsia="Times New Roman" w:cstheme="minorHAnsi"/>
          <w:bCs/>
          <w:sz w:val="24"/>
          <w:szCs w:val="24"/>
        </w:rPr>
        <w:t>, ngram_range = (1, 1) (unigrams only), and default document frequency thresholds. The resulting vectors were L2-normalized by the vectorizer’s default configuration.</w:t>
      </w:r>
    </w:p>
    <w:p w14:paraId="3B45957F" w14:textId="1325AF37" w:rsidR="00782ACD" w:rsidRPr="009353F0" w:rsidRDefault="00782ACD" w:rsidP="009353F0">
      <w:pPr>
        <w:pStyle w:val="Cmsor3"/>
        <w:jc w:val="both"/>
        <w:rPr>
          <w:rFonts w:asciiTheme="minorHAnsi" w:eastAsia="Times New Roman" w:hAnsiTheme="minorHAnsi" w:cstheme="minorHAnsi"/>
          <w:bCs/>
        </w:rPr>
      </w:pPr>
      <w:bookmarkStart w:id="39" w:name="_Toc221634929"/>
      <w:r w:rsidRPr="009353F0">
        <w:rPr>
          <w:rFonts w:asciiTheme="minorHAnsi" w:hAnsiTheme="minorHAnsi" w:cstheme="minorHAnsi"/>
        </w:rPr>
        <w:t>3.4.1 TF–IDF Representation</w:t>
      </w:r>
      <w:bookmarkEnd w:id="39"/>
    </w:p>
    <w:p w14:paraId="6A432246" w14:textId="77777777" w:rsidR="004B6C39" w:rsidRPr="009353F0" w:rsidRDefault="004B6C39" w:rsidP="009353F0">
      <w:pPr>
        <w:spacing w:before="240" w:after="120"/>
        <w:jc w:val="both"/>
        <w:rPr>
          <w:rFonts w:eastAsia="Times New Roman" w:cstheme="minorHAnsi"/>
          <w:bCs/>
          <w:sz w:val="24"/>
          <w:szCs w:val="24"/>
        </w:rPr>
      </w:pPr>
      <w:r w:rsidRPr="009353F0">
        <w:rPr>
          <w:rFonts w:eastAsia="Times New Roman" w:cstheme="minorHAnsi"/>
          <w:bCs/>
          <w:sz w:val="24"/>
          <w:szCs w:val="24"/>
        </w:rPr>
        <w:t>TF-IDF combines two complementary concepts to assign weights to each term (word) in the vocabulary:</w:t>
      </w:r>
    </w:p>
    <w:p w14:paraId="2C86D649" w14:textId="77777777" w:rsidR="004B6C39" w:rsidRPr="009353F0" w:rsidRDefault="004B6C39" w:rsidP="009353F0">
      <w:pPr>
        <w:numPr>
          <w:ilvl w:val="0"/>
          <w:numId w:val="9"/>
        </w:numPr>
        <w:spacing w:before="240" w:after="120"/>
        <w:jc w:val="both"/>
        <w:rPr>
          <w:rFonts w:eastAsia="Times New Roman" w:cstheme="minorHAnsi"/>
          <w:bCs/>
          <w:sz w:val="24"/>
          <w:szCs w:val="24"/>
        </w:rPr>
      </w:pPr>
      <w:r w:rsidRPr="009353F0">
        <w:rPr>
          <w:rFonts w:eastAsia="Times New Roman" w:cstheme="minorHAnsi"/>
          <w:bCs/>
          <w:sz w:val="24"/>
          <w:szCs w:val="24"/>
        </w:rPr>
        <w:t>Term Frequency (TF) measures how often a term appears within a single document (review). It is typically calculated as the raw count of the term divided by the total number of terms in that document, or sometimes normalized with sublinear scaling. Higher TF values indicate that a term is important to the specific review.</w:t>
      </w:r>
    </w:p>
    <w:p w14:paraId="4BD775DA" w14:textId="77777777" w:rsidR="004B6C39" w:rsidRPr="009353F0" w:rsidRDefault="004B6C39" w:rsidP="009353F0">
      <w:pPr>
        <w:numPr>
          <w:ilvl w:val="0"/>
          <w:numId w:val="9"/>
        </w:numPr>
        <w:spacing w:before="240" w:after="120"/>
        <w:jc w:val="both"/>
        <w:rPr>
          <w:rFonts w:eastAsia="Times New Roman" w:cstheme="minorHAnsi"/>
          <w:bCs/>
          <w:sz w:val="24"/>
          <w:szCs w:val="24"/>
        </w:rPr>
      </w:pPr>
      <w:r w:rsidRPr="009353F0">
        <w:rPr>
          <w:rFonts w:eastAsia="Times New Roman" w:cstheme="minorHAnsi"/>
          <w:bCs/>
          <w:sz w:val="24"/>
          <w:szCs w:val="24"/>
        </w:rPr>
        <w:t xml:space="preserve">Inverse Document Frequency (IDF) down-weights terms that appear frequently across the entire corpus (collection of all reviews), as these are usually common words (e.g., “the”, “and”, “movie”) that carry little discriminative power for sentiment. The IDF is computed </w:t>
      </w:r>
      <w:r w:rsidRPr="009353F0">
        <w:rPr>
          <w:rFonts w:eastAsia="Times New Roman" w:cstheme="minorHAnsi"/>
          <w:bCs/>
          <w:sz w:val="24"/>
          <w:szCs w:val="24"/>
        </w:rPr>
        <w:lastRenderedPageBreak/>
        <w:t>as the logarithm of the total number of documents divided by the number of documents containing the term:</w:t>
      </w:r>
    </w:p>
    <w:p w14:paraId="23D1030A" w14:textId="77777777" w:rsidR="004B6C39" w:rsidRPr="009353F0"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r>
            <w:rPr>
              <w:rFonts w:ascii="Cambria Math" w:eastAsia="Times New Roman" w:hAnsi="Cambria Math" w:cstheme="minorHAnsi"/>
              <w:sz w:val="24"/>
              <w:szCs w:val="24"/>
            </w:rPr>
            <m:t>=</m:t>
          </m:r>
          <m:r>
            <m:rPr>
              <m:sty m:val="p"/>
            </m:rPr>
            <w:rPr>
              <w:rFonts w:ascii="Cambria Math" w:eastAsia="Times New Roman" w:hAnsi="Cambria Math" w:cstheme="minorHAnsi"/>
              <w:sz w:val="24"/>
              <w:szCs w:val="24"/>
            </w:rPr>
            <m:t>log⁡</m:t>
          </m:r>
          <m:r>
            <w:rPr>
              <w:rFonts w:ascii="Cambria Math" w:eastAsia="Times New Roman" w:hAnsi="Cambria Math" w:cstheme="minorHAnsi"/>
              <w:sz w:val="24"/>
              <w:szCs w:val="24"/>
            </w:rPr>
            <m:t>(</m:t>
          </m:r>
          <m:f>
            <m:fPr>
              <m:ctrlPr>
                <w:rPr>
                  <w:rFonts w:ascii="Cambria Math" w:eastAsia="Times New Roman" w:hAnsi="Cambria Math" w:cstheme="minorHAnsi"/>
                  <w:bCs/>
                  <w:i/>
                  <w:sz w:val="24"/>
                  <w:szCs w:val="24"/>
                </w:rPr>
              </m:ctrlPr>
            </m:fPr>
            <m:num>
              <m:r>
                <w:rPr>
                  <w:rFonts w:ascii="Cambria Math" w:eastAsia="Times New Roman" w:hAnsi="Cambria Math" w:cstheme="minorHAnsi"/>
                  <w:sz w:val="24"/>
                  <w:szCs w:val="24"/>
                </w:rPr>
                <m:t>N</m:t>
              </m:r>
            </m:num>
            <m:den>
              <m:r>
                <w:rPr>
                  <w:rFonts w:ascii="Cambria Math" w:eastAsia="Times New Roman" w:hAnsi="Cambria Math" w:cstheme="minorHAnsi"/>
                  <w:sz w:val="24"/>
                  <w:szCs w:val="24"/>
                </w:rPr>
                <m:t>1+df(t)</m:t>
              </m:r>
            </m:den>
          </m:f>
          <m:r>
            <w:rPr>
              <w:rFonts w:ascii="Cambria Math" w:eastAsia="Times New Roman" w:hAnsi="Cambria Math" w:cstheme="minorHAnsi"/>
              <w:sz w:val="24"/>
              <w:szCs w:val="24"/>
            </w:rPr>
            <m:t>)</m:t>
          </m:r>
        </m:oMath>
      </m:oMathPara>
    </w:p>
    <w:p w14:paraId="246E5E1E" w14:textId="77777777" w:rsidR="00C64C9B" w:rsidRPr="009353F0" w:rsidRDefault="00C64C9B" w:rsidP="009353F0">
      <w:pPr>
        <w:spacing w:before="240" w:after="120"/>
        <w:ind w:left="360"/>
        <w:jc w:val="both"/>
        <w:rPr>
          <w:rFonts w:eastAsia="Times New Roman" w:cstheme="minorHAnsi"/>
          <w:bCs/>
          <w:sz w:val="24"/>
          <w:szCs w:val="24"/>
        </w:rPr>
      </w:pPr>
      <w:r w:rsidRPr="009353F0">
        <w:rPr>
          <w:rFonts w:eastAsia="Times New Roman" w:cstheme="minorHAnsi"/>
          <w:bCs/>
          <w:sz w:val="24"/>
          <w:szCs w:val="24"/>
        </w:rPr>
        <w:t xml:space="preserve">Where </w:t>
      </w:r>
      <m:oMath>
        <m:r>
          <w:rPr>
            <w:rFonts w:ascii="Cambria Math" w:eastAsia="Times New Roman" w:hAnsi="Cambria Math" w:cstheme="minorHAnsi"/>
            <w:sz w:val="24"/>
            <w:szCs w:val="24"/>
          </w:rPr>
          <m:t>N</m:t>
        </m:r>
      </m:oMath>
      <w:r w:rsidRPr="009353F0">
        <w:rPr>
          <w:rFonts w:eastAsia="Times New Roman" w:cstheme="minorHAnsi"/>
          <w:bCs/>
          <w:sz w:val="24"/>
          <w:szCs w:val="24"/>
        </w:rPr>
        <w:t xml:space="preserve"> is the total number of documents and </w:t>
      </w:r>
      <m:oMath>
        <m:r>
          <w:rPr>
            <w:rFonts w:ascii="Cambria Math" w:eastAsia="Times New Roman" w:hAnsi="Cambria Math" w:cstheme="minorHAnsi"/>
            <w:sz w:val="24"/>
            <w:szCs w:val="24"/>
          </w:rPr>
          <m:t>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w:r w:rsidRPr="009353F0">
        <w:rPr>
          <w:rFonts w:eastAsia="Times New Roman" w:cstheme="minorHAnsi"/>
          <w:bCs/>
          <w:sz w:val="24"/>
          <w:szCs w:val="24"/>
        </w:rPr>
        <w:t xml:space="preserve"> is the document frequency of term </w:t>
      </w:r>
      <m:oMath>
        <m:r>
          <w:rPr>
            <w:rFonts w:ascii="Cambria Math" w:eastAsia="Times New Roman" w:hAnsi="Cambria Math" w:cstheme="minorHAnsi"/>
            <w:sz w:val="24"/>
            <w:szCs w:val="24"/>
          </w:rPr>
          <m:t>t</m:t>
        </m:r>
      </m:oMath>
      <w:r w:rsidRPr="009353F0">
        <w:rPr>
          <w:rFonts w:eastAsia="Times New Roman" w:cstheme="minorHAnsi"/>
          <w:bCs/>
          <w:sz w:val="24"/>
          <w:szCs w:val="24"/>
        </w:rPr>
        <w:t>.</w:t>
      </w:r>
    </w:p>
    <w:p w14:paraId="391D6351" w14:textId="77777777" w:rsidR="00C64C9B" w:rsidRPr="009353F0" w:rsidRDefault="00C64C9B" w:rsidP="009353F0">
      <w:pPr>
        <w:spacing w:before="240" w:after="120"/>
        <w:ind w:left="360"/>
        <w:jc w:val="both"/>
        <w:rPr>
          <w:rFonts w:eastAsia="Times New Roman" w:cstheme="minorHAnsi"/>
          <w:bCs/>
          <w:sz w:val="24"/>
          <w:szCs w:val="24"/>
        </w:rPr>
      </w:pPr>
      <w:r w:rsidRPr="009353F0">
        <w:rPr>
          <w:rFonts w:eastAsia="Times New Roman" w:cstheme="minorHAnsi"/>
          <w:bCs/>
          <w:sz w:val="24"/>
          <w:szCs w:val="24"/>
        </w:rPr>
        <w:t xml:space="preserve">The final TF-IDF weight for a term </w:t>
      </w:r>
      <m:oMath>
        <m:r>
          <w:rPr>
            <w:rFonts w:ascii="Cambria Math" w:eastAsia="Times New Roman" w:hAnsi="Cambria Math" w:cstheme="minorHAnsi"/>
            <w:sz w:val="24"/>
            <w:szCs w:val="24"/>
          </w:rPr>
          <m:t>t</m:t>
        </m:r>
      </m:oMath>
      <w:r w:rsidRPr="009353F0">
        <w:rPr>
          <w:rFonts w:eastAsia="Times New Roman" w:cstheme="minorHAnsi"/>
          <w:bCs/>
          <w:sz w:val="24"/>
          <w:szCs w:val="24"/>
        </w:rPr>
        <w:t xml:space="preserve"> in document </w:t>
      </w:r>
      <m:oMath>
        <m:r>
          <w:rPr>
            <w:rFonts w:ascii="Cambria Math" w:eastAsia="Times New Roman" w:hAnsi="Cambria Math" w:cstheme="minorHAnsi"/>
            <w:sz w:val="24"/>
            <w:szCs w:val="24"/>
          </w:rPr>
          <m:t>d</m:t>
        </m:r>
      </m:oMath>
      <w:r w:rsidRPr="009353F0">
        <w:rPr>
          <w:rFonts w:eastAsia="Times New Roman" w:cstheme="minorHAnsi"/>
          <w:bCs/>
          <w:sz w:val="24"/>
          <w:szCs w:val="24"/>
        </w:rPr>
        <w:t xml:space="preserve"> is the product of its TF and IDF values:</w:t>
      </w:r>
    </w:p>
    <w:p w14:paraId="3777D9AB" w14:textId="643BEABB" w:rsidR="00C64C9B" w:rsidRPr="009353F0"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m:t>TF-IDF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=TF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m:oMathPara>
    </w:p>
    <w:p w14:paraId="69A8FE3E" w14:textId="7B5C2DC9" w:rsidR="00B80CDC" w:rsidRPr="009353F0" w:rsidRDefault="00B80CDC" w:rsidP="009353F0">
      <w:pPr>
        <w:spacing w:before="240" w:after="120"/>
        <w:jc w:val="both"/>
        <w:rPr>
          <w:rFonts w:eastAsia="Times New Roman" w:cstheme="minorHAnsi"/>
          <w:bCs/>
          <w:sz w:val="24"/>
          <w:szCs w:val="24"/>
        </w:rPr>
      </w:pPr>
      <w:r w:rsidRPr="009353F0">
        <w:rPr>
          <w:rFonts w:eastAsia="Times New Roman" w:cstheme="minorHAnsi"/>
          <w:bCs/>
          <w:sz w:val="24"/>
          <w:szCs w:val="24"/>
        </w:rPr>
        <w:t>This weighting scheme ensures that rare but highly relevant terms (e.g., “brilliant”, “disappointing”, “masterpiece”, “boring”) receive high scores, while common stop words or generic movie-related terms receive low scores, making TF-IDF particularly effective at highlighting sentiment-bearing vocabulary in IMDb reviews.</w:t>
      </w:r>
    </w:p>
    <w:p w14:paraId="620DFF5D" w14:textId="1AFB836D" w:rsidR="00782ACD" w:rsidRPr="009353F0" w:rsidRDefault="00782ACD" w:rsidP="009353F0">
      <w:pPr>
        <w:pStyle w:val="Cmsor3"/>
        <w:jc w:val="both"/>
        <w:rPr>
          <w:rFonts w:asciiTheme="minorHAnsi" w:eastAsia="Times New Roman" w:hAnsiTheme="minorHAnsi" w:cstheme="minorHAnsi"/>
        </w:rPr>
      </w:pPr>
      <w:bookmarkStart w:id="40" w:name="_Toc221634930"/>
      <w:r w:rsidRPr="009353F0">
        <w:rPr>
          <w:rFonts w:asciiTheme="minorHAnsi" w:eastAsia="Times New Roman" w:hAnsiTheme="minorHAnsi" w:cstheme="minorHAnsi"/>
        </w:rPr>
        <w:t>3.4.2 Choice of Unigram Features</w:t>
      </w:r>
      <w:bookmarkEnd w:id="40"/>
    </w:p>
    <w:p w14:paraId="1970B315" w14:textId="77777777" w:rsidR="00C64C9B" w:rsidRPr="009353F0" w:rsidRDefault="00C64C9B" w:rsidP="009353F0">
      <w:pPr>
        <w:spacing w:before="240" w:after="120"/>
        <w:jc w:val="both"/>
        <w:rPr>
          <w:rFonts w:eastAsia="Times New Roman" w:cstheme="minorHAnsi"/>
          <w:bCs/>
          <w:sz w:val="24"/>
          <w:szCs w:val="24"/>
        </w:rPr>
      </w:pPr>
      <w:r w:rsidRPr="009353F0">
        <w:rPr>
          <w:rFonts w:eastAsia="Times New Roman" w:cstheme="minorHAnsi"/>
          <w:bCs/>
          <w:sz w:val="24"/>
          <w:szCs w:val="24"/>
        </w:rPr>
        <w:t>In this thesis, only unigrams (single words) were used as features, rather than bigrams (word pairs) or trigrams (word triplets). This decision was motivated by several practical and empirical considerations. Unigrams produce a manageable vocabulary size while capturing the majority of sentiment signals in movie reviews, where individual opinionated words (“great”, “terrible”, “amazing”, “awful”) often dominate. Including bigrams or higher n-grams would significantly increase the feature space (potentially millions of unique n-grams), leading to higher memory usage, longer training times, and greater risk of overfitting on a 25,000-sample dataset. Prior studies on the IMDb benchmark (e.g., Maas et al., 2011; many Kaggle notebooks) have shown that unigram TF-IDF already achieves strong baseline performance (~85–89% accuracy with classical models), and adding n-grams yields only marginal gains at substantial computational cost — a trade-off not justified within the scope of this bachelor's thesis.</w:t>
      </w:r>
    </w:p>
    <w:p w14:paraId="1392E8F3" w14:textId="77777777" w:rsidR="00C64C9B" w:rsidRPr="009353F0" w:rsidRDefault="00C64C9B" w:rsidP="009353F0">
      <w:pPr>
        <w:spacing w:before="240" w:after="120"/>
        <w:jc w:val="both"/>
        <w:rPr>
          <w:rFonts w:eastAsia="Times New Roman" w:cstheme="minorHAnsi"/>
          <w:bCs/>
          <w:sz w:val="24"/>
          <w:szCs w:val="24"/>
        </w:rPr>
      </w:pPr>
      <w:r w:rsidRPr="009353F0">
        <w:rPr>
          <w:rFonts w:cstheme="minorHAnsi"/>
          <w:sz w:val="24"/>
          <w:szCs w:val="24"/>
        </w:rPr>
        <w:t>The resulting TF-IDF representation transforms each review into a sparse numerical vector of length 5,000, where most entries are zero (due to the absence of the majority of terms in any single document). This format is highly compatible with the linear and tree-based models used in this study, enabling efficient training and meaningful feature importance analysis in later stages. The TF-IDF vectors were L2-normalized to reduce the impact of document length differences and to stabilize training for linear classifiers.</w:t>
      </w:r>
    </w:p>
    <w:p w14:paraId="05FF6E39" w14:textId="77777777" w:rsidR="00503828" w:rsidRPr="009353F0" w:rsidRDefault="0032563D" w:rsidP="009353F0">
      <w:pPr>
        <w:pStyle w:val="Cmsor2"/>
        <w:jc w:val="both"/>
        <w:rPr>
          <w:rFonts w:asciiTheme="minorHAnsi" w:eastAsia="Times New Roman" w:hAnsiTheme="minorHAnsi" w:cstheme="minorHAnsi"/>
          <w:bCs/>
          <w:sz w:val="24"/>
          <w:szCs w:val="24"/>
        </w:rPr>
      </w:pPr>
      <w:bookmarkStart w:id="41" w:name="_Toc221634931"/>
      <w:r w:rsidRPr="009353F0">
        <w:rPr>
          <w:rFonts w:asciiTheme="minorHAnsi" w:hAnsiTheme="minorHAnsi" w:cstheme="minorHAnsi"/>
          <w:sz w:val="24"/>
          <w:szCs w:val="24"/>
        </w:rPr>
        <w:t>3.5 Experimental Setup and Evaluation Metrics</w:t>
      </w:r>
      <w:bookmarkEnd w:id="41"/>
    </w:p>
    <w:p w14:paraId="3334402C" w14:textId="7B520A9B" w:rsidR="00E87C8B" w:rsidRPr="009353F0" w:rsidRDefault="00E87C8B" w:rsidP="009353F0">
      <w:pPr>
        <w:spacing w:before="120" w:after="120"/>
        <w:jc w:val="both"/>
        <w:rPr>
          <w:rFonts w:cstheme="minorHAnsi"/>
          <w:sz w:val="24"/>
          <w:szCs w:val="24"/>
        </w:rPr>
      </w:pPr>
      <w:r w:rsidRPr="009353F0">
        <w:rPr>
          <w:rFonts w:cstheme="minorHAnsi"/>
          <w:sz w:val="24"/>
          <w:szCs w:val="24"/>
        </w:rPr>
        <w:t>The performance of the machine learning models in this thesis is assessed using four standard binary classification metrics: accuracy, precision, recall, and F1-score. All metrics are reported as weighted averages (via scikit-</w:t>
      </w:r>
      <w:r w:rsidR="00736B8D" w:rsidRPr="009353F0">
        <w:rPr>
          <w:rFonts w:cstheme="minorHAnsi"/>
          <w:sz w:val="24"/>
          <w:szCs w:val="24"/>
        </w:rPr>
        <w:t>learns</w:t>
      </w:r>
      <w:r w:rsidRPr="009353F0">
        <w:rPr>
          <w:rFonts w:cstheme="minorHAnsi"/>
          <w:sz w:val="24"/>
          <w:szCs w:val="24"/>
        </w:rPr>
        <w:t xml:space="preserve"> average='weighted' parameter) to appropriately account for the perfectly balanced class distribution (50% positive and 50% negative reviews) in the 25,000-</w:t>
      </w:r>
      <w:r w:rsidRPr="009353F0">
        <w:rPr>
          <w:rFonts w:cstheme="minorHAnsi"/>
          <w:sz w:val="24"/>
          <w:szCs w:val="24"/>
        </w:rPr>
        <w:lastRenderedPageBreak/>
        <w:t>sample IMDb subset.</w:t>
      </w:r>
      <w:r w:rsidR="00B80CDC" w:rsidRPr="009353F0">
        <w:rPr>
          <w:rFonts w:cstheme="minorHAnsi"/>
          <w:sz w:val="24"/>
          <w:szCs w:val="24"/>
        </w:rPr>
        <w:t xml:space="preserve"> For implementation, labels were encoded as negative = 0 and positive = 1. The test set was held out and used only for final evaluation, ensuring that reported metrics reflect generalization to unseen data</w:t>
      </w:r>
    </w:p>
    <w:p w14:paraId="768EAC0D" w14:textId="77777777" w:rsidR="00E87C8B" w:rsidRPr="009353F0" w:rsidRDefault="00E87C8B" w:rsidP="009353F0">
      <w:pPr>
        <w:pStyle w:val="Cmsor3"/>
        <w:jc w:val="both"/>
        <w:rPr>
          <w:rFonts w:asciiTheme="minorHAnsi" w:hAnsiTheme="minorHAnsi" w:cstheme="minorHAnsi"/>
        </w:rPr>
      </w:pPr>
      <w:bookmarkStart w:id="42" w:name="_Toc221634932"/>
      <w:r w:rsidRPr="009353F0">
        <w:rPr>
          <w:rFonts w:asciiTheme="minorHAnsi" w:hAnsiTheme="minorHAnsi" w:cstheme="minorHAnsi"/>
        </w:rPr>
        <w:t>3.5.1 Accuracy</w:t>
      </w:r>
      <w:bookmarkEnd w:id="42"/>
    </w:p>
    <w:p w14:paraId="5A6B6748" w14:textId="77777777" w:rsidR="00E87C8B" w:rsidRPr="009353F0" w:rsidRDefault="00E87C8B" w:rsidP="009353F0">
      <w:pPr>
        <w:spacing w:before="120" w:after="120"/>
        <w:jc w:val="both"/>
        <w:rPr>
          <w:rFonts w:cstheme="minorHAnsi"/>
          <w:sz w:val="24"/>
          <w:szCs w:val="24"/>
        </w:rPr>
      </w:pPr>
      <w:r w:rsidRPr="009353F0">
        <w:rPr>
          <w:rFonts w:cstheme="minorHAnsi"/>
          <w:sz w:val="24"/>
          <w:szCs w:val="24"/>
        </w:rPr>
        <w:t>Accuracy is one of the most straightforward and widely used performance metrics in binary classification tasks. It quantifies the proportion of correct predictions made by the model relative to the total number of predictions. In the context of sentiment classification on the IMDb movie reviews dataset, accuracy directly indicates how often the model correctly identifies a review as positive or negative.</w:t>
      </w:r>
    </w:p>
    <w:p w14:paraId="65661909" w14:textId="77777777" w:rsidR="00E87C8B" w:rsidRPr="009353F0" w:rsidRDefault="00E87C8B" w:rsidP="009353F0">
      <w:pPr>
        <w:spacing w:before="120" w:after="120"/>
        <w:jc w:val="both"/>
        <w:rPr>
          <w:rFonts w:cstheme="minorHAnsi"/>
          <w:sz w:val="24"/>
          <w:szCs w:val="24"/>
        </w:rPr>
      </w:pPr>
      <w:r w:rsidRPr="009353F0">
        <w:rPr>
          <w:rFonts w:cstheme="minorHAnsi"/>
          <w:sz w:val="24"/>
          <w:szCs w:val="24"/>
        </w:rPr>
        <w:t>The formula for accuracy is given by:</w:t>
      </w:r>
    </w:p>
    <w:p w14:paraId="18DB4CFB" w14:textId="77777777" w:rsidR="00E87C8B" w:rsidRPr="009353F0" w:rsidRDefault="00E87C8B" w:rsidP="009353F0">
      <w:pPr>
        <w:jc w:val="both"/>
        <w:rPr>
          <w:rFonts w:eastAsiaTheme="minorEastAsia" w:cstheme="minorHAnsi"/>
          <w:sz w:val="24"/>
          <w:szCs w:val="24"/>
        </w:rPr>
      </w:pPr>
      <m:oMathPara>
        <m:oMath>
          <m:r>
            <w:rPr>
              <w:rFonts w:ascii="Cambria Math" w:hAnsi="Cambria Math" w:cstheme="minorHAnsi"/>
              <w:sz w:val="24"/>
              <w:szCs w:val="24"/>
            </w:rPr>
            <m:t>Accuracy=</m:t>
          </m:r>
          <m:f>
            <m:fPr>
              <m:ctrlPr>
                <w:rPr>
                  <w:rFonts w:ascii="Cambria Math" w:hAnsi="Cambria Math" w:cstheme="minorHAnsi"/>
                  <w:i/>
                  <w:sz w:val="24"/>
                  <w:szCs w:val="24"/>
                </w:rPr>
              </m:ctrlPr>
            </m:fPr>
            <m:num>
              <m:r>
                <w:rPr>
                  <w:rFonts w:ascii="Cambria Math" w:hAnsi="Cambria Math" w:cstheme="minorHAnsi"/>
                  <w:sz w:val="24"/>
                  <w:szCs w:val="24"/>
                </w:rPr>
                <m:t>TP+TN</m:t>
              </m:r>
            </m:num>
            <m:den>
              <m:r>
                <w:rPr>
                  <w:rFonts w:ascii="Cambria Math" w:hAnsi="Cambria Math" w:cstheme="minorHAnsi"/>
                  <w:sz w:val="24"/>
                  <w:szCs w:val="24"/>
                </w:rPr>
                <m:t>TP+TN+FN+FN</m:t>
              </m:r>
            </m:den>
          </m:f>
        </m:oMath>
      </m:oMathPara>
    </w:p>
    <w:p w14:paraId="30250370" w14:textId="77777777" w:rsidR="00E87C8B" w:rsidRPr="009353F0" w:rsidRDefault="00E87C8B" w:rsidP="009353F0">
      <w:pPr>
        <w:jc w:val="both"/>
        <w:rPr>
          <w:rFonts w:cstheme="minorHAnsi"/>
          <w:sz w:val="24"/>
          <w:szCs w:val="24"/>
        </w:rPr>
      </w:pPr>
      <w:r w:rsidRPr="009353F0">
        <w:rPr>
          <w:rFonts w:cstheme="minorHAnsi"/>
          <w:sz w:val="24"/>
          <w:szCs w:val="24"/>
        </w:rPr>
        <w:t>where:</w:t>
      </w:r>
    </w:p>
    <w:p w14:paraId="1701B9C1" w14:textId="77777777" w:rsidR="00E87C8B" w:rsidRPr="009353F0" w:rsidRDefault="00E87C8B" w:rsidP="009353F0">
      <w:pPr>
        <w:numPr>
          <w:ilvl w:val="0"/>
          <w:numId w:val="8"/>
        </w:numPr>
        <w:jc w:val="both"/>
        <w:rPr>
          <w:rFonts w:cstheme="minorHAnsi"/>
          <w:sz w:val="24"/>
          <w:szCs w:val="24"/>
        </w:rPr>
      </w:pPr>
      <w:r w:rsidRPr="009353F0">
        <w:rPr>
          <w:rFonts w:cstheme="minorHAnsi"/>
          <w:sz w:val="24"/>
          <w:szCs w:val="24"/>
        </w:rPr>
        <w:t>TP = true positives (reviews correctly predicted as positive),</w:t>
      </w:r>
    </w:p>
    <w:p w14:paraId="383FE154" w14:textId="77777777" w:rsidR="00E87C8B" w:rsidRPr="009353F0" w:rsidRDefault="00E87C8B" w:rsidP="009353F0">
      <w:pPr>
        <w:numPr>
          <w:ilvl w:val="0"/>
          <w:numId w:val="8"/>
        </w:numPr>
        <w:jc w:val="both"/>
        <w:rPr>
          <w:rFonts w:cstheme="minorHAnsi"/>
          <w:sz w:val="24"/>
          <w:szCs w:val="24"/>
        </w:rPr>
      </w:pPr>
      <w:r w:rsidRPr="009353F0">
        <w:rPr>
          <w:rFonts w:cstheme="minorHAnsi"/>
          <w:sz w:val="24"/>
          <w:szCs w:val="24"/>
        </w:rPr>
        <w:t>TN = true negatives (reviews correctly predicted as negative),</w:t>
      </w:r>
    </w:p>
    <w:p w14:paraId="05B4208C" w14:textId="77777777" w:rsidR="00E87C8B" w:rsidRPr="009353F0" w:rsidRDefault="00E87C8B" w:rsidP="009353F0">
      <w:pPr>
        <w:numPr>
          <w:ilvl w:val="0"/>
          <w:numId w:val="8"/>
        </w:numPr>
        <w:jc w:val="both"/>
        <w:rPr>
          <w:rFonts w:cstheme="minorHAnsi"/>
          <w:sz w:val="24"/>
          <w:szCs w:val="24"/>
        </w:rPr>
      </w:pPr>
      <w:r w:rsidRPr="009353F0">
        <w:rPr>
          <w:rFonts w:cstheme="minorHAnsi"/>
          <w:sz w:val="24"/>
          <w:szCs w:val="24"/>
        </w:rPr>
        <w:t>FP = false positives (negative reviews incorrectly predicted as positive),</w:t>
      </w:r>
    </w:p>
    <w:p w14:paraId="6A5143D8" w14:textId="77777777" w:rsidR="00A371A9" w:rsidRPr="009353F0" w:rsidRDefault="00E87C8B" w:rsidP="009353F0">
      <w:pPr>
        <w:numPr>
          <w:ilvl w:val="0"/>
          <w:numId w:val="8"/>
        </w:numPr>
        <w:jc w:val="both"/>
        <w:rPr>
          <w:rFonts w:cstheme="minorHAnsi"/>
          <w:sz w:val="24"/>
          <w:szCs w:val="24"/>
        </w:rPr>
      </w:pPr>
      <w:r w:rsidRPr="009353F0">
        <w:rPr>
          <w:rFonts w:cstheme="minorHAnsi"/>
          <w:sz w:val="24"/>
          <w:szCs w:val="24"/>
        </w:rPr>
        <w:t>FN = false negatives (positive reviews incorrectly predicted as negative).</w:t>
      </w:r>
    </w:p>
    <w:p w14:paraId="4AA49D05" w14:textId="77777777" w:rsidR="00A371A9" w:rsidRPr="009353F0" w:rsidRDefault="00A371A9" w:rsidP="009353F0">
      <w:pPr>
        <w:pStyle w:val="Cmsor3"/>
        <w:jc w:val="both"/>
        <w:rPr>
          <w:rFonts w:asciiTheme="minorHAnsi" w:hAnsiTheme="minorHAnsi" w:cstheme="minorHAnsi"/>
        </w:rPr>
      </w:pPr>
      <w:bookmarkStart w:id="43" w:name="_Toc221634933"/>
      <w:r w:rsidRPr="009353F0">
        <w:rPr>
          <w:rFonts w:asciiTheme="minorHAnsi" w:hAnsiTheme="minorHAnsi" w:cstheme="minorHAnsi"/>
        </w:rPr>
        <w:t>3.5.2 Precision</w:t>
      </w:r>
      <w:bookmarkEnd w:id="43"/>
    </w:p>
    <w:p w14:paraId="2828A3B5" w14:textId="77777777" w:rsidR="00A371A9" w:rsidRPr="009353F0" w:rsidRDefault="00A371A9" w:rsidP="009353F0">
      <w:pPr>
        <w:jc w:val="both"/>
        <w:rPr>
          <w:rFonts w:cstheme="minorHAnsi"/>
          <w:sz w:val="24"/>
          <w:szCs w:val="24"/>
        </w:rPr>
      </w:pPr>
      <w:r w:rsidRPr="009353F0">
        <w:rPr>
          <w:rFonts w:cstheme="minorHAnsi"/>
          <w:sz w:val="24"/>
          <w:szCs w:val="24"/>
        </w:rPr>
        <w:t>Precision measures the proportion of predicted positive (or negative) instances that are actually correct, reflecting the model’s reliability when it assigns a particular class label. In sentiment analysis on IMDb movie reviews, high precision means that when the model labels a review as positive, it is very likely to be genuinely positive (and similarly for negative labels). This is particularly valuable in applications where false positives carry significant costs, such as incorrectly recommending a poor movie based on a misclassified negative review as positive.</w:t>
      </w:r>
    </w:p>
    <w:p w14:paraId="3A1D16E5" w14:textId="77777777" w:rsidR="00A371A9" w:rsidRPr="009353F0" w:rsidRDefault="00A371A9" w:rsidP="009353F0">
      <w:pPr>
        <w:jc w:val="both"/>
        <w:rPr>
          <w:rFonts w:cstheme="minorHAnsi"/>
          <w:sz w:val="24"/>
          <w:szCs w:val="24"/>
        </w:rPr>
      </w:pPr>
      <w:r w:rsidRPr="009353F0">
        <w:rPr>
          <w:rFonts w:cstheme="minorHAnsi"/>
          <w:sz w:val="24"/>
          <w:szCs w:val="24"/>
        </w:rPr>
        <w:t>The formula for precision, computed per class, is:</w:t>
      </w:r>
    </w:p>
    <w:p w14:paraId="09041541" w14:textId="77777777" w:rsidR="00A371A9" w:rsidRPr="009353F0" w:rsidRDefault="00A371A9" w:rsidP="009353F0">
      <w:pPr>
        <w:jc w:val="both"/>
        <w:rPr>
          <w:rFonts w:eastAsiaTheme="minorEastAsia" w:cstheme="minorHAnsi"/>
          <w:sz w:val="24"/>
          <w:szCs w:val="24"/>
        </w:rPr>
      </w:pPr>
      <m:oMathPara>
        <m:oMath>
          <m:r>
            <w:rPr>
              <w:rFonts w:ascii="Cambria Math" w:hAnsi="Cambria Math" w:cstheme="minorHAnsi"/>
              <w:sz w:val="24"/>
              <w:szCs w:val="24"/>
            </w:rPr>
            <m:t>Precision=</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TP+FP</m:t>
              </m:r>
            </m:den>
          </m:f>
        </m:oMath>
      </m:oMathPara>
    </w:p>
    <w:p w14:paraId="7CB00BB7" w14:textId="77777777" w:rsidR="00A371A9" w:rsidRPr="009353F0" w:rsidRDefault="00A371A9" w:rsidP="009353F0">
      <w:pPr>
        <w:pStyle w:val="Cmsor3"/>
        <w:jc w:val="both"/>
        <w:rPr>
          <w:rFonts w:asciiTheme="minorHAnsi" w:eastAsiaTheme="minorEastAsia" w:hAnsiTheme="minorHAnsi" w:cstheme="minorHAnsi"/>
        </w:rPr>
      </w:pPr>
      <w:bookmarkStart w:id="44" w:name="_Toc221634934"/>
      <w:r w:rsidRPr="009353F0">
        <w:rPr>
          <w:rFonts w:asciiTheme="minorHAnsi" w:eastAsiaTheme="minorEastAsia" w:hAnsiTheme="minorHAnsi" w:cstheme="minorHAnsi"/>
        </w:rPr>
        <w:t>3.5.3 Recall</w:t>
      </w:r>
      <w:bookmarkEnd w:id="44"/>
    </w:p>
    <w:p w14:paraId="08BE7906" w14:textId="77777777" w:rsidR="00A371A9" w:rsidRPr="009353F0" w:rsidRDefault="00A371A9" w:rsidP="009353F0">
      <w:pPr>
        <w:jc w:val="both"/>
        <w:rPr>
          <w:rFonts w:cstheme="minorHAnsi"/>
          <w:sz w:val="24"/>
          <w:szCs w:val="24"/>
        </w:rPr>
      </w:pPr>
      <w:r w:rsidRPr="009353F0">
        <w:rPr>
          <w:rFonts w:cstheme="minorHAnsi"/>
          <w:sz w:val="24"/>
          <w:szCs w:val="24"/>
        </w:rPr>
        <w:t>Recall, also known as sensitivity or true positive rate, quantifies the proportion of actual positive (or negative) instances that the model correctly identifies. In the context of IMDb sentiment classification, high recall indicates that the model successfully captures most genuine positive reviews (e.g., enthusiastic fan opinions) and most genuine negative reviews (e.g., strong criticisms), minimizing missed sentiments.</w:t>
      </w:r>
    </w:p>
    <w:p w14:paraId="0E35934E" w14:textId="77777777" w:rsidR="00A371A9" w:rsidRPr="009353F0" w:rsidRDefault="00A371A9" w:rsidP="009353F0">
      <w:pPr>
        <w:jc w:val="both"/>
        <w:rPr>
          <w:rFonts w:cstheme="minorHAnsi"/>
          <w:sz w:val="24"/>
          <w:szCs w:val="24"/>
        </w:rPr>
      </w:pPr>
      <w:r w:rsidRPr="009353F0">
        <w:rPr>
          <w:rFonts w:cstheme="minorHAnsi"/>
          <w:sz w:val="24"/>
          <w:szCs w:val="24"/>
        </w:rPr>
        <w:t>The formula for recall, computed per class, is:</w:t>
      </w:r>
    </w:p>
    <w:p w14:paraId="3860CCB0" w14:textId="77777777" w:rsidR="00A371A9" w:rsidRPr="009353F0" w:rsidRDefault="00A371A9" w:rsidP="009353F0">
      <w:pPr>
        <w:jc w:val="both"/>
        <w:rPr>
          <w:rFonts w:eastAsiaTheme="minorEastAsia" w:cstheme="minorHAnsi"/>
          <w:sz w:val="24"/>
          <w:szCs w:val="24"/>
        </w:rPr>
      </w:pPr>
      <m:oMathPara>
        <m:oMath>
          <m:r>
            <w:rPr>
              <w:rFonts w:ascii="Cambria Math" w:hAnsi="Cambria Math" w:cstheme="minorHAnsi"/>
              <w:sz w:val="24"/>
              <w:szCs w:val="24"/>
            </w:rPr>
            <w:lastRenderedPageBreak/>
            <m:t>Recall=</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TP+FN</m:t>
              </m:r>
            </m:den>
          </m:f>
        </m:oMath>
      </m:oMathPara>
    </w:p>
    <w:p w14:paraId="74993C00" w14:textId="77777777" w:rsidR="00A371A9" w:rsidRPr="009353F0" w:rsidRDefault="00A371A9" w:rsidP="009353F0">
      <w:pPr>
        <w:pStyle w:val="Cmsor3"/>
        <w:jc w:val="both"/>
        <w:rPr>
          <w:rFonts w:asciiTheme="minorHAnsi" w:hAnsiTheme="minorHAnsi" w:cstheme="minorHAnsi"/>
        </w:rPr>
      </w:pPr>
      <w:bookmarkStart w:id="45" w:name="_Toc221634935"/>
      <w:r w:rsidRPr="009353F0">
        <w:rPr>
          <w:rFonts w:asciiTheme="minorHAnsi" w:eastAsiaTheme="minorEastAsia" w:hAnsiTheme="minorHAnsi" w:cstheme="minorHAnsi"/>
        </w:rPr>
        <w:t>3.5.4 F1-score</w:t>
      </w:r>
      <w:bookmarkEnd w:id="45"/>
    </w:p>
    <w:p w14:paraId="359FB174" w14:textId="77777777" w:rsidR="00A371A9" w:rsidRPr="009353F0" w:rsidRDefault="00A371A9" w:rsidP="009353F0">
      <w:pPr>
        <w:jc w:val="both"/>
        <w:rPr>
          <w:rFonts w:cstheme="minorHAnsi"/>
          <w:sz w:val="24"/>
          <w:szCs w:val="24"/>
        </w:rPr>
      </w:pPr>
      <w:r w:rsidRPr="009353F0">
        <w:rPr>
          <w:rFonts w:cstheme="minorHAnsi"/>
          <w:sz w:val="24"/>
          <w:szCs w:val="24"/>
        </w:rPr>
        <w:t>The F1-score is the harmonic mean of precision and recall, providing a single balanced measure that penalizes large discrepancies between the two. It is particularly useful in sentiment analysis because it effectively summarizes a model’s ability to both avoid false positives (high precision) and capture true positives (high recall) without favoring one over the other.</w:t>
      </w:r>
    </w:p>
    <w:p w14:paraId="4A6786E2" w14:textId="77777777" w:rsidR="00A371A9" w:rsidRPr="009353F0" w:rsidRDefault="00A371A9" w:rsidP="009353F0">
      <w:pPr>
        <w:jc w:val="both"/>
        <w:rPr>
          <w:rFonts w:cstheme="minorHAnsi"/>
          <w:sz w:val="24"/>
          <w:szCs w:val="24"/>
        </w:rPr>
      </w:pPr>
      <w:r w:rsidRPr="009353F0">
        <w:rPr>
          <w:rFonts w:cstheme="minorHAnsi"/>
          <w:sz w:val="24"/>
          <w:szCs w:val="24"/>
        </w:rPr>
        <w:t>The formula for the F1-score, computed per class, is:</w:t>
      </w:r>
    </w:p>
    <w:p w14:paraId="00AE5A7B" w14:textId="77777777" w:rsidR="00E87C8B" w:rsidRPr="009353F0" w:rsidRDefault="00A371A9" w:rsidP="009353F0">
      <w:pPr>
        <w:jc w:val="both"/>
        <w:rPr>
          <w:rFonts w:eastAsiaTheme="minorEastAsia" w:cstheme="minorHAnsi"/>
          <w:sz w:val="24"/>
          <w:szCs w:val="24"/>
        </w:rPr>
      </w:pPr>
      <m:oMathPara>
        <m:oMath>
          <m:r>
            <w:rPr>
              <w:rFonts w:ascii="Cambria Math" w:hAnsi="Cambria Math" w:cstheme="minorHAnsi"/>
              <w:sz w:val="24"/>
              <w:szCs w:val="24"/>
            </w:rPr>
            <m:t>F1=2×</m:t>
          </m:r>
          <m:f>
            <m:fPr>
              <m:ctrlPr>
                <w:rPr>
                  <w:rFonts w:ascii="Cambria Math" w:hAnsi="Cambria Math" w:cstheme="minorHAnsi"/>
                  <w:i/>
                  <w:sz w:val="24"/>
                  <w:szCs w:val="24"/>
                </w:rPr>
              </m:ctrlPr>
            </m:fPr>
            <m:num>
              <m:r>
                <w:rPr>
                  <w:rFonts w:ascii="Cambria Math" w:hAnsi="Cambria Math" w:cstheme="minorHAnsi"/>
                  <w:sz w:val="24"/>
                  <w:szCs w:val="24"/>
                </w:rPr>
                <m:t>precision×recall</m:t>
              </m:r>
            </m:num>
            <m:den>
              <m:r>
                <w:rPr>
                  <w:rFonts w:ascii="Cambria Math" w:hAnsi="Cambria Math" w:cstheme="minorHAnsi"/>
                  <w:sz w:val="24"/>
                  <w:szCs w:val="24"/>
                </w:rPr>
                <m:t>precision+recall</m:t>
              </m:r>
            </m:den>
          </m:f>
        </m:oMath>
      </m:oMathPara>
    </w:p>
    <w:p w14:paraId="3BD1D403" w14:textId="77777777" w:rsidR="00D330AC" w:rsidRPr="009353F0" w:rsidRDefault="00782ACD" w:rsidP="009353F0">
      <w:pPr>
        <w:pStyle w:val="Cmsor3"/>
        <w:jc w:val="both"/>
        <w:rPr>
          <w:rFonts w:asciiTheme="minorHAnsi" w:hAnsiTheme="minorHAnsi" w:cstheme="minorHAnsi"/>
        </w:rPr>
      </w:pPr>
      <w:bookmarkStart w:id="46" w:name="_Toc221634936"/>
      <w:r w:rsidRPr="009353F0">
        <w:rPr>
          <w:rFonts w:asciiTheme="minorHAnsi" w:hAnsiTheme="minorHAnsi" w:cstheme="minorHAnsi"/>
        </w:rPr>
        <w:t>3.5.5 Reproducibility and Experimental Control</w:t>
      </w:r>
      <w:bookmarkEnd w:id="46"/>
    </w:p>
    <w:p w14:paraId="7BBF3AD3" w14:textId="758ED1AD" w:rsidR="00D330AC" w:rsidRPr="009353F0" w:rsidRDefault="00782ACD" w:rsidP="009353F0">
      <w:pPr>
        <w:jc w:val="both"/>
        <w:rPr>
          <w:rFonts w:cstheme="minorHAnsi"/>
          <w:sz w:val="24"/>
          <w:szCs w:val="24"/>
        </w:rPr>
      </w:pPr>
      <w:r w:rsidRPr="009353F0">
        <w:rPr>
          <w:rFonts w:cstheme="minorHAnsi"/>
          <w:sz w:val="24"/>
          <w:szCs w:val="24"/>
        </w:rPr>
        <w:t>All experiments were designed to be reproducible. Fixed random seeds were used for the train-test split and for model initialization where applicable. In addition</w:t>
      </w:r>
      <w:r w:rsidR="0090112B">
        <w:rPr>
          <w:rFonts w:cstheme="minorHAnsi"/>
          <w:sz w:val="24"/>
          <w:szCs w:val="24"/>
        </w:rPr>
        <w:t>,</w:t>
      </w:r>
      <w:r w:rsidR="00B80CDC" w:rsidRPr="009353F0">
        <w:rPr>
          <w:rFonts w:cstheme="minorHAnsi"/>
          <w:sz w:val="24"/>
          <w:szCs w:val="24"/>
        </w:rPr>
        <w:t xml:space="preserve"> </w:t>
      </w:r>
      <w:r w:rsidR="0090112B">
        <w:rPr>
          <w:rFonts w:cstheme="minorHAnsi"/>
          <w:sz w:val="24"/>
          <w:szCs w:val="24"/>
        </w:rPr>
        <w:t>r</w:t>
      </w:r>
      <w:r w:rsidR="00B80CDC" w:rsidRPr="009353F0">
        <w:rPr>
          <w:rFonts w:cstheme="minorHAnsi"/>
          <w:sz w:val="24"/>
          <w:szCs w:val="24"/>
        </w:rPr>
        <w:t>obustness was assessed by repeating the train–test split and evaluation across multiple random seeds (0, 1, 2, 3, 4), reporting mean performance and variability across runs</w:t>
      </w:r>
      <w:r w:rsidRPr="009353F0">
        <w:rPr>
          <w:rFonts w:cstheme="minorHAnsi"/>
          <w:sz w:val="24"/>
          <w:szCs w:val="24"/>
        </w:rPr>
        <w:t xml:space="preserve"> </w:t>
      </w:r>
      <w:r w:rsidR="00427351" w:rsidRPr="009353F0">
        <w:rPr>
          <w:rFonts w:cstheme="minorHAnsi"/>
          <w:sz w:val="24"/>
          <w:szCs w:val="24"/>
        </w:rPr>
        <w:t>the</w:t>
      </w:r>
      <w:r w:rsidRPr="009353F0">
        <w:rPr>
          <w:rFonts w:cstheme="minorHAnsi"/>
          <w:sz w:val="24"/>
          <w:szCs w:val="24"/>
        </w:rPr>
        <w:t xml:space="preserve"> complete pipeline (preprocessing, TF-IDF feature extraction, training, evaluation, and error analysis) was implemented in Python using scikit-learn.</w:t>
      </w:r>
    </w:p>
    <w:p w14:paraId="2F729DC8" w14:textId="4A664F84" w:rsidR="00503828" w:rsidRPr="009353F0" w:rsidRDefault="0032563D" w:rsidP="009353F0">
      <w:pPr>
        <w:pStyle w:val="Cmsor2"/>
        <w:jc w:val="both"/>
        <w:rPr>
          <w:rFonts w:asciiTheme="minorHAnsi" w:eastAsia="Times New Roman" w:hAnsiTheme="minorHAnsi" w:cstheme="minorHAnsi"/>
          <w:sz w:val="24"/>
          <w:szCs w:val="24"/>
        </w:rPr>
      </w:pPr>
      <w:bookmarkStart w:id="47" w:name="_Toc221634937"/>
      <w:r w:rsidRPr="009353F0">
        <w:rPr>
          <w:rFonts w:asciiTheme="minorHAnsi" w:hAnsiTheme="minorHAnsi" w:cstheme="minorHAnsi"/>
          <w:sz w:val="24"/>
          <w:szCs w:val="24"/>
        </w:rPr>
        <w:t>3.6 Machine Learning Models Investigated</w:t>
      </w:r>
      <w:bookmarkEnd w:id="47"/>
    </w:p>
    <w:p w14:paraId="56567996" w14:textId="6105A129" w:rsidR="00427351" w:rsidRPr="009353F0" w:rsidRDefault="00427351" w:rsidP="009353F0">
      <w:pPr>
        <w:pStyle w:val="Kpalrs"/>
        <w:keepNext/>
        <w:jc w:val="both"/>
        <w:rPr>
          <w:rFonts w:cstheme="minorHAnsi"/>
          <w:sz w:val="24"/>
          <w:szCs w:val="24"/>
        </w:rPr>
      </w:pPr>
      <w:r w:rsidRPr="009353F0">
        <w:rPr>
          <w:rFonts w:cstheme="minorHAnsi"/>
          <w:sz w:val="24"/>
          <w:szCs w:val="24"/>
        </w:rPr>
        <w:t>Table 3.</w:t>
      </w:r>
      <w:r w:rsidR="0099490C" w:rsidRPr="009353F0">
        <w:rPr>
          <w:rFonts w:cstheme="minorHAnsi"/>
          <w:sz w:val="24"/>
          <w:szCs w:val="24"/>
        </w:rPr>
        <w:t>3</w:t>
      </w:r>
      <w:r w:rsidRPr="009353F0">
        <w:rPr>
          <w:rFonts w:cstheme="minorHAnsi"/>
          <w:sz w:val="24"/>
          <w:szCs w:val="24"/>
        </w:rPr>
        <w:t>. Algorithms and key parameter settings used in the experiments.</w:t>
      </w:r>
    </w:p>
    <w:tbl>
      <w:tblPr>
        <w:tblStyle w:val="Rcsostblzat"/>
        <w:tblW w:w="0" w:type="auto"/>
        <w:tblLook w:val="04A0" w:firstRow="1" w:lastRow="0" w:firstColumn="1" w:lastColumn="0" w:noHBand="0" w:noVBand="1"/>
      </w:tblPr>
      <w:tblGrid>
        <w:gridCol w:w="1438"/>
        <w:gridCol w:w="2255"/>
        <w:gridCol w:w="2149"/>
        <w:gridCol w:w="3508"/>
      </w:tblGrid>
      <w:tr w:rsidR="0002267D" w:rsidRPr="009353F0" w14:paraId="341B47E3" w14:textId="77777777" w:rsidTr="00427351">
        <w:trPr>
          <w:trHeight w:val="288"/>
        </w:trPr>
        <w:tc>
          <w:tcPr>
            <w:tcW w:w="1597" w:type="dxa"/>
            <w:noWrap/>
            <w:hideMark/>
          </w:tcPr>
          <w:p w14:paraId="5B1BC40B"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Algorithm</w:t>
            </w:r>
          </w:p>
        </w:tc>
        <w:tc>
          <w:tcPr>
            <w:tcW w:w="1418" w:type="dxa"/>
            <w:noWrap/>
            <w:hideMark/>
          </w:tcPr>
          <w:p w14:paraId="533CB149"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scikit-learn Class</w:t>
            </w:r>
          </w:p>
        </w:tc>
        <w:tc>
          <w:tcPr>
            <w:tcW w:w="2400" w:type="dxa"/>
            <w:noWrap/>
            <w:hideMark/>
          </w:tcPr>
          <w:p w14:paraId="5A6A2ECF"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Key Parameters Used</w:t>
            </w:r>
          </w:p>
        </w:tc>
        <w:tc>
          <w:tcPr>
            <w:tcW w:w="3935" w:type="dxa"/>
            <w:noWrap/>
            <w:hideMark/>
          </w:tcPr>
          <w:p w14:paraId="3692AD9E"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Rationale for Parameters</w:t>
            </w:r>
          </w:p>
        </w:tc>
      </w:tr>
      <w:tr w:rsidR="0002267D" w:rsidRPr="009353F0" w14:paraId="3206C8C2" w14:textId="77777777" w:rsidTr="00427351">
        <w:trPr>
          <w:trHeight w:val="288"/>
        </w:trPr>
        <w:tc>
          <w:tcPr>
            <w:tcW w:w="1597" w:type="dxa"/>
            <w:noWrap/>
            <w:hideMark/>
          </w:tcPr>
          <w:p w14:paraId="15A19FDE"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Logistic Regression</w:t>
            </w:r>
          </w:p>
        </w:tc>
        <w:tc>
          <w:tcPr>
            <w:tcW w:w="1418" w:type="dxa"/>
            <w:noWrap/>
            <w:hideMark/>
          </w:tcPr>
          <w:p w14:paraId="747EB74D"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LogisticRegression</w:t>
            </w:r>
          </w:p>
        </w:tc>
        <w:tc>
          <w:tcPr>
            <w:tcW w:w="2400" w:type="dxa"/>
            <w:noWrap/>
            <w:hideMark/>
          </w:tcPr>
          <w:p w14:paraId="3C4AF2E5"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max_iter=1000, random_state=42</w:t>
            </w:r>
          </w:p>
        </w:tc>
        <w:tc>
          <w:tcPr>
            <w:tcW w:w="3935" w:type="dxa"/>
            <w:noWrap/>
            <w:hideMark/>
          </w:tcPr>
          <w:p w14:paraId="225500A7"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Ensures convergence on high-dimensional data; fixed seed for reproducibility.</w:t>
            </w:r>
          </w:p>
        </w:tc>
      </w:tr>
      <w:tr w:rsidR="0002267D" w:rsidRPr="009353F0" w14:paraId="2E546C04" w14:textId="77777777" w:rsidTr="00427351">
        <w:trPr>
          <w:trHeight w:val="288"/>
        </w:trPr>
        <w:tc>
          <w:tcPr>
            <w:tcW w:w="1597" w:type="dxa"/>
            <w:noWrap/>
            <w:hideMark/>
          </w:tcPr>
          <w:p w14:paraId="495075E5" w14:textId="2DA44E31" w:rsidR="0002267D" w:rsidRPr="009353F0" w:rsidRDefault="0002267D" w:rsidP="009353F0">
            <w:pPr>
              <w:spacing w:before="120" w:after="120"/>
              <w:jc w:val="both"/>
              <w:rPr>
                <w:rFonts w:cstheme="minorHAnsi"/>
                <w:sz w:val="24"/>
                <w:szCs w:val="24"/>
              </w:rPr>
            </w:pPr>
            <w:r w:rsidRPr="009353F0">
              <w:rPr>
                <w:rFonts w:cstheme="minorHAnsi"/>
                <w:sz w:val="24"/>
                <w:szCs w:val="24"/>
              </w:rPr>
              <w:t>Naive Bayes</w:t>
            </w:r>
          </w:p>
        </w:tc>
        <w:tc>
          <w:tcPr>
            <w:tcW w:w="1418" w:type="dxa"/>
            <w:noWrap/>
            <w:hideMark/>
          </w:tcPr>
          <w:p w14:paraId="2EC7AD9B"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MultinomialNB</w:t>
            </w:r>
          </w:p>
        </w:tc>
        <w:tc>
          <w:tcPr>
            <w:tcW w:w="2400" w:type="dxa"/>
            <w:noWrap/>
            <w:hideMark/>
          </w:tcPr>
          <w:p w14:paraId="3D5BDDDD" w14:textId="69FC9256" w:rsidR="0002267D" w:rsidRPr="009353F0" w:rsidRDefault="0002267D" w:rsidP="009353F0">
            <w:pPr>
              <w:spacing w:before="120" w:after="120"/>
              <w:jc w:val="both"/>
              <w:rPr>
                <w:rFonts w:cstheme="minorHAnsi"/>
                <w:sz w:val="24"/>
                <w:szCs w:val="24"/>
              </w:rPr>
            </w:pPr>
            <w:r w:rsidRPr="009353F0">
              <w:rPr>
                <w:rFonts w:cstheme="minorHAnsi"/>
                <w:sz w:val="24"/>
                <w:szCs w:val="24"/>
              </w:rPr>
              <w:t>Default (</w:t>
            </w:r>
            <m:oMath>
              <m:r>
                <w:rPr>
                  <w:rFonts w:ascii="Cambria Math" w:hAnsi="Cambria Math" w:cstheme="minorHAnsi"/>
                  <w:sz w:val="24"/>
                  <w:szCs w:val="24"/>
                </w:rPr>
                <m:t>α</m:t>
              </m:r>
            </m:oMath>
            <w:r w:rsidRPr="009353F0">
              <w:rPr>
                <w:rFonts w:cstheme="minorHAnsi"/>
                <w:sz w:val="24"/>
                <w:szCs w:val="24"/>
              </w:rPr>
              <w:t>=1.0 Laplace smoothing)</w:t>
            </w:r>
          </w:p>
        </w:tc>
        <w:tc>
          <w:tcPr>
            <w:tcW w:w="3935" w:type="dxa"/>
            <w:noWrap/>
            <w:hideMark/>
          </w:tcPr>
          <w:p w14:paraId="085B36DD"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Defaults optimal for text; no tuning needed.</w:t>
            </w:r>
          </w:p>
        </w:tc>
      </w:tr>
      <w:tr w:rsidR="0002267D" w:rsidRPr="009353F0" w14:paraId="0771F91B" w14:textId="77777777" w:rsidTr="00427351">
        <w:trPr>
          <w:trHeight w:val="288"/>
        </w:trPr>
        <w:tc>
          <w:tcPr>
            <w:tcW w:w="1597" w:type="dxa"/>
            <w:noWrap/>
            <w:hideMark/>
          </w:tcPr>
          <w:p w14:paraId="77C0A3FA"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Linear Support Vector Machine</w:t>
            </w:r>
          </w:p>
        </w:tc>
        <w:tc>
          <w:tcPr>
            <w:tcW w:w="1418" w:type="dxa"/>
            <w:noWrap/>
            <w:hideMark/>
          </w:tcPr>
          <w:p w14:paraId="345F9572"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LinearSVC</w:t>
            </w:r>
          </w:p>
        </w:tc>
        <w:tc>
          <w:tcPr>
            <w:tcW w:w="2400" w:type="dxa"/>
            <w:noWrap/>
            <w:hideMark/>
          </w:tcPr>
          <w:p w14:paraId="51F51858"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random_state=42, max_iter=1000</w:t>
            </w:r>
          </w:p>
        </w:tc>
        <w:tc>
          <w:tcPr>
            <w:tcW w:w="3935" w:type="dxa"/>
            <w:noWrap/>
            <w:hideMark/>
          </w:tcPr>
          <w:p w14:paraId="42B3D151"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Linear kernel implicit; increased iterations for convergence; fixed seed.</w:t>
            </w:r>
          </w:p>
        </w:tc>
      </w:tr>
      <w:tr w:rsidR="0002267D" w:rsidRPr="009353F0" w14:paraId="672B856E" w14:textId="77777777" w:rsidTr="00427351">
        <w:trPr>
          <w:trHeight w:val="288"/>
        </w:trPr>
        <w:tc>
          <w:tcPr>
            <w:tcW w:w="1597" w:type="dxa"/>
            <w:noWrap/>
            <w:hideMark/>
          </w:tcPr>
          <w:p w14:paraId="3A6E2AC5"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Random Forest</w:t>
            </w:r>
          </w:p>
        </w:tc>
        <w:tc>
          <w:tcPr>
            <w:tcW w:w="1418" w:type="dxa"/>
            <w:noWrap/>
            <w:hideMark/>
          </w:tcPr>
          <w:p w14:paraId="2F6B969E"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RandomForestClassifier</w:t>
            </w:r>
          </w:p>
        </w:tc>
        <w:tc>
          <w:tcPr>
            <w:tcW w:w="2400" w:type="dxa"/>
            <w:noWrap/>
            <w:hideMark/>
          </w:tcPr>
          <w:p w14:paraId="4D7DF713"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n_estimators=100, random_state=42, n_jobs=-1</w:t>
            </w:r>
          </w:p>
        </w:tc>
        <w:tc>
          <w:tcPr>
            <w:tcW w:w="3935" w:type="dxa"/>
            <w:noWrap/>
            <w:hideMark/>
          </w:tcPr>
          <w:p w14:paraId="747C7F46"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100 trees balance accuracy/speed; parallel processing for efficiency.</w:t>
            </w:r>
          </w:p>
        </w:tc>
      </w:tr>
      <w:tr w:rsidR="0002267D" w:rsidRPr="009353F0" w14:paraId="11D1C3F2" w14:textId="77777777" w:rsidTr="00427351">
        <w:trPr>
          <w:trHeight w:val="288"/>
        </w:trPr>
        <w:tc>
          <w:tcPr>
            <w:tcW w:w="1597" w:type="dxa"/>
            <w:noWrap/>
            <w:hideMark/>
          </w:tcPr>
          <w:p w14:paraId="0BAAC779"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lastRenderedPageBreak/>
              <w:t>Decision Tree</w:t>
            </w:r>
          </w:p>
        </w:tc>
        <w:tc>
          <w:tcPr>
            <w:tcW w:w="1418" w:type="dxa"/>
            <w:noWrap/>
            <w:hideMark/>
          </w:tcPr>
          <w:p w14:paraId="31B31FC2"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DecisionTreeClassifier</w:t>
            </w:r>
          </w:p>
        </w:tc>
        <w:tc>
          <w:tcPr>
            <w:tcW w:w="2400" w:type="dxa"/>
            <w:noWrap/>
            <w:hideMark/>
          </w:tcPr>
          <w:p w14:paraId="3FD63529"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random_state=42</w:t>
            </w:r>
          </w:p>
        </w:tc>
        <w:tc>
          <w:tcPr>
            <w:tcW w:w="3935" w:type="dxa"/>
            <w:noWrap/>
            <w:hideMark/>
          </w:tcPr>
          <w:p w14:paraId="17C23E03" w14:textId="77777777" w:rsidR="0002267D" w:rsidRPr="009353F0" w:rsidRDefault="0002267D" w:rsidP="009353F0">
            <w:pPr>
              <w:spacing w:before="120" w:after="120"/>
              <w:jc w:val="both"/>
              <w:rPr>
                <w:rFonts w:cstheme="minorHAnsi"/>
                <w:sz w:val="24"/>
                <w:szCs w:val="24"/>
              </w:rPr>
            </w:pPr>
            <w:r w:rsidRPr="009353F0">
              <w:rPr>
                <w:rFonts w:cstheme="minorHAnsi"/>
                <w:sz w:val="24"/>
                <w:szCs w:val="24"/>
              </w:rPr>
              <w:t>Fixed seed for reproducibility; defaults allow full tree growth to show overfitting.</w:t>
            </w:r>
          </w:p>
        </w:tc>
      </w:tr>
    </w:tbl>
    <w:p w14:paraId="3756E000" w14:textId="77777777" w:rsidR="00A7065D" w:rsidRPr="009353F0" w:rsidRDefault="00A7065D" w:rsidP="009353F0">
      <w:pPr>
        <w:spacing w:after="120"/>
        <w:jc w:val="both"/>
        <w:rPr>
          <w:rFonts w:eastAsia="Times New Roman" w:cstheme="minorHAnsi"/>
          <w:sz w:val="24"/>
          <w:szCs w:val="24"/>
        </w:rPr>
      </w:pPr>
    </w:p>
    <w:p w14:paraId="1ADC259C" w14:textId="77777777" w:rsidR="00947267" w:rsidRPr="009353F0" w:rsidRDefault="00947267" w:rsidP="009353F0">
      <w:pPr>
        <w:spacing w:after="120"/>
        <w:jc w:val="both"/>
        <w:rPr>
          <w:rFonts w:eastAsia="Times New Roman" w:cstheme="minorHAnsi"/>
          <w:sz w:val="24"/>
          <w:szCs w:val="24"/>
        </w:rPr>
      </w:pPr>
      <w:r w:rsidRPr="009353F0">
        <w:rPr>
          <w:rFonts w:eastAsia="Times New Roman" w:cstheme="minorHAnsi"/>
          <w:sz w:val="24"/>
          <w:szCs w:val="24"/>
        </w:rPr>
        <w:t>Five widely adopted classical machine learning algorithms are selected for comparison, each representing a distinct learning paradigm: Logistic Regression as a linear probabilistic classifier, Multinomial Naive Bayes as a generative probabilistic model particularly optimized for text data, Linear Support Vector Machine as a maximum-margin linear classifier, Random Forest as an ensemble of decision trees, and Decision Tree as a single-tree classifier serving as a baseline for interpretability and to illustrate overfitting tendencies. Each model is trained on the training vectors and evaluated on the held-out test set, with both training and prediction wall-clock times recorded to provide insight into computational efficiency—an important consideration for practical deployment in resource-constrained environments.</w:t>
      </w:r>
    </w:p>
    <w:p w14:paraId="0A9BA1B3" w14:textId="77777777" w:rsidR="00780808" w:rsidRPr="009353F0" w:rsidRDefault="00780808" w:rsidP="009353F0">
      <w:pPr>
        <w:pStyle w:val="Cmsor3"/>
        <w:jc w:val="both"/>
        <w:rPr>
          <w:rFonts w:asciiTheme="minorHAnsi" w:hAnsiTheme="minorHAnsi" w:cstheme="minorHAnsi"/>
        </w:rPr>
      </w:pPr>
      <w:bookmarkStart w:id="48" w:name="_Toc221634938"/>
      <w:r w:rsidRPr="009353F0">
        <w:rPr>
          <w:rFonts w:asciiTheme="minorHAnsi" w:hAnsiTheme="minorHAnsi" w:cstheme="minorHAnsi"/>
        </w:rPr>
        <w:t>3.6.1 Logistic Regression</w:t>
      </w:r>
      <w:bookmarkEnd w:id="48"/>
    </w:p>
    <w:p w14:paraId="0F970335" w14:textId="520554A4" w:rsidR="00780808" w:rsidRPr="009353F0" w:rsidRDefault="00780808" w:rsidP="009353F0">
      <w:pPr>
        <w:pStyle w:val="NormlWeb"/>
        <w:jc w:val="both"/>
        <w:rPr>
          <w:rFonts w:asciiTheme="minorHAnsi" w:hAnsiTheme="minorHAnsi" w:cstheme="minorHAnsi"/>
        </w:rPr>
      </w:pPr>
      <w:r w:rsidRPr="009353F0">
        <w:rPr>
          <w:rFonts w:asciiTheme="minorHAnsi" w:hAnsiTheme="minorHAnsi" w:cstheme="minorHAnsi"/>
        </w:rPr>
        <w:t>Logistic Regression is a linear probabilistic classifier that models the probability of the positive class using the logistic (sigmoid) function applied to a linear combination of input features. It optimizes the log-loss (binary cross-entropy) to find the best-fitting weights that separate positive and negative reviews in the high-dimensional TF-IDF space. Due to its probabilistic output and strong regularization, it is highly interpretable and generalizes well even when features greatly outnumber samples.</w:t>
      </w:r>
    </w:p>
    <w:p w14:paraId="2F62BE0E" w14:textId="77777777" w:rsidR="00780808" w:rsidRPr="009353F0" w:rsidRDefault="00B9447F" w:rsidP="009353F0">
      <w:pPr>
        <w:pStyle w:val="NormlWeb"/>
        <w:jc w:val="both"/>
        <w:rPr>
          <w:rFonts w:asciiTheme="minorHAnsi" w:hAnsiTheme="minorHAnsi"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 xml:space="preserve">y=1 </m:t>
              </m:r>
            </m:e>
          </m:d>
          <m:r>
            <w:rPr>
              <w:rFonts w:ascii="Cambria Math" w:hAnsi="Cambria Math" w:cstheme="minorHAnsi"/>
            </w:rPr>
            <m:t xml:space="preserve">x)=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x+b</m:t>
                      </m:r>
                    </m:e>
                  </m:d>
                </m:sup>
              </m:sSup>
            </m:den>
          </m:f>
        </m:oMath>
      </m:oMathPara>
    </w:p>
    <w:p w14:paraId="7A21E298" w14:textId="77777777" w:rsidR="00610F2B" w:rsidRPr="009353F0" w:rsidRDefault="00780808" w:rsidP="009353F0">
      <w:pPr>
        <w:pStyle w:val="NormlWeb"/>
        <w:jc w:val="both"/>
        <w:rPr>
          <w:rFonts w:asciiTheme="minorHAnsi" w:hAnsiTheme="minorHAnsi" w:cstheme="minorHAnsi"/>
        </w:rPr>
      </w:pPr>
      <w:r w:rsidRPr="009353F0">
        <w:rPr>
          <w:rFonts w:asciiTheme="minorHAnsi" w:hAnsiTheme="minorHAnsi" w:cstheme="minorHAnsi"/>
        </w:rPr>
        <w:t>Performance on sparse TF-IDF vectors</w:t>
      </w:r>
    </w:p>
    <w:p w14:paraId="00FED450" w14:textId="3C7D4A9D" w:rsidR="00780808" w:rsidRPr="009353F0" w:rsidRDefault="00780808" w:rsidP="009353F0">
      <w:pPr>
        <w:pStyle w:val="NormlWeb"/>
        <w:jc w:val="both"/>
        <w:rPr>
          <w:rFonts w:asciiTheme="minorHAnsi" w:hAnsiTheme="minorHAnsi" w:cstheme="minorHAnsi"/>
        </w:rPr>
      </w:pPr>
      <w:r w:rsidRPr="009353F0">
        <w:rPr>
          <w:rFonts w:asciiTheme="minorHAnsi" w:hAnsiTheme="minorHAnsi" w:cstheme="minorHAnsi"/>
        </w:rPr>
        <w:t xml:space="preserve"> Logistic Regression typically performs very well on sparse high-dimensional text data such as IMDb TF-IDF features. Its linear nature aligns with the separability of sentiment signals in word importance patterns, it is computationally fast, and it is robust to irrelevant features, making it one of the strongest classical baselines for sentiment analysis</w:t>
      </w:r>
      <w:r w:rsidR="00942C42" w:rsidRPr="009353F0">
        <w:rPr>
          <w:rFonts w:asciiTheme="minorHAnsi" w:hAnsiTheme="minorHAnsi" w:cstheme="minorHAnsi"/>
        </w:rPr>
        <w:t>. Logistic Regression was trained using scikit-learn with increased iteration limit (max_iter = 1000) to ensure convergence on high-dimensional sparse TF–IDF features; other parameters were left at library defaults.</w:t>
      </w:r>
    </w:p>
    <w:p w14:paraId="4B23B48A" w14:textId="13586986" w:rsidR="00780808" w:rsidRPr="009353F0" w:rsidRDefault="00780808" w:rsidP="009353F0">
      <w:pPr>
        <w:pStyle w:val="Cmsor3"/>
        <w:jc w:val="both"/>
        <w:rPr>
          <w:rFonts w:asciiTheme="minorHAnsi" w:hAnsiTheme="minorHAnsi" w:cstheme="minorHAnsi"/>
        </w:rPr>
      </w:pPr>
      <w:bookmarkStart w:id="49" w:name="_Toc221634939"/>
      <w:r w:rsidRPr="009353F0">
        <w:rPr>
          <w:rFonts w:asciiTheme="minorHAnsi" w:hAnsiTheme="minorHAnsi" w:cstheme="minorHAnsi"/>
        </w:rPr>
        <w:t>3.6.2 Naive Bayes</w:t>
      </w:r>
      <w:bookmarkEnd w:id="49"/>
    </w:p>
    <w:p w14:paraId="33D1E3CF" w14:textId="41D4E43D" w:rsidR="00780808" w:rsidRPr="009353F0" w:rsidRDefault="00780808" w:rsidP="009353F0">
      <w:pPr>
        <w:pStyle w:val="NormlWeb"/>
        <w:jc w:val="both"/>
        <w:rPr>
          <w:rFonts w:asciiTheme="minorHAnsi" w:hAnsiTheme="minorHAnsi" w:cstheme="minorHAnsi"/>
        </w:rPr>
      </w:pPr>
      <w:r w:rsidRPr="009353F0">
        <w:rPr>
          <w:rFonts w:asciiTheme="minorHAnsi" w:hAnsiTheme="minorHAnsi" w:cstheme="minorHAnsi"/>
        </w:rPr>
        <w:t xml:space="preserve">Naive Bayes is a generative probabilistic classifier based on Bayes’ theorem with the strong “naive” assumption that features (words) are conditionally independent given the class. It estimates class probabilities from word frequency statistics and is extremely efficient because it only requires simple counting and multiplication operations during training and prediction. </w:t>
      </w:r>
      <w:r w:rsidRPr="009353F0">
        <w:rPr>
          <w:rFonts w:asciiTheme="minorHAnsi" w:hAnsiTheme="minorHAnsi" w:cstheme="minorHAnsi"/>
        </w:rPr>
        <w:lastRenderedPageBreak/>
        <w:t>Despite the unrealistic independence assumption, it often delivers surprisingly competitive results on text data.</w:t>
      </w:r>
    </w:p>
    <w:p w14:paraId="161D3AB1" w14:textId="77777777" w:rsidR="00780808" w:rsidRPr="009353F0" w:rsidRDefault="00B9447F" w:rsidP="009353F0">
      <w:pPr>
        <w:pStyle w:val="NormlWeb"/>
        <w:jc w:val="both"/>
        <w:rPr>
          <w:rFonts w:asciiTheme="minorHAnsi" w:hAnsiTheme="minorHAnsi"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c</m:t>
              </m:r>
            </m:e>
          </m:d>
          <m:r>
            <w:rPr>
              <w:rFonts w:ascii="Cambria Math" w:hAnsi="Cambria Math" w:cstheme="minorHAnsi"/>
            </w:rPr>
            <m:t>X) α P(c)</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r>
                <w:rPr>
                  <w:rFonts w:ascii="Cambria Math" w:hAnsi="Cambria Math" w:cstheme="minorHAnsi"/>
                </w:rPr>
                <m:t>P</m:t>
              </m:r>
              <m:d>
                <m:dPr>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d>
              <m:r>
                <w:rPr>
                  <w:rFonts w:ascii="Cambria Math" w:hAnsi="Cambria Math" w:cstheme="minorHAnsi"/>
                </w:rPr>
                <m:t xml:space="preserve"> c)</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7A615E81" w14:textId="77777777" w:rsidR="00610F2B" w:rsidRPr="009353F0" w:rsidRDefault="00610F2B" w:rsidP="009353F0">
      <w:pPr>
        <w:pStyle w:val="NormlWeb"/>
        <w:jc w:val="both"/>
        <w:rPr>
          <w:rFonts w:asciiTheme="minorHAnsi" w:hAnsiTheme="minorHAnsi" w:cstheme="minorHAnsi"/>
        </w:rPr>
      </w:pPr>
      <w:r w:rsidRPr="009353F0">
        <w:rPr>
          <w:rFonts w:asciiTheme="minorHAnsi" w:hAnsiTheme="minorHAnsi" w:cstheme="minorHAnsi"/>
        </w:rPr>
        <w:t>Performance on sparse TF-IDF vectors</w:t>
      </w:r>
    </w:p>
    <w:p w14:paraId="047382A3" w14:textId="77777777" w:rsidR="00610F2B" w:rsidRPr="009353F0" w:rsidRDefault="00610F2B" w:rsidP="009353F0">
      <w:pPr>
        <w:pStyle w:val="NormlWeb"/>
        <w:jc w:val="both"/>
        <w:rPr>
          <w:rFonts w:asciiTheme="minorHAnsi" w:hAnsiTheme="minorHAnsi" w:cstheme="minorHAnsi"/>
          <w:b/>
          <w:bCs/>
        </w:rPr>
      </w:pPr>
      <w:r w:rsidRPr="009353F0">
        <w:rPr>
          <w:rFonts w:asciiTheme="minorHAnsi" w:hAnsiTheme="minorHAnsi" w:cstheme="minorHAnsi"/>
        </w:rPr>
        <w:t xml:space="preserve"> Multinomial Naive Bayes is an extremely fast and strong baseline on bag-of-words and TF-IDF representations. It excels when sentiment is driven by individual word frequencies and is particularly valuable when training speed and low memory usage are priorities, though it can be outperformed by discriminative models on more complex patterns</w:t>
      </w:r>
      <w:r w:rsidRPr="009353F0">
        <w:rPr>
          <w:rFonts w:asciiTheme="minorHAnsi" w:hAnsiTheme="minorHAnsi" w:cstheme="minorHAnsi"/>
          <w:b/>
          <w:bCs/>
        </w:rPr>
        <w:t>.</w:t>
      </w:r>
    </w:p>
    <w:p w14:paraId="5E675FC9" w14:textId="77777777" w:rsidR="00610F2B" w:rsidRPr="009353F0" w:rsidRDefault="00610F2B" w:rsidP="009353F0">
      <w:pPr>
        <w:pStyle w:val="Cmsor3"/>
        <w:jc w:val="both"/>
        <w:rPr>
          <w:rFonts w:asciiTheme="minorHAnsi" w:hAnsiTheme="minorHAnsi" w:cstheme="minorHAnsi"/>
        </w:rPr>
      </w:pPr>
      <w:bookmarkStart w:id="50" w:name="_Toc221634940"/>
      <w:r w:rsidRPr="009353F0">
        <w:rPr>
          <w:rFonts w:asciiTheme="minorHAnsi" w:hAnsiTheme="minorHAnsi" w:cstheme="minorHAnsi"/>
        </w:rPr>
        <w:t>3.6.3 Linear Support Vector Machine</w:t>
      </w:r>
      <w:bookmarkEnd w:id="50"/>
    </w:p>
    <w:p w14:paraId="3ED2812E" w14:textId="77777777" w:rsidR="00610F2B" w:rsidRPr="009353F0" w:rsidRDefault="00610F2B" w:rsidP="009353F0">
      <w:pPr>
        <w:pStyle w:val="NormlWeb"/>
        <w:jc w:val="both"/>
        <w:rPr>
          <w:rFonts w:asciiTheme="minorHAnsi" w:hAnsiTheme="minorHAnsi" w:cstheme="minorHAnsi"/>
        </w:rPr>
      </w:pPr>
      <w:r w:rsidRPr="009353F0">
        <w:rPr>
          <w:rFonts w:asciiTheme="minorHAnsi" w:hAnsiTheme="minorHAnsi" w:cstheme="minorHAnsi"/>
        </w:rPr>
        <w:t>Linear Support Vector Machine (LinearSVC) seeks to find the maximum-margin hyperplane that best separates positive and negative classes in the feature space, while allowing a controlled number of margin violations via the regularization parameter. It optimizes the hinge loss with L2 regularization, focusing on the most discriminative examples near the decision boundary. This makes it robust to noisy or redundant features common in text data.</w:t>
      </w:r>
    </w:p>
    <w:p w14:paraId="2CB28F6A" w14:textId="77777777" w:rsidR="00610F2B" w:rsidRPr="009353F0" w:rsidRDefault="00610F2B" w:rsidP="009353F0">
      <w:pPr>
        <w:pStyle w:val="NormlWeb"/>
        <w:jc w:val="both"/>
        <w:rPr>
          <w:rFonts w:asciiTheme="minorHAnsi" w:hAnsiTheme="minorHAnsi" w:cstheme="minorHAnsi"/>
          <w:b/>
          <w:bCs/>
        </w:rPr>
      </w:pPr>
      <m:oMathPara>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m:t>
          </m:r>
          <m:r>
            <m:rPr>
              <m:sty m:val="bi"/>
            </m:rPr>
            <w:rPr>
              <w:rFonts w:ascii="Cambria Math" w:hAnsi="Cambria Math" w:cstheme="minorHAnsi"/>
            </w:rPr>
            <m:t>b</m:t>
          </m:r>
        </m:oMath>
      </m:oMathPara>
    </w:p>
    <w:p w14:paraId="593496D8" w14:textId="77777777" w:rsidR="00610F2B" w:rsidRPr="009353F0" w:rsidRDefault="00610F2B" w:rsidP="009353F0">
      <w:pPr>
        <w:pStyle w:val="NormlWeb"/>
        <w:jc w:val="both"/>
        <w:rPr>
          <w:rFonts w:asciiTheme="minorHAnsi" w:hAnsiTheme="minorHAnsi" w:cstheme="minorHAnsi"/>
          <w:b/>
          <w:bCs/>
        </w:rPr>
      </w:pPr>
      <m:oMathPara>
        <m:oMath>
          <m:r>
            <m:rPr>
              <m:sty m:val="bi"/>
            </m:rPr>
            <w:rPr>
              <w:rFonts w:ascii="Cambria Math" w:hAnsi="Cambria Math" w:cstheme="minorHAnsi"/>
            </w:rPr>
            <m:t>(predicted class = sign(f(x)))</m:t>
          </m:r>
        </m:oMath>
      </m:oMathPara>
    </w:p>
    <w:p w14:paraId="518BC54B" w14:textId="77777777" w:rsidR="00610F2B" w:rsidRPr="009353F0" w:rsidRDefault="00610F2B" w:rsidP="009353F0">
      <w:pPr>
        <w:pStyle w:val="NormlWeb"/>
        <w:jc w:val="both"/>
        <w:rPr>
          <w:rFonts w:asciiTheme="minorHAnsi" w:hAnsiTheme="minorHAnsi" w:cstheme="minorHAnsi"/>
        </w:rPr>
      </w:pPr>
      <w:r w:rsidRPr="009353F0">
        <w:rPr>
          <w:rFonts w:asciiTheme="minorHAnsi" w:hAnsiTheme="minorHAnsi" w:cstheme="minorHAnsi"/>
        </w:rPr>
        <w:t>Performance on sparse TF-IDF vectors</w:t>
      </w:r>
    </w:p>
    <w:p w14:paraId="7A1CAC81" w14:textId="77777777" w:rsidR="00610F2B" w:rsidRPr="009353F0" w:rsidRDefault="00610F2B" w:rsidP="009353F0">
      <w:pPr>
        <w:pStyle w:val="NormlWeb"/>
        <w:jc w:val="both"/>
        <w:rPr>
          <w:rFonts w:asciiTheme="minorHAnsi" w:hAnsiTheme="minorHAnsi" w:cstheme="minorHAnsi"/>
        </w:rPr>
      </w:pPr>
      <w:r w:rsidRPr="009353F0">
        <w:rPr>
          <w:rFonts w:asciiTheme="minorHAnsi" w:hAnsiTheme="minorHAnsi" w:cstheme="minorHAnsi"/>
        </w:rPr>
        <w:t>LinearSVC generally performs very well — often among the top classical methods — on sparse high-dimensional text data. Its maximum-margin property helps identify strongly opinionated words while ignoring less relevant ones, although training can be slightly slower than Logistic Regression on very large feature sets.</w:t>
      </w:r>
    </w:p>
    <w:p w14:paraId="3912BE09" w14:textId="77777777" w:rsidR="00610F2B" w:rsidRPr="009353F0" w:rsidRDefault="00610F2B" w:rsidP="009353F0">
      <w:pPr>
        <w:pStyle w:val="Cmsor3"/>
        <w:jc w:val="both"/>
        <w:rPr>
          <w:rFonts w:asciiTheme="minorHAnsi" w:hAnsiTheme="minorHAnsi" w:cstheme="minorHAnsi"/>
        </w:rPr>
      </w:pPr>
      <w:bookmarkStart w:id="51" w:name="_Toc221634941"/>
      <w:r w:rsidRPr="009353F0">
        <w:rPr>
          <w:rFonts w:asciiTheme="minorHAnsi" w:hAnsiTheme="minorHAnsi" w:cstheme="minorHAnsi"/>
        </w:rPr>
        <w:t>3.6.4 Random Forest</w:t>
      </w:r>
      <w:bookmarkEnd w:id="51"/>
    </w:p>
    <w:p w14:paraId="1F112BC6" w14:textId="77777777" w:rsidR="00610F2B" w:rsidRPr="009353F0" w:rsidRDefault="00610F2B" w:rsidP="009353F0">
      <w:pPr>
        <w:pStyle w:val="NormlWeb"/>
        <w:jc w:val="both"/>
        <w:rPr>
          <w:rFonts w:asciiTheme="minorHAnsi" w:hAnsiTheme="minorHAnsi" w:cstheme="minorHAnsi"/>
        </w:rPr>
      </w:pPr>
      <w:r w:rsidRPr="009353F0">
        <w:rPr>
          <w:rFonts w:asciiTheme="minorHAnsi" w:hAnsiTheme="minorHAnsi" w:cstheme="minorHAnsi"/>
        </w:rPr>
        <w:t>Random Forest is an ensemble learning method that constructs many decision trees on bootstrapped subsets of the training data and random subsets of features at each split, then aggregates predictions via majority voting. The randomization and averaging reduce variance and overfitting compared to a single tree, making it more robust to noise and outliers.</w:t>
      </w:r>
    </w:p>
    <w:p w14:paraId="70C90FDC" w14:textId="77777777" w:rsidR="00610F2B" w:rsidRPr="009353F0" w:rsidRDefault="00610F2B" w:rsidP="009353F0">
      <w:pPr>
        <w:pStyle w:val="NormlWeb"/>
        <w:jc w:val="both"/>
        <w:rPr>
          <w:rFonts w:asciiTheme="minorHAnsi" w:hAnsiTheme="minorHAnsi" w:cstheme="minorHAnsi"/>
        </w:rPr>
      </w:pPr>
      <m:oMathPara>
        <m:oMath>
          <m:r>
            <m:rPr>
              <m:sty m:val="p"/>
            </m:rPr>
            <w:rPr>
              <w:rStyle w:val="katex-mathml"/>
              <w:rFonts w:ascii="Cambria Math" w:eastAsiaTheme="majorEastAsia" w:hAnsi="Cambria Math" w:cstheme="minorHAnsi"/>
            </w:rPr>
            <m:t>y^=mode{</m:t>
          </m:r>
          <m:sSub>
            <m:sSubPr>
              <m:ctrlPr>
                <w:rPr>
                  <w:rStyle w:val="katex-mathml"/>
                  <w:rFonts w:ascii="Cambria Math" w:eastAsiaTheme="majorEastAsia" w:hAnsi="Cambria Math" w:cstheme="minorHAns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1</m:t>
              </m:r>
            </m:sub>
          </m:sSub>
          <m:r>
            <w:rPr>
              <w:rStyle w:val="katex-mathml"/>
              <w:rFonts w:ascii="Cambria Math" w:eastAsiaTheme="majorEastAsia" w:hAnsi="Cambria Math" w:cstheme="minorHAnsi"/>
            </w:rPr>
            <m:t>(x),</m:t>
          </m:r>
          <m:sSub>
            <m:sSubPr>
              <m:ctrlPr>
                <w:rPr>
                  <w:rStyle w:val="katex-mathml"/>
                  <w:rFonts w:ascii="Cambria Math" w:eastAsiaTheme="majorEastAsia" w:hAnsi="Cambria Math" w:cstheme="minorHAnsi"/>
                  <w: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2</m:t>
              </m:r>
            </m:sub>
          </m:sSub>
          <m:r>
            <w:rPr>
              <w:rStyle w:val="katex-mathml"/>
              <w:rFonts w:ascii="Cambria Math" w:eastAsiaTheme="majorEastAsia" w:hAnsi="Cambria Math" w:cstheme="minorHAnsi"/>
            </w:rPr>
            <m:t>(x),...,</m:t>
          </m:r>
          <m:sSub>
            <m:sSubPr>
              <m:ctrlPr>
                <w:rPr>
                  <w:rStyle w:val="katex-mathml"/>
                  <w:rFonts w:ascii="Cambria Math" w:eastAsiaTheme="majorEastAsia" w:hAnsi="Cambria Math" w:cstheme="minorHAnsi"/>
                  <w: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B</m:t>
              </m:r>
            </m:sub>
          </m:sSub>
          <m:r>
            <w:rPr>
              <w:rStyle w:val="katex-mathml"/>
              <w:rFonts w:ascii="Cambria Math" w:eastAsiaTheme="majorEastAsia" w:hAnsi="Cambria Math" w:cstheme="minorHAnsi"/>
            </w:rPr>
            <m:t>(x)}</m:t>
          </m:r>
        </m:oMath>
      </m:oMathPara>
    </w:p>
    <w:p w14:paraId="6C726F51" w14:textId="77777777" w:rsidR="00061335" w:rsidRPr="009353F0" w:rsidRDefault="00061335" w:rsidP="009353F0">
      <w:pPr>
        <w:pStyle w:val="NormlWeb"/>
        <w:jc w:val="both"/>
        <w:rPr>
          <w:rFonts w:asciiTheme="minorHAnsi" w:hAnsiTheme="minorHAnsi" w:cstheme="minorHAnsi"/>
        </w:rPr>
      </w:pPr>
      <w:r w:rsidRPr="009353F0">
        <w:rPr>
          <w:rFonts w:asciiTheme="minorHAnsi" w:hAnsiTheme="minorHAnsi" w:cstheme="minorHAnsi"/>
        </w:rPr>
        <w:t>Performance on sparse TF-IDF vectors</w:t>
      </w:r>
    </w:p>
    <w:p w14:paraId="7D257520" w14:textId="77777777" w:rsidR="00610F2B" w:rsidRPr="009353F0" w:rsidRDefault="00061335" w:rsidP="009353F0">
      <w:pPr>
        <w:pStyle w:val="NormlWeb"/>
        <w:jc w:val="both"/>
        <w:rPr>
          <w:rFonts w:asciiTheme="minorHAnsi" w:hAnsiTheme="minorHAnsi" w:cstheme="minorHAnsi"/>
        </w:rPr>
      </w:pPr>
      <w:r w:rsidRPr="009353F0">
        <w:rPr>
          <w:rFonts w:asciiTheme="minorHAnsi" w:hAnsiTheme="minorHAnsi" w:cstheme="minorHAnsi"/>
        </w:rPr>
        <w:lastRenderedPageBreak/>
        <w:t>Random Forest can deliver reasonable performance and is robust to some noisy features, but it is usually noticeably slower in both training and prediction and often generalizes worse than good linear models on very high-dimensional sparse text data, as tree splits struggle to exploit the many weak but complementary sentiment signals</w:t>
      </w:r>
    </w:p>
    <w:p w14:paraId="210B52D3" w14:textId="77777777" w:rsidR="00061335" w:rsidRPr="009353F0" w:rsidRDefault="00061335" w:rsidP="009353F0">
      <w:pPr>
        <w:pStyle w:val="Cmsor3"/>
        <w:jc w:val="both"/>
        <w:rPr>
          <w:rFonts w:asciiTheme="minorHAnsi" w:hAnsiTheme="minorHAnsi" w:cstheme="minorHAnsi"/>
        </w:rPr>
      </w:pPr>
      <w:bookmarkStart w:id="52" w:name="_Toc221634942"/>
      <w:r w:rsidRPr="009353F0">
        <w:rPr>
          <w:rFonts w:asciiTheme="minorHAnsi" w:hAnsiTheme="minorHAnsi" w:cstheme="minorHAnsi"/>
        </w:rPr>
        <w:t>3.6.5 Decision Tree</w:t>
      </w:r>
      <w:bookmarkEnd w:id="52"/>
    </w:p>
    <w:p w14:paraId="4A75286A" w14:textId="77777777" w:rsidR="00061335" w:rsidRPr="009353F0" w:rsidRDefault="00061335" w:rsidP="009353F0">
      <w:pPr>
        <w:pStyle w:val="NormlWeb"/>
        <w:jc w:val="both"/>
        <w:rPr>
          <w:rFonts w:asciiTheme="minorHAnsi" w:hAnsiTheme="minorHAnsi" w:cstheme="minorHAnsi"/>
        </w:rPr>
      </w:pPr>
      <w:r w:rsidRPr="009353F0">
        <w:rPr>
          <w:rFonts w:asciiTheme="minorHAnsi" w:hAnsiTheme="minorHAnsi" w:cstheme="minorHAnsi"/>
        </w:rPr>
        <w:t>A single Decision Tree recursively partitions the feature space by selecting the feature and threshold that most improve node purity (typically using Gini impurity or information gain), creating an interpretable hierarchy of if-then rules. While simple and easy to visualize, single trees are prone to high variance and severe overfitting, especially in high-dimensional settings.</w:t>
      </w:r>
    </w:p>
    <w:p w14:paraId="0B9C5A74" w14:textId="77777777" w:rsidR="00061335" w:rsidRPr="009353F0" w:rsidRDefault="00061335" w:rsidP="009353F0">
      <w:pPr>
        <w:pStyle w:val="NormlWeb"/>
        <w:jc w:val="both"/>
        <w:rPr>
          <w:rFonts w:asciiTheme="minorHAnsi" w:hAnsiTheme="minorHAnsi" w:cstheme="minorHAnsi"/>
        </w:rPr>
      </w:pPr>
      <m:oMathPara>
        <m:oMath>
          <m:r>
            <w:rPr>
              <w:rFonts w:ascii="Cambria Math" w:hAnsi="Cambria Math" w:cstheme="minorHAnsi"/>
            </w:rPr>
            <m:t>Gini</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=1-</m:t>
          </m:r>
          <m:nary>
            <m:naryPr>
              <m:chr m:val="∑"/>
              <m:limLoc m:val="subSup"/>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c</m:t>
              </m:r>
            </m:sup>
            <m:e>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j</m:t>
                  </m:r>
                </m:sub>
                <m:sup>
                  <m:r>
                    <w:rPr>
                      <w:rFonts w:ascii="Cambria Math" w:hAnsi="Cambria Math" w:cstheme="minorHAnsi"/>
                    </w:rPr>
                    <m:t>2</m:t>
                  </m:r>
                </m:sup>
              </m:sSubSup>
              <m:r>
                <w:rPr>
                  <w:rFonts w:ascii="Cambria Math" w:hAnsi="Cambria Math" w:cstheme="minorHAnsi"/>
                </w:rPr>
                <m:t>(t)</m:t>
              </m:r>
            </m:e>
          </m:nary>
        </m:oMath>
      </m:oMathPara>
    </w:p>
    <w:p w14:paraId="0846D5DB" w14:textId="77777777" w:rsidR="00061335" w:rsidRPr="009353F0" w:rsidRDefault="00061335" w:rsidP="009353F0">
      <w:pPr>
        <w:pStyle w:val="NormlWeb"/>
        <w:jc w:val="both"/>
        <w:rPr>
          <w:rFonts w:asciiTheme="minorHAnsi" w:hAnsiTheme="minorHAnsi" w:cstheme="minorHAnsi"/>
        </w:rPr>
      </w:pPr>
      <w:r w:rsidRPr="009353F0">
        <w:rPr>
          <w:rFonts w:asciiTheme="minorHAnsi" w:hAnsiTheme="minorHAnsi" w:cstheme="minorHAnsi"/>
        </w:rPr>
        <w:t>Performance on sparse TF-IDF vectors</w:t>
      </w:r>
    </w:p>
    <w:p w14:paraId="2086F180" w14:textId="77777777" w:rsidR="00061335" w:rsidRPr="009353F0" w:rsidRDefault="00061335" w:rsidP="009353F0">
      <w:pPr>
        <w:pStyle w:val="NormlWeb"/>
        <w:jc w:val="both"/>
        <w:rPr>
          <w:rFonts w:asciiTheme="minorHAnsi" w:hAnsiTheme="minorHAnsi" w:cstheme="minorHAnsi"/>
        </w:rPr>
      </w:pPr>
      <w:r w:rsidRPr="009353F0">
        <w:rPr>
          <w:rFonts w:asciiTheme="minorHAnsi" w:hAnsiTheme="minorHAnsi" w:cstheme="minorHAnsi"/>
        </w:rPr>
        <w:t>Single decision trees usually perform poorly on very high-dimensional sparse text data. They tend to overfit severely by creating deep, complex trees that capture noise rather than general sentiment patterns, and they cannot effectively combine the many weak signals that linear and ensemble methods exploit.</w:t>
      </w:r>
    </w:p>
    <w:p w14:paraId="3673927E" w14:textId="6ED0E771" w:rsidR="002D1119" w:rsidRPr="009353F0" w:rsidRDefault="0032563D" w:rsidP="009353F0">
      <w:pPr>
        <w:pStyle w:val="Cmsor2"/>
        <w:jc w:val="both"/>
        <w:rPr>
          <w:rFonts w:asciiTheme="minorHAnsi" w:hAnsiTheme="minorHAnsi" w:cstheme="minorHAnsi"/>
          <w:sz w:val="24"/>
          <w:szCs w:val="24"/>
        </w:rPr>
      </w:pPr>
      <w:bookmarkStart w:id="53" w:name="_Toc221634943"/>
      <w:r w:rsidRPr="009353F0">
        <w:rPr>
          <w:rFonts w:asciiTheme="minorHAnsi" w:hAnsiTheme="minorHAnsi" w:cstheme="minorHAnsi"/>
          <w:sz w:val="24"/>
          <w:szCs w:val="24"/>
        </w:rPr>
        <w:t>3.7 Error Analysis Methodology</w:t>
      </w:r>
      <w:bookmarkEnd w:id="53"/>
    </w:p>
    <w:p w14:paraId="76162A36" w14:textId="20CFC621" w:rsidR="00942C42" w:rsidRPr="009353F0" w:rsidRDefault="00942C42" w:rsidP="009353F0">
      <w:pPr>
        <w:pStyle w:val="Kpalrs"/>
        <w:keepNext/>
        <w:jc w:val="both"/>
        <w:rPr>
          <w:rFonts w:cstheme="minorHAnsi"/>
          <w:sz w:val="24"/>
          <w:szCs w:val="24"/>
        </w:rPr>
      </w:pPr>
      <w:r w:rsidRPr="009353F0">
        <w:rPr>
          <w:rFonts w:cstheme="minorHAnsi"/>
          <w:sz w:val="24"/>
          <w:szCs w:val="24"/>
        </w:rPr>
        <w:t>Table 3.</w:t>
      </w:r>
      <w:r w:rsidR="0099490C" w:rsidRPr="009353F0">
        <w:rPr>
          <w:rFonts w:cstheme="minorHAnsi"/>
          <w:sz w:val="24"/>
          <w:szCs w:val="24"/>
        </w:rPr>
        <w:t>4</w:t>
      </w:r>
      <w:r w:rsidRPr="009353F0">
        <w:rPr>
          <w:rFonts w:cstheme="minorHAnsi"/>
          <w:sz w:val="24"/>
          <w:szCs w:val="24"/>
        </w:rPr>
        <w:t>. Error categories with definitions and one example each (Negation, Sarcasm, Mixed sentiment, Slang/Vocabulary, Long review, Other).</w:t>
      </w:r>
    </w:p>
    <w:tbl>
      <w:tblPr>
        <w:tblStyle w:val="Tblzategyszer3"/>
        <w:tblW w:w="0" w:type="auto"/>
        <w:tblLook w:val="04A0" w:firstRow="1" w:lastRow="0" w:firstColumn="1" w:lastColumn="0" w:noHBand="0" w:noVBand="1"/>
      </w:tblPr>
      <w:tblGrid>
        <w:gridCol w:w="2366"/>
        <w:gridCol w:w="2914"/>
        <w:gridCol w:w="1314"/>
        <w:gridCol w:w="2766"/>
      </w:tblGrid>
      <w:tr w:rsidR="00D7498E" w:rsidRPr="009353F0" w14:paraId="0353A1EF" w14:textId="77777777" w:rsidTr="00D749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1398900" w14:textId="77777777" w:rsidR="002D1119" w:rsidRPr="009353F0" w:rsidRDefault="002D1119" w:rsidP="009353F0">
            <w:pPr>
              <w:spacing w:before="120" w:after="120" w:line="259" w:lineRule="auto"/>
              <w:jc w:val="both"/>
              <w:rPr>
                <w:rFonts w:cstheme="minorHAnsi"/>
                <w:b w:val="0"/>
                <w:bCs w:val="0"/>
                <w:sz w:val="24"/>
                <w:szCs w:val="24"/>
              </w:rPr>
            </w:pPr>
            <w:r w:rsidRPr="009353F0">
              <w:rPr>
                <w:rFonts w:cstheme="minorHAnsi"/>
                <w:sz w:val="24"/>
                <w:szCs w:val="24"/>
              </w:rPr>
              <w:t>Error Category</w:t>
            </w:r>
          </w:p>
        </w:tc>
        <w:tc>
          <w:tcPr>
            <w:tcW w:w="0" w:type="auto"/>
            <w:hideMark/>
          </w:tcPr>
          <w:p w14:paraId="674976FA" w14:textId="77777777" w:rsidR="002D1119" w:rsidRPr="009353F0" w:rsidRDefault="002D1119" w:rsidP="009353F0">
            <w:pPr>
              <w:spacing w:before="120" w:after="120" w:line="259"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353F0">
              <w:rPr>
                <w:rFonts w:cstheme="minorHAnsi"/>
                <w:sz w:val="24"/>
                <w:szCs w:val="24"/>
              </w:rPr>
              <w:t>Short Definition</w:t>
            </w:r>
          </w:p>
        </w:tc>
        <w:tc>
          <w:tcPr>
            <w:tcW w:w="0" w:type="auto"/>
            <w:hideMark/>
          </w:tcPr>
          <w:p w14:paraId="08663495" w14:textId="5B1A824E" w:rsidR="002D1119" w:rsidRPr="009353F0" w:rsidRDefault="009353F0" w:rsidP="009353F0">
            <w:pPr>
              <w:spacing w:before="120" w:after="120" w:line="259"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353F0">
              <w:rPr>
                <w:rFonts w:cstheme="minorHAnsi"/>
                <w:sz w:val="24"/>
                <w:szCs w:val="24"/>
              </w:rPr>
              <w:t>FP</w:t>
            </w:r>
            <w:r w:rsidR="00D7498E">
              <w:rPr>
                <w:rFonts w:cstheme="minorHAnsi"/>
                <w:sz w:val="24"/>
                <w:szCs w:val="24"/>
              </w:rPr>
              <w:t xml:space="preserve"> </w:t>
            </w:r>
            <w:r w:rsidR="00D7498E" w:rsidRPr="00D7498E">
              <w:rPr>
                <w:rFonts w:cstheme="minorHAnsi"/>
                <w:sz w:val="24"/>
                <w:szCs w:val="24"/>
              </w:rPr>
              <w:t>and</w:t>
            </w:r>
            <w:r w:rsidRPr="009353F0">
              <w:rPr>
                <w:rFonts w:cstheme="minorHAnsi"/>
                <w:sz w:val="24"/>
                <w:szCs w:val="24"/>
              </w:rPr>
              <w:t xml:space="preserve"> FN counts</w:t>
            </w:r>
          </w:p>
        </w:tc>
        <w:tc>
          <w:tcPr>
            <w:tcW w:w="0" w:type="auto"/>
            <w:hideMark/>
          </w:tcPr>
          <w:p w14:paraId="53FBF0D9" w14:textId="02F10AA0" w:rsidR="002D1119" w:rsidRPr="009353F0" w:rsidRDefault="002D1119" w:rsidP="009353F0">
            <w:pPr>
              <w:spacing w:before="120" w:after="120" w:line="259"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D7498E">
              <w:t>Example</w:t>
            </w:r>
            <w:r w:rsidRPr="009353F0">
              <w:rPr>
                <w:rFonts w:cstheme="minorHAnsi"/>
                <w:sz w:val="24"/>
                <w:szCs w:val="24"/>
              </w:rPr>
              <w:t xml:space="preserve"> (shortened)</w:t>
            </w:r>
          </w:p>
        </w:tc>
      </w:tr>
      <w:tr w:rsidR="00D7498E" w:rsidRPr="009353F0" w14:paraId="607F81A0" w14:textId="77777777" w:rsidTr="00D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7ECEC"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t>Negation</w:t>
            </w:r>
          </w:p>
        </w:tc>
        <w:tc>
          <w:tcPr>
            <w:tcW w:w="0" w:type="auto"/>
            <w:hideMark/>
          </w:tcPr>
          <w:p w14:paraId="25C8DBD3"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Fails to handle negation words/phrases (e.g., “not bad” → positive)</w:t>
            </w:r>
          </w:p>
        </w:tc>
        <w:tc>
          <w:tcPr>
            <w:tcW w:w="0" w:type="auto"/>
            <w:hideMark/>
          </w:tcPr>
          <w:p w14:paraId="25A60013"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2</w:t>
            </w:r>
          </w:p>
        </w:tc>
        <w:tc>
          <w:tcPr>
            <w:tcW w:w="0" w:type="auto"/>
            <w:hideMark/>
          </w:tcPr>
          <w:p w14:paraId="6C5DAB3F"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“did not disappoint me at all” (predicted negative, actual positive)</w:t>
            </w:r>
          </w:p>
        </w:tc>
      </w:tr>
      <w:tr w:rsidR="00D7498E" w:rsidRPr="009353F0" w14:paraId="20107C18" w14:textId="77777777" w:rsidTr="00D7498E">
        <w:tc>
          <w:tcPr>
            <w:cnfStyle w:val="001000000000" w:firstRow="0" w:lastRow="0" w:firstColumn="1" w:lastColumn="0" w:oddVBand="0" w:evenVBand="0" w:oddHBand="0" w:evenHBand="0" w:firstRowFirstColumn="0" w:firstRowLastColumn="0" w:lastRowFirstColumn="0" w:lastRowLastColumn="0"/>
            <w:tcW w:w="0" w:type="auto"/>
            <w:hideMark/>
          </w:tcPr>
          <w:p w14:paraId="169CCD24"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t>Sarcasm</w:t>
            </w:r>
          </w:p>
        </w:tc>
        <w:tc>
          <w:tcPr>
            <w:tcW w:w="0" w:type="auto"/>
            <w:hideMark/>
          </w:tcPr>
          <w:p w14:paraId="187694C7"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Misinterprets ironic/sarcastic language as literal sentiment</w:t>
            </w:r>
          </w:p>
        </w:tc>
        <w:tc>
          <w:tcPr>
            <w:tcW w:w="0" w:type="auto"/>
            <w:hideMark/>
          </w:tcPr>
          <w:p w14:paraId="183660B3"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4</w:t>
            </w:r>
          </w:p>
        </w:tc>
        <w:tc>
          <w:tcPr>
            <w:tcW w:w="0" w:type="auto"/>
            <w:hideMark/>
          </w:tcPr>
          <w:p w14:paraId="792874A9"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“sterling example of bad porn movies” (high-confidence positive)</w:t>
            </w:r>
          </w:p>
        </w:tc>
      </w:tr>
      <w:tr w:rsidR="00D7498E" w:rsidRPr="009353F0" w14:paraId="46058F68" w14:textId="77777777" w:rsidTr="00D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57292"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t>Mixed sentiment</w:t>
            </w:r>
          </w:p>
        </w:tc>
        <w:tc>
          <w:tcPr>
            <w:tcW w:w="0" w:type="auto"/>
            <w:hideMark/>
          </w:tcPr>
          <w:p w14:paraId="3BB91A50"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Review has both positive and negative opinions; overall label unclear</w:t>
            </w:r>
          </w:p>
        </w:tc>
        <w:tc>
          <w:tcPr>
            <w:tcW w:w="0" w:type="auto"/>
            <w:hideMark/>
          </w:tcPr>
          <w:p w14:paraId="47334FA5"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4</w:t>
            </w:r>
          </w:p>
        </w:tc>
        <w:tc>
          <w:tcPr>
            <w:tcW w:w="0" w:type="auto"/>
            <w:hideMark/>
          </w:tcPr>
          <w:p w14:paraId="16834BF4" w14:textId="22DE9796"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“acting fantastic, plot incoherent”</w:t>
            </w:r>
            <w:r w:rsidR="00D7498E">
              <w:rPr>
                <w:rFonts w:cstheme="minorHAnsi"/>
                <w:sz w:val="24"/>
                <w:szCs w:val="24"/>
              </w:rPr>
              <w:t xml:space="preserve"> </w:t>
            </w:r>
            <w:r w:rsidRPr="009353F0">
              <w:rPr>
                <w:rFonts w:cstheme="minorHAnsi"/>
                <w:sz w:val="24"/>
                <w:szCs w:val="24"/>
              </w:rPr>
              <w:t>(predicted negative)</w:t>
            </w:r>
          </w:p>
        </w:tc>
      </w:tr>
      <w:tr w:rsidR="00D7498E" w:rsidRPr="009353F0" w14:paraId="5AA73C6F" w14:textId="77777777" w:rsidTr="00D7498E">
        <w:tc>
          <w:tcPr>
            <w:cnfStyle w:val="001000000000" w:firstRow="0" w:lastRow="0" w:firstColumn="1" w:lastColumn="0" w:oddVBand="0" w:evenVBand="0" w:oddHBand="0" w:evenHBand="0" w:firstRowFirstColumn="0" w:firstRowLastColumn="0" w:lastRowFirstColumn="0" w:lastRowLastColumn="0"/>
            <w:tcW w:w="0" w:type="auto"/>
            <w:hideMark/>
          </w:tcPr>
          <w:p w14:paraId="5E5B525C"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lastRenderedPageBreak/>
              <w:t>Slang/Vocabulary</w:t>
            </w:r>
          </w:p>
        </w:tc>
        <w:tc>
          <w:tcPr>
            <w:tcW w:w="0" w:type="auto"/>
            <w:hideMark/>
          </w:tcPr>
          <w:p w14:paraId="70737B7F"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Unusual slang, domain terms, or phrasing confuses the model</w:t>
            </w:r>
          </w:p>
        </w:tc>
        <w:tc>
          <w:tcPr>
            <w:tcW w:w="0" w:type="auto"/>
            <w:hideMark/>
          </w:tcPr>
          <w:p w14:paraId="19559C71"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7</w:t>
            </w:r>
          </w:p>
        </w:tc>
        <w:tc>
          <w:tcPr>
            <w:tcW w:w="0" w:type="auto"/>
            <w:hideMark/>
          </w:tcPr>
          <w:p w14:paraId="045F64B6"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“mug their lines… snob” (misclassified due to vocabulary)</w:t>
            </w:r>
          </w:p>
        </w:tc>
      </w:tr>
      <w:tr w:rsidR="00D7498E" w:rsidRPr="009353F0" w14:paraId="3910914D" w14:textId="77777777" w:rsidTr="00D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C64F81"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t>Long review</w:t>
            </w:r>
          </w:p>
        </w:tc>
        <w:tc>
          <w:tcPr>
            <w:tcW w:w="0" w:type="auto"/>
            <w:hideMark/>
          </w:tcPr>
          <w:p w14:paraId="3EE4F842"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Long/complex reviews dilute key sentiment signals</w:t>
            </w:r>
          </w:p>
        </w:tc>
        <w:tc>
          <w:tcPr>
            <w:tcW w:w="0" w:type="auto"/>
            <w:hideMark/>
          </w:tcPr>
          <w:p w14:paraId="7114C122"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3</w:t>
            </w:r>
          </w:p>
        </w:tc>
        <w:tc>
          <w:tcPr>
            <w:tcW w:w="0" w:type="auto"/>
            <w:hideMark/>
          </w:tcPr>
          <w:p w14:paraId="4442284B" w14:textId="77777777" w:rsidR="002D1119" w:rsidRPr="009353F0" w:rsidRDefault="002D1119" w:rsidP="009353F0">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353F0">
              <w:rPr>
                <w:rFonts w:cstheme="minorHAnsi"/>
                <w:sz w:val="24"/>
                <w:szCs w:val="24"/>
              </w:rPr>
              <w:t>“students… inbred cannibals…” (long horror description)</w:t>
            </w:r>
          </w:p>
        </w:tc>
      </w:tr>
      <w:tr w:rsidR="00D7498E" w:rsidRPr="009353F0" w14:paraId="14074D97" w14:textId="77777777" w:rsidTr="00D7498E">
        <w:tc>
          <w:tcPr>
            <w:cnfStyle w:val="001000000000" w:firstRow="0" w:lastRow="0" w:firstColumn="1" w:lastColumn="0" w:oddVBand="0" w:evenVBand="0" w:oddHBand="0" w:evenHBand="0" w:firstRowFirstColumn="0" w:firstRowLastColumn="0" w:lastRowFirstColumn="0" w:lastRowLastColumn="0"/>
            <w:tcW w:w="0" w:type="auto"/>
            <w:hideMark/>
          </w:tcPr>
          <w:p w14:paraId="4BA2F876" w14:textId="77777777" w:rsidR="002D1119" w:rsidRPr="009353F0" w:rsidRDefault="002D1119" w:rsidP="009353F0">
            <w:pPr>
              <w:spacing w:before="120" w:after="120" w:line="259" w:lineRule="auto"/>
              <w:jc w:val="both"/>
              <w:rPr>
                <w:rFonts w:cstheme="minorHAnsi"/>
                <w:sz w:val="24"/>
                <w:szCs w:val="24"/>
              </w:rPr>
            </w:pPr>
            <w:r w:rsidRPr="009353F0">
              <w:rPr>
                <w:rFonts w:cstheme="minorHAnsi"/>
                <w:sz w:val="24"/>
                <w:szCs w:val="24"/>
              </w:rPr>
              <w:t>Other</w:t>
            </w:r>
          </w:p>
        </w:tc>
        <w:tc>
          <w:tcPr>
            <w:tcW w:w="0" w:type="auto"/>
            <w:hideMark/>
          </w:tcPr>
          <w:p w14:paraId="46229744"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Errors not fitting above categories</w:t>
            </w:r>
          </w:p>
        </w:tc>
        <w:tc>
          <w:tcPr>
            <w:tcW w:w="0" w:type="auto"/>
            <w:hideMark/>
          </w:tcPr>
          <w:p w14:paraId="3811E1B9"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0</w:t>
            </w:r>
          </w:p>
        </w:tc>
        <w:tc>
          <w:tcPr>
            <w:tcW w:w="0" w:type="auto"/>
            <w:hideMark/>
          </w:tcPr>
          <w:p w14:paraId="210D3DC4" w14:textId="77777777" w:rsidR="002D1119" w:rsidRPr="009353F0" w:rsidRDefault="002D1119" w:rsidP="009353F0">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353F0">
              <w:rPr>
                <w:rFonts w:cstheme="minorHAnsi"/>
                <w:sz w:val="24"/>
                <w:szCs w:val="24"/>
              </w:rPr>
              <w:t>—</w:t>
            </w:r>
          </w:p>
        </w:tc>
      </w:tr>
    </w:tbl>
    <w:p w14:paraId="1299A129" w14:textId="77777777" w:rsidR="002D1119" w:rsidRPr="009353F0" w:rsidRDefault="002D1119" w:rsidP="009353F0">
      <w:pPr>
        <w:spacing w:before="120" w:after="120"/>
        <w:jc w:val="both"/>
        <w:rPr>
          <w:rFonts w:cstheme="minorHAnsi"/>
          <w:sz w:val="24"/>
          <w:szCs w:val="24"/>
        </w:rPr>
      </w:pPr>
    </w:p>
    <w:p w14:paraId="746D2AF9" w14:textId="0055827A" w:rsidR="00B74A0B" w:rsidRPr="00B74A0B" w:rsidRDefault="00B74A0B" w:rsidP="00B74A0B">
      <w:pPr>
        <w:jc w:val="both"/>
        <w:rPr>
          <w:rFonts w:cstheme="minorHAnsi"/>
          <w:sz w:val="24"/>
          <w:szCs w:val="24"/>
        </w:rPr>
      </w:pPr>
      <w:r w:rsidRPr="00B74A0B">
        <w:rPr>
          <w:rFonts w:cstheme="minorHAnsi"/>
          <w:sz w:val="24"/>
          <w:szCs w:val="24"/>
        </w:rPr>
        <w:t>Beyond aggregate metrics, error analysis was conducted to identify systematic weaknesses of the TF–IDF bag-of-words representation. Confusion matrices were generated for each algorithm to support inspection of class-specific error patterns. For the best-performing model (Logistic Regression), a focused qualitative analysis examined false positives (negative reviews predicted as positive) and false negatives (positive reviews predicted as negative).</w:t>
      </w:r>
    </w:p>
    <w:p w14:paraId="656BE4F7" w14:textId="4CD1CEBC" w:rsidR="00947267" w:rsidRDefault="00B74A0B" w:rsidP="00B74A0B">
      <w:pPr>
        <w:jc w:val="both"/>
        <w:rPr>
          <w:rFonts w:cstheme="minorHAnsi"/>
          <w:sz w:val="24"/>
          <w:szCs w:val="24"/>
        </w:rPr>
      </w:pPr>
      <w:r w:rsidRPr="00B74A0B">
        <w:rPr>
          <w:rFonts w:cstheme="minorHAnsi"/>
          <w:sz w:val="24"/>
          <w:szCs w:val="24"/>
        </w:rPr>
        <w:t>To prioritize informative mistakes, the analysis extracted the highest-confidence misclassifications. Here, confidence is defined using the model’s predicted probability of the positive class: high-confidence false positives correspond to negative reviews assigned the highest positive probabilities, while high-confidence false negatives correspond to positive reviews assigned the lowest positive probabilities. Using the test split produced with random seed 0, the top 10 false positives and top 10 false negatives were selected and manually categorized into linguistically motivated error types commonly challenging for bag-of-words approaches, including negation, sarcasm/irony, mixed sentiment, slang or domain-specific vocabulary, and long or structurally complex reviews. This categorization supports the discussion of limitations and motivates potential improvements such as richer n-gram features or contextual neural models.</w:t>
      </w:r>
    </w:p>
    <w:p w14:paraId="27F4D5EB" w14:textId="76BF671E" w:rsidR="0044494B" w:rsidRDefault="0044494B" w:rsidP="00B74A0B">
      <w:pPr>
        <w:jc w:val="both"/>
        <w:rPr>
          <w:rFonts w:cstheme="minorHAnsi"/>
          <w:sz w:val="24"/>
          <w:szCs w:val="24"/>
        </w:rPr>
      </w:pPr>
    </w:p>
    <w:p w14:paraId="27E3E66E" w14:textId="4CF6431B" w:rsidR="0044494B" w:rsidRPr="0044494B" w:rsidRDefault="0044494B" w:rsidP="00B74A0B">
      <w:pPr>
        <w:jc w:val="both"/>
        <w:rPr>
          <w:rFonts w:cstheme="minorHAnsi"/>
          <w:sz w:val="24"/>
          <w:szCs w:val="24"/>
        </w:rPr>
      </w:pPr>
      <w:r>
        <w:rPr>
          <w:rFonts w:cstheme="minorHAnsi"/>
          <w:sz w:val="24"/>
          <w:szCs w:val="24"/>
        </w:rPr>
        <w:t xml:space="preserve">Chapter 4 result and discussion </w:t>
      </w:r>
    </w:p>
    <w:p w14:paraId="3189E38B" w14:textId="285877F0" w:rsidR="0044494B" w:rsidRPr="0044494B" w:rsidRDefault="0044494B" w:rsidP="0044494B">
      <w:pPr>
        <w:jc w:val="both"/>
        <w:rPr>
          <w:rFonts w:cstheme="minorHAnsi"/>
          <w:sz w:val="24"/>
          <w:szCs w:val="24"/>
        </w:rPr>
      </w:pPr>
      <w:r w:rsidRPr="0044494B">
        <w:rPr>
          <w:rFonts w:cstheme="minorHAnsi"/>
          <w:sz w:val="24"/>
          <w:szCs w:val="24"/>
        </w:rPr>
        <w:t>4.1 Implementation Overview</w:t>
      </w:r>
    </w:p>
    <w:p w14:paraId="11EB12C2" w14:textId="38C5AF33" w:rsidR="0044494B" w:rsidRPr="0044494B" w:rsidRDefault="0044494B" w:rsidP="0044494B">
      <w:pPr>
        <w:jc w:val="both"/>
        <w:rPr>
          <w:rFonts w:cstheme="minorHAnsi"/>
          <w:sz w:val="24"/>
          <w:szCs w:val="24"/>
        </w:rPr>
      </w:pPr>
      <w:r w:rsidRPr="0044494B">
        <w:rPr>
          <w:rFonts w:cstheme="minorHAnsi"/>
          <w:sz w:val="24"/>
          <w:szCs w:val="24"/>
        </w:rPr>
        <w:t>4.3 Comparative Results (with your exact numbers)</w:t>
      </w:r>
    </w:p>
    <w:p w14:paraId="023B45FE" w14:textId="7CE0E1F8" w:rsidR="0044494B" w:rsidRPr="0044494B" w:rsidRDefault="0044494B" w:rsidP="0044494B">
      <w:pPr>
        <w:jc w:val="both"/>
        <w:rPr>
          <w:rFonts w:cstheme="minorHAnsi"/>
          <w:sz w:val="24"/>
          <w:szCs w:val="24"/>
        </w:rPr>
      </w:pPr>
      <w:r w:rsidRPr="0044494B">
        <w:rPr>
          <w:rFonts w:cstheme="minorHAnsi"/>
          <w:sz w:val="24"/>
          <w:szCs w:val="24"/>
        </w:rPr>
        <w:t>4.4 Robustness (seeded results summary if you want it)</w:t>
      </w:r>
    </w:p>
    <w:p w14:paraId="36F8C684" w14:textId="74D5693A" w:rsidR="0044494B" w:rsidRPr="0044494B" w:rsidRDefault="0044494B" w:rsidP="0044494B">
      <w:pPr>
        <w:jc w:val="both"/>
        <w:rPr>
          <w:rFonts w:cstheme="minorHAnsi"/>
          <w:sz w:val="24"/>
          <w:szCs w:val="24"/>
        </w:rPr>
      </w:pPr>
      <w:r w:rsidRPr="0044494B">
        <w:rPr>
          <w:rFonts w:cstheme="minorHAnsi"/>
          <w:sz w:val="24"/>
          <w:szCs w:val="24"/>
        </w:rPr>
        <w:t>4.5 Confusion Matrix paragraph</w:t>
      </w:r>
    </w:p>
    <w:p w14:paraId="00E47400" w14:textId="63F8D02D" w:rsidR="0044494B" w:rsidRPr="0044494B" w:rsidRDefault="0044494B" w:rsidP="0044494B">
      <w:pPr>
        <w:jc w:val="both"/>
        <w:rPr>
          <w:rFonts w:cstheme="minorHAnsi"/>
          <w:sz w:val="24"/>
          <w:szCs w:val="24"/>
        </w:rPr>
      </w:pPr>
      <w:r w:rsidRPr="0044494B">
        <w:rPr>
          <w:rFonts w:cstheme="minorHAnsi"/>
          <w:sz w:val="24"/>
          <w:szCs w:val="24"/>
        </w:rPr>
        <w:t>4.6 Error analysis paragraph</w:t>
      </w:r>
    </w:p>
    <w:p w14:paraId="7B8E0862" w14:textId="77777777" w:rsidR="0044494B" w:rsidRPr="009353F0" w:rsidRDefault="0044494B" w:rsidP="00B74A0B">
      <w:pPr>
        <w:jc w:val="both"/>
        <w:rPr>
          <w:rFonts w:cstheme="minorHAnsi"/>
          <w:sz w:val="24"/>
          <w:szCs w:val="24"/>
        </w:rPr>
      </w:pPr>
    </w:p>
    <w:sectPr w:rsidR="0044494B" w:rsidRPr="009353F0" w:rsidSect="0078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6DB"/>
    <w:multiLevelType w:val="multilevel"/>
    <w:tmpl w:val="4C629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C6F3F"/>
    <w:multiLevelType w:val="multilevel"/>
    <w:tmpl w:val="1F3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90E9A"/>
    <w:multiLevelType w:val="multilevel"/>
    <w:tmpl w:val="986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1728B"/>
    <w:multiLevelType w:val="multilevel"/>
    <w:tmpl w:val="34A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37B8B"/>
    <w:multiLevelType w:val="multilevel"/>
    <w:tmpl w:val="AE8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F26C2"/>
    <w:multiLevelType w:val="multilevel"/>
    <w:tmpl w:val="107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829CD"/>
    <w:multiLevelType w:val="multilevel"/>
    <w:tmpl w:val="B1A6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B0BAA"/>
    <w:multiLevelType w:val="multilevel"/>
    <w:tmpl w:val="67D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777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DD740D"/>
    <w:multiLevelType w:val="multilevel"/>
    <w:tmpl w:val="BBE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897706">
    <w:abstractNumId w:val="4"/>
  </w:num>
  <w:num w:numId="2" w16cid:durableId="1088965440">
    <w:abstractNumId w:val="0"/>
  </w:num>
  <w:num w:numId="3" w16cid:durableId="983316600">
    <w:abstractNumId w:val="1"/>
  </w:num>
  <w:num w:numId="4" w16cid:durableId="1454447714">
    <w:abstractNumId w:val="9"/>
  </w:num>
  <w:num w:numId="5" w16cid:durableId="528033586">
    <w:abstractNumId w:val="2"/>
  </w:num>
  <w:num w:numId="6" w16cid:durableId="916212593">
    <w:abstractNumId w:val="3"/>
  </w:num>
  <w:num w:numId="7" w16cid:durableId="770664032">
    <w:abstractNumId w:val="7"/>
  </w:num>
  <w:num w:numId="8" w16cid:durableId="1348602986">
    <w:abstractNumId w:val="5"/>
  </w:num>
  <w:num w:numId="9" w16cid:durableId="296764942">
    <w:abstractNumId w:val="6"/>
  </w:num>
  <w:num w:numId="10" w16cid:durableId="6175683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67"/>
    <w:rsid w:val="0002267D"/>
    <w:rsid w:val="000461C9"/>
    <w:rsid w:val="00055C16"/>
    <w:rsid w:val="00061335"/>
    <w:rsid w:val="000F6A7C"/>
    <w:rsid w:val="001D62DF"/>
    <w:rsid w:val="00296837"/>
    <w:rsid w:val="002D1119"/>
    <w:rsid w:val="0032563D"/>
    <w:rsid w:val="00427351"/>
    <w:rsid w:val="0044494B"/>
    <w:rsid w:val="004B6C39"/>
    <w:rsid w:val="004C1827"/>
    <w:rsid w:val="0050365C"/>
    <w:rsid w:val="00503828"/>
    <w:rsid w:val="00563ABF"/>
    <w:rsid w:val="00565E4B"/>
    <w:rsid w:val="005E12C7"/>
    <w:rsid w:val="005E245E"/>
    <w:rsid w:val="00610F2B"/>
    <w:rsid w:val="00644FE7"/>
    <w:rsid w:val="00687147"/>
    <w:rsid w:val="006D491B"/>
    <w:rsid w:val="00736B8D"/>
    <w:rsid w:val="00780808"/>
    <w:rsid w:val="00782ACD"/>
    <w:rsid w:val="00795CE8"/>
    <w:rsid w:val="007B6505"/>
    <w:rsid w:val="00850B6B"/>
    <w:rsid w:val="00857EAF"/>
    <w:rsid w:val="00897C82"/>
    <w:rsid w:val="008F230C"/>
    <w:rsid w:val="0090112B"/>
    <w:rsid w:val="009353F0"/>
    <w:rsid w:val="00942C42"/>
    <w:rsid w:val="00947267"/>
    <w:rsid w:val="00950F69"/>
    <w:rsid w:val="009645F5"/>
    <w:rsid w:val="0099490C"/>
    <w:rsid w:val="00A371A9"/>
    <w:rsid w:val="00A7065D"/>
    <w:rsid w:val="00AE58F3"/>
    <w:rsid w:val="00B67AA9"/>
    <w:rsid w:val="00B74A0B"/>
    <w:rsid w:val="00B80CDC"/>
    <w:rsid w:val="00B9447F"/>
    <w:rsid w:val="00BD1E85"/>
    <w:rsid w:val="00C54196"/>
    <w:rsid w:val="00C64C9B"/>
    <w:rsid w:val="00C81B0C"/>
    <w:rsid w:val="00C94F67"/>
    <w:rsid w:val="00CD5596"/>
    <w:rsid w:val="00CF2828"/>
    <w:rsid w:val="00D2447F"/>
    <w:rsid w:val="00D330AC"/>
    <w:rsid w:val="00D7498E"/>
    <w:rsid w:val="00DA3051"/>
    <w:rsid w:val="00E46A1F"/>
    <w:rsid w:val="00E87C8B"/>
    <w:rsid w:val="00ED0779"/>
    <w:rsid w:val="00FA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F99"/>
  <w15:chartTrackingRefBased/>
  <w15:docId w15:val="{DA119C00-D3CF-425A-A268-B072204C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0CDC"/>
  </w:style>
  <w:style w:type="paragraph" w:styleId="Cmsor1">
    <w:name w:val="heading 1"/>
    <w:basedOn w:val="Norml"/>
    <w:next w:val="Norml"/>
    <w:link w:val="Cmsor1Char"/>
    <w:uiPriority w:val="9"/>
    <w:qFormat/>
    <w:rsid w:val="00C81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782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0F6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7808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5E245E"/>
    <w:pPr>
      <w:spacing w:after="0" w:line="240" w:lineRule="auto"/>
    </w:pPr>
    <w:rPr>
      <w:rFonts w:eastAsiaTheme="minorEastAsia"/>
    </w:rPr>
  </w:style>
  <w:style w:type="character" w:customStyle="1" w:styleId="NincstrkzChar">
    <w:name w:val="Nincs térköz Char"/>
    <w:basedOn w:val="Bekezdsalapbettpusa"/>
    <w:link w:val="Nincstrkz"/>
    <w:uiPriority w:val="1"/>
    <w:rsid w:val="005E245E"/>
    <w:rPr>
      <w:rFonts w:eastAsiaTheme="minorEastAsia"/>
    </w:rPr>
  </w:style>
  <w:style w:type="character" w:customStyle="1" w:styleId="Cmsor1Char">
    <w:name w:val="Címsor 1 Char"/>
    <w:basedOn w:val="Bekezdsalapbettpusa"/>
    <w:link w:val="Cmsor1"/>
    <w:uiPriority w:val="9"/>
    <w:rsid w:val="00C81B0C"/>
    <w:rPr>
      <w:rFonts w:asciiTheme="majorHAnsi" w:eastAsiaTheme="majorEastAsia" w:hAnsiTheme="majorHAnsi" w:cstheme="majorBidi"/>
      <w:color w:val="2F5496" w:themeColor="accent1" w:themeShade="BF"/>
      <w:sz w:val="32"/>
      <w:szCs w:val="32"/>
    </w:rPr>
  </w:style>
  <w:style w:type="table" w:styleId="Rcsostblzat">
    <w:name w:val="Table Grid"/>
    <w:basedOn w:val="Normltblzat"/>
    <w:uiPriority w:val="39"/>
    <w:rsid w:val="004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5">
    <w:name w:val="Plain Table 5"/>
    <w:basedOn w:val="Normltblzat"/>
    <w:uiPriority w:val="45"/>
    <w:rsid w:val="004C18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elyrzszveg">
    <w:name w:val="Placeholder Text"/>
    <w:basedOn w:val="Bekezdsalapbettpusa"/>
    <w:uiPriority w:val="99"/>
    <w:semiHidden/>
    <w:rsid w:val="00E87C8B"/>
    <w:rPr>
      <w:color w:val="808080"/>
    </w:rPr>
  </w:style>
  <w:style w:type="character" w:customStyle="1" w:styleId="Cmsor4Char">
    <w:name w:val="Címsor 4 Char"/>
    <w:basedOn w:val="Bekezdsalapbettpusa"/>
    <w:link w:val="Cmsor4"/>
    <w:uiPriority w:val="9"/>
    <w:rsid w:val="00780808"/>
    <w:rPr>
      <w:rFonts w:asciiTheme="majorHAnsi" w:eastAsiaTheme="majorEastAsia" w:hAnsiTheme="majorHAnsi" w:cstheme="majorBidi"/>
      <w:i/>
      <w:iCs/>
      <w:color w:val="2F5496" w:themeColor="accent1" w:themeShade="BF"/>
    </w:rPr>
  </w:style>
  <w:style w:type="paragraph" w:styleId="NormlWeb">
    <w:name w:val="Normal (Web)"/>
    <w:basedOn w:val="Norml"/>
    <w:uiPriority w:val="99"/>
    <w:unhideWhenUsed/>
    <w:rsid w:val="00780808"/>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80808"/>
    <w:rPr>
      <w:b/>
      <w:bCs/>
    </w:rPr>
  </w:style>
  <w:style w:type="character" w:customStyle="1" w:styleId="katex-mathml">
    <w:name w:val="katex-mathml"/>
    <w:basedOn w:val="Bekezdsalapbettpusa"/>
    <w:rsid w:val="00610F2B"/>
  </w:style>
  <w:style w:type="character" w:customStyle="1" w:styleId="mord">
    <w:name w:val="mord"/>
    <w:basedOn w:val="Bekezdsalapbettpusa"/>
    <w:rsid w:val="00610F2B"/>
  </w:style>
  <w:style w:type="character" w:customStyle="1" w:styleId="vlist-s">
    <w:name w:val="vlist-s"/>
    <w:basedOn w:val="Bekezdsalapbettpusa"/>
    <w:rsid w:val="00610F2B"/>
  </w:style>
  <w:style w:type="character" w:customStyle="1" w:styleId="mrel">
    <w:name w:val="mrel"/>
    <w:basedOn w:val="Bekezdsalapbettpusa"/>
    <w:rsid w:val="00610F2B"/>
  </w:style>
  <w:style w:type="character" w:customStyle="1" w:styleId="mopen">
    <w:name w:val="mopen"/>
    <w:basedOn w:val="Bekezdsalapbettpusa"/>
    <w:rsid w:val="00610F2B"/>
  </w:style>
  <w:style w:type="character" w:customStyle="1" w:styleId="delimsizing">
    <w:name w:val="delimsizing"/>
    <w:basedOn w:val="Bekezdsalapbettpusa"/>
    <w:rsid w:val="00610F2B"/>
  </w:style>
  <w:style w:type="character" w:customStyle="1" w:styleId="mclose">
    <w:name w:val="mclose"/>
    <w:basedOn w:val="Bekezdsalapbettpusa"/>
    <w:rsid w:val="00610F2B"/>
  </w:style>
  <w:style w:type="character" w:customStyle="1" w:styleId="mpunct">
    <w:name w:val="mpunct"/>
    <w:basedOn w:val="Bekezdsalapbettpusa"/>
    <w:rsid w:val="00610F2B"/>
  </w:style>
  <w:style w:type="character" w:customStyle="1" w:styleId="minner">
    <w:name w:val="minner"/>
    <w:basedOn w:val="Bekezdsalapbettpusa"/>
    <w:rsid w:val="00610F2B"/>
  </w:style>
  <w:style w:type="paragraph" w:customStyle="1" w:styleId="Heading21">
    <w:name w:val="Heading 21"/>
    <w:basedOn w:val="Norml"/>
    <w:pPr>
      <w:keepNext/>
      <w:spacing w:before="240" w:after="60"/>
    </w:pPr>
    <w:rPr>
      <w:b/>
      <w:sz w:val="28"/>
    </w:rPr>
  </w:style>
  <w:style w:type="paragraph" w:customStyle="1" w:styleId="Heading31">
    <w:name w:val="Heading 31"/>
    <w:basedOn w:val="Norml"/>
    <w:pPr>
      <w:keepNext/>
      <w:spacing w:before="200" w:after="40"/>
    </w:pPr>
    <w:rPr>
      <w:b/>
      <w:sz w:val="24"/>
    </w:rPr>
  </w:style>
  <w:style w:type="table" w:styleId="Tblzatrcsosvilgos">
    <w:name w:val="Grid Table Light"/>
    <w:basedOn w:val="Normltblzat"/>
    <w:uiPriority w:val="40"/>
    <w:rsid w:val="002D11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1">
    <w:name w:val="Plain Table 1"/>
    <w:basedOn w:val="Normltblzat"/>
    <w:uiPriority w:val="41"/>
    <w:rsid w:val="002D11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rtalomjegyzkcmsora">
    <w:name w:val="TOC Heading"/>
    <w:basedOn w:val="Cmsor1"/>
    <w:next w:val="Norml"/>
    <w:uiPriority w:val="39"/>
    <w:unhideWhenUsed/>
    <w:qFormat/>
    <w:rsid w:val="00782ACD"/>
    <w:pPr>
      <w:outlineLvl w:val="9"/>
    </w:pPr>
  </w:style>
  <w:style w:type="paragraph" w:styleId="TJ1">
    <w:name w:val="toc 1"/>
    <w:basedOn w:val="Norml"/>
    <w:next w:val="Norml"/>
    <w:autoRedefine/>
    <w:uiPriority w:val="39"/>
    <w:unhideWhenUsed/>
    <w:rsid w:val="00782ACD"/>
    <w:pPr>
      <w:spacing w:after="100"/>
    </w:pPr>
  </w:style>
  <w:style w:type="character" w:styleId="Hiperhivatkozs">
    <w:name w:val="Hyperlink"/>
    <w:basedOn w:val="Bekezdsalapbettpusa"/>
    <w:uiPriority w:val="99"/>
    <w:unhideWhenUsed/>
    <w:rsid w:val="00782ACD"/>
    <w:rPr>
      <w:color w:val="0563C1" w:themeColor="hyperlink"/>
      <w:u w:val="single"/>
    </w:rPr>
  </w:style>
  <w:style w:type="character" w:customStyle="1" w:styleId="Cmsor2Char">
    <w:name w:val="Címsor 2 Char"/>
    <w:basedOn w:val="Bekezdsalapbettpusa"/>
    <w:link w:val="Cmsor2"/>
    <w:uiPriority w:val="9"/>
    <w:rsid w:val="00782ACD"/>
    <w:rPr>
      <w:rFonts w:asciiTheme="majorHAnsi" w:eastAsiaTheme="majorEastAsia" w:hAnsiTheme="majorHAnsi" w:cstheme="majorBidi"/>
      <w:color w:val="2F5496" w:themeColor="accent1" w:themeShade="BF"/>
      <w:sz w:val="26"/>
      <w:szCs w:val="26"/>
    </w:rPr>
  </w:style>
  <w:style w:type="paragraph" w:styleId="TJ2">
    <w:name w:val="toc 2"/>
    <w:basedOn w:val="Norml"/>
    <w:next w:val="Norml"/>
    <w:autoRedefine/>
    <w:uiPriority w:val="39"/>
    <w:unhideWhenUsed/>
    <w:rsid w:val="00782ACD"/>
    <w:pPr>
      <w:spacing w:after="100"/>
      <w:ind w:left="220"/>
    </w:pPr>
  </w:style>
  <w:style w:type="paragraph" w:styleId="Kpalrs">
    <w:name w:val="caption"/>
    <w:basedOn w:val="Norml"/>
    <w:next w:val="Norml"/>
    <w:uiPriority w:val="35"/>
    <w:unhideWhenUsed/>
    <w:qFormat/>
    <w:rsid w:val="000F6A7C"/>
    <w:pPr>
      <w:spacing w:after="200" w:line="240" w:lineRule="auto"/>
    </w:pPr>
    <w:rPr>
      <w:i/>
      <w:iCs/>
      <w:color w:val="44546A" w:themeColor="text2"/>
      <w:sz w:val="18"/>
      <w:szCs w:val="18"/>
    </w:rPr>
  </w:style>
  <w:style w:type="character" w:customStyle="1" w:styleId="Cmsor3Char">
    <w:name w:val="Címsor 3 Char"/>
    <w:basedOn w:val="Bekezdsalapbettpusa"/>
    <w:link w:val="Cmsor3"/>
    <w:uiPriority w:val="9"/>
    <w:rsid w:val="000F6A7C"/>
    <w:rPr>
      <w:rFonts w:asciiTheme="majorHAnsi" w:eastAsiaTheme="majorEastAsia" w:hAnsiTheme="majorHAnsi" w:cstheme="majorBidi"/>
      <w:color w:val="1F3763" w:themeColor="accent1" w:themeShade="7F"/>
      <w:sz w:val="24"/>
      <w:szCs w:val="24"/>
    </w:rPr>
  </w:style>
  <w:style w:type="paragraph" w:styleId="TJ3">
    <w:name w:val="toc 3"/>
    <w:basedOn w:val="Norml"/>
    <w:next w:val="Norml"/>
    <w:autoRedefine/>
    <w:uiPriority w:val="39"/>
    <w:unhideWhenUsed/>
    <w:rsid w:val="00DA3051"/>
    <w:pPr>
      <w:spacing w:after="100"/>
      <w:ind w:left="440"/>
    </w:pPr>
  </w:style>
  <w:style w:type="table" w:styleId="Tblzategyszer3">
    <w:name w:val="Plain Table 3"/>
    <w:basedOn w:val="Normltblzat"/>
    <w:uiPriority w:val="43"/>
    <w:rsid w:val="00897C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Vltozat">
    <w:name w:val="Revision"/>
    <w:hidden/>
    <w:uiPriority w:val="99"/>
    <w:semiHidden/>
    <w:rsid w:val="00296837"/>
    <w:pPr>
      <w:spacing w:after="0" w:line="240" w:lineRule="auto"/>
    </w:pPr>
  </w:style>
  <w:style w:type="character" w:styleId="Feloldatlanmegemlts">
    <w:name w:val="Unresolved Mention"/>
    <w:basedOn w:val="Bekezdsalapbettpusa"/>
    <w:uiPriority w:val="99"/>
    <w:semiHidden/>
    <w:unhideWhenUsed/>
    <w:rsid w:val="0096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431">
      <w:bodyDiv w:val="1"/>
      <w:marLeft w:val="0"/>
      <w:marRight w:val="0"/>
      <w:marTop w:val="0"/>
      <w:marBottom w:val="0"/>
      <w:divBdr>
        <w:top w:val="none" w:sz="0" w:space="0" w:color="auto"/>
        <w:left w:val="none" w:sz="0" w:space="0" w:color="auto"/>
        <w:bottom w:val="none" w:sz="0" w:space="0" w:color="auto"/>
        <w:right w:val="none" w:sz="0" w:space="0" w:color="auto"/>
      </w:divBdr>
    </w:div>
    <w:div w:id="46223448">
      <w:bodyDiv w:val="1"/>
      <w:marLeft w:val="0"/>
      <w:marRight w:val="0"/>
      <w:marTop w:val="0"/>
      <w:marBottom w:val="0"/>
      <w:divBdr>
        <w:top w:val="none" w:sz="0" w:space="0" w:color="auto"/>
        <w:left w:val="none" w:sz="0" w:space="0" w:color="auto"/>
        <w:bottom w:val="none" w:sz="0" w:space="0" w:color="auto"/>
        <w:right w:val="none" w:sz="0" w:space="0" w:color="auto"/>
      </w:divBdr>
    </w:div>
    <w:div w:id="47120474">
      <w:bodyDiv w:val="1"/>
      <w:marLeft w:val="0"/>
      <w:marRight w:val="0"/>
      <w:marTop w:val="0"/>
      <w:marBottom w:val="0"/>
      <w:divBdr>
        <w:top w:val="none" w:sz="0" w:space="0" w:color="auto"/>
        <w:left w:val="none" w:sz="0" w:space="0" w:color="auto"/>
        <w:bottom w:val="none" w:sz="0" w:space="0" w:color="auto"/>
        <w:right w:val="none" w:sz="0" w:space="0" w:color="auto"/>
      </w:divBdr>
    </w:div>
    <w:div w:id="60714769">
      <w:bodyDiv w:val="1"/>
      <w:marLeft w:val="0"/>
      <w:marRight w:val="0"/>
      <w:marTop w:val="0"/>
      <w:marBottom w:val="0"/>
      <w:divBdr>
        <w:top w:val="none" w:sz="0" w:space="0" w:color="auto"/>
        <w:left w:val="none" w:sz="0" w:space="0" w:color="auto"/>
        <w:bottom w:val="none" w:sz="0" w:space="0" w:color="auto"/>
        <w:right w:val="none" w:sz="0" w:space="0" w:color="auto"/>
      </w:divBdr>
    </w:div>
    <w:div w:id="125902096">
      <w:bodyDiv w:val="1"/>
      <w:marLeft w:val="0"/>
      <w:marRight w:val="0"/>
      <w:marTop w:val="0"/>
      <w:marBottom w:val="0"/>
      <w:divBdr>
        <w:top w:val="none" w:sz="0" w:space="0" w:color="auto"/>
        <w:left w:val="none" w:sz="0" w:space="0" w:color="auto"/>
        <w:bottom w:val="none" w:sz="0" w:space="0" w:color="auto"/>
        <w:right w:val="none" w:sz="0" w:space="0" w:color="auto"/>
      </w:divBdr>
    </w:div>
    <w:div w:id="137453699">
      <w:bodyDiv w:val="1"/>
      <w:marLeft w:val="0"/>
      <w:marRight w:val="0"/>
      <w:marTop w:val="0"/>
      <w:marBottom w:val="0"/>
      <w:divBdr>
        <w:top w:val="none" w:sz="0" w:space="0" w:color="auto"/>
        <w:left w:val="none" w:sz="0" w:space="0" w:color="auto"/>
        <w:bottom w:val="none" w:sz="0" w:space="0" w:color="auto"/>
        <w:right w:val="none" w:sz="0" w:space="0" w:color="auto"/>
      </w:divBdr>
    </w:div>
    <w:div w:id="153765599">
      <w:bodyDiv w:val="1"/>
      <w:marLeft w:val="0"/>
      <w:marRight w:val="0"/>
      <w:marTop w:val="0"/>
      <w:marBottom w:val="0"/>
      <w:divBdr>
        <w:top w:val="none" w:sz="0" w:space="0" w:color="auto"/>
        <w:left w:val="none" w:sz="0" w:space="0" w:color="auto"/>
        <w:bottom w:val="none" w:sz="0" w:space="0" w:color="auto"/>
        <w:right w:val="none" w:sz="0" w:space="0" w:color="auto"/>
      </w:divBdr>
    </w:div>
    <w:div w:id="157232054">
      <w:bodyDiv w:val="1"/>
      <w:marLeft w:val="0"/>
      <w:marRight w:val="0"/>
      <w:marTop w:val="0"/>
      <w:marBottom w:val="0"/>
      <w:divBdr>
        <w:top w:val="none" w:sz="0" w:space="0" w:color="auto"/>
        <w:left w:val="none" w:sz="0" w:space="0" w:color="auto"/>
        <w:bottom w:val="none" w:sz="0" w:space="0" w:color="auto"/>
        <w:right w:val="none" w:sz="0" w:space="0" w:color="auto"/>
      </w:divBdr>
      <w:divsChild>
        <w:div w:id="1444114747">
          <w:marLeft w:val="0"/>
          <w:marRight w:val="0"/>
          <w:marTop w:val="0"/>
          <w:marBottom w:val="0"/>
          <w:divBdr>
            <w:top w:val="none" w:sz="0" w:space="0" w:color="auto"/>
            <w:left w:val="none" w:sz="0" w:space="0" w:color="auto"/>
            <w:bottom w:val="none" w:sz="0" w:space="0" w:color="auto"/>
            <w:right w:val="none" w:sz="0" w:space="0" w:color="auto"/>
          </w:divBdr>
          <w:divsChild>
            <w:div w:id="2045402441">
              <w:marLeft w:val="0"/>
              <w:marRight w:val="0"/>
              <w:marTop w:val="0"/>
              <w:marBottom w:val="0"/>
              <w:divBdr>
                <w:top w:val="none" w:sz="0" w:space="0" w:color="auto"/>
                <w:left w:val="none" w:sz="0" w:space="0" w:color="auto"/>
                <w:bottom w:val="none" w:sz="0" w:space="0" w:color="auto"/>
                <w:right w:val="none" w:sz="0" w:space="0" w:color="auto"/>
              </w:divBdr>
              <w:divsChild>
                <w:div w:id="899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862">
      <w:bodyDiv w:val="1"/>
      <w:marLeft w:val="0"/>
      <w:marRight w:val="0"/>
      <w:marTop w:val="0"/>
      <w:marBottom w:val="0"/>
      <w:divBdr>
        <w:top w:val="none" w:sz="0" w:space="0" w:color="auto"/>
        <w:left w:val="none" w:sz="0" w:space="0" w:color="auto"/>
        <w:bottom w:val="none" w:sz="0" w:space="0" w:color="auto"/>
        <w:right w:val="none" w:sz="0" w:space="0" w:color="auto"/>
      </w:divBdr>
    </w:div>
    <w:div w:id="256866193">
      <w:bodyDiv w:val="1"/>
      <w:marLeft w:val="0"/>
      <w:marRight w:val="0"/>
      <w:marTop w:val="0"/>
      <w:marBottom w:val="0"/>
      <w:divBdr>
        <w:top w:val="none" w:sz="0" w:space="0" w:color="auto"/>
        <w:left w:val="none" w:sz="0" w:space="0" w:color="auto"/>
        <w:bottom w:val="none" w:sz="0" w:space="0" w:color="auto"/>
        <w:right w:val="none" w:sz="0" w:space="0" w:color="auto"/>
      </w:divBdr>
    </w:div>
    <w:div w:id="260070473">
      <w:bodyDiv w:val="1"/>
      <w:marLeft w:val="0"/>
      <w:marRight w:val="0"/>
      <w:marTop w:val="0"/>
      <w:marBottom w:val="0"/>
      <w:divBdr>
        <w:top w:val="none" w:sz="0" w:space="0" w:color="auto"/>
        <w:left w:val="none" w:sz="0" w:space="0" w:color="auto"/>
        <w:bottom w:val="none" w:sz="0" w:space="0" w:color="auto"/>
        <w:right w:val="none" w:sz="0" w:space="0" w:color="auto"/>
      </w:divBdr>
    </w:div>
    <w:div w:id="285896330">
      <w:bodyDiv w:val="1"/>
      <w:marLeft w:val="0"/>
      <w:marRight w:val="0"/>
      <w:marTop w:val="0"/>
      <w:marBottom w:val="0"/>
      <w:divBdr>
        <w:top w:val="none" w:sz="0" w:space="0" w:color="auto"/>
        <w:left w:val="none" w:sz="0" w:space="0" w:color="auto"/>
        <w:bottom w:val="none" w:sz="0" w:space="0" w:color="auto"/>
        <w:right w:val="none" w:sz="0" w:space="0" w:color="auto"/>
      </w:divBdr>
    </w:div>
    <w:div w:id="286812320">
      <w:bodyDiv w:val="1"/>
      <w:marLeft w:val="0"/>
      <w:marRight w:val="0"/>
      <w:marTop w:val="0"/>
      <w:marBottom w:val="0"/>
      <w:divBdr>
        <w:top w:val="none" w:sz="0" w:space="0" w:color="auto"/>
        <w:left w:val="none" w:sz="0" w:space="0" w:color="auto"/>
        <w:bottom w:val="none" w:sz="0" w:space="0" w:color="auto"/>
        <w:right w:val="none" w:sz="0" w:space="0" w:color="auto"/>
      </w:divBdr>
    </w:div>
    <w:div w:id="298995802">
      <w:bodyDiv w:val="1"/>
      <w:marLeft w:val="0"/>
      <w:marRight w:val="0"/>
      <w:marTop w:val="0"/>
      <w:marBottom w:val="0"/>
      <w:divBdr>
        <w:top w:val="none" w:sz="0" w:space="0" w:color="auto"/>
        <w:left w:val="none" w:sz="0" w:space="0" w:color="auto"/>
        <w:bottom w:val="none" w:sz="0" w:space="0" w:color="auto"/>
        <w:right w:val="none" w:sz="0" w:space="0" w:color="auto"/>
      </w:divBdr>
    </w:div>
    <w:div w:id="305596744">
      <w:bodyDiv w:val="1"/>
      <w:marLeft w:val="0"/>
      <w:marRight w:val="0"/>
      <w:marTop w:val="0"/>
      <w:marBottom w:val="0"/>
      <w:divBdr>
        <w:top w:val="none" w:sz="0" w:space="0" w:color="auto"/>
        <w:left w:val="none" w:sz="0" w:space="0" w:color="auto"/>
        <w:bottom w:val="none" w:sz="0" w:space="0" w:color="auto"/>
        <w:right w:val="none" w:sz="0" w:space="0" w:color="auto"/>
      </w:divBdr>
    </w:div>
    <w:div w:id="307707389">
      <w:bodyDiv w:val="1"/>
      <w:marLeft w:val="0"/>
      <w:marRight w:val="0"/>
      <w:marTop w:val="0"/>
      <w:marBottom w:val="0"/>
      <w:divBdr>
        <w:top w:val="none" w:sz="0" w:space="0" w:color="auto"/>
        <w:left w:val="none" w:sz="0" w:space="0" w:color="auto"/>
        <w:bottom w:val="none" w:sz="0" w:space="0" w:color="auto"/>
        <w:right w:val="none" w:sz="0" w:space="0" w:color="auto"/>
      </w:divBdr>
    </w:div>
    <w:div w:id="322046700">
      <w:bodyDiv w:val="1"/>
      <w:marLeft w:val="0"/>
      <w:marRight w:val="0"/>
      <w:marTop w:val="0"/>
      <w:marBottom w:val="0"/>
      <w:divBdr>
        <w:top w:val="none" w:sz="0" w:space="0" w:color="auto"/>
        <w:left w:val="none" w:sz="0" w:space="0" w:color="auto"/>
        <w:bottom w:val="none" w:sz="0" w:space="0" w:color="auto"/>
        <w:right w:val="none" w:sz="0" w:space="0" w:color="auto"/>
      </w:divBdr>
    </w:div>
    <w:div w:id="353385250">
      <w:bodyDiv w:val="1"/>
      <w:marLeft w:val="0"/>
      <w:marRight w:val="0"/>
      <w:marTop w:val="0"/>
      <w:marBottom w:val="0"/>
      <w:divBdr>
        <w:top w:val="none" w:sz="0" w:space="0" w:color="auto"/>
        <w:left w:val="none" w:sz="0" w:space="0" w:color="auto"/>
        <w:bottom w:val="none" w:sz="0" w:space="0" w:color="auto"/>
        <w:right w:val="none" w:sz="0" w:space="0" w:color="auto"/>
      </w:divBdr>
    </w:div>
    <w:div w:id="422149311">
      <w:bodyDiv w:val="1"/>
      <w:marLeft w:val="0"/>
      <w:marRight w:val="0"/>
      <w:marTop w:val="0"/>
      <w:marBottom w:val="0"/>
      <w:divBdr>
        <w:top w:val="none" w:sz="0" w:space="0" w:color="auto"/>
        <w:left w:val="none" w:sz="0" w:space="0" w:color="auto"/>
        <w:bottom w:val="none" w:sz="0" w:space="0" w:color="auto"/>
        <w:right w:val="none" w:sz="0" w:space="0" w:color="auto"/>
      </w:divBdr>
    </w:div>
    <w:div w:id="442772767">
      <w:bodyDiv w:val="1"/>
      <w:marLeft w:val="0"/>
      <w:marRight w:val="0"/>
      <w:marTop w:val="0"/>
      <w:marBottom w:val="0"/>
      <w:divBdr>
        <w:top w:val="none" w:sz="0" w:space="0" w:color="auto"/>
        <w:left w:val="none" w:sz="0" w:space="0" w:color="auto"/>
        <w:bottom w:val="none" w:sz="0" w:space="0" w:color="auto"/>
        <w:right w:val="none" w:sz="0" w:space="0" w:color="auto"/>
      </w:divBdr>
    </w:div>
    <w:div w:id="489176808">
      <w:bodyDiv w:val="1"/>
      <w:marLeft w:val="0"/>
      <w:marRight w:val="0"/>
      <w:marTop w:val="0"/>
      <w:marBottom w:val="0"/>
      <w:divBdr>
        <w:top w:val="none" w:sz="0" w:space="0" w:color="auto"/>
        <w:left w:val="none" w:sz="0" w:space="0" w:color="auto"/>
        <w:bottom w:val="none" w:sz="0" w:space="0" w:color="auto"/>
        <w:right w:val="none" w:sz="0" w:space="0" w:color="auto"/>
      </w:divBdr>
    </w:div>
    <w:div w:id="560292484">
      <w:bodyDiv w:val="1"/>
      <w:marLeft w:val="0"/>
      <w:marRight w:val="0"/>
      <w:marTop w:val="0"/>
      <w:marBottom w:val="0"/>
      <w:divBdr>
        <w:top w:val="none" w:sz="0" w:space="0" w:color="auto"/>
        <w:left w:val="none" w:sz="0" w:space="0" w:color="auto"/>
        <w:bottom w:val="none" w:sz="0" w:space="0" w:color="auto"/>
        <w:right w:val="none" w:sz="0" w:space="0" w:color="auto"/>
      </w:divBdr>
      <w:divsChild>
        <w:div w:id="116243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2632">
      <w:bodyDiv w:val="1"/>
      <w:marLeft w:val="0"/>
      <w:marRight w:val="0"/>
      <w:marTop w:val="0"/>
      <w:marBottom w:val="0"/>
      <w:divBdr>
        <w:top w:val="none" w:sz="0" w:space="0" w:color="auto"/>
        <w:left w:val="none" w:sz="0" w:space="0" w:color="auto"/>
        <w:bottom w:val="none" w:sz="0" w:space="0" w:color="auto"/>
        <w:right w:val="none" w:sz="0" w:space="0" w:color="auto"/>
      </w:divBdr>
    </w:div>
    <w:div w:id="749081590">
      <w:bodyDiv w:val="1"/>
      <w:marLeft w:val="0"/>
      <w:marRight w:val="0"/>
      <w:marTop w:val="0"/>
      <w:marBottom w:val="0"/>
      <w:divBdr>
        <w:top w:val="none" w:sz="0" w:space="0" w:color="auto"/>
        <w:left w:val="none" w:sz="0" w:space="0" w:color="auto"/>
        <w:bottom w:val="none" w:sz="0" w:space="0" w:color="auto"/>
        <w:right w:val="none" w:sz="0" w:space="0" w:color="auto"/>
      </w:divBdr>
    </w:div>
    <w:div w:id="749274754">
      <w:bodyDiv w:val="1"/>
      <w:marLeft w:val="0"/>
      <w:marRight w:val="0"/>
      <w:marTop w:val="0"/>
      <w:marBottom w:val="0"/>
      <w:divBdr>
        <w:top w:val="none" w:sz="0" w:space="0" w:color="auto"/>
        <w:left w:val="none" w:sz="0" w:space="0" w:color="auto"/>
        <w:bottom w:val="none" w:sz="0" w:space="0" w:color="auto"/>
        <w:right w:val="none" w:sz="0" w:space="0" w:color="auto"/>
      </w:divBdr>
    </w:div>
    <w:div w:id="840311829">
      <w:bodyDiv w:val="1"/>
      <w:marLeft w:val="0"/>
      <w:marRight w:val="0"/>
      <w:marTop w:val="0"/>
      <w:marBottom w:val="0"/>
      <w:divBdr>
        <w:top w:val="none" w:sz="0" w:space="0" w:color="auto"/>
        <w:left w:val="none" w:sz="0" w:space="0" w:color="auto"/>
        <w:bottom w:val="none" w:sz="0" w:space="0" w:color="auto"/>
        <w:right w:val="none" w:sz="0" w:space="0" w:color="auto"/>
      </w:divBdr>
    </w:div>
    <w:div w:id="894974195">
      <w:bodyDiv w:val="1"/>
      <w:marLeft w:val="0"/>
      <w:marRight w:val="0"/>
      <w:marTop w:val="0"/>
      <w:marBottom w:val="0"/>
      <w:divBdr>
        <w:top w:val="none" w:sz="0" w:space="0" w:color="auto"/>
        <w:left w:val="none" w:sz="0" w:space="0" w:color="auto"/>
        <w:bottom w:val="none" w:sz="0" w:space="0" w:color="auto"/>
        <w:right w:val="none" w:sz="0" w:space="0" w:color="auto"/>
      </w:divBdr>
    </w:div>
    <w:div w:id="913853084">
      <w:bodyDiv w:val="1"/>
      <w:marLeft w:val="0"/>
      <w:marRight w:val="0"/>
      <w:marTop w:val="0"/>
      <w:marBottom w:val="0"/>
      <w:divBdr>
        <w:top w:val="none" w:sz="0" w:space="0" w:color="auto"/>
        <w:left w:val="none" w:sz="0" w:space="0" w:color="auto"/>
        <w:bottom w:val="none" w:sz="0" w:space="0" w:color="auto"/>
        <w:right w:val="none" w:sz="0" w:space="0" w:color="auto"/>
      </w:divBdr>
    </w:div>
    <w:div w:id="949434891">
      <w:bodyDiv w:val="1"/>
      <w:marLeft w:val="0"/>
      <w:marRight w:val="0"/>
      <w:marTop w:val="0"/>
      <w:marBottom w:val="0"/>
      <w:divBdr>
        <w:top w:val="none" w:sz="0" w:space="0" w:color="auto"/>
        <w:left w:val="none" w:sz="0" w:space="0" w:color="auto"/>
        <w:bottom w:val="none" w:sz="0" w:space="0" w:color="auto"/>
        <w:right w:val="none" w:sz="0" w:space="0" w:color="auto"/>
      </w:divBdr>
    </w:div>
    <w:div w:id="961375357">
      <w:bodyDiv w:val="1"/>
      <w:marLeft w:val="0"/>
      <w:marRight w:val="0"/>
      <w:marTop w:val="0"/>
      <w:marBottom w:val="0"/>
      <w:divBdr>
        <w:top w:val="none" w:sz="0" w:space="0" w:color="auto"/>
        <w:left w:val="none" w:sz="0" w:space="0" w:color="auto"/>
        <w:bottom w:val="none" w:sz="0" w:space="0" w:color="auto"/>
        <w:right w:val="none" w:sz="0" w:space="0" w:color="auto"/>
      </w:divBdr>
    </w:div>
    <w:div w:id="1002776910">
      <w:bodyDiv w:val="1"/>
      <w:marLeft w:val="0"/>
      <w:marRight w:val="0"/>
      <w:marTop w:val="0"/>
      <w:marBottom w:val="0"/>
      <w:divBdr>
        <w:top w:val="none" w:sz="0" w:space="0" w:color="auto"/>
        <w:left w:val="none" w:sz="0" w:space="0" w:color="auto"/>
        <w:bottom w:val="none" w:sz="0" w:space="0" w:color="auto"/>
        <w:right w:val="none" w:sz="0" w:space="0" w:color="auto"/>
      </w:divBdr>
    </w:div>
    <w:div w:id="1031224874">
      <w:bodyDiv w:val="1"/>
      <w:marLeft w:val="0"/>
      <w:marRight w:val="0"/>
      <w:marTop w:val="0"/>
      <w:marBottom w:val="0"/>
      <w:divBdr>
        <w:top w:val="none" w:sz="0" w:space="0" w:color="auto"/>
        <w:left w:val="none" w:sz="0" w:space="0" w:color="auto"/>
        <w:bottom w:val="none" w:sz="0" w:space="0" w:color="auto"/>
        <w:right w:val="none" w:sz="0" w:space="0" w:color="auto"/>
      </w:divBdr>
    </w:div>
    <w:div w:id="1148857403">
      <w:bodyDiv w:val="1"/>
      <w:marLeft w:val="0"/>
      <w:marRight w:val="0"/>
      <w:marTop w:val="0"/>
      <w:marBottom w:val="0"/>
      <w:divBdr>
        <w:top w:val="none" w:sz="0" w:space="0" w:color="auto"/>
        <w:left w:val="none" w:sz="0" w:space="0" w:color="auto"/>
        <w:bottom w:val="none" w:sz="0" w:space="0" w:color="auto"/>
        <w:right w:val="none" w:sz="0" w:space="0" w:color="auto"/>
      </w:divBdr>
    </w:div>
    <w:div w:id="1162084635">
      <w:bodyDiv w:val="1"/>
      <w:marLeft w:val="0"/>
      <w:marRight w:val="0"/>
      <w:marTop w:val="0"/>
      <w:marBottom w:val="0"/>
      <w:divBdr>
        <w:top w:val="none" w:sz="0" w:space="0" w:color="auto"/>
        <w:left w:val="none" w:sz="0" w:space="0" w:color="auto"/>
        <w:bottom w:val="none" w:sz="0" w:space="0" w:color="auto"/>
        <w:right w:val="none" w:sz="0" w:space="0" w:color="auto"/>
      </w:divBdr>
    </w:div>
    <w:div w:id="1239631555">
      <w:bodyDiv w:val="1"/>
      <w:marLeft w:val="0"/>
      <w:marRight w:val="0"/>
      <w:marTop w:val="0"/>
      <w:marBottom w:val="0"/>
      <w:divBdr>
        <w:top w:val="none" w:sz="0" w:space="0" w:color="auto"/>
        <w:left w:val="none" w:sz="0" w:space="0" w:color="auto"/>
        <w:bottom w:val="none" w:sz="0" w:space="0" w:color="auto"/>
        <w:right w:val="none" w:sz="0" w:space="0" w:color="auto"/>
      </w:divBdr>
    </w:div>
    <w:div w:id="1246111215">
      <w:bodyDiv w:val="1"/>
      <w:marLeft w:val="0"/>
      <w:marRight w:val="0"/>
      <w:marTop w:val="0"/>
      <w:marBottom w:val="0"/>
      <w:divBdr>
        <w:top w:val="none" w:sz="0" w:space="0" w:color="auto"/>
        <w:left w:val="none" w:sz="0" w:space="0" w:color="auto"/>
        <w:bottom w:val="none" w:sz="0" w:space="0" w:color="auto"/>
        <w:right w:val="none" w:sz="0" w:space="0" w:color="auto"/>
      </w:divBdr>
      <w:divsChild>
        <w:div w:id="1899509108">
          <w:marLeft w:val="0"/>
          <w:marRight w:val="0"/>
          <w:marTop w:val="0"/>
          <w:marBottom w:val="0"/>
          <w:divBdr>
            <w:top w:val="none" w:sz="0" w:space="0" w:color="auto"/>
            <w:left w:val="none" w:sz="0" w:space="0" w:color="auto"/>
            <w:bottom w:val="none" w:sz="0" w:space="0" w:color="auto"/>
            <w:right w:val="none" w:sz="0" w:space="0" w:color="auto"/>
          </w:divBdr>
          <w:divsChild>
            <w:div w:id="1664359105">
              <w:marLeft w:val="0"/>
              <w:marRight w:val="0"/>
              <w:marTop w:val="0"/>
              <w:marBottom w:val="0"/>
              <w:divBdr>
                <w:top w:val="none" w:sz="0" w:space="0" w:color="auto"/>
                <w:left w:val="none" w:sz="0" w:space="0" w:color="auto"/>
                <w:bottom w:val="none" w:sz="0" w:space="0" w:color="auto"/>
                <w:right w:val="none" w:sz="0" w:space="0" w:color="auto"/>
              </w:divBdr>
              <w:divsChild>
                <w:div w:id="1557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7762">
      <w:bodyDiv w:val="1"/>
      <w:marLeft w:val="0"/>
      <w:marRight w:val="0"/>
      <w:marTop w:val="0"/>
      <w:marBottom w:val="0"/>
      <w:divBdr>
        <w:top w:val="none" w:sz="0" w:space="0" w:color="auto"/>
        <w:left w:val="none" w:sz="0" w:space="0" w:color="auto"/>
        <w:bottom w:val="none" w:sz="0" w:space="0" w:color="auto"/>
        <w:right w:val="none" w:sz="0" w:space="0" w:color="auto"/>
      </w:divBdr>
    </w:div>
    <w:div w:id="1316758721">
      <w:bodyDiv w:val="1"/>
      <w:marLeft w:val="0"/>
      <w:marRight w:val="0"/>
      <w:marTop w:val="0"/>
      <w:marBottom w:val="0"/>
      <w:divBdr>
        <w:top w:val="none" w:sz="0" w:space="0" w:color="auto"/>
        <w:left w:val="none" w:sz="0" w:space="0" w:color="auto"/>
        <w:bottom w:val="none" w:sz="0" w:space="0" w:color="auto"/>
        <w:right w:val="none" w:sz="0" w:space="0" w:color="auto"/>
      </w:divBdr>
    </w:div>
    <w:div w:id="1374773936">
      <w:bodyDiv w:val="1"/>
      <w:marLeft w:val="0"/>
      <w:marRight w:val="0"/>
      <w:marTop w:val="0"/>
      <w:marBottom w:val="0"/>
      <w:divBdr>
        <w:top w:val="none" w:sz="0" w:space="0" w:color="auto"/>
        <w:left w:val="none" w:sz="0" w:space="0" w:color="auto"/>
        <w:bottom w:val="none" w:sz="0" w:space="0" w:color="auto"/>
        <w:right w:val="none" w:sz="0" w:space="0" w:color="auto"/>
      </w:divBdr>
    </w:div>
    <w:div w:id="1462266619">
      <w:bodyDiv w:val="1"/>
      <w:marLeft w:val="0"/>
      <w:marRight w:val="0"/>
      <w:marTop w:val="0"/>
      <w:marBottom w:val="0"/>
      <w:divBdr>
        <w:top w:val="none" w:sz="0" w:space="0" w:color="auto"/>
        <w:left w:val="none" w:sz="0" w:space="0" w:color="auto"/>
        <w:bottom w:val="none" w:sz="0" w:space="0" w:color="auto"/>
        <w:right w:val="none" w:sz="0" w:space="0" w:color="auto"/>
      </w:divBdr>
    </w:div>
    <w:div w:id="1510946162">
      <w:bodyDiv w:val="1"/>
      <w:marLeft w:val="0"/>
      <w:marRight w:val="0"/>
      <w:marTop w:val="0"/>
      <w:marBottom w:val="0"/>
      <w:divBdr>
        <w:top w:val="none" w:sz="0" w:space="0" w:color="auto"/>
        <w:left w:val="none" w:sz="0" w:space="0" w:color="auto"/>
        <w:bottom w:val="none" w:sz="0" w:space="0" w:color="auto"/>
        <w:right w:val="none" w:sz="0" w:space="0" w:color="auto"/>
      </w:divBdr>
    </w:div>
    <w:div w:id="1563052918">
      <w:bodyDiv w:val="1"/>
      <w:marLeft w:val="0"/>
      <w:marRight w:val="0"/>
      <w:marTop w:val="0"/>
      <w:marBottom w:val="0"/>
      <w:divBdr>
        <w:top w:val="none" w:sz="0" w:space="0" w:color="auto"/>
        <w:left w:val="none" w:sz="0" w:space="0" w:color="auto"/>
        <w:bottom w:val="none" w:sz="0" w:space="0" w:color="auto"/>
        <w:right w:val="none" w:sz="0" w:space="0" w:color="auto"/>
      </w:divBdr>
    </w:div>
    <w:div w:id="1579052795">
      <w:bodyDiv w:val="1"/>
      <w:marLeft w:val="0"/>
      <w:marRight w:val="0"/>
      <w:marTop w:val="0"/>
      <w:marBottom w:val="0"/>
      <w:divBdr>
        <w:top w:val="none" w:sz="0" w:space="0" w:color="auto"/>
        <w:left w:val="none" w:sz="0" w:space="0" w:color="auto"/>
        <w:bottom w:val="none" w:sz="0" w:space="0" w:color="auto"/>
        <w:right w:val="none" w:sz="0" w:space="0" w:color="auto"/>
      </w:divBdr>
    </w:div>
    <w:div w:id="1584415273">
      <w:bodyDiv w:val="1"/>
      <w:marLeft w:val="0"/>
      <w:marRight w:val="0"/>
      <w:marTop w:val="0"/>
      <w:marBottom w:val="0"/>
      <w:divBdr>
        <w:top w:val="none" w:sz="0" w:space="0" w:color="auto"/>
        <w:left w:val="none" w:sz="0" w:space="0" w:color="auto"/>
        <w:bottom w:val="none" w:sz="0" w:space="0" w:color="auto"/>
        <w:right w:val="none" w:sz="0" w:space="0" w:color="auto"/>
      </w:divBdr>
    </w:div>
    <w:div w:id="1584879852">
      <w:bodyDiv w:val="1"/>
      <w:marLeft w:val="0"/>
      <w:marRight w:val="0"/>
      <w:marTop w:val="0"/>
      <w:marBottom w:val="0"/>
      <w:divBdr>
        <w:top w:val="none" w:sz="0" w:space="0" w:color="auto"/>
        <w:left w:val="none" w:sz="0" w:space="0" w:color="auto"/>
        <w:bottom w:val="none" w:sz="0" w:space="0" w:color="auto"/>
        <w:right w:val="none" w:sz="0" w:space="0" w:color="auto"/>
      </w:divBdr>
    </w:div>
    <w:div w:id="1597055500">
      <w:bodyDiv w:val="1"/>
      <w:marLeft w:val="0"/>
      <w:marRight w:val="0"/>
      <w:marTop w:val="0"/>
      <w:marBottom w:val="0"/>
      <w:divBdr>
        <w:top w:val="none" w:sz="0" w:space="0" w:color="auto"/>
        <w:left w:val="none" w:sz="0" w:space="0" w:color="auto"/>
        <w:bottom w:val="none" w:sz="0" w:space="0" w:color="auto"/>
        <w:right w:val="none" w:sz="0" w:space="0" w:color="auto"/>
      </w:divBdr>
    </w:div>
    <w:div w:id="1628387694">
      <w:bodyDiv w:val="1"/>
      <w:marLeft w:val="0"/>
      <w:marRight w:val="0"/>
      <w:marTop w:val="0"/>
      <w:marBottom w:val="0"/>
      <w:divBdr>
        <w:top w:val="none" w:sz="0" w:space="0" w:color="auto"/>
        <w:left w:val="none" w:sz="0" w:space="0" w:color="auto"/>
        <w:bottom w:val="none" w:sz="0" w:space="0" w:color="auto"/>
        <w:right w:val="none" w:sz="0" w:space="0" w:color="auto"/>
      </w:divBdr>
    </w:div>
    <w:div w:id="1657681550">
      <w:bodyDiv w:val="1"/>
      <w:marLeft w:val="0"/>
      <w:marRight w:val="0"/>
      <w:marTop w:val="0"/>
      <w:marBottom w:val="0"/>
      <w:divBdr>
        <w:top w:val="none" w:sz="0" w:space="0" w:color="auto"/>
        <w:left w:val="none" w:sz="0" w:space="0" w:color="auto"/>
        <w:bottom w:val="none" w:sz="0" w:space="0" w:color="auto"/>
        <w:right w:val="none" w:sz="0" w:space="0" w:color="auto"/>
      </w:divBdr>
    </w:div>
    <w:div w:id="1792438153">
      <w:bodyDiv w:val="1"/>
      <w:marLeft w:val="0"/>
      <w:marRight w:val="0"/>
      <w:marTop w:val="0"/>
      <w:marBottom w:val="0"/>
      <w:divBdr>
        <w:top w:val="none" w:sz="0" w:space="0" w:color="auto"/>
        <w:left w:val="none" w:sz="0" w:space="0" w:color="auto"/>
        <w:bottom w:val="none" w:sz="0" w:space="0" w:color="auto"/>
        <w:right w:val="none" w:sz="0" w:space="0" w:color="auto"/>
      </w:divBdr>
    </w:div>
    <w:div w:id="1796099425">
      <w:bodyDiv w:val="1"/>
      <w:marLeft w:val="0"/>
      <w:marRight w:val="0"/>
      <w:marTop w:val="0"/>
      <w:marBottom w:val="0"/>
      <w:divBdr>
        <w:top w:val="none" w:sz="0" w:space="0" w:color="auto"/>
        <w:left w:val="none" w:sz="0" w:space="0" w:color="auto"/>
        <w:bottom w:val="none" w:sz="0" w:space="0" w:color="auto"/>
        <w:right w:val="none" w:sz="0" w:space="0" w:color="auto"/>
      </w:divBdr>
    </w:div>
    <w:div w:id="1836918441">
      <w:bodyDiv w:val="1"/>
      <w:marLeft w:val="0"/>
      <w:marRight w:val="0"/>
      <w:marTop w:val="0"/>
      <w:marBottom w:val="0"/>
      <w:divBdr>
        <w:top w:val="none" w:sz="0" w:space="0" w:color="auto"/>
        <w:left w:val="none" w:sz="0" w:space="0" w:color="auto"/>
        <w:bottom w:val="none" w:sz="0" w:space="0" w:color="auto"/>
        <w:right w:val="none" w:sz="0" w:space="0" w:color="auto"/>
      </w:divBdr>
    </w:div>
    <w:div w:id="1868105210">
      <w:bodyDiv w:val="1"/>
      <w:marLeft w:val="0"/>
      <w:marRight w:val="0"/>
      <w:marTop w:val="0"/>
      <w:marBottom w:val="0"/>
      <w:divBdr>
        <w:top w:val="none" w:sz="0" w:space="0" w:color="auto"/>
        <w:left w:val="none" w:sz="0" w:space="0" w:color="auto"/>
        <w:bottom w:val="none" w:sz="0" w:space="0" w:color="auto"/>
        <w:right w:val="none" w:sz="0" w:space="0" w:color="auto"/>
      </w:divBdr>
    </w:div>
    <w:div w:id="1877232950">
      <w:bodyDiv w:val="1"/>
      <w:marLeft w:val="0"/>
      <w:marRight w:val="0"/>
      <w:marTop w:val="0"/>
      <w:marBottom w:val="0"/>
      <w:divBdr>
        <w:top w:val="none" w:sz="0" w:space="0" w:color="auto"/>
        <w:left w:val="none" w:sz="0" w:space="0" w:color="auto"/>
        <w:bottom w:val="none" w:sz="0" w:space="0" w:color="auto"/>
        <w:right w:val="none" w:sz="0" w:space="0" w:color="auto"/>
      </w:divBdr>
    </w:div>
    <w:div w:id="1898974591">
      <w:bodyDiv w:val="1"/>
      <w:marLeft w:val="0"/>
      <w:marRight w:val="0"/>
      <w:marTop w:val="0"/>
      <w:marBottom w:val="0"/>
      <w:divBdr>
        <w:top w:val="none" w:sz="0" w:space="0" w:color="auto"/>
        <w:left w:val="none" w:sz="0" w:space="0" w:color="auto"/>
        <w:bottom w:val="none" w:sz="0" w:space="0" w:color="auto"/>
        <w:right w:val="none" w:sz="0" w:space="0" w:color="auto"/>
      </w:divBdr>
    </w:div>
    <w:div w:id="1916427105">
      <w:bodyDiv w:val="1"/>
      <w:marLeft w:val="0"/>
      <w:marRight w:val="0"/>
      <w:marTop w:val="0"/>
      <w:marBottom w:val="0"/>
      <w:divBdr>
        <w:top w:val="none" w:sz="0" w:space="0" w:color="auto"/>
        <w:left w:val="none" w:sz="0" w:space="0" w:color="auto"/>
        <w:bottom w:val="none" w:sz="0" w:space="0" w:color="auto"/>
        <w:right w:val="none" w:sz="0" w:space="0" w:color="auto"/>
      </w:divBdr>
    </w:div>
    <w:div w:id="2042627626">
      <w:bodyDiv w:val="1"/>
      <w:marLeft w:val="0"/>
      <w:marRight w:val="0"/>
      <w:marTop w:val="0"/>
      <w:marBottom w:val="0"/>
      <w:divBdr>
        <w:top w:val="none" w:sz="0" w:space="0" w:color="auto"/>
        <w:left w:val="none" w:sz="0" w:space="0" w:color="auto"/>
        <w:bottom w:val="none" w:sz="0" w:space="0" w:color="auto"/>
        <w:right w:val="none" w:sz="0" w:space="0" w:color="auto"/>
      </w:divBdr>
    </w:div>
    <w:div w:id="2048605517">
      <w:bodyDiv w:val="1"/>
      <w:marLeft w:val="0"/>
      <w:marRight w:val="0"/>
      <w:marTop w:val="0"/>
      <w:marBottom w:val="0"/>
      <w:divBdr>
        <w:top w:val="none" w:sz="0" w:space="0" w:color="auto"/>
        <w:left w:val="none" w:sz="0" w:space="0" w:color="auto"/>
        <w:bottom w:val="none" w:sz="0" w:space="0" w:color="auto"/>
        <w:right w:val="none" w:sz="0" w:space="0" w:color="auto"/>
      </w:divBdr>
    </w:div>
    <w:div w:id="2065522499">
      <w:bodyDiv w:val="1"/>
      <w:marLeft w:val="0"/>
      <w:marRight w:val="0"/>
      <w:marTop w:val="0"/>
      <w:marBottom w:val="0"/>
      <w:divBdr>
        <w:top w:val="none" w:sz="0" w:space="0" w:color="auto"/>
        <w:left w:val="none" w:sz="0" w:space="0" w:color="auto"/>
        <w:bottom w:val="none" w:sz="0" w:space="0" w:color="auto"/>
        <w:right w:val="none" w:sz="0" w:space="0" w:color="auto"/>
      </w:divBdr>
    </w:div>
    <w:div w:id="2066680240">
      <w:bodyDiv w:val="1"/>
      <w:marLeft w:val="0"/>
      <w:marRight w:val="0"/>
      <w:marTop w:val="0"/>
      <w:marBottom w:val="0"/>
      <w:divBdr>
        <w:top w:val="none" w:sz="0" w:space="0" w:color="auto"/>
        <w:left w:val="none" w:sz="0" w:space="0" w:color="auto"/>
        <w:bottom w:val="none" w:sz="0" w:space="0" w:color="auto"/>
        <w:right w:val="none" w:sz="0" w:space="0" w:color="auto"/>
      </w:divBdr>
    </w:div>
    <w:div w:id="2071492297">
      <w:bodyDiv w:val="1"/>
      <w:marLeft w:val="0"/>
      <w:marRight w:val="0"/>
      <w:marTop w:val="0"/>
      <w:marBottom w:val="0"/>
      <w:divBdr>
        <w:top w:val="none" w:sz="0" w:space="0" w:color="auto"/>
        <w:left w:val="none" w:sz="0" w:space="0" w:color="auto"/>
        <w:bottom w:val="none" w:sz="0" w:space="0" w:color="auto"/>
        <w:right w:val="none" w:sz="0" w:space="0" w:color="auto"/>
      </w:divBdr>
    </w:div>
    <w:div w:id="2083405336">
      <w:bodyDiv w:val="1"/>
      <w:marLeft w:val="0"/>
      <w:marRight w:val="0"/>
      <w:marTop w:val="0"/>
      <w:marBottom w:val="0"/>
      <w:divBdr>
        <w:top w:val="none" w:sz="0" w:space="0" w:color="auto"/>
        <w:left w:val="none" w:sz="0" w:space="0" w:color="auto"/>
        <w:bottom w:val="none" w:sz="0" w:space="0" w:color="auto"/>
        <w:right w:val="none" w:sz="0" w:space="0" w:color="auto"/>
      </w:divBdr>
    </w:div>
    <w:div w:id="21038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emf"/><Relationship Id="rId12"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581366-4AD9-44A9-9129-D1107523A7D9}" type="doc">
      <dgm:prSet loTypeId="urn:microsoft.com/office/officeart/2005/8/layout/process1" loCatId="process" qsTypeId="urn:microsoft.com/office/officeart/2005/8/quickstyle/simple1" qsCatId="simple" csTypeId="urn:microsoft.com/office/officeart/2005/8/colors/accent0_2" csCatId="mainScheme" phldr="1"/>
      <dgm:spPr/>
    </dgm:pt>
    <dgm:pt modelId="{1AFC3845-CC1F-4485-9A73-7BCAA99A58B3}">
      <dgm:prSet phldrT="[Text]"/>
      <dgm:spPr/>
      <dgm:t>
        <a:bodyPr/>
        <a:lstStyle/>
        <a:p>
          <a:r>
            <a:rPr lang="en-US" b="0" cap="none" spc="0">
              <a:ln w="0"/>
              <a:solidFill>
                <a:schemeClr val="tx1"/>
              </a:solidFill>
              <a:effectLst>
                <a:outerShdw blurRad="38100" dist="19050" dir="2700000" algn="tl" rotWithShape="0">
                  <a:schemeClr val="dk1">
                    <a:alpha val="40000"/>
                  </a:schemeClr>
                </a:outerShdw>
              </a:effectLst>
            </a:rPr>
            <a:t>Data ingestion</a:t>
          </a:r>
        </a:p>
      </dgm:t>
    </dgm:pt>
    <dgm:pt modelId="{98112AB1-C4CA-480D-95BA-5A1153707469}" type="par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C73BAB47-9E9A-4695-A7DB-1615067CFB85}" type="sib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22849A-1F71-48C5-96A6-407817FE2A2E}">
      <dgm:prSet/>
      <dgm:spPr/>
      <dgm:t>
        <a:bodyPr/>
        <a:lstStyle/>
        <a:p>
          <a:r>
            <a:rPr lang="en-US" b="0" cap="none" spc="0">
              <a:ln w="0"/>
              <a:solidFill>
                <a:schemeClr val="tx1"/>
              </a:solidFill>
              <a:effectLst>
                <a:outerShdw blurRad="38100" dist="19050" dir="2700000" algn="tl" rotWithShape="0">
                  <a:schemeClr val="dk1">
                    <a:alpha val="40000"/>
                  </a:schemeClr>
                </a:outerShdw>
              </a:effectLst>
            </a:rPr>
            <a:t>Preprocessing</a:t>
          </a:r>
        </a:p>
      </dgm:t>
    </dgm:pt>
    <dgm:pt modelId="{B8559A6C-5004-4CE1-8897-C3DC42ACF1FD}" type="par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7055273-4334-4EDF-A374-0507A195748B}" type="sib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E6E82B9-5EEC-4509-A6A1-0E2B0A18AA21}">
      <dgm:prSet/>
      <dgm:spPr/>
      <dgm:t>
        <a:bodyPr/>
        <a:lstStyle/>
        <a:p>
          <a:r>
            <a:rPr lang="en-US" b="0" cap="none" spc="0">
              <a:ln w="0"/>
              <a:solidFill>
                <a:schemeClr val="tx1"/>
              </a:solidFill>
              <a:effectLst>
                <a:outerShdw blurRad="38100" dist="19050" dir="2700000" algn="tl" rotWithShape="0">
                  <a:schemeClr val="dk1">
                    <a:alpha val="40000"/>
                  </a:schemeClr>
                </a:outerShdw>
              </a:effectLst>
            </a:rPr>
            <a:t>TF–IDF vectorization (unigrams, 5,000 features)</a:t>
          </a:r>
        </a:p>
      </dgm:t>
    </dgm:pt>
    <dgm:pt modelId="{733151C4-F4DC-44B5-91C6-D4AD72D839C1}" type="par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DACEA36-C779-41E8-BD7B-D5FC55822EA1}" type="sib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DE00131-EE4B-4183-91AB-150E07F602E5}">
      <dgm:prSet/>
      <dgm:spPr/>
      <dgm:t>
        <a:bodyPr/>
        <a:lstStyle/>
        <a:p>
          <a:r>
            <a:rPr lang="en-US" b="0" cap="none" spc="0">
              <a:ln w="0"/>
              <a:solidFill>
                <a:schemeClr val="tx1"/>
              </a:solidFill>
              <a:effectLst>
                <a:outerShdw blurRad="38100" dist="19050" dir="2700000" algn="tl" rotWithShape="0">
                  <a:schemeClr val="dk1">
                    <a:alpha val="40000"/>
                  </a:schemeClr>
                </a:outerShdw>
              </a:effectLst>
            </a:rPr>
            <a:t>Train/test split (stratified, 80/20)</a:t>
          </a:r>
        </a:p>
      </dgm:t>
    </dgm:pt>
    <dgm:pt modelId="{A36106ED-15B0-4916-8E43-DDC85EB01E94}" type="par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A0D9F7C-9671-496E-8C91-08411ED0C33C}" type="sib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D27FC3B7-C14D-41FC-808A-DA290FA9222B}">
      <dgm:prSet/>
      <dgm:spPr/>
      <dgm:t>
        <a:bodyPr/>
        <a:lstStyle/>
        <a:p>
          <a:r>
            <a:rPr lang="en-US" b="0" cap="none" spc="0">
              <a:ln w="0"/>
              <a:solidFill>
                <a:schemeClr val="tx1"/>
              </a:solidFill>
              <a:effectLst>
                <a:outerShdw blurRad="38100" dist="19050" dir="2700000" algn="tl" rotWithShape="0">
                  <a:schemeClr val="dk1">
                    <a:alpha val="40000"/>
                  </a:schemeClr>
                </a:outerShdw>
              </a:effectLst>
            </a:rPr>
            <a:t>Model training (5 algorithms)</a:t>
          </a:r>
        </a:p>
      </dgm:t>
    </dgm:pt>
    <dgm:pt modelId="{1C0EDDB3-C040-4201-A24F-6C28076ED4A7}" type="par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5125B4BE-54B3-4E02-9A12-0858C943ECDC}" type="sib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24B2F4E-4C67-420E-8837-4FD771F36795}">
      <dgm:prSet/>
      <dgm:spPr/>
      <dgm:t>
        <a:bodyPr/>
        <a:lstStyle/>
        <a:p>
          <a:r>
            <a:rPr lang="en-US" b="0" cap="none" spc="0">
              <a:ln w="0"/>
              <a:solidFill>
                <a:schemeClr val="tx1"/>
              </a:solidFill>
              <a:effectLst>
                <a:outerShdw blurRad="38100" dist="19050" dir="2700000" algn="tl" rotWithShape="0">
                  <a:schemeClr val="dk1">
                    <a:alpha val="40000"/>
                  </a:schemeClr>
                </a:outerShdw>
              </a:effectLst>
            </a:rPr>
            <a:t>Evaluation (Acc/Prec/Rec/F1 + confusion matrix)</a:t>
          </a:r>
        </a:p>
      </dgm:t>
    </dgm:pt>
    <dgm:pt modelId="{AFCF3982-8220-4BA4-BC57-E036D0BBD5CE}" type="par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8CC97A5E-850B-4207-8867-5762F86A2639}" type="sib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80AB02-0808-4B04-9667-5EE46614D59D}">
      <dgm:prSet/>
      <dgm:spPr/>
      <dgm:t>
        <a:bodyPr/>
        <a:lstStyle/>
        <a:p>
          <a:r>
            <a:rPr lang="en-US" b="0" cap="none" spc="0">
              <a:ln w="0"/>
              <a:solidFill>
                <a:schemeClr val="tx1"/>
              </a:solidFill>
              <a:effectLst>
                <a:outerShdw blurRad="38100" dist="19050" dir="2700000" algn="tl" rotWithShape="0">
                  <a:schemeClr val="dk1">
                    <a:alpha val="40000"/>
                  </a:schemeClr>
                </a:outerShdw>
              </a:effectLst>
            </a:rPr>
            <a:t>Robustness (multiple random seeds)</a:t>
          </a:r>
        </a:p>
      </dgm:t>
    </dgm:pt>
    <dgm:pt modelId="{6130D06B-EE82-49A6-B5E7-8AB9701585C1}" type="par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A214E56A-D249-437C-9F19-A3FE30856068}" type="sib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91E2440-5C64-4C69-AE90-D3958C2C82ED}">
      <dgm:prSet/>
      <dgm:spPr/>
      <dgm:t>
        <a:bodyPr/>
        <a:lstStyle/>
        <a:p>
          <a:r>
            <a:rPr lang="en-US" b="0" cap="none" spc="0">
              <a:ln w="0"/>
              <a:solidFill>
                <a:schemeClr val="tx1"/>
              </a:solidFill>
              <a:effectLst>
                <a:outerShdw blurRad="38100" dist="19050" dir="2700000" algn="tl" rotWithShape="0">
                  <a:schemeClr val="dk1">
                    <a:alpha val="40000"/>
                  </a:schemeClr>
                </a:outerShdw>
              </a:effectLst>
            </a:rPr>
            <a:t>Error analysis (FP/FN categories)</a:t>
          </a:r>
        </a:p>
      </dgm:t>
    </dgm:pt>
    <dgm:pt modelId="{AE933AB3-D60A-4C30-B120-9DFA6C4F7EB9}" type="par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7DC2419B-FFE6-46F6-8436-E1DD7B75A895}" type="sib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64693F12-798F-44FB-AD62-AA7644CDE55F}">
      <dgm:prSet/>
      <dgm:spPr/>
      <dgm:t>
        <a:bodyPr/>
        <a:lstStyle/>
        <a:p>
          <a:r>
            <a:rPr lang="en-US" b="0" cap="none" spc="0">
              <a:ln w="0"/>
              <a:solidFill>
                <a:schemeClr val="tx1"/>
              </a:solidFill>
              <a:effectLst>
                <a:outerShdw blurRad="38100" dist="19050" dir="2700000" algn="tl" rotWithShape="0">
                  <a:schemeClr val="dk1">
                    <a:alpha val="40000"/>
                  </a:schemeClr>
                </a:outerShdw>
              </a:effectLst>
            </a:rPr>
            <a:t>Reporting (tables + figures)</a:t>
          </a:r>
        </a:p>
      </dgm:t>
    </dgm:pt>
    <dgm:pt modelId="{E627FD05-A72B-4396-9115-66643FFB8AE2}" type="par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7327089-1109-41F2-B23E-5DBD43C4612C}" type="sib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E9AF428-BFEB-4036-A299-8C8939C75ED0}" type="pres">
      <dgm:prSet presAssocID="{A2581366-4AD9-44A9-9129-D1107523A7D9}" presName="Name0" presStyleCnt="0">
        <dgm:presLayoutVars>
          <dgm:dir/>
          <dgm:resizeHandles val="exact"/>
        </dgm:presLayoutVars>
      </dgm:prSet>
      <dgm:spPr/>
    </dgm:pt>
    <dgm:pt modelId="{D17E33ED-183E-4571-9A70-298DFD61D35D}" type="pres">
      <dgm:prSet presAssocID="{1AFC3845-CC1F-4485-9A73-7BCAA99A58B3}" presName="node" presStyleLbl="node1" presStyleIdx="0" presStyleCnt="9">
        <dgm:presLayoutVars>
          <dgm:bulletEnabled val="1"/>
        </dgm:presLayoutVars>
      </dgm:prSet>
      <dgm:spPr/>
    </dgm:pt>
    <dgm:pt modelId="{59B95DBC-30D3-4E4F-BFC4-E8A016204724}" type="pres">
      <dgm:prSet presAssocID="{C73BAB47-9E9A-4695-A7DB-1615067CFB85}" presName="sibTrans" presStyleLbl="sibTrans2D1" presStyleIdx="0" presStyleCnt="8"/>
      <dgm:spPr/>
    </dgm:pt>
    <dgm:pt modelId="{523404ED-B408-4DA2-BB51-185E6EBAFA09}" type="pres">
      <dgm:prSet presAssocID="{C73BAB47-9E9A-4695-A7DB-1615067CFB85}" presName="connectorText" presStyleLbl="sibTrans2D1" presStyleIdx="0" presStyleCnt="8"/>
      <dgm:spPr/>
    </dgm:pt>
    <dgm:pt modelId="{068CE36C-053A-4D7C-B8CD-15674948B72C}" type="pres">
      <dgm:prSet presAssocID="{F422849A-1F71-48C5-96A6-407817FE2A2E}" presName="node" presStyleLbl="node1" presStyleIdx="1" presStyleCnt="9">
        <dgm:presLayoutVars>
          <dgm:bulletEnabled val="1"/>
        </dgm:presLayoutVars>
      </dgm:prSet>
      <dgm:spPr/>
    </dgm:pt>
    <dgm:pt modelId="{A1D17B4B-B818-4096-94A9-2B93AAD790BC}" type="pres">
      <dgm:prSet presAssocID="{E7055273-4334-4EDF-A374-0507A195748B}" presName="sibTrans" presStyleLbl="sibTrans2D1" presStyleIdx="1" presStyleCnt="8"/>
      <dgm:spPr/>
    </dgm:pt>
    <dgm:pt modelId="{F5C2FC58-928E-49CB-A9AF-D3C3DED8E4EF}" type="pres">
      <dgm:prSet presAssocID="{E7055273-4334-4EDF-A374-0507A195748B}" presName="connectorText" presStyleLbl="sibTrans2D1" presStyleIdx="1" presStyleCnt="8"/>
      <dgm:spPr/>
    </dgm:pt>
    <dgm:pt modelId="{EF4F2995-7F1A-44EC-BB66-18494A3E502C}" type="pres">
      <dgm:prSet presAssocID="{BE6E82B9-5EEC-4509-A6A1-0E2B0A18AA21}" presName="node" presStyleLbl="node1" presStyleIdx="2" presStyleCnt="9">
        <dgm:presLayoutVars>
          <dgm:bulletEnabled val="1"/>
        </dgm:presLayoutVars>
      </dgm:prSet>
      <dgm:spPr/>
    </dgm:pt>
    <dgm:pt modelId="{BCB2B821-9BD0-4360-85CA-C3CF2528E580}" type="pres">
      <dgm:prSet presAssocID="{BDACEA36-C779-41E8-BD7B-D5FC55822EA1}" presName="sibTrans" presStyleLbl="sibTrans2D1" presStyleIdx="2" presStyleCnt="8"/>
      <dgm:spPr/>
    </dgm:pt>
    <dgm:pt modelId="{9EFBE26A-3BF0-413D-8699-DB4724369D19}" type="pres">
      <dgm:prSet presAssocID="{BDACEA36-C779-41E8-BD7B-D5FC55822EA1}" presName="connectorText" presStyleLbl="sibTrans2D1" presStyleIdx="2" presStyleCnt="8"/>
      <dgm:spPr/>
    </dgm:pt>
    <dgm:pt modelId="{96E82478-33F0-4CA2-9624-DADA3E4F01D2}" type="pres">
      <dgm:prSet presAssocID="{3DE00131-EE4B-4183-91AB-150E07F602E5}" presName="node" presStyleLbl="node1" presStyleIdx="3" presStyleCnt="9">
        <dgm:presLayoutVars>
          <dgm:bulletEnabled val="1"/>
        </dgm:presLayoutVars>
      </dgm:prSet>
      <dgm:spPr/>
    </dgm:pt>
    <dgm:pt modelId="{A9372FC5-B572-43A5-AC14-DD99156A1A7C}" type="pres">
      <dgm:prSet presAssocID="{BA0D9F7C-9671-496E-8C91-08411ED0C33C}" presName="sibTrans" presStyleLbl="sibTrans2D1" presStyleIdx="3" presStyleCnt="8"/>
      <dgm:spPr/>
    </dgm:pt>
    <dgm:pt modelId="{718B32DD-FAE3-4BA1-AA08-DD4576C4708B}" type="pres">
      <dgm:prSet presAssocID="{BA0D9F7C-9671-496E-8C91-08411ED0C33C}" presName="connectorText" presStyleLbl="sibTrans2D1" presStyleIdx="3" presStyleCnt="8"/>
      <dgm:spPr/>
    </dgm:pt>
    <dgm:pt modelId="{3872BC2E-00E0-4731-B226-4F5F94EAF43E}" type="pres">
      <dgm:prSet presAssocID="{D27FC3B7-C14D-41FC-808A-DA290FA9222B}" presName="node" presStyleLbl="node1" presStyleIdx="4" presStyleCnt="9">
        <dgm:presLayoutVars>
          <dgm:bulletEnabled val="1"/>
        </dgm:presLayoutVars>
      </dgm:prSet>
      <dgm:spPr/>
    </dgm:pt>
    <dgm:pt modelId="{DB4C56FB-9941-4064-95E5-DA4CF80A9CF3}" type="pres">
      <dgm:prSet presAssocID="{5125B4BE-54B3-4E02-9A12-0858C943ECDC}" presName="sibTrans" presStyleLbl="sibTrans2D1" presStyleIdx="4" presStyleCnt="8"/>
      <dgm:spPr/>
    </dgm:pt>
    <dgm:pt modelId="{9BC30501-0FF0-463E-8F77-353771CE6B1C}" type="pres">
      <dgm:prSet presAssocID="{5125B4BE-54B3-4E02-9A12-0858C943ECDC}" presName="connectorText" presStyleLbl="sibTrans2D1" presStyleIdx="4" presStyleCnt="8"/>
      <dgm:spPr/>
    </dgm:pt>
    <dgm:pt modelId="{FD64F687-AE7E-4E17-8F51-6900F7BBAC9A}" type="pres">
      <dgm:prSet presAssocID="{B24B2F4E-4C67-420E-8837-4FD771F36795}" presName="node" presStyleLbl="node1" presStyleIdx="5" presStyleCnt="9">
        <dgm:presLayoutVars>
          <dgm:bulletEnabled val="1"/>
        </dgm:presLayoutVars>
      </dgm:prSet>
      <dgm:spPr/>
    </dgm:pt>
    <dgm:pt modelId="{E1F08CFF-DD7A-498D-B7F7-E2BC79BF8170}" type="pres">
      <dgm:prSet presAssocID="{8CC97A5E-850B-4207-8867-5762F86A2639}" presName="sibTrans" presStyleLbl="sibTrans2D1" presStyleIdx="5" presStyleCnt="8"/>
      <dgm:spPr/>
    </dgm:pt>
    <dgm:pt modelId="{356EB103-A0CC-43FD-AE4F-F1FC7FFB0DBA}" type="pres">
      <dgm:prSet presAssocID="{8CC97A5E-850B-4207-8867-5762F86A2639}" presName="connectorText" presStyleLbl="sibTrans2D1" presStyleIdx="5" presStyleCnt="8"/>
      <dgm:spPr/>
    </dgm:pt>
    <dgm:pt modelId="{C8921803-0258-42C6-8C9C-8E587E19180A}" type="pres">
      <dgm:prSet presAssocID="{F480AB02-0808-4B04-9667-5EE46614D59D}" presName="node" presStyleLbl="node1" presStyleIdx="6" presStyleCnt="9">
        <dgm:presLayoutVars>
          <dgm:bulletEnabled val="1"/>
        </dgm:presLayoutVars>
      </dgm:prSet>
      <dgm:spPr/>
    </dgm:pt>
    <dgm:pt modelId="{7BAC414B-14BC-456B-B32A-A64AFEC09612}" type="pres">
      <dgm:prSet presAssocID="{A214E56A-D249-437C-9F19-A3FE30856068}" presName="sibTrans" presStyleLbl="sibTrans2D1" presStyleIdx="6" presStyleCnt="8"/>
      <dgm:spPr/>
    </dgm:pt>
    <dgm:pt modelId="{CC153024-D651-41D0-BB37-84B39DEF08E7}" type="pres">
      <dgm:prSet presAssocID="{A214E56A-D249-437C-9F19-A3FE30856068}" presName="connectorText" presStyleLbl="sibTrans2D1" presStyleIdx="6" presStyleCnt="8"/>
      <dgm:spPr/>
    </dgm:pt>
    <dgm:pt modelId="{9885E15C-E2C7-4DD4-9944-6A88CD89D5DC}" type="pres">
      <dgm:prSet presAssocID="{391E2440-5C64-4C69-AE90-D3958C2C82ED}" presName="node" presStyleLbl="node1" presStyleIdx="7" presStyleCnt="9">
        <dgm:presLayoutVars>
          <dgm:bulletEnabled val="1"/>
        </dgm:presLayoutVars>
      </dgm:prSet>
      <dgm:spPr/>
    </dgm:pt>
    <dgm:pt modelId="{3802353A-481F-4CFC-B95B-F61A018FA6CD}" type="pres">
      <dgm:prSet presAssocID="{7DC2419B-FFE6-46F6-8436-E1DD7B75A895}" presName="sibTrans" presStyleLbl="sibTrans2D1" presStyleIdx="7" presStyleCnt="8"/>
      <dgm:spPr/>
    </dgm:pt>
    <dgm:pt modelId="{D782E2AD-4E8A-4F74-85D6-F13F80466559}" type="pres">
      <dgm:prSet presAssocID="{7DC2419B-FFE6-46F6-8436-E1DD7B75A895}" presName="connectorText" presStyleLbl="sibTrans2D1" presStyleIdx="7" presStyleCnt="8"/>
      <dgm:spPr/>
    </dgm:pt>
    <dgm:pt modelId="{95A4C8E3-E944-45C8-B87B-365D73DE8B59}" type="pres">
      <dgm:prSet presAssocID="{64693F12-798F-44FB-AD62-AA7644CDE55F}" presName="node" presStyleLbl="node1" presStyleIdx="8" presStyleCnt="9">
        <dgm:presLayoutVars>
          <dgm:bulletEnabled val="1"/>
        </dgm:presLayoutVars>
      </dgm:prSet>
      <dgm:spPr/>
    </dgm:pt>
  </dgm:ptLst>
  <dgm:cxnLst>
    <dgm:cxn modelId="{43CF4504-53DE-4318-93A3-B47343113270}" srcId="{A2581366-4AD9-44A9-9129-D1107523A7D9}" destId="{F480AB02-0808-4B04-9667-5EE46614D59D}" srcOrd="6" destOrd="0" parTransId="{6130D06B-EE82-49A6-B5E7-8AB9701585C1}" sibTransId="{A214E56A-D249-437C-9F19-A3FE30856068}"/>
    <dgm:cxn modelId="{B6918B05-C94F-46C1-A047-9357B2023C08}" type="presOf" srcId="{D27FC3B7-C14D-41FC-808A-DA290FA9222B}" destId="{3872BC2E-00E0-4731-B226-4F5F94EAF43E}" srcOrd="0" destOrd="0" presId="urn:microsoft.com/office/officeart/2005/8/layout/process1"/>
    <dgm:cxn modelId="{F6333208-DEFF-4B0D-BD41-4A5719C1F926}" type="presOf" srcId="{BA0D9F7C-9671-496E-8C91-08411ED0C33C}" destId="{718B32DD-FAE3-4BA1-AA08-DD4576C4708B}" srcOrd="1" destOrd="0" presId="urn:microsoft.com/office/officeart/2005/8/layout/process1"/>
    <dgm:cxn modelId="{8FD49708-8BD9-4CB3-B9E3-24AA16D7C560}" type="presOf" srcId="{64693F12-798F-44FB-AD62-AA7644CDE55F}" destId="{95A4C8E3-E944-45C8-B87B-365D73DE8B59}" srcOrd="0" destOrd="0" presId="urn:microsoft.com/office/officeart/2005/8/layout/process1"/>
    <dgm:cxn modelId="{E3737C0A-D21D-40DD-BFF2-1864D766F9E3}" type="presOf" srcId="{F422849A-1F71-48C5-96A6-407817FE2A2E}" destId="{068CE36C-053A-4D7C-B8CD-15674948B72C}" srcOrd="0" destOrd="0" presId="urn:microsoft.com/office/officeart/2005/8/layout/process1"/>
    <dgm:cxn modelId="{E9E03A10-CDC5-4270-BCF0-CB193A791136}" type="presOf" srcId="{F480AB02-0808-4B04-9667-5EE46614D59D}" destId="{C8921803-0258-42C6-8C9C-8E587E19180A}" srcOrd="0" destOrd="0" presId="urn:microsoft.com/office/officeart/2005/8/layout/process1"/>
    <dgm:cxn modelId="{C304D231-D40D-4C3C-B148-E8CD73429552}" type="presOf" srcId="{5125B4BE-54B3-4E02-9A12-0858C943ECDC}" destId="{9BC30501-0FF0-463E-8F77-353771CE6B1C}" srcOrd="1" destOrd="0" presId="urn:microsoft.com/office/officeart/2005/8/layout/process1"/>
    <dgm:cxn modelId="{D9241736-22B6-48AA-942D-B1786232ADBB}" type="presOf" srcId="{A214E56A-D249-437C-9F19-A3FE30856068}" destId="{CC153024-D651-41D0-BB37-84B39DEF08E7}" srcOrd="1" destOrd="0" presId="urn:microsoft.com/office/officeart/2005/8/layout/process1"/>
    <dgm:cxn modelId="{2F13385D-5BF7-49C3-B08D-C2C7704012EB}" type="presOf" srcId="{E7055273-4334-4EDF-A374-0507A195748B}" destId="{A1D17B4B-B818-4096-94A9-2B93AAD790BC}" srcOrd="0" destOrd="0" presId="urn:microsoft.com/office/officeart/2005/8/layout/process1"/>
    <dgm:cxn modelId="{F7A2CF5E-A2AA-4552-B794-CA2359EA23E2}" srcId="{A2581366-4AD9-44A9-9129-D1107523A7D9}" destId="{D27FC3B7-C14D-41FC-808A-DA290FA9222B}" srcOrd="4" destOrd="0" parTransId="{1C0EDDB3-C040-4201-A24F-6C28076ED4A7}" sibTransId="{5125B4BE-54B3-4E02-9A12-0858C943ECDC}"/>
    <dgm:cxn modelId="{1C146644-5297-4D8E-8D59-04A06810754C}" type="presOf" srcId="{BDACEA36-C779-41E8-BD7B-D5FC55822EA1}" destId="{9EFBE26A-3BF0-413D-8699-DB4724369D19}" srcOrd="1" destOrd="0" presId="urn:microsoft.com/office/officeart/2005/8/layout/process1"/>
    <dgm:cxn modelId="{9FE6EA6D-8516-4C12-ADEB-EE889A013C57}" type="presOf" srcId="{7DC2419B-FFE6-46F6-8436-E1DD7B75A895}" destId="{D782E2AD-4E8A-4F74-85D6-F13F80466559}" srcOrd="1" destOrd="0" presId="urn:microsoft.com/office/officeart/2005/8/layout/process1"/>
    <dgm:cxn modelId="{8CAC3052-B08B-4693-93CC-236DB6727798}" type="presOf" srcId="{BE6E82B9-5EEC-4509-A6A1-0E2B0A18AA21}" destId="{EF4F2995-7F1A-44EC-BB66-18494A3E502C}" srcOrd="0" destOrd="0" presId="urn:microsoft.com/office/officeart/2005/8/layout/process1"/>
    <dgm:cxn modelId="{6AE9DD72-7734-45D1-B551-306814EDD560}" type="presOf" srcId="{391E2440-5C64-4C69-AE90-D3958C2C82ED}" destId="{9885E15C-E2C7-4DD4-9944-6A88CD89D5DC}" srcOrd="0" destOrd="0" presId="urn:microsoft.com/office/officeart/2005/8/layout/process1"/>
    <dgm:cxn modelId="{A1375654-8851-4A8E-B44A-71D2EE5FA64E}" srcId="{A2581366-4AD9-44A9-9129-D1107523A7D9}" destId="{1AFC3845-CC1F-4485-9A73-7BCAA99A58B3}" srcOrd="0" destOrd="0" parTransId="{98112AB1-C4CA-480D-95BA-5A1153707469}" sibTransId="{C73BAB47-9E9A-4695-A7DB-1615067CFB85}"/>
    <dgm:cxn modelId="{D112D455-3988-48FA-83B0-83D5E614BDA5}" type="presOf" srcId="{1AFC3845-CC1F-4485-9A73-7BCAA99A58B3}" destId="{D17E33ED-183E-4571-9A70-298DFD61D35D}" srcOrd="0" destOrd="0" presId="urn:microsoft.com/office/officeart/2005/8/layout/process1"/>
    <dgm:cxn modelId="{25447F76-3F5E-46BE-AEC6-9E750404F908}" srcId="{A2581366-4AD9-44A9-9129-D1107523A7D9}" destId="{64693F12-798F-44FB-AD62-AA7644CDE55F}" srcOrd="8" destOrd="0" parTransId="{E627FD05-A72B-4396-9115-66643FFB8AE2}" sibTransId="{B7327089-1109-41F2-B23E-5DBD43C4612C}"/>
    <dgm:cxn modelId="{38755C78-2C4B-4A8C-8C1E-230E28D08197}" type="presOf" srcId="{B24B2F4E-4C67-420E-8837-4FD771F36795}" destId="{FD64F687-AE7E-4E17-8F51-6900F7BBAC9A}" srcOrd="0" destOrd="0" presId="urn:microsoft.com/office/officeart/2005/8/layout/process1"/>
    <dgm:cxn modelId="{77C56879-5905-4DFC-8416-BB7179229829}" srcId="{A2581366-4AD9-44A9-9129-D1107523A7D9}" destId="{BE6E82B9-5EEC-4509-A6A1-0E2B0A18AA21}" srcOrd="2" destOrd="0" parTransId="{733151C4-F4DC-44B5-91C6-D4AD72D839C1}" sibTransId="{BDACEA36-C779-41E8-BD7B-D5FC55822EA1}"/>
    <dgm:cxn modelId="{A4451580-A562-4B0D-B5D5-633A7F3FC5DD}" srcId="{A2581366-4AD9-44A9-9129-D1107523A7D9}" destId="{F422849A-1F71-48C5-96A6-407817FE2A2E}" srcOrd="1" destOrd="0" parTransId="{B8559A6C-5004-4CE1-8897-C3DC42ACF1FD}" sibTransId="{E7055273-4334-4EDF-A374-0507A195748B}"/>
    <dgm:cxn modelId="{306C3485-5F52-4F55-A9C6-2610DEBD75D9}" type="presOf" srcId="{3DE00131-EE4B-4183-91AB-150E07F602E5}" destId="{96E82478-33F0-4CA2-9624-DADA3E4F01D2}" srcOrd="0" destOrd="0" presId="urn:microsoft.com/office/officeart/2005/8/layout/process1"/>
    <dgm:cxn modelId="{EFFD3888-3EDD-4EDD-8FC2-9DF591EA17E5}" type="presOf" srcId="{7DC2419B-FFE6-46F6-8436-E1DD7B75A895}" destId="{3802353A-481F-4CFC-B95B-F61A018FA6CD}" srcOrd="0" destOrd="0" presId="urn:microsoft.com/office/officeart/2005/8/layout/process1"/>
    <dgm:cxn modelId="{E895EA90-1EF8-4B75-84B2-EBD2E623F4DF}" srcId="{A2581366-4AD9-44A9-9129-D1107523A7D9}" destId="{391E2440-5C64-4C69-AE90-D3958C2C82ED}" srcOrd="7" destOrd="0" parTransId="{AE933AB3-D60A-4C30-B120-9DFA6C4F7EB9}" sibTransId="{7DC2419B-FFE6-46F6-8436-E1DD7B75A895}"/>
    <dgm:cxn modelId="{40695AB4-A69C-46F7-A456-352637068F1D}" type="presOf" srcId="{BA0D9F7C-9671-496E-8C91-08411ED0C33C}" destId="{A9372FC5-B572-43A5-AC14-DD99156A1A7C}" srcOrd="0" destOrd="0" presId="urn:microsoft.com/office/officeart/2005/8/layout/process1"/>
    <dgm:cxn modelId="{9F9E6FBD-1965-4981-A6BD-52B31EFB772C}" type="presOf" srcId="{A214E56A-D249-437C-9F19-A3FE30856068}" destId="{7BAC414B-14BC-456B-B32A-A64AFEC09612}" srcOrd="0" destOrd="0" presId="urn:microsoft.com/office/officeart/2005/8/layout/process1"/>
    <dgm:cxn modelId="{B0EA87BD-4CB7-4D36-A6D2-F833E38A40DA}" type="presOf" srcId="{8CC97A5E-850B-4207-8867-5762F86A2639}" destId="{E1F08CFF-DD7A-498D-B7F7-E2BC79BF8170}" srcOrd="0" destOrd="0" presId="urn:microsoft.com/office/officeart/2005/8/layout/process1"/>
    <dgm:cxn modelId="{8BABBACC-4932-45A7-9B7E-6B173A09E365}" type="presOf" srcId="{5125B4BE-54B3-4E02-9A12-0858C943ECDC}" destId="{DB4C56FB-9941-4064-95E5-DA4CF80A9CF3}" srcOrd="0" destOrd="0" presId="urn:microsoft.com/office/officeart/2005/8/layout/process1"/>
    <dgm:cxn modelId="{1E8EFED0-9C9B-4777-A0E8-FB9F01492E38}" type="presOf" srcId="{A2581366-4AD9-44A9-9129-D1107523A7D9}" destId="{EE9AF428-BFEB-4036-A299-8C8939C75ED0}" srcOrd="0" destOrd="0" presId="urn:microsoft.com/office/officeart/2005/8/layout/process1"/>
    <dgm:cxn modelId="{062BBFDA-4980-4D35-9819-1D3D10034966}" srcId="{A2581366-4AD9-44A9-9129-D1107523A7D9}" destId="{B24B2F4E-4C67-420E-8837-4FD771F36795}" srcOrd="5" destOrd="0" parTransId="{AFCF3982-8220-4BA4-BC57-E036D0BBD5CE}" sibTransId="{8CC97A5E-850B-4207-8867-5762F86A2639}"/>
    <dgm:cxn modelId="{CF82A7DB-6DDC-4194-A8FA-9C394A0DBB04}" type="presOf" srcId="{E7055273-4334-4EDF-A374-0507A195748B}" destId="{F5C2FC58-928E-49CB-A9AF-D3C3DED8E4EF}" srcOrd="1" destOrd="0" presId="urn:microsoft.com/office/officeart/2005/8/layout/process1"/>
    <dgm:cxn modelId="{41A2A9DD-2576-4842-9A64-B76D29626F6F}" type="presOf" srcId="{C73BAB47-9E9A-4695-A7DB-1615067CFB85}" destId="{59B95DBC-30D3-4E4F-BFC4-E8A016204724}" srcOrd="0" destOrd="0" presId="urn:microsoft.com/office/officeart/2005/8/layout/process1"/>
    <dgm:cxn modelId="{D9351FE2-32CA-48AE-9250-78231D31A133}" type="presOf" srcId="{C73BAB47-9E9A-4695-A7DB-1615067CFB85}" destId="{523404ED-B408-4DA2-BB51-185E6EBAFA09}" srcOrd="1" destOrd="0" presId="urn:microsoft.com/office/officeart/2005/8/layout/process1"/>
    <dgm:cxn modelId="{007632E6-5506-475A-872C-38FA8EE31A7D}" srcId="{A2581366-4AD9-44A9-9129-D1107523A7D9}" destId="{3DE00131-EE4B-4183-91AB-150E07F602E5}" srcOrd="3" destOrd="0" parTransId="{A36106ED-15B0-4916-8E43-DDC85EB01E94}" sibTransId="{BA0D9F7C-9671-496E-8C91-08411ED0C33C}"/>
    <dgm:cxn modelId="{A66448E6-7354-43A3-AEF3-56D48223D1D8}" type="presOf" srcId="{8CC97A5E-850B-4207-8867-5762F86A2639}" destId="{356EB103-A0CC-43FD-AE4F-F1FC7FFB0DBA}" srcOrd="1" destOrd="0" presId="urn:microsoft.com/office/officeart/2005/8/layout/process1"/>
    <dgm:cxn modelId="{0508F2FA-055E-491A-A6FE-CD38AB474A7F}" type="presOf" srcId="{BDACEA36-C779-41E8-BD7B-D5FC55822EA1}" destId="{BCB2B821-9BD0-4360-85CA-C3CF2528E580}" srcOrd="0" destOrd="0" presId="urn:microsoft.com/office/officeart/2005/8/layout/process1"/>
    <dgm:cxn modelId="{F49CC9B7-DADE-48AF-A7B0-184A90ABF215}" type="presParOf" srcId="{EE9AF428-BFEB-4036-A299-8C8939C75ED0}" destId="{D17E33ED-183E-4571-9A70-298DFD61D35D}" srcOrd="0" destOrd="0" presId="urn:microsoft.com/office/officeart/2005/8/layout/process1"/>
    <dgm:cxn modelId="{9E4557E5-857B-4A47-8A76-4DA2E3D6852D}" type="presParOf" srcId="{EE9AF428-BFEB-4036-A299-8C8939C75ED0}" destId="{59B95DBC-30D3-4E4F-BFC4-E8A016204724}" srcOrd="1" destOrd="0" presId="urn:microsoft.com/office/officeart/2005/8/layout/process1"/>
    <dgm:cxn modelId="{1D906CFB-62A4-4A51-A9A8-CEFAF0D2B44F}" type="presParOf" srcId="{59B95DBC-30D3-4E4F-BFC4-E8A016204724}" destId="{523404ED-B408-4DA2-BB51-185E6EBAFA09}" srcOrd="0" destOrd="0" presId="urn:microsoft.com/office/officeart/2005/8/layout/process1"/>
    <dgm:cxn modelId="{B3E4C8A9-B4D6-4F82-8A9B-EFA8D2694E0C}" type="presParOf" srcId="{EE9AF428-BFEB-4036-A299-8C8939C75ED0}" destId="{068CE36C-053A-4D7C-B8CD-15674948B72C}" srcOrd="2" destOrd="0" presId="urn:microsoft.com/office/officeart/2005/8/layout/process1"/>
    <dgm:cxn modelId="{985316FD-287F-4744-B59F-59D8A488ECC5}" type="presParOf" srcId="{EE9AF428-BFEB-4036-A299-8C8939C75ED0}" destId="{A1D17B4B-B818-4096-94A9-2B93AAD790BC}" srcOrd="3" destOrd="0" presId="urn:microsoft.com/office/officeart/2005/8/layout/process1"/>
    <dgm:cxn modelId="{071E5475-FBBB-445B-856C-492C45669BAC}" type="presParOf" srcId="{A1D17B4B-B818-4096-94A9-2B93AAD790BC}" destId="{F5C2FC58-928E-49CB-A9AF-D3C3DED8E4EF}" srcOrd="0" destOrd="0" presId="urn:microsoft.com/office/officeart/2005/8/layout/process1"/>
    <dgm:cxn modelId="{D2BC774A-B32D-4869-8429-928151033DD8}" type="presParOf" srcId="{EE9AF428-BFEB-4036-A299-8C8939C75ED0}" destId="{EF4F2995-7F1A-44EC-BB66-18494A3E502C}" srcOrd="4" destOrd="0" presId="urn:microsoft.com/office/officeart/2005/8/layout/process1"/>
    <dgm:cxn modelId="{0EEBDDE0-5625-4F19-ADB3-D54B99520F3C}" type="presParOf" srcId="{EE9AF428-BFEB-4036-A299-8C8939C75ED0}" destId="{BCB2B821-9BD0-4360-85CA-C3CF2528E580}" srcOrd="5" destOrd="0" presId="urn:microsoft.com/office/officeart/2005/8/layout/process1"/>
    <dgm:cxn modelId="{79FE322E-37F5-4310-B2EC-59E2173474DE}" type="presParOf" srcId="{BCB2B821-9BD0-4360-85CA-C3CF2528E580}" destId="{9EFBE26A-3BF0-413D-8699-DB4724369D19}" srcOrd="0" destOrd="0" presId="urn:microsoft.com/office/officeart/2005/8/layout/process1"/>
    <dgm:cxn modelId="{5F7D1025-5166-4E5D-A650-1C5CCA38A97B}" type="presParOf" srcId="{EE9AF428-BFEB-4036-A299-8C8939C75ED0}" destId="{96E82478-33F0-4CA2-9624-DADA3E4F01D2}" srcOrd="6" destOrd="0" presId="urn:microsoft.com/office/officeart/2005/8/layout/process1"/>
    <dgm:cxn modelId="{E27F28B5-83C3-4F9E-B421-F60154889DAF}" type="presParOf" srcId="{EE9AF428-BFEB-4036-A299-8C8939C75ED0}" destId="{A9372FC5-B572-43A5-AC14-DD99156A1A7C}" srcOrd="7" destOrd="0" presId="urn:microsoft.com/office/officeart/2005/8/layout/process1"/>
    <dgm:cxn modelId="{743E4866-B6C8-49BD-A899-DE682C7DD0A5}" type="presParOf" srcId="{A9372FC5-B572-43A5-AC14-DD99156A1A7C}" destId="{718B32DD-FAE3-4BA1-AA08-DD4576C4708B}" srcOrd="0" destOrd="0" presId="urn:microsoft.com/office/officeart/2005/8/layout/process1"/>
    <dgm:cxn modelId="{04680610-CBF7-4E30-A4F5-0721F5131642}" type="presParOf" srcId="{EE9AF428-BFEB-4036-A299-8C8939C75ED0}" destId="{3872BC2E-00E0-4731-B226-4F5F94EAF43E}" srcOrd="8" destOrd="0" presId="urn:microsoft.com/office/officeart/2005/8/layout/process1"/>
    <dgm:cxn modelId="{5B5B1ABD-2424-4511-A423-CCB50CAAB5A5}" type="presParOf" srcId="{EE9AF428-BFEB-4036-A299-8C8939C75ED0}" destId="{DB4C56FB-9941-4064-95E5-DA4CF80A9CF3}" srcOrd="9" destOrd="0" presId="urn:microsoft.com/office/officeart/2005/8/layout/process1"/>
    <dgm:cxn modelId="{0947480F-ABE6-4753-BD70-5879B26CFBA3}" type="presParOf" srcId="{DB4C56FB-9941-4064-95E5-DA4CF80A9CF3}" destId="{9BC30501-0FF0-463E-8F77-353771CE6B1C}" srcOrd="0" destOrd="0" presId="urn:microsoft.com/office/officeart/2005/8/layout/process1"/>
    <dgm:cxn modelId="{DDC866AC-6648-447A-AFEE-3CDCE6C184F6}" type="presParOf" srcId="{EE9AF428-BFEB-4036-A299-8C8939C75ED0}" destId="{FD64F687-AE7E-4E17-8F51-6900F7BBAC9A}" srcOrd="10" destOrd="0" presId="urn:microsoft.com/office/officeart/2005/8/layout/process1"/>
    <dgm:cxn modelId="{54DF857A-1B16-4E2F-B0E8-63DAB46E27CF}" type="presParOf" srcId="{EE9AF428-BFEB-4036-A299-8C8939C75ED0}" destId="{E1F08CFF-DD7A-498D-B7F7-E2BC79BF8170}" srcOrd="11" destOrd="0" presId="urn:microsoft.com/office/officeart/2005/8/layout/process1"/>
    <dgm:cxn modelId="{1CE207B0-67B7-4EED-BEF3-9AB2F01B4C4F}" type="presParOf" srcId="{E1F08CFF-DD7A-498D-B7F7-E2BC79BF8170}" destId="{356EB103-A0CC-43FD-AE4F-F1FC7FFB0DBA}" srcOrd="0" destOrd="0" presId="urn:microsoft.com/office/officeart/2005/8/layout/process1"/>
    <dgm:cxn modelId="{3EB9B3DA-1414-4372-9999-1C80E4890B5F}" type="presParOf" srcId="{EE9AF428-BFEB-4036-A299-8C8939C75ED0}" destId="{C8921803-0258-42C6-8C9C-8E587E19180A}" srcOrd="12" destOrd="0" presId="urn:microsoft.com/office/officeart/2005/8/layout/process1"/>
    <dgm:cxn modelId="{6BA19FE9-2AD5-47D7-9CA2-CF732ACDBE5F}" type="presParOf" srcId="{EE9AF428-BFEB-4036-A299-8C8939C75ED0}" destId="{7BAC414B-14BC-456B-B32A-A64AFEC09612}" srcOrd="13" destOrd="0" presId="urn:microsoft.com/office/officeart/2005/8/layout/process1"/>
    <dgm:cxn modelId="{D028D97C-47F1-4DE3-B86D-7E8AA3C74B6C}" type="presParOf" srcId="{7BAC414B-14BC-456B-B32A-A64AFEC09612}" destId="{CC153024-D651-41D0-BB37-84B39DEF08E7}" srcOrd="0" destOrd="0" presId="urn:microsoft.com/office/officeart/2005/8/layout/process1"/>
    <dgm:cxn modelId="{46AF5340-8022-41DA-A7A7-773770392D34}" type="presParOf" srcId="{EE9AF428-BFEB-4036-A299-8C8939C75ED0}" destId="{9885E15C-E2C7-4DD4-9944-6A88CD89D5DC}" srcOrd="14" destOrd="0" presId="urn:microsoft.com/office/officeart/2005/8/layout/process1"/>
    <dgm:cxn modelId="{7AFA48BF-AD0C-4440-9223-EA586ACC3E6F}" type="presParOf" srcId="{EE9AF428-BFEB-4036-A299-8C8939C75ED0}" destId="{3802353A-481F-4CFC-B95B-F61A018FA6CD}" srcOrd="15" destOrd="0" presId="urn:microsoft.com/office/officeart/2005/8/layout/process1"/>
    <dgm:cxn modelId="{6480AAA4-67D3-4DA3-91FC-0212A76DFBDD}" type="presParOf" srcId="{3802353A-481F-4CFC-B95B-F61A018FA6CD}" destId="{D782E2AD-4E8A-4F74-85D6-F13F80466559}" srcOrd="0" destOrd="0" presId="urn:microsoft.com/office/officeart/2005/8/layout/process1"/>
    <dgm:cxn modelId="{2666CC9F-1AD9-4583-B0D4-A2C36CA992CC}" type="presParOf" srcId="{EE9AF428-BFEB-4036-A299-8C8939C75ED0}" destId="{95A4C8E3-E944-45C8-B87B-365D73DE8B59}" srcOrd="1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E33ED-183E-4571-9A70-298DFD61D35D}">
      <dsp:nvSpPr>
        <dsp:cNvPr id="0" name=""/>
        <dsp:cNvSpPr/>
      </dsp:nvSpPr>
      <dsp:spPr>
        <a:xfrm>
          <a:off x="511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Data ingestion</a:t>
          </a:r>
        </a:p>
      </dsp:txBody>
      <dsp:txXfrm>
        <a:off x="15066" y="362998"/>
        <a:ext cx="476793" cy="320020"/>
      </dsp:txXfrm>
    </dsp:sp>
    <dsp:sp modelId="{59B95DBC-30D3-4E4F-BFC4-E8A016204724}">
      <dsp:nvSpPr>
        <dsp:cNvPr id="0" name=""/>
        <dsp:cNvSpPr/>
      </dsp:nvSpPr>
      <dsp:spPr>
        <a:xfrm>
          <a:off x="551486"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51486" y="486053"/>
        <a:ext cx="73711" cy="73910"/>
      </dsp:txXfrm>
    </dsp:sp>
    <dsp:sp modelId="{068CE36C-053A-4D7C-B8CD-15674948B72C}">
      <dsp:nvSpPr>
        <dsp:cNvPr id="0" name=""/>
        <dsp:cNvSpPr/>
      </dsp:nvSpPr>
      <dsp:spPr>
        <a:xfrm>
          <a:off x="70049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Preprocessing</a:t>
          </a:r>
        </a:p>
      </dsp:txBody>
      <dsp:txXfrm>
        <a:off x="710453" y="362998"/>
        <a:ext cx="476793" cy="320020"/>
      </dsp:txXfrm>
    </dsp:sp>
    <dsp:sp modelId="{A1D17B4B-B818-4096-94A9-2B93AAD790BC}">
      <dsp:nvSpPr>
        <dsp:cNvPr id="0" name=""/>
        <dsp:cNvSpPr/>
      </dsp:nvSpPr>
      <dsp:spPr>
        <a:xfrm>
          <a:off x="1246873"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246873" y="486053"/>
        <a:ext cx="73711" cy="73910"/>
      </dsp:txXfrm>
    </dsp:sp>
    <dsp:sp modelId="{EF4F2995-7F1A-44EC-BB66-18494A3E502C}">
      <dsp:nvSpPr>
        <dsp:cNvPr id="0" name=""/>
        <dsp:cNvSpPr/>
      </dsp:nvSpPr>
      <dsp:spPr>
        <a:xfrm>
          <a:off x="1395884"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TF–IDF vectorization (unigrams, 5,000 features)</a:t>
          </a:r>
        </a:p>
      </dsp:txBody>
      <dsp:txXfrm>
        <a:off x="1405840" y="362998"/>
        <a:ext cx="476793" cy="320020"/>
      </dsp:txXfrm>
    </dsp:sp>
    <dsp:sp modelId="{BCB2B821-9BD0-4360-85CA-C3CF2528E580}">
      <dsp:nvSpPr>
        <dsp:cNvPr id="0" name=""/>
        <dsp:cNvSpPr/>
      </dsp:nvSpPr>
      <dsp:spPr>
        <a:xfrm>
          <a:off x="1942260"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942260" y="486053"/>
        <a:ext cx="73711" cy="73910"/>
      </dsp:txXfrm>
    </dsp:sp>
    <dsp:sp modelId="{96E82478-33F0-4CA2-9624-DADA3E4F01D2}">
      <dsp:nvSpPr>
        <dsp:cNvPr id="0" name=""/>
        <dsp:cNvSpPr/>
      </dsp:nvSpPr>
      <dsp:spPr>
        <a:xfrm>
          <a:off x="2091271"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Train/test split (stratified, 80/20)</a:t>
          </a:r>
        </a:p>
      </dsp:txBody>
      <dsp:txXfrm>
        <a:off x="2101227" y="362998"/>
        <a:ext cx="476793" cy="320020"/>
      </dsp:txXfrm>
    </dsp:sp>
    <dsp:sp modelId="{A9372FC5-B572-43A5-AC14-DD99156A1A7C}">
      <dsp:nvSpPr>
        <dsp:cNvPr id="0" name=""/>
        <dsp:cNvSpPr/>
      </dsp:nvSpPr>
      <dsp:spPr>
        <a:xfrm>
          <a:off x="2637647"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2637647" y="486053"/>
        <a:ext cx="73711" cy="73910"/>
      </dsp:txXfrm>
    </dsp:sp>
    <dsp:sp modelId="{3872BC2E-00E0-4731-B226-4F5F94EAF43E}">
      <dsp:nvSpPr>
        <dsp:cNvPr id="0" name=""/>
        <dsp:cNvSpPr/>
      </dsp:nvSpPr>
      <dsp:spPr>
        <a:xfrm>
          <a:off x="2786658"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Model training (5 algorithms)</a:t>
          </a:r>
        </a:p>
      </dsp:txBody>
      <dsp:txXfrm>
        <a:off x="2796614" y="362998"/>
        <a:ext cx="476793" cy="320020"/>
      </dsp:txXfrm>
    </dsp:sp>
    <dsp:sp modelId="{DB4C56FB-9941-4064-95E5-DA4CF80A9CF3}">
      <dsp:nvSpPr>
        <dsp:cNvPr id="0" name=""/>
        <dsp:cNvSpPr/>
      </dsp:nvSpPr>
      <dsp:spPr>
        <a:xfrm>
          <a:off x="3333034"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3333034" y="486053"/>
        <a:ext cx="73711" cy="73910"/>
      </dsp:txXfrm>
    </dsp:sp>
    <dsp:sp modelId="{FD64F687-AE7E-4E17-8F51-6900F7BBAC9A}">
      <dsp:nvSpPr>
        <dsp:cNvPr id="0" name=""/>
        <dsp:cNvSpPr/>
      </dsp:nvSpPr>
      <dsp:spPr>
        <a:xfrm>
          <a:off x="3482046"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Evaluation (Acc/Prec/Rec/F1 + confusion matrix)</a:t>
          </a:r>
        </a:p>
      </dsp:txBody>
      <dsp:txXfrm>
        <a:off x="3492002" y="362998"/>
        <a:ext cx="476793" cy="320020"/>
      </dsp:txXfrm>
    </dsp:sp>
    <dsp:sp modelId="{E1F08CFF-DD7A-498D-B7F7-E2BC79BF8170}">
      <dsp:nvSpPr>
        <dsp:cNvPr id="0" name=""/>
        <dsp:cNvSpPr/>
      </dsp:nvSpPr>
      <dsp:spPr>
        <a:xfrm>
          <a:off x="4028421"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028421" y="486053"/>
        <a:ext cx="73711" cy="73910"/>
      </dsp:txXfrm>
    </dsp:sp>
    <dsp:sp modelId="{C8921803-0258-42C6-8C9C-8E587E19180A}">
      <dsp:nvSpPr>
        <dsp:cNvPr id="0" name=""/>
        <dsp:cNvSpPr/>
      </dsp:nvSpPr>
      <dsp:spPr>
        <a:xfrm>
          <a:off x="4177433"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Robustness (multiple random seeds)</a:t>
          </a:r>
        </a:p>
      </dsp:txBody>
      <dsp:txXfrm>
        <a:off x="4187389" y="362998"/>
        <a:ext cx="476793" cy="320020"/>
      </dsp:txXfrm>
    </dsp:sp>
    <dsp:sp modelId="{7BAC414B-14BC-456B-B32A-A64AFEC09612}">
      <dsp:nvSpPr>
        <dsp:cNvPr id="0" name=""/>
        <dsp:cNvSpPr/>
      </dsp:nvSpPr>
      <dsp:spPr>
        <a:xfrm>
          <a:off x="4723808"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723808" y="486053"/>
        <a:ext cx="73711" cy="73910"/>
      </dsp:txXfrm>
    </dsp:sp>
    <dsp:sp modelId="{9885E15C-E2C7-4DD4-9944-6A88CD89D5DC}">
      <dsp:nvSpPr>
        <dsp:cNvPr id="0" name=""/>
        <dsp:cNvSpPr/>
      </dsp:nvSpPr>
      <dsp:spPr>
        <a:xfrm>
          <a:off x="487282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Error analysis (FP/FN categories)</a:t>
          </a:r>
        </a:p>
      </dsp:txBody>
      <dsp:txXfrm>
        <a:off x="4882776" y="362998"/>
        <a:ext cx="476793" cy="320020"/>
      </dsp:txXfrm>
    </dsp:sp>
    <dsp:sp modelId="{3802353A-481F-4CFC-B95B-F61A018FA6CD}">
      <dsp:nvSpPr>
        <dsp:cNvPr id="0" name=""/>
        <dsp:cNvSpPr/>
      </dsp:nvSpPr>
      <dsp:spPr>
        <a:xfrm>
          <a:off x="5419195"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419195" y="486053"/>
        <a:ext cx="73711" cy="73910"/>
      </dsp:txXfrm>
    </dsp:sp>
    <dsp:sp modelId="{95A4C8E3-E944-45C8-B87B-365D73DE8B59}">
      <dsp:nvSpPr>
        <dsp:cNvPr id="0" name=""/>
        <dsp:cNvSpPr/>
      </dsp:nvSpPr>
      <dsp:spPr>
        <a:xfrm>
          <a:off x="556820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Reporting (tables + figures)</a:t>
          </a:r>
        </a:p>
      </dsp:txBody>
      <dsp:txXfrm>
        <a:off x="5578163" y="362998"/>
        <a:ext cx="476793" cy="3200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AF394DE684CCE98755025F64BBDC8"/>
        <w:category>
          <w:name w:val="General"/>
          <w:gallery w:val="placeholder"/>
        </w:category>
        <w:types>
          <w:type w:val="bbPlcHdr"/>
        </w:types>
        <w:behaviors>
          <w:behavior w:val="content"/>
        </w:behaviors>
        <w:guid w:val="{7C30F1AC-0D84-441E-8D61-DFB4CF0EC7B8}"/>
      </w:docPartPr>
      <w:docPartBody>
        <w:p w:rsidR="006A52DF" w:rsidRDefault="00E720B9" w:rsidP="00E720B9">
          <w:pPr>
            <w:pStyle w:val="DC7AF394DE684CCE98755025F64BBDC8"/>
          </w:pPr>
          <w:r>
            <w:rPr>
              <w:rFonts w:asciiTheme="majorHAnsi" w:eastAsiaTheme="majorEastAsia" w:hAnsiTheme="majorHAnsi" w:cstheme="majorBidi"/>
              <w:color w:val="156082" w:themeColor="accent1"/>
              <w:sz w:val="88"/>
              <w:szCs w:val="88"/>
            </w:rPr>
            <w:t>[Document title]</w:t>
          </w:r>
        </w:p>
      </w:docPartBody>
    </w:docPart>
    <w:docPart>
      <w:docPartPr>
        <w:name w:val="EFA0E86437904BB19AE9A639682470CB"/>
        <w:category>
          <w:name w:val="General"/>
          <w:gallery w:val="placeholder"/>
        </w:category>
        <w:types>
          <w:type w:val="bbPlcHdr"/>
        </w:types>
        <w:behaviors>
          <w:behavior w:val="content"/>
        </w:behaviors>
        <w:guid w:val="{6881DC1D-FB2D-4560-814E-6634C0BEB097}"/>
      </w:docPartPr>
      <w:docPartBody>
        <w:p w:rsidR="006A52DF" w:rsidRDefault="00E720B9" w:rsidP="00E720B9">
          <w:pPr>
            <w:pStyle w:val="EFA0E86437904BB19AE9A639682470CB"/>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207E92"/>
    <w:rsid w:val="004F6282"/>
    <w:rsid w:val="006A52DF"/>
    <w:rsid w:val="00857EAF"/>
    <w:rsid w:val="00B50261"/>
    <w:rsid w:val="00BC325E"/>
    <w:rsid w:val="00C04A90"/>
    <w:rsid w:val="00CB7BD4"/>
    <w:rsid w:val="00CD5030"/>
    <w:rsid w:val="00E720B9"/>
    <w:rsid w:val="00F0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07E92"/>
    <w:rPr>
      <w:color w:val="808080"/>
    </w:rPr>
  </w:style>
  <w:style w:type="paragraph" w:customStyle="1" w:styleId="DC7AF394DE684CCE98755025F64BBDC8">
    <w:name w:val="DC7AF394DE684CCE98755025F64BBDC8"/>
    <w:rsid w:val="00E720B9"/>
  </w:style>
  <w:style w:type="paragraph" w:customStyle="1" w:styleId="EFA0E86437904BB19AE9A639682470CB">
    <w:name w:val="EFA0E86437904BB19AE9A639682470CB"/>
    <w:rsid w:val="00E72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2A170-EDD6-46A2-A6E3-C2670123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14</Pages>
  <Words>3540</Words>
  <Characters>20178</Characters>
  <Application>Microsoft Office Word</Application>
  <DocSecurity>0</DocSecurity>
  <Lines>168</Lines>
  <Paragraphs>47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Comparative Analysis of Machine Learning Algorithms for Sentiment Classification of IMDb Movie Reviews</vt:lpstr>
      <vt:lpstr>Comparative Analysis of Machine Learning Algorithms for Sentiment Classification of IMDb Movie Reviews</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Machine Learning Algorithms for Sentiment Classification of IMDb Movie Reviews</dc:title>
  <dc:subject>dwqdwq</dc:subject>
  <dc:creator>Dulguun Sukhochir</dc:creator>
  <cp:keywords/>
  <dc:description/>
  <cp:lastModifiedBy>Lttd</cp:lastModifiedBy>
  <cp:revision>29</cp:revision>
  <dcterms:created xsi:type="dcterms:W3CDTF">2026-02-06T16:13:00Z</dcterms:created>
  <dcterms:modified xsi:type="dcterms:W3CDTF">2026-02-10T19:13:00Z</dcterms:modified>
</cp:coreProperties>
</file>