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9D985" w14:textId="1E7F40D1" w:rsidR="00A74C35" w:rsidRDefault="00A74C35" w:rsidP="00192699">
      <w:pPr>
        <w:pStyle w:val="Cmsor2"/>
      </w:pPr>
      <w:r>
        <w:t>Comparative Analysis of Machine Learning Algorithms for Sentiment Classification of IMDB Movie Reviews</w:t>
      </w:r>
    </w:p>
    <w:p w14:paraId="12E65FC8" w14:textId="77777777" w:rsidR="00192699" w:rsidRDefault="00192699" w:rsidP="00192699"/>
    <w:p w14:paraId="15B5B554" w14:textId="542B73A8" w:rsidR="007F1F00" w:rsidRDefault="007F1F00" w:rsidP="00192699">
      <w:pPr>
        <w:rPr>
          <w:ins w:id="0" w:author="Lttd" w:date="2026-02-10T20:17:00Z" w16du:dateUtc="2026-02-10T19:17:00Z"/>
        </w:rPr>
      </w:pPr>
      <w:ins w:id="1" w:author="Lttd" w:date="2026-02-10T20:17:00Z" w16du:dateUtc="2026-02-10T19:17:00Z">
        <w:r>
          <w:t>We have to work in one single docx file…</w:t>
        </w:r>
      </w:ins>
    </w:p>
    <w:p w14:paraId="48B88572" w14:textId="70D539FD" w:rsidR="007F1F00" w:rsidRDefault="001637C6" w:rsidP="00192699">
      <w:pPr>
        <w:rPr>
          <w:ins w:id="2" w:author="Lttd" w:date="2026-02-10T20:18:00Z" w16du:dateUtc="2026-02-10T19:18:00Z"/>
        </w:rPr>
      </w:pPr>
      <w:ins w:id="3" w:author="Lttd" w:date="2026-02-10T20:17:00Z" w16du:dateUtc="2026-02-10T19:17:00Z">
        <w:r>
          <w:t>The comparative analysis needs an objective evaluation (e.g. COCO Y0)…</w:t>
        </w:r>
      </w:ins>
    </w:p>
    <w:p w14:paraId="71D44AAF" w14:textId="77777777" w:rsidR="00F277A5" w:rsidRPr="00192699" w:rsidRDefault="00F277A5" w:rsidP="00192699"/>
    <w:p w14:paraId="303EA3A0" w14:textId="77777777" w:rsidR="00A74C35" w:rsidRDefault="00A74C35" w:rsidP="00A74C35">
      <w:r>
        <w:t>ABSTRACT</w:t>
      </w:r>
    </w:p>
    <w:p w14:paraId="6E17FE99" w14:textId="77777777" w:rsidR="00A74C35" w:rsidRDefault="00A74C35" w:rsidP="00A74C35">
      <w:r>
        <w:t>Background and Objective: Sentiment analysis has become an essential tool for understanding public opinion in the digital age, with applications spanning business intelligence, social media monitoring, and customer feedback analysis. This study presents a comprehensive comparative analysis of five machine learning algorithms applied to binary sentiment classification of movie reviews, aiming to identify the most effective approach for text-based sentiment detection.</w:t>
      </w:r>
    </w:p>
    <w:p w14:paraId="298F2CBE" w14:textId="77777777" w:rsidR="00A74C35" w:rsidRDefault="00A74C35" w:rsidP="00A74C35">
      <w:r>
        <w:t xml:space="preserve">Methods: The research utilized the IMDB movie review dataset comprising 25,000 labeled reviews (12,500 positive and 12,500 negative). Text preprocessing involved HTML tag removal, lowercasing, special character elimination, and </w:t>
      </w:r>
      <w:proofErr w:type="spellStart"/>
      <w:r>
        <w:t>stopword</w:t>
      </w:r>
      <w:proofErr w:type="spellEnd"/>
      <w:r>
        <w:t xml:space="preserve"> filtering. Feature extraction was performed using Term Frequency-Inverse Document Frequency (TF-IDF) vectorization with a maximum of 5,000 features. Five supervised learning algorithms were implemented and evaluated: Logistic Regression, Naive Bayes, Support Vector Machine (SVM), Random Forest, and Decision Tree. The dataset was split into 80% training (20,000 samples) and 20% testing (5,000 samples) sets with stratified sampling to maintain class balance.</w:t>
      </w:r>
    </w:p>
    <w:p w14:paraId="74B443EC" w14:textId="23B34C4A" w:rsidR="00A74C35" w:rsidRDefault="00A74C35" w:rsidP="00A74C35">
      <w:r>
        <w:t>Results: All algorithms achieved accuracy rates exceeding 75%, demonstrating the viability of machine learning approaches for sentiment classification. Logistic aggregation achieved the highest accuracy of 88.30</w:t>
      </w:r>
      <w:r w:rsidR="00B869D8">
        <w:t>% (</w:t>
      </w:r>
      <w:r w:rsidR="00C046AA">
        <w:t>Cell M2)</w:t>
      </w:r>
      <w:r>
        <w:t>, followed by S</w:t>
      </w:r>
      <w:r w:rsidR="00C046AA">
        <w:t>upport Vector Machine</w:t>
      </w:r>
      <w:r>
        <w:t xml:space="preserve"> at </w:t>
      </w:r>
      <w:r w:rsidR="00C046AA">
        <w:t>8</w:t>
      </w:r>
      <w:r w:rsidR="00B869D8">
        <w:t>7</w:t>
      </w:r>
      <w:r w:rsidR="00C046AA">
        <w:t>.30</w:t>
      </w:r>
      <w:r w:rsidR="00B869D8">
        <w:t>% (</w:t>
      </w:r>
      <w:r w:rsidR="00192699">
        <w:t>Cell</w:t>
      </w:r>
      <w:r w:rsidR="00B869D8">
        <w:t xml:space="preserve"> M3)</w:t>
      </w:r>
      <w:r>
        <w:t xml:space="preserve">. Performance metrics analysis revealed: </w:t>
      </w:r>
      <w:r w:rsidR="00C046AA" w:rsidRPr="00C046AA">
        <w:t>Logistic Regression</w:t>
      </w:r>
      <w:r w:rsidR="00C046AA">
        <w:t xml:space="preserve"> </w:t>
      </w:r>
      <w:r>
        <w:t>demonstrated superior precision (</w:t>
      </w:r>
      <w:r w:rsidR="00C046AA">
        <w:t>88.31</w:t>
      </w:r>
      <w:r w:rsidR="00B869D8">
        <w:t>%) (Cell M7)</w:t>
      </w:r>
      <w:r>
        <w:t>, recall (</w:t>
      </w:r>
      <w:r w:rsidR="00C046AA">
        <w:t>88.30</w:t>
      </w:r>
      <w:r w:rsidR="00B869D8">
        <w:t>%) (Cell M12)</w:t>
      </w:r>
      <w:r>
        <w:t>, and F1-score (</w:t>
      </w:r>
      <w:r w:rsidR="00C046AA">
        <w:t>88.30</w:t>
      </w:r>
      <w:r w:rsidR="00B869D8">
        <w:t>%) (Cell M17)</w:t>
      </w:r>
      <w:r>
        <w:t>, indicating balanced classification performance across both sentiment classes. Training time analysis showed significant variation, with Naive Bayes requiring the shortest training duration (</w:t>
      </w:r>
      <w:r w:rsidR="00C046AA" w:rsidRPr="00C046AA">
        <w:t>0.004</w:t>
      </w:r>
      <w:r>
        <w:t xml:space="preserve"> </w:t>
      </w:r>
      <w:r w:rsidR="00B869D8">
        <w:t>seconds) (Cell F3)</w:t>
      </w:r>
      <w:r>
        <w:t xml:space="preserve"> while maintaining competitive accuracy, whereas SVM required longer training time (</w:t>
      </w:r>
      <w:r w:rsidR="00C046AA" w:rsidRPr="00C046AA">
        <w:t>14.33</w:t>
      </w:r>
      <w:r>
        <w:t xml:space="preserve"> </w:t>
      </w:r>
      <w:r w:rsidR="00B869D8">
        <w:t>seconds) (Cell F6)</w:t>
      </w:r>
      <w:r>
        <w:t xml:space="preserve"> but delivered optimal classification performance. </w:t>
      </w:r>
    </w:p>
    <w:p w14:paraId="3EE82BC5" w14:textId="650FCC12" w:rsidR="00A74C35" w:rsidRDefault="00A74C35" w:rsidP="00A74C35">
      <w:r>
        <w:t>Conclusion: This comparative study demonstrates that machine learning algorithms, particularly</w:t>
      </w:r>
      <w:r w:rsidR="00192699" w:rsidRPr="00192699">
        <w:t xml:space="preserve"> </w:t>
      </w:r>
      <w:r w:rsidR="00192699">
        <w:t>Logistic aggregation</w:t>
      </w:r>
      <w:r>
        <w:t xml:space="preserve">, provide robust solutions for automated sentiment classification in movie reviews. The results indicate </w:t>
      </w:r>
      <w:r w:rsidR="00192699">
        <w:t xml:space="preserve">Logistic aggregation </w:t>
      </w:r>
      <w:r>
        <w:t xml:space="preserve">offers the optimal balance between accuracy and computational efficiency for practical deployment. The findings suggest that TF-IDF vectorization combined with </w:t>
      </w:r>
      <w:r w:rsidR="00192699">
        <w:t xml:space="preserve">Logistic aggregation </w:t>
      </w:r>
      <w:r>
        <w:t>constitutes an effective approach for sentiment analysis tasks. Future research directions include exploring deep learning architectures such as Long Short-Term Memory (LSTM) networks and Transformer-based models (BERT), extending the classification framework to multi-class sentiment analysis (positive, neutral, negative), and investigating domain adaptation techniques for cross-domain sentiment classification.</w:t>
      </w:r>
    </w:p>
    <w:sectPr w:rsidR="00A74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35"/>
    <w:rsid w:val="001637C6"/>
    <w:rsid w:val="00192699"/>
    <w:rsid w:val="007F1F00"/>
    <w:rsid w:val="00A74C35"/>
    <w:rsid w:val="00B869D8"/>
    <w:rsid w:val="00C046AA"/>
    <w:rsid w:val="00C37BA0"/>
    <w:rsid w:val="00F277A5"/>
    <w:rsid w:val="00F6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0268"/>
  <w15:chartTrackingRefBased/>
  <w15:docId w15:val="{B0065298-5756-4765-89D2-657517AA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926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74C3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74C35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rsid w:val="001926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ltozat">
    <w:name w:val="Revision"/>
    <w:hidden/>
    <w:uiPriority w:val="99"/>
    <w:semiHidden/>
    <w:rsid w:val="007F1F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9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Dulguun Sukhochir</dc:creator>
  <cp:keywords/>
  <dc:description/>
  <cp:lastModifiedBy>Lttd</cp:lastModifiedBy>
  <cp:revision>4</cp:revision>
  <dcterms:created xsi:type="dcterms:W3CDTF">2025-10-21T08:46:00Z</dcterms:created>
  <dcterms:modified xsi:type="dcterms:W3CDTF">2026-02-10T19:18:00Z</dcterms:modified>
</cp:coreProperties>
</file>