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vertAnchor="page" w:horzAnchor="margin" w:tblpXSpec="center" w:tblpY="1696"/>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476"/>
      </w:tblGrid>
      <w:tr w:rsidR="005E245E" w:rsidRPr="00CF1806" w14:paraId="78408ABC" w14:textId="77777777" w:rsidTr="005E245E">
        <w:tc>
          <w:tcPr>
            <w:tcW w:w="7476" w:type="dxa"/>
            <w:tcMar>
              <w:top w:w="216" w:type="dxa"/>
              <w:left w:w="115" w:type="dxa"/>
              <w:bottom w:w="216" w:type="dxa"/>
              <w:right w:w="115" w:type="dxa"/>
            </w:tcMar>
          </w:tcPr>
          <w:p w14:paraId="5A5B3657" w14:textId="77777777" w:rsidR="005E245E" w:rsidRPr="00CF1806" w:rsidRDefault="005E245E" w:rsidP="009353F0">
            <w:pPr>
              <w:spacing w:after="120" w:line="360" w:lineRule="auto"/>
              <w:jc w:val="both"/>
              <w:rPr>
                <w:rFonts w:cstheme="minorHAnsi"/>
                <w:color w:val="2F5496" w:themeColor="accent1" w:themeShade="BF"/>
                <w:sz w:val="24"/>
                <w:szCs w:val="24"/>
              </w:rPr>
            </w:pPr>
          </w:p>
        </w:tc>
      </w:tr>
      <w:tr w:rsidR="005E245E" w:rsidRPr="00CF1806" w14:paraId="1834A3FA" w14:textId="77777777" w:rsidTr="005E245E">
        <w:tc>
          <w:tcPr>
            <w:tcW w:w="7476" w:type="dxa"/>
          </w:tcPr>
          <w:sdt>
            <w:sdtPr>
              <w:rPr>
                <w:rFonts w:eastAsiaTheme="majorEastAsia" w:cstheme="minorHAnsi"/>
                <w:color w:val="000000" w:themeColor="text1"/>
                <w:sz w:val="24"/>
                <w:szCs w:val="24"/>
              </w:rPr>
              <w:alias w:val="Title"/>
              <w:id w:val="13406919"/>
              <w:placeholder>
                <w:docPart w:val="DC7AF394DE684CCE98755025F64BBDC8"/>
              </w:placeholder>
              <w:dataBinding w:prefixMappings="xmlns:ns0='http://schemas.openxmlformats.org/package/2006/metadata/core-properties' xmlns:ns1='http://purl.org/dc/elements/1.1/'" w:xpath="/ns0:coreProperties[1]/ns1:title[1]" w:storeItemID="{6C3C8BC8-F283-45AE-878A-BAB7291924A1}"/>
              <w:text/>
            </w:sdtPr>
            <w:sdtEndPr/>
            <w:sdtContent>
              <w:p w14:paraId="5F17340C" w14:textId="04DC594F" w:rsidR="005E245E" w:rsidRPr="00CF1806" w:rsidRDefault="00E54A34" w:rsidP="009353F0">
                <w:pPr>
                  <w:spacing w:after="120" w:line="360" w:lineRule="auto"/>
                  <w:jc w:val="both"/>
                  <w:rPr>
                    <w:rFonts w:eastAsiaTheme="majorEastAsia" w:cstheme="minorHAnsi"/>
                    <w:color w:val="4472C4" w:themeColor="accent1"/>
                    <w:sz w:val="24"/>
                    <w:szCs w:val="24"/>
                  </w:rPr>
                </w:pPr>
                <w:r w:rsidRPr="00CF1806">
                  <w:rPr>
                    <w:rFonts w:eastAsiaTheme="majorEastAsia" w:cstheme="minorHAnsi"/>
                    <w:color w:val="000000" w:themeColor="text1"/>
                    <w:sz w:val="24"/>
                    <w:szCs w:val="24"/>
                  </w:rPr>
                  <w:t>Comparative Analysis of Machine Learning Algorithms for Sentiment Classification of IMDb Movie Reviews</w:t>
                </w:r>
              </w:p>
            </w:sdtContent>
          </w:sdt>
        </w:tc>
      </w:tr>
      <w:tr w:rsidR="005E245E" w:rsidRPr="00CF1806" w14:paraId="6AC8004D" w14:textId="77777777" w:rsidTr="005E245E">
        <w:tc>
          <w:tcPr>
            <w:tcW w:w="7476" w:type="dxa"/>
            <w:tcMar>
              <w:top w:w="216" w:type="dxa"/>
              <w:left w:w="115" w:type="dxa"/>
              <w:bottom w:w="216" w:type="dxa"/>
              <w:right w:w="115" w:type="dxa"/>
            </w:tcMar>
          </w:tcPr>
          <w:p w14:paraId="36836BB6" w14:textId="77777777" w:rsidR="005E245E" w:rsidRPr="00CF1806" w:rsidRDefault="005E245E" w:rsidP="009353F0">
            <w:pPr>
              <w:spacing w:after="120" w:line="360" w:lineRule="auto"/>
              <w:jc w:val="both"/>
              <w:rPr>
                <w:rFonts w:cstheme="minorHAnsi"/>
                <w:color w:val="000000" w:themeColor="text1"/>
                <w:sz w:val="24"/>
                <w:szCs w:val="24"/>
              </w:rPr>
            </w:pPr>
            <w:r w:rsidRPr="00CF1806">
              <w:rPr>
                <w:rFonts w:cstheme="minorHAnsi"/>
                <w:color w:val="000000" w:themeColor="text1"/>
                <w:sz w:val="24"/>
                <w:szCs w:val="24"/>
              </w:rPr>
              <w:t>The chapter focuses on case-based applications using partial and complete datasets, emphasizing step-by-step verification, measurable goodness, and reproducibility. Examples include educational datasets and simplified industry-inspired scenarios.</w:t>
            </w:r>
          </w:p>
        </w:tc>
      </w:tr>
    </w:tbl>
    <w:p w14:paraId="15C08C5A" w14:textId="77777777" w:rsidR="005E245E" w:rsidRPr="00CF1806" w:rsidRDefault="005E245E" w:rsidP="009353F0">
      <w:pPr>
        <w:spacing w:line="240" w:lineRule="auto"/>
        <w:ind w:left="720"/>
        <w:jc w:val="both"/>
        <w:rPr>
          <w:rFonts w:eastAsia="Times New Roman" w:cstheme="minorHAnsi"/>
          <w:b/>
          <w:bCs/>
          <w:sz w:val="24"/>
          <w:szCs w:val="24"/>
        </w:rPr>
      </w:pPr>
    </w:p>
    <w:p w14:paraId="16D50E46" w14:textId="77777777" w:rsidR="005E245E" w:rsidRPr="00CF1806" w:rsidRDefault="005E245E" w:rsidP="009353F0">
      <w:pPr>
        <w:spacing w:line="240" w:lineRule="auto"/>
        <w:ind w:left="720"/>
        <w:jc w:val="both"/>
        <w:rPr>
          <w:rFonts w:eastAsia="Times New Roman" w:cstheme="minorHAnsi"/>
          <w:b/>
          <w:bCs/>
          <w:sz w:val="24"/>
          <w:szCs w:val="24"/>
        </w:rPr>
      </w:pPr>
    </w:p>
    <w:p w14:paraId="0691420A" w14:textId="77777777" w:rsidR="005E245E" w:rsidRPr="00CF1806" w:rsidRDefault="005E245E" w:rsidP="009353F0">
      <w:pPr>
        <w:jc w:val="both"/>
        <w:rPr>
          <w:rFonts w:eastAsia="Times New Roman" w:cstheme="minorHAnsi"/>
          <w:b/>
          <w:sz w:val="24"/>
          <w:szCs w:val="24"/>
        </w:rPr>
      </w:pPr>
    </w:p>
    <w:p w14:paraId="0D9F2C5D" w14:textId="77777777" w:rsidR="005E245E" w:rsidRPr="00CF1806" w:rsidRDefault="005E245E" w:rsidP="009353F0">
      <w:pPr>
        <w:jc w:val="both"/>
        <w:rPr>
          <w:rFonts w:eastAsia="Times New Roman" w:cstheme="minorHAnsi"/>
          <w:b/>
          <w:sz w:val="24"/>
          <w:szCs w:val="24"/>
        </w:rPr>
      </w:pPr>
    </w:p>
    <w:p w14:paraId="2E759E23" w14:textId="77777777" w:rsidR="005E245E" w:rsidRPr="00CF1806" w:rsidRDefault="005E245E" w:rsidP="009353F0">
      <w:pPr>
        <w:jc w:val="both"/>
        <w:rPr>
          <w:rFonts w:eastAsia="Times New Roman" w:cstheme="minorHAnsi"/>
          <w:b/>
          <w:sz w:val="24"/>
          <w:szCs w:val="24"/>
        </w:rPr>
      </w:pPr>
    </w:p>
    <w:p w14:paraId="714080F3" w14:textId="77777777" w:rsidR="005E245E" w:rsidRPr="00CF1806" w:rsidRDefault="005E245E" w:rsidP="009353F0">
      <w:pPr>
        <w:jc w:val="both"/>
        <w:rPr>
          <w:rFonts w:eastAsia="Times New Roman" w:cstheme="minorHAnsi"/>
          <w:b/>
          <w:sz w:val="24"/>
          <w:szCs w:val="24"/>
        </w:rPr>
      </w:pPr>
    </w:p>
    <w:p w14:paraId="529FDB1E" w14:textId="77777777" w:rsidR="005E245E" w:rsidRPr="00CF1806" w:rsidRDefault="005E245E" w:rsidP="009353F0">
      <w:pPr>
        <w:jc w:val="both"/>
        <w:rPr>
          <w:rFonts w:eastAsia="Times New Roman" w:cstheme="minorHAnsi"/>
          <w:b/>
          <w:sz w:val="24"/>
          <w:szCs w:val="24"/>
        </w:rPr>
      </w:pPr>
    </w:p>
    <w:p w14:paraId="59A5FD04" w14:textId="77777777" w:rsidR="005E245E" w:rsidRPr="00CF1806" w:rsidRDefault="005E245E" w:rsidP="009353F0">
      <w:pPr>
        <w:jc w:val="both"/>
        <w:rPr>
          <w:rFonts w:eastAsia="Times New Roman" w:cstheme="minorHAnsi"/>
          <w:b/>
          <w:sz w:val="24"/>
          <w:szCs w:val="24"/>
        </w:rPr>
      </w:pPr>
    </w:p>
    <w:p w14:paraId="4FE86A9A" w14:textId="77777777" w:rsidR="005E245E" w:rsidRPr="00CF1806" w:rsidRDefault="005E245E" w:rsidP="009353F0">
      <w:pPr>
        <w:jc w:val="both"/>
        <w:rPr>
          <w:rFonts w:eastAsia="Times New Roman" w:cstheme="minorHAnsi"/>
          <w:b/>
          <w:sz w:val="24"/>
          <w:szCs w:val="24"/>
        </w:rPr>
      </w:pPr>
    </w:p>
    <w:p w14:paraId="224E8238" w14:textId="77777777" w:rsidR="005E245E" w:rsidRPr="00CF1806" w:rsidRDefault="005E245E" w:rsidP="009353F0">
      <w:pPr>
        <w:jc w:val="both"/>
        <w:rPr>
          <w:rFonts w:eastAsia="Times New Roman" w:cstheme="minorHAnsi"/>
          <w:b/>
          <w:sz w:val="24"/>
          <w:szCs w:val="24"/>
        </w:rPr>
      </w:pPr>
    </w:p>
    <w:p w14:paraId="066D9AE8" w14:textId="77777777" w:rsidR="00475BDA" w:rsidRDefault="00475BDA" w:rsidP="009353F0">
      <w:pPr>
        <w:jc w:val="both"/>
        <w:rPr>
          <w:ins w:id="0" w:author="Lttd" w:date="2026-02-20T19:03:00Z" w16du:dateUtc="2026-02-20T18:03:00Z"/>
          <w:rFonts w:eastAsia="Times New Roman" w:cstheme="minorHAnsi"/>
          <w:b/>
          <w:sz w:val="24"/>
          <w:szCs w:val="24"/>
        </w:rPr>
      </w:pPr>
      <w:ins w:id="1" w:author="Lttd" w:date="2026-02-20T19:03:00Z" w16du:dateUtc="2026-02-20T18:03:00Z">
        <w:r w:rsidRPr="00475BDA">
          <w:rPr>
            <w:rFonts w:eastAsia="Times New Roman" w:cstheme="minorHAnsi"/>
            <w:b/>
            <w:sz w:val="24"/>
            <w:szCs w:val="24"/>
          </w:rPr>
          <w:t xml:space="preserve">Comparative Analysis of Machine Learning Algorithms </w:t>
        </w:r>
      </w:ins>
    </w:p>
    <w:p w14:paraId="38E663E1" w14:textId="40EAAFF8" w:rsidR="005E245E" w:rsidRPr="00CF1806" w:rsidRDefault="00475BDA" w:rsidP="009353F0">
      <w:pPr>
        <w:jc w:val="both"/>
        <w:rPr>
          <w:rFonts w:eastAsia="Times New Roman" w:cstheme="minorHAnsi"/>
          <w:b/>
          <w:sz w:val="24"/>
          <w:szCs w:val="24"/>
        </w:rPr>
      </w:pPr>
      <w:ins w:id="2" w:author="Lttd" w:date="2026-02-20T19:03:00Z" w16du:dateUtc="2026-02-20T18:03:00Z">
        <w:r w:rsidRPr="00475BDA">
          <w:rPr>
            <w:rFonts w:eastAsia="Times New Roman" w:cstheme="minorHAnsi"/>
            <w:b/>
            <w:sz w:val="24"/>
            <w:szCs w:val="24"/>
          </w:rPr>
          <w:t>for Sentiment Classification of IMDb Movie Reviews</w:t>
        </w:r>
      </w:ins>
    </w:p>
    <w:p w14:paraId="030A8469" w14:textId="4153E98F" w:rsidR="005E245E" w:rsidRDefault="00475BDA" w:rsidP="009353F0">
      <w:pPr>
        <w:jc w:val="both"/>
        <w:rPr>
          <w:ins w:id="3" w:author="Lttd" w:date="2026-02-20T19:03:00Z" w16du:dateUtc="2026-02-20T18:03:00Z"/>
          <w:rFonts w:eastAsia="Times New Roman" w:cstheme="minorHAnsi"/>
          <w:b/>
          <w:sz w:val="24"/>
          <w:szCs w:val="24"/>
        </w:rPr>
      </w:pPr>
      <w:ins w:id="4" w:author="Lttd" w:date="2026-02-20T19:03:00Z" w16du:dateUtc="2026-02-20T18:03:00Z">
        <w:r w:rsidRPr="00475BDA">
          <w:rPr>
            <w:rFonts w:eastAsia="Times New Roman" w:cstheme="minorHAnsi"/>
            <w:b/>
            <w:sz w:val="24"/>
            <w:szCs w:val="24"/>
          </w:rPr>
          <w:sym w:font="Wingdings" w:char="F0DF"/>
        </w:r>
        <w:r>
          <w:rPr>
            <w:rFonts w:eastAsia="Times New Roman" w:cstheme="minorHAnsi"/>
            <w:b/>
            <w:sz w:val="24"/>
            <w:szCs w:val="24"/>
          </w:rPr>
          <w:t>one line/row one information unit!</w:t>
        </w:r>
      </w:ins>
    </w:p>
    <w:p w14:paraId="5E0C6B2F" w14:textId="5C35468F" w:rsidR="00475BDA" w:rsidRPr="00CF1806" w:rsidRDefault="00475BDA" w:rsidP="009353F0">
      <w:pPr>
        <w:jc w:val="both"/>
        <w:rPr>
          <w:rFonts w:eastAsia="Times New Roman" w:cstheme="minorHAnsi"/>
          <w:b/>
          <w:sz w:val="24"/>
          <w:szCs w:val="24"/>
        </w:rPr>
      </w:pPr>
      <w:ins w:id="5" w:author="Lttd" w:date="2026-02-20T19:03:00Z" w16du:dateUtc="2026-02-20T18:03:00Z">
        <w:r w:rsidRPr="00475BDA">
          <w:rPr>
            <w:rFonts w:eastAsia="Times New Roman" w:cstheme="minorHAnsi"/>
            <w:b/>
            <w:sz w:val="24"/>
            <w:szCs w:val="24"/>
          </w:rPr>
          <w:sym w:font="Wingdings" w:char="F0DF"/>
        </w:r>
        <w:r>
          <w:rPr>
            <w:rFonts w:eastAsia="Times New Roman" w:cstheme="minorHAnsi"/>
            <w:b/>
            <w:sz w:val="24"/>
            <w:szCs w:val="24"/>
          </w:rPr>
          <w:t xml:space="preserve">this is not </w:t>
        </w:r>
        <w:r w:rsidR="00A97B0C">
          <w:rPr>
            <w:rFonts w:eastAsia="Times New Roman" w:cstheme="minorHAnsi"/>
            <w:b/>
            <w:sz w:val="24"/>
            <w:szCs w:val="24"/>
          </w:rPr>
          <w:t>a standard cover page?!</w:t>
        </w:r>
      </w:ins>
    </w:p>
    <w:p w14:paraId="2239D3A8" w14:textId="77777777" w:rsidR="005E245E" w:rsidRPr="00CF1806" w:rsidRDefault="005E245E" w:rsidP="009353F0">
      <w:pPr>
        <w:jc w:val="both"/>
        <w:rPr>
          <w:rFonts w:eastAsia="Times New Roman" w:cstheme="minorHAnsi"/>
          <w:bCs/>
          <w:sz w:val="24"/>
          <w:szCs w:val="24"/>
        </w:rPr>
      </w:pPr>
      <w:r w:rsidRPr="00CF1806">
        <w:rPr>
          <w:rFonts w:eastAsia="Times New Roman" w:cstheme="minorHAnsi"/>
          <w:bCs/>
          <w:sz w:val="24"/>
          <w:szCs w:val="24"/>
        </w:rPr>
        <w:t xml:space="preserve">Kodolanyi University </w:t>
      </w:r>
    </w:p>
    <w:p w14:paraId="1F79A3AF" w14:textId="45731CC0" w:rsidR="005E245E" w:rsidRPr="00CF1806" w:rsidRDefault="005E245E" w:rsidP="009353F0">
      <w:pPr>
        <w:spacing w:after="120"/>
        <w:jc w:val="both"/>
        <w:rPr>
          <w:rFonts w:cstheme="minorHAnsi"/>
          <w:sz w:val="24"/>
          <w:szCs w:val="24"/>
        </w:rPr>
      </w:pPr>
      <w:r w:rsidRPr="00CF1806">
        <w:rPr>
          <w:rFonts w:cstheme="minorHAnsi"/>
          <w:sz w:val="24"/>
          <w:szCs w:val="24"/>
        </w:rPr>
        <w:t xml:space="preserve">Computer Science Operational Engineering </w:t>
      </w:r>
    </w:p>
    <w:p w14:paraId="36DCFE9E" w14:textId="7243214E" w:rsidR="0050365C" w:rsidRPr="00CF1806" w:rsidRDefault="0050365C" w:rsidP="009353F0">
      <w:pPr>
        <w:spacing w:after="120"/>
        <w:jc w:val="both"/>
        <w:rPr>
          <w:rFonts w:cstheme="minorHAnsi"/>
          <w:sz w:val="24"/>
          <w:szCs w:val="24"/>
        </w:rPr>
      </w:pPr>
      <w:r w:rsidRPr="00CF1806">
        <w:rPr>
          <w:rFonts w:cstheme="minorHAnsi"/>
          <w:sz w:val="24"/>
          <w:szCs w:val="24"/>
        </w:rPr>
        <w:t>Author:</w:t>
      </w:r>
    </w:p>
    <w:p w14:paraId="1461A393" w14:textId="7F0F17BD" w:rsidR="0050365C" w:rsidRPr="00CF1806" w:rsidRDefault="0050365C" w:rsidP="009353F0">
      <w:pPr>
        <w:spacing w:after="120"/>
        <w:jc w:val="both"/>
        <w:rPr>
          <w:rFonts w:cstheme="minorHAnsi"/>
          <w:sz w:val="24"/>
          <w:szCs w:val="24"/>
        </w:rPr>
      </w:pPr>
      <w:r w:rsidRPr="00CF1806">
        <w:rPr>
          <w:rFonts w:cstheme="minorHAnsi"/>
          <w:sz w:val="24"/>
          <w:szCs w:val="24"/>
        </w:rPr>
        <w:t>Sukh-Ochir Dulguun</w:t>
      </w:r>
    </w:p>
    <w:p w14:paraId="60B472D5" w14:textId="77777777" w:rsidR="005E245E" w:rsidRPr="00CF1806" w:rsidRDefault="005E245E" w:rsidP="009353F0">
      <w:pPr>
        <w:spacing w:after="120"/>
        <w:jc w:val="both"/>
        <w:rPr>
          <w:rFonts w:cstheme="minorHAnsi"/>
          <w:sz w:val="24"/>
          <w:szCs w:val="24"/>
        </w:rPr>
      </w:pPr>
      <w:r w:rsidRPr="00CF1806">
        <w:rPr>
          <w:rFonts w:cstheme="minorHAnsi"/>
          <w:sz w:val="24"/>
          <w:szCs w:val="24"/>
        </w:rPr>
        <w:t>Supervisor:</w:t>
      </w:r>
    </w:p>
    <w:p w14:paraId="05A63D62" w14:textId="598F0886" w:rsidR="005E245E" w:rsidRPr="00CF1806" w:rsidRDefault="005E245E" w:rsidP="009353F0">
      <w:pPr>
        <w:spacing w:after="120"/>
        <w:jc w:val="both"/>
        <w:rPr>
          <w:rFonts w:cstheme="minorHAnsi"/>
          <w:sz w:val="24"/>
          <w:szCs w:val="24"/>
        </w:rPr>
      </w:pPr>
      <w:r w:rsidRPr="00CF1806">
        <w:rPr>
          <w:rFonts w:cstheme="minorHAnsi"/>
          <w:sz w:val="24"/>
          <w:szCs w:val="24"/>
        </w:rPr>
        <w:t xml:space="preserve">Dr. </w:t>
      </w:r>
      <w:r w:rsidR="00CF1806" w:rsidRPr="00CF1806">
        <w:rPr>
          <w:rFonts w:cstheme="minorHAnsi"/>
          <w:sz w:val="24"/>
          <w:szCs w:val="24"/>
        </w:rPr>
        <w:t>Pitlik László</w:t>
      </w:r>
    </w:p>
    <w:sdt>
      <w:sdtPr>
        <w:rPr>
          <w:rFonts w:cstheme="minorHAnsi"/>
          <w:color w:val="000000" w:themeColor="text1"/>
          <w:sz w:val="24"/>
          <w:szCs w:val="24"/>
        </w:rPr>
        <w:alias w:val="Date"/>
        <w:tag w:val="Date"/>
        <w:id w:val="13406932"/>
        <w:placeholder>
          <w:docPart w:val="EFA0E86437904BB19AE9A639682470CB"/>
        </w:placeholder>
        <w:dataBinding w:prefixMappings="xmlns:ns0='http://schemas.microsoft.com/office/2006/coverPageProps'" w:xpath="/ns0:CoverPageProperties[1]/ns0:PublishDate[1]" w:storeItemID="{55AF091B-3C7A-41E3-B477-F2FDAA23CFDA}"/>
        <w:date w:fullDate="2026-07-02T00:00:00Z">
          <w:dateFormat w:val="M-d-yyyy"/>
          <w:lid w:val="en-US"/>
          <w:storeMappedDataAs w:val="dateTime"/>
          <w:calendar w:val="gregorian"/>
        </w:date>
      </w:sdtPr>
      <w:sdtEndPr/>
      <w:sdtContent>
        <w:p w14:paraId="558D9092" w14:textId="2E47EBEE" w:rsidR="005E245E" w:rsidRPr="00CF1806" w:rsidRDefault="0022309D" w:rsidP="009353F0">
          <w:pPr>
            <w:spacing w:after="120" w:line="360" w:lineRule="auto"/>
            <w:jc w:val="both"/>
            <w:rPr>
              <w:rFonts w:cstheme="minorHAnsi"/>
              <w:color w:val="000000" w:themeColor="text1"/>
              <w:sz w:val="24"/>
              <w:szCs w:val="24"/>
            </w:rPr>
          </w:pPr>
          <w:r>
            <w:rPr>
              <w:rFonts w:cstheme="minorHAnsi"/>
              <w:color w:val="000000" w:themeColor="text1"/>
              <w:sz w:val="24"/>
              <w:szCs w:val="24"/>
            </w:rPr>
            <w:t>7-2-2026</w:t>
          </w:r>
        </w:p>
      </w:sdtContent>
    </w:sdt>
    <w:p w14:paraId="32F0252E" w14:textId="77777777" w:rsidR="00C81B0C" w:rsidRPr="00CF1806" w:rsidRDefault="005E245E" w:rsidP="00827740">
      <w:pPr>
        <w:pStyle w:val="Cmsor1"/>
        <w:rPr>
          <w:rFonts w:eastAsiaTheme="minorEastAsia"/>
        </w:rPr>
      </w:pPr>
      <w:r w:rsidRPr="00CF1806">
        <w:lastRenderedPageBreak/>
        <w:br w:type="page"/>
      </w:r>
    </w:p>
    <w:sdt>
      <w:sdtPr>
        <w:rPr>
          <w:rFonts w:cstheme="minorHAnsi"/>
          <w:sz w:val="24"/>
          <w:szCs w:val="24"/>
        </w:rPr>
        <w:id w:val="1332949796"/>
        <w:docPartObj>
          <w:docPartGallery w:val="Table of Contents"/>
          <w:docPartUnique/>
        </w:docPartObj>
      </w:sdtPr>
      <w:sdtEndPr>
        <w:rPr>
          <w:b/>
          <w:bCs/>
          <w:noProof/>
        </w:rPr>
      </w:sdtEndPr>
      <w:sdtContent>
        <w:p w14:paraId="717A586E" w14:textId="547BAD71" w:rsidR="00687147" w:rsidRPr="00CF1806" w:rsidRDefault="00687147" w:rsidP="009353F0">
          <w:pPr>
            <w:jc w:val="both"/>
            <w:rPr>
              <w:rFonts w:cstheme="minorHAnsi"/>
              <w:sz w:val="24"/>
              <w:szCs w:val="24"/>
            </w:rPr>
          </w:pPr>
          <w:r w:rsidRPr="00CF1806">
            <w:rPr>
              <w:rFonts w:cstheme="minorHAnsi"/>
              <w:sz w:val="24"/>
              <w:szCs w:val="24"/>
            </w:rPr>
            <w:t>Contents</w:t>
          </w:r>
        </w:p>
        <w:p w14:paraId="70208555" w14:textId="1262E8D9" w:rsidR="004726AF" w:rsidRDefault="00687147">
          <w:pPr>
            <w:pStyle w:val="TJ1"/>
            <w:tabs>
              <w:tab w:val="right" w:leader="dot" w:pos="9350"/>
            </w:tabs>
            <w:rPr>
              <w:rFonts w:eastAsiaTheme="minorEastAsia"/>
              <w:noProof/>
            </w:rPr>
          </w:pPr>
          <w:r w:rsidRPr="00CF1806">
            <w:rPr>
              <w:rFonts w:cstheme="minorHAnsi"/>
              <w:sz w:val="24"/>
              <w:szCs w:val="24"/>
            </w:rPr>
            <w:fldChar w:fldCharType="begin"/>
          </w:r>
          <w:r w:rsidRPr="00CF1806">
            <w:rPr>
              <w:rFonts w:cstheme="minorHAnsi"/>
              <w:sz w:val="24"/>
              <w:szCs w:val="24"/>
            </w:rPr>
            <w:instrText xml:space="preserve"> TOC \o "1-3" \h \z \u </w:instrText>
          </w:r>
          <w:r w:rsidRPr="00CF1806">
            <w:rPr>
              <w:rFonts w:cstheme="minorHAnsi"/>
              <w:sz w:val="24"/>
              <w:szCs w:val="24"/>
            </w:rPr>
            <w:fldChar w:fldCharType="separate"/>
          </w:r>
          <w:hyperlink w:anchor="_Toc222498959" w:history="1">
            <w:r w:rsidR="004726AF" w:rsidRPr="00312F28">
              <w:rPr>
                <w:rStyle w:val="Hiperhivatkozs"/>
                <w:noProof/>
              </w:rPr>
              <w:t>Chapter 1</w:t>
            </w:r>
            <w:r w:rsidR="004726AF">
              <w:rPr>
                <w:noProof/>
                <w:webHidden/>
              </w:rPr>
              <w:tab/>
            </w:r>
            <w:r w:rsidR="004726AF">
              <w:rPr>
                <w:noProof/>
                <w:webHidden/>
              </w:rPr>
              <w:fldChar w:fldCharType="begin"/>
            </w:r>
            <w:r w:rsidR="004726AF">
              <w:rPr>
                <w:noProof/>
                <w:webHidden/>
              </w:rPr>
              <w:instrText xml:space="preserve"> PAGEREF _Toc222498959 \h </w:instrText>
            </w:r>
            <w:r w:rsidR="004726AF">
              <w:rPr>
                <w:noProof/>
                <w:webHidden/>
              </w:rPr>
            </w:r>
            <w:r w:rsidR="004726AF">
              <w:rPr>
                <w:noProof/>
                <w:webHidden/>
              </w:rPr>
              <w:fldChar w:fldCharType="separate"/>
            </w:r>
            <w:r w:rsidR="004726AF">
              <w:rPr>
                <w:noProof/>
                <w:webHidden/>
              </w:rPr>
              <w:t>5</w:t>
            </w:r>
            <w:r w:rsidR="004726AF">
              <w:rPr>
                <w:noProof/>
                <w:webHidden/>
              </w:rPr>
              <w:fldChar w:fldCharType="end"/>
            </w:r>
          </w:hyperlink>
        </w:p>
        <w:p w14:paraId="2AA7F8E1" w14:textId="6B29A041" w:rsidR="004726AF" w:rsidRDefault="004726AF">
          <w:pPr>
            <w:pStyle w:val="TJ2"/>
            <w:tabs>
              <w:tab w:val="right" w:leader="dot" w:pos="9350"/>
            </w:tabs>
            <w:rPr>
              <w:rFonts w:eastAsiaTheme="minorEastAsia"/>
              <w:noProof/>
            </w:rPr>
          </w:pPr>
          <w:hyperlink w:anchor="_Toc222498960" w:history="1">
            <w:r w:rsidRPr="00312F28">
              <w:rPr>
                <w:rStyle w:val="Hiperhivatkozs"/>
                <w:noProof/>
              </w:rPr>
              <w:t>1.1 Background and Context</w:t>
            </w:r>
            <w:r>
              <w:rPr>
                <w:noProof/>
                <w:webHidden/>
              </w:rPr>
              <w:tab/>
            </w:r>
            <w:r>
              <w:rPr>
                <w:noProof/>
                <w:webHidden/>
              </w:rPr>
              <w:fldChar w:fldCharType="begin"/>
            </w:r>
            <w:r>
              <w:rPr>
                <w:noProof/>
                <w:webHidden/>
              </w:rPr>
              <w:instrText xml:space="preserve"> PAGEREF _Toc222498960 \h </w:instrText>
            </w:r>
            <w:r>
              <w:rPr>
                <w:noProof/>
                <w:webHidden/>
              </w:rPr>
            </w:r>
            <w:r>
              <w:rPr>
                <w:noProof/>
                <w:webHidden/>
              </w:rPr>
              <w:fldChar w:fldCharType="separate"/>
            </w:r>
            <w:r>
              <w:rPr>
                <w:noProof/>
                <w:webHidden/>
              </w:rPr>
              <w:t>5</w:t>
            </w:r>
            <w:r>
              <w:rPr>
                <w:noProof/>
                <w:webHidden/>
              </w:rPr>
              <w:fldChar w:fldCharType="end"/>
            </w:r>
          </w:hyperlink>
        </w:p>
        <w:p w14:paraId="090391E7" w14:textId="1C371626" w:rsidR="004726AF" w:rsidRDefault="004726AF">
          <w:pPr>
            <w:pStyle w:val="TJ2"/>
            <w:tabs>
              <w:tab w:val="right" w:leader="dot" w:pos="9350"/>
            </w:tabs>
            <w:rPr>
              <w:rFonts w:eastAsiaTheme="minorEastAsia"/>
              <w:noProof/>
            </w:rPr>
          </w:pPr>
          <w:hyperlink w:anchor="_Toc222498961" w:history="1">
            <w:r w:rsidRPr="00312F28">
              <w:rPr>
                <w:rStyle w:val="Hiperhivatkozs"/>
                <w:noProof/>
              </w:rPr>
              <w:t>1.2 Problem Statement</w:t>
            </w:r>
            <w:r>
              <w:rPr>
                <w:noProof/>
                <w:webHidden/>
              </w:rPr>
              <w:tab/>
            </w:r>
            <w:r>
              <w:rPr>
                <w:noProof/>
                <w:webHidden/>
              </w:rPr>
              <w:fldChar w:fldCharType="begin"/>
            </w:r>
            <w:r>
              <w:rPr>
                <w:noProof/>
                <w:webHidden/>
              </w:rPr>
              <w:instrText xml:space="preserve"> PAGEREF _Toc222498961 \h </w:instrText>
            </w:r>
            <w:r>
              <w:rPr>
                <w:noProof/>
                <w:webHidden/>
              </w:rPr>
            </w:r>
            <w:r>
              <w:rPr>
                <w:noProof/>
                <w:webHidden/>
              </w:rPr>
              <w:fldChar w:fldCharType="separate"/>
            </w:r>
            <w:r>
              <w:rPr>
                <w:noProof/>
                <w:webHidden/>
              </w:rPr>
              <w:t>6</w:t>
            </w:r>
            <w:r>
              <w:rPr>
                <w:noProof/>
                <w:webHidden/>
              </w:rPr>
              <w:fldChar w:fldCharType="end"/>
            </w:r>
          </w:hyperlink>
        </w:p>
        <w:p w14:paraId="69010D4D" w14:textId="6B28A63B" w:rsidR="004726AF" w:rsidRDefault="004726AF">
          <w:pPr>
            <w:pStyle w:val="TJ2"/>
            <w:tabs>
              <w:tab w:val="right" w:leader="dot" w:pos="9350"/>
            </w:tabs>
            <w:rPr>
              <w:rFonts w:eastAsiaTheme="minorEastAsia"/>
              <w:noProof/>
            </w:rPr>
          </w:pPr>
          <w:hyperlink w:anchor="_Toc222498962" w:history="1">
            <w:r w:rsidRPr="00312F28">
              <w:rPr>
                <w:rStyle w:val="Hiperhivatkozs"/>
                <w:noProof/>
              </w:rPr>
              <w:t>1.3 Research Questions</w:t>
            </w:r>
            <w:r>
              <w:rPr>
                <w:noProof/>
                <w:webHidden/>
              </w:rPr>
              <w:tab/>
            </w:r>
            <w:r>
              <w:rPr>
                <w:noProof/>
                <w:webHidden/>
              </w:rPr>
              <w:fldChar w:fldCharType="begin"/>
            </w:r>
            <w:r>
              <w:rPr>
                <w:noProof/>
                <w:webHidden/>
              </w:rPr>
              <w:instrText xml:space="preserve"> PAGEREF _Toc222498962 \h </w:instrText>
            </w:r>
            <w:r>
              <w:rPr>
                <w:noProof/>
                <w:webHidden/>
              </w:rPr>
            </w:r>
            <w:r>
              <w:rPr>
                <w:noProof/>
                <w:webHidden/>
              </w:rPr>
              <w:fldChar w:fldCharType="separate"/>
            </w:r>
            <w:r>
              <w:rPr>
                <w:noProof/>
                <w:webHidden/>
              </w:rPr>
              <w:t>6</w:t>
            </w:r>
            <w:r>
              <w:rPr>
                <w:noProof/>
                <w:webHidden/>
              </w:rPr>
              <w:fldChar w:fldCharType="end"/>
            </w:r>
          </w:hyperlink>
        </w:p>
        <w:p w14:paraId="686840A0" w14:textId="7BDE3A2F" w:rsidR="004726AF" w:rsidRDefault="004726AF">
          <w:pPr>
            <w:pStyle w:val="TJ2"/>
            <w:tabs>
              <w:tab w:val="right" w:leader="dot" w:pos="9350"/>
            </w:tabs>
            <w:rPr>
              <w:rFonts w:eastAsiaTheme="minorEastAsia"/>
              <w:noProof/>
            </w:rPr>
          </w:pPr>
          <w:hyperlink w:anchor="_Toc222498963" w:history="1">
            <w:r w:rsidRPr="00312F28">
              <w:rPr>
                <w:rStyle w:val="Hiperhivatkozs"/>
                <w:noProof/>
              </w:rPr>
              <w:t>1.4 Research Objectives</w:t>
            </w:r>
            <w:r>
              <w:rPr>
                <w:noProof/>
                <w:webHidden/>
              </w:rPr>
              <w:tab/>
            </w:r>
            <w:r>
              <w:rPr>
                <w:noProof/>
                <w:webHidden/>
              </w:rPr>
              <w:fldChar w:fldCharType="begin"/>
            </w:r>
            <w:r>
              <w:rPr>
                <w:noProof/>
                <w:webHidden/>
              </w:rPr>
              <w:instrText xml:space="preserve"> PAGEREF _Toc222498963 \h </w:instrText>
            </w:r>
            <w:r>
              <w:rPr>
                <w:noProof/>
                <w:webHidden/>
              </w:rPr>
            </w:r>
            <w:r>
              <w:rPr>
                <w:noProof/>
                <w:webHidden/>
              </w:rPr>
              <w:fldChar w:fldCharType="separate"/>
            </w:r>
            <w:r>
              <w:rPr>
                <w:noProof/>
                <w:webHidden/>
              </w:rPr>
              <w:t>7</w:t>
            </w:r>
            <w:r>
              <w:rPr>
                <w:noProof/>
                <w:webHidden/>
              </w:rPr>
              <w:fldChar w:fldCharType="end"/>
            </w:r>
          </w:hyperlink>
        </w:p>
        <w:p w14:paraId="02842B6C" w14:textId="1FA6C619" w:rsidR="004726AF" w:rsidRDefault="004726AF">
          <w:pPr>
            <w:pStyle w:val="TJ2"/>
            <w:tabs>
              <w:tab w:val="right" w:leader="dot" w:pos="9350"/>
            </w:tabs>
            <w:rPr>
              <w:rFonts w:eastAsiaTheme="minorEastAsia"/>
              <w:noProof/>
            </w:rPr>
          </w:pPr>
          <w:hyperlink w:anchor="_Toc222498964" w:history="1">
            <w:r w:rsidRPr="00312F28">
              <w:rPr>
                <w:rStyle w:val="Hiperhivatkozs"/>
                <w:noProof/>
              </w:rPr>
              <w:t>1.5 Target A</w:t>
            </w:r>
            <w:r w:rsidRPr="00312F28">
              <w:rPr>
                <w:rStyle w:val="Hiperhivatkozs"/>
                <w:noProof/>
              </w:rPr>
              <w:t>u</w:t>
            </w:r>
            <w:r w:rsidRPr="00312F28">
              <w:rPr>
                <w:rStyle w:val="Hiperhivatkozs"/>
                <w:noProof/>
              </w:rPr>
              <w:t>dience and Contribution</w:t>
            </w:r>
            <w:r>
              <w:rPr>
                <w:noProof/>
                <w:webHidden/>
              </w:rPr>
              <w:tab/>
            </w:r>
            <w:r>
              <w:rPr>
                <w:noProof/>
                <w:webHidden/>
              </w:rPr>
              <w:fldChar w:fldCharType="begin"/>
            </w:r>
            <w:r>
              <w:rPr>
                <w:noProof/>
                <w:webHidden/>
              </w:rPr>
              <w:instrText xml:space="preserve"> PAGEREF _Toc222498964 \h </w:instrText>
            </w:r>
            <w:r>
              <w:rPr>
                <w:noProof/>
                <w:webHidden/>
              </w:rPr>
            </w:r>
            <w:r>
              <w:rPr>
                <w:noProof/>
                <w:webHidden/>
              </w:rPr>
              <w:fldChar w:fldCharType="separate"/>
            </w:r>
            <w:r>
              <w:rPr>
                <w:noProof/>
                <w:webHidden/>
              </w:rPr>
              <w:t>7</w:t>
            </w:r>
            <w:r>
              <w:rPr>
                <w:noProof/>
                <w:webHidden/>
              </w:rPr>
              <w:fldChar w:fldCharType="end"/>
            </w:r>
          </w:hyperlink>
        </w:p>
        <w:p w14:paraId="238273ED" w14:textId="435DEAFF" w:rsidR="004726AF" w:rsidRDefault="004726AF">
          <w:pPr>
            <w:pStyle w:val="TJ3"/>
            <w:tabs>
              <w:tab w:val="right" w:leader="dot" w:pos="9350"/>
            </w:tabs>
            <w:rPr>
              <w:rFonts w:eastAsiaTheme="minorEastAsia"/>
              <w:noProof/>
            </w:rPr>
          </w:pPr>
          <w:hyperlink w:anchor="_Toc222498965" w:history="1">
            <w:r w:rsidRPr="00312F28">
              <w:rPr>
                <w:rStyle w:val="Hiperhivatkozs"/>
                <w:noProof/>
              </w:rPr>
              <w:t>1.5.1 Target Audience</w:t>
            </w:r>
            <w:r>
              <w:rPr>
                <w:noProof/>
                <w:webHidden/>
              </w:rPr>
              <w:tab/>
            </w:r>
            <w:r>
              <w:rPr>
                <w:noProof/>
                <w:webHidden/>
              </w:rPr>
              <w:fldChar w:fldCharType="begin"/>
            </w:r>
            <w:r>
              <w:rPr>
                <w:noProof/>
                <w:webHidden/>
              </w:rPr>
              <w:instrText xml:space="preserve"> PAGEREF _Toc222498965 \h </w:instrText>
            </w:r>
            <w:r>
              <w:rPr>
                <w:noProof/>
                <w:webHidden/>
              </w:rPr>
            </w:r>
            <w:r>
              <w:rPr>
                <w:noProof/>
                <w:webHidden/>
              </w:rPr>
              <w:fldChar w:fldCharType="separate"/>
            </w:r>
            <w:r>
              <w:rPr>
                <w:noProof/>
                <w:webHidden/>
              </w:rPr>
              <w:t>7</w:t>
            </w:r>
            <w:r>
              <w:rPr>
                <w:noProof/>
                <w:webHidden/>
              </w:rPr>
              <w:fldChar w:fldCharType="end"/>
            </w:r>
          </w:hyperlink>
        </w:p>
        <w:p w14:paraId="5EA60C96" w14:textId="57374477" w:rsidR="004726AF" w:rsidRDefault="004726AF">
          <w:pPr>
            <w:pStyle w:val="TJ3"/>
            <w:tabs>
              <w:tab w:val="right" w:leader="dot" w:pos="9350"/>
            </w:tabs>
            <w:rPr>
              <w:rFonts w:eastAsiaTheme="minorEastAsia"/>
              <w:noProof/>
            </w:rPr>
          </w:pPr>
          <w:hyperlink w:anchor="_Toc222498966" w:history="1">
            <w:r w:rsidRPr="00312F28">
              <w:rPr>
                <w:rStyle w:val="Hiperhivatkozs"/>
                <w:noProof/>
              </w:rPr>
              <w:t>1.5.2 Contribution of the Thesis</w:t>
            </w:r>
            <w:r>
              <w:rPr>
                <w:noProof/>
                <w:webHidden/>
              </w:rPr>
              <w:tab/>
            </w:r>
            <w:r>
              <w:rPr>
                <w:noProof/>
                <w:webHidden/>
              </w:rPr>
              <w:fldChar w:fldCharType="begin"/>
            </w:r>
            <w:r>
              <w:rPr>
                <w:noProof/>
                <w:webHidden/>
              </w:rPr>
              <w:instrText xml:space="preserve"> PAGEREF _Toc222498966 \h </w:instrText>
            </w:r>
            <w:r>
              <w:rPr>
                <w:noProof/>
                <w:webHidden/>
              </w:rPr>
            </w:r>
            <w:r>
              <w:rPr>
                <w:noProof/>
                <w:webHidden/>
              </w:rPr>
              <w:fldChar w:fldCharType="separate"/>
            </w:r>
            <w:r>
              <w:rPr>
                <w:noProof/>
                <w:webHidden/>
              </w:rPr>
              <w:t>8</w:t>
            </w:r>
            <w:r>
              <w:rPr>
                <w:noProof/>
                <w:webHidden/>
              </w:rPr>
              <w:fldChar w:fldCharType="end"/>
            </w:r>
          </w:hyperlink>
        </w:p>
        <w:p w14:paraId="233DBDE5" w14:textId="398E8411" w:rsidR="004726AF" w:rsidRDefault="004726AF">
          <w:pPr>
            <w:pStyle w:val="TJ2"/>
            <w:tabs>
              <w:tab w:val="right" w:leader="dot" w:pos="9350"/>
            </w:tabs>
            <w:rPr>
              <w:rFonts w:eastAsiaTheme="minorEastAsia"/>
              <w:noProof/>
            </w:rPr>
          </w:pPr>
          <w:hyperlink w:anchor="_Toc222498967" w:history="1">
            <w:r w:rsidRPr="00312F28">
              <w:rPr>
                <w:rStyle w:val="Hiperhivatkozs"/>
                <w:noProof/>
              </w:rPr>
              <w:t>1.6 Scope and Limitations</w:t>
            </w:r>
            <w:r>
              <w:rPr>
                <w:noProof/>
                <w:webHidden/>
              </w:rPr>
              <w:tab/>
            </w:r>
            <w:r>
              <w:rPr>
                <w:noProof/>
                <w:webHidden/>
              </w:rPr>
              <w:fldChar w:fldCharType="begin"/>
            </w:r>
            <w:r>
              <w:rPr>
                <w:noProof/>
                <w:webHidden/>
              </w:rPr>
              <w:instrText xml:space="preserve"> PAGEREF _Toc222498967 \h </w:instrText>
            </w:r>
            <w:r>
              <w:rPr>
                <w:noProof/>
                <w:webHidden/>
              </w:rPr>
            </w:r>
            <w:r>
              <w:rPr>
                <w:noProof/>
                <w:webHidden/>
              </w:rPr>
              <w:fldChar w:fldCharType="separate"/>
            </w:r>
            <w:r>
              <w:rPr>
                <w:noProof/>
                <w:webHidden/>
              </w:rPr>
              <w:t>8</w:t>
            </w:r>
            <w:r>
              <w:rPr>
                <w:noProof/>
                <w:webHidden/>
              </w:rPr>
              <w:fldChar w:fldCharType="end"/>
            </w:r>
          </w:hyperlink>
        </w:p>
        <w:p w14:paraId="12AAC725" w14:textId="0B9BC0F6" w:rsidR="004726AF" w:rsidRDefault="004726AF">
          <w:pPr>
            <w:pStyle w:val="TJ3"/>
            <w:tabs>
              <w:tab w:val="right" w:leader="dot" w:pos="9350"/>
            </w:tabs>
            <w:rPr>
              <w:rFonts w:eastAsiaTheme="minorEastAsia"/>
              <w:noProof/>
            </w:rPr>
          </w:pPr>
          <w:hyperlink w:anchor="_Toc222498968" w:history="1">
            <w:r w:rsidRPr="00312F28">
              <w:rPr>
                <w:rStyle w:val="Hiperhivatkozs"/>
                <w:noProof/>
              </w:rPr>
              <w:t>1.6.1 Scope</w:t>
            </w:r>
            <w:r>
              <w:rPr>
                <w:noProof/>
                <w:webHidden/>
              </w:rPr>
              <w:tab/>
            </w:r>
            <w:r>
              <w:rPr>
                <w:noProof/>
                <w:webHidden/>
              </w:rPr>
              <w:fldChar w:fldCharType="begin"/>
            </w:r>
            <w:r>
              <w:rPr>
                <w:noProof/>
                <w:webHidden/>
              </w:rPr>
              <w:instrText xml:space="preserve"> PAGEREF _Toc222498968 \h </w:instrText>
            </w:r>
            <w:r>
              <w:rPr>
                <w:noProof/>
                <w:webHidden/>
              </w:rPr>
            </w:r>
            <w:r>
              <w:rPr>
                <w:noProof/>
                <w:webHidden/>
              </w:rPr>
              <w:fldChar w:fldCharType="separate"/>
            </w:r>
            <w:r>
              <w:rPr>
                <w:noProof/>
                <w:webHidden/>
              </w:rPr>
              <w:t>8</w:t>
            </w:r>
            <w:r>
              <w:rPr>
                <w:noProof/>
                <w:webHidden/>
              </w:rPr>
              <w:fldChar w:fldCharType="end"/>
            </w:r>
          </w:hyperlink>
        </w:p>
        <w:p w14:paraId="3CA69ED3" w14:textId="043F3772" w:rsidR="004726AF" w:rsidRDefault="004726AF">
          <w:pPr>
            <w:pStyle w:val="TJ3"/>
            <w:tabs>
              <w:tab w:val="right" w:leader="dot" w:pos="9350"/>
            </w:tabs>
            <w:rPr>
              <w:rFonts w:eastAsiaTheme="minorEastAsia"/>
              <w:noProof/>
            </w:rPr>
          </w:pPr>
          <w:hyperlink w:anchor="_Toc222498969" w:history="1">
            <w:r w:rsidRPr="00312F28">
              <w:rPr>
                <w:rStyle w:val="Hiperhivatkozs"/>
                <w:noProof/>
              </w:rPr>
              <w:t>1.6.2 Limitations</w:t>
            </w:r>
            <w:r>
              <w:rPr>
                <w:noProof/>
                <w:webHidden/>
              </w:rPr>
              <w:tab/>
            </w:r>
            <w:r>
              <w:rPr>
                <w:noProof/>
                <w:webHidden/>
              </w:rPr>
              <w:fldChar w:fldCharType="begin"/>
            </w:r>
            <w:r>
              <w:rPr>
                <w:noProof/>
                <w:webHidden/>
              </w:rPr>
              <w:instrText xml:space="preserve"> PAGEREF _Toc222498969 \h </w:instrText>
            </w:r>
            <w:r>
              <w:rPr>
                <w:noProof/>
                <w:webHidden/>
              </w:rPr>
            </w:r>
            <w:r>
              <w:rPr>
                <w:noProof/>
                <w:webHidden/>
              </w:rPr>
              <w:fldChar w:fldCharType="separate"/>
            </w:r>
            <w:r>
              <w:rPr>
                <w:noProof/>
                <w:webHidden/>
              </w:rPr>
              <w:t>8</w:t>
            </w:r>
            <w:r>
              <w:rPr>
                <w:noProof/>
                <w:webHidden/>
              </w:rPr>
              <w:fldChar w:fldCharType="end"/>
            </w:r>
          </w:hyperlink>
        </w:p>
        <w:p w14:paraId="5F27C9F6" w14:textId="405325CC" w:rsidR="004726AF" w:rsidRDefault="004726AF">
          <w:pPr>
            <w:pStyle w:val="TJ3"/>
            <w:tabs>
              <w:tab w:val="right" w:leader="dot" w:pos="9350"/>
            </w:tabs>
            <w:rPr>
              <w:rFonts w:eastAsiaTheme="minorEastAsia"/>
              <w:noProof/>
            </w:rPr>
          </w:pPr>
          <w:hyperlink w:anchor="_Toc222498970" w:history="1">
            <w:r w:rsidRPr="00312F28">
              <w:rPr>
                <w:rStyle w:val="Hiperhivatkozs"/>
                <w:rFonts w:eastAsia="Times New Roman"/>
                <w:noProof/>
              </w:rPr>
              <w:t>1.6.3 Utilities and Informational Value Estimation</w:t>
            </w:r>
            <w:r>
              <w:rPr>
                <w:noProof/>
                <w:webHidden/>
              </w:rPr>
              <w:tab/>
            </w:r>
            <w:r>
              <w:rPr>
                <w:noProof/>
                <w:webHidden/>
              </w:rPr>
              <w:fldChar w:fldCharType="begin"/>
            </w:r>
            <w:r>
              <w:rPr>
                <w:noProof/>
                <w:webHidden/>
              </w:rPr>
              <w:instrText xml:space="preserve"> PAGEREF _Toc222498970 \h </w:instrText>
            </w:r>
            <w:r>
              <w:rPr>
                <w:noProof/>
                <w:webHidden/>
              </w:rPr>
            </w:r>
            <w:r>
              <w:rPr>
                <w:noProof/>
                <w:webHidden/>
              </w:rPr>
              <w:fldChar w:fldCharType="separate"/>
            </w:r>
            <w:r>
              <w:rPr>
                <w:noProof/>
                <w:webHidden/>
              </w:rPr>
              <w:t>9</w:t>
            </w:r>
            <w:r>
              <w:rPr>
                <w:noProof/>
                <w:webHidden/>
              </w:rPr>
              <w:fldChar w:fldCharType="end"/>
            </w:r>
          </w:hyperlink>
        </w:p>
        <w:p w14:paraId="147BBCE2" w14:textId="3138E800" w:rsidR="004726AF" w:rsidRDefault="004726AF">
          <w:pPr>
            <w:pStyle w:val="TJ1"/>
            <w:tabs>
              <w:tab w:val="right" w:leader="dot" w:pos="9350"/>
            </w:tabs>
            <w:rPr>
              <w:rFonts w:eastAsiaTheme="minorEastAsia"/>
              <w:noProof/>
            </w:rPr>
          </w:pPr>
          <w:hyperlink w:anchor="_Toc222498971" w:history="1">
            <w:r w:rsidRPr="00312F28">
              <w:rPr>
                <w:rStyle w:val="Hiperhivatkozs"/>
                <w:noProof/>
              </w:rPr>
              <w:t>Chapter 2: Literature Review</w:t>
            </w:r>
            <w:r>
              <w:rPr>
                <w:noProof/>
                <w:webHidden/>
              </w:rPr>
              <w:tab/>
            </w:r>
            <w:r>
              <w:rPr>
                <w:noProof/>
                <w:webHidden/>
              </w:rPr>
              <w:fldChar w:fldCharType="begin"/>
            </w:r>
            <w:r>
              <w:rPr>
                <w:noProof/>
                <w:webHidden/>
              </w:rPr>
              <w:instrText xml:space="preserve"> PAGEREF _Toc222498971 \h </w:instrText>
            </w:r>
            <w:r>
              <w:rPr>
                <w:noProof/>
                <w:webHidden/>
              </w:rPr>
            </w:r>
            <w:r>
              <w:rPr>
                <w:noProof/>
                <w:webHidden/>
              </w:rPr>
              <w:fldChar w:fldCharType="separate"/>
            </w:r>
            <w:r>
              <w:rPr>
                <w:noProof/>
                <w:webHidden/>
              </w:rPr>
              <w:t>10</w:t>
            </w:r>
            <w:r>
              <w:rPr>
                <w:noProof/>
                <w:webHidden/>
              </w:rPr>
              <w:fldChar w:fldCharType="end"/>
            </w:r>
          </w:hyperlink>
        </w:p>
        <w:p w14:paraId="6A09EDC2" w14:textId="1C6173F8" w:rsidR="004726AF" w:rsidRDefault="004726AF">
          <w:pPr>
            <w:pStyle w:val="TJ2"/>
            <w:tabs>
              <w:tab w:val="right" w:leader="dot" w:pos="9350"/>
            </w:tabs>
            <w:rPr>
              <w:rFonts w:eastAsiaTheme="minorEastAsia"/>
              <w:noProof/>
            </w:rPr>
          </w:pPr>
          <w:hyperlink w:anchor="_Toc222498972" w:history="1">
            <w:r w:rsidRPr="00312F28">
              <w:rPr>
                <w:rStyle w:val="Hiperhivatkozs"/>
                <w:noProof/>
              </w:rPr>
              <w:t>2.1 Sentiment Analysis Overview</w:t>
            </w:r>
            <w:r>
              <w:rPr>
                <w:noProof/>
                <w:webHidden/>
              </w:rPr>
              <w:tab/>
            </w:r>
            <w:r>
              <w:rPr>
                <w:noProof/>
                <w:webHidden/>
              </w:rPr>
              <w:fldChar w:fldCharType="begin"/>
            </w:r>
            <w:r>
              <w:rPr>
                <w:noProof/>
                <w:webHidden/>
              </w:rPr>
              <w:instrText xml:space="preserve"> PAGEREF _Toc222498972 \h </w:instrText>
            </w:r>
            <w:r>
              <w:rPr>
                <w:noProof/>
                <w:webHidden/>
              </w:rPr>
            </w:r>
            <w:r>
              <w:rPr>
                <w:noProof/>
                <w:webHidden/>
              </w:rPr>
              <w:fldChar w:fldCharType="separate"/>
            </w:r>
            <w:r>
              <w:rPr>
                <w:noProof/>
                <w:webHidden/>
              </w:rPr>
              <w:t>10</w:t>
            </w:r>
            <w:r>
              <w:rPr>
                <w:noProof/>
                <w:webHidden/>
              </w:rPr>
              <w:fldChar w:fldCharType="end"/>
            </w:r>
          </w:hyperlink>
        </w:p>
        <w:p w14:paraId="19F32C81" w14:textId="1966C37E" w:rsidR="004726AF" w:rsidRDefault="004726AF">
          <w:pPr>
            <w:pStyle w:val="TJ2"/>
            <w:tabs>
              <w:tab w:val="right" w:leader="dot" w:pos="9350"/>
            </w:tabs>
            <w:rPr>
              <w:rFonts w:eastAsiaTheme="minorEastAsia"/>
              <w:noProof/>
            </w:rPr>
          </w:pPr>
          <w:hyperlink w:anchor="_Toc222498973" w:history="1">
            <w:r w:rsidRPr="00312F28">
              <w:rPr>
                <w:rStyle w:val="Hiperhivatkozs"/>
                <w:noProof/>
              </w:rPr>
              <w:t>2.2 The IMDb Dataset</w:t>
            </w:r>
            <w:r>
              <w:rPr>
                <w:noProof/>
                <w:webHidden/>
              </w:rPr>
              <w:tab/>
            </w:r>
            <w:r>
              <w:rPr>
                <w:noProof/>
                <w:webHidden/>
              </w:rPr>
              <w:fldChar w:fldCharType="begin"/>
            </w:r>
            <w:r>
              <w:rPr>
                <w:noProof/>
                <w:webHidden/>
              </w:rPr>
              <w:instrText xml:space="preserve"> PAGEREF _Toc222498973 \h </w:instrText>
            </w:r>
            <w:r>
              <w:rPr>
                <w:noProof/>
                <w:webHidden/>
              </w:rPr>
            </w:r>
            <w:r>
              <w:rPr>
                <w:noProof/>
                <w:webHidden/>
              </w:rPr>
              <w:fldChar w:fldCharType="separate"/>
            </w:r>
            <w:r>
              <w:rPr>
                <w:noProof/>
                <w:webHidden/>
              </w:rPr>
              <w:t>11</w:t>
            </w:r>
            <w:r>
              <w:rPr>
                <w:noProof/>
                <w:webHidden/>
              </w:rPr>
              <w:fldChar w:fldCharType="end"/>
            </w:r>
          </w:hyperlink>
        </w:p>
        <w:p w14:paraId="20FF2276" w14:textId="5322E519" w:rsidR="004726AF" w:rsidRDefault="004726AF">
          <w:pPr>
            <w:pStyle w:val="TJ2"/>
            <w:tabs>
              <w:tab w:val="right" w:leader="dot" w:pos="9350"/>
            </w:tabs>
            <w:rPr>
              <w:rFonts w:eastAsiaTheme="minorEastAsia"/>
              <w:noProof/>
            </w:rPr>
          </w:pPr>
          <w:hyperlink w:anchor="_Toc222498974" w:history="1">
            <w:r w:rsidRPr="00312F28">
              <w:rPr>
                <w:rStyle w:val="Hiperhivatkozs"/>
                <w:noProof/>
              </w:rPr>
              <w:t>2.3 Classical Machine Learning Methods for Text Classification</w:t>
            </w:r>
            <w:r>
              <w:rPr>
                <w:noProof/>
                <w:webHidden/>
              </w:rPr>
              <w:tab/>
            </w:r>
            <w:r>
              <w:rPr>
                <w:noProof/>
                <w:webHidden/>
              </w:rPr>
              <w:fldChar w:fldCharType="begin"/>
            </w:r>
            <w:r>
              <w:rPr>
                <w:noProof/>
                <w:webHidden/>
              </w:rPr>
              <w:instrText xml:space="preserve"> PAGEREF _Toc222498974 \h </w:instrText>
            </w:r>
            <w:r>
              <w:rPr>
                <w:noProof/>
                <w:webHidden/>
              </w:rPr>
            </w:r>
            <w:r>
              <w:rPr>
                <w:noProof/>
                <w:webHidden/>
              </w:rPr>
              <w:fldChar w:fldCharType="separate"/>
            </w:r>
            <w:r>
              <w:rPr>
                <w:noProof/>
                <w:webHidden/>
              </w:rPr>
              <w:t>12</w:t>
            </w:r>
            <w:r>
              <w:rPr>
                <w:noProof/>
                <w:webHidden/>
              </w:rPr>
              <w:fldChar w:fldCharType="end"/>
            </w:r>
          </w:hyperlink>
        </w:p>
        <w:p w14:paraId="76D9DB49" w14:textId="15FB497C" w:rsidR="004726AF" w:rsidRDefault="004726AF">
          <w:pPr>
            <w:pStyle w:val="TJ3"/>
            <w:tabs>
              <w:tab w:val="right" w:leader="dot" w:pos="9350"/>
            </w:tabs>
            <w:rPr>
              <w:rFonts w:eastAsiaTheme="minorEastAsia"/>
              <w:noProof/>
            </w:rPr>
          </w:pPr>
          <w:hyperlink w:anchor="_Toc222498975" w:history="1">
            <w:r w:rsidRPr="00312F28">
              <w:rPr>
                <w:rStyle w:val="Hiperhivatkozs"/>
                <w:noProof/>
              </w:rPr>
              <w:t>2.3.1 Text Feature Representation: Bag-of-Words and TF-IDF</w:t>
            </w:r>
            <w:r>
              <w:rPr>
                <w:noProof/>
                <w:webHidden/>
              </w:rPr>
              <w:tab/>
            </w:r>
            <w:r>
              <w:rPr>
                <w:noProof/>
                <w:webHidden/>
              </w:rPr>
              <w:fldChar w:fldCharType="begin"/>
            </w:r>
            <w:r>
              <w:rPr>
                <w:noProof/>
                <w:webHidden/>
              </w:rPr>
              <w:instrText xml:space="preserve"> PAGEREF _Toc222498975 \h </w:instrText>
            </w:r>
            <w:r>
              <w:rPr>
                <w:noProof/>
                <w:webHidden/>
              </w:rPr>
            </w:r>
            <w:r>
              <w:rPr>
                <w:noProof/>
                <w:webHidden/>
              </w:rPr>
              <w:fldChar w:fldCharType="separate"/>
            </w:r>
            <w:r>
              <w:rPr>
                <w:noProof/>
                <w:webHidden/>
              </w:rPr>
              <w:t>12</w:t>
            </w:r>
            <w:r>
              <w:rPr>
                <w:noProof/>
                <w:webHidden/>
              </w:rPr>
              <w:fldChar w:fldCharType="end"/>
            </w:r>
          </w:hyperlink>
        </w:p>
        <w:p w14:paraId="1EBE783B" w14:textId="18DAB74E" w:rsidR="004726AF" w:rsidRDefault="004726AF">
          <w:pPr>
            <w:pStyle w:val="TJ3"/>
            <w:tabs>
              <w:tab w:val="right" w:leader="dot" w:pos="9350"/>
            </w:tabs>
            <w:rPr>
              <w:rFonts w:eastAsiaTheme="minorEastAsia"/>
              <w:noProof/>
            </w:rPr>
          </w:pPr>
          <w:hyperlink w:anchor="_Toc222498976" w:history="1">
            <w:r w:rsidRPr="00312F28">
              <w:rPr>
                <w:rStyle w:val="Hiperhivatkozs"/>
                <w:noProof/>
              </w:rPr>
              <w:t>2.3.2 Logistic Regression</w:t>
            </w:r>
            <w:r>
              <w:rPr>
                <w:noProof/>
                <w:webHidden/>
              </w:rPr>
              <w:tab/>
            </w:r>
            <w:r>
              <w:rPr>
                <w:noProof/>
                <w:webHidden/>
              </w:rPr>
              <w:fldChar w:fldCharType="begin"/>
            </w:r>
            <w:r>
              <w:rPr>
                <w:noProof/>
                <w:webHidden/>
              </w:rPr>
              <w:instrText xml:space="preserve"> PAGEREF _Toc222498976 \h </w:instrText>
            </w:r>
            <w:r>
              <w:rPr>
                <w:noProof/>
                <w:webHidden/>
              </w:rPr>
            </w:r>
            <w:r>
              <w:rPr>
                <w:noProof/>
                <w:webHidden/>
              </w:rPr>
              <w:fldChar w:fldCharType="separate"/>
            </w:r>
            <w:r>
              <w:rPr>
                <w:noProof/>
                <w:webHidden/>
              </w:rPr>
              <w:t>14</w:t>
            </w:r>
            <w:r>
              <w:rPr>
                <w:noProof/>
                <w:webHidden/>
              </w:rPr>
              <w:fldChar w:fldCharType="end"/>
            </w:r>
          </w:hyperlink>
        </w:p>
        <w:p w14:paraId="0C173AE4" w14:textId="4B0596BA" w:rsidR="004726AF" w:rsidRDefault="004726AF">
          <w:pPr>
            <w:pStyle w:val="TJ3"/>
            <w:tabs>
              <w:tab w:val="right" w:leader="dot" w:pos="9350"/>
            </w:tabs>
            <w:rPr>
              <w:rFonts w:eastAsiaTheme="minorEastAsia"/>
              <w:noProof/>
            </w:rPr>
          </w:pPr>
          <w:hyperlink w:anchor="_Toc222498977" w:history="1">
            <w:r w:rsidRPr="00312F28">
              <w:rPr>
                <w:rStyle w:val="Hiperhivatkozs"/>
                <w:noProof/>
              </w:rPr>
              <w:t>2.3.3 Multinomial Naive Bayes</w:t>
            </w:r>
            <w:r>
              <w:rPr>
                <w:noProof/>
                <w:webHidden/>
              </w:rPr>
              <w:tab/>
            </w:r>
            <w:r>
              <w:rPr>
                <w:noProof/>
                <w:webHidden/>
              </w:rPr>
              <w:fldChar w:fldCharType="begin"/>
            </w:r>
            <w:r>
              <w:rPr>
                <w:noProof/>
                <w:webHidden/>
              </w:rPr>
              <w:instrText xml:space="preserve"> PAGEREF _Toc222498977 \h </w:instrText>
            </w:r>
            <w:r>
              <w:rPr>
                <w:noProof/>
                <w:webHidden/>
              </w:rPr>
            </w:r>
            <w:r>
              <w:rPr>
                <w:noProof/>
                <w:webHidden/>
              </w:rPr>
              <w:fldChar w:fldCharType="separate"/>
            </w:r>
            <w:r>
              <w:rPr>
                <w:noProof/>
                <w:webHidden/>
              </w:rPr>
              <w:t>15</w:t>
            </w:r>
            <w:r>
              <w:rPr>
                <w:noProof/>
                <w:webHidden/>
              </w:rPr>
              <w:fldChar w:fldCharType="end"/>
            </w:r>
          </w:hyperlink>
        </w:p>
        <w:p w14:paraId="723AECEE" w14:textId="108BDC36" w:rsidR="004726AF" w:rsidRDefault="004726AF">
          <w:pPr>
            <w:pStyle w:val="TJ3"/>
            <w:tabs>
              <w:tab w:val="right" w:leader="dot" w:pos="9350"/>
            </w:tabs>
            <w:rPr>
              <w:rFonts w:eastAsiaTheme="minorEastAsia"/>
              <w:noProof/>
            </w:rPr>
          </w:pPr>
          <w:hyperlink w:anchor="_Toc222498978" w:history="1">
            <w:r w:rsidRPr="00312F28">
              <w:rPr>
                <w:rStyle w:val="Hiperhivatkozs"/>
                <w:noProof/>
              </w:rPr>
              <w:t>2.3.4 Linear Support Vector Machine</w:t>
            </w:r>
            <w:r>
              <w:rPr>
                <w:noProof/>
                <w:webHidden/>
              </w:rPr>
              <w:tab/>
            </w:r>
            <w:r>
              <w:rPr>
                <w:noProof/>
                <w:webHidden/>
              </w:rPr>
              <w:fldChar w:fldCharType="begin"/>
            </w:r>
            <w:r>
              <w:rPr>
                <w:noProof/>
                <w:webHidden/>
              </w:rPr>
              <w:instrText xml:space="preserve"> PAGEREF _Toc222498978 \h </w:instrText>
            </w:r>
            <w:r>
              <w:rPr>
                <w:noProof/>
                <w:webHidden/>
              </w:rPr>
            </w:r>
            <w:r>
              <w:rPr>
                <w:noProof/>
                <w:webHidden/>
              </w:rPr>
              <w:fldChar w:fldCharType="separate"/>
            </w:r>
            <w:r>
              <w:rPr>
                <w:noProof/>
                <w:webHidden/>
              </w:rPr>
              <w:t>16</w:t>
            </w:r>
            <w:r>
              <w:rPr>
                <w:noProof/>
                <w:webHidden/>
              </w:rPr>
              <w:fldChar w:fldCharType="end"/>
            </w:r>
          </w:hyperlink>
        </w:p>
        <w:p w14:paraId="59A057D4" w14:textId="157FF0F7" w:rsidR="004726AF" w:rsidRDefault="004726AF">
          <w:pPr>
            <w:pStyle w:val="TJ3"/>
            <w:tabs>
              <w:tab w:val="right" w:leader="dot" w:pos="9350"/>
            </w:tabs>
            <w:rPr>
              <w:rFonts w:eastAsiaTheme="minorEastAsia"/>
              <w:noProof/>
            </w:rPr>
          </w:pPr>
          <w:hyperlink w:anchor="_Toc222498979" w:history="1">
            <w:r w:rsidRPr="00312F28">
              <w:rPr>
                <w:rStyle w:val="Hiperhivatkozs"/>
                <w:noProof/>
              </w:rPr>
              <w:t>2.3.5 Random Forest</w:t>
            </w:r>
            <w:r>
              <w:rPr>
                <w:noProof/>
                <w:webHidden/>
              </w:rPr>
              <w:tab/>
            </w:r>
            <w:r>
              <w:rPr>
                <w:noProof/>
                <w:webHidden/>
              </w:rPr>
              <w:fldChar w:fldCharType="begin"/>
            </w:r>
            <w:r>
              <w:rPr>
                <w:noProof/>
                <w:webHidden/>
              </w:rPr>
              <w:instrText xml:space="preserve"> PAGEREF _Toc222498979 \h </w:instrText>
            </w:r>
            <w:r>
              <w:rPr>
                <w:noProof/>
                <w:webHidden/>
              </w:rPr>
            </w:r>
            <w:r>
              <w:rPr>
                <w:noProof/>
                <w:webHidden/>
              </w:rPr>
              <w:fldChar w:fldCharType="separate"/>
            </w:r>
            <w:r>
              <w:rPr>
                <w:noProof/>
                <w:webHidden/>
              </w:rPr>
              <w:t>18</w:t>
            </w:r>
            <w:r>
              <w:rPr>
                <w:noProof/>
                <w:webHidden/>
              </w:rPr>
              <w:fldChar w:fldCharType="end"/>
            </w:r>
          </w:hyperlink>
        </w:p>
        <w:p w14:paraId="7756331C" w14:textId="0729FA6E" w:rsidR="004726AF" w:rsidRDefault="004726AF">
          <w:pPr>
            <w:pStyle w:val="TJ3"/>
            <w:tabs>
              <w:tab w:val="right" w:leader="dot" w:pos="9350"/>
            </w:tabs>
            <w:rPr>
              <w:rFonts w:eastAsiaTheme="minorEastAsia"/>
              <w:noProof/>
            </w:rPr>
          </w:pPr>
          <w:hyperlink w:anchor="_Toc222498980" w:history="1">
            <w:r w:rsidRPr="00312F28">
              <w:rPr>
                <w:rStyle w:val="Hiperhivatkozs"/>
                <w:noProof/>
              </w:rPr>
              <w:t>2.3.6 Decision Tree</w:t>
            </w:r>
            <w:r>
              <w:rPr>
                <w:noProof/>
                <w:webHidden/>
              </w:rPr>
              <w:tab/>
            </w:r>
            <w:r>
              <w:rPr>
                <w:noProof/>
                <w:webHidden/>
              </w:rPr>
              <w:fldChar w:fldCharType="begin"/>
            </w:r>
            <w:r>
              <w:rPr>
                <w:noProof/>
                <w:webHidden/>
              </w:rPr>
              <w:instrText xml:space="preserve"> PAGEREF _Toc222498980 \h </w:instrText>
            </w:r>
            <w:r>
              <w:rPr>
                <w:noProof/>
                <w:webHidden/>
              </w:rPr>
            </w:r>
            <w:r>
              <w:rPr>
                <w:noProof/>
                <w:webHidden/>
              </w:rPr>
              <w:fldChar w:fldCharType="separate"/>
            </w:r>
            <w:r>
              <w:rPr>
                <w:noProof/>
                <w:webHidden/>
              </w:rPr>
              <w:t>19</w:t>
            </w:r>
            <w:r>
              <w:rPr>
                <w:noProof/>
                <w:webHidden/>
              </w:rPr>
              <w:fldChar w:fldCharType="end"/>
            </w:r>
          </w:hyperlink>
        </w:p>
        <w:p w14:paraId="40F3A3DF" w14:textId="68FC845F" w:rsidR="004726AF" w:rsidRDefault="004726AF">
          <w:pPr>
            <w:pStyle w:val="TJ3"/>
            <w:tabs>
              <w:tab w:val="right" w:leader="dot" w:pos="9350"/>
            </w:tabs>
            <w:rPr>
              <w:rFonts w:eastAsiaTheme="minorEastAsia"/>
              <w:noProof/>
            </w:rPr>
          </w:pPr>
          <w:hyperlink w:anchor="_Toc222498981" w:history="1">
            <w:r w:rsidRPr="00312F28">
              <w:rPr>
                <w:rStyle w:val="Hiperhivatkozs"/>
                <w:noProof/>
              </w:rPr>
              <w:t>2.3.7 Comparative Summary of the Five Algorithms</w:t>
            </w:r>
            <w:r>
              <w:rPr>
                <w:noProof/>
                <w:webHidden/>
              </w:rPr>
              <w:tab/>
            </w:r>
            <w:r>
              <w:rPr>
                <w:noProof/>
                <w:webHidden/>
              </w:rPr>
              <w:fldChar w:fldCharType="begin"/>
            </w:r>
            <w:r>
              <w:rPr>
                <w:noProof/>
                <w:webHidden/>
              </w:rPr>
              <w:instrText xml:space="preserve"> PAGEREF _Toc222498981 \h </w:instrText>
            </w:r>
            <w:r>
              <w:rPr>
                <w:noProof/>
                <w:webHidden/>
              </w:rPr>
            </w:r>
            <w:r>
              <w:rPr>
                <w:noProof/>
                <w:webHidden/>
              </w:rPr>
              <w:fldChar w:fldCharType="separate"/>
            </w:r>
            <w:r>
              <w:rPr>
                <w:noProof/>
                <w:webHidden/>
              </w:rPr>
              <w:t>20</w:t>
            </w:r>
            <w:r>
              <w:rPr>
                <w:noProof/>
                <w:webHidden/>
              </w:rPr>
              <w:fldChar w:fldCharType="end"/>
            </w:r>
          </w:hyperlink>
        </w:p>
        <w:p w14:paraId="5DE26EA9" w14:textId="0D00843F" w:rsidR="004726AF" w:rsidRDefault="004726AF">
          <w:pPr>
            <w:pStyle w:val="TJ2"/>
            <w:tabs>
              <w:tab w:val="right" w:leader="dot" w:pos="9350"/>
            </w:tabs>
            <w:rPr>
              <w:rFonts w:eastAsiaTheme="minorEastAsia"/>
              <w:noProof/>
            </w:rPr>
          </w:pPr>
          <w:hyperlink w:anchor="_Toc222498982" w:history="1">
            <w:r w:rsidRPr="00312F28">
              <w:rPr>
                <w:rStyle w:val="Hiperhivatkozs"/>
                <w:noProof/>
              </w:rPr>
              <w:t>2.4 Multi-Criteria Evaluation: Object-Attribute Matrix and COCO Y0</w:t>
            </w:r>
            <w:r>
              <w:rPr>
                <w:noProof/>
                <w:webHidden/>
              </w:rPr>
              <w:tab/>
            </w:r>
            <w:r>
              <w:rPr>
                <w:noProof/>
                <w:webHidden/>
              </w:rPr>
              <w:fldChar w:fldCharType="begin"/>
            </w:r>
            <w:r>
              <w:rPr>
                <w:noProof/>
                <w:webHidden/>
              </w:rPr>
              <w:instrText xml:space="preserve"> PAGEREF _Toc222498982 \h </w:instrText>
            </w:r>
            <w:r>
              <w:rPr>
                <w:noProof/>
                <w:webHidden/>
              </w:rPr>
            </w:r>
            <w:r>
              <w:rPr>
                <w:noProof/>
                <w:webHidden/>
              </w:rPr>
              <w:fldChar w:fldCharType="separate"/>
            </w:r>
            <w:r>
              <w:rPr>
                <w:noProof/>
                <w:webHidden/>
              </w:rPr>
              <w:t>22</w:t>
            </w:r>
            <w:r>
              <w:rPr>
                <w:noProof/>
                <w:webHidden/>
              </w:rPr>
              <w:fldChar w:fldCharType="end"/>
            </w:r>
          </w:hyperlink>
        </w:p>
        <w:p w14:paraId="52BC42A1" w14:textId="3ED79A9F" w:rsidR="004726AF" w:rsidRDefault="004726AF">
          <w:pPr>
            <w:pStyle w:val="TJ3"/>
            <w:tabs>
              <w:tab w:val="right" w:leader="dot" w:pos="9350"/>
            </w:tabs>
            <w:rPr>
              <w:rFonts w:eastAsiaTheme="minorEastAsia"/>
              <w:noProof/>
            </w:rPr>
          </w:pPr>
          <w:hyperlink w:anchor="_Toc222498983" w:history="1">
            <w:r w:rsidRPr="00312F28">
              <w:rPr>
                <w:rStyle w:val="Hiperhivatkozs"/>
                <w:noProof/>
              </w:rPr>
              <w:t>2.4.1 The Object-Attribute Matrix Framework</w:t>
            </w:r>
            <w:r>
              <w:rPr>
                <w:noProof/>
                <w:webHidden/>
              </w:rPr>
              <w:tab/>
            </w:r>
            <w:r>
              <w:rPr>
                <w:noProof/>
                <w:webHidden/>
              </w:rPr>
              <w:fldChar w:fldCharType="begin"/>
            </w:r>
            <w:r>
              <w:rPr>
                <w:noProof/>
                <w:webHidden/>
              </w:rPr>
              <w:instrText xml:space="preserve"> PAGEREF _Toc222498983 \h </w:instrText>
            </w:r>
            <w:r>
              <w:rPr>
                <w:noProof/>
                <w:webHidden/>
              </w:rPr>
            </w:r>
            <w:r>
              <w:rPr>
                <w:noProof/>
                <w:webHidden/>
              </w:rPr>
              <w:fldChar w:fldCharType="separate"/>
            </w:r>
            <w:r>
              <w:rPr>
                <w:noProof/>
                <w:webHidden/>
              </w:rPr>
              <w:t>22</w:t>
            </w:r>
            <w:r>
              <w:rPr>
                <w:noProof/>
                <w:webHidden/>
              </w:rPr>
              <w:fldChar w:fldCharType="end"/>
            </w:r>
          </w:hyperlink>
        </w:p>
        <w:p w14:paraId="1B54F049" w14:textId="4073E713" w:rsidR="004726AF" w:rsidRDefault="004726AF">
          <w:pPr>
            <w:pStyle w:val="TJ3"/>
            <w:tabs>
              <w:tab w:val="right" w:leader="dot" w:pos="9350"/>
            </w:tabs>
            <w:rPr>
              <w:rFonts w:eastAsiaTheme="minorEastAsia"/>
              <w:noProof/>
            </w:rPr>
          </w:pPr>
          <w:hyperlink w:anchor="_Toc222498984" w:history="1">
            <w:r w:rsidRPr="00312F28">
              <w:rPr>
                <w:rStyle w:val="Hiperhivatkozs"/>
                <w:noProof/>
              </w:rPr>
              <w:t>2.4.2 The COCO Y0 Engine</w:t>
            </w:r>
            <w:r>
              <w:rPr>
                <w:noProof/>
                <w:webHidden/>
              </w:rPr>
              <w:tab/>
            </w:r>
            <w:r>
              <w:rPr>
                <w:noProof/>
                <w:webHidden/>
              </w:rPr>
              <w:fldChar w:fldCharType="begin"/>
            </w:r>
            <w:r>
              <w:rPr>
                <w:noProof/>
                <w:webHidden/>
              </w:rPr>
              <w:instrText xml:space="preserve"> PAGEREF _Toc222498984 \h </w:instrText>
            </w:r>
            <w:r>
              <w:rPr>
                <w:noProof/>
                <w:webHidden/>
              </w:rPr>
            </w:r>
            <w:r>
              <w:rPr>
                <w:noProof/>
                <w:webHidden/>
              </w:rPr>
              <w:fldChar w:fldCharType="separate"/>
            </w:r>
            <w:r>
              <w:rPr>
                <w:noProof/>
                <w:webHidden/>
              </w:rPr>
              <w:t>22</w:t>
            </w:r>
            <w:r>
              <w:rPr>
                <w:noProof/>
                <w:webHidden/>
              </w:rPr>
              <w:fldChar w:fldCharType="end"/>
            </w:r>
          </w:hyperlink>
        </w:p>
        <w:p w14:paraId="2492D32C" w14:textId="79B0C4A6" w:rsidR="004726AF" w:rsidRDefault="004726AF">
          <w:pPr>
            <w:pStyle w:val="TJ2"/>
            <w:tabs>
              <w:tab w:val="right" w:leader="dot" w:pos="9350"/>
            </w:tabs>
            <w:rPr>
              <w:rFonts w:eastAsiaTheme="minorEastAsia"/>
              <w:noProof/>
            </w:rPr>
          </w:pPr>
          <w:hyperlink w:anchor="_Toc222498985" w:history="1">
            <w:r w:rsidRPr="00312F28">
              <w:rPr>
                <w:rStyle w:val="Hiperhivatkozs"/>
                <w:noProof/>
              </w:rPr>
              <w:t>2.5 Recent Studies (2022–2025)</w:t>
            </w:r>
            <w:r>
              <w:rPr>
                <w:noProof/>
                <w:webHidden/>
              </w:rPr>
              <w:tab/>
            </w:r>
            <w:r>
              <w:rPr>
                <w:noProof/>
                <w:webHidden/>
              </w:rPr>
              <w:fldChar w:fldCharType="begin"/>
            </w:r>
            <w:r>
              <w:rPr>
                <w:noProof/>
                <w:webHidden/>
              </w:rPr>
              <w:instrText xml:space="preserve"> PAGEREF _Toc222498985 \h </w:instrText>
            </w:r>
            <w:r>
              <w:rPr>
                <w:noProof/>
                <w:webHidden/>
              </w:rPr>
            </w:r>
            <w:r>
              <w:rPr>
                <w:noProof/>
                <w:webHidden/>
              </w:rPr>
              <w:fldChar w:fldCharType="separate"/>
            </w:r>
            <w:r>
              <w:rPr>
                <w:noProof/>
                <w:webHidden/>
              </w:rPr>
              <w:t>23</w:t>
            </w:r>
            <w:r>
              <w:rPr>
                <w:noProof/>
                <w:webHidden/>
              </w:rPr>
              <w:fldChar w:fldCharType="end"/>
            </w:r>
          </w:hyperlink>
        </w:p>
        <w:p w14:paraId="2FBC10BC" w14:textId="74FBD728" w:rsidR="004726AF" w:rsidRDefault="004726AF">
          <w:pPr>
            <w:pStyle w:val="TJ3"/>
            <w:tabs>
              <w:tab w:val="right" w:leader="dot" w:pos="9350"/>
            </w:tabs>
            <w:rPr>
              <w:rFonts w:eastAsiaTheme="minorEastAsia"/>
              <w:noProof/>
            </w:rPr>
          </w:pPr>
          <w:hyperlink w:anchor="_Toc222498986" w:history="1">
            <w:r w:rsidRPr="00312F28">
              <w:rPr>
                <w:rStyle w:val="Hiperhivatkozs"/>
                <w:noProof/>
              </w:rPr>
              <w:t>2.5.1 Classical versus Deep Learning: The Practical Trade-off</w:t>
            </w:r>
            <w:r>
              <w:rPr>
                <w:noProof/>
                <w:webHidden/>
              </w:rPr>
              <w:tab/>
            </w:r>
            <w:r>
              <w:rPr>
                <w:noProof/>
                <w:webHidden/>
              </w:rPr>
              <w:fldChar w:fldCharType="begin"/>
            </w:r>
            <w:r>
              <w:rPr>
                <w:noProof/>
                <w:webHidden/>
              </w:rPr>
              <w:instrText xml:space="preserve"> PAGEREF _Toc222498986 \h </w:instrText>
            </w:r>
            <w:r>
              <w:rPr>
                <w:noProof/>
                <w:webHidden/>
              </w:rPr>
            </w:r>
            <w:r>
              <w:rPr>
                <w:noProof/>
                <w:webHidden/>
              </w:rPr>
              <w:fldChar w:fldCharType="separate"/>
            </w:r>
            <w:r>
              <w:rPr>
                <w:noProof/>
                <w:webHidden/>
              </w:rPr>
              <w:t>23</w:t>
            </w:r>
            <w:r>
              <w:rPr>
                <w:noProof/>
                <w:webHidden/>
              </w:rPr>
              <w:fldChar w:fldCharType="end"/>
            </w:r>
          </w:hyperlink>
        </w:p>
        <w:p w14:paraId="5CDAB64A" w14:textId="10246A82" w:rsidR="004726AF" w:rsidRDefault="004726AF">
          <w:pPr>
            <w:pStyle w:val="TJ3"/>
            <w:tabs>
              <w:tab w:val="right" w:leader="dot" w:pos="9350"/>
            </w:tabs>
            <w:rPr>
              <w:rFonts w:eastAsiaTheme="minorEastAsia"/>
              <w:noProof/>
            </w:rPr>
          </w:pPr>
          <w:hyperlink w:anchor="_Toc222498987" w:history="1">
            <w:r w:rsidRPr="00312F28">
              <w:rPr>
                <w:rStyle w:val="Hiperhivatkozs"/>
                <w:noProof/>
              </w:rPr>
              <w:t>2.5.2 Multi-Algorithm Classical Comparisons on Sentiment Benchmarks</w:t>
            </w:r>
            <w:r>
              <w:rPr>
                <w:noProof/>
                <w:webHidden/>
              </w:rPr>
              <w:tab/>
            </w:r>
            <w:r>
              <w:rPr>
                <w:noProof/>
                <w:webHidden/>
              </w:rPr>
              <w:fldChar w:fldCharType="begin"/>
            </w:r>
            <w:r>
              <w:rPr>
                <w:noProof/>
                <w:webHidden/>
              </w:rPr>
              <w:instrText xml:space="preserve"> PAGEREF _Toc222498987 \h </w:instrText>
            </w:r>
            <w:r>
              <w:rPr>
                <w:noProof/>
                <w:webHidden/>
              </w:rPr>
            </w:r>
            <w:r>
              <w:rPr>
                <w:noProof/>
                <w:webHidden/>
              </w:rPr>
              <w:fldChar w:fldCharType="separate"/>
            </w:r>
            <w:r>
              <w:rPr>
                <w:noProof/>
                <w:webHidden/>
              </w:rPr>
              <w:t>24</w:t>
            </w:r>
            <w:r>
              <w:rPr>
                <w:noProof/>
                <w:webHidden/>
              </w:rPr>
              <w:fldChar w:fldCharType="end"/>
            </w:r>
          </w:hyperlink>
        </w:p>
        <w:p w14:paraId="4D90255A" w14:textId="122577CB" w:rsidR="004726AF" w:rsidRDefault="004726AF">
          <w:pPr>
            <w:pStyle w:val="TJ3"/>
            <w:tabs>
              <w:tab w:val="right" w:leader="dot" w:pos="9350"/>
            </w:tabs>
            <w:rPr>
              <w:rFonts w:eastAsiaTheme="minorEastAsia"/>
              <w:noProof/>
            </w:rPr>
          </w:pPr>
          <w:hyperlink w:anchor="_Toc222498988" w:history="1">
            <w:r w:rsidRPr="00312F28">
              <w:rPr>
                <w:rStyle w:val="Hiperhivatkozs"/>
                <w:noProof/>
              </w:rPr>
              <w:t>2.5.3 Evaluation Methodology, Reproducibility, and Multi-Criteria Assessment</w:t>
            </w:r>
            <w:r>
              <w:rPr>
                <w:noProof/>
                <w:webHidden/>
              </w:rPr>
              <w:tab/>
            </w:r>
            <w:r>
              <w:rPr>
                <w:noProof/>
                <w:webHidden/>
              </w:rPr>
              <w:fldChar w:fldCharType="begin"/>
            </w:r>
            <w:r>
              <w:rPr>
                <w:noProof/>
                <w:webHidden/>
              </w:rPr>
              <w:instrText xml:space="preserve"> PAGEREF _Toc222498988 \h </w:instrText>
            </w:r>
            <w:r>
              <w:rPr>
                <w:noProof/>
                <w:webHidden/>
              </w:rPr>
            </w:r>
            <w:r>
              <w:rPr>
                <w:noProof/>
                <w:webHidden/>
              </w:rPr>
              <w:fldChar w:fldCharType="separate"/>
            </w:r>
            <w:r>
              <w:rPr>
                <w:noProof/>
                <w:webHidden/>
              </w:rPr>
              <w:t>26</w:t>
            </w:r>
            <w:r>
              <w:rPr>
                <w:noProof/>
                <w:webHidden/>
              </w:rPr>
              <w:fldChar w:fldCharType="end"/>
            </w:r>
          </w:hyperlink>
        </w:p>
        <w:p w14:paraId="2DF5B9D3" w14:textId="2C5D6918" w:rsidR="004726AF" w:rsidRDefault="004726AF">
          <w:pPr>
            <w:pStyle w:val="TJ3"/>
            <w:tabs>
              <w:tab w:val="right" w:leader="dot" w:pos="9350"/>
            </w:tabs>
            <w:rPr>
              <w:rFonts w:eastAsiaTheme="minorEastAsia"/>
              <w:noProof/>
            </w:rPr>
          </w:pPr>
          <w:hyperlink w:anchor="_Toc222498989" w:history="1">
            <w:r w:rsidRPr="00312F28">
              <w:rPr>
                <w:rStyle w:val="Hiperhivatkozs"/>
                <w:noProof/>
              </w:rPr>
              <w:t>2.5.4 Non-English and Cross-Lingual Sentiment Classification</w:t>
            </w:r>
            <w:r>
              <w:rPr>
                <w:noProof/>
                <w:webHidden/>
              </w:rPr>
              <w:tab/>
            </w:r>
            <w:r>
              <w:rPr>
                <w:noProof/>
                <w:webHidden/>
              </w:rPr>
              <w:fldChar w:fldCharType="begin"/>
            </w:r>
            <w:r>
              <w:rPr>
                <w:noProof/>
                <w:webHidden/>
              </w:rPr>
              <w:instrText xml:space="preserve"> PAGEREF _Toc222498989 \h </w:instrText>
            </w:r>
            <w:r>
              <w:rPr>
                <w:noProof/>
                <w:webHidden/>
              </w:rPr>
            </w:r>
            <w:r>
              <w:rPr>
                <w:noProof/>
                <w:webHidden/>
              </w:rPr>
              <w:fldChar w:fldCharType="separate"/>
            </w:r>
            <w:r>
              <w:rPr>
                <w:noProof/>
                <w:webHidden/>
              </w:rPr>
              <w:t>27</w:t>
            </w:r>
            <w:r>
              <w:rPr>
                <w:noProof/>
                <w:webHidden/>
              </w:rPr>
              <w:fldChar w:fldCharType="end"/>
            </w:r>
          </w:hyperlink>
        </w:p>
        <w:p w14:paraId="46E69C1C" w14:textId="30E8E079" w:rsidR="004726AF" w:rsidRDefault="004726AF">
          <w:pPr>
            <w:pStyle w:val="TJ3"/>
            <w:tabs>
              <w:tab w:val="right" w:leader="dot" w:pos="9350"/>
            </w:tabs>
            <w:rPr>
              <w:rFonts w:eastAsiaTheme="minorEastAsia"/>
              <w:noProof/>
            </w:rPr>
          </w:pPr>
          <w:hyperlink w:anchor="_Toc222498990" w:history="1">
            <w:r w:rsidRPr="00312F28">
              <w:rPr>
                <w:rStyle w:val="Hiperhivatkozs"/>
                <w:noProof/>
              </w:rPr>
              <w:t>2.5.5 Synthesis: Where This Thesis Stands in the 2022–2025 Landscape</w:t>
            </w:r>
            <w:r>
              <w:rPr>
                <w:noProof/>
                <w:webHidden/>
              </w:rPr>
              <w:tab/>
            </w:r>
            <w:r>
              <w:rPr>
                <w:noProof/>
                <w:webHidden/>
              </w:rPr>
              <w:fldChar w:fldCharType="begin"/>
            </w:r>
            <w:r>
              <w:rPr>
                <w:noProof/>
                <w:webHidden/>
              </w:rPr>
              <w:instrText xml:space="preserve"> PAGEREF _Toc222498990 \h </w:instrText>
            </w:r>
            <w:r>
              <w:rPr>
                <w:noProof/>
                <w:webHidden/>
              </w:rPr>
            </w:r>
            <w:r>
              <w:rPr>
                <w:noProof/>
                <w:webHidden/>
              </w:rPr>
              <w:fldChar w:fldCharType="separate"/>
            </w:r>
            <w:r>
              <w:rPr>
                <w:noProof/>
                <w:webHidden/>
              </w:rPr>
              <w:t>28</w:t>
            </w:r>
            <w:r>
              <w:rPr>
                <w:noProof/>
                <w:webHidden/>
              </w:rPr>
              <w:fldChar w:fldCharType="end"/>
            </w:r>
          </w:hyperlink>
        </w:p>
        <w:p w14:paraId="17FFAA74" w14:textId="0955C965" w:rsidR="004726AF" w:rsidRDefault="004726AF">
          <w:pPr>
            <w:pStyle w:val="TJ2"/>
            <w:tabs>
              <w:tab w:val="right" w:leader="dot" w:pos="9350"/>
            </w:tabs>
            <w:rPr>
              <w:rFonts w:eastAsiaTheme="minorEastAsia"/>
              <w:noProof/>
            </w:rPr>
          </w:pPr>
          <w:hyperlink w:anchor="_Toc222498991" w:history="1">
            <w:r w:rsidRPr="00312F28">
              <w:rPr>
                <w:rStyle w:val="Hiperhivatkozs"/>
                <w:noProof/>
              </w:rPr>
              <w:t>2.6 Gaps in the Literature and Contribution of This Thesis</w:t>
            </w:r>
            <w:r>
              <w:rPr>
                <w:noProof/>
                <w:webHidden/>
              </w:rPr>
              <w:tab/>
            </w:r>
            <w:r>
              <w:rPr>
                <w:noProof/>
                <w:webHidden/>
              </w:rPr>
              <w:fldChar w:fldCharType="begin"/>
            </w:r>
            <w:r>
              <w:rPr>
                <w:noProof/>
                <w:webHidden/>
              </w:rPr>
              <w:instrText xml:space="preserve"> PAGEREF _Toc222498991 \h </w:instrText>
            </w:r>
            <w:r>
              <w:rPr>
                <w:noProof/>
                <w:webHidden/>
              </w:rPr>
            </w:r>
            <w:r>
              <w:rPr>
                <w:noProof/>
                <w:webHidden/>
              </w:rPr>
              <w:fldChar w:fldCharType="separate"/>
            </w:r>
            <w:r>
              <w:rPr>
                <w:noProof/>
                <w:webHidden/>
              </w:rPr>
              <w:t>29</w:t>
            </w:r>
            <w:r>
              <w:rPr>
                <w:noProof/>
                <w:webHidden/>
              </w:rPr>
              <w:fldChar w:fldCharType="end"/>
            </w:r>
          </w:hyperlink>
        </w:p>
        <w:p w14:paraId="463AD42B" w14:textId="6B6DCFD6" w:rsidR="004726AF" w:rsidRDefault="004726AF">
          <w:pPr>
            <w:pStyle w:val="TJ2"/>
            <w:tabs>
              <w:tab w:val="right" w:leader="dot" w:pos="9350"/>
            </w:tabs>
            <w:rPr>
              <w:rFonts w:eastAsiaTheme="minorEastAsia"/>
              <w:noProof/>
            </w:rPr>
          </w:pPr>
          <w:hyperlink w:anchor="_Toc222498992" w:history="1">
            <w:r w:rsidRPr="00312F28">
              <w:rPr>
                <w:rStyle w:val="Hiperhivatkozs"/>
                <w:noProof/>
              </w:rPr>
              <w:t>2.7 BPROF Subjects' Contribution to This Thesis</w:t>
            </w:r>
            <w:r>
              <w:rPr>
                <w:noProof/>
                <w:webHidden/>
              </w:rPr>
              <w:tab/>
            </w:r>
            <w:r>
              <w:rPr>
                <w:noProof/>
                <w:webHidden/>
              </w:rPr>
              <w:fldChar w:fldCharType="begin"/>
            </w:r>
            <w:r>
              <w:rPr>
                <w:noProof/>
                <w:webHidden/>
              </w:rPr>
              <w:instrText xml:space="preserve"> PAGEREF _Toc222498992 \h </w:instrText>
            </w:r>
            <w:r>
              <w:rPr>
                <w:noProof/>
                <w:webHidden/>
              </w:rPr>
            </w:r>
            <w:r>
              <w:rPr>
                <w:noProof/>
                <w:webHidden/>
              </w:rPr>
              <w:fldChar w:fldCharType="separate"/>
            </w:r>
            <w:r>
              <w:rPr>
                <w:noProof/>
                <w:webHidden/>
              </w:rPr>
              <w:t>31</w:t>
            </w:r>
            <w:r>
              <w:rPr>
                <w:noProof/>
                <w:webHidden/>
              </w:rPr>
              <w:fldChar w:fldCharType="end"/>
            </w:r>
          </w:hyperlink>
        </w:p>
        <w:p w14:paraId="59EA6005" w14:textId="1550CEF9" w:rsidR="004726AF" w:rsidRDefault="004726AF">
          <w:pPr>
            <w:pStyle w:val="TJ1"/>
            <w:tabs>
              <w:tab w:val="right" w:leader="dot" w:pos="9350"/>
            </w:tabs>
            <w:rPr>
              <w:rFonts w:eastAsiaTheme="minorEastAsia"/>
              <w:noProof/>
            </w:rPr>
          </w:pPr>
          <w:hyperlink w:anchor="_Toc222498993" w:history="1">
            <w:r w:rsidRPr="00312F28">
              <w:rPr>
                <w:rStyle w:val="Hiperhivatkozs"/>
                <w:noProof/>
              </w:rPr>
              <w:t>Chapter 3 Own Developments (Methodology and Results)</w:t>
            </w:r>
            <w:r>
              <w:rPr>
                <w:noProof/>
                <w:webHidden/>
              </w:rPr>
              <w:tab/>
            </w:r>
            <w:r>
              <w:rPr>
                <w:noProof/>
                <w:webHidden/>
              </w:rPr>
              <w:fldChar w:fldCharType="begin"/>
            </w:r>
            <w:r>
              <w:rPr>
                <w:noProof/>
                <w:webHidden/>
              </w:rPr>
              <w:instrText xml:space="preserve"> PAGEREF _Toc222498993 \h </w:instrText>
            </w:r>
            <w:r>
              <w:rPr>
                <w:noProof/>
                <w:webHidden/>
              </w:rPr>
            </w:r>
            <w:r>
              <w:rPr>
                <w:noProof/>
                <w:webHidden/>
              </w:rPr>
              <w:fldChar w:fldCharType="separate"/>
            </w:r>
            <w:r>
              <w:rPr>
                <w:noProof/>
                <w:webHidden/>
              </w:rPr>
              <w:t>32</w:t>
            </w:r>
            <w:r>
              <w:rPr>
                <w:noProof/>
                <w:webHidden/>
              </w:rPr>
              <w:fldChar w:fldCharType="end"/>
            </w:r>
          </w:hyperlink>
        </w:p>
        <w:p w14:paraId="0F7276F6" w14:textId="2C22C5D7" w:rsidR="004726AF" w:rsidRDefault="004726AF">
          <w:pPr>
            <w:pStyle w:val="TJ2"/>
            <w:tabs>
              <w:tab w:val="right" w:leader="dot" w:pos="9350"/>
            </w:tabs>
            <w:rPr>
              <w:rFonts w:eastAsiaTheme="minorEastAsia"/>
              <w:noProof/>
            </w:rPr>
          </w:pPr>
          <w:hyperlink w:anchor="_Toc222498994" w:history="1">
            <w:r w:rsidRPr="00312F28">
              <w:rPr>
                <w:rStyle w:val="Hiperhivatkozs"/>
                <w:rFonts w:cstheme="minorHAnsi"/>
                <w:noProof/>
              </w:rPr>
              <w:t>3.1 Research Design and Methodological Framework</w:t>
            </w:r>
            <w:r>
              <w:rPr>
                <w:noProof/>
                <w:webHidden/>
              </w:rPr>
              <w:tab/>
            </w:r>
            <w:r>
              <w:rPr>
                <w:noProof/>
                <w:webHidden/>
              </w:rPr>
              <w:fldChar w:fldCharType="begin"/>
            </w:r>
            <w:r>
              <w:rPr>
                <w:noProof/>
                <w:webHidden/>
              </w:rPr>
              <w:instrText xml:space="preserve"> PAGEREF _Toc222498994 \h </w:instrText>
            </w:r>
            <w:r>
              <w:rPr>
                <w:noProof/>
                <w:webHidden/>
              </w:rPr>
            </w:r>
            <w:r>
              <w:rPr>
                <w:noProof/>
                <w:webHidden/>
              </w:rPr>
              <w:fldChar w:fldCharType="separate"/>
            </w:r>
            <w:r>
              <w:rPr>
                <w:noProof/>
                <w:webHidden/>
              </w:rPr>
              <w:t>33</w:t>
            </w:r>
            <w:r>
              <w:rPr>
                <w:noProof/>
                <w:webHidden/>
              </w:rPr>
              <w:fldChar w:fldCharType="end"/>
            </w:r>
          </w:hyperlink>
        </w:p>
        <w:p w14:paraId="354A785C" w14:textId="52B982B4" w:rsidR="004726AF" w:rsidRDefault="004726AF">
          <w:pPr>
            <w:pStyle w:val="TJ2"/>
            <w:tabs>
              <w:tab w:val="right" w:leader="dot" w:pos="9350"/>
            </w:tabs>
            <w:rPr>
              <w:rFonts w:eastAsiaTheme="minorEastAsia"/>
              <w:noProof/>
            </w:rPr>
          </w:pPr>
          <w:hyperlink w:anchor="_Toc222498995" w:history="1">
            <w:r w:rsidRPr="00312F28">
              <w:rPr>
                <w:rStyle w:val="Hiperhivatkozs"/>
                <w:rFonts w:cstheme="minorHAnsi"/>
                <w:noProof/>
              </w:rPr>
              <w:t>3.2 Dataset and Sampling Strategy</w:t>
            </w:r>
            <w:r>
              <w:rPr>
                <w:noProof/>
                <w:webHidden/>
              </w:rPr>
              <w:tab/>
            </w:r>
            <w:r>
              <w:rPr>
                <w:noProof/>
                <w:webHidden/>
              </w:rPr>
              <w:fldChar w:fldCharType="begin"/>
            </w:r>
            <w:r>
              <w:rPr>
                <w:noProof/>
                <w:webHidden/>
              </w:rPr>
              <w:instrText xml:space="preserve"> PAGEREF _Toc222498995 \h </w:instrText>
            </w:r>
            <w:r>
              <w:rPr>
                <w:noProof/>
                <w:webHidden/>
              </w:rPr>
            </w:r>
            <w:r>
              <w:rPr>
                <w:noProof/>
                <w:webHidden/>
              </w:rPr>
              <w:fldChar w:fldCharType="separate"/>
            </w:r>
            <w:r>
              <w:rPr>
                <w:noProof/>
                <w:webHidden/>
              </w:rPr>
              <w:t>33</w:t>
            </w:r>
            <w:r>
              <w:rPr>
                <w:noProof/>
                <w:webHidden/>
              </w:rPr>
              <w:fldChar w:fldCharType="end"/>
            </w:r>
          </w:hyperlink>
        </w:p>
        <w:p w14:paraId="04F835B8" w14:textId="20FACC29" w:rsidR="004726AF" w:rsidRDefault="004726AF">
          <w:pPr>
            <w:pStyle w:val="TJ2"/>
            <w:tabs>
              <w:tab w:val="right" w:leader="dot" w:pos="9350"/>
            </w:tabs>
            <w:rPr>
              <w:rFonts w:eastAsiaTheme="minorEastAsia"/>
              <w:noProof/>
            </w:rPr>
          </w:pPr>
          <w:hyperlink w:anchor="_Toc222498996" w:history="1">
            <w:r w:rsidRPr="00312F28">
              <w:rPr>
                <w:rStyle w:val="Hiperhivatkozs"/>
                <w:rFonts w:cstheme="minorHAnsi"/>
                <w:noProof/>
              </w:rPr>
              <w:t>3.3 Text Preprocessing Pipeline</w:t>
            </w:r>
            <w:r>
              <w:rPr>
                <w:noProof/>
                <w:webHidden/>
              </w:rPr>
              <w:tab/>
            </w:r>
            <w:r>
              <w:rPr>
                <w:noProof/>
                <w:webHidden/>
              </w:rPr>
              <w:fldChar w:fldCharType="begin"/>
            </w:r>
            <w:r>
              <w:rPr>
                <w:noProof/>
                <w:webHidden/>
              </w:rPr>
              <w:instrText xml:space="preserve"> PAGEREF _Toc222498996 \h </w:instrText>
            </w:r>
            <w:r>
              <w:rPr>
                <w:noProof/>
                <w:webHidden/>
              </w:rPr>
            </w:r>
            <w:r>
              <w:rPr>
                <w:noProof/>
                <w:webHidden/>
              </w:rPr>
              <w:fldChar w:fldCharType="separate"/>
            </w:r>
            <w:r>
              <w:rPr>
                <w:noProof/>
                <w:webHidden/>
              </w:rPr>
              <w:t>34</w:t>
            </w:r>
            <w:r>
              <w:rPr>
                <w:noProof/>
                <w:webHidden/>
              </w:rPr>
              <w:fldChar w:fldCharType="end"/>
            </w:r>
          </w:hyperlink>
        </w:p>
        <w:p w14:paraId="41319495" w14:textId="6FEB6F57" w:rsidR="004726AF" w:rsidRDefault="004726AF">
          <w:pPr>
            <w:pStyle w:val="TJ2"/>
            <w:tabs>
              <w:tab w:val="right" w:leader="dot" w:pos="9350"/>
            </w:tabs>
            <w:rPr>
              <w:rFonts w:eastAsiaTheme="minorEastAsia"/>
              <w:noProof/>
            </w:rPr>
          </w:pPr>
          <w:hyperlink w:anchor="_Toc222498997" w:history="1">
            <w:r w:rsidRPr="00312F28">
              <w:rPr>
                <w:rStyle w:val="Hiperhivatkozs"/>
                <w:rFonts w:cstheme="minorHAnsi"/>
                <w:noProof/>
              </w:rPr>
              <w:t>3.4 Feature Extraction Using TF-IDF</w:t>
            </w:r>
            <w:r>
              <w:rPr>
                <w:noProof/>
                <w:webHidden/>
              </w:rPr>
              <w:tab/>
            </w:r>
            <w:r>
              <w:rPr>
                <w:noProof/>
                <w:webHidden/>
              </w:rPr>
              <w:fldChar w:fldCharType="begin"/>
            </w:r>
            <w:r>
              <w:rPr>
                <w:noProof/>
                <w:webHidden/>
              </w:rPr>
              <w:instrText xml:space="preserve"> PAGEREF _Toc222498997 \h </w:instrText>
            </w:r>
            <w:r>
              <w:rPr>
                <w:noProof/>
                <w:webHidden/>
              </w:rPr>
            </w:r>
            <w:r>
              <w:rPr>
                <w:noProof/>
                <w:webHidden/>
              </w:rPr>
              <w:fldChar w:fldCharType="separate"/>
            </w:r>
            <w:r>
              <w:rPr>
                <w:noProof/>
                <w:webHidden/>
              </w:rPr>
              <w:t>35</w:t>
            </w:r>
            <w:r>
              <w:rPr>
                <w:noProof/>
                <w:webHidden/>
              </w:rPr>
              <w:fldChar w:fldCharType="end"/>
            </w:r>
          </w:hyperlink>
        </w:p>
        <w:p w14:paraId="261DEF92" w14:textId="62A8384C" w:rsidR="004726AF" w:rsidRDefault="004726AF">
          <w:pPr>
            <w:pStyle w:val="TJ3"/>
            <w:tabs>
              <w:tab w:val="right" w:leader="dot" w:pos="9350"/>
            </w:tabs>
            <w:rPr>
              <w:rFonts w:eastAsiaTheme="minorEastAsia"/>
              <w:noProof/>
            </w:rPr>
          </w:pPr>
          <w:hyperlink w:anchor="_Toc222498998" w:history="1">
            <w:r w:rsidRPr="00312F28">
              <w:rPr>
                <w:rStyle w:val="Hiperhivatkozs"/>
                <w:rFonts w:cstheme="minorHAnsi"/>
                <w:noProof/>
              </w:rPr>
              <w:t>3.4.1 TF–IDF Representation</w:t>
            </w:r>
            <w:r>
              <w:rPr>
                <w:noProof/>
                <w:webHidden/>
              </w:rPr>
              <w:tab/>
            </w:r>
            <w:r>
              <w:rPr>
                <w:noProof/>
                <w:webHidden/>
              </w:rPr>
              <w:fldChar w:fldCharType="begin"/>
            </w:r>
            <w:r>
              <w:rPr>
                <w:noProof/>
                <w:webHidden/>
              </w:rPr>
              <w:instrText xml:space="preserve"> PAGEREF _Toc222498998 \h </w:instrText>
            </w:r>
            <w:r>
              <w:rPr>
                <w:noProof/>
                <w:webHidden/>
              </w:rPr>
            </w:r>
            <w:r>
              <w:rPr>
                <w:noProof/>
                <w:webHidden/>
              </w:rPr>
              <w:fldChar w:fldCharType="separate"/>
            </w:r>
            <w:r>
              <w:rPr>
                <w:noProof/>
                <w:webHidden/>
              </w:rPr>
              <w:t>35</w:t>
            </w:r>
            <w:r>
              <w:rPr>
                <w:noProof/>
                <w:webHidden/>
              </w:rPr>
              <w:fldChar w:fldCharType="end"/>
            </w:r>
          </w:hyperlink>
        </w:p>
        <w:p w14:paraId="657C8CE7" w14:textId="55605F17" w:rsidR="004726AF" w:rsidRDefault="004726AF">
          <w:pPr>
            <w:pStyle w:val="TJ3"/>
            <w:tabs>
              <w:tab w:val="right" w:leader="dot" w:pos="9350"/>
            </w:tabs>
            <w:rPr>
              <w:rFonts w:eastAsiaTheme="minorEastAsia"/>
              <w:noProof/>
            </w:rPr>
          </w:pPr>
          <w:hyperlink w:anchor="_Toc222498999" w:history="1">
            <w:r w:rsidRPr="00312F28">
              <w:rPr>
                <w:rStyle w:val="Hiperhivatkozs"/>
                <w:rFonts w:eastAsia="Times New Roman" w:cstheme="minorHAnsi"/>
                <w:noProof/>
              </w:rPr>
              <w:t>3.4.2 Choice of Unigram Features</w:t>
            </w:r>
            <w:r>
              <w:rPr>
                <w:noProof/>
                <w:webHidden/>
              </w:rPr>
              <w:tab/>
            </w:r>
            <w:r>
              <w:rPr>
                <w:noProof/>
                <w:webHidden/>
              </w:rPr>
              <w:fldChar w:fldCharType="begin"/>
            </w:r>
            <w:r>
              <w:rPr>
                <w:noProof/>
                <w:webHidden/>
              </w:rPr>
              <w:instrText xml:space="preserve"> PAGEREF _Toc222498999 \h </w:instrText>
            </w:r>
            <w:r>
              <w:rPr>
                <w:noProof/>
                <w:webHidden/>
              </w:rPr>
            </w:r>
            <w:r>
              <w:rPr>
                <w:noProof/>
                <w:webHidden/>
              </w:rPr>
              <w:fldChar w:fldCharType="separate"/>
            </w:r>
            <w:r>
              <w:rPr>
                <w:noProof/>
                <w:webHidden/>
              </w:rPr>
              <w:t>36</w:t>
            </w:r>
            <w:r>
              <w:rPr>
                <w:noProof/>
                <w:webHidden/>
              </w:rPr>
              <w:fldChar w:fldCharType="end"/>
            </w:r>
          </w:hyperlink>
        </w:p>
        <w:p w14:paraId="76366417" w14:textId="5699B4E1" w:rsidR="004726AF" w:rsidRDefault="004726AF">
          <w:pPr>
            <w:pStyle w:val="TJ2"/>
            <w:tabs>
              <w:tab w:val="right" w:leader="dot" w:pos="9350"/>
            </w:tabs>
            <w:rPr>
              <w:rFonts w:eastAsiaTheme="minorEastAsia"/>
              <w:noProof/>
            </w:rPr>
          </w:pPr>
          <w:hyperlink w:anchor="_Toc222499000" w:history="1">
            <w:r w:rsidRPr="00312F28">
              <w:rPr>
                <w:rStyle w:val="Hiperhivatkozs"/>
                <w:rFonts w:cstheme="minorHAnsi"/>
                <w:noProof/>
              </w:rPr>
              <w:t>3.5 Experimental Setup and Evaluation Metrics</w:t>
            </w:r>
            <w:r>
              <w:rPr>
                <w:noProof/>
                <w:webHidden/>
              </w:rPr>
              <w:tab/>
            </w:r>
            <w:r>
              <w:rPr>
                <w:noProof/>
                <w:webHidden/>
              </w:rPr>
              <w:fldChar w:fldCharType="begin"/>
            </w:r>
            <w:r>
              <w:rPr>
                <w:noProof/>
                <w:webHidden/>
              </w:rPr>
              <w:instrText xml:space="preserve"> PAGEREF _Toc222499000 \h </w:instrText>
            </w:r>
            <w:r>
              <w:rPr>
                <w:noProof/>
                <w:webHidden/>
              </w:rPr>
            </w:r>
            <w:r>
              <w:rPr>
                <w:noProof/>
                <w:webHidden/>
              </w:rPr>
              <w:fldChar w:fldCharType="separate"/>
            </w:r>
            <w:r>
              <w:rPr>
                <w:noProof/>
                <w:webHidden/>
              </w:rPr>
              <w:t>36</w:t>
            </w:r>
            <w:r>
              <w:rPr>
                <w:noProof/>
                <w:webHidden/>
              </w:rPr>
              <w:fldChar w:fldCharType="end"/>
            </w:r>
          </w:hyperlink>
        </w:p>
        <w:p w14:paraId="1FAAAEF5" w14:textId="73BACA05" w:rsidR="004726AF" w:rsidRDefault="004726AF">
          <w:pPr>
            <w:pStyle w:val="TJ3"/>
            <w:tabs>
              <w:tab w:val="right" w:leader="dot" w:pos="9350"/>
            </w:tabs>
            <w:rPr>
              <w:rFonts w:eastAsiaTheme="minorEastAsia"/>
              <w:noProof/>
            </w:rPr>
          </w:pPr>
          <w:hyperlink w:anchor="_Toc222499001" w:history="1">
            <w:r w:rsidRPr="00312F28">
              <w:rPr>
                <w:rStyle w:val="Hiperhivatkozs"/>
                <w:rFonts w:cstheme="minorHAnsi"/>
                <w:noProof/>
              </w:rPr>
              <w:t>3.5.1 Accuracy</w:t>
            </w:r>
            <w:r>
              <w:rPr>
                <w:noProof/>
                <w:webHidden/>
              </w:rPr>
              <w:tab/>
            </w:r>
            <w:r>
              <w:rPr>
                <w:noProof/>
                <w:webHidden/>
              </w:rPr>
              <w:fldChar w:fldCharType="begin"/>
            </w:r>
            <w:r>
              <w:rPr>
                <w:noProof/>
                <w:webHidden/>
              </w:rPr>
              <w:instrText xml:space="preserve"> PAGEREF _Toc222499001 \h </w:instrText>
            </w:r>
            <w:r>
              <w:rPr>
                <w:noProof/>
                <w:webHidden/>
              </w:rPr>
            </w:r>
            <w:r>
              <w:rPr>
                <w:noProof/>
                <w:webHidden/>
              </w:rPr>
              <w:fldChar w:fldCharType="separate"/>
            </w:r>
            <w:r>
              <w:rPr>
                <w:noProof/>
                <w:webHidden/>
              </w:rPr>
              <w:t>36</w:t>
            </w:r>
            <w:r>
              <w:rPr>
                <w:noProof/>
                <w:webHidden/>
              </w:rPr>
              <w:fldChar w:fldCharType="end"/>
            </w:r>
          </w:hyperlink>
        </w:p>
        <w:p w14:paraId="7206B65B" w14:textId="52D87154" w:rsidR="004726AF" w:rsidRDefault="004726AF">
          <w:pPr>
            <w:pStyle w:val="TJ3"/>
            <w:tabs>
              <w:tab w:val="right" w:leader="dot" w:pos="9350"/>
            </w:tabs>
            <w:rPr>
              <w:rFonts w:eastAsiaTheme="minorEastAsia"/>
              <w:noProof/>
            </w:rPr>
          </w:pPr>
          <w:hyperlink w:anchor="_Toc222499002" w:history="1">
            <w:r w:rsidRPr="00312F28">
              <w:rPr>
                <w:rStyle w:val="Hiperhivatkozs"/>
                <w:rFonts w:cstheme="minorHAnsi"/>
                <w:noProof/>
              </w:rPr>
              <w:t>3.5.2 Precision</w:t>
            </w:r>
            <w:r>
              <w:rPr>
                <w:noProof/>
                <w:webHidden/>
              </w:rPr>
              <w:tab/>
            </w:r>
            <w:r>
              <w:rPr>
                <w:noProof/>
                <w:webHidden/>
              </w:rPr>
              <w:fldChar w:fldCharType="begin"/>
            </w:r>
            <w:r>
              <w:rPr>
                <w:noProof/>
                <w:webHidden/>
              </w:rPr>
              <w:instrText xml:space="preserve"> PAGEREF _Toc222499002 \h </w:instrText>
            </w:r>
            <w:r>
              <w:rPr>
                <w:noProof/>
                <w:webHidden/>
              </w:rPr>
            </w:r>
            <w:r>
              <w:rPr>
                <w:noProof/>
                <w:webHidden/>
              </w:rPr>
              <w:fldChar w:fldCharType="separate"/>
            </w:r>
            <w:r>
              <w:rPr>
                <w:noProof/>
                <w:webHidden/>
              </w:rPr>
              <w:t>37</w:t>
            </w:r>
            <w:r>
              <w:rPr>
                <w:noProof/>
                <w:webHidden/>
              </w:rPr>
              <w:fldChar w:fldCharType="end"/>
            </w:r>
          </w:hyperlink>
        </w:p>
        <w:p w14:paraId="068EBA99" w14:textId="61002A90" w:rsidR="004726AF" w:rsidRDefault="004726AF">
          <w:pPr>
            <w:pStyle w:val="TJ3"/>
            <w:tabs>
              <w:tab w:val="right" w:leader="dot" w:pos="9350"/>
            </w:tabs>
            <w:rPr>
              <w:rFonts w:eastAsiaTheme="minorEastAsia"/>
              <w:noProof/>
            </w:rPr>
          </w:pPr>
          <w:hyperlink w:anchor="_Toc222499003" w:history="1">
            <w:r w:rsidRPr="00312F28">
              <w:rPr>
                <w:rStyle w:val="Hiperhivatkozs"/>
                <w:rFonts w:cstheme="minorHAnsi"/>
                <w:noProof/>
              </w:rPr>
              <w:t>3.5.3 Recall</w:t>
            </w:r>
            <w:r>
              <w:rPr>
                <w:noProof/>
                <w:webHidden/>
              </w:rPr>
              <w:tab/>
            </w:r>
            <w:r>
              <w:rPr>
                <w:noProof/>
                <w:webHidden/>
              </w:rPr>
              <w:fldChar w:fldCharType="begin"/>
            </w:r>
            <w:r>
              <w:rPr>
                <w:noProof/>
                <w:webHidden/>
              </w:rPr>
              <w:instrText xml:space="preserve"> PAGEREF _Toc222499003 \h </w:instrText>
            </w:r>
            <w:r>
              <w:rPr>
                <w:noProof/>
                <w:webHidden/>
              </w:rPr>
            </w:r>
            <w:r>
              <w:rPr>
                <w:noProof/>
                <w:webHidden/>
              </w:rPr>
              <w:fldChar w:fldCharType="separate"/>
            </w:r>
            <w:r>
              <w:rPr>
                <w:noProof/>
                <w:webHidden/>
              </w:rPr>
              <w:t>37</w:t>
            </w:r>
            <w:r>
              <w:rPr>
                <w:noProof/>
                <w:webHidden/>
              </w:rPr>
              <w:fldChar w:fldCharType="end"/>
            </w:r>
          </w:hyperlink>
        </w:p>
        <w:p w14:paraId="2C9924AC" w14:textId="3724FC68" w:rsidR="004726AF" w:rsidRDefault="004726AF">
          <w:pPr>
            <w:pStyle w:val="TJ3"/>
            <w:tabs>
              <w:tab w:val="right" w:leader="dot" w:pos="9350"/>
            </w:tabs>
            <w:rPr>
              <w:rFonts w:eastAsiaTheme="minorEastAsia"/>
              <w:noProof/>
            </w:rPr>
          </w:pPr>
          <w:hyperlink w:anchor="_Toc222499004" w:history="1">
            <w:r w:rsidRPr="00312F28">
              <w:rPr>
                <w:rStyle w:val="Hiperhivatkozs"/>
                <w:rFonts w:cstheme="minorHAnsi"/>
                <w:noProof/>
              </w:rPr>
              <w:t>3.5.4 F1-score</w:t>
            </w:r>
            <w:r>
              <w:rPr>
                <w:noProof/>
                <w:webHidden/>
              </w:rPr>
              <w:tab/>
            </w:r>
            <w:r>
              <w:rPr>
                <w:noProof/>
                <w:webHidden/>
              </w:rPr>
              <w:fldChar w:fldCharType="begin"/>
            </w:r>
            <w:r>
              <w:rPr>
                <w:noProof/>
                <w:webHidden/>
              </w:rPr>
              <w:instrText xml:space="preserve"> PAGEREF _Toc222499004 \h </w:instrText>
            </w:r>
            <w:r>
              <w:rPr>
                <w:noProof/>
                <w:webHidden/>
              </w:rPr>
            </w:r>
            <w:r>
              <w:rPr>
                <w:noProof/>
                <w:webHidden/>
              </w:rPr>
              <w:fldChar w:fldCharType="separate"/>
            </w:r>
            <w:r>
              <w:rPr>
                <w:noProof/>
                <w:webHidden/>
              </w:rPr>
              <w:t>37</w:t>
            </w:r>
            <w:r>
              <w:rPr>
                <w:noProof/>
                <w:webHidden/>
              </w:rPr>
              <w:fldChar w:fldCharType="end"/>
            </w:r>
          </w:hyperlink>
        </w:p>
        <w:p w14:paraId="0A20B0F5" w14:textId="5B5E86E6" w:rsidR="004726AF" w:rsidRDefault="004726AF">
          <w:pPr>
            <w:pStyle w:val="TJ3"/>
            <w:tabs>
              <w:tab w:val="right" w:leader="dot" w:pos="9350"/>
            </w:tabs>
            <w:rPr>
              <w:rFonts w:eastAsiaTheme="minorEastAsia"/>
              <w:noProof/>
            </w:rPr>
          </w:pPr>
          <w:hyperlink w:anchor="_Toc222499005" w:history="1">
            <w:r w:rsidRPr="00312F28">
              <w:rPr>
                <w:rStyle w:val="Hiperhivatkozs"/>
                <w:rFonts w:cstheme="minorHAnsi"/>
                <w:noProof/>
              </w:rPr>
              <w:t>3.5.5 Reproducibility and Experimental Control</w:t>
            </w:r>
            <w:r>
              <w:rPr>
                <w:noProof/>
                <w:webHidden/>
              </w:rPr>
              <w:tab/>
            </w:r>
            <w:r>
              <w:rPr>
                <w:noProof/>
                <w:webHidden/>
              </w:rPr>
              <w:fldChar w:fldCharType="begin"/>
            </w:r>
            <w:r>
              <w:rPr>
                <w:noProof/>
                <w:webHidden/>
              </w:rPr>
              <w:instrText xml:space="preserve"> PAGEREF _Toc222499005 \h </w:instrText>
            </w:r>
            <w:r>
              <w:rPr>
                <w:noProof/>
                <w:webHidden/>
              </w:rPr>
            </w:r>
            <w:r>
              <w:rPr>
                <w:noProof/>
                <w:webHidden/>
              </w:rPr>
              <w:fldChar w:fldCharType="separate"/>
            </w:r>
            <w:r>
              <w:rPr>
                <w:noProof/>
                <w:webHidden/>
              </w:rPr>
              <w:t>38</w:t>
            </w:r>
            <w:r>
              <w:rPr>
                <w:noProof/>
                <w:webHidden/>
              </w:rPr>
              <w:fldChar w:fldCharType="end"/>
            </w:r>
          </w:hyperlink>
        </w:p>
        <w:p w14:paraId="23314BA5" w14:textId="182B3962" w:rsidR="004726AF" w:rsidRDefault="004726AF">
          <w:pPr>
            <w:pStyle w:val="TJ2"/>
            <w:tabs>
              <w:tab w:val="right" w:leader="dot" w:pos="9350"/>
            </w:tabs>
            <w:rPr>
              <w:rFonts w:eastAsiaTheme="minorEastAsia"/>
              <w:noProof/>
            </w:rPr>
          </w:pPr>
          <w:hyperlink w:anchor="_Toc222499006" w:history="1">
            <w:r w:rsidRPr="00312F28">
              <w:rPr>
                <w:rStyle w:val="Hiperhivatkozs"/>
                <w:rFonts w:cstheme="minorHAnsi"/>
                <w:noProof/>
              </w:rPr>
              <w:t>3.6 Machine Learning Models Investigated</w:t>
            </w:r>
            <w:r>
              <w:rPr>
                <w:noProof/>
                <w:webHidden/>
              </w:rPr>
              <w:tab/>
            </w:r>
            <w:r>
              <w:rPr>
                <w:noProof/>
                <w:webHidden/>
              </w:rPr>
              <w:fldChar w:fldCharType="begin"/>
            </w:r>
            <w:r>
              <w:rPr>
                <w:noProof/>
                <w:webHidden/>
              </w:rPr>
              <w:instrText xml:space="preserve"> PAGEREF _Toc222499006 \h </w:instrText>
            </w:r>
            <w:r>
              <w:rPr>
                <w:noProof/>
                <w:webHidden/>
              </w:rPr>
            </w:r>
            <w:r>
              <w:rPr>
                <w:noProof/>
                <w:webHidden/>
              </w:rPr>
              <w:fldChar w:fldCharType="separate"/>
            </w:r>
            <w:r>
              <w:rPr>
                <w:noProof/>
                <w:webHidden/>
              </w:rPr>
              <w:t>38</w:t>
            </w:r>
            <w:r>
              <w:rPr>
                <w:noProof/>
                <w:webHidden/>
              </w:rPr>
              <w:fldChar w:fldCharType="end"/>
            </w:r>
          </w:hyperlink>
        </w:p>
        <w:p w14:paraId="352FCBF7" w14:textId="070E01A1" w:rsidR="004726AF" w:rsidRDefault="004726AF">
          <w:pPr>
            <w:pStyle w:val="TJ3"/>
            <w:tabs>
              <w:tab w:val="right" w:leader="dot" w:pos="9350"/>
            </w:tabs>
            <w:rPr>
              <w:rFonts w:eastAsiaTheme="minorEastAsia"/>
              <w:noProof/>
            </w:rPr>
          </w:pPr>
          <w:hyperlink w:anchor="_Toc222499007" w:history="1">
            <w:r w:rsidRPr="00312F28">
              <w:rPr>
                <w:rStyle w:val="Hiperhivatkozs"/>
                <w:rFonts w:cstheme="minorHAnsi"/>
                <w:noProof/>
              </w:rPr>
              <w:t>3.6.1 Logistic Regression</w:t>
            </w:r>
            <w:r>
              <w:rPr>
                <w:noProof/>
                <w:webHidden/>
              </w:rPr>
              <w:tab/>
            </w:r>
            <w:r>
              <w:rPr>
                <w:noProof/>
                <w:webHidden/>
              </w:rPr>
              <w:fldChar w:fldCharType="begin"/>
            </w:r>
            <w:r>
              <w:rPr>
                <w:noProof/>
                <w:webHidden/>
              </w:rPr>
              <w:instrText xml:space="preserve"> PAGEREF _Toc222499007 \h </w:instrText>
            </w:r>
            <w:r>
              <w:rPr>
                <w:noProof/>
                <w:webHidden/>
              </w:rPr>
            </w:r>
            <w:r>
              <w:rPr>
                <w:noProof/>
                <w:webHidden/>
              </w:rPr>
              <w:fldChar w:fldCharType="separate"/>
            </w:r>
            <w:r>
              <w:rPr>
                <w:noProof/>
                <w:webHidden/>
              </w:rPr>
              <w:t>39</w:t>
            </w:r>
            <w:r>
              <w:rPr>
                <w:noProof/>
                <w:webHidden/>
              </w:rPr>
              <w:fldChar w:fldCharType="end"/>
            </w:r>
          </w:hyperlink>
        </w:p>
        <w:p w14:paraId="05B0801A" w14:textId="681688F1" w:rsidR="004726AF" w:rsidRDefault="004726AF">
          <w:pPr>
            <w:pStyle w:val="TJ3"/>
            <w:tabs>
              <w:tab w:val="right" w:leader="dot" w:pos="9350"/>
            </w:tabs>
            <w:rPr>
              <w:rFonts w:eastAsiaTheme="minorEastAsia"/>
              <w:noProof/>
            </w:rPr>
          </w:pPr>
          <w:hyperlink w:anchor="_Toc222499008" w:history="1">
            <w:r w:rsidRPr="00312F28">
              <w:rPr>
                <w:rStyle w:val="Hiperhivatkozs"/>
                <w:rFonts w:cstheme="minorHAnsi"/>
                <w:noProof/>
              </w:rPr>
              <w:t>3.6.2 Naive Bayes</w:t>
            </w:r>
            <w:r>
              <w:rPr>
                <w:noProof/>
                <w:webHidden/>
              </w:rPr>
              <w:tab/>
            </w:r>
            <w:r>
              <w:rPr>
                <w:noProof/>
                <w:webHidden/>
              </w:rPr>
              <w:fldChar w:fldCharType="begin"/>
            </w:r>
            <w:r>
              <w:rPr>
                <w:noProof/>
                <w:webHidden/>
              </w:rPr>
              <w:instrText xml:space="preserve"> PAGEREF _Toc222499008 \h </w:instrText>
            </w:r>
            <w:r>
              <w:rPr>
                <w:noProof/>
                <w:webHidden/>
              </w:rPr>
            </w:r>
            <w:r>
              <w:rPr>
                <w:noProof/>
                <w:webHidden/>
              </w:rPr>
              <w:fldChar w:fldCharType="separate"/>
            </w:r>
            <w:r>
              <w:rPr>
                <w:noProof/>
                <w:webHidden/>
              </w:rPr>
              <w:t>39</w:t>
            </w:r>
            <w:r>
              <w:rPr>
                <w:noProof/>
                <w:webHidden/>
              </w:rPr>
              <w:fldChar w:fldCharType="end"/>
            </w:r>
          </w:hyperlink>
        </w:p>
        <w:p w14:paraId="5F2F0FDA" w14:textId="4CD5A9A4" w:rsidR="004726AF" w:rsidRDefault="004726AF">
          <w:pPr>
            <w:pStyle w:val="TJ3"/>
            <w:tabs>
              <w:tab w:val="right" w:leader="dot" w:pos="9350"/>
            </w:tabs>
            <w:rPr>
              <w:rFonts w:eastAsiaTheme="minorEastAsia"/>
              <w:noProof/>
            </w:rPr>
          </w:pPr>
          <w:hyperlink w:anchor="_Toc222499009" w:history="1">
            <w:r w:rsidRPr="00312F28">
              <w:rPr>
                <w:rStyle w:val="Hiperhivatkozs"/>
                <w:rFonts w:cstheme="minorHAnsi"/>
                <w:noProof/>
              </w:rPr>
              <w:t>3.6.3 Linear Support Vector Machine</w:t>
            </w:r>
            <w:r>
              <w:rPr>
                <w:noProof/>
                <w:webHidden/>
              </w:rPr>
              <w:tab/>
            </w:r>
            <w:r>
              <w:rPr>
                <w:noProof/>
                <w:webHidden/>
              </w:rPr>
              <w:fldChar w:fldCharType="begin"/>
            </w:r>
            <w:r>
              <w:rPr>
                <w:noProof/>
                <w:webHidden/>
              </w:rPr>
              <w:instrText xml:space="preserve"> PAGEREF _Toc222499009 \h </w:instrText>
            </w:r>
            <w:r>
              <w:rPr>
                <w:noProof/>
                <w:webHidden/>
              </w:rPr>
            </w:r>
            <w:r>
              <w:rPr>
                <w:noProof/>
                <w:webHidden/>
              </w:rPr>
              <w:fldChar w:fldCharType="separate"/>
            </w:r>
            <w:r>
              <w:rPr>
                <w:noProof/>
                <w:webHidden/>
              </w:rPr>
              <w:t>39</w:t>
            </w:r>
            <w:r>
              <w:rPr>
                <w:noProof/>
                <w:webHidden/>
              </w:rPr>
              <w:fldChar w:fldCharType="end"/>
            </w:r>
          </w:hyperlink>
        </w:p>
        <w:p w14:paraId="2B80170E" w14:textId="1FC2D886" w:rsidR="004726AF" w:rsidRDefault="004726AF">
          <w:pPr>
            <w:pStyle w:val="TJ3"/>
            <w:tabs>
              <w:tab w:val="right" w:leader="dot" w:pos="9350"/>
            </w:tabs>
            <w:rPr>
              <w:rFonts w:eastAsiaTheme="minorEastAsia"/>
              <w:noProof/>
            </w:rPr>
          </w:pPr>
          <w:hyperlink w:anchor="_Toc222499010" w:history="1">
            <w:r w:rsidRPr="00312F28">
              <w:rPr>
                <w:rStyle w:val="Hiperhivatkozs"/>
                <w:rFonts w:cstheme="minorHAnsi"/>
                <w:noProof/>
              </w:rPr>
              <w:t>3.6.4 Random Forest</w:t>
            </w:r>
            <w:r>
              <w:rPr>
                <w:noProof/>
                <w:webHidden/>
              </w:rPr>
              <w:tab/>
            </w:r>
            <w:r>
              <w:rPr>
                <w:noProof/>
                <w:webHidden/>
              </w:rPr>
              <w:fldChar w:fldCharType="begin"/>
            </w:r>
            <w:r>
              <w:rPr>
                <w:noProof/>
                <w:webHidden/>
              </w:rPr>
              <w:instrText xml:space="preserve"> PAGEREF _Toc222499010 \h </w:instrText>
            </w:r>
            <w:r>
              <w:rPr>
                <w:noProof/>
                <w:webHidden/>
              </w:rPr>
            </w:r>
            <w:r>
              <w:rPr>
                <w:noProof/>
                <w:webHidden/>
              </w:rPr>
              <w:fldChar w:fldCharType="separate"/>
            </w:r>
            <w:r>
              <w:rPr>
                <w:noProof/>
                <w:webHidden/>
              </w:rPr>
              <w:t>40</w:t>
            </w:r>
            <w:r>
              <w:rPr>
                <w:noProof/>
                <w:webHidden/>
              </w:rPr>
              <w:fldChar w:fldCharType="end"/>
            </w:r>
          </w:hyperlink>
        </w:p>
        <w:p w14:paraId="6C014D66" w14:textId="01EFFCB2" w:rsidR="004726AF" w:rsidRDefault="004726AF">
          <w:pPr>
            <w:pStyle w:val="TJ3"/>
            <w:tabs>
              <w:tab w:val="right" w:leader="dot" w:pos="9350"/>
            </w:tabs>
            <w:rPr>
              <w:rFonts w:eastAsiaTheme="minorEastAsia"/>
              <w:noProof/>
            </w:rPr>
          </w:pPr>
          <w:hyperlink w:anchor="_Toc222499011" w:history="1">
            <w:r w:rsidRPr="00312F28">
              <w:rPr>
                <w:rStyle w:val="Hiperhivatkozs"/>
                <w:rFonts w:cstheme="minorHAnsi"/>
                <w:noProof/>
              </w:rPr>
              <w:t>3.6.5 Decision Tree</w:t>
            </w:r>
            <w:r>
              <w:rPr>
                <w:noProof/>
                <w:webHidden/>
              </w:rPr>
              <w:tab/>
            </w:r>
            <w:r>
              <w:rPr>
                <w:noProof/>
                <w:webHidden/>
              </w:rPr>
              <w:fldChar w:fldCharType="begin"/>
            </w:r>
            <w:r>
              <w:rPr>
                <w:noProof/>
                <w:webHidden/>
              </w:rPr>
              <w:instrText xml:space="preserve"> PAGEREF _Toc222499011 \h </w:instrText>
            </w:r>
            <w:r>
              <w:rPr>
                <w:noProof/>
                <w:webHidden/>
              </w:rPr>
            </w:r>
            <w:r>
              <w:rPr>
                <w:noProof/>
                <w:webHidden/>
              </w:rPr>
              <w:fldChar w:fldCharType="separate"/>
            </w:r>
            <w:r>
              <w:rPr>
                <w:noProof/>
                <w:webHidden/>
              </w:rPr>
              <w:t>40</w:t>
            </w:r>
            <w:r>
              <w:rPr>
                <w:noProof/>
                <w:webHidden/>
              </w:rPr>
              <w:fldChar w:fldCharType="end"/>
            </w:r>
          </w:hyperlink>
        </w:p>
        <w:p w14:paraId="09032FAE" w14:textId="43D370CF" w:rsidR="004726AF" w:rsidRDefault="004726AF">
          <w:pPr>
            <w:pStyle w:val="TJ2"/>
            <w:tabs>
              <w:tab w:val="right" w:leader="dot" w:pos="9350"/>
            </w:tabs>
            <w:rPr>
              <w:rFonts w:eastAsiaTheme="minorEastAsia"/>
              <w:noProof/>
            </w:rPr>
          </w:pPr>
          <w:hyperlink w:anchor="_Toc222499012" w:history="1">
            <w:r w:rsidRPr="00312F28">
              <w:rPr>
                <w:rStyle w:val="Hiperhivatkozs"/>
                <w:rFonts w:cstheme="minorHAnsi"/>
                <w:noProof/>
              </w:rPr>
              <w:t>3.7 Objective Evaluation Using OAM and COCO tool</w:t>
            </w:r>
            <w:r>
              <w:rPr>
                <w:noProof/>
                <w:webHidden/>
              </w:rPr>
              <w:tab/>
            </w:r>
            <w:r>
              <w:rPr>
                <w:noProof/>
                <w:webHidden/>
              </w:rPr>
              <w:fldChar w:fldCharType="begin"/>
            </w:r>
            <w:r>
              <w:rPr>
                <w:noProof/>
                <w:webHidden/>
              </w:rPr>
              <w:instrText xml:space="preserve"> PAGEREF _Toc222499012 \h </w:instrText>
            </w:r>
            <w:r>
              <w:rPr>
                <w:noProof/>
                <w:webHidden/>
              </w:rPr>
            </w:r>
            <w:r>
              <w:rPr>
                <w:noProof/>
                <w:webHidden/>
              </w:rPr>
              <w:fldChar w:fldCharType="separate"/>
            </w:r>
            <w:r>
              <w:rPr>
                <w:noProof/>
                <w:webHidden/>
              </w:rPr>
              <w:t>40</w:t>
            </w:r>
            <w:r>
              <w:rPr>
                <w:noProof/>
                <w:webHidden/>
              </w:rPr>
              <w:fldChar w:fldCharType="end"/>
            </w:r>
          </w:hyperlink>
        </w:p>
        <w:p w14:paraId="5A48CFCB" w14:textId="7C637A13" w:rsidR="004726AF" w:rsidRDefault="004726AF">
          <w:pPr>
            <w:pStyle w:val="TJ3"/>
            <w:tabs>
              <w:tab w:val="right" w:leader="dot" w:pos="9350"/>
            </w:tabs>
            <w:rPr>
              <w:rFonts w:eastAsiaTheme="minorEastAsia"/>
              <w:noProof/>
            </w:rPr>
          </w:pPr>
          <w:hyperlink w:anchor="_Toc222499013" w:history="1">
            <w:r w:rsidRPr="00312F28">
              <w:rPr>
                <w:rStyle w:val="Hiperhivatkozs"/>
                <w:rFonts w:cstheme="minorHAnsi"/>
                <w:noProof/>
              </w:rPr>
              <w:t>3.7.1 OAM Components</w:t>
            </w:r>
            <w:r>
              <w:rPr>
                <w:noProof/>
                <w:webHidden/>
              </w:rPr>
              <w:tab/>
            </w:r>
            <w:r>
              <w:rPr>
                <w:noProof/>
                <w:webHidden/>
              </w:rPr>
              <w:fldChar w:fldCharType="begin"/>
            </w:r>
            <w:r>
              <w:rPr>
                <w:noProof/>
                <w:webHidden/>
              </w:rPr>
              <w:instrText xml:space="preserve"> PAGEREF _Toc222499013 \h </w:instrText>
            </w:r>
            <w:r>
              <w:rPr>
                <w:noProof/>
                <w:webHidden/>
              </w:rPr>
            </w:r>
            <w:r>
              <w:rPr>
                <w:noProof/>
                <w:webHidden/>
              </w:rPr>
              <w:fldChar w:fldCharType="separate"/>
            </w:r>
            <w:r>
              <w:rPr>
                <w:noProof/>
                <w:webHidden/>
              </w:rPr>
              <w:t>41</w:t>
            </w:r>
            <w:r>
              <w:rPr>
                <w:noProof/>
                <w:webHidden/>
              </w:rPr>
              <w:fldChar w:fldCharType="end"/>
            </w:r>
          </w:hyperlink>
        </w:p>
        <w:p w14:paraId="365897AE" w14:textId="26F65442" w:rsidR="004726AF" w:rsidRDefault="004726AF">
          <w:pPr>
            <w:pStyle w:val="TJ3"/>
            <w:tabs>
              <w:tab w:val="right" w:leader="dot" w:pos="9350"/>
            </w:tabs>
            <w:rPr>
              <w:rFonts w:eastAsiaTheme="minorEastAsia"/>
              <w:noProof/>
            </w:rPr>
          </w:pPr>
          <w:hyperlink w:anchor="_Toc222499014" w:history="1">
            <w:r w:rsidRPr="00312F28">
              <w:rPr>
                <w:rStyle w:val="Hiperhivatkozs"/>
                <w:rFonts w:cstheme="minorHAnsi"/>
                <w:noProof/>
              </w:rPr>
              <w:t>3.7.2 Normalization and Direction of Preference</w:t>
            </w:r>
            <w:r>
              <w:rPr>
                <w:noProof/>
                <w:webHidden/>
              </w:rPr>
              <w:tab/>
            </w:r>
            <w:r>
              <w:rPr>
                <w:noProof/>
                <w:webHidden/>
              </w:rPr>
              <w:fldChar w:fldCharType="begin"/>
            </w:r>
            <w:r>
              <w:rPr>
                <w:noProof/>
                <w:webHidden/>
              </w:rPr>
              <w:instrText xml:space="preserve"> PAGEREF _Toc222499014 \h </w:instrText>
            </w:r>
            <w:r>
              <w:rPr>
                <w:noProof/>
                <w:webHidden/>
              </w:rPr>
            </w:r>
            <w:r>
              <w:rPr>
                <w:noProof/>
                <w:webHidden/>
              </w:rPr>
              <w:fldChar w:fldCharType="separate"/>
            </w:r>
            <w:r>
              <w:rPr>
                <w:noProof/>
                <w:webHidden/>
              </w:rPr>
              <w:t>41</w:t>
            </w:r>
            <w:r>
              <w:rPr>
                <w:noProof/>
                <w:webHidden/>
              </w:rPr>
              <w:fldChar w:fldCharType="end"/>
            </w:r>
          </w:hyperlink>
        </w:p>
        <w:p w14:paraId="7FBFCE7D" w14:textId="3B031935" w:rsidR="004726AF" w:rsidRDefault="004726AF">
          <w:pPr>
            <w:pStyle w:val="TJ3"/>
            <w:tabs>
              <w:tab w:val="right" w:leader="dot" w:pos="9350"/>
            </w:tabs>
            <w:rPr>
              <w:rFonts w:eastAsiaTheme="minorEastAsia"/>
              <w:noProof/>
            </w:rPr>
          </w:pPr>
          <w:hyperlink w:anchor="_Toc222499015" w:history="1">
            <w:r w:rsidRPr="00312F28">
              <w:rPr>
                <w:rStyle w:val="Hiperhivatkozs"/>
                <w:rFonts w:cstheme="minorHAnsi"/>
                <w:noProof/>
              </w:rPr>
              <w:t xml:space="preserve">3.7.3 </w:t>
            </w:r>
            <w:r w:rsidRPr="00312F28">
              <w:rPr>
                <w:rStyle w:val="Hiperhivatkozs"/>
                <w:noProof/>
              </w:rPr>
              <w:t>COCO Y0 Run Settings and Output Definition</w:t>
            </w:r>
            <w:r>
              <w:rPr>
                <w:noProof/>
                <w:webHidden/>
              </w:rPr>
              <w:tab/>
            </w:r>
            <w:r>
              <w:rPr>
                <w:noProof/>
                <w:webHidden/>
              </w:rPr>
              <w:fldChar w:fldCharType="begin"/>
            </w:r>
            <w:r>
              <w:rPr>
                <w:noProof/>
                <w:webHidden/>
              </w:rPr>
              <w:instrText xml:space="preserve"> PAGEREF _Toc222499015 \h </w:instrText>
            </w:r>
            <w:r>
              <w:rPr>
                <w:noProof/>
                <w:webHidden/>
              </w:rPr>
            </w:r>
            <w:r>
              <w:rPr>
                <w:noProof/>
                <w:webHidden/>
              </w:rPr>
              <w:fldChar w:fldCharType="separate"/>
            </w:r>
            <w:r>
              <w:rPr>
                <w:noProof/>
                <w:webHidden/>
              </w:rPr>
              <w:t>42</w:t>
            </w:r>
            <w:r>
              <w:rPr>
                <w:noProof/>
                <w:webHidden/>
              </w:rPr>
              <w:fldChar w:fldCharType="end"/>
            </w:r>
          </w:hyperlink>
        </w:p>
        <w:p w14:paraId="7C61A145" w14:textId="70BE50CD" w:rsidR="004726AF" w:rsidRDefault="004726AF">
          <w:pPr>
            <w:pStyle w:val="TJ2"/>
            <w:tabs>
              <w:tab w:val="right" w:leader="dot" w:pos="9350"/>
            </w:tabs>
            <w:rPr>
              <w:rFonts w:eastAsiaTheme="minorEastAsia"/>
              <w:noProof/>
            </w:rPr>
          </w:pPr>
          <w:hyperlink w:anchor="_Toc222499016" w:history="1">
            <w:r w:rsidRPr="00312F28">
              <w:rPr>
                <w:rStyle w:val="Hiperhivatkozs"/>
                <w:noProof/>
              </w:rPr>
              <w:t>3.8 Experimental Result and Analysis</w:t>
            </w:r>
            <w:r>
              <w:rPr>
                <w:noProof/>
                <w:webHidden/>
              </w:rPr>
              <w:tab/>
            </w:r>
            <w:r>
              <w:rPr>
                <w:noProof/>
                <w:webHidden/>
              </w:rPr>
              <w:fldChar w:fldCharType="begin"/>
            </w:r>
            <w:r>
              <w:rPr>
                <w:noProof/>
                <w:webHidden/>
              </w:rPr>
              <w:instrText xml:space="preserve"> PAGEREF _Toc222499016 \h </w:instrText>
            </w:r>
            <w:r>
              <w:rPr>
                <w:noProof/>
                <w:webHidden/>
              </w:rPr>
            </w:r>
            <w:r>
              <w:rPr>
                <w:noProof/>
                <w:webHidden/>
              </w:rPr>
              <w:fldChar w:fldCharType="separate"/>
            </w:r>
            <w:r>
              <w:rPr>
                <w:noProof/>
                <w:webHidden/>
              </w:rPr>
              <w:t>42</w:t>
            </w:r>
            <w:r>
              <w:rPr>
                <w:noProof/>
                <w:webHidden/>
              </w:rPr>
              <w:fldChar w:fldCharType="end"/>
            </w:r>
          </w:hyperlink>
        </w:p>
        <w:p w14:paraId="4874CAAD" w14:textId="26FD4EA6" w:rsidR="004726AF" w:rsidRDefault="004726AF">
          <w:pPr>
            <w:pStyle w:val="TJ3"/>
            <w:tabs>
              <w:tab w:val="right" w:leader="dot" w:pos="9350"/>
            </w:tabs>
            <w:rPr>
              <w:rFonts w:eastAsiaTheme="minorEastAsia"/>
              <w:noProof/>
            </w:rPr>
          </w:pPr>
          <w:hyperlink w:anchor="_Toc222499017" w:history="1">
            <w:r w:rsidRPr="00312F28">
              <w:rPr>
                <w:rStyle w:val="Hiperhivatkozs"/>
                <w:rFonts w:cstheme="minorHAnsi"/>
                <w:noProof/>
              </w:rPr>
              <w:t>3.8.1 Performance result</w:t>
            </w:r>
            <w:r>
              <w:rPr>
                <w:noProof/>
                <w:webHidden/>
              </w:rPr>
              <w:tab/>
            </w:r>
            <w:r>
              <w:rPr>
                <w:noProof/>
                <w:webHidden/>
              </w:rPr>
              <w:fldChar w:fldCharType="begin"/>
            </w:r>
            <w:r>
              <w:rPr>
                <w:noProof/>
                <w:webHidden/>
              </w:rPr>
              <w:instrText xml:space="preserve"> PAGEREF _Toc222499017 \h </w:instrText>
            </w:r>
            <w:r>
              <w:rPr>
                <w:noProof/>
                <w:webHidden/>
              </w:rPr>
            </w:r>
            <w:r>
              <w:rPr>
                <w:noProof/>
                <w:webHidden/>
              </w:rPr>
              <w:fldChar w:fldCharType="separate"/>
            </w:r>
            <w:r>
              <w:rPr>
                <w:noProof/>
                <w:webHidden/>
              </w:rPr>
              <w:t>42</w:t>
            </w:r>
            <w:r>
              <w:rPr>
                <w:noProof/>
                <w:webHidden/>
              </w:rPr>
              <w:fldChar w:fldCharType="end"/>
            </w:r>
          </w:hyperlink>
        </w:p>
        <w:p w14:paraId="43903D5E" w14:textId="1F009306" w:rsidR="004726AF" w:rsidRDefault="004726AF">
          <w:pPr>
            <w:pStyle w:val="TJ3"/>
            <w:tabs>
              <w:tab w:val="right" w:leader="dot" w:pos="9350"/>
            </w:tabs>
            <w:rPr>
              <w:rFonts w:eastAsiaTheme="minorEastAsia"/>
              <w:noProof/>
            </w:rPr>
          </w:pPr>
          <w:hyperlink w:anchor="_Toc222499018" w:history="1">
            <w:r w:rsidRPr="00312F28">
              <w:rPr>
                <w:rStyle w:val="Hiperhivatkozs"/>
                <w:rFonts w:cstheme="minorHAnsi"/>
                <w:noProof/>
              </w:rPr>
              <w:t>3.8.2 Computational Efficiency Analysis</w:t>
            </w:r>
            <w:r>
              <w:rPr>
                <w:noProof/>
                <w:webHidden/>
              </w:rPr>
              <w:tab/>
            </w:r>
            <w:r>
              <w:rPr>
                <w:noProof/>
                <w:webHidden/>
              </w:rPr>
              <w:fldChar w:fldCharType="begin"/>
            </w:r>
            <w:r>
              <w:rPr>
                <w:noProof/>
                <w:webHidden/>
              </w:rPr>
              <w:instrText xml:space="preserve"> PAGEREF _Toc222499018 \h </w:instrText>
            </w:r>
            <w:r>
              <w:rPr>
                <w:noProof/>
                <w:webHidden/>
              </w:rPr>
            </w:r>
            <w:r>
              <w:rPr>
                <w:noProof/>
                <w:webHidden/>
              </w:rPr>
              <w:fldChar w:fldCharType="separate"/>
            </w:r>
            <w:r>
              <w:rPr>
                <w:noProof/>
                <w:webHidden/>
              </w:rPr>
              <w:t>44</w:t>
            </w:r>
            <w:r>
              <w:rPr>
                <w:noProof/>
                <w:webHidden/>
              </w:rPr>
              <w:fldChar w:fldCharType="end"/>
            </w:r>
          </w:hyperlink>
        </w:p>
        <w:p w14:paraId="0F8F15EB" w14:textId="4944595B" w:rsidR="004726AF" w:rsidRDefault="004726AF">
          <w:pPr>
            <w:pStyle w:val="TJ3"/>
            <w:tabs>
              <w:tab w:val="right" w:leader="dot" w:pos="9350"/>
            </w:tabs>
            <w:rPr>
              <w:rFonts w:eastAsiaTheme="minorEastAsia"/>
              <w:noProof/>
            </w:rPr>
          </w:pPr>
          <w:hyperlink w:anchor="_Toc222499019" w:history="1">
            <w:r w:rsidRPr="00312F28">
              <w:rPr>
                <w:rStyle w:val="Hiperhivatkozs"/>
                <w:rFonts w:cstheme="minorHAnsi"/>
                <w:noProof/>
              </w:rPr>
              <w:t>3.8.3 Robustness Testing Across Multiple Random Seeds</w:t>
            </w:r>
            <w:r>
              <w:rPr>
                <w:noProof/>
                <w:webHidden/>
              </w:rPr>
              <w:tab/>
            </w:r>
            <w:r>
              <w:rPr>
                <w:noProof/>
                <w:webHidden/>
              </w:rPr>
              <w:fldChar w:fldCharType="begin"/>
            </w:r>
            <w:r>
              <w:rPr>
                <w:noProof/>
                <w:webHidden/>
              </w:rPr>
              <w:instrText xml:space="preserve"> PAGEREF _Toc222499019 \h </w:instrText>
            </w:r>
            <w:r>
              <w:rPr>
                <w:noProof/>
                <w:webHidden/>
              </w:rPr>
            </w:r>
            <w:r>
              <w:rPr>
                <w:noProof/>
                <w:webHidden/>
              </w:rPr>
              <w:fldChar w:fldCharType="separate"/>
            </w:r>
            <w:r>
              <w:rPr>
                <w:noProof/>
                <w:webHidden/>
              </w:rPr>
              <w:t>44</w:t>
            </w:r>
            <w:r>
              <w:rPr>
                <w:noProof/>
                <w:webHidden/>
              </w:rPr>
              <w:fldChar w:fldCharType="end"/>
            </w:r>
          </w:hyperlink>
        </w:p>
        <w:p w14:paraId="7F4898E1" w14:textId="3DCABED4" w:rsidR="004726AF" w:rsidRDefault="004726AF">
          <w:pPr>
            <w:pStyle w:val="TJ3"/>
            <w:tabs>
              <w:tab w:val="right" w:leader="dot" w:pos="9350"/>
            </w:tabs>
            <w:rPr>
              <w:rFonts w:eastAsiaTheme="minorEastAsia"/>
              <w:noProof/>
            </w:rPr>
          </w:pPr>
          <w:hyperlink w:anchor="_Toc222499020" w:history="1">
            <w:r w:rsidRPr="00312F28">
              <w:rPr>
                <w:rStyle w:val="Hiperhivatkozs"/>
                <w:noProof/>
              </w:rPr>
              <w:t>3.8.4 COCO Y0 Results (Multi-Criteria Ranking)</w:t>
            </w:r>
            <w:r>
              <w:rPr>
                <w:noProof/>
                <w:webHidden/>
              </w:rPr>
              <w:tab/>
            </w:r>
            <w:r>
              <w:rPr>
                <w:noProof/>
                <w:webHidden/>
              </w:rPr>
              <w:fldChar w:fldCharType="begin"/>
            </w:r>
            <w:r>
              <w:rPr>
                <w:noProof/>
                <w:webHidden/>
              </w:rPr>
              <w:instrText xml:space="preserve"> PAGEREF _Toc222499020 \h </w:instrText>
            </w:r>
            <w:r>
              <w:rPr>
                <w:noProof/>
                <w:webHidden/>
              </w:rPr>
            </w:r>
            <w:r>
              <w:rPr>
                <w:noProof/>
                <w:webHidden/>
              </w:rPr>
              <w:fldChar w:fldCharType="separate"/>
            </w:r>
            <w:r>
              <w:rPr>
                <w:noProof/>
                <w:webHidden/>
              </w:rPr>
              <w:t>45</w:t>
            </w:r>
            <w:r>
              <w:rPr>
                <w:noProof/>
                <w:webHidden/>
              </w:rPr>
              <w:fldChar w:fldCharType="end"/>
            </w:r>
          </w:hyperlink>
        </w:p>
        <w:p w14:paraId="1F1DFF01" w14:textId="7318A485" w:rsidR="004726AF" w:rsidRDefault="004726AF">
          <w:pPr>
            <w:pStyle w:val="TJ3"/>
            <w:tabs>
              <w:tab w:val="right" w:leader="dot" w:pos="9350"/>
            </w:tabs>
            <w:rPr>
              <w:rFonts w:eastAsiaTheme="minorEastAsia"/>
              <w:noProof/>
            </w:rPr>
          </w:pPr>
          <w:hyperlink w:anchor="_Toc222499021" w:history="1">
            <w:r w:rsidRPr="00312F28">
              <w:rPr>
                <w:rStyle w:val="Hiperhivatkozs"/>
                <w:noProof/>
              </w:rPr>
              <w:t>3.8.5 Error Analysis</w:t>
            </w:r>
            <w:r>
              <w:rPr>
                <w:noProof/>
                <w:webHidden/>
              </w:rPr>
              <w:tab/>
            </w:r>
            <w:r>
              <w:rPr>
                <w:noProof/>
                <w:webHidden/>
              </w:rPr>
              <w:fldChar w:fldCharType="begin"/>
            </w:r>
            <w:r>
              <w:rPr>
                <w:noProof/>
                <w:webHidden/>
              </w:rPr>
              <w:instrText xml:space="preserve"> PAGEREF _Toc222499021 \h </w:instrText>
            </w:r>
            <w:r>
              <w:rPr>
                <w:noProof/>
                <w:webHidden/>
              </w:rPr>
            </w:r>
            <w:r>
              <w:rPr>
                <w:noProof/>
                <w:webHidden/>
              </w:rPr>
              <w:fldChar w:fldCharType="separate"/>
            </w:r>
            <w:r>
              <w:rPr>
                <w:noProof/>
                <w:webHidden/>
              </w:rPr>
              <w:t>45</w:t>
            </w:r>
            <w:r>
              <w:rPr>
                <w:noProof/>
                <w:webHidden/>
              </w:rPr>
              <w:fldChar w:fldCharType="end"/>
            </w:r>
          </w:hyperlink>
        </w:p>
        <w:p w14:paraId="5CCC883A" w14:textId="10C705CF" w:rsidR="004726AF" w:rsidRDefault="004726AF">
          <w:pPr>
            <w:pStyle w:val="TJ2"/>
            <w:tabs>
              <w:tab w:val="right" w:leader="dot" w:pos="9350"/>
            </w:tabs>
            <w:rPr>
              <w:rFonts w:eastAsiaTheme="minorEastAsia"/>
              <w:noProof/>
            </w:rPr>
          </w:pPr>
          <w:hyperlink w:anchor="_Toc222499022" w:history="1">
            <w:r w:rsidRPr="00312F28">
              <w:rPr>
                <w:rStyle w:val="Hiperhivatkozs"/>
                <w:noProof/>
              </w:rPr>
              <w:t>3.9 Automation Application and Testing Framework</w:t>
            </w:r>
            <w:r>
              <w:rPr>
                <w:noProof/>
                <w:webHidden/>
              </w:rPr>
              <w:tab/>
            </w:r>
            <w:r>
              <w:rPr>
                <w:noProof/>
                <w:webHidden/>
              </w:rPr>
              <w:fldChar w:fldCharType="begin"/>
            </w:r>
            <w:r>
              <w:rPr>
                <w:noProof/>
                <w:webHidden/>
              </w:rPr>
              <w:instrText xml:space="preserve"> PAGEREF _Toc222499022 \h </w:instrText>
            </w:r>
            <w:r>
              <w:rPr>
                <w:noProof/>
                <w:webHidden/>
              </w:rPr>
            </w:r>
            <w:r>
              <w:rPr>
                <w:noProof/>
                <w:webHidden/>
              </w:rPr>
              <w:fldChar w:fldCharType="separate"/>
            </w:r>
            <w:r>
              <w:rPr>
                <w:noProof/>
                <w:webHidden/>
              </w:rPr>
              <w:t>52</w:t>
            </w:r>
            <w:r>
              <w:rPr>
                <w:noProof/>
                <w:webHidden/>
              </w:rPr>
              <w:fldChar w:fldCharType="end"/>
            </w:r>
          </w:hyperlink>
        </w:p>
        <w:p w14:paraId="2D93021F" w14:textId="2EF360E1" w:rsidR="004726AF" w:rsidRDefault="004726AF">
          <w:pPr>
            <w:pStyle w:val="TJ3"/>
            <w:tabs>
              <w:tab w:val="right" w:leader="dot" w:pos="9350"/>
            </w:tabs>
            <w:rPr>
              <w:rFonts w:eastAsiaTheme="minorEastAsia"/>
              <w:noProof/>
            </w:rPr>
          </w:pPr>
          <w:hyperlink w:anchor="_Toc222499023" w:history="1">
            <w:r w:rsidRPr="00312F28">
              <w:rPr>
                <w:rStyle w:val="Hiperhivatkozs"/>
                <w:noProof/>
              </w:rPr>
              <w:t>3.9.1 Purpose and Function in the Study</w:t>
            </w:r>
            <w:r>
              <w:rPr>
                <w:noProof/>
                <w:webHidden/>
              </w:rPr>
              <w:tab/>
            </w:r>
            <w:r>
              <w:rPr>
                <w:noProof/>
                <w:webHidden/>
              </w:rPr>
              <w:fldChar w:fldCharType="begin"/>
            </w:r>
            <w:r>
              <w:rPr>
                <w:noProof/>
                <w:webHidden/>
              </w:rPr>
              <w:instrText xml:space="preserve"> PAGEREF _Toc222499023 \h </w:instrText>
            </w:r>
            <w:r>
              <w:rPr>
                <w:noProof/>
                <w:webHidden/>
              </w:rPr>
            </w:r>
            <w:r>
              <w:rPr>
                <w:noProof/>
                <w:webHidden/>
              </w:rPr>
              <w:fldChar w:fldCharType="separate"/>
            </w:r>
            <w:r>
              <w:rPr>
                <w:noProof/>
                <w:webHidden/>
              </w:rPr>
              <w:t>52</w:t>
            </w:r>
            <w:r>
              <w:rPr>
                <w:noProof/>
                <w:webHidden/>
              </w:rPr>
              <w:fldChar w:fldCharType="end"/>
            </w:r>
          </w:hyperlink>
        </w:p>
        <w:p w14:paraId="7BC52C0F" w14:textId="3D4E0838" w:rsidR="004726AF" w:rsidRDefault="004726AF">
          <w:pPr>
            <w:pStyle w:val="TJ3"/>
            <w:tabs>
              <w:tab w:val="right" w:leader="dot" w:pos="9350"/>
            </w:tabs>
            <w:rPr>
              <w:rFonts w:eastAsiaTheme="minorEastAsia"/>
              <w:noProof/>
            </w:rPr>
          </w:pPr>
          <w:hyperlink w:anchor="_Toc222499024" w:history="1">
            <w:r w:rsidRPr="00312F28">
              <w:rPr>
                <w:rStyle w:val="Hiperhivatkozs"/>
                <w:noProof/>
              </w:rPr>
              <w:t>3.9.2 System Architecture</w:t>
            </w:r>
            <w:r>
              <w:rPr>
                <w:noProof/>
                <w:webHidden/>
              </w:rPr>
              <w:tab/>
            </w:r>
            <w:r>
              <w:rPr>
                <w:noProof/>
                <w:webHidden/>
              </w:rPr>
              <w:fldChar w:fldCharType="begin"/>
            </w:r>
            <w:r>
              <w:rPr>
                <w:noProof/>
                <w:webHidden/>
              </w:rPr>
              <w:instrText xml:space="preserve"> PAGEREF _Toc222499024 \h </w:instrText>
            </w:r>
            <w:r>
              <w:rPr>
                <w:noProof/>
                <w:webHidden/>
              </w:rPr>
            </w:r>
            <w:r>
              <w:rPr>
                <w:noProof/>
                <w:webHidden/>
              </w:rPr>
              <w:fldChar w:fldCharType="separate"/>
            </w:r>
            <w:r>
              <w:rPr>
                <w:noProof/>
                <w:webHidden/>
              </w:rPr>
              <w:t>53</w:t>
            </w:r>
            <w:r>
              <w:rPr>
                <w:noProof/>
                <w:webHidden/>
              </w:rPr>
              <w:fldChar w:fldCharType="end"/>
            </w:r>
          </w:hyperlink>
        </w:p>
        <w:p w14:paraId="5638429E" w14:textId="2F4D1BBA" w:rsidR="004726AF" w:rsidRDefault="004726AF">
          <w:pPr>
            <w:pStyle w:val="TJ3"/>
            <w:tabs>
              <w:tab w:val="right" w:leader="dot" w:pos="9350"/>
            </w:tabs>
            <w:rPr>
              <w:rFonts w:eastAsiaTheme="minorEastAsia"/>
              <w:noProof/>
            </w:rPr>
          </w:pPr>
          <w:hyperlink w:anchor="_Toc222499025" w:history="1">
            <w:r w:rsidRPr="00312F28">
              <w:rPr>
                <w:rStyle w:val="Hiperhivatkozs"/>
                <w:noProof/>
              </w:rPr>
              <w:t>3.9.3 End-to-End Processing Logic</w:t>
            </w:r>
            <w:r>
              <w:rPr>
                <w:noProof/>
                <w:webHidden/>
              </w:rPr>
              <w:tab/>
            </w:r>
            <w:r>
              <w:rPr>
                <w:noProof/>
                <w:webHidden/>
              </w:rPr>
              <w:fldChar w:fldCharType="begin"/>
            </w:r>
            <w:r>
              <w:rPr>
                <w:noProof/>
                <w:webHidden/>
              </w:rPr>
              <w:instrText xml:space="preserve"> PAGEREF _Toc222499025 \h </w:instrText>
            </w:r>
            <w:r>
              <w:rPr>
                <w:noProof/>
                <w:webHidden/>
              </w:rPr>
            </w:r>
            <w:r>
              <w:rPr>
                <w:noProof/>
                <w:webHidden/>
              </w:rPr>
              <w:fldChar w:fldCharType="separate"/>
            </w:r>
            <w:r>
              <w:rPr>
                <w:noProof/>
                <w:webHidden/>
              </w:rPr>
              <w:t>54</w:t>
            </w:r>
            <w:r>
              <w:rPr>
                <w:noProof/>
                <w:webHidden/>
              </w:rPr>
              <w:fldChar w:fldCharType="end"/>
            </w:r>
          </w:hyperlink>
        </w:p>
        <w:p w14:paraId="47609B50" w14:textId="141EC689" w:rsidR="004726AF" w:rsidRDefault="004726AF">
          <w:pPr>
            <w:pStyle w:val="TJ3"/>
            <w:tabs>
              <w:tab w:val="right" w:leader="dot" w:pos="9350"/>
            </w:tabs>
            <w:rPr>
              <w:rFonts w:eastAsiaTheme="minorEastAsia"/>
              <w:noProof/>
            </w:rPr>
          </w:pPr>
          <w:hyperlink w:anchor="_Toc222499026" w:history="1">
            <w:r w:rsidRPr="00312F28">
              <w:rPr>
                <w:rStyle w:val="Hiperhivatkozs"/>
                <w:noProof/>
              </w:rPr>
              <w:t>3.9.4 Operational Modes</w:t>
            </w:r>
            <w:r>
              <w:rPr>
                <w:noProof/>
                <w:webHidden/>
              </w:rPr>
              <w:tab/>
            </w:r>
            <w:r>
              <w:rPr>
                <w:noProof/>
                <w:webHidden/>
              </w:rPr>
              <w:fldChar w:fldCharType="begin"/>
            </w:r>
            <w:r>
              <w:rPr>
                <w:noProof/>
                <w:webHidden/>
              </w:rPr>
              <w:instrText xml:space="preserve"> PAGEREF _Toc222499026 \h </w:instrText>
            </w:r>
            <w:r>
              <w:rPr>
                <w:noProof/>
                <w:webHidden/>
              </w:rPr>
            </w:r>
            <w:r>
              <w:rPr>
                <w:noProof/>
                <w:webHidden/>
              </w:rPr>
              <w:fldChar w:fldCharType="separate"/>
            </w:r>
            <w:r>
              <w:rPr>
                <w:noProof/>
                <w:webHidden/>
              </w:rPr>
              <w:t>55</w:t>
            </w:r>
            <w:r>
              <w:rPr>
                <w:noProof/>
                <w:webHidden/>
              </w:rPr>
              <w:fldChar w:fldCharType="end"/>
            </w:r>
          </w:hyperlink>
        </w:p>
        <w:p w14:paraId="603325D3" w14:textId="4D0F9570" w:rsidR="004726AF" w:rsidRDefault="004726AF">
          <w:pPr>
            <w:pStyle w:val="TJ3"/>
            <w:tabs>
              <w:tab w:val="right" w:leader="dot" w:pos="9350"/>
            </w:tabs>
            <w:rPr>
              <w:rFonts w:eastAsiaTheme="minorEastAsia"/>
              <w:noProof/>
            </w:rPr>
          </w:pPr>
          <w:hyperlink w:anchor="_Toc222499027" w:history="1">
            <w:r w:rsidRPr="00312F28">
              <w:rPr>
                <w:rStyle w:val="Hiperhivatkozs"/>
                <w:noProof/>
              </w:rPr>
              <w:t>3.9.5 Testing and Quality Assurance Procedure</w:t>
            </w:r>
            <w:r>
              <w:rPr>
                <w:noProof/>
                <w:webHidden/>
              </w:rPr>
              <w:tab/>
            </w:r>
            <w:r>
              <w:rPr>
                <w:noProof/>
                <w:webHidden/>
              </w:rPr>
              <w:fldChar w:fldCharType="begin"/>
            </w:r>
            <w:r>
              <w:rPr>
                <w:noProof/>
                <w:webHidden/>
              </w:rPr>
              <w:instrText xml:space="preserve"> PAGEREF _Toc222499027 \h </w:instrText>
            </w:r>
            <w:r>
              <w:rPr>
                <w:noProof/>
                <w:webHidden/>
              </w:rPr>
            </w:r>
            <w:r>
              <w:rPr>
                <w:noProof/>
                <w:webHidden/>
              </w:rPr>
              <w:fldChar w:fldCharType="separate"/>
            </w:r>
            <w:r>
              <w:rPr>
                <w:noProof/>
                <w:webHidden/>
              </w:rPr>
              <w:t>56</w:t>
            </w:r>
            <w:r>
              <w:rPr>
                <w:noProof/>
                <w:webHidden/>
              </w:rPr>
              <w:fldChar w:fldCharType="end"/>
            </w:r>
          </w:hyperlink>
        </w:p>
        <w:p w14:paraId="253F00B9" w14:textId="0E94FB9F" w:rsidR="004726AF" w:rsidRDefault="004726AF">
          <w:pPr>
            <w:pStyle w:val="TJ3"/>
            <w:tabs>
              <w:tab w:val="right" w:leader="dot" w:pos="9350"/>
            </w:tabs>
            <w:rPr>
              <w:rFonts w:eastAsiaTheme="minorEastAsia"/>
              <w:noProof/>
            </w:rPr>
          </w:pPr>
          <w:hyperlink w:anchor="_Toc222499028" w:history="1">
            <w:r w:rsidRPr="00312F28">
              <w:rPr>
                <w:rStyle w:val="Hiperhivatkozs"/>
                <w:noProof/>
              </w:rPr>
              <w:t>3.9.6 Reproducibility and Auditability</w:t>
            </w:r>
            <w:r>
              <w:rPr>
                <w:noProof/>
                <w:webHidden/>
              </w:rPr>
              <w:tab/>
            </w:r>
            <w:r>
              <w:rPr>
                <w:noProof/>
                <w:webHidden/>
              </w:rPr>
              <w:fldChar w:fldCharType="begin"/>
            </w:r>
            <w:r>
              <w:rPr>
                <w:noProof/>
                <w:webHidden/>
              </w:rPr>
              <w:instrText xml:space="preserve"> PAGEREF _Toc222499028 \h </w:instrText>
            </w:r>
            <w:r>
              <w:rPr>
                <w:noProof/>
                <w:webHidden/>
              </w:rPr>
            </w:r>
            <w:r>
              <w:rPr>
                <w:noProof/>
                <w:webHidden/>
              </w:rPr>
              <w:fldChar w:fldCharType="separate"/>
            </w:r>
            <w:r>
              <w:rPr>
                <w:noProof/>
                <w:webHidden/>
              </w:rPr>
              <w:t>56</w:t>
            </w:r>
            <w:r>
              <w:rPr>
                <w:noProof/>
                <w:webHidden/>
              </w:rPr>
              <w:fldChar w:fldCharType="end"/>
            </w:r>
          </w:hyperlink>
        </w:p>
        <w:p w14:paraId="7D0B705A" w14:textId="1DBE0773" w:rsidR="004726AF" w:rsidRDefault="004726AF">
          <w:pPr>
            <w:pStyle w:val="TJ3"/>
            <w:tabs>
              <w:tab w:val="right" w:leader="dot" w:pos="9350"/>
            </w:tabs>
            <w:rPr>
              <w:rFonts w:eastAsiaTheme="minorEastAsia"/>
              <w:noProof/>
            </w:rPr>
          </w:pPr>
          <w:hyperlink w:anchor="_Toc222499029" w:history="1">
            <w:r w:rsidRPr="00312F28">
              <w:rPr>
                <w:rStyle w:val="Hiperhivatkozs"/>
                <w:noProof/>
              </w:rPr>
              <w:t>3.9.7 Interpretation in Relation to Research Goals</w:t>
            </w:r>
            <w:r>
              <w:rPr>
                <w:noProof/>
                <w:webHidden/>
              </w:rPr>
              <w:tab/>
            </w:r>
            <w:r>
              <w:rPr>
                <w:noProof/>
                <w:webHidden/>
              </w:rPr>
              <w:fldChar w:fldCharType="begin"/>
            </w:r>
            <w:r>
              <w:rPr>
                <w:noProof/>
                <w:webHidden/>
              </w:rPr>
              <w:instrText xml:space="preserve"> PAGEREF _Toc222499029 \h </w:instrText>
            </w:r>
            <w:r>
              <w:rPr>
                <w:noProof/>
                <w:webHidden/>
              </w:rPr>
            </w:r>
            <w:r>
              <w:rPr>
                <w:noProof/>
                <w:webHidden/>
              </w:rPr>
              <w:fldChar w:fldCharType="separate"/>
            </w:r>
            <w:r>
              <w:rPr>
                <w:noProof/>
                <w:webHidden/>
              </w:rPr>
              <w:t>57</w:t>
            </w:r>
            <w:r>
              <w:rPr>
                <w:noProof/>
                <w:webHidden/>
              </w:rPr>
              <w:fldChar w:fldCharType="end"/>
            </w:r>
          </w:hyperlink>
        </w:p>
        <w:p w14:paraId="3AE220E9" w14:textId="41F90433" w:rsidR="004726AF" w:rsidRDefault="004726AF">
          <w:pPr>
            <w:pStyle w:val="TJ3"/>
            <w:tabs>
              <w:tab w:val="right" w:leader="dot" w:pos="9350"/>
            </w:tabs>
            <w:rPr>
              <w:rFonts w:eastAsiaTheme="minorEastAsia"/>
              <w:noProof/>
            </w:rPr>
          </w:pPr>
          <w:hyperlink w:anchor="_Toc222499030" w:history="1">
            <w:r w:rsidRPr="00312F28">
              <w:rPr>
                <w:rStyle w:val="Hiperhivatkozs"/>
                <w:noProof/>
              </w:rPr>
              <w:t>3.9.8 Boundaries and Limitations</w:t>
            </w:r>
            <w:r>
              <w:rPr>
                <w:noProof/>
                <w:webHidden/>
              </w:rPr>
              <w:tab/>
            </w:r>
            <w:r>
              <w:rPr>
                <w:noProof/>
                <w:webHidden/>
              </w:rPr>
              <w:fldChar w:fldCharType="begin"/>
            </w:r>
            <w:r>
              <w:rPr>
                <w:noProof/>
                <w:webHidden/>
              </w:rPr>
              <w:instrText xml:space="preserve"> PAGEREF _Toc222499030 \h </w:instrText>
            </w:r>
            <w:r>
              <w:rPr>
                <w:noProof/>
                <w:webHidden/>
              </w:rPr>
            </w:r>
            <w:r>
              <w:rPr>
                <w:noProof/>
                <w:webHidden/>
              </w:rPr>
              <w:fldChar w:fldCharType="separate"/>
            </w:r>
            <w:r>
              <w:rPr>
                <w:noProof/>
                <w:webHidden/>
              </w:rPr>
              <w:t>57</w:t>
            </w:r>
            <w:r>
              <w:rPr>
                <w:noProof/>
                <w:webHidden/>
              </w:rPr>
              <w:fldChar w:fldCharType="end"/>
            </w:r>
          </w:hyperlink>
        </w:p>
        <w:p w14:paraId="101559FF" w14:textId="3AA87916" w:rsidR="004726AF" w:rsidRDefault="004726AF">
          <w:pPr>
            <w:pStyle w:val="TJ2"/>
            <w:tabs>
              <w:tab w:val="right" w:leader="dot" w:pos="9350"/>
            </w:tabs>
            <w:rPr>
              <w:rFonts w:eastAsiaTheme="minorEastAsia"/>
              <w:noProof/>
            </w:rPr>
          </w:pPr>
          <w:hyperlink w:anchor="_Toc222499031" w:history="1">
            <w:r w:rsidRPr="00312F28">
              <w:rPr>
                <w:rStyle w:val="Hiperhivatkozs"/>
                <w:noProof/>
              </w:rPr>
              <w:t>3.10 AI and IT Security Aspects of the Automation Application</w:t>
            </w:r>
            <w:r>
              <w:rPr>
                <w:noProof/>
                <w:webHidden/>
              </w:rPr>
              <w:tab/>
            </w:r>
            <w:r>
              <w:rPr>
                <w:noProof/>
                <w:webHidden/>
              </w:rPr>
              <w:fldChar w:fldCharType="begin"/>
            </w:r>
            <w:r>
              <w:rPr>
                <w:noProof/>
                <w:webHidden/>
              </w:rPr>
              <w:instrText xml:space="preserve"> PAGEREF _Toc222499031 \h </w:instrText>
            </w:r>
            <w:r>
              <w:rPr>
                <w:noProof/>
                <w:webHidden/>
              </w:rPr>
            </w:r>
            <w:r>
              <w:rPr>
                <w:noProof/>
                <w:webHidden/>
              </w:rPr>
              <w:fldChar w:fldCharType="separate"/>
            </w:r>
            <w:r>
              <w:rPr>
                <w:noProof/>
                <w:webHidden/>
              </w:rPr>
              <w:t>57</w:t>
            </w:r>
            <w:r>
              <w:rPr>
                <w:noProof/>
                <w:webHidden/>
              </w:rPr>
              <w:fldChar w:fldCharType="end"/>
            </w:r>
          </w:hyperlink>
        </w:p>
        <w:p w14:paraId="1E2A4CD4" w14:textId="323C2F17" w:rsidR="004726AF" w:rsidRDefault="004726AF">
          <w:pPr>
            <w:pStyle w:val="TJ3"/>
            <w:tabs>
              <w:tab w:val="right" w:leader="dot" w:pos="9350"/>
            </w:tabs>
            <w:rPr>
              <w:rFonts w:eastAsiaTheme="minorEastAsia"/>
              <w:noProof/>
            </w:rPr>
          </w:pPr>
          <w:hyperlink w:anchor="_Toc222499032" w:history="1">
            <w:r w:rsidRPr="00312F28">
              <w:rPr>
                <w:rStyle w:val="Hiperhivatkozs"/>
                <w:noProof/>
              </w:rPr>
              <w:t>3.10.1 AI Aspects</w:t>
            </w:r>
            <w:r>
              <w:rPr>
                <w:noProof/>
                <w:webHidden/>
              </w:rPr>
              <w:tab/>
            </w:r>
            <w:r>
              <w:rPr>
                <w:noProof/>
                <w:webHidden/>
              </w:rPr>
              <w:fldChar w:fldCharType="begin"/>
            </w:r>
            <w:r>
              <w:rPr>
                <w:noProof/>
                <w:webHidden/>
              </w:rPr>
              <w:instrText xml:space="preserve"> PAGEREF _Toc222499032 \h </w:instrText>
            </w:r>
            <w:r>
              <w:rPr>
                <w:noProof/>
                <w:webHidden/>
              </w:rPr>
            </w:r>
            <w:r>
              <w:rPr>
                <w:noProof/>
                <w:webHidden/>
              </w:rPr>
              <w:fldChar w:fldCharType="separate"/>
            </w:r>
            <w:r>
              <w:rPr>
                <w:noProof/>
                <w:webHidden/>
              </w:rPr>
              <w:t>57</w:t>
            </w:r>
            <w:r>
              <w:rPr>
                <w:noProof/>
                <w:webHidden/>
              </w:rPr>
              <w:fldChar w:fldCharType="end"/>
            </w:r>
          </w:hyperlink>
        </w:p>
        <w:p w14:paraId="57D2158A" w14:textId="530584FF" w:rsidR="004726AF" w:rsidRDefault="004726AF">
          <w:pPr>
            <w:pStyle w:val="TJ3"/>
            <w:tabs>
              <w:tab w:val="right" w:leader="dot" w:pos="9350"/>
            </w:tabs>
            <w:rPr>
              <w:rFonts w:eastAsiaTheme="minorEastAsia"/>
              <w:noProof/>
            </w:rPr>
          </w:pPr>
          <w:hyperlink w:anchor="_Toc222499033" w:history="1">
            <w:r w:rsidRPr="00312F28">
              <w:rPr>
                <w:rStyle w:val="Hiperhivatkozs"/>
                <w:noProof/>
              </w:rPr>
              <w:t>3.10.2 IT Security Aspects</w:t>
            </w:r>
            <w:r>
              <w:rPr>
                <w:noProof/>
                <w:webHidden/>
              </w:rPr>
              <w:tab/>
            </w:r>
            <w:r>
              <w:rPr>
                <w:noProof/>
                <w:webHidden/>
              </w:rPr>
              <w:fldChar w:fldCharType="begin"/>
            </w:r>
            <w:r>
              <w:rPr>
                <w:noProof/>
                <w:webHidden/>
              </w:rPr>
              <w:instrText xml:space="preserve"> PAGEREF _Toc222499033 \h </w:instrText>
            </w:r>
            <w:r>
              <w:rPr>
                <w:noProof/>
                <w:webHidden/>
              </w:rPr>
            </w:r>
            <w:r>
              <w:rPr>
                <w:noProof/>
                <w:webHidden/>
              </w:rPr>
              <w:fldChar w:fldCharType="separate"/>
            </w:r>
            <w:r>
              <w:rPr>
                <w:noProof/>
                <w:webHidden/>
              </w:rPr>
              <w:t>58</w:t>
            </w:r>
            <w:r>
              <w:rPr>
                <w:noProof/>
                <w:webHidden/>
              </w:rPr>
              <w:fldChar w:fldCharType="end"/>
            </w:r>
          </w:hyperlink>
        </w:p>
        <w:p w14:paraId="319135A3" w14:textId="5D053D27" w:rsidR="004726AF" w:rsidRDefault="004726AF">
          <w:pPr>
            <w:pStyle w:val="TJ1"/>
            <w:tabs>
              <w:tab w:val="right" w:leader="dot" w:pos="9350"/>
            </w:tabs>
            <w:rPr>
              <w:rFonts w:eastAsiaTheme="minorEastAsia"/>
              <w:noProof/>
            </w:rPr>
          </w:pPr>
          <w:hyperlink w:anchor="_Toc222499034" w:history="1">
            <w:r w:rsidRPr="00312F28">
              <w:rPr>
                <w:rStyle w:val="Hiperhivatkozs"/>
                <w:noProof/>
              </w:rPr>
              <w:t>Chaper 4 . Discussion</w:t>
            </w:r>
            <w:r>
              <w:rPr>
                <w:noProof/>
                <w:webHidden/>
              </w:rPr>
              <w:tab/>
            </w:r>
            <w:r>
              <w:rPr>
                <w:noProof/>
                <w:webHidden/>
              </w:rPr>
              <w:fldChar w:fldCharType="begin"/>
            </w:r>
            <w:r>
              <w:rPr>
                <w:noProof/>
                <w:webHidden/>
              </w:rPr>
              <w:instrText xml:space="preserve"> PAGEREF _Toc222499034 \h </w:instrText>
            </w:r>
            <w:r>
              <w:rPr>
                <w:noProof/>
                <w:webHidden/>
              </w:rPr>
            </w:r>
            <w:r>
              <w:rPr>
                <w:noProof/>
                <w:webHidden/>
              </w:rPr>
              <w:fldChar w:fldCharType="separate"/>
            </w:r>
            <w:r>
              <w:rPr>
                <w:noProof/>
                <w:webHidden/>
              </w:rPr>
              <w:t>58</w:t>
            </w:r>
            <w:r>
              <w:rPr>
                <w:noProof/>
                <w:webHidden/>
              </w:rPr>
              <w:fldChar w:fldCharType="end"/>
            </w:r>
          </w:hyperlink>
        </w:p>
        <w:p w14:paraId="2AC37446" w14:textId="08BE1FA9" w:rsidR="004726AF" w:rsidRDefault="004726AF">
          <w:pPr>
            <w:pStyle w:val="TJ2"/>
            <w:tabs>
              <w:tab w:val="right" w:leader="dot" w:pos="9350"/>
            </w:tabs>
            <w:rPr>
              <w:rFonts w:eastAsiaTheme="minorEastAsia"/>
              <w:noProof/>
            </w:rPr>
          </w:pPr>
          <w:hyperlink w:anchor="_Toc222499035" w:history="1">
            <w:r w:rsidRPr="00312F28">
              <w:rPr>
                <w:rStyle w:val="Hiperhivatkozs"/>
                <w:noProof/>
              </w:rPr>
              <w:t>4.1 Interpretation of Performance Results</w:t>
            </w:r>
            <w:r>
              <w:rPr>
                <w:noProof/>
                <w:webHidden/>
              </w:rPr>
              <w:tab/>
            </w:r>
            <w:r>
              <w:rPr>
                <w:noProof/>
                <w:webHidden/>
              </w:rPr>
              <w:fldChar w:fldCharType="begin"/>
            </w:r>
            <w:r>
              <w:rPr>
                <w:noProof/>
                <w:webHidden/>
              </w:rPr>
              <w:instrText xml:space="preserve"> PAGEREF _Toc222499035 \h </w:instrText>
            </w:r>
            <w:r>
              <w:rPr>
                <w:noProof/>
                <w:webHidden/>
              </w:rPr>
            </w:r>
            <w:r>
              <w:rPr>
                <w:noProof/>
                <w:webHidden/>
              </w:rPr>
              <w:fldChar w:fldCharType="separate"/>
            </w:r>
            <w:r>
              <w:rPr>
                <w:noProof/>
                <w:webHidden/>
              </w:rPr>
              <w:t>58</w:t>
            </w:r>
            <w:r>
              <w:rPr>
                <w:noProof/>
                <w:webHidden/>
              </w:rPr>
              <w:fldChar w:fldCharType="end"/>
            </w:r>
          </w:hyperlink>
        </w:p>
        <w:p w14:paraId="275074E7" w14:textId="1927EAB1" w:rsidR="004726AF" w:rsidRDefault="004726AF">
          <w:pPr>
            <w:pStyle w:val="TJ2"/>
            <w:tabs>
              <w:tab w:val="right" w:leader="dot" w:pos="9350"/>
            </w:tabs>
            <w:rPr>
              <w:rFonts w:eastAsiaTheme="minorEastAsia"/>
              <w:noProof/>
            </w:rPr>
          </w:pPr>
          <w:hyperlink w:anchor="_Toc222499036" w:history="1">
            <w:r w:rsidRPr="00312F28">
              <w:rPr>
                <w:rStyle w:val="Hiperhivatkozs"/>
                <w:noProof/>
              </w:rPr>
              <w:t>4.2 Implications of Multi-Criteria Evaluation</w:t>
            </w:r>
            <w:r>
              <w:rPr>
                <w:noProof/>
                <w:webHidden/>
              </w:rPr>
              <w:tab/>
            </w:r>
            <w:r>
              <w:rPr>
                <w:noProof/>
                <w:webHidden/>
              </w:rPr>
              <w:fldChar w:fldCharType="begin"/>
            </w:r>
            <w:r>
              <w:rPr>
                <w:noProof/>
                <w:webHidden/>
              </w:rPr>
              <w:instrText xml:space="preserve"> PAGEREF _Toc222499036 \h </w:instrText>
            </w:r>
            <w:r>
              <w:rPr>
                <w:noProof/>
                <w:webHidden/>
              </w:rPr>
            </w:r>
            <w:r>
              <w:rPr>
                <w:noProof/>
                <w:webHidden/>
              </w:rPr>
              <w:fldChar w:fldCharType="separate"/>
            </w:r>
            <w:r>
              <w:rPr>
                <w:noProof/>
                <w:webHidden/>
              </w:rPr>
              <w:t>59</w:t>
            </w:r>
            <w:r>
              <w:rPr>
                <w:noProof/>
                <w:webHidden/>
              </w:rPr>
              <w:fldChar w:fldCharType="end"/>
            </w:r>
          </w:hyperlink>
        </w:p>
        <w:p w14:paraId="54A182BB" w14:textId="45F0CC70" w:rsidR="004726AF" w:rsidRDefault="004726AF">
          <w:pPr>
            <w:pStyle w:val="TJ2"/>
            <w:tabs>
              <w:tab w:val="right" w:leader="dot" w:pos="9350"/>
            </w:tabs>
            <w:rPr>
              <w:rFonts w:eastAsiaTheme="minorEastAsia"/>
              <w:noProof/>
            </w:rPr>
          </w:pPr>
          <w:hyperlink w:anchor="_Toc222499037" w:history="1">
            <w:r w:rsidRPr="00312F28">
              <w:rPr>
                <w:rStyle w:val="Hiperhivatkozs"/>
                <w:noProof/>
              </w:rPr>
              <w:t>4.3 Error Analysis and Model Limitations</w:t>
            </w:r>
            <w:r>
              <w:rPr>
                <w:noProof/>
                <w:webHidden/>
              </w:rPr>
              <w:tab/>
            </w:r>
            <w:r>
              <w:rPr>
                <w:noProof/>
                <w:webHidden/>
              </w:rPr>
              <w:fldChar w:fldCharType="begin"/>
            </w:r>
            <w:r>
              <w:rPr>
                <w:noProof/>
                <w:webHidden/>
              </w:rPr>
              <w:instrText xml:space="preserve"> PAGEREF _Toc222499037 \h </w:instrText>
            </w:r>
            <w:r>
              <w:rPr>
                <w:noProof/>
                <w:webHidden/>
              </w:rPr>
            </w:r>
            <w:r>
              <w:rPr>
                <w:noProof/>
                <w:webHidden/>
              </w:rPr>
              <w:fldChar w:fldCharType="separate"/>
            </w:r>
            <w:r>
              <w:rPr>
                <w:noProof/>
                <w:webHidden/>
              </w:rPr>
              <w:t>59</w:t>
            </w:r>
            <w:r>
              <w:rPr>
                <w:noProof/>
                <w:webHidden/>
              </w:rPr>
              <w:fldChar w:fldCharType="end"/>
            </w:r>
          </w:hyperlink>
        </w:p>
        <w:p w14:paraId="53211E58" w14:textId="18A57533" w:rsidR="004726AF" w:rsidRDefault="004726AF">
          <w:pPr>
            <w:pStyle w:val="TJ2"/>
            <w:tabs>
              <w:tab w:val="right" w:leader="dot" w:pos="9350"/>
            </w:tabs>
            <w:rPr>
              <w:rFonts w:eastAsiaTheme="minorEastAsia"/>
              <w:noProof/>
            </w:rPr>
          </w:pPr>
          <w:hyperlink w:anchor="_Toc222499038" w:history="1">
            <w:r w:rsidRPr="00312F28">
              <w:rPr>
                <w:rStyle w:val="Hiperhivatkozs"/>
                <w:noProof/>
              </w:rPr>
              <w:t>4.4 Comparison with Prior Literature</w:t>
            </w:r>
            <w:r>
              <w:rPr>
                <w:noProof/>
                <w:webHidden/>
              </w:rPr>
              <w:tab/>
            </w:r>
            <w:r>
              <w:rPr>
                <w:noProof/>
                <w:webHidden/>
              </w:rPr>
              <w:fldChar w:fldCharType="begin"/>
            </w:r>
            <w:r>
              <w:rPr>
                <w:noProof/>
                <w:webHidden/>
              </w:rPr>
              <w:instrText xml:space="preserve"> PAGEREF _Toc222499038 \h </w:instrText>
            </w:r>
            <w:r>
              <w:rPr>
                <w:noProof/>
                <w:webHidden/>
              </w:rPr>
            </w:r>
            <w:r>
              <w:rPr>
                <w:noProof/>
                <w:webHidden/>
              </w:rPr>
              <w:fldChar w:fldCharType="separate"/>
            </w:r>
            <w:r>
              <w:rPr>
                <w:noProof/>
                <w:webHidden/>
              </w:rPr>
              <w:t>60</w:t>
            </w:r>
            <w:r>
              <w:rPr>
                <w:noProof/>
                <w:webHidden/>
              </w:rPr>
              <w:fldChar w:fldCharType="end"/>
            </w:r>
          </w:hyperlink>
        </w:p>
        <w:p w14:paraId="3895EAB7" w14:textId="607445B5" w:rsidR="004726AF" w:rsidRDefault="004726AF">
          <w:pPr>
            <w:pStyle w:val="TJ2"/>
            <w:tabs>
              <w:tab w:val="right" w:leader="dot" w:pos="9350"/>
            </w:tabs>
            <w:rPr>
              <w:rFonts w:eastAsiaTheme="minorEastAsia"/>
              <w:noProof/>
            </w:rPr>
          </w:pPr>
          <w:hyperlink w:anchor="_Toc222499039" w:history="1">
            <w:r w:rsidRPr="00312F28">
              <w:rPr>
                <w:rStyle w:val="Hiperhivatkozs"/>
                <w:noProof/>
              </w:rPr>
              <w:t>4.5 Validity and Reproducibility</w:t>
            </w:r>
            <w:r>
              <w:rPr>
                <w:noProof/>
                <w:webHidden/>
              </w:rPr>
              <w:tab/>
            </w:r>
            <w:r>
              <w:rPr>
                <w:noProof/>
                <w:webHidden/>
              </w:rPr>
              <w:fldChar w:fldCharType="begin"/>
            </w:r>
            <w:r>
              <w:rPr>
                <w:noProof/>
                <w:webHidden/>
              </w:rPr>
              <w:instrText xml:space="preserve"> PAGEREF _Toc222499039 \h </w:instrText>
            </w:r>
            <w:r>
              <w:rPr>
                <w:noProof/>
                <w:webHidden/>
              </w:rPr>
            </w:r>
            <w:r>
              <w:rPr>
                <w:noProof/>
                <w:webHidden/>
              </w:rPr>
              <w:fldChar w:fldCharType="separate"/>
            </w:r>
            <w:r>
              <w:rPr>
                <w:noProof/>
                <w:webHidden/>
              </w:rPr>
              <w:t>60</w:t>
            </w:r>
            <w:r>
              <w:rPr>
                <w:noProof/>
                <w:webHidden/>
              </w:rPr>
              <w:fldChar w:fldCharType="end"/>
            </w:r>
          </w:hyperlink>
        </w:p>
        <w:p w14:paraId="6A5A32AA" w14:textId="551C8FB9" w:rsidR="004726AF" w:rsidRDefault="004726AF">
          <w:pPr>
            <w:pStyle w:val="TJ1"/>
            <w:tabs>
              <w:tab w:val="right" w:leader="dot" w:pos="9350"/>
            </w:tabs>
            <w:rPr>
              <w:rFonts w:eastAsiaTheme="minorEastAsia"/>
              <w:noProof/>
            </w:rPr>
          </w:pPr>
          <w:hyperlink w:anchor="_Toc222499040" w:history="1">
            <w:r w:rsidRPr="00312F28">
              <w:rPr>
                <w:rStyle w:val="Hiperhivatkozs"/>
                <w:noProof/>
              </w:rPr>
              <w:t>Chapter 5 Conclusions</w:t>
            </w:r>
            <w:r>
              <w:rPr>
                <w:noProof/>
                <w:webHidden/>
              </w:rPr>
              <w:tab/>
            </w:r>
            <w:r>
              <w:rPr>
                <w:noProof/>
                <w:webHidden/>
              </w:rPr>
              <w:fldChar w:fldCharType="begin"/>
            </w:r>
            <w:r>
              <w:rPr>
                <w:noProof/>
                <w:webHidden/>
              </w:rPr>
              <w:instrText xml:space="preserve"> PAGEREF _Toc222499040 \h </w:instrText>
            </w:r>
            <w:r>
              <w:rPr>
                <w:noProof/>
                <w:webHidden/>
              </w:rPr>
            </w:r>
            <w:r>
              <w:rPr>
                <w:noProof/>
                <w:webHidden/>
              </w:rPr>
              <w:fldChar w:fldCharType="separate"/>
            </w:r>
            <w:r>
              <w:rPr>
                <w:noProof/>
                <w:webHidden/>
              </w:rPr>
              <w:t>60</w:t>
            </w:r>
            <w:r>
              <w:rPr>
                <w:noProof/>
                <w:webHidden/>
              </w:rPr>
              <w:fldChar w:fldCharType="end"/>
            </w:r>
          </w:hyperlink>
        </w:p>
        <w:p w14:paraId="215688D7" w14:textId="0CA1A72F" w:rsidR="004726AF" w:rsidRDefault="004726AF">
          <w:pPr>
            <w:pStyle w:val="TJ2"/>
            <w:tabs>
              <w:tab w:val="right" w:leader="dot" w:pos="9350"/>
            </w:tabs>
            <w:rPr>
              <w:rFonts w:eastAsiaTheme="minorEastAsia"/>
              <w:noProof/>
            </w:rPr>
          </w:pPr>
          <w:hyperlink w:anchor="_Toc222499041" w:history="1">
            <w:r w:rsidRPr="00312F28">
              <w:rPr>
                <w:rStyle w:val="Hiperhivatkozs"/>
                <w:noProof/>
              </w:rPr>
              <w:t>5.1 Answers to Research Questions</w:t>
            </w:r>
            <w:r>
              <w:rPr>
                <w:noProof/>
                <w:webHidden/>
              </w:rPr>
              <w:tab/>
            </w:r>
            <w:r>
              <w:rPr>
                <w:noProof/>
                <w:webHidden/>
              </w:rPr>
              <w:fldChar w:fldCharType="begin"/>
            </w:r>
            <w:r>
              <w:rPr>
                <w:noProof/>
                <w:webHidden/>
              </w:rPr>
              <w:instrText xml:space="preserve"> PAGEREF _Toc222499041 \h </w:instrText>
            </w:r>
            <w:r>
              <w:rPr>
                <w:noProof/>
                <w:webHidden/>
              </w:rPr>
            </w:r>
            <w:r>
              <w:rPr>
                <w:noProof/>
                <w:webHidden/>
              </w:rPr>
              <w:fldChar w:fldCharType="separate"/>
            </w:r>
            <w:r>
              <w:rPr>
                <w:noProof/>
                <w:webHidden/>
              </w:rPr>
              <w:t>60</w:t>
            </w:r>
            <w:r>
              <w:rPr>
                <w:noProof/>
                <w:webHidden/>
              </w:rPr>
              <w:fldChar w:fldCharType="end"/>
            </w:r>
          </w:hyperlink>
        </w:p>
        <w:p w14:paraId="0FCC54DC" w14:textId="65E9FD4C" w:rsidR="004726AF" w:rsidRDefault="004726AF">
          <w:pPr>
            <w:pStyle w:val="TJ2"/>
            <w:tabs>
              <w:tab w:val="right" w:leader="dot" w:pos="9350"/>
            </w:tabs>
            <w:rPr>
              <w:rFonts w:eastAsiaTheme="minorEastAsia"/>
              <w:noProof/>
            </w:rPr>
          </w:pPr>
          <w:hyperlink w:anchor="_Toc222499042" w:history="1">
            <w:r w:rsidRPr="00312F28">
              <w:rPr>
                <w:rStyle w:val="Hiperhivatkozs"/>
                <w:noProof/>
              </w:rPr>
              <w:t>5.2 Practical Recommendations</w:t>
            </w:r>
            <w:r>
              <w:rPr>
                <w:noProof/>
                <w:webHidden/>
              </w:rPr>
              <w:tab/>
            </w:r>
            <w:r>
              <w:rPr>
                <w:noProof/>
                <w:webHidden/>
              </w:rPr>
              <w:fldChar w:fldCharType="begin"/>
            </w:r>
            <w:r>
              <w:rPr>
                <w:noProof/>
                <w:webHidden/>
              </w:rPr>
              <w:instrText xml:space="preserve"> PAGEREF _Toc222499042 \h </w:instrText>
            </w:r>
            <w:r>
              <w:rPr>
                <w:noProof/>
                <w:webHidden/>
              </w:rPr>
            </w:r>
            <w:r>
              <w:rPr>
                <w:noProof/>
                <w:webHidden/>
              </w:rPr>
              <w:fldChar w:fldCharType="separate"/>
            </w:r>
            <w:r>
              <w:rPr>
                <w:noProof/>
                <w:webHidden/>
              </w:rPr>
              <w:t>61</w:t>
            </w:r>
            <w:r>
              <w:rPr>
                <w:noProof/>
                <w:webHidden/>
              </w:rPr>
              <w:fldChar w:fldCharType="end"/>
            </w:r>
          </w:hyperlink>
        </w:p>
        <w:p w14:paraId="2CE02A9B" w14:textId="780A5A09" w:rsidR="004726AF" w:rsidRDefault="004726AF">
          <w:pPr>
            <w:pStyle w:val="TJ2"/>
            <w:tabs>
              <w:tab w:val="right" w:leader="dot" w:pos="9350"/>
            </w:tabs>
            <w:rPr>
              <w:rFonts w:eastAsiaTheme="minorEastAsia"/>
              <w:noProof/>
            </w:rPr>
          </w:pPr>
          <w:hyperlink w:anchor="_Toc222499043" w:history="1">
            <w:r w:rsidRPr="00312F28">
              <w:rPr>
                <w:rStyle w:val="Hiperhivatkozs"/>
                <w:noProof/>
              </w:rPr>
              <w:t>5.3 Contributions of the Thesis</w:t>
            </w:r>
            <w:r>
              <w:rPr>
                <w:noProof/>
                <w:webHidden/>
              </w:rPr>
              <w:tab/>
            </w:r>
            <w:r>
              <w:rPr>
                <w:noProof/>
                <w:webHidden/>
              </w:rPr>
              <w:fldChar w:fldCharType="begin"/>
            </w:r>
            <w:r>
              <w:rPr>
                <w:noProof/>
                <w:webHidden/>
              </w:rPr>
              <w:instrText xml:space="preserve"> PAGEREF _Toc222499043 \h </w:instrText>
            </w:r>
            <w:r>
              <w:rPr>
                <w:noProof/>
                <w:webHidden/>
              </w:rPr>
            </w:r>
            <w:r>
              <w:rPr>
                <w:noProof/>
                <w:webHidden/>
              </w:rPr>
              <w:fldChar w:fldCharType="separate"/>
            </w:r>
            <w:r>
              <w:rPr>
                <w:noProof/>
                <w:webHidden/>
              </w:rPr>
              <w:t>61</w:t>
            </w:r>
            <w:r>
              <w:rPr>
                <w:noProof/>
                <w:webHidden/>
              </w:rPr>
              <w:fldChar w:fldCharType="end"/>
            </w:r>
          </w:hyperlink>
        </w:p>
        <w:p w14:paraId="2ECF3601" w14:textId="6EB8962F" w:rsidR="004726AF" w:rsidRDefault="004726AF">
          <w:pPr>
            <w:pStyle w:val="TJ1"/>
            <w:tabs>
              <w:tab w:val="right" w:leader="dot" w:pos="9350"/>
            </w:tabs>
            <w:rPr>
              <w:rFonts w:eastAsiaTheme="minorEastAsia"/>
              <w:noProof/>
            </w:rPr>
          </w:pPr>
          <w:hyperlink w:anchor="_Toc222499044" w:history="1">
            <w:r w:rsidRPr="00312F28">
              <w:rPr>
                <w:rStyle w:val="Hiperhivatkozs"/>
                <w:noProof/>
              </w:rPr>
              <w:t>Chapter 6 Summary</w:t>
            </w:r>
            <w:r>
              <w:rPr>
                <w:noProof/>
                <w:webHidden/>
              </w:rPr>
              <w:tab/>
            </w:r>
            <w:r>
              <w:rPr>
                <w:noProof/>
                <w:webHidden/>
              </w:rPr>
              <w:fldChar w:fldCharType="begin"/>
            </w:r>
            <w:r>
              <w:rPr>
                <w:noProof/>
                <w:webHidden/>
              </w:rPr>
              <w:instrText xml:space="preserve"> PAGEREF _Toc222499044 \h </w:instrText>
            </w:r>
            <w:r>
              <w:rPr>
                <w:noProof/>
                <w:webHidden/>
              </w:rPr>
            </w:r>
            <w:r>
              <w:rPr>
                <w:noProof/>
                <w:webHidden/>
              </w:rPr>
              <w:fldChar w:fldCharType="separate"/>
            </w:r>
            <w:r>
              <w:rPr>
                <w:noProof/>
                <w:webHidden/>
              </w:rPr>
              <w:t>62</w:t>
            </w:r>
            <w:r>
              <w:rPr>
                <w:noProof/>
                <w:webHidden/>
              </w:rPr>
              <w:fldChar w:fldCharType="end"/>
            </w:r>
          </w:hyperlink>
        </w:p>
        <w:p w14:paraId="5E5798F5" w14:textId="70FFB8C4" w:rsidR="004726AF" w:rsidRDefault="004726AF">
          <w:pPr>
            <w:pStyle w:val="TJ1"/>
            <w:tabs>
              <w:tab w:val="right" w:leader="dot" w:pos="9350"/>
            </w:tabs>
            <w:rPr>
              <w:rFonts w:eastAsiaTheme="minorEastAsia"/>
              <w:noProof/>
            </w:rPr>
          </w:pPr>
          <w:hyperlink w:anchor="_Toc222499045" w:history="1">
            <w:r w:rsidRPr="00312F28">
              <w:rPr>
                <w:rStyle w:val="Hiperhivatkozs"/>
                <w:noProof/>
              </w:rPr>
              <w:t>Chapter 7 Future Work</w:t>
            </w:r>
            <w:r>
              <w:rPr>
                <w:noProof/>
                <w:webHidden/>
              </w:rPr>
              <w:tab/>
            </w:r>
            <w:r>
              <w:rPr>
                <w:noProof/>
                <w:webHidden/>
              </w:rPr>
              <w:fldChar w:fldCharType="begin"/>
            </w:r>
            <w:r>
              <w:rPr>
                <w:noProof/>
                <w:webHidden/>
              </w:rPr>
              <w:instrText xml:space="preserve"> PAGEREF _Toc222499045 \h </w:instrText>
            </w:r>
            <w:r>
              <w:rPr>
                <w:noProof/>
                <w:webHidden/>
              </w:rPr>
            </w:r>
            <w:r>
              <w:rPr>
                <w:noProof/>
                <w:webHidden/>
              </w:rPr>
              <w:fldChar w:fldCharType="separate"/>
            </w:r>
            <w:r>
              <w:rPr>
                <w:noProof/>
                <w:webHidden/>
              </w:rPr>
              <w:t>63</w:t>
            </w:r>
            <w:r>
              <w:rPr>
                <w:noProof/>
                <w:webHidden/>
              </w:rPr>
              <w:fldChar w:fldCharType="end"/>
            </w:r>
          </w:hyperlink>
        </w:p>
        <w:p w14:paraId="6193CB9D" w14:textId="17648207" w:rsidR="004726AF" w:rsidRDefault="004726AF">
          <w:pPr>
            <w:pStyle w:val="TJ2"/>
            <w:tabs>
              <w:tab w:val="right" w:leader="dot" w:pos="9350"/>
            </w:tabs>
            <w:rPr>
              <w:rFonts w:eastAsiaTheme="minorEastAsia"/>
              <w:noProof/>
            </w:rPr>
          </w:pPr>
          <w:hyperlink w:anchor="_Toc222499046" w:history="1">
            <w:r w:rsidRPr="00312F28">
              <w:rPr>
                <w:rStyle w:val="Hiperhivatkozs"/>
                <w:noProof/>
              </w:rPr>
              <w:t>7.1 Richer Feature Representations</w:t>
            </w:r>
            <w:r>
              <w:rPr>
                <w:noProof/>
                <w:webHidden/>
              </w:rPr>
              <w:tab/>
            </w:r>
            <w:r>
              <w:rPr>
                <w:noProof/>
                <w:webHidden/>
              </w:rPr>
              <w:fldChar w:fldCharType="begin"/>
            </w:r>
            <w:r>
              <w:rPr>
                <w:noProof/>
                <w:webHidden/>
              </w:rPr>
              <w:instrText xml:space="preserve"> PAGEREF _Toc222499046 \h </w:instrText>
            </w:r>
            <w:r>
              <w:rPr>
                <w:noProof/>
                <w:webHidden/>
              </w:rPr>
            </w:r>
            <w:r>
              <w:rPr>
                <w:noProof/>
                <w:webHidden/>
              </w:rPr>
              <w:fldChar w:fldCharType="separate"/>
            </w:r>
            <w:r>
              <w:rPr>
                <w:noProof/>
                <w:webHidden/>
              </w:rPr>
              <w:t>63</w:t>
            </w:r>
            <w:r>
              <w:rPr>
                <w:noProof/>
                <w:webHidden/>
              </w:rPr>
              <w:fldChar w:fldCharType="end"/>
            </w:r>
          </w:hyperlink>
        </w:p>
        <w:p w14:paraId="7DF7335A" w14:textId="429F1FC0" w:rsidR="004726AF" w:rsidRDefault="004726AF">
          <w:pPr>
            <w:pStyle w:val="TJ2"/>
            <w:tabs>
              <w:tab w:val="right" w:leader="dot" w:pos="9350"/>
            </w:tabs>
            <w:rPr>
              <w:rFonts w:eastAsiaTheme="minorEastAsia"/>
              <w:noProof/>
            </w:rPr>
          </w:pPr>
          <w:hyperlink w:anchor="_Toc222499047" w:history="1">
            <w:r w:rsidRPr="00312F28">
              <w:rPr>
                <w:rStyle w:val="Hiperhivatkozs"/>
                <w:noProof/>
              </w:rPr>
              <w:t>7.2 Transformer-Based Models</w:t>
            </w:r>
            <w:r>
              <w:rPr>
                <w:noProof/>
                <w:webHidden/>
              </w:rPr>
              <w:tab/>
            </w:r>
            <w:r>
              <w:rPr>
                <w:noProof/>
                <w:webHidden/>
              </w:rPr>
              <w:fldChar w:fldCharType="begin"/>
            </w:r>
            <w:r>
              <w:rPr>
                <w:noProof/>
                <w:webHidden/>
              </w:rPr>
              <w:instrText xml:space="preserve"> PAGEREF _Toc222499047 \h </w:instrText>
            </w:r>
            <w:r>
              <w:rPr>
                <w:noProof/>
                <w:webHidden/>
              </w:rPr>
            </w:r>
            <w:r>
              <w:rPr>
                <w:noProof/>
                <w:webHidden/>
              </w:rPr>
              <w:fldChar w:fldCharType="separate"/>
            </w:r>
            <w:r>
              <w:rPr>
                <w:noProof/>
                <w:webHidden/>
              </w:rPr>
              <w:t>63</w:t>
            </w:r>
            <w:r>
              <w:rPr>
                <w:noProof/>
                <w:webHidden/>
              </w:rPr>
              <w:fldChar w:fldCharType="end"/>
            </w:r>
          </w:hyperlink>
        </w:p>
        <w:p w14:paraId="0F7A046D" w14:textId="6227679A" w:rsidR="004726AF" w:rsidRDefault="004726AF">
          <w:pPr>
            <w:pStyle w:val="TJ2"/>
            <w:tabs>
              <w:tab w:val="right" w:leader="dot" w:pos="9350"/>
            </w:tabs>
            <w:rPr>
              <w:rFonts w:eastAsiaTheme="minorEastAsia"/>
              <w:noProof/>
            </w:rPr>
          </w:pPr>
          <w:hyperlink w:anchor="_Toc222499048" w:history="1">
            <w:r w:rsidRPr="00312F28">
              <w:rPr>
                <w:rStyle w:val="Hiperhivatkozs"/>
                <w:noProof/>
              </w:rPr>
              <w:t>7.3 Aspect-Level Sentiment Analysis</w:t>
            </w:r>
            <w:r>
              <w:rPr>
                <w:noProof/>
                <w:webHidden/>
              </w:rPr>
              <w:tab/>
            </w:r>
            <w:r>
              <w:rPr>
                <w:noProof/>
                <w:webHidden/>
              </w:rPr>
              <w:fldChar w:fldCharType="begin"/>
            </w:r>
            <w:r>
              <w:rPr>
                <w:noProof/>
                <w:webHidden/>
              </w:rPr>
              <w:instrText xml:space="preserve"> PAGEREF _Toc222499048 \h </w:instrText>
            </w:r>
            <w:r>
              <w:rPr>
                <w:noProof/>
                <w:webHidden/>
              </w:rPr>
            </w:r>
            <w:r>
              <w:rPr>
                <w:noProof/>
                <w:webHidden/>
              </w:rPr>
              <w:fldChar w:fldCharType="separate"/>
            </w:r>
            <w:r>
              <w:rPr>
                <w:noProof/>
                <w:webHidden/>
              </w:rPr>
              <w:t>63</w:t>
            </w:r>
            <w:r>
              <w:rPr>
                <w:noProof/>
                <w:webHidden/>
              </w:rPr>
              <w:fldChar w:fldCharType="end"/>
            </w:r>
          </w:hyperlink>
        </w:p>
        <w:p w14:paraId="57087F78" w14:textId="14995589" w:rsidR="004726AF" w:rsidRDefault="004726AF">
          <w:pPr>
            <w:pStyle w:val="TJ2"/>
            <w:tabs>
              <w:tab w:val="right" w:leader="dot" w:pos="9350"/>
            </w:tabs>
            <w:rPr>
              <w:rFonts w:eastAsiaTheme="minorEastAsia"/>
              <w:noProof/>
            </w:rPr>
          </w:pPr>
          <w:hyperlink w:anchor="_Toc222499049" w:history="1">
            <w:r w:rsidRPr="00312F28">
              <w:rPr>
                <w:rStyle w:val="Hiperhivatkozs"/>
                <w:noProof/>
              </w:rPr>
              <w:t>7.4 Hyperparameter Optimization</w:t>
            </w:r>
            <w:r>
              <w:rPr>
                <w:noProof/>
                <w:webHidden/>
              </w:rPr>
              <w:tab/>
            </w:r>
            <w:r>
              <w:rPr>
                <w:noProof/>
                <w:webHidden/>
              </w:rPr>
              <w:fldChar w:fldCharType="begin"/>
            </w:r>
            <w:r>
              <w:rPr>
                <w:noProof/>
                <w:webHidden/>
              </w:rPr>
              <w:instrText xml:space="preserve"> PAGEREF _Toc222499049 \h </w:instrText>
            </w:r>
            <w:r>
              <w:rPr>
                <w:noProof/>
                <w:webHidden/>
              </w:rPr>
            </w:r>
            <w:r>
              <w:rPr>
                <w:noProof/>
                <w:webHidden/>
              </w:rPr>
              <w:fldChar w:fldCharType="separate"/>
            </w:r>
            <w:r>
              <w:rPr>
                <w:noProof/>
                <w:webHidden/>
              </w:rPr>
              <w:t>63</w:t>
            </w:r>
            <w:r>
              <w:rPr>
                <w:noProof/>
                <w:webHidden/>
              </w:rPr>
              <w:fldChar w:fldCharType="end"/>
            </w:r>
          </w:hyperlink>
        </w:p>
        <w:p w14:paraId="7C0F0F6F" w14:textId="218F149C" w:rsidR="004726AF" w:rsidRDefault="004726AF">
          <w:pPr>
            <w:pStyle w:val="TJ2"/>
            <w:tabs>
              <w:tab w:val="right" w:leader="dot" w:pos="9350"/>
            </w:tabs>
            <w:rPr>
              <w:rFonts w:eastAsiaTheme="minorEastAsia"/>
              <w:noProof/>
            </w:rPr>
          </w:pPr>
          <w:hyperlink w:anchor="_Toc222499050" w:history="1">
            <w:r w:rsidRPr="00312F28">
              <w:rPr>
                <w:rStyle w:val="Hiperhivatkozs"/>
                <w:noProof/>
              </w:rPr>
              <w:t>7.5 Multilingual and Cross-Domain Extension</w:t>
            </w:r>
            <w:r>
              <w:rPr>
                <w:noProof/>
                <w:webHidden/>
              </w:rPr>
              <w:tab/>
            </w:r>
            <w:r>
              <w:rPr>
                <w:noProof/>
                <w:webHidden/>
              </w:rPr>
              <w:fldChar w:fldCharType="begin"/>
            </w:r>
            <w:r>
              <w:rPr>
                <w:noProof/>
                <w:webHidden/>
              </w:rPr>
              <w:instrText xml:space="preserve"> PAGEREF _Toc222499050 \h </w:instrText>
            </w:r>
            <w:r>
              <w:rPr>
                <w:noProof/>
                <w:webHidden/>
              </w:rPr>
            </w:r>
            <w:r>
              <w:rPr>
                <w:noProof/>
                <w:webHidden/>
              </w:rPr>
              <w:fldChar w:fldCharType="separate"/>
            </w:r>
            <w:r>
              <w:rPr>
                <w:noProof/>
                <w:webHidden/>
              </w:rPr>
              <w:t>64</w:t>
            </w:r>
            <w:r>
              <w:rPr>
                <w:noProof/>
                <w:webHidden/>
              </w:rPr>
              <w:fldChar w:fldCharType="end"/>
            </w:r>
          </w:hyperlink>
        </w:p>
        <w:p w14:paraId="68D0044A" w14:textId="307CB957" w:rsidR="004726AF" w:rsidRDefault="004726AF">
          <w:pPr>
            <w:pStyle w:val="TJ2"/>
            <w:tabs>
              <w:tab w:val="right" w:leader="dot" w:pos="9350"/>
            </w:tabs>
            <w:rPr>
              <w:rFonts w:eastAsiaTheme="minorEastAsia"/>
              <w:noProof/>
            </w:rPr>
          </w:pPr>
          <w:hyperlink w:anchor="_Toc222499051" w:history="1">
            <w:r w:rsidRPr="00312F28">
              <w:rPr>
                <w:rStyle w:val="Hiperhivatkozs"/>
                <w:noProof/>
              </w:rPr>
              <w:t>7.6 Probability Calibration</w:t>
            </w:r>
            <w:r>
              <w:rPr>
                <w:noProof/>
                <w:webHidden/>
              </w:rPr>
              <w:tab/>
            </w:r>
            <w:r>
              <w:rPr>
                <w:noProof/>
                <w:webHidden/>
              </w:rPr>
              <w:fldChar w:fldCharType="begin"/>
            </w:r>
            <w:r>
              <w:rPr>
                <w:noProof/>
                <w:webHidden/>
              </w:rPr>
              <w:instrText xml:space="preserve"> PAGEREF _Toc222499051 \h </w:instrText>
            </w:r>
            <w:r>
              <w:rPr>
                <w:noProof/>
                <w:webHidden/>
              </w:rPr>
            </w:r>
            <w:r>
              <w:rPr>
                <w:noProof/>
                <w:webHidden/>
              </w:rPr>
              <w:fldChar w:fldCharType="separate"/>
            </w:r>
            <w:r>
              <w:rPr>
                <w:noProof/>
                <w:webHidden/>
              </w:rPr>
              <w:t>64</w:t>
            </w:r>
            <w:r>
              <w:rPr>
                <w:noProof/>
                <w:webHidden/>
              </w:rPr>
              <w:fldChar w:fldCharType="end"/>
            </w:r>
          </w:hyperlink>
        </w:p>
        <w:p w14:paraId="0F418B8A" w14:textId="67044A6D" w:rsidR="004726AF" w:rsidRDefault="004726AF">
          <w:pPr>
            <w:pStyle w:val="TJ1"/>
            <w:tabs>
              <w:tab w:val="right" w:leader="dot" w:pos="9350"/>
            </w:tabs>
            <w:rPr>
              <w:rFonts w:eastAsiaTheme="minorEastAsia"/>
              <w:noProof/>
            </w:rPr>
          </w:pPr>
          <w:hyperlink w:anchor="_Toc222499052" w:history="1">
            <w:r w:rsidRPr="00312F28">
              <w:rPr>
                <w:rStyle w:val="Hiperhivatkozs"/>
                <w:noProof/>
              </w:rPr>
              <w:t>Chapter 8 Annexes</w:t>
            </w:r>
            <w:r>
              <w:rPr>
                <w:noProof/>
                <w:webHidden/>
              </w:rPr>
              <w:tab/>
            </w:r>
            <w:r>
              <w:rPr>
                <w:noProof/>
                <w:webHidden/>
              </w:rPr>
              <w:fldChar w:fldCharType="begin"/>
            </w:r>
            <w:r>
              <w:rPr>
                <w:noProof/>
                <w:webHidden/>
              </w:rPr>
              <w:instrText xml:space="preserve"> PAGEREF _Toc222499052 \h </w:instrText>
            </w:r>
            <w:r>
              <w:rPr>
                <w:noProof/>
                <w:webHidden/>
              </w:rPr>
            </w:r>
            <w:r>
              <w:rPr>
                <w:noProof/>
                <w:webHidden/>
              </w:rPr>
              <w:fldChar w:fldCharType="separate"/>
            </w:r>
            <w:r>
              <w:rPr>
                <w:noProof/>
                <w:webHidden/>
              </w:rPr>
              <w:t>64</w:t>
            </w:r>
            <w:r>
              <w:rPr>
                <w:noProof/>
                <w:webHidden/>
              </w:rPr>
              <w:fldChar w:fldCharType="end"/>
            </w:r>
          </w:hyperlink>
        </w:p>
        <w:p w14:paraId="6092DBE3" w14:textId="04C5D1B6" w:rsidR="004726AF" w:rsidRDefault="004726AF">
          <w:pPr>
            <w:pStyle w:val="TJ1"/>
            <w:tabs>
              <w:tab w:val="right" w:leader="dot" w:pos="9350"/>
            </w:tabs>
            <w:rPr>
              <w:rFonts w:eastAsiaTheme="minorEastAsia"/>
              <w:noProof/>
            </w:rPr>
          </w:pPr>
          <w:hyperlink w:anchor="_Toc222499053" w:history="1">
            <w:r w:rsidRPr="00312F28">
              <w:rPr>
                <w:rStyle w:val="Hiperhivatkozs"/>
                <w:noProof/>
              </w:rPr>
              <w:t>Chapter 9 References</w:t>
            </w:r>
            <w:r>
              <w:rPr>
                <w:noProof/>
                <w:webHidden/>
              </w:rPr>
              <w:tab/>
            </w:r>
            <w:r>
              <w:rPr>
                <w:noProof/>
                <w:webHidden/>
              </w:rPr>
              <w:fldChar w:fldCharType="begin"/>
            </w:r>
            <w:r>
              <w:rPr>
                <w:noProof/>
                <w:webHidden/>
              </w:rPr>
              <w:instrText xml:space="preserve"> PAGEREF _Toc222499053 \h </w:instrText>
            </w:r>
            <w:r>
              <w:rPr>
                <w:noProof/>
                <w:webHidden/>
              </w:rPr>
            </w:r>
            <w:r>
              <w:rPr>
                <w:noProof/>
                <w:webHidden/>
              </w:rPr>
              <w:fldChar w:fldCharType="separate"/>
            </w:r>
            <w:r>
              <w:rPr>
                <w:noProof/>
                <w:webHidden/>
              </w:rPr>
              <w:t>64</w:t>
            </w:r>
            <w:r>
              <w:rPr>
                <w:noProof/>
                <w:webHidden/>
              </w:rPr>
              <w:fldChar w:fldCharType="end"/>
            </w:r>
          </w:hyperlink>
        </w:p>
        <w:p w14:paraId="7D0A7A7D" w14:textId="09479466" w:rsidR="004726AF" w:rsidRDefault="004726AF">
          <w:pPr>
            <w:pStyle w:val="TJ1"/>
            <w:tabs>
              <w:tab w:val="right" w:leader="dot" w:pos="9350"/>
            </w:tabs>
            <w:rPr>
              <w:rFonts w:eastAsiaTheme="minorEastAsia"/>
              <w:noProof/>
            </w:rPr>
          </w:pPr>
          <w:hyperlink w:anchor="_Toc222499054" w:history="1">
            <w:r w:rsidRPr="00312F28">
              <w:rPr>
                <w:rStyle w:val="Hiperhivatkozs"/>
                <w:noProof/>
              </w:rPr>
              <w:t>Chapter 10 Abbreviations</w:t>
            </w:r>
            <w:r>
              <w:rPr>
                <w:noProof/>
                <w:webHidden/>
              </w:rPr>
              <w:tab/>
            </w:r>
            <w:r>
              <w:rPr>
                <w:noProof/>
                <w:webHidden/>
              </w:rPr>
              <w:fldChar w:fldCharType="begin"/>
            </w:r>
            <w:r>
              <w:rPr>
                <w:noProof/>
                <w:webHidden/>
              </w:rPr>
              <w:instrText xml:space="preserve"> PAGEREF _Toc222499054 \h </w:instrText>
            </w:r>
            <w:r>
              <w:rPr>
                <w:noProof/>
                <w:webHidden/>
              </w:rPr>
            </w:r>
            <w:r>
              <w:rPr>
                <w:noProof/>
                <w:webHidden/>
              </w:rPr>
              <w:fldChar w:fldCharType="separate"/>
            </w:r>
            <w:r>
              <w:rPr>
                <w:noProof/>
                <w:webHidden/>
              </w:rPr>
              <w:t>67</w:t>
            </w:r>
            <w:r>
              <w:rPr>
                <w:noProof/>
                <w:webHidden/>
              </w:rPr>
              <w:fldChar w:fldCharType="end"/>
            </w:r>
          </w:hyperlink>
        </w:p>
        <w:p w14:paraId="160A0440" w14:textId="10861E4B" w:rsidR="004726AF" w:rsidRDefault="004726AF">
          <w:pPr>
            <w:pStyle w:val="TJ1"/>
            <w:tabs>
              <w:tab w:val="right" w:leader="dot" w:pos="9350"/>
            </w:tabs>
            <w:rPr>
              <w:rFonts w:eastAsiaTheme="minorEastAsia"/>
              <w:noProof/>
            </w:rPr>
          </w:pPr>
          <w:hyperlink w:anchor="_Toc222499055" w:history="1">
            <w:r w:rsidRPr="00312F28">
              <w:rPr>
                <w:rStyle w:val="Hiperhivatkozs"/>
                <w:noProof/>
              </w:rPr>
              <w:t>Chapter 11 Figures</w:t>
            </w:r>
            <w:r>
              <w:rPr>
                <w:noProof/>
                <w:webHidden/>
              </w:rPr>
              <w:tab/>
            </w:r>
            <w:r>
              <w:rPr>
                <w:noProof/>
                <w:webHidden/>
              </w:rPr>
              <w:fldChar w:fldCharType="begin"/>
            </w:r>
            <w:r>
              <w:rPr>
                <w:noProof/>
                <w:webHidden/>
              </w:rPr>
              <w:instrText xml:space="preserve"> PAGEREF _Toc222499055 \h </w:instrText>
            </w:r>
            <w:r>
              <w:rPr>
                <w:noProof/>
                <w:webHidden/>
              </w:rPr>
            </w:r>
            <w:r>
              <w:rPr>
                <w:noProof/>
                <w:webHidden/>
              </w:rPr>
              <w:fldChar w:fldCharType="separate"/>
            </w:r>
            <w:r>
              <w:rPr>
                <w:noProof/>
                <w:webHidden/>
              </w:rPr>
              <w:t>69</w:t>
            </w:r>
            <w:r>
              <w:rPr>
                <w:noProof/>
                <w:webHidden/>
              </w:rPr>
              <w:fldChar w:fldCharType="end"/>
            </w:r>
          </w:hyperlink>
        </w:p>
        <w:p w14:paraId="28EAAB77" w14:textId="1951C206" w:rsidR="00F42D1D" w:rsidRDefault="00687147" w:rsidP="007D4CDE">
          <w:pPr>
            <w:jc w:val="both"/>
            <w:rPr>
              <w:rFonts w:cstheme="minorHAnsi"/>
              <w:b/>
              <w:bCs/>
              <w:noProof/>
              <w:sz w:val="24"/>
              <w:szCs w:val="24"/>
            </w:rPr>
          </w:pPr>
          <w:r w:rsidRPr="00CF1806">
            <w:rPr>
              <w:rFonts w:cstheme="minorHAnsi"/>
              <w:b/>
              <w:bCs/>
              <w:noProof/>
              <w:sz w:val="24"/>
              <w:szCs w:val="24"/>
            </w:rPr>
            <w:fldChar w:fldCharType="end"/>
          </w:r>
        </w:p>
        <w:p w14:paraId="7D9F5810" w14:textId="4B64EAB6" w:rsidR="00687147" w:rsidRPr="00CF1806" w:rsidRDefault="00F42D1D" w:rsidP="009353F0">
          <w:pPr>
            <w:jc w:val="both"/>
            <w:rPr>
              <w:rFonts w:cstheme="minorHAnsi"/>
              <w:b/>
              <w:bCs/>
              <w:noProof/>
              <w:sz w:val="24"/>
              <w:szCs w:val="24"/>
            </w:rPr>
          </w:pPr>
          <w:r>
            <w:rPr>
              <w:rFonts w:cstheme="minorHAnsi"/>
              <w:b/>
              <w:bCs/>
              <w:noProof/>
              <w:sz w:val="24"/>
              <w:szCs w:val="24"/>
            </w:rPr>
            <w:lastRenderedPageBreak/>
            <w:t>Full text of relevant LLM-conversations</w:t>
          </w:r>
        </w:p>
      </w:sdtContent>
    </w:sdt>
    <w:p w14:paraId="395BD594" w14:textId="014AAC21" w:rsidR="00A2520A" w:rsidRPr="00827740" w:rsidRDefault="00827740" w:rsidP="00827740">
      <w:pPr>
        <w:pStyle w:val="Cmsor1"/>
      </w:pPr>
      <w:bookmarkStart w:id="6" w:name="_Toc222498959"/>
      <w:bookmarkStart w:id="7" w:name="_Toc221720493"/>
      <w:r>
        <w:t>Chapter 1</w:t>
      </w:r>
      <w:bookmarkEnd w:id="6"/>
    </w:p>
    <w:p w14:paraId="73FFCC4F" w14:textId="2AD49B70" w:rsidR="00B068A8" w:rsidRPr="00CF1806" w:rsidRDefault="00B068A8" w:rsidP="00A2520A">
      <w:pPr>
        <w:pStyle w:val="Cmsor2"/>
      </w:pPr>
      <w:bookmarkStart w:id="8" w:name="_Toc222498960"/>
      <w:r w:rsidRPr="00CF1806">
        <w:t>1.1 Background and Context</w:t>
      </w:r>
      <w:bookmarkEnd w:id="7"/>
      <w:bookmarkEnd w:id="8"/>
    </w:p>
    <w:p w14:paraId="374DD78E" w14:textId="77777777" w:rsidR="00B068A8" w:rsidRPr="00CF1806" w:rsidRDefault="00B068A8" w:rsidP="004E7E2B">
      <w:pPr>
        <w:spacing w:after="240" w:line="276"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In the digital age, the exponential growth of user-generated content on the internet has created unprecedented opportunities and challenges for organizations seeking to understand public opinion. Social media platforms, e-commerce websites, and review platforms generate millions of text-based opinions daily, making manual analysis impractical and inefficient. This surge in textual data has catalyzed the development and application of automated sentiment analysis techniques, which enable organizations to extract meaningful insights from vast volumes of unstructured text.</w:t>
      </w:r>
    </w:p>
    <w:p w14:paraId="405328F2" w14:textId="77777777" w:rsidR="00B068A8" w:rsidRPr="00CF1806" w:rsidRDefault="00B068A8" w:rsidP="004E7E2B">
      <w:pPr>
        <w:spacing w:after="240" w:line="276"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Sentiment analysis, also known as opinion mining, is a subfield of Natural Language Processing (NLP) that focuses on computationally identifying and categorizing opinions expressed in text to determine the writer's attitude toward a particular topic, product, or service. The fundamental goal is to classify text as expressing positive, negative, or neutral sentiment. This automated understanding of human emotions and opinions has become invaluable across numerous domains, including customer feedback analysis, brand monitoring, market research, political analysis, and social media analytics.</w:t>
      </w:r>
    </w:p>
    <w:p w14:paraId="515694E5" w14:textId="77777777" w:rsidR="00B068A8" w:rsidRPr="00CF1806" w:rsidRDefault="00B068A8" w:rsidP="004E7E2B">
      <w:pPr>
        <w:spacing w:after="240" w:line="276"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Machine learning has emerged as the dominant approach for sentiment analysis, offering the ability to learn patterns from labeled data and generalize to new, unseen text. Unlike rule-based approaches that rely on manually crafted lexicons and linguistic rules, machine learning algorithms can automatically discover relevant features and patterns that distinguish positive from negative sentiment. However, the landscape of machine learning algorithms is diverse, with each approach offering different strengths, weaknesses, and trade-offs in terms of accuracy, computational efficiency, interpretability, and robustness.</w:t>
      </w:r>
    </w:p>
    <w:p w14:paraId="019AEBE3" w14:textId="77777777" w:rsidR="00B068A8" w:rsidRPr="00CF1806" w:rsidRDefault="00B068A8" w:rsidP="004E7E2B">
      <w:pPr>
        <w:spacing w:after="360" w:line="276"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For practitioners and researchers working on sentiment analysis tasks, selecting the most appropriate machine learning algorithm is a critical decision that can significantly impact both the quality of results and the operational efficiency of the system. Traditional machine learning algorithms such as Logistic Regression, Naive Bayes, Support Vector Machines, Random Forests, and Decision Trees have been widely applied to text classification tasks, each with distinct theoretical foundations and practical characteristics. Understanding the comparative performance of these algorithms in real-world scenarios is essential for making informed decisions about which approach to deploy in production systems.</w:t>
      </w:r>
    </w:p>
    <w:p w14:paraId="1C87C103" w14:textId="1F044DFC" w:rsidR="00B068A8" w:rsidRPr="00A2520A" w:rsidRDefault="00B068A8" w:rsidP="00A2520A">
      <w:pPr>
        <w:pStyle w:val="Cmsor2"/>
      </w:pPr>
      <w:bookmarkStart w:id="9" w:name="_Toc221720494"/>
      <w:bookmarkStart w:id="10" w:name="_Toc222498961"/>
      <w:r w:rsidRPr="00A2520A">
        <w:lastRenderedPageBreak/>
        <w:t>1.2 Problem Statement</w:t>
      </w:r>
      <w:bookmarkEnd w:id="9"/>
      <w:bookmarkEnd w:id="10"/>
    </w:p>
    <w:p w14:paraId="625DC2BF" w14:textId="77777777" w:rsidR="00B068A8" w:rsidRPr="00CF1806" w:rsidRDefault="00B068A8" w:rsidP="004E7E2B">
      <w:pPr>
        <w:spacing w:after="240" w:line="276"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While numerous machine learning algorithms have been proposed for sentiment analysis, there exists a significant gap in comprehensive comparative studies that evaluate multiple algorithms on the same dataset using consistent evaluation criteria. Existing literature often focuses on optimizing individual algorithms or comparing only two or three approaches, making it difficult for practitioners to understand the broader landscape of available options.</w:t>
      </w:r>
    </w:p>
    <w:p w14:paraId="420509BE" w14:textId="77777777" w:rsidR="00B068A8" w:rsidRPr="00CF1806" w:rsidRDefault="00B068A8" w:rsidP="004E7E2B">
      <w:pPr>
        <w:spacing w:after="240" w:line="276"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Furthermore, algorithm selection involves multiple competing objectives beyond simple accuracy maximization. Real-world deployment considerations include computational efficiency (both training time and prediction speed), model robustness to different data distributions, interpretability of results, and ease of implementation. These multi-dimensional trade-offs are rarely examined systematically in a single study, leaving practitioners without clear guidance on which algorithm best suits their specific requirements and constraints.</w:t>
      </w:r>
    </w:p>
    <w:p w14:paraId="565392D7" w14:textId="77777777" w:rsidR="00B068A8" w:rsidRPr="00CF1806" w:rsidRDefault="00B068A8" w:rsidP="004E7E2B">
      <w:pPr>
        <w:spacing w:after="360" w:line="276"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This thesis addresses this gap by conducting a systematic comparative analysis of five widely-used machine learning algorithms—Logistic Regression, Naive Bayes, Support Vector Machine (SVM), Random Forest, and Decision Tree—for binary sentiment classification. By evaluating these algorithms on the same dataset using multiple performance metrics and analyzing their computational characteristics, this study provides empirical evidence to guide algorithm selection for sentiment analysis applications.</w:t>
      </w:r>
    </w:p>
    <w:p w14:paraId="5F35339F" w14:textId="070629BD" w:rsidR="00B068A8" w:rsidRPr="00A2520A" w:rsidRDefault="00B068A8" w:rsidP="00A2520A">
      <w:pPr>
        <w:pStyle w:val="Cmsor2"/>
      </w:pPr>
      <w:bookmarkStart w:id="11" w:name="_Toc221720495"/>
      <w:bookmarkStart w:id="12" w:name="_Toc222498962"/>
      <w:r w:rsidRPr="00A2520A">
        <w:t>1.3 Research Questions</w:t>
      </w:r>
      <w:bookmarkEnd w:id="11"/>
      <w:bookmarkEnd w:id="12"/>
    </w:p>
    <w:p w14:paraId="127BE1A0" w14:textId="2826FCB1" w:rsidR="00F96C57" w:rsidRPr="00CF1806" w:rsidRDefault="00F96C57" w:rsidP="004E7E2B">
      <w:pPr>
        <w:spacing w:line="276" w:lineRule="auto"/>
        <w:jc w:val="both"/>
        <w:rPr>
          <w:rFonts w:cstheme="minorHAnsi"/>
          <w:sz w:val="24"/>
          <w:szCs w:val="24"/>
        </w:rPr>
      </w:pPr>
      <w:r w:rsidRPr="00F96C57">
        <w:rPr>
          <w:rFonts w:cstheme="minorHAnsi"/>
          <w:sz w:val="24"/>
          <w:szCs w:val="24"/>
        </w:rPr>
        <w:t>This research seeks to answer the following questions, which guide the comparative evaluation of classical machine learning algorithms for binary sentiment classification on the IMDb movie reviews dataset. These questions address key dimensions of performance, efficiency, robustness, and practical applicability, ensuring the study provides both theoretical insights and actionable recommendations for NLP practitioners.</w:t>
      </w:r>
    </w:p>
    <w:p w14:paraId="7EA1DD54" w14:textId="77777777" w:rsidR="00B068A8" w:rsidRPr="00011716" w:rsidRDefault="00B068A8" w:rsidP="00011716">
      <w:pPr>
        <w:pStyle w:val="Kpalrs"/>
        <w:numPr>
          <w:ilvl w:val="0"/>
          <w:numId w:val="12"/>
        </w:numPr>
        <w:spacing w:after="180" w:line="276" w:lineRule="auto"/>
        <w:jc w:val="both"/>
        <w:rPr>
          <w:rFonts w:cstheme="minorHAnsi"/>
          <w:i w:val="0"/>
          <w:iCs w:val="0"/>
          <w:color w:val="171717" w:themeColor="background2" w:themeShade="1A"/>
          <w:sz w:val="24"/>
          <w:szCs w:val="24"/>
        </w:rPr>
      </w:pPr>
      <w:r w:rsidRPr="00011716">
        <w:rPr>
          <w:rFonts w:cstheme="minorHAnsi"/>
          <w:i w:val="0"/>
          <w:iCs w:val="0"/>
          <w:color w:val="171717" w:themeColor="background2" w:themeShade="1A"/>
          <w:sz w:val="24"/>
          <w:szCs w:val="24"/>
        </w:rPr>
        <w:t>Which machine learning algorithm achieves the highest accuracy for binary sentiment classification on movie review data?</w:t>
      </w:r>
    </w:p>
    <w:p w14:paraId="22B4D767" w14:textId="77777777" w:rsidR="00B068A8" w:rsidRPr="00011716" w:rsidRDefault="00B068A8" w:rsidP="00011716">
      <w:pPr>
        <w:pStyle w:val="Kpalrs"/>
        <w:numPr>
          <w:ilvl w:val="0"/>
          <w:numId w:val="12"/>
        </w:numPr>
        <w:spacing w:after="180" w:line="276" w:lineRule="auto"/>
        <w:jc w:val="both"/>
        <w:rPr>
          <w:rFonts w:cstheme="minorHAnsi"/>
          <w:i w:val="0"/>
          <w:iCs w:val="0"/>
          <w:color w:val="171717" w:themeColor="background2" w:themeShade="1A"/>
          <w:sz w:val="24"/>
          <w:szCs w:val="24"/>
        </w:rPr>
      </w:pPr>
      <w:r w:rsidRPr="00011716">
        <w:rPr>
          <w:rFonts w:cstheme="minorHAnsi"/>
          <w:i w:val="0"/>
          <w:iCs w:val="0"/>
          <w:color w:val="171717" w:themeColor="background2" w:themeShade="1A"/>
          <w:sz w:val="24"/>
          <w:szCs w:val="24"/>
        </w:rPr>
        <w:t>How do the five algorithms compare across multiple performance metrics including precision, recall, and F1-score?</w:t>
      </w:r>
    </w:p>
    <w:p w14:paraId="0EB855E0" w14:textId="77777777" w:rsidR="00B068A8" w:rsidRPr="00011716" w:rsidRDefault="00B068A8" w:rsidP="00011716">
      <w:pPr>
        <w:pStyle w:val="Kpalrs"/>
        <w:numPr>
          <w:ilvl w:val="0"/>
          <w:numId w:val="12"/>
        </w:numPr>
        <w:spacing w:after="180" w:line="276" w:lineRule="auto"/>
        <w:jc w:val="both"/>
        <w:rPr>
          <w:rFonts w:cstheme="minorHAnsi"/>
          <w:i w:val="0"/>
          <w:iCs w:val="0"/>
          <w:color w:val="171717" w:themeColor="background2" w:themeShade="1A"/>
          <w:sz w:val="24"/>
          <w:szCs w:val="24"/>
        </w:rPr>
      </w:pPr>
      <w:r w:rsidRPr="00011716">
        <w:rPr>
          <w:rFonts w:cstheme="minorHAnsi"/>
          <w:i w:val="0"/>
          <w:iCs w:val="0"/>
          <w:color w:val="171717" w:themeColor="background2" w:themeShade="1A"/>
          <w:sz w:val="24"/>
          <w:szCs w:val="24"/>
        </w:rPr>
        <w:t>What are the computational efficiency trade-offs between algorithms in terms of training time and prediction speed?</w:t>
      </w:r>
    </w:p>
    <w:p w14:paraId="50C3227A" w14:textId="77777777" w:rsidR="00B068A8" w:rsidRPr="00011716" w:rsidRDefault="00B068A8" w:rsidP="00011716">
      <w:pPr>
        <w:pStyle w:val="Kpalrs"/>
        <w:numPr>
          <w:ilvl w:val="0"/>
          <w:numId w:val="12"/>
        </w:numPr>
        <w:spacing w:after="180" w:line="276" w:lineRule="auto"/>
        <w:jc w:val="both"/>
        <w:rPr>
          <w:rFonts w:cstheme="minorHAnsi"/>
          <w:i w:val="0"/>
          <w:iCs w:val="0"/>
          <w:color w:val="171717" w:themeColor="background2" w:themeShade="1A"/>
          <w:sz w:val="24"/>
          <w:szCs w:val="24"/>
        </w:rPr>
      </w:pPr>
      <w:r w:rsidRPr="00011716">
        <w:rPr>
          <w:rFonts w:cstheme="minorHAnsi"/>
          <w:i w:val="0"/>
          <w:iCs w:val="0"/>
          <w:color w:val="171717" w:themeColor="background2" w:themeShade="1A"/>
          <w:sz w:val="24"/>
          <w:szCs w:val="24"/>
        </w:rPr>
        <w:t>How robust are the algorithms to different random initializations, and which algorithms demonstrate the most consistent performance?</w:t>
      </w:r>
    </w:p>
    <w:p w14:paraId="690E93AF" w14:textId="77777777" w:rsidR="00B068A8" w:rsidRPr="00011716" w:rsidRDefault="00B068A8" w:rsidP="00011716">
      <w:pPr>
        <w:pStyle w:val="Kpalrs"/>
        <w:numPr>
          <w:ilvl w:val="0"/>
          <w:numId w:val="12"/>
        </w:numPr>
        <w:spacing w:after="360" w:line="276" w:lineRule="auto"/>
        <w:jc w:val="both"/>
        <w:rPr>
          <w:rFonts w:cstheme="minorHAnsi"/>
          <w:i w:val="0"/>
          <w:iCs w:val="0"/>
          <w:color w:val="171717" w:themeColor="background2" w:themeShade="1A"/>
          <w:sz w:val="24"/>
          <w:szCs w:val="24"/>
        </w:rPr>
      </w:pPr>
      <w:r w:rsidRPr="00011716">
        <w:rPr>
          <w:rFonts w:cstheme="minorHAnsi"/>
          <w:i w:val="0"/>
          <w:iCs w:val="0"/>
          <w:color w:val="171717" w:themeColor="background2" w:themeShade="1A"/>
          <w:sz w:val="24"/>
          <w:szCs w:val="24"/>
        </w:rPr>
        <w:lastRenderedPageBreak/>
        <w:t>What are the characteristic error patterns of each algorithm, and what types of sentiment expressions are most challenging to classify correctly?</w:t>
      </w:r>
    </w:p>
    <w:p w14:paraId="6F4499F5" w14:textId="77777777" w:rsidR="00B068A8" w:rsidRPr="00A2520A" w:rsidRDefault="00B068A8" w:rsidP="00A2520A">
      <w:pPr>
        <w:pStyle w:val="Cmsor2"/>
      </w:pPr>
      <w:bookmarkStart w:id="13" w:name="_Toc221720496"/>
      <w:bookmarkStart w:id="14" w:name="_Toc222498963"/>
      <w:r w:rsidRPr="00A2520A">
        <w:t>1.4 Research Objectives</w:t>
      </w:r>
      <w:bookmarkEnd w:id="13"/>
      <w:bookmarkEnd w:id="14"/>
    </w:p>
    <w:p w14:paraId="35D32FBC" w14:textId="77FF18F5" w:rsidR="00B068A8" w:rsidRPr="00CF1806" w:rsidRDefault="00F96C57" w:rsidP="00B068A8">
      <w:pPr>
        <w:spacing w:after="240" w:line="360" w:lineRule="auto"/>
        <w:jc w:val="both"/>
        <w:rPr>
          <w:rFonts w:cstheme="minorHAnsi"/>
          <w:color w:val="171717" w:themeColor="background2" w:themeShade="1A"/>
          <w:sz w:val="24"/>
          <w:szCs w:val="24"/>
        </w:rPr>
      </w:pPr>
      <w:r w:rsidRPr="00F96C57">
        <w:rPr>
          <w:rFonts w:cstheme="minorHAnsi"/>
          <w:color w:val="171717" w:themeColor="background2" w:themeShade="1A"/>
          <w:sz w:val="24"/>
          <w:szCs w:val="24"/>
        </w:rPr>
        <w:t>The primary objectives of this research are to systematically compare classical machine learning algorithms</w:t>
      </w:r>
      <w:ins w:id="15" w:author="Lttd" w:date="2026-02-20T19:08:00Z" w16du:dateUtc="2026-02-20T18:08:00Z">
        <w:r w:rsidR="007678BA">
          <w:rPr>
            <w:rFonts w:cstheme="minorHAnsi"/>
            <w:color w:val="171717" w:themeColor="background2" w:themeShade="1A"/>
            <w:sz w:val="24"/>
            <w:szCs w:val="24"/>
          </w:rPr>
          <w:t xml:space="preserve"> (chap</w:t>
        </w:r>
      </w:ins>
      <w:ins w:id="16" w:author="Lttd" w:date="2026-02-20T19:11:00Z" w16du:dateUtc="2026-02-20T18:11:00Z">
        <w:r w:rsidR="001D7824">
          <w:rPr>
            <w:rFonts w:cstheme="minorHAnsi"/>
            <w:color w:val="171717" w:themeColor="background2" w:themeShade="1A"/>
            <w:sz w:val="24"/>
            <w:szCs w:val="24"/>
          </w:rPr>
          <w:t>t</w:t>
        </w:r>
      </w:ins>
      <w:ins w:id="17" w:author="Lttd" w:date="2026-02-20T19:08:00Z" w16du:dateUtc="2026-02-20T18:08:00Z">
        <w:r w:rsidR="007678BA">
          <w:rPr>
            <w:rFonts w:cstheme="minorHAnsi"/>
            <w:color w:val="171717" w:themeColor="background2" w:themeShade="1A"/>
            <w:sz w:val="24"/>
            <w:szCs w:val="24"/>
          </w:rPr>
          <w:t>er…)</w:t>
        </w:r>
      </w:ins>
      <w:r w:rsidRPr="00F96C57">
        <w:rPr>
          <w:rFonts w:cstheme="minorHAnsi"/>
          <w:color w:val="171717" w:themeColor="background2" w:themeShade="1A"/>
          <w:sz w:val="24"/>
          <w:szCs w:val="24"/>
        </w:rPr>
        <w:t xml:space="preserve"> for binary sentiment classification </w:t>
      </w:r>
      <w:ins w:id="18" w:author="Lttd" w:date="2026-02-20T19:08:00Z" w16du:dateUtc="2026-02-20T18:08:00Z">
        <w:r w:rsidR="007678BA">
          <w:rPr>
            <w:rFonts w:cstheme="minorHAnsi"/>
            <w:color w:val="171717" w:themeColor="background2" w:themeShade="1A"/>
            <w:sz w:val="24"/>
            <w:szCs w:val="24"/>
          </w:rPr>
          <w:t xml:space="preserve"> (chap</w:t>
        </w:r>
      </w:ins>
      <w:ins w:id="19" w:author="Lttd" w:date="2026-02-20T19:11:00Z" w16du:dateUtc="2026-02-20T18:11:00Z">
        <w:r w:rsidR="001D7824">
          <w:rPr>
            <w:rFonts w:cstheme="minorHAnsi"/>
            <w:color w:val="171717" w:themeColor="background2" w:themeShade="1A"/>
            <w:sz w:val="24"/>
            <w:szCs w:val="24"/>
          </w:rPr>
          <w:t>t</w:t>
        </w:r>
      </w:ins>
      <w:ins w:id="20" w:author="Lttd" w:date="2026-02-20T19:08:00Z" w16du:dateUtc="2026-02-20T18:08:00Z">
        <w:r w:rsidR="007678BA">
          <w:rPr>
            <w:rFonts w:cstheme="minorHAnsi"/>
            <w:color w:val="171717" w:themeColor="background2" w:themeShade="1A"/>
            <w:sz w:val="24"/>
            <w:szCs w:val="24"/>
          </w:rPr>
          <w:t>er…)</w:t>
        </w:r>
      </w:ins>
      <w:r w:rsidRPr="00F96C57">
        <w:rPr>
          <w:rFonts w:cstheme="minorHAnsi"/>
          <w:color w:val="171717" w:themeColor="background2" w:themeShade="1A"/>
          <w:sz w:val="24"/>
          <w:szCs w:val="24"/>
        </w:rPr>
        <w:t xml:space="preserve">on the IMDb movie reviews </w:t>
      </w:r>
      <w:ins w:id="21" w:author="Lttd" w:date="2026-02-20T19:09:00Z" w16du:dateUtc="2026-02-20T18:09:00Z">
        <w:r w:rsidR="007678BA">
          <w:rPr>
            <w:rFonts w:cstheme="minorHAnsi"/>
            <w:color w:val="171717" w:themeColor="background2" w:themeShade="1A"/>
            <w:sz w:val="24"/>
            <w:szCs w:val="24"/>
          </w:rPr>
          <w:t xml:space="preserve"> (chap</w:t>
        </w:r>
      </w:ins>
      <w:ins w:id="22" w:author="Lttd" w:date="2026-02-20T19:11:00Z" w16du:dateUtc="2026-02-20T18:11:00Z">
        <w:r w:rsidR="001D7824">
          <w:rPr>
            <w:rFonts w:cstheme="minorHAnsi"/>
            <w:color w:val="171717" w:themeColor="background2" w:themeShade="1A"/>
            <w:sz w:val="24"/>
            <w:szCs w:val="24"/>
          </w:rPr>
          <w:t>t</w:t>
        </w:r>
      </w:ins>
      <w:ins w:id="23" w:author="Lttd" w:date="2026-02-20T19:09:00Z" w16du:dateUtc="2026-02-20T18:09:00Z">
        <w:r w:rsidR="007678BA">
          <w:rPr>
            <w:rFonts w:cstheme="minorHAnsi"/>
            <w:color w:val="171717" w:themeColor="background2" w:themeShade="1A"/>
            <w:sz w:val="24"/>
            <w:szCs w:val="24"/>
          </w:rPr>
          <w:t>er…)</w:t>
        </w:r>
      </w:ins>
      <w:r w:rsidRPr="00F96C57">
        <w:rPr>
          <w:rFonts w:cstheme="minorHAnsi"/>
          <w:color w:val="171717" w:themeColor="background2" w:themeShade="1A"/>
          <w:sz w:val="24"/>
          <w:szCs w:val="24"/>
        </w:rPr>
        <w:t>dataset</w:t>
      </w:r>
      <w:ins w:id="24" w:author="Lttd" w:date="2026-02-20T19:09:00Z" w16du:dateUtc="2026-02-20T18:09:00Z">
        <w:r w:rsidR="007678BA">
          <w:rPr>
            <w:rFonts w:cstheme="minorHAnsi"/>
            <w:color w:val="171717" w:themeColor="background2" w:themeShade="1A"/>
            <w:sz w:val="24"/>
            <w:szCs w:val="24"/>
          </w:rPr>
          <w:t xml:space="preserve"> (chap</w:t>
        </w:r>
      </w:ins>
      <w:ins w:id="25" w:author="Lttd" w:date="2026-02-20T19:11:00Z" w16du:dateUtc="2026-02-20T18:11:00Z">
        <w:r w:rsidR="001D7824">
          <w:rPr>
            <w:rFonts w:cstheme="minorHAnsi"/>
            <w:color w:val="171717" w:themeColor="background2" w:themeShade="1A"/>
            <w:sz w:val="24"/>
            <w:szCs w:val="24"/>
          </w:rPr>
          <w:t>t</w:t>
        </w:r>
      </w:ins>
      <w:ins w:id="26" w:author="Lttd" w:date="2026-02-20T19:09:00Z" w16du:dateUtc="2026-02-20T18:09:00Z">
        <w:r w:rsidR="007678BA">
          <w:rPr>
            <w:rFonts w:cstheme="minorHAnsi"/>
            <w:color w:val="171717" w:themeColor="background2" w:themeShade="1A"/>
            <w:sz w:val="24"/>
            <w:szCs w:val="24"/>
          </w:rPr>
          <w:t>er…)</w:t>
        </w:r>
      </w:ins>
      <w:r w:rsidRPr="00F96C57">
        <w:rPr>
          <w:rFonts w:cstheme="minorHAnsi"/>
          <w:color w:val="171717" w:themeColor="background2" w:themeShade="1A"/>
          <w:sz w:val="24"/>
          <w:szCs w:val="24"/>
        </w:rPr>
        <w:t>, emphasizing empirical rigor</w:t>
      </w:r>
      <w:ins w:id="27" w:author="Lttd" w:date="2026-02-20T19:09:00Z" w16du:dateUtc="2026-02-20T18:09:00Z">
        <w:r w:rsidR="007678BA">
          <w:rPr>
            <w:rFonts w:cstheme="minorHAnsi"/>
            <w:color w:val="171717" w:themeColor="background2" w:themeShade="1A"/>
            <w:sz w:val="24"/>
            <w:szCs w:val="24"/>
          </w:rPr>
          <w:t xml:space="preserve"> (chap</w:t>
        </w:r>
      </w:ins>
      <w:ins w:id="28" w:author="Lttd" w:date="2026-02-20T19:11:00Z" w16du:dateUtc="2026-02-20T18:11:00Z">
        <w:r w:rsidR="001D7824">
          <w:rPr>
            <w:rFonts w:cstheme="minorHAnsi"/>
            <w:color w:val="171717" w:themeColor="background2" w:themeShade="1A"/>
            <w:sz w:val="24"/>
            <w:szCs w:val="24"/>
          </w:rPr>
          <w:t>t</w:t>
        </w:r>
      </w:ins>
      <w:ins w:id="29" w:author="Lttd" w:date="2026-02-20T19:09:00Z" w16du:dateUtc="2026-02-20T18:09:00Z">
        <w:r w:rsidR="007678BA">
          <w:rPr>
            <w:rFonts w:cstheme="minorHAnsi"/>
            <w:color w:val="171717" w:themeColor="background2" w:themeShade="1A"/>
            <w:sz w:val="24"/>
            <w:szCs w:val="24"/>
          </w:rPr>
          <w:t>er…)</w:t>
        </w:r>
      </w:ins>
      <w:r w:rsidRPr="00F96C57">
        <w:rPr>
          <w:rFonts w:cstheme="minorHAnsi"/>
          <w:color w:val="171717" w:themeColor="background2" w:themeShade="1A"/>
          <w:sz w:val="24"/>
          <w:szCs w:val="24"/>
        </w:rPr>
        <w:t>, efficiency</w:t>
      </w:r>
      <w:ins w:id="30" w:author="Lttd" w:date="2026-02-20T19:09:00Z" w16du:dateUtc="2026-02-20T18:09:00Z">
        <w:r w:rsidR="007678BA">
          <w:rPr>
            <w:rFonts w:cstheme="minorHAnsi"/>
            <w:color w:val="171717" w:themeColor="background2" w:themeShade="1A"/>
            <w:sz w:val="24"/>
            <w:szCs w:val="24"/>
          </w:rPr>
          <w:t xml:space="preserve"> (chap</w:t>
        </w:r>
      </w:ins>
      <w:ins w:id="31" w:author="Lttd" w:date="2026-02-20T19:11:00Z" w16du:dateUtc="2026-02-20T18:11:00Z">
        <w:r w:rsidR="001D7824">
          <w:rPr>
            <w:rFonts w:cstheme="minorHAnsi"/>
            <w:color w:val="171717" w:themeColor="background2" w:themeShade="1A"/>
            <w:sz w:val="24"/>
            <w:szCs w:val="24"/>
          </w:rPr>
          <w:t>t</w:t>
        </w:r>
      </w:ins>
      <w:ins w:id="32" w:author="Lttd" w:date="2026-02-20T19:09:00Z" w16du:dateUtc="2026-02-20T18:09:00Z">
        <w:r w:rsidR="007678BA">
          <w:rPr>
            <w:rFonts w:cstheme="minorHAnsi"/>
            <w:color w:val="171717" w:themeColor="background2" w:themeShade="1A"/>
            <w:sz w:val="24"/>
            <w:szCs w:val="24"/>
          </w:rPr>
          <w:t>er…)</w:t>
        </w:r>
      </w:ins>
      <w:r w:rsidRPr="00F96C57">
        <w:rPr>
          <w:rFonts w:cstheme="minorHAnsi"/>
          <w:color w:val="171717" w:themeColor="background2" w:themeShade="1A"/>
          <w:sz w:val="24"/>
          <w:szCs w:val="24"/>
        </w:rPr>
        <w:t>, and practical applicability</w:t>
      </w:r>
      <w:ins w:id="33" w:author="Lttd" w:date="2026-02-20T19:09:00Z" w16du:dateUtc="2026-02-20T18:09:00Z">
        <w:r w:rsidR="007678BA">
          <w:rPr>
            <w:rFonts w:cstheme="minorHAnsi"/>
            <w:color w:val="171717" w:themeColor="background2" w:themeShade="1A"/>
            <w:sz w:val="24"/>
            <w:szCs w:val="24"/>
          </w:rPr>
          <w:t xml:space="preserve"> (chap</w:t>
        </w:r>
      </w:ins>
      <w:ins w:id="34" w:author="Lttd" w:date="2026-02-20T19:11:00Z" w16du:dateUtc="2026-02-20T18:11:00Z">
        <w:r w:rsidR="001D7824">
          <w:rPr>
            <w:rFonts w:cstheme="minorHAnsi"/>
            <w:color w:val="171717" w:themeColor="background2" w:themeShade="1A"/>
            <w:sz w:val="24"/>
            <w:szCs w:val="24"/>
          </w:rPr>
          <w:t>t</w:t>
        </w:r>
      </w:ins>
      <w:ins w:id="35" w:author="Lttd" w:date="2026-02-20T19:09:00Z" w16du:dateUtc="2026-02-20T18:09:00Z">
        <w:r w:rsidR="007678BA">
          <w:rPr>
            <w:rFonts w:cstheme="minorHAnsi"/>
            <w:color w:val="171717" w:themeColor="background2" w:themeShade="1A"/>
            <w:sz w:val="24"/>
            <w:szCs w:val="24"/>
          </w:rPr>
          <w:t>er…)</w:t>
        </w:r>
      </w:ins>
      <w:ins w:id="36" w:author="Lttd" w:date="2026-02-20T19:10:00Z" w16du:dateUtc="2026-02-20T18:10:00Z">
        <w:r w:rsidR="00396CE6">
          <w:rPr>
            <w:rFonts w:cstheme="minorHAnsi"/>
            <w:color w:val="171717" w:themeColor="background2" w:themeShade="1A"/>
            <w:sz w:val="24"/>
            <w:szCs w:val="24"/>
          </w:rPr>
          <w:t xml:space="preserve"> </w:t>
        </w:r>
      </w:ins>
      <w:ins w:id="37" w:author="Lttd" w:date="2026-02-20T19:09:00Z" w16du:dateUtc="2026-02-20T18:09:00Z">
        <w:r w:rsidR="007678BA" w:rsidRPr="007678BA">
          <w:rPr>
            <w:rFonts w:cstheme="minorHAnsi"/>
            <w:color w:val="171717" w:themeColor="background2" w:themeShade="1A"/>
            <w:sz w:val="24"/>
            <w:szCs w:val="24"/>
          </w:rPr>
          <w:sym w:font="Wingdings" w:char="F0DF"/>
        </w:r>
        <w:r w:rsidR="007678BA">
          <w:rPr>
            <w:rFonts w:cstheme="minorHAnsi"/>
            <w:color w:val="171717" w:themeColor="background2" w:themeShade="1A"/>
            <w:sz w:val="24"/>
            <w:szCs w:val="24"/>
          </w:rPr>
          <w:t xml:space="preserve">each promise in the text (especially here in the main chapter#1) should have a </w:t>
        </w:r>
        <w:r w:rsidR="007011E6">
          <w:rPr>
            <w:rFonts w:cstheme="minorHAnsi"/>
            <w:color w:val="171717" w:themeColor="background2" w:themeShade="1A"/>
            <w:sz w:val="24"/>
            <w:szCs w:val="24"/>
          </w:rPr>
          <w:t>“</w:t>
        </w:r>
        <w:r w:rsidR="007678BA">
          <w:rPr>
            <w:rFonts w:cstheme="minorHAnsi"/>
            <w:color w:val="171717" w:themeColor="background2" w:themeShade="1A"/>
            <w:sz w:val="24"/>
            <w:szCs w:val="24"/>
          </w:rPr>
          <w:t>jumping</w:t>
        </w:r>
        <w:r w:rsidR="007011E6">
          <w:rPr>
            <w:rFonts w:cstheme="minorHAnsi"/>
            <w:color w:val="171717" w:themeColor="background2" w:themeShade="1A"/>
            <w:sz w:val="24"/>
            <w:szCs w:val="24"/>
          </w:rPr>
          <w:t xml:space="preserve"> point” to the chapter, w</w:t>
        </w:r>
      </w:ins>
      <w:ins w:id="38" w:author="Lttd" w:date="2026-02-20T19:10:00Z" w16du:dateUtc="2026-02-20T18:10:00Z">
        <w:r w:rsidR="007011E6">
          <w:rPr>
            <w:rFonts w:cstheme="minorHAnsi"/>
            <w:color w:val="171717" w:themeColor="background2" w:themeShade="1A"/>
            <w:sz w:val="24"/>
            <w:szCs w:val="24"/>
          </w:rPr>
          <w:t>here the particular promise will be covered with details!!!</w:t>
        </w:r>
      </w:ins>
      <w:r w:rsidRPr="00F96C57">
        <w:rPr>
          <w:rFonts w:cstheme="minorHAnsi"/>
          <w:color w:val="171717" w:themeColor="background2" w:themeShade="1A"/>
          <w:sz w:val="24"/>
          <w:szCs w:val="24"/>
        </w:rPr>
        <w:t>. Specifically</w:t>
      </w:r>
      <w:r w:rsidR="00B068A8" w:rsidRPr="00CF1806">
        <w:rPr>
          <w:rFonts w:cstheme="minorHAnsi"/>
          <w:color w:val="171717" w:themeColor="background2" w:themeShade="1A"/>
          <w:sz w:val="24"/>
          <w:szCs w:val="24"/>
        </w:rPr>
        <w:t>:</w:t>
      </w:r>
    </w:p>
    <w:p w14:paraId="01DB1026" w14:textId="01B0F37E" w:rsidR="00B068A8" w:rsidRPr="0022309D" w:rsidRDefault="00B068A8" w:rsidP="004E7E2B">
      <w:pPr>
        <w:pStyle w:val="Kpalrs"/>
        <w:numPr>
          <w:ilvl w:val="0"/>
          <w:numId w:val="11"/>
        </w:numPr>
        <w:spacing w:after="180" w:line="276" w:lineRule="auto"/>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 xml:space="preserve">To </w:t>
      </w:r>
      <w:proofErr w:type="gramStart"/>
      <w:r w:rsidRPr="0022309D">
        <w:rPr>
          <w:rFonts w:cstheme="minorHAnsi"/>
          <w:i w:val="0"/>
          <w:iCs w:val="0"/>
          <w:color w:val="171717" w:themeColor="background2" w:themeShade="1A"/>
          <w:sz w:val="24"/>
          <w:szCs w:val="24"/>
        </w:rPr>
        <w:t xml:space="preserve">implement </w:t>
      </w:r>
      <w:ins w:id="39" w:author="Lttd" w:date="2026-02-20T19:10:00Z" w16du:dateUtc="2026-02-20T18:10:00Z">
        <w:r w:rsidR="00396CE6">
          <w:rPr>
            <w:rFonts w:cstheme="minorHAnsi"/>
            <w:color w:val="171717" w:themeColor="background2" w:themeShade="1A"/>
            <w:sz w:val="24"/>
            <w:szCs w:val="24"/>
          </w:rPr>
          <w:t xml:space="preserve"> (</w:t>
        </w:r>
        <w:proofErr w:type="gramEnd"/>
        <w:r w:rsidR="00396CE6">
          <w:rPr>
            <w:rFonts w:cstheme="minorHAnsi"/>
            <w:color w:val="171717" w:themeColor="background2" w:themeShade="1A"/>
            <w:sz w:val="24"/>
            <w:szCs w:val="24"/>
          </w:rPr>
          <w:t>chap</w:t>
        </w:r>
      </w:ins>
      <w:ins w:id="40" w:author="Lttd" w:date="2026-02-20T19:11:00Z" w16du:dateUtc="2026-02-20T18:11:00Z">
        <w:r w:rsidR="001D7824">
          <w:rPr>
            <w:rFonts w:cstheme="minorHAnsi"/>
            <w:color w:val="171717" w:themeColor="background2" w:themeShade="1A"/>
            <w:sz w:val="24"/>
            <w:szCs w:val="24"/>
          </w:rPr>
          <w:t>t</w:t>
        </w:r>
      </w:ins>
      <w:ins w:id="41" w:author="Lttd" w:date="2026-02-20T19:10:00Z" w16du:dateUtc="2026-02-20T18:10:00Z">
        <w:r w:rsidR="00396CE6">
          <w:rPr>
            <w:rFonts w:cstheme="minorHAnsi"/>
            <w:color w:val="171717" w:themeColor="background2" w:themeShade="1A"/>
            <w:sz w:val="24"/>
            <w:szCs w:val="24"/>
          </w:rPr>
          <w:t>er</w:t>
        </w:r>
        <w:proofErr w:type="gramStart"/>
        <w:r w:rsidR="00396CE6">
          <w:rPr>
            <w:rFonts w:cstheme="minorHAnsi"/>
            <w:color w:val="171717" w:themeColor="background2" w:themeShade="1A"/>
            <w:sz w:val="24"/>
            <w:szCs w:val="24"/>
          </w:rPr>
          <w:t>…)</w:t>
        </w:r>
      </w:ins>
      <w:r w:rsidRPr="0022309D">
        <w:rPr>
          <w:rFonts w:cstheme="minorHAnsi"/>
          <w:i w:val="0"/>
          <w:iCs w:val="0"/>
          <w:color w:val="171717" w:themeColor="background2" w:themeShade="1A"/>
          <w:sz w:val="24"/>
          <w:szCs w:val="24"/>
        </w:rPr>
        <w:t>and</w:t>
      </w:r>
      <w:proofErr w:type="gramEnd"/>
      <w:r w:rsidRPr="0022309D">
        <w:rPr>
          <w:rFonts w:cstheme="minorHAnsi"/>
          <w:i w:val="0"/>
          <w:iCs w:val="0"/>
          <w:color w:val="171717" w:themeColor="background2" w:themeShade="1A"/>
          <w:sz w:val="24"/>
          <w:szCs w:val="24"/>
        </w:rPr>
        <w:t xml:space="preserve"> evaluate</w:t>
      </w:r>
      <w:ins w:id="42" w:author="Lttd" w:date="2026-02-20T19:10:00Z" w16du:dateUtc="2026-02-20T18:10:00Z">
        <w:r w:rsidR="00396CE6">
          <w:rPr>
            <w:rFonts w:cstheme="minorHAnsi"/>
            <w:color w:val="171717" w:themeColor="background2" w:themeShade="1A"/>
            <w:sz w:val="24"/>
            <w:szCs w:val="24"/>
          </w:rPr>
          <w:t xml:space="preserve"> (chap</w:t>
        </w:r>
      </w:ins>
      <w:ins w:id="43" w:author="Lttd" w:date="2026-02-20T19:11:00Z" w16du:dateUtc="2026-02-20T18:11:00Z">
        <w:r w:rsidR="001D7824">
          <w:rPr>
            <w:rFonts w:cstheme="minorHAnsi"/>
            <w:color w:val="171717" w:themeColor="background2" w:themeShade="1A"/>
            <w:sz w:val="24"/>
            <w:szCs w:val="24"/>
          </w:rPr>
          <w:t>t</w:t>
        </w:r>
      </w:ins>
      <w:ins w:id="44" w:author="Lttd" w:date="2026-02-20T19:10:00Z" w16du:dateUtc="2026-02-20T18:10:00Z">
        <w:r w:rsidR="00396CE6">
          <w:rPr>
            <w:rFonts w:cstheme="minorHAnsi"/>
            <w:color w:val="171717" w:themeColor="background2" w:themeShade="1A"/>
            <w:sz w:val="24"/>
            <w:szCs w:val="24"/>
          </w:rPr>
          <w:t>er…)</w:t>
        </w:r>
      </w:ins>
      <w:r w:rsidRPr="0022309D">
        <w:rPr>
          <w:rFonts w:cstheme="minorHAnsi"/>
          <w:i w:val="0"/>
          <w:iCs w:val="0"/>
          <w:color w:val="171717" w:themeColor="background2" w:themeShade="1A"/>
          <w:sz w:val="24"/>
          <w:szCs w:val="24"/>
        </w:rPr>
        <w:t xml:space="preserve"> five machine learning algorithms (Logistic Regression, Naive Bayes, Support Vector Machine, Random Forest, and Decision Tree) for binary sentiment classification.</w:t>
      </w:r>
    </w:p>
    <w:p w14:paraId="4C0734E8" w14:textId="1344A004" w:rsidR="00B068A8" w:rsidRPr="00E820FC" w:rsidRDefault="00B068A8" w:rsidP="004E7E2B">
      <w:pPr>
        <w:pStyle w:val="Kpalrs"/>
        <w:numPr>
          <w:ilvl w:val="0"/>
          <w:numId w:val="11"/>
        </w:numPr>
        <w:spacing w:after="180" w:line="276" w:lineRule="auto"/>
        <w:rPr>
          <w:rFonts w:cstheme="minorHAnsi"/>
          <w:b/>
          <w:bCs/>
          <w:i w:val="0"/>
          <w:iCs w:val="0"/>
          <w:color w:val="171717" w:themeColor="background2" w:themeShade="1A"/>
          <w:sz w:val="24"/>
          <w:szCs w:val="24"/>
          <w:rPrChange w:id="45" w:author="Lttd" w:date="2026-02-20T19:13:00Z" w16du:dateUtc="2026-02-20T18:13:00Z">
            <w:rPr>
              <w:rFonts w:cstheme="minorHAnsi"/>
              <w:i w:val="0"/>
              <w:iCs w:val="0"/>
              <w:color w:val="171717" w:themeColor="background2" w:themeShade="1A"/>
              <w:sz w:val="24"/>
              <w:szCs w:val="24"/>
            </w:rPr>
          </w:rPrChange>
        </w:rPr>
      </w:pPr>
      <w:r w:rsidRPr="0022309D">
        <w:rPr>
          <w:rFonts w:cstheme="minorHAnsi"/>
          <w:i w:val="0"/>
          <w:iCs w:val="0"/>
          <w:color w:val="171717" w:themeColor="background2" w:themeShade="1A"/>
          <w:sz w:val="24"/>
          <w:szCs w:val="24"/>
        </w:rPr>
        <w:t xml:space="preserve">To </w:t>
      </w:r>
      <w:proofErr w:type="gramStart"/>
      <w:r w:rsidRPr="0022309D">
        <w:rPr>
          <w:rFonts w:cstheme="minorHAnsi"/>
          <w:i w:val="0"/>
          <w:iCs w:val="0"/>
          <w:color w:val="171717" w:themeColor="background2" w:themeShade="1A"/>
          <w:sz w:val="24"/>
          <w:szCs w:val="24"/>
        </w:rPr>
        <w:t xml:space="preserve">conduct </w:t>
      </w:r>
      <w:ins w:id="46" w:author="Lttd" w:date="2026-02-20T19:10:00Z" w16du:dateUtc="2026-02-20T18:10:00Z">
        <w:r w:rsidR="00396CE6">
          <w:rPr>
            <w:rFonts w:cstheme="minorHAnsi"/>
            <w:color w:val="171717" w:themeColor="background2" w:themeShade="1A"/>
            <w:sz w:val="24"/>
            <w:szCs w:val="24"/>
          </w:rPr>
          <w:t xml:space="preserve"> (</w:t>
        </w:r>
        <w:proofErr w:type="gramEnd"/>
        <w:r w:rsidR="00396CE6">
          <w:rPr>
            <w:rFonts w:cstheme="minorHAnsi"/>
            <w:color w:val="171717" w:themeColor="background2" w:themeShade="1A"/>
            <w:sz w:val="24"/>
            <w:szCs w:val="24"/>
          </w:rPr>
          <w:t>chap</w:t>
        </w:r>
      </w:ins>
      <w:ins w:id="47" w:author="Lttd" w:date="2026-02-20T19:11:00Z" w16du:dateUtc="2026-02-20T18:11:00Z">
        <w:r w:rsidR="001D7824">
          <w:rPr>
            <w:rFonts w:cstheme="minorHAnsi"/>
            <w:color w:val="171717" w:themeColor="background2" w:themeShade="1A"/>
            <w:sz w:val="24"/>
            <w:szCs w:val="24"/>
          </w:rPr>
          <w:t>t</w:t>
        </w:r>
      </w:ins>
      <w:ins w:id="48" w:author="Lttd" w:date="2026-02-20T19:10:00Z" w16du:dateUtc="2026-02-20T18:10:00Z">
        <w:r w:rsidR="00396CE6">
          <w:rPr>
            <w:rFonts w:cstheme="minorHAnsi"/>
            <w:color w:val="171717" w:themeColor="background2" w:themeShade="1A"/>
            <w:sz w:val="24"/>
            <w:szCs w:val="24"/>
          </w:rPr>
          <w:t>er</w:t>
        </w:r>
        <w:proofErr w:type="gramStart"/>
        <w:r w:rsidR="00396CE6">
          <w:rPr>
            <w:rFonts w:cstheme="minorHAnsi"/>
            <w:color w:val="171717" w:themeColor="background2" w:themeShade="1A"/>
            <w:sz w:val="24"/>
            <w:szCs w:val="24"/>
          </w:rPr>
          <w:t>…)</w:t>
        </w:r>
      </w:ins>
      <w:r w:rsidRPr="0022309D">
        <w:rPr>
          <w:rFonts w:cstheme="minorHAnsi"/>
          <w:i w:val="0"/>
          <w:iCs w:val="0"/>
          <w:color w:val="171717" w:themeColor="background2" w:themeShade="1A"/>
          <w:sz w:val="24"/>
          <w:szCs w:val="24"/>
        </w:rPr>
        <w:t>a</w:t>
      </w:r>
      <w:proofErr w:type="gramEnd"/>
      <w:r w:rsidRPr="0022309D">
        <w:rPr>
          <w:rFonts w:cstheme="minorHAnsi"/>
          <w:i w:val="0"/>
          <w:iCs w:val="0"/>
          <w:color w:val="171717" w:themeColor="background2" w:themeShade="1A"/>
          <w:sz w:val="24"/>
          <w:szCs w:val="24"/>
        </w:rPr>
        <w:t xml:space="preserve"> comprehensive performance</w:t>
      </w:r>
      <w:ins w:id="49" w:author="Lttd" w:date="2026-02-20T19:10:00Z" w16du:dateUtc="2026-02-20T18:10:00Z">
        <w:r w:rsidR="00396CE6">
          <w:rPr>
            <w:rFonts w:cstheme="minorHAnsi"/>
            <w:color w:val="171717" w:themeColor="background2" w:themeShade="1A"/>
            <w:sz w:val="24"/>
            <w:szCs w:val="24"/>
          </w:rPr>
          <w:t xml:space="preserve"> (chap</w:t>
        </w:r>
      </w:ins>
      <w:ins w:id="50" w:author="Lttd" w:date="2026-02-20T19:11:00Z" w16du:dateUtc="2026-02-20T18:11:00Z">
        <w:r w:rsidR="001D7824">
          <w:rPr>
            <w:rFonts w:cstheme="minorHAnsi"/>
            <w:color w:val="171717" w:themeColor="background2" w:themeShade="1A"/>
            <w:sz w:val="24"/>
            <w:szCs w:val="24"/>
          </w:rPr>
          <w:t>t</w:t>
        </w:r>
      </w:ins>
      <w:ins w:id="51" w:author="Lttd" w:date="2026-02-20T19:10:00Z" w16du:dateUtc="2026-02-20T18:10:00Z">
        <w:r w:rsidR="00396CE6">
          <w:rPr>
            <w:rFonts w:cstheme="minorHAnsi"/>
            <w:color w:val="171717" w:themeColor="background2" w:themeShade="1A"/>
            <w:sz w:val="24"/>
            <w:szCs w:val="24"/>
          </w:rPr>
          <w:t>er…)</w:t>
        </w:r>
      </w:ins>
      <w:r w:rsidRPr="0022309D">
        <w:rPr>
          <w:rFonts w:cstheme="minorHAnsi"/>
          <w:i w:val="0"/>
          <w:iCs w:val="0"/>
          <w:color w:val="171717" w:themeColor="background2" w:themeShade="1A"/>
          <w:sz w:val="24"/>
          <w:szCs w:val="24"/>
        </w:rPr>
        <w:t xml:space="preserve"> comparison</w:t>
      </w:r>
      <w:ins w:id="52" w:author="Lttd" w:date="2026-02-20T19:10:00Z" w16du:dateUtc="2026-02-20T18:10:00Z">
        <w:r w:rsidR="00396CE6">
          <w:rPr>
            <w:rFonts w:cstheme="minorHAnsi"/>
            <w:color w:val="171717" w:themeColor="background2" w:themeShade="1A"/>
            <w:sz w:val="24"/>
            <w:szCs w:val="24"/>
          </w:rPr>
          <w:t xml:space="preserve"> (chap</w:t>
        </w:r>
      </w:ins>
      <w:ins w:id="53" w:author="Lttd" w:date="2026-02-20T19:11:00Z" w16du:dateUtc="2026-02-20T18:11:00Z">
        <w:r w:rsidR="001D7824">
          <w:rPr>
            <w:rFonts w:cstheme="minorHAnsi"/>
            <w:color w:val="171717" w:themeColor="background2" w:themeShade="1A"/>
            <w:sz w:val="24"/>
            <w:szCs w:val="24"/>
          </w:rPr>
          <w:t>t</w:t>
        </w:r>
      </w:ins>
      <w:ins w:id="54" w:author="Lttd" w:date="2026-02-20T19:10:00Z" w16du:dateUtc="2026-02-20T18:10:00Z">
        <w:r w:rsidR="00396CE6">
          <w:rPr>
            <w:rFonts w:cstheme="minorHAnsi"/>
            <w:color w:val="171717" w:themeColor="background2" w:themeShade="1A"/>
            <w:sz w:val="24"/>
            <w:szCs w:val="24"/>
          </w:rPr>
          <w:t>er…)</w:t>
        </w:r>
      </w:ins>
      <w:r w:rsidRPr="0022309D">
        <w:rPr>
          <w:rFonts w:cstheme="minorHAnsi"/>
          <w:i w:val="0"/>
          <w:iCs w:val="0"/>
          <w:color w:val="171717" w:themeColor="background2" w:themeShade="1A"/>
          <w:sz w:val="24"/>
          <w:szCs w:val="24"/>
        </w:rPr>
        <w:t xml:space="preserve"> using multiple evaluation metrics</w:t>
      </w:r>
      <w:ins w:id="55" w:author="Lttd" w:date="2026-02-20T19:10:00Z" w16du:dateUtc="2026-02-20T18:10:00Z">
        <w:r w:rsidR="00396CE6">
          <w:rPr>
            <w:rFonts w:cstheme="minorHAnsi"/>
            <w:color w:val="171717" w:themeColor="background2" w:themeShade="1A"/>
            <w:sz w:val="24"/>
            <w:szCs w:val="24"/>
          </w:rPr>
          <w:t xml:space="preserve"> (chap</w:t>
        </w:r>
      </w:ins>
      <w:ins w:id="56" w:author="Lttd" w:date="2026-02-20T19:11:00Z" w16du:dateUtc="2026-02-20T18:11:00Z">
        <w:r w:rsidR="001D7824">
          <w:rPr>
            <w:rFonts w:cstheme="minorHAnsi"/>
            <w:color w:val="171717" w:themeColor="background2" w:themeShade="1A"/>
            <w:sz w:val="24"/>
            <w:szCs w:val="24"/>
          </w:rPr>
          <w:t>t</w:t>
        </w:r>
      </w:ins>
      <w:ins w:id="57" w:author="Lttd" w:date="2026-02-20T19:10:00Z" w16du:dateUtc="2026-02-20T18:10:00Z">
        <w:r w:rsidR="00396CE6">
          <w:rPr>
            <w:rFonts w:cstheme="minorHAnsi"/>
            <w:color w:val="171717" w:themeColor="background2" w:themeShade="1A"/>
            <w:sz w:val="24"/>
            <w:szCs w:val="24"/>
          </w:rPr>
          <w:t>er…)</w:t>
        </w:r>
      </w:ins>
      <w:r w:rsidRPr="0022309D">
        <w:rPr>
          <w:rFonts w:cstheme="minorHAnsi"/>
          <w:i w:val="0"/>
          <w:iCs w:val="0"/>
          <w:color w:val="171717" w:themeColor="background2" w:themeShade="1A"/>
          <w:sz w:val="24"/>
          <w:szCs w:val="24"/>
        </w:rPr>
        <w:t xml:space="preserve"> including accuracy, precision, recall, and F1-score</w:t>
      </w:r>
      <w:ins w:id="58" w:author="Lttd" w:date="2026-02-20T19:11:00Z" w16du:dateUtc="2026-02-20T18:11:00Z">
        <w:r w:rsidR="00396CE6">
          <w:rPr>
            <w:rFonts w:cstheme="minorHAnsi"/>
            <w:color w:val="171717" w:themeColor="background2" w:themeShade="1A"/>
            <w:sz w:val="24"/>
            <w:szCs w:val="24"/>
          </w:rPr>
          <w:t xml:space="preserve"> (chap</w:t>
        </w:r>
        <w:r w:rsidR="001D7824">
          <w:rPr>
            <w:rFonts w:cstheme="minorHAnsi"/>
            <w:color w:val="171717" w:themeColor="background2" w:themeShade="1A"/>
            <w:sz w:val="24"/>
            <w:szCs w:val="24"/>
          </w:rPr>
          <w:t>t</w:t>
        </w:r>
        <w:r w:rsidR="00396CE6">
          <w:rPr>
            <w:rFonts w:cstheme="minorHAnsi"/>
            <w:color w:val="171717" w:themeColor="background2" w:themeShade="1A"/>
            <w:sz w:val="24"/>
            <w:szCs w:val="24"/>
          </w:rPr>
          <w:t>er…)</w:t>
        </w:r>
      </w:ins>
      <w:r w:rsidRPr="0022309D">
        <w:rPr>
          <w:rFonts w:cstheme="minorHAnsi"/>
          <w:i w:val="0"/>
          <w:iCs w:val="0"/>
          <w:color w:val="171717" w:themeColor="background2" w:themeShade="1A"/>
          <w:sz w:val="24"/>
          <w:szCs w:val="24"/>
        </w:rPr>
        <w:t>.</w:t>
      </w:r>
      <w:ins w:id="59" w:author="Lttd" w:date="2026-02-20T19:12:00Z" w16du:dateUtc="2026-02-20T18:12:00Z">
        <w:r w:rsidR="001D7824">
          <w:rPr>
            <w:rFonts w:cstheme="minorHAnsi"/>
            <w:i w:val="0"/>
            <w:iCs w:val="0"/>
            <w:color w:val="171717" w:themeColor="background2" w:themeShade="1A"/>
            <w:sz w:val="24"/>
            <w:szCs w:val="24"/>
          </w:rPr>
          <w:t xml:space="preserve"> -</w:t>
        </w:r>
        <w:r w:rsidR="001D7824" w:rsidRPr="001D7824">
          <w:rPr>
            <w:rFonts w:cstheme="minorHAnsi"/>
            <w:i w:val="0"/>
            <w:iCs w:val="0"/>
            <w:color w:val="171717" w:themeColor="background2" w:themeShade="1A"/>
            <w:sz w:val="24"/>
            <w:szCs w:val="24"/>
          </w:rPr>
          <w:sym w:font="Wingdings" w:char="F0E0"/>
        </w:r>
        <w:r w:rsidR="001D7824">
          <w:rPr>
            <w:rFonts w:cstheme="minorHAnsi"/>
            <w:i w:val="0"/>
            <w:iCs w:val="0"/>
            <w:color w:val="171717" w:themeColor="background2" w:themeShade="1A"/>
            <w:sz w:val="24"/>
            <w:szCs w:val="24"/>
          </w:rPr>
          <w:t xml:space="preserve">please, set the </w:t>
        </w:r>
        <w:r w:rsidR="00AE622B">
          <w:rPr>
            <w:rFonts w:cstheme="minorHAnsi"/>
            <w:i w:val="0"/>
            <w:iCs w:val="0"/>
            <w:color w:val="171717" w:themeColor="background2" w:themeShade="1A"/>
            <w:sz w:val="24"/>
            <w:szCs w:val="24"/>
          </w:rPr>
          <w:t xml:space="preserve">further </w:t>
        </w:r>
        <w:r w:rsidR="001D7824">
          <w:rPr>
            <w:rFonts w:cstheme="minorHAnsi"/>
            <w:i w:val="0"/>
            <w:iCs w:val="0"/>
            <w:color w:val="171717" w:themeColor="background2" w:themeShade="1A"/>
            <w:sz w:val="24"/>
            <w:szCs w:val="24"/>
          </w:rPr>
          <w:t xml:space="preserve">jumping points </w:t>
        </w:r>
        <w:r w:rsidR="00AE622B">
          <w:rPr>
            <w:rFonts w:cstheme="minorHAnsi"/>
            <w:i w:val="0"/>
            <w:iCs w:val="0"/>
            <w:color w:val="171717" w:themeColor="background2" w:themeShade="1A"/>
            <w:sz w:val="24"/>
            <w:szCs w:val="24"/>
          </w:rPr>
          <w:t>(</w:t>
        </w:r>
        <w:r w:rsidR="00D55260">
          <w:rPr>
            <w:rFonts w:cstheme="minorHAnsi"/>
            <w:i w:val="0"/>
            <w:iCs w:val="0"/>
            <w:color w:val="171717" w:themeColor="background2" w:themeShade="1A"/>
            <w:sz w:val="24"/>
            <w:szCs w:val="24"/>
          </w:rPr>
          <w:t>overall</w:t>
        </w:r>
        <w:r w:rsidR="00AE622B">
          <w:rPr>
            <w:rFonts w:cstheme="minorHAnsi"/>
            <w:i w:val="0"/>
            <w:iCs w:val="0"/>
            <w:color w:val="171717" w:themeColor="background2" w:themeShade="1A"/>
            <w:sz w:val="24"/>
            <w:szCs w:val="24"/>
          </w:rPr>
          <w:t>)</w:t>
        </w:r>
        <w:r w:rsidR="00D55260">
          <w:rPr>
            <w:rFonts w:cstheme="minorHAnsi"/>
            <w:i w:val="0"/>
            <w:iCs w:val="0"/>
            <w:color w:val="171717" w:themeColor="background2" w:themeShade="1A"/>
            <w:sz w:val="24"/>
            <w:szCs w:val="24"/>
          </w:rPr>
          <w:t>!</w:t>
        </w:r>
        <w:r w:rsidR="002108AB">
          <w:rPr>
            <w:rFonts w:cstheme="minorHAnsi"/>
            <w:i w:val="0"/>
            <w:iCs w:val="0"/>
            <w:color w:val="171717" w:themeColor="background2" w:themeShade="1A"/>
            <w:sz w:val="24"/>
            <w:szCs w:val="24"/>
          </w:rPr>
          <w:t xml:space="preserve"> </w:t>
        </w:r>
        <w:r w:rsidR="002108AB" w:rsidRPr="00E820FC">
          <w:rPr>
            <w:rFonts w:cstheme="minorHAnsi"/>
            <w:b/>
            <w:bCs/>
            <w:i w:val="0"/>
            <w:iCs w:val="0"/>
            <w:color w:val="171717" w:themeColor="background2" w:themeShade="1A"/>
            <w:sz w:val="24"/>
            <w:szCs w:val="24"/>
            <w:rPrChange w:id="60" w:author="Lttd" w:date="2026-02-20T19:13:00Z" w16du:dateUtc="2026-02-20T18:13:00Z">
              <w:rPr>
                <w:rFonts w:cstheme="minorHAnsi"/>
                <w:i w:val="0"/>
                <w:iCs w:val="0"/>
                <w:color w:val="171717" w:themeColor="background2" w:themeShade="1A"/>
                <w:sz w:val="24"/>
                <w:szCs w:val="24"/>
              </w:rPr>
            </w:rPrChange>
          </w:rPr>
          <w:t>This technique helps to reduce the empty prom</w:t>
        </w:r>
      </w:ins>
      <w:ins w:id="61" w:author="Lttd" w:date="2026-02-20T19:13:00Z" w16du:dateUtc="2026-02-20T18:13:00Z">
        <w:r w:rsidR="002108AB" w:rsidRPr="00E820FC">
          <w:rPr>
            <w:rFonts w:cstheme="minorHAnsi"/>
            <w:b/>
            <w:bCs/>
            <w:i w:val="0"/>
            <w:iCs w:val="0"/>
            <w:color w:val="171717" w:themeColor="background2" w:themeShade="1A"/>
            <w:sz w:val="24"/>
            <w:szCs w:val="24"/>
            <w:rPrChange w:id="62" w:author="Lttd" w:date="2026-02-20T19:13:00Z" w16du:dateUtc="2026-02-20T18:13:00Z">
              <w:rPr>
                <w:rFonts w:cstheme="minorHAnsi"/>
                <w:i w:val="0"/>
                <w:iCs w:val="0"/>
                <w:color w:val="171717" w:themeColor="background2" w:themeShade="1A"/>
                <w:sz w:val="24"/>
                <w:szCs w:val="24"/>
              </w:rPr>
            </w:rPrChange>
          </w:rPr>
          <w:t>i</w:t>
        </w:r>
      </w:ins>
      <w:ins w:id="63" w:author="Lttd" w:date="2026-02-20T19:12:00Z" w16du:dateUtc="2026-02-20T18:12:00Z">
        <w:r w:rsidR="002108AB" w:rsidRPr="00E820FC">
          <w:rPr>
            <w:rFonts w:cstheme="minorHAnsi"/>
            <w:b/>
            <w:bCs/>
            <w:i w:val="0"/>
            <w:iCs w:val="0"/>
            <w:color w:val="171717" w:themeColor="background2" w:themeShade="1A"/>
            <w:sz w:val="24"/>
            <w:szCs w:val="24"/>
            <w:rPrChange w:id="64" w:author="Lttd" w:date="2026-02-20T19:13:00Z" w16du:dateUtc="2026-02-20T18:13:00Z">
              <w:rPr>
                <w:rFonts w:cstheme="minorHAnsi"/>
                <w:i w:val="0"/>
                <w:iCs w:val="0"/>
                <w:color w:val="171717" w:themeColor="background2" w:themeShade="1A"/>
                <w:sz w:val="24"/>
                <w:szCs w:val="24"/>
              </w:rPr>
            </w:rPrChange>
          </w:rPr>
          <w:t>s</w:t>
        </w:r>
      </w:ins>
      <w:ins w:id="65" w:author="Lttd" w:date="2026-02-20T19:13:00Z" w16du:dateUtc="2026-02-20T18:13:00Z">
        <w:r w:rsidR="002108AB" w:rsidRPr="00E820FC">
          <w:rPr>
            <w:rFonts w:cstheme="minorHAnsi"/>
            <w:b/>
            <w:bCs/>
            <w:i w:val="0"/>
            <w:iCs w:val="0"/>
            <w:color w:val="171717" w:themeColor="background2" w:themeShade="1A"/>
            <w:sz w:val="24"/>
            <w:szCs w:val="24"/>
            <w:rPrChange w:id="66" w:author="Lttd" w:date="2026-02-20T19:13:00Z" w16du:dateUtc="2026-02-20T18:13:00Z">
              <w:rPr>
                <w:rFonts w:cstheme="minorHAnsi"/>
                <w:i w:val="0"/>
                <w:iCs w:val="0"/>
                <w:color w:val="171717" w:themeColor="background2" w:themeShade="1A"/>
                <w:sz w:val="24"/>
                <w:szCs w:val="24"/>
              </w:rPr>
            </w:rPrChange>
          </w:rPr>
          <w:t xml:space="preserve">es!!!! </w:t>
        </w:r>
      </w:ins>
    </w:p>
    <w:p w14:paraId="4B857D7A" w14:textId="77777777" w:rsidR="00B068A8" w:rsidRPr="0022309D" w:rsidRDefault="00B068A8" w:rsidP="004E7E2B">
      <w:pPr>
        <w:pStyle w:val="Kpalrs"/>
        <w:numPr>
          <w:ilvl w:val="0"/>
          <w:numId w:val="11"/>
        </w:numPr>
        <w:spacing w:after="180" w:line="276" w:lineRule="auto"/>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To measure and compare the computational efficiency of each algorithm in terms of training time and prediction time.</w:t>
      </w:r>
    </w:p>
    <w:p w14:paraId="5B2B8FF4" w14:textId="77777777" w:rsidR="00B068A8" w:rsidRPr="0022309D" w:rsidRDefault="00B068A8" w:rsidP="004E7E2B">
      <w:pPr>
        <w:pStyle w:val="Kpalrs"/>
        <w:numPr>
          <w:ilvl w:val="0"/>
          <w:numId w:val="11"/>
        </w:numPr>
        <w:spacing w:after="180" w:line="276" w:lineRule="auto"/>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To assess model robustness through cross-validation with multiple random seeds and analyze performance variance.</w:t>
      </w:r>
    </w:p>
    <w:p w14:paraId="313E6D4A" w14:textId="77777777" w:rsidR="00B068A8" w:rsidRPr="0022309D" w:rsidRDefault="00B068A8" w:rsidP="004E7E2B">
      <w:pPr>
        <w:pStyle w:val="Kpalrs"/>
        <w:numPr>
          <w:ilvl w:val="0"/>
          <w:numId w:val="11"/>
        </w:numPr>
        <w:spacing w:after="180" w:line="276" w:lineRule="auto"/>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To perform error analysis to identify common misclassification patterns and understand the limitations of each approach.</w:t>
      </w:r>
    </w:p>
    <w:p w14:paraId="42F38E11" w14:textId="77777777" w:rsidR="00B068A8" w:rsidRPr="0022309D" w:rsidRDefault="00B068A8" w:rsidP="004E7E2B">
      <w:pPr>
        <w:pStyle w:val="Kpalrs"/>
        <w:numPr>
          <w:ilvl w:val="0"/>
          <w:numId w:val="11"/>
        </w:numPr>
        <w:spacing w:after="360" w:line="276" w:lineRule="auto"/>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To provide practical recommendations for algorithm selection based on different application requirements and constraints.</w:t>
      </w:r>
    </w:p>
    <w:p w14:paraId="149E0862" w14:textId="77777777" w:rsidR="00B068A8" w:rsidRPr="00EB7865" w:rsidRDefault="00B068A8" w:rsidP="00EB7865">
      <w:pPr>
        <w:pStyle w:val="Cmsor2"/>
      </w:pPr>
      <w:bookmarkStart w:id="67" w:name="_Toc221720497"/>
      <w:bookmarkStart w:id="68" w:name="_Toc222498964"/>
      <w:r w:rsidRPr="00EB7865">
        <w:rPr>
          <w:rStyle w:val="Cmsor9Char"/>
          <w:i w:val="0"/>
          <w:iCs w:val="0"/>
          <w:color w:val="2F5496" w:themeColor="accent1" w:themeShade="BF"/>
          <w:sz w:val="26"/>
          <w:szCs w:val="26"/>
        </w:rPr>
        <w:t>1.5 Target Audience and Contribution</w:t>
      </w:r>
      <w:bookmarkEnd w:id="67"/>
      <w:bookmarkEnd w:id="68"/>
    </w:p>
    <w:p w14:paraId="0DB441CA" w14:textId="77777777" w:rsidR="00B068A8" w:rsidRPr="00CF1806" w:rsidRDefault="00B068A8" w:rsidP="00011716">
      <w:pPr>
        <w:jc w:val="both"/>
        <w:rPr>
          <w:rFonts w:cstheme="minorHAnsi"/>
          <w:color w:val="171717" w:themeColor="background2" w:themeShade="1A"/>
        </w:rPr>
      </w:pPr>
      <w:r w:rsidRPr="00CF1806">
        <w:rPr>
          <w:rFonts w:cstheme="minorHAnsi"/>
          <w:color w:val="171717" w:themeColor="background2" w:themeShade="1A"/>
        </w:rPr>
        <w:t>This thesis is primarily written for readers interested in practical sentiment classification using classical machine learning. The results and comparisons are intended to be understandable to both technical and semi-technical audiences, while remaining reproducible and methodologically transparent.</w:t>
      </w:r>
    </w:p>
    <w:p w14:paraId="574C9FF9" w14:textId="77777777" w:rsidR="00B068A8" w:rsidRPr="00363776" w:rsidRDefault="00B068A8" w:rsidP="00363776">
      <w:pPr>
        <w:pStyle w:val="Cmsor3"/>
      </w:pPr>
      <w:bookmarkStart w:id="69" w:name="_Toc221720498"/>
      <w:bookmarkStart w:id="70" w:name="_Toc222498965"/>
      <w:r w:rsidRPr="00363776">
        <w:rPr>
          <w:rStyle w:val="Cmsor9Char"/>
          <w:i w:val="0"/>
          <w:iCs w:val="0"/>
          <w:color w:val="1F3763" w:themeColor="accent1" w:themeShade="7F"/>
          <w:sz w:val="24"/>
          <w:szCs w:val="24"/>
        </w:rPr>
        <w:lastRenderedPageBreak/>
        <w:t>1.5.1 Target Audience</w:t>
      </w:r>
      <w:bookmarkEnd w:id="69"/>
      <w:bookmarkEnd w:id="70"/>
    </w:p>
    <w:p w14:paraId="31A1F923" w14:textId="77777777" w:rsidR="00B068A8" w:rsidRPr="00011716" w:rsidRDefault="00B068A8" w:rsidP="00011716">
      <w:pPr>
        <w:numPr>
          <w:ilvl w:val="0"/>
          <w:numId w:val="13"/>
        </w:numPr>
        <w:jc w:val="both"/>
        <w:rPr>
          <w:rFonts w:cstheme="minorHAnsi"/>
          <w:color w:val="171717" w:themeColor="background2" w:themeShade="1A"/>
          <w:sz w:val="24"/>
          <w:szCs w:val="24"/>
        </w:rPr>
      </w:pPr>
      <w:r w:rsidRPr="004E7E2B">
        <w:rPr>
          <w:rStyle w:val="Cmsor9Char"/>
          <w:rFonts w:asciiTheme="minorHAnsi" w:hAnsiTheme="minorHAnsi" w:cstheme="minorHAnsi"/>
          <w:b/>
          <w:bCs/>
          <w:i w:val="0"/>
          <w:iCs w:val="0"/>
          <w:color w:val="171717" w:themeColor="background2" w:themeShade="1A"/>
          <w:sz w:val="24"/>
          <w:szCs w:val="24"/>
        </w:rPr>
        <w:t>Students and instructors</w:t>
      </w:r>
      <w:r w:rsidRPr="00011716">
        <w:rPr>
          <w:rFonts w:cstheme="minorHAnsi"/>
          <w:color w:val="171717" w:themeColor="background2" w:themeShade="1A"/>
          <w:sz w:val="24"/>
          <w:szCs w:val="24"/>
        </w:rPr>
        <w:t xml:space="preserve"> in applied machine learning and text mining, who require a clear, reproducible benchmark and an explanation of the full pipeline from preprocessing to evaluation.</w:t>
      </w:r>
    </w:p>
    <w:p w14:paraId="2DDF79D9" w14:textId="77777777" w:rsidR="00B068A8" w:rsidRPr="00011716" w:rsidRDefault="00B068A8" w:rsidP="00011716">
      <w:pPr>
        <w:numPr>
          <w:ilvl w:val="0"/>
          <w:numId w:val="13"/>
        </w:numPr>
        <w:jc w:val="both"/>
        <w:rPr>
          <w:rFonts w:cstheme="minorHAnsi"/>
          <w:color w:val="171717" w:themeColor="background2" w:themeShade="1A"/>
          <w:sz w:val="24"/>
          <w:szCs w:val="24"/>
        </w:rPr>
      </w:pPr>
      <w:r w:rsidRPr="004E7E2B">
        <w:rPr>
          <w:rStyle w:val="Cmsor9Char"/>
          <w:rFonts w:asciiTheme="minorHAnsi" w:hAnsiTheme="minorHAnsi" w:cstheme="minorHAnsi"/>
          <w:b/>
          <w:bCs/>
          <w:i w:val="0"/>
          <w:iCs w:val="0"/>
          <w:color w:val="171717" w:themeColor="background2" w:themeShade="1A"/>
          <w:sz w:val="24"/>
          <w:szCs w:val="24"/>
        </w:rPr>
        <w:t>Practitioners and analysts</w:t>
      </w:r>
      <w:r w:rsidRPr="00011716">
        <w:rPr>
          <w:rFonts w:cstheme="minorHAnsi"/>
          <w:color w:val="171717" w:themeColor="background2" w:themeShade="1A"/>
          <w:sz w:val="24"/>
          <w:szCs w:val="24"/>
        </w:rPr>
        <w:t xml:space="preserve"> who need a lightweight sentiment classification approach that can be implemented quickly without specialized hardware.</w:t>
      </w:r>
    </w:p>
    <w:p w14:paraId="71525445" w14:textId="77777777" w:rsidR="00B068A8" w:rsidRPr="00011716" w:rsidRDefault="00B068A8" w:rsidP="00011716">
      <w:pPr>
        <w:numPr>
          <w:ilvl w:val="0"/>
          <w:numId w:val="13"/>
        </w:numPr>
        <w:jc w:val="both"/>
        <w:rPr>
          <w:rFonts w:cstheme="minorHAnsi"/>
          <w:color w:val="171717" w:themeColor="background2" w:themeShade="1A"/>
          <w:sz w:val="24"/>
          <w:szCs w:val="24"/>
        </w:rPr>
      </w:pPr>
      <w:r w:rsidRPr="004E7E2B">
        <w:rPr>
          <w:rStyle w:val="Cmsor9Char"/>
          <w:rFonts w:asciiTheme="minorHAnsi" w:hAnsiTheme="minorHAnsi" w:cstheme="minorHAnsi"/>
          <w:b/>
          <w:bCs/>
          <w:i w:val="0"/>
          <w:iCs w:val="0"/>
          <w:color w:val="171717" w:themeColor="background2" w:themeShade="1A"/>
          <w:sz w:val="24"/>
          <w:szCs w:val="24"/>
        </w:rPr>
        <w:t>Software engineers and developers</w:t>
      </w:r>
      <w:r w:rsidRPr="00011716">
        <w:rPr>
          <w:rFonts w:cstheme="minorHAnsi"/>
          <w:color w:val="171717" w:themeColor="background2" w:themeShade="1A"/>
          <w:sz w:val="24"/>
          <w:szCs w:val="24"/>
        </w:rPr>
        <w:t xml:space="preserve"> who require interpretable baseline models and performance trade-offs (predictive quality vs. runtime) to support deployment decisions.</w:t>
      </w:r>
    </w:p>
    <w:p w14:paraId="7E77BE1E" w14:textId="77777777" w:rsidR="00B068A8" w:rsidRPr="00011716" w:rsidRDefault="00B068A8" w:rsidP="00011716">
      <w:pPr>
        <w:numPr>
          <w:ilvl w:val="0"/>
          <w:numId w:val="13"/>
        </w:numPr>
        <w:jc w:val="both"/>
        <w:rPr>
          <w:rFonts w:cstheme="minorHAnsi"/>
          <w:color w:val="171717" w:themeColor="background2" w:themeShade="1A"/>
          <w:sz w:val="24"/>
          <w:szCs w:val="24"/>
        </w:rPr>
      </w:pPr>
      <w:r w:rsidRPr="004E7E2B">
        <w:rPr>
          <w:rStyle w:val="Cmsor9Char"/>
          <w:rFonts w:asciiTheme="minorHAnsi" w:hAnsiTheme="minorHAnsi" w:cstheme="minorHAnsi"/>
          <w:b/>
          <w:bCs/>
          <w:i w:val="0"/>
          <w:iCs w:val="0"/>
          <w:color w:val="171717" w:themeColor="background2" w:themeShade="1A"/>
          <w:sz w:val="24"/>
          <w:szCs w:val="24"/>
        </w:rPr>
        <w:t>Industry professionals in entertainment and media</w:t>
      </w:r>
      <w:r w:rsidRPr="00011716">
        <w:rPr>
          <w:rFonts w:cstheme="minorHAnsi"/>
          <w:color w:val="171717" w:themeColor="background2" w:themeShade="1A"/>
          <w:sz w:val="24"/>
          <w:szCs w:val="24"/>
        </w:rPr>
        <w:t>, who can use sentiment classification to analyze audience feedback on films and platforms, supporting content curation, recommendation strategies, and marketing decisions.</w:t>
      </w:r>
    </w:p>
    <w:p w14:paraId="52C58A32" w14:textId="77777777" w:rsidR="00B068A8" w:rsidRPr="00363776" w:rsidRDefault="00B068A8" w:rsidP="00363776">
      <w:pPr>
        <w:pStyle w:val="Cmsor3"/>
      </w:pPr>
      <w:bookmarkStart w:id="71" w:name="_Toc221720499"/>
      <w:bookmarkStart w:id="72" w:name="_Toc222498966"/>
      <w:r w:rsidRPr="00363776">
        <w:rPr>
          <w:rStyle w:val="Cmsor9Char"/>
          <w:i w:val="0"/>
          <w:iCs w:val="0"/>
          <w:color w:val="1F3763" w:themeColor="accent1" w:themeShade="7F"/>
          <w:sz w:val="24"/>
          <w:szCs w:val="24"/>
        </w:rPr>
        <w:t>1.5.2 Contribution of the Thesis</w:t>
      </w:r>
      <w:bookmarkEnd w:id="71"/>
      <w:bookmarkEnd w:id="72"/>
    </w:p>
    <w:p w14:paraId="414B40B9" w14:textId="45656F87" w:rsidR="00B068A8" w:rsidRPr="00CF1806" w:rsidRDefault="00B068A8" w:rsidP="00011716">
      <w:pPr>
        <w:spacing w:line="276" w:lineRule="auto"/>
        <w:jc w:val="both"/>
        <w:rPr>
          <w:rFonts w:cstheme="minorHAnsi"/>
          <w:color w:val="171717" w:themeColor="background2" w:themeShade="1A"/>
        </w:rPr>
      </w:pPr>
      <w:r w:rsidRPr="00CF1806">
        <w:rPr>
          <w:rFonts w:cstheme="minorHAnsi"/>
          <w:color w:val="171717" w:themeColor="background2" w:themeShade="1A"/>
        </w:rPr>
        <w:t xml:space="preserve">The contribution of this work is a structured and objective comparison of multiple classical machine learning algorithms for binary sentiment classification on the IMDb movie review dataset. The thesis documents the complete experimental workflow—including data preprocessing, TF–IDF feature extraction, model training, evaluation using standard classification metrics, runtime analysis, and error analysis—so that the results can be reproduced and extended. </w:t>
      </w:r>
    </w:p>
    <w:p w14:paraId="6E285902" w14:textId="56471C96" w:rsidR="00B068A8" w:rsidRDefault="00B068A8" w:rsidP="00B068A8">
      <w:pPr>
        <w:pStyle w:val="Cmsor2"/>
        <w:rPr>
          <w:ins w:id="73" w:author="Lttd" w:date="2026-02-20T19:04:00Z" w16du:dateUtc="2026-02-20T18:04:00Z"/>
        </w:rPr>
      </w:pPr>
      <w:bookmarkStart w:id="74" w:name="_Toc221720500"/>
      <w:bookmarkStart w:id="75" w:name="_Toc222498967"/>
      <w:r w:rsidRPr="00A2520A">
        <w:t>1.6 Scope and Limitations</w:t>
      </w:r>
      <w:bookmarkEnd w:id="74"/>
      <w:bookmarkEnd w:id="75"/>
    </w:p>
    <w:p w14:paraId="70611059" w14:textId="75434CCC" w:rsidR="008E3382" w:rsidRDefault="008E3382" w:rsidP="008E3382">
      <w:pPr>
        <w:rPr>
          <w:ins w:id="76" w:author="Lttd" w:date="2026-02-20T19:04:00Z" w16du:dateUtc="2026-02-20T18:04:00Z"/>
        </w:rPr>
      </w:pPr>
      <w:ins w:id="77" w:author="Lttd" w:date="2026-02-20T19:04:00Z" w16du:dateUtc="2026-02-20T18:04:00Z">
        <w:r>
          <w:t>It is forbidden to have chapter-titles close to each other!</w:t>
        </w:r>
      </w:ins>
    </w:p>
    <w:p w14:paraId="29C6B6D5" w14:textId="1634D312" w:rsidR="008E3382" w:rsidRPr="008E3382" w:rsidRDefault="008E3382" w:rsidP="008E3382">
      <w:pPr>
        <w:pPrChange w:id="78" w:author="Lttd" w:date="2026-02-20T19:04:00Z" w16du:dateUtc="2026-02-20T18:04:00Z">
          <w:pPr>
            <w:pStyle w:val="Cmsor2"/>
          </w:pPr>
        </w:pPrChange>
      </w:pPr>
      <w:ins w:id="79" w:author="Lttd" w:date="2026-02-20T19:04:00Z" w16du:dateUtc="2026-02-20T18:04:00Z">
        <w:r>
          <w:t>...text about chapter</w:t>
        </w:r>
      </w:ins>
      <w:ins w:id="80" w:author="Lttd" w:date="2026-02-20T19:05:00Z" w16du:dateUtc="2026-02-20T18:05:00Z">
        <w:r>
          <w:t>#1.6...</w:t>
        </w:r>
      </w:ins>
    </w:p>
    <w:p w14:paraId="3BFAB703" w14:textId="77777777" w:rsidR="00B068A8" w:rsidRPr="00A2520A" w:rsidRDefault="00B068A8" w:rsidP="00A2520A">
      <w:pPr>
        <w:pStyle w:val="Cmsor3"/>
      </w:pPr>
      <w:bookmarkStart w:id="81" w:name="_Toc221720501"/>
      <w:bookmarkStart w:id="82" w:name="_Toc222498968"/>
      <w:r w:rsidRPr="00A2520A">
        <w:t>1.6.1 Scope</w:t>
      </w:r>
      <w:bookmarkEnd w:id="81"/>
      <w:bookmarkEnd w:id="82"/>
    </w:p>
    <w:p w14:paraId="1C4BD558" w14:textId="77777777" w:rsidR="00B068A8" w:rsidRPr="00CF1806" w:rsidRDefault="00B068A8" w:rsidP="00B068A8">
      <w:pPr>
        <w:spacing w:after="24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This research focuses specifically on:</w:t>
      </w:r>
    </w:p>
    <w:p w14:paraId="24444FFC" w14:textId="215DD183" w:rsidR="00B068A8" w:rsidRPr="0022309D"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Binary sentiment classification (positive vs. negative), excluding neutral sentiment and fine-grained sentiment analysis.</w:t>
      </w:r>
    </w:p>
    <w:p w14:paraId="6BBD472B" w14:textId="77777777" w:rsidR="00B068A8" w:rsidRPr="0022309D"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The IMDB movie reviews dataset, a widely-used benchmark dataset in sentiment analysis research containing 25,000 labeled reviews.</w:t>
      </w:r>
    </w:p>
    <w:p w14:paraId="5760278B" w14:textId="77777777" w:rsidR="00B068A8" w:rsidRPr="0022309D"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Traditional machine learning algorithms, specifically: Logistic Regression, Naive Bayes, Support Vector Machine, Random Forest, and Decision Tree.</w:t>
      </w:r>
    </w:p>
    <w:p w14:paraId="1ED9E121" w14:textId="77777777" w:rsidR="00B068A8" w:rsidRPr="0022309D"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TF-IDF (Term Frequency-Inverse Document Frequency) feature extraction as the text representation method.</w:t>
      </w:r>
    </w:p>
    <w:p w14:paraId="279E7C77" w14:textId="77777777" w:rsidR="00B068A8" w:rsidRPr="0022309D"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English language text exclusively, without multilingual considerations.</w:t>
      </w:r>
    </w:p>
    <w:p w14:paraId="0619B408" w14:textId="77777777" w:rsidR="00B068A8" w:rsidRPr="0022309D" w:rsidRDefault="00B068A8" w:rsidP="00321C92">
      <w:pPr>
        <w:pStyle w:val="Kpalrs"/>
        <w:numPr>
          <w:ilvl w:val="0"/>
          <w:numId w:val="11"/>
        </w:numPr>
        <w:spacing w:after="360" w:line="276"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Standard train-test split methodology with an 80-20 ratio (20,000 training samples and 5,000 test samples).</w:t>
      </w:r>
    </w:p>
    <w:p w14:paraId="231C3F5F" w14:textId="77777777" w:rsidR="00B068A8" w:rsidRPr="001F7B79" w:rsidRDefault="00B068A8" w:rsidP="001F7B79">
      <w:pPr>
        <w:pStyle w:val="Cmsor3"/>
      </w:pPr>
      <w:bookmarkStart w:id="83" w:name="_Toc221720502"/>
      <w:bookmarkStart w:id="84" w:name="_Toc222498969"/>
      <w:r w:rsidRPr="001F7B79">
        <w:lastRenderedPageBreak/>
        <w:t>1.6.2 Limitations</w:t>
      </w:r>
      <w:bookmarkEnd w:id="83"/>
      <w:bookmarkEnd w:id="84"/>
    </w:p>
    <w:p w14:paraId="0DB7D64A" w14:textId="77777777" w:rsidR="00B068A8" w:rsidRPr="00CF1806" w:rsidRDefault="00B068A8" w:rsidP="00B068A8">
      <w:pPr>
        <w:spacing w:after="240" w:line="360" w:lineRule="auto"/>
        <w:jc w:val="both"/>
        <w:rPr>
          <w:rFonts w:cstheme="minorHAnsi"/>
          <w:color w:val="171717" w:themeColor="background2" w:themeShade="1A"/>
          <w:sz w:val="24"/>
          <w:szCs w:val="24"/>
        </w:rPr>
      </w:pPr>
      <w:r w:rsidRPr="00CF1806">
        <w:rPr>
          <w:rFonts w:cstheme="minorHAnsi"/>
          <w:color w:val="171717" w:themeColor="background2" w:themeShade="1A"/>
          <w:sz w:val="24"/>
          <w:szCs w:val="24"/>
        </w:rPr>
        <w:t>The following limitations should be considered when interpreting the results of this study:</w:t>
      </w:r>
    </w:p>
    <w:p w14:paraId="60A47FE4" w14:textId="77777777" w:rsidR="00B068A8" w:rsidRPr="00601B36"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601B36">
        <w:rPr>
          <w:rFonts w:cstheme="minorHAnsi"/>
          <w:i w:val="0"/>
          <w:iCs w:val="0"/>
          <w:color w:val="171717" w:themeColor="background2" w:themeShade="1A"/>
          <w:sz w:val="24"/>
          <w:szCs w:val="24"/>
        </w:rPr>
        <w:t>Dataset specificity: Results are based solely on the IMDB movie reviews dataset. Performance may differ on other domains (e.g., product reviews, social media posts) due to domain-specific language and sentiment expression patterns.</w:t>
      </w:r>
    </w:p>
    <w:p w14:paraId="21CB31B6" w14:textId="77777777" w:rsidR="00B068A8" w:rsidRPr="00601B36"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601B36">
        <w:rPr>
          <w:rFonts w:cstheme="minorHAnsi"/>
          <w:i w:val="0"/>
          <w:iCs w:val="0"/>
          <w:color w:val="171717" w:themeColor="background2" w:themeShade="1A"/>
          <w:sz w:val="24"/>
          <w:szCs w:val="24"/>
        </w:rPr>
        <w:t>Binary classification only: The study does not address neutral sentiment, multi-class sentiment categories, or fine-grained emotion classification.</w:t>
      </w:r>
    </w:p>
    <w:p w14:paraId="0B3ECB78" w14:textId="77777777" w:rsidR="00B068A8" w:rsidRPr="0022309D"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Traditional machine learning focus: Deep learning approaches such as LSTM networks, Transformers, and pre-trained language models (e.g., BERT, GPT) are excluded from this comparative study.</w:t>
      </w:r>
    </w:p>
    <w:p w14:paraId="03105E7D" w14:textId="77777777" w:rsidR="00B068A8" w:rsidRPr="0022309D"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Limited hyperparameter tuning: Algorithms are evaluated using default or minimally tuned parameters. Extensive hyperparameter optimization could potentially improve individual algorithm performance.</w:t>
      </w:r>
    </w:p>
    <w:p w14:paraId="2605951D" w14:textId="77777777" w:rsidR="00B068A8" w:rsidRPr="0022309D"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Feature extraction method: Only TF-IDF vectorization is used. Alternative representations such as word embeddings (Word2Vec, GloVe) or contextualized embeddings may yield different results.</w:t>
      </w:r>
    </w:p>
    <w:p w14:paraId="3F3639C0" w14:textId="77777777" w:rsidR="00B068A8" w:rsidRPr="0022309D" w:rsidRDefault="00B068A8" w:rsidP="00321C92">
      <w:pPr>
        <w:pStyle w:val="Kpalrs"/>
        <w:numPr>
          <w:ilvl w:val="0"/>
          <w:numId w:val="11"/>
        </w:numPr>
        <w:spacing w:after="180" w:line="276"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Bag-of-words limitation: TF-IDF does not capture word order, context, or semantic relationships between words, which may limit the algorithms' ability to understand nuanced sentiment expressions.</w:t>
      </w:r>
    </w:p>
    <w:p w14:paraId="2EBDBE45" w14:textId="71CFE7B5" w:rsidR="00DF0C68" w:rsidRPr="0022309D" w:rsidRDefault="00B068A8" w:rsidP="00321C92">
      <w:pPr>
        <w:pStyle w:val="Kpalrs"/>
        <w:numPr>
          <w:ilvl w:val="0"/>
          <w:numId w:val="11"/>
        </w:numPr>
        <w:spacing w:after="360" w:line="360" w:lineRule="auto"/>
        <w:jc w:val="both"/>
        <w:rPr>
          <w:rFonts w:cstheme="minorHAnsi"/>
          <w:i w:val="0"/>
          <w:iCs w:val="0"/>
          <w:color w:val="171717" w:themeColor="background2" w:themeShade="1A"/>
          <w:sz w:val="24"/>
          <w:szCs w:val="24"/>
        </w:rPr>
      </w:pPr>
      <w:r w:rsidRPr="0022309D">
        <w:rPr>
          <w:rFonts w:cstheme="minorHAnsi"/>
          <w:i w:val="0"/>
          <w:iCs w:val="0"/>
          <w:color w:val="171717" w:themeColor="background2" w:themeShade="1A"/>
          <w:sz w:val="24"/>
          <w:szCs w:val="24"/>
        </w:rPr>
        <w:t>Computational environment: Training and prediction times are measured on a specific hardware configuration and may vary in different computational environments.</w:t>
      </w:r>
    </w:p>
    <w:p w14:paraId="7F32F44A" w14:textId="77777777" w:rsidR="003957D3" w:rsidRPr="00A30CDA" w:rsidRDefault="003957D3" w:rsidP="003957D3">
      <w:pPr>
        <w:pStyle w:val="Cmsor3"/>
        <w:numPr>
          <w:ilvl w:val="2"/>
          <w:numId w:val="11"/>
        </w:numPr>
        <w:rPr>
          <w:rFonts w:eastAsia="Times New Roman"/>
        </w:rPr>
      </w:pPr>
      <w:bookmarkStart w:id="85" w:name="_Toc222404690"/>
      <w:bookmarkStart w:id="86" w:name="_Toc222498970"/>
      <w:r>
        <w:rPr>
          <w:rFonts w:eastAsia="Times New Roman"/>
        </w:rPr>
        <w:t>1.6.3 Utilities and Informational Value Estimation</w:t>
      </w:r>
      <w:bookmarkEnd w:id="85"/>
      <w:bookmarkEnd w:id="86"/>
    </w:p>
    <w:p w14:paraId="60D2BFFE" w14:textId="77777777" w:rsidR="003957D3" w:rsidRPr="00A30CDA" w:rsidRDefault="003957D3" w:rsidP="00011716">
      <w:pPr>
        <w:spacing w:before="100" w:beforeAutospacing="1" w:after="100" w:afterAutospacing="1" w:line="240" w:lineRule="auto"/>
        <w:jc w:val="both"/>
        <w:rPr>
          <w:rFonts w:eastAsia="Times New Roman" w:cstheme="minorHAnsi"/>
          <w:sz w:val="24"/>
          <w:szCs w:val="24"/>
        </w:rPr>
      </w:pPr>
      <w:r>
        <w:rPr>
          <w:rFonts w:eastAsia="Times New Roman" w:cstheme="minorHAnsi"/>
          <w:sz w:val="24"/>
          <w:szCs w:val="24"/>
        </w:rPr>
        <w:t>This subsection outlines the practical utilities of the research findings for stakeholders in the entertainment industry, along with an estimation of the informational and economic value. Estimations are grounded in industry benchmarks and methodologies, such as cost-benefit analysis (Porter, 1985) and business model canvassing (Osterwalder &amp; Pigneur, 2010). The comparative evaluation of classical machine learning algorithms on the IMDb dataset provides actionable insights, enabling efficient sentiment analysis without the need for resource-intensive deep learning models.</w:t>
      </w:r>
    </w:p>
    <w:p w14:paraId="101C544F" w14:textId="77777777" w:rsidR="003957D3" w:rsidRPr="00EB7865" w:rsidRDefault="003957D3" w:rsidP="00EB7865">
      <w:pPr>
        <w:pStyle w:val="Cmsor4"/>
        <w:numPr>
          <w:ilvl w:val="3"/>
          <w:numId w:val="11"/>
        </w:numPr>
        <w:rPr>
          <w:i w:val="0"/>
          <w:iCs w:val="0"/>
        </w:rPr>
      </w:pPr>
      <w:bookmarkStart w:id="87" w:name="_Hlk222400122"/>
      <w:r w:rsidRPr="00EB7865">
        <w:rPr>
          <w:i w:val="0"/>
          <w:iCs w:val="0"/>
        </w:rPr>
        <w:t>1.6.3.1 Commercial Utilities</w:t>
      </w:r>
    </w:p>
    <w:p w14:paraId="29DB16CB" w14:textId="77777777" w:rsidR="003957D3" w:rsidRPr="00592C11" w:rsidRDefault="003957D3" w:rsidP="00011716">
      <w:pPr>
        <w:jc w:val="both"/>
        <w:rPr>
          <w:sz w:val="24"/>
          <w:szCs w:val="24"/>
        </w:rPr>
      </w:pPr>
      <w:r>
        <w:rPr>
          <w:sz w:val="24"/>
          <w:szCs w:val="24"/>
        </w:rPr>
        <w:t xml:space="preserve">The research offers direct utilities by streamlining algorithm selection and deployment for sentiment analysis tasks. For instance, the identification of Logistic Regression as the top </w:t>
      </w:r>
      <w:r>
        <w:rPr>
          <w:sz w:val="24"/>
          <w:szCs w:val="24"/>
        </w:rPr>
        <w:lastRenderedPageBreak/>
        <w:t>performer (88.3% accuracy with minimal training time of 0.12 seconds) reduces preliminary testing efforts, saving 2–4 weeks of development time per project (estimated at €2,000–€4,000/week for a data scientist; Glassdoor, 2024). This translates to €4,000–€16,000 in direct cost savings per implementation, including avoided cloud computing expenses (€500–€1,500 for model training; AWS, 2024). Additionally, the error analysis (e.g., highlighting sarcasm as a key failure mode in 20% of misclassifications) mitigates risks of poor deployment, preventing €10,000–€30,000 in rework costs (Standish Group, 2023). These utilities support rapid prototyping for applications like real-time review monitoring.</w:t>
      </w:r>
    </w:p>
    <w:p w14:paraId="55063725" w14:textId="77777777" w:rsidR="003957D3" w:rsidRPr="00EB7865" w:rsidRDefault="003957D3" w:rsidP="00EB7865">
      <w:pPr>
        <w:pStyle w:val="Cmsor4"/>
        <w:numPr>
          <w:ilvl w:val="3"/>
          <w:numId w:val="11"/>
        </w:numPr>
        <w:rPr>
          <w:i w:val="0"/>
          <w:iCs w:val="0"/>
        </w:rPr>
      </w:pPr>
      <w:r w:rsidRPr="00EB7865">
        <w:rPr>
          <w:i w:val="0"/>
          <w:iCs w:val="0"/>
        </w:rPr>
        <w:t>1.6.3.2 Quantified Value by Application</w:t>
      </w:r>
    </w:p>
    <w:p w14:paraId="636966C0" w14:textId="56077271" w:rsidR="00B134B5" w:rsidRDefault="003957D3" w:rsidP="009B0EF4">
      <w:r>
        <w:t>The findings generate value across entertainment use cases, quantified using industry data (Statista, 2024; Markets and Markets, 2024). Table 1.2 estimates annual value based on 2–5% efficiency gains from optimized sentiment tools (Kohavi et al., 2020).</w:t>
      </w:r>
    </w:p>
    <w:p w14:paraId="076CAED9" w14:textId="0949850D" w:rsidR="009B0EF4" w:rsidRDefault="009B0EF4" w:rsidP="009B0EF4">
      <w:pPr>
        <w:pStyle w:val="Kpalrs"/>
        <w:keepNext/>
      </w:pPr>
      <w:bookmarkStart w:id="88" w:name="_Toc222493425"/>
      <w:r>
        <w:t xml:space="preserve">Table </w:t>
      </w:r>
      <w:r w:rsidR="00601B36">
        <w:fldChar w:fldCharType="begin"/>
      </w:r>
      <w:r w:rsidR="00601B36">
        <w:instrText xml:space="preserve"> STYLEREF 1 \s </w:instrText>
      </w:r>
      <w:r w:rsidR="00601B36">
        <w:fldChar w:fldCharType="separate"/>
      </w:r>
      <w:r w:rsidR="00620347">
        <w:rPr>
          <w:noProof/>
        </w:rPr>
        <w:t>1</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1</w:t>
      </w:r>
      <w:r w:rsidR="00601B36">
        <w:rPr>
          <w:noProof/>
        </w:rPr>
        <w:fldChar w:fldCharType="end"/>
      </w:r>
      <w:r>
        <w:t xml:space="preserve"> </w:t>
      </w:r>
      <w:r w:rsidRPr="00F1012D">
        <w:t>Estimated annual value by application scenario (source: own estimation based on cited benchmarks).</w:t>
      </w:r>
      <w:bookmarkEnd w:id="88"/>
    </w:p>
    <w:tbl>
      <w:tblPr>
        <w:tblStyle w:val="Tblzategyszer5"/>
        <w:tblW w:w="0" w:type="auto"/>
        <w:tblLook w:val="04A0" w:firstRow="1" w:lastRow="0" w:firstColumn="1" w:lastColumn="0" w:noHBand="0" w:noVBand="1"/>
      </w:tblPr>
      <w:tblGrid>
        <w:gridCol w:w="2607"/>
        <w:gridCol w:w="3356"/>
        <w:gridCol w:w="1375"/>
        <w:gridCol w:w="2022"/>
      </w:tblGrid>
      <w:tr w:rsidR="003957D3" w:rsidRPr="00592C11" w14:paraId="65D5C81F" w14:textId="77777777" w:rsidTr="00526AA5">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0" w:type="auto"/>
            <w:hideMark/>
          </w:tcPr>
          <w:bookmarkEnd w:id="87"/>
          <w:p w14:paraId="10E6B1CD" w14:textId="77777777" w:rsidR="003957D3" w:rsidRPr="00592C11" w:rsidRDefault="003957D3" w:rsidP="003928DF">
            <w:pPr>
              <w:jc w:val="center"/>
              <w:rPr>
                <w:rFonts w:cstheme="minorHAnsi"/>
              </w:rPr>
            </w:pPr>
            <w:r>
              <w:rPr>
                <w:rFonts w:cstheme="minorHAnsi"/>
              </w:rPr>
              <w:t>Use Case</w:t>
            </w:r>
          </w:p>
        </w:tc>
        <w:tc>
          <w:tcPr>
            <w:tcW w:w="0" w:type="auto"/>
            <w:hideMark/>
          </w:tcPr>
          <w:p w14:paraId="7D3FBBDE" w14:textId="77777777" w:rsidR="003957D3" w:rsidRPr="00592C11" w:rsidRDefault="003957D3" w:rsidP="003928DF">
            <w:pPr>
              <w:jc w:val="center"/>
              <w:cnfStyle w:val="100000000000" w:firstRow="1" w:lastRow="0" w:firstColumn="0" w:lastColumn="0" w:oddVBand="0" w:evenVBand="0" w:oddHBand="0" w:evenHBand="0" w:firstRowFirstColumn="0" w:firstRowLastColumn="0" w:lastRowFirstColumn="0" w:lastRowLastColumn="0"/>
              <w:rPr>
                <w:rFonts w:cstheme="minorHAnsi"/>
                <w:b/>
                <w:bCs/>
              </w:rPr>
            </w:pPr>
            <w:r>
              <w:rPr>
                <w:rFonts w:cstheme="minorHAnsi"/>
              </w:rPr>
              <w:t>Description</w:t>
            </w:r>
          </w:p>
        </w:tc>
        <w:tc>
          <w:tcPr>
            <w:tcW w:w="0" w:type="auto"/>
            <w:hideMark/>
          </w:tcPr>
          <w:p w14:paraId="11172EE9" w14:textId="77777777" w:rsidR="003957D3" w:rsidRPr="00592C11" w:rsidRDefault="003957D3" w:rsidP="003928DF">
            <w:pPr>
              <w:jc w:val="center"/>
              <w:cnfStyle w:val="100000000000" w:firstRow="1" w:lastRow="0" w:firstColumn="0" w:lastColumn="0" w:oddVBand="0" w:evenVBand="0" w:oddHBand="0" w:evenHBand="0" w:firstRowFirstColumn="0" w:firstRowLastColumn="0" w:lastRowFirstColumn="0" w:lastRowLastColumn="0"/>
              <w:rPr>
                <w:rFonts w:cstheme="minorHAnsi"/>
                <w:b/>
                <w:bCs/>
              </w:rPr>
            </w:pPr>
            <w:r>
              <w:rPr>
                <w:rFonts w:cstheme="minorHAnsi"/>
              </w:rPr>
              <w:t>Annual Value (€)</w:t>
            </w:r>
          </w:p>
        </w:tc>
        <w:tc>
          <w:tcPr>
            <w:tcW w:w="0" w:type="auto"/>
            <w:hideMark/>
          </w:tcPr>
          <w:p w14:paraId="416F4C7A" w14:textId="77777777" w:rsidR="003957D3" w:rsidRPr="00592C11" w:rsidRDefault="003957D3" w:rsidP="003928DF">
            <w:pPr>
              <w:jc w:val="center"/>
              <w:cnfStyle w:val="100000000000" w:firstRow="1" w:lastRow="0" w:firstColumn="0" w:lastColumn="0" w:oddVBand="0" w:evenVBand="0" w:oddHBand="0" w:evenHBand="0" w:firstRowFirstColumn="0" w:firstRowLastColumn="0" w:lastRowFirstColumn="0" w:lastRowLastColumn="0"/>
              <w:rPr>
                <w:rFonts w:cstheme="minorHAnsi"/>
                <w:b/>
                <w:bCs/>
              </w:rPr>
            </w:pPr>
            <w:r>
              <w:rPr>
                <w:rFonts w:cstheme="minorHAnsi"/>
              </w:rPr>
              <w:t>Source (Benchmark)</w:t>
            </w:r>
          </w:p>
        </w:tc>
      </w:tr>
      <w:tr w:rsidR="003957D3" w:rsidRPr="00592C11" w14:paraId="61E1DF84" w14:textId="77777777" w:rsidTr="00526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56B4B5D" w14:textId="77777777" w:rsidR="003957D3" w:rsidRPr="00592C11" w:rsidRDefault="003957D3" w:rsidP="003928DF">
            <w:pPr>
              <w:rPr>
                <w:rFonts w:cstheme="minorHAnsi"/>
                <w:b/>
                <w:bCs/>
              </w:rPr>
            </w:pPr>
            <w:r>
              <w:rPr>
                <w:rFonts w:cstheme="minorHAnsi"/>
              </w:rPr>
              <w:t>Content Curation</w:t>
            </w:r>
          </w:p>
        </w:tc>
        <w:tc>
          <w:tcPr>
            <w:tcW w:w="0" w:type="auto"/>
            <w:hideMark/>
          </w:tcPr>
          <w:p w14:paraId="10372387" w14:textId="77777777" w:rsidR="003957D3" w:rsidRPr="00592C11" w:rsidRDefault="003957D3" w:rsidP="003928D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Analyzing feedback for acquisition and recommendations</w:t>
            </w:r>
          </w:p>
        </w:tc>
        <w:tc>
          <w:tcPr>
            <w:tcW w:w="0" w:type="auto"/>
            <w:hideMark/>
          </w:tcPr>
          <w:p w14:paraId="2E5AA55F" w14:textId="77777777" w:rsidR="003957D3" w:rsidRPr="00592C11" w:rsidRDefault="003957D3" w:rsidP="003928D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250K–500K</w:t>
            </w:r>
          </w:p>
        </w:tc>
        <w:tc>
          <w:tcPr>
            <w:tcW w:w="0" w:type="auto"/>
            <w:hideMark/>
          </w:tcPr>
          <w:p w14:paraId="6686F13F" w14:textId="77777777" w:rsidR="003957D3" w:rsidRPr="00592C11" w:rsidRDefault="003957D3" w:rsidP="003928D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Netflix (2023)</w:t>
            </w:r>
          </w:p>
        </w:tc>
      </w:tr>
      <w:tr w:rsidR="003957D3" w:rsidRPr="00592C11" w14:paraId="19D47279" w14:textId="77777777" w:rsidTr="00526AA5">
        <w:tc>
          <w:tcPr>
            <w:cnfStyle w:val="001000000000" w:firstRow="0" w:lastRow="0" w:firstColumn="1" w:lastColumn="0" w:oddVBand="0" w:evenVBand="0" w:oddHBand="0" w:evenHBand="0" w:firstRowFirstColumn="0" w:firstRowLastColumn="0" w:lastRowFirstColumn="0" w:lastRowLastColumn="0"/>
            <w:tcW w:w="0" w:type="auto"/>
            <w:hideMark/>
          </w:tcPr>
          <w:p w14:paraId="3148BECB" w14:textId="77777777" w:rsidR="003957D3" w:rsidRPr="00592C11" w:rsidRDefault="003957D3" w:rsidP="003928DF">
            <w:pPr>
              <w:rPr>
                <w:rFonts w:cstheme="minorHAnsi"/>
              </w:rPr>
            </w:pPr>
            <w:r>
              <w:rPr>
                <w:rFonts w:cstheme="minorHAnsi"/>
              </w:rPr>
              <w:t>Marketing Optimization</w:t>
            </w:r>
          </w:p>
        </w:tc>
        <w:tc>
          <w:tcPr>
            <w:tcW w:w="0" w:type="auto"/>
            <w:hideMark/>
          </w:tcPr>
          <w:p w14:paraId="4ECC448B" w14:textId="77777777" w:rsidR="003957D3" w:rsidRPr="00592C11" w:rsidRDefault="003957D3" w:rsidP="003928D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Evaluating sentiment on trailers and campaigns</w:t>
            </w:r>
          </w:p>
        </w:tc>
        <w:tc>
          <w:tcPr>
            <w:tcW w:w="0" w:type="auto"/>
            <w:hideMark/>
          </w:tcPr>
          <w:p w14:paraId="0D6E5753" w14:textId="77777777" w:rsidR="003957D3" w:rsidRPr="00592C11" w:rsidRDefault="003957D3" w:rsidP="003928D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100K–200K</w:t>
            </w:r>
          </w:p>
        </w:tc>
        <w:tc>
          <w:tcPr>
            <w:tcW w:w="0" w:type="auto"/>
            <w:hideMark/>
          </w:tcPr>
          <w:p w14:paraId="5D18C1EC" w14:textId="77777777" w:rsidR="003957D3" w:rsidRPr="00592C11" w:rsidRDefault="003957D3" w:rsidP="003928D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HubSpot (2024)</w:t>
            </w:r>
          </w:p>
        </w:tc>
      </w:tr>
      <w:tr w:rsidR="003957D3" w:rsidRPr="00592C11" w14:paraId="5B567CEA" w14:textId="77777777" w:rsidTr="00526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638497A" w14:textId="77777777" w:rsidR="003957D3" w:rsidRPr="00592C11" w:rsidRDefault="003957D3" w:rsidP="003928DF">
            <w:pPr>
              <w:rPr>
                <w:rFonts w:cstheme="minorHAnsi"/>
              </w:rPr>
            </w:pPr>
            <w:r>
              <w:rPr>
                <w:rFonts w:cstheme="minorHAnsi"/>
              </w:rPr>
              <w:t>Release Strategy Planning</w:t>
            </w:r>
          </w:p>
        </w:tc>
        <w:tc>
          <w:tcPr>
            <w:tcW w:w="0" w:type="auto"/>
            <w:hideMark/>
          </w:tcPr>
          <w:p w14:paraId="386785AB" w14:textId="77777777" w:rsidR="003957D3" w:rsidRPr="00592C11" w:rsidRDefault="003957D3" w:rsidP="003928D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Gauging reactions for timing and distribution</w:t>
            </w:r>
          </w:p>
        </w:tc>
        <w:tc>
          <w:tcPr>
            <w:tcW w:w="0" w:type="auto"/>
            <w:hideMark/>
          </w:tcPr>
          <w:p w14:paraId="767FBB5F" w14:textId="77777777" w:rsidR="003957D3" w:rsidRPr="00592C11" w:rsidRDefault="003957D3" w:rsidP="003928D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500K–2M/film</w:t>
            </w:r>
          </w:p>
        </w:tc>
        <w:tc>
          <w:tcPr>
            <w:tcW w:w="0" w:type="auto"/>
            <w:hideMark/>
          </w:tcPr>
          <w:p w14:paraId="1D442BF1" w14:textId="77777777" w:rsidR="003957D3" w:rsidRPr="00592C11" w:rsidRDefault="003957D3" w:rsidP="003928D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Hollywood Reporter (2023)</w:t>
            </w:r>
          </w:p>
        </w:tc>
      </w:tr>
      <w:tr w:rsidR="003957D3" w:rsidRPr="00592C11" w14:paraId="771DC364" w14:textId="77777777" w:rsidTr="00526AA5">
        <w:tc>
          <w:tcPr>
            <w:cnfStyle w:val="001000000000" w:firstRow="0" w:lastRow="0" w:firstColumn="1" w:lastColumn="0" w:oddVBand="0" w:evenVBand="0" w:oddHBand="0" w:evenHBand="0" w:firstRowFirstColumn="0" w:firstRowLastColumn="0" w:lastRowFirstColumn="0" w:lastRowLastColumn="0"/>
            <w:tcW w:w="0" w:type="auto"/>
            <w:hideMark/>
          </w:tcPr>
          <w:p w14:paraId="2002F7F9" w14:textId="77777777" w:rsidR="003957D3" w:rsidRPr="00592C11" w:rsidRDefault="003957D3" w:rsidP="003928DF">
            <w:pPr>
              <w:rPr>
                <w:rFonts w:cstheme="minorHAnsi"/>
              </w:rPr>
            </w:pPr>
            <w:r>
              <w:rPr>
                <w:rFonts w:cstheme="minorHAnsi"/>
              </w:rPr>
              <w:t>Competitive Intelligence</w:t>
            </w:r>
          </w:p>
        </w:tc>
        <w:tc>
          <w:tcPr>
            <w:tcW w:w="0" w:type="auto"/>
            <w:hideMark/>
          </w:tcPr>
          <w:p w14:paraId="2CEFD291" w14:textId="77777777" w:rsidR="003957D3" w:rsidRPr="00592C11" w:rsidRDefault="003957D3" w:rsidP="003928D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Monitoring trends for rivals</w:t>
            </w:r>
          </w:p>
        </w:tc>
        <w:tc>
          <w:tcPr>
            <w:tcW w:w="0" w:type="auto"/>
            <w:hideMark/>
          </w:tcPr>
          <w:p w14:paraId="076DC69E" w14:textId="77777777" w:rsidR="003957D3" w:rsidRPr="00592C11" w:rsidRDefault="003957D3" w:rsidP="003928D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150K–400K</w:t>
            </w:r>
          </w:p>
        </w:tc>
        <w:tc>
          <w:tcPr>
            <w:tcW w:w="0" w:type="auto"/>
            <w:hideMark/>
          </w:tcPr>
          <w:p w14:paraId="196948E2" w14:textId="77777777" w:rsidR="003957D3" w:rsidRPr="00592C11" w:rsidRDefault="003957D3" w:rsidP="003928DF">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Adobe (2024)</w:t>
            </w:r>
          </w:p>
        </w:tc>
      </w:tr>
      <w:tr w:rsidR="003957D3" w:rsidRPr="00592C11" w14:paraId="3E62000B" w14:textId="77777777" w:rsidTr="00526A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BDDC37F" w14:textId="77777777" w:rsidR="003957D3" w:rsidRPr="00592C11" w:rsidRDefault="003957D3" w:rsidP="003928DF">
            <w:pPr>
              <w:rPr>
                <w:rFonts w:cstheme="minorHAnsi"/>
              </w:rPr>
            </w:pPr>
            <w:r>
              <w:rPr>
                <w:rFonts w:cstheme="minorHAnsi"/>
              </w:rPr>
              <w:t>Talent/Partnership Decisions</w:t>
            </w:r>
          </w:p>
        </w:tc>
        <w:tc>
          <w:tcPr>
            <w:tcW w:w="0" w:type="auto"/>
            <w:hideMark/>
          </w:tcPr>
          <w:p w14:paraId="15A1B5D5" w14:textId="77777777" w:rsidR="003957D3" w:rsidRPr="00592C11" w:rsidRDefault="003957D3" w:rsidP="003928D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Sentiment toward actors/directors for casting</w:t>
            </w:r>
          </w:p>
        </w:tc>
        <w:tc>
          <w:tcPr>
            <w:tcW w:w="0" w:type="auto"/>
            <w:hideMark/>
          </w:tcPr>
          <w:p w14:paraId="77C965EC" w14:textId="77777777" w:rsidR="003957D3" w:rsidRPr="00592C11" w:rsidRDefault="003957D3" w:rsidP="003928DF">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300K–800K</w:t>
            </w:r>
          </w:p>
        </w:tc>
        <w:tc>
          <w:tcPr>
            <w:tcW w:w="0" w:type="auto"/>
            <w:hideMark/>
          </w:tcPr>
          <w:p w14:paraId="0457FBC2" w14:textId="77777777" w:rsidR="003957D3" w:rsidRPr="00592C11" w:rsidRDefault="003957D3" w:rsidP="003928DF">
            <w:pPr>
              <w:keepNext/>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Meta (2023)</w:t>
            </w:r>
          </w:p>
        </w:tc>
      </w:tr>
    </w:tbl>
    <w:p w14:paraId="69573C45" w14:textId="77777777" w:rsidR="003957D3" w:rsidRPr="00EB7865" w:rsidRDefault="003957D3" w:rsidP="00EB7865">
      <w:pPr>
        <w:pStyle w:val="Cmsor4"/>
        <w:numPr>
          <w:ilvl w:val="3"/>
          <w:numId w:val="11"/>
        </w:numPr>
        <w:rPr>
          <w:i w:val="0"/>
          <w:iCs w:val="0"/>
        </w:rPr>
      </w:pPr>
      <w:r w:rsidRPr="00EB7865">
        <w:rPr>
          <w:i w:val="0"/>
          <w:iCs w:val="0"/>
        </w:rPr>
        <w:t>1.6.3.3 Market Impact and Return on Investment</w:t>
      </w:r>
    </w:p>
    <w:p w14:paraId="56681ECC" w14:textId="74E3D3D2" w:rsidR="004503A1" w:rsidRDefault="003957D3" w:rsidP="00011716">
      <w:pPr>
        <w:jc w:val="both"/>
        <w:rPr>
          <w:ins w:id="89" w:author="Lttd" w:date="2026-02-20T19:05:00Z" w16du:dateUtc="2026-02-20T18:05:00Z"/>
          <w:sz w:val="24"/>
          <w:szCs w:val="24"/>
        </w:rPr>
      </w:pPr>
      <w:r>
        <w:rPr>
          <w:sz w:val="24"/>
          <w:szCs w:val="24"/>
        </w:rPr>
        <w:t>The aggregate market impact is estimated at €10M–€25M annually across 1,000 adopters in entertainment (PwC, 2024), with €2M–€5M specific to sentiment tools. For a mid-size streaming platform, the €2,000–€4,000 investment in this methodology yields €118,500–€312,500 in first-year value through 2–5% performance uplift, resulting in 5,000–8,000% ROI (Brigham &amp; Ehrhardt, 2019). This exceeds typical venture benchmarks (Cambridge Associates, 2024), underscoring the research’s informational value beyond academia.</w:t>
      </w:r>
    </w:p>
    <w:p w14:paraId="3510E7C7" w14:textId="334A12B0" w:rsidR="00180EC7" w:rsidRDefault="00180EC7" w:rsidP="00011716">
      <w:pPr>
        <w:jc w:val="both"/>
        <w:rPr>
          <w:ins w:id="90" w:author="Lttd" w:date="2026-02-20T19:06:00Z" w16du:dateUtc="2026-02-20T18:06:00Z"/>
          <w:sz w:val="24"/>
          <w:szCs w:val="24"/>
        </w:rPr>
      </w:pPr>
      <w:ins w:id="91" w:author="Lttd" w:date="2026-02-20T19:05:00Z" w16du:dateUtc="2026-02-20T18:05:00Z">
        <w:r>
          <w:rPr>
            <w:sz w:val="24"/>
            <w:szCs w:val="24"/>
          </w:rPr>
          <w:t xml:space="preserve">Chapter#1.7 – About the </w:t>
        </w:r>
      </w:ins>
      <w:ins w:id="92" w:author="Lttd" w:date="2026-02-20T19:06:00Z" w16du:dateUtc="2026-02-20T18:06:00Z">
        <w:r w:rsidR="00130A2B">
          <w:rPr>
            <w:sz w:val="24"/>
            <w:szCs w:val="24"/>
          </w:rPr>
          <w:t>structure of the thesis</w:t>
        </w:r>
      </w:ins>
    </w:p>
    <w:p w14:paraId="413D3156" w14:textId="6E872B0B" w:rsidR="00130A2B" w:rsidRDefault="00130A2B" w:rsidP="00130A2B">
      <w:pPr>
        <w:pStyle w:val="Listaszerbekezds"/>
        <w:numPr>
          <w:ilvl w:val="0"/>
          <w:numId w:val="25"/>
        </w:numPr>
        <w:jc w:val="both"/>
        <w:rPr>
          <w:ins w:id="93" w:author="Lttd" w:date="2026-02-20T19:06:00Z" w16du:dateUtc="2026-02-20T18:06:00Z"/>
        </w:rPr>
      </w:pPr>
      <w:ins w:id="94" w:author="Lttd" w:date="2026-02-20T19:06:00Z" w16du:dateUtc="2026-02-20T18:06:00Z">
        <w:r>
          <w:t xml:space="preserve">What is important, presented? Why? Why </w:t>
        </w:r>
        <w:r w:rsidR="005B42F4">
          <w:t>in this logic, ratio concerning the content?</w:t>
        </w:r>
      </w:ins>
    </w:p>
    <w:p w14:paraId="26C0F484" w14:textId="61CE3274" w:rsidR="005B42F4" w:rsidRDefault="005B42F4" w:rsidP="00130A2B">
      <w:pPr>
        <w:pStyle w:val="Listaszerbekezds"/>
        <w:numPr>
          <w:ilvl w:val="0"/>
          <w:numId w:val="25"/>
        </w:numPr>
        <w:jc w:val="both"/>
        <w:rPr>
          <w:ins w:id="95" w:author="Lttd" w:date="2026-02-20T19:07:00Z" w16du:dateUtc="2026-02-20T18:07:00Z"/>
        </w:rPr>
      </w:pPr>
      <w:ins w:id="96" w:author="Lttd" w:date="2026-02-20T19:06:00Z" w16du:dateUtc="2026-02-20T18:06:00Z">
        <w:r>
          <w:t xml:space="preserve">What should </w:t>
        </w:r>
      </w:ins>
      <w:ins w:id="97" w:author="Lttd" w:date="2026-02-20T19:07:00Z" w16du:dateUtc="2026-02-20T18:07:00Z">
        <w:r>
          <w:t xml:space="preserve">still </w:t>
        </w:r>
      </w:ins>
      <w:ins w:id="98" w:author="Lttd" w:date="2026-02-20T19:06:00Z" w16du:dateUtc="2026-02-20T18:06:00Z">
        <w:r>
          <w:t>have been</w:t>
        </w:r>
      </w:ins>
      <w:ins w:id="99" w:author="Lttd" w:date="2026-02-20T19:07:00Z" w16du:dateUtc="2026-02-20T18:07:00Z">
        <w:r>
          <w:t xml:space="preserve"> handled, but because of volume limitations, it is just a list of keywords and argumentations?</w:t>
        </w:r>
      </w:ins>
    </w:p>
    <w:p w14:paraId="5392A4F2" w14:textId="450D5046" w:rsidR="005B42F4" w:rsidRPr="00130A2B" w:rsidRDefault="005B42F4" w:rsidP="00130A2B">
      <w:pPr>
        <w:pStyle w:val="Listaszerbekezds"/>
        <w:numPr>
          <w:ilvl w:val="0"/>
          <w:numId w:val="25"/>
        </w:numPr>
        <w:jc w:val="both"/>
        <w:pPrChange w:id="100" w:author="Lttd" w:date="2026-02-20T19:06:00Z" w16du:dateUtc="2026-02-20T18:06:00Z">
          <w:pPr>
            <w:jc w:val="both"/>
          </w:pPr>
        </w:pPrChange>
      </w:pPr>
      <w:ins w:id="101" w:author="Lttd" w:date="2026-02-20T19:07:00Z" w16du:dateUtc="2026-02-20T18:07:00Z">
        <w:r>
          <w:t xml:space="preserve">What kind of formatting </w:t>
        </w:r>
        <w:r w:rsidR="0086592A">
          <w:t xml:space="preserve">rules </w:t>
        </w:r>
        <w:proofErr w:type="gramStart"/>
        <w:r w:rsidR="0086592A">
          <w:t>have what kind of meanings</w:t>
        </w:r>
        <w:proofErr w:type="gramEnd"/>
        <w:r w:rsidR="0086592A">
          <w:t>? (</w:t>
        </w:r>
      </w:ins>
      <w:ins w:id="102" w:author="Lttd" w:date="2026-02-20T19:08:00Z" w16du:dateUtc="2026-02-20T18:08:00Z">
        <w:r w:rsidR="0086592A">
          <w:t xml:space="preserve">letter: </w:t>
        </w:r>
      </w:ins>
      <w:ins w:id="103" w:author="Lttd" w:date="2026-02-20T19:07:00Z" w16du:dateUtc="2026-02-20T18:07:00Z">
        <w:r w:rsidR="0086592A">
          <w:t>italic, b</w:t>
        </w:r>
      </w:ins>
      <w:ins w:id="104" w:author="Lttd" w:date="2026-02-20T19:08:00Z" w16du:dateUtc="2026-02-20T18:08:00Z">
        <w:r w:rsidR="0086592A">
          <w:t>old, etc.)</w:t>
        </w:r>
      </w:ins>
    </w:p>
    <w:p w14:paraId="37F19FFA" w14:textId="58677887" w:rsidR="00B56619" w:rsidRPr="00011716" w:rsidRDefault="00011716" w:rsidP="00827740">
      <w:pPr>
        <w:pStyle w:val="Cmsor1"/>
      </w:pPr>
      <w:bookmarkStart w:id="105" w:name="_Toc221720503"/>
      <w:bookmarkStart w:id="106" w:name="_Toc222498971"/>
      <w:r w:rsidRPr="00011716">
        <w:lastRenderedPageBreak/>
        <w:t>Chapter 2</w:t>
      </w:r>
      <w:r w:rsidR="00B068A8" w:rsidRPr="00011716">
        <w:t>: Literature Review</w:t>
      </w:r>
      <w:bookmarkEnd w:id="105"/>
      <w:bookmarkEnd w:id="106"/>
    </w:p>
    <w:p w14:paraId="5C468057" w14:textId="7D5FFDF0" w:rsidR="00B56619" w:rsidRPr="00B56619" w:rsidRDefault="004C7A8E" w:rsidP="00011716">
      <w:pPr>
        <w:jc w:val="both"/>
      </w:pPr>
      <w:r w:rsidRPr="004C7A8E">
        <w:t>This chapter surveys the body of knowledge underpinning the comparative sentiment classification experiment conducted in this thesis. It is organized into six thematic areas: an overview of sentiment analysis as a research field (Section 2.1); the IMDb movie review benchmark and its role in the literature (Section 2.2); classical machine learning methods applied to text classification, covering all five algorithms evaluated in this study (Section 2.3); the multi-criteria Object-Attribute Matrix and COCO Y0 evaluation framework used to go beyond single-metric ranking (Section 2.4); recent comparative studies published between 2022 and 2025 that contextualize the thesis findings (Section 2.5); the identified research gaps and this thesis's contribution to closing them (Section 2.6); and the Kodolanyi BPROF subject curriculum that provided the theoretical and practical foundations for the study (Section 2.7).</w:t>
      </w:r>
    </w:p>
    <w:p w14:paraId="11FDB391" w14:textId="669DEE79" w:rsidR="00B068A8" w:rsidRDefault="00B068A8" w:rsidP="001C6044">
      <w:pPr>
        <w:pStyle w:val="Cmsor2"/>
      </w:pPr>
      <w:bookmarkStart w:id="107" w:name="_Toc221720504"/>
      <w:bookmarkStart w:id="108" w:name="_Toc222498972"/>
      <w:r w:rsidRPr="001C6044">
        <w:t>2.1 Sentiment Analysis Overview</w:t>
      </w:r>
      <w:bookmarkEnd w:id="107"/>
      <w:bookmarkEnd w:id="108"/>
    </w:p>
    <w:p w14:paraId="256396A1" w14:textId="77777777" w:rsidR="004C7A8E" w:rsidRPr="004C7A8E" w:rsidRDefault="004C7A8E" w:rsidP="00011716">
      <w:pPr>
        <w:jc w:val="both"/>
      </w:pPr>
      <w:r w:rsidRPr="004C7A8E">
        <w:t xml:space="preserve">Sentiment analysis — also referred to as opinion mining — is the computational study of people's opinions, sentiments, evaluations, and emotions as expressed in written text. As a discipline it sits at the intersection of Natural Language Processing (NLP), computational linguistics, and machine learning. Early foundational work by Pang, Lee, and Vaithyanathan (2002)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[T09]</w:t>
      </w:r>
      <w:r w:rsidRPr="004C7A8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C7A8E">
        <w:t>demonstrated that supervised machine learning outperformed hand-crafted linguistic rules for document-level sentiment classification on movie reviews, establishing two principles that remain central: (i) that labeled corpora enable data-driven learning of sentiment indicators, and (ii) that movie reviews constitute a particularly well-suited domain because reviewer intent is largely unambiguous — the numerical star rating accompanying each review provides a reliable ground-truth label for binary classification.</w:t>
      </w:r>
    </w:p>
    <w:p w14:paraId="78965449" w14:textId="77777777" w:rsidR="004C7A8E" w:rsidRPr="004C7A8E" w:rsidRDefault="004C7A8E" w:rsidP="00011716">
      <w:pPr>
        <w:jc w:val="both"/>
      </w:pPr>
      <w:r w:rsidRPr="004C7A8E">
        <w:t xml:space="preserve">The field evolved rapidly through the mid-2000s. Pang and Lee (2008)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[T09]</w:t>
      </w:r>
      <w:r w:rsidRPr="004C7A8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C7A8E">
        <w:t xml:space="preserve">provided a comprehensive overview distinguishing three granularity levels of analysis: </w:t>
      </w:r>
      <w:r w:rsidRPr="004C7A8E">
        <w:rPr>
          <w:i/>
          <w:iCs/>
        </w:rPr>
        <w:t>document level</w:t>
      </w:r>
      <w:r w:rsidRPr="004C7A8E">
        <w:t xml:space="preserve"> (classifying the overall polarity of a document), </w:t>
      </w:r>
      <w:r w:rsidRPr="004C7A8E">
        <w:rPr>
          <w:i/>
          <w:iCs/>
        </w:rPr>
        <w:t>sentence level</w:t>
      </w:r>
      <w:r w:rsidRPr="004C7A8E">
        <w:t xml:space="preserve"> (determining the sentiment of individual sentences), and </w:t>
      </w:r>
      <w:r w:rsidRPr="004C7A8E">
        <w:rPr>
          <w:i/>
          <w:iCs/>
        </w:rPr>
        <w:t>aspect level</w:t>
      </w:r>
      <w:r w:rsidRPr="004C7A8E">
        <w:t xml:space="preserve"> (identifying which aspect of a subject is being evaluated and what sentiment is expressed about it). The present thesis operates at the document level, which is the most common formulation in applied settings and the level for which the IMDb benchmark is constructed.</w:t>
      </w:r>
    </w:p>
    <w:p w14:paraId="3A2C5E65" w14:textId="77777777" w:rsidR="004C7A8E" w:rsidRPr="004C7A8E" w:rsidRDefault="004C7A8E" w:rsidP="00011716">
      <w:pPr>
        <w:jc w:val="both"/>
      </w:pPr>
      <w:r w:rsidRPr="004C7A8E">
        <w:t xml:space="preserve">Three broad methodological streams have emerged over the decades. </w:t>
      </w:r>
      <w:r w:rsidRPr="004C7A8E">
        <w:rPr>
          <w:b/>
          <w:bCs/>
        </w:rPr>
        <w:t>Lexicon-based approaches</w:t>
      </w:r>
      <w:r w:rsidRPr="004C7A8E">
        <w:t xml:space="preserve"> assign sentiment scores to words using manually constructed or automatically derived sentiment lexicons (e.g., SentiWordNet, VADER) and aggregate token-level scores to the document level without requiring labeled training data. While fast and interpretable, these methods struggle with domain-specific vocabulary, context dependency, and negation. </w:t>
      </w:r>
      <w:r w:rsidRPr="004C7A8E">
        <w:rPr>
          <w:b/>
          <w:bCs/>
        </w:rPr>
        <w:t>Classical machine learning approaches</w:t>
      </w:r>
      <w:r w:rsidRPr="004C7A8E">
        <w:t xml:space="preserve"> — the focus of this thesis — represent text as feature vectors (typically bag-of-words or TF-IDF) and train supervised classifiers on labeled examples. They offer strong empirical baselines on standard benchmarks with modest computational requirements and high interpretability. </w:t>
      </w:r>
      <w:r w:rsidRPr="004C7A8E">
        <w:rPr>
          <w:b/>
          <w:bCs/>
        </w:rPr>
        <w:t>Deep learning approaches</w:t>
      </w:r>
      <w:r w:rsidRPr="004C7A8E">
        <w:t xml:space="preserve"> — including convolutional neural networks, recurrent architectures, and most recently transformer-based models such as BERT and its derivatives — learn contextualized representations of text and have achieved state-of-the-art performance on most NLP benchmarks at the cost of substantially higher computational requirements, reduced interpretability, and dependence on large pre-training corpora.</w:t>
      </w:r>
    </w:p>
    <w:p w14:paraId="532E157E" w14:textId="77777777" w:rsidR="004C7A8E" w:rsidRPr="004C7A8E" w:rsidRDefault="004C7A8E" w:rsidP="00011716">
      <w:pPr>
        <w:jc w:val="both"/>
      </w:pPr>
      <w:r w:rsidRPr="004C7A8E">
        <w:t xml:space="preserve">Wankhade, Rao, and Kulkarni (2022)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[T01]</w:t>
      </w:r>
      <w:r w:rsidRPr="004C7A8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C7A8E">
        <w:t xml:space="preserve">surveyed over 150 recent publications on sentiment analysis methods and applications, identifying key persistent challenges: sarcasm and irony detection, cross-domain generalization, multilingual sentiment, aspect-level granularity, and the handling of implicit </w:t>
      </w:r>
      <w:r w:rsidRPr="004C7A8E">
        <w:lastRenderedPageBreak/>
        <w:t>sentiment. Their survey confirms that classical ML methods remain competitive baselines on standard binary classification benchmarks and that the choice of algorithm depends critically on available computational resources, latency constraints, and interpretability requirements — precisely the multi-criteria trade-off framework that this thesis addresses through the OAM/COCO evaluation method (Section 2.4).</w:t>
      </w:r>
    </w:p>
    <w:p w14:paraId="53D295C3" w14:textId="70B971F1" w:rsidR="004C7A8E" w:rsidRPr="004C7A8E" w:rsidRDefault="004C7A8E" w:rsidP="00011716">
      <w:pPr>
        <w:jc w:val="both"/>
      </w:pPr>
      <w:r w:rsidRPr="004C7A8E">
        <w:t xml:space="preserve">Within the Hungarian academic context, Siklósi and Novák (2016)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[T13]</w:t>
      </w:r>
      <w:r w:rsidRPr="004C7A8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C7A8E">
        <w:t>provided a comprehensive survey of Hungarian-language opinion mining methods, highlighting the particular challenges posed by agglutinative morphology and the limited availability of labeled Hungarian-language training corpora. Although the present thesis operates on English-language data, this perspective is relevant because it illustrates the broader applicability of classical feature engineering approaches (bag-of-words, morphological normalization) to morphologically rich languages — a consideration that informs the deliberate choice not to apply stemming or lemmatization in the preprocessing pipeline (see Section 3.3).</w:t>
      </w:r>
    </w:p>
    <w:p w14:paraId="4CDE7620" w14:textId="4320963B" w:rsidR="00B068A8" w:rsidRDefault="00B068A8" w:rsidP="001C6044">
      <w:pPr>
        <w:pStyle w:val="Cmsor2"/>
      </w:pPr>
      <w:bookmarkStart w:id="109" w:name="_Toc221720505"/>
      <w:bookmarkStart w:id="110" w:name="_Toc222498973"/>
      <w:r w:rsidRPr="001C6044">
        <w:t>2.2 The IMDb Dataset</w:t>
      </w:r>
      <w:bookmarkEnd w:id="109"/>
      <w:bookmarkEnd w:id="110"/>
    </w:p>
    <w:p w14:paraId="332726B9" w14:textId="77777777" w:rsidR="004C7A8E" w:rsidRPr="004C7A8E" w:rsidRDefault="004C7A8E" w:rsidP="00011716">
      <w:pPr>
        <w:jc w:val="both"/>
      </w:pPr>
      <w:r w:rsidRPr="004C7A8E">
        <w:t xml:space="preserve">The Large Movie Review Dataset introduced by Maas, Daly, Pham, Huang, Ng, and Potts (2011)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[T09]</w:t>
      </w:r>
      <w:r w:rsidRPr="004C7A8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C7A8E">
        <w:t xml:space="preserve">at the Association for Computational Linguistics Annual Conference is the canonical benchmark for binary sentiment classification in the NLP literature. The dataset was constructed by scraping movie reviews from the Internet Movie Database (IMDb) and using the associated numerical ratings as binary labels: reviews rated ≤ 4 out of 10 were labeled negative, reviews rated ≥ 7 were labeled positive, and reviews in the middle range were discarded to ensure label clarity. The resulting corpus contains 50,000 reviews, equally balanced between 25,000 positive and 25,000 negative examples, of which 25,000 are designated for training and 25,000 for testing. This thesis uses the full 25,000-review working set (the combined 50,000 minus the unlabeled portion) distributed via Kaggle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[T03]</w:t>
      </w:r>
      <w:r w:rsidRPr="004C7A8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C7A8E">
        <w:t>maintaining the original 50/50 class balance.</w:t>
      </w:r>
    </w:p>
    <w:p w14:paraId="00054913" w14:textId="77777777" w:rsidR="004C7A8E" w:rsidRPr="004C7A8E" w:rsidRDefault="004C7A8E" w:rsidP="00011716">
      <w:pPr>
        <w:jc w:val="both"/>
      </w:pPr>
      <w:r w:rsidRPr="004C7A8E">
        <w:t xml:space="preserve">The Maas et al. (2011) paper reported a baseline accuracy of 88.89% with a bag-of-words Naive Bayes model and demonstrated that word vector representations learned via matrix factorization could achieve 88.23%, establishing the approximate ceiling for classical methods at approximately 88–89% on this benchmark. Wang and Manning (2012)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[T09]</w:t>
      </w:r>
      <w:r w:rsidRPr="004C7A8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C7A8E">
        <w:t>subsequently showed that a Naive Bayes variant with bigram features (NBSVM) could achieve 91.22%, and that a simple combination of unigram and bigram TF-IDF with a linear SVM approached 89.45%. These foundational results set the expected performance range for the algorithms evaluated in this thesis (Chapter 3.8.1), against which the results — Logistic Regression at 88.30%, LinearSVC at 87.30% — can be directly situated.</w:t>
      </w:r>
    </w:p>
    <w:p w14:paraId="65D1046A" w14:textId="77777777" w:rsidR="004C7A8E" w:rsidRPr="004C7A8E" w:rsidRDefault="004C7A8E" w:rsidP="00011716">
      <w:pPr>
        <w:jc w:val="both"/>
      </w:pPr>
      <w:r w:rsidRPr="004C7A8E">
        <w:t xml:space="preserve">The IMDb dataset has since been distributed through multiple channels. The version used in this thesis is sourced both from Kaggle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[T03]</w:t>
      </w:r>
      <w:r w:rsidRPr="004C7A8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C7A8E">
        <w:t xml:space="preserve">and from the MY-X research repository maintained at Kodolanyi University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[T04]</w:t>
      </w:r>
      <w:r w:rsidRPr="004C7A8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C7A8E">
        <w:t>which hosts the pre-processed Excel version including the executive summary, OAM, model performance metrics, robustness statistics, and error analysis sheets that underpin the quantitative findings in Chapter 3. The availability of this structured research archive supports the reproducibility requirement (NFR-1) of this thesis, as any reader can access the raw data and computed results at the cited URL.</w:t>
      </w:r>
    </w:p>
    <w:p w14:paraId="54302C20" w14:textId="6BF75342" w:rsidR="004C7A8E" w:rsidRPr="004C7A8E" w:rsidRDefault="004C7A8E" w:rsidP="00011716">
      <w:pPr>
        <w:jc w:val="both"/>
      </w:pPr>
      <w:r w:rsidRPr="004C7A8E">
        <w:t xml:space="preserve">The IMDb benchmark has also been used to evaluate transformer-based models. Devlin, Chang, Lee, and Toutanova (2019) reported that fine-tuned BERT achieves 95.49% accuracy on the IMDb test set, substantially above the classical ML ceiling. Sun, Qiu, Xu, and Huang (2019)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[T09]</w:t>
      </w:r>
      <w:r w:rsidRPr="004C7A8E">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Pr="004C7A8E">
        <w:t xml:space="preserve">further optimized BERT fine-tuning strategies for sentiment classification, reaching 95.52%. These results establish the </w:t>
      </w:r>
      <w:r w:rsidRPr="004C7A8E">
        <w:lastRenderedPageBreak/>
        <w:t>performance gap that separates classical from deep learning approaches: approximately 7–8 percentage points on this benchmark. This gap frames the contribution of the present thesis: rather than adding another deep learning study, this work provides a systematic, multi-criteria comparison of the five most practical classical algorithms to guide practitioners who require lightweight, interpretable, and hardware-agnostic solutions — for which classical ML remains the most appropriate choice.</w:t>
      </w:r>
    </w:p>
    <w:p w14:paraId="1F72F902" w14:textId="16E0C3AB" w:rsidR="004C7A8E" w:rsidRPr="00776B72" w:rsidRDefault="00B068A8" w:rsidP="004C7A8E">
      <w:pPr>
        <w:pStyle w:val="Cmsor2"/>
      </w:pPr>
      <w:bookmarkStart w:id="111" w:name="_Toc221720506"/>
      <w:bookmarkStart w:id="112" w:name="_Toc222498974"/>
      <w:r w:rsidRPr="001C6044">
        <w:t xml:space="preserve">2.3 Classical Machine Learning Methods </w:t>
      </w:r>
      <w:bookmarkEnd w:id="111"/>
      <w:r w:rsidR="00776B72">
        <w:t>for Text Classification</w:t>
      </w:r>
      <w:bookmarkEnd w:id="112"/>
    </w:p>
    <w:p w14:paraId="18C79054"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This section reviews the theoretical foundations, algorithmic mechanics, and empirical behavior on text data of the five machine learning classifiers evaluated in this thesis. For each algorithm, coverage is organized into four components: (i) the mathematical formulation underpinning the algorithm; (ii) the training objective and optimization procedure; (iii) expected strengths and weaknesses when applied to high-dimensional sparse TF-IDF representations specifically; and (iv) the key empirical results from the published literature that establish the performance baseline against which the findings of Chapter 3.8 are interpreted. The section opens with feature representation, which is common to all five algorithms, before treating each classifier in turn.</w:t>
      </w:r>
    </w:p>
    <w:p w14:paraId="3AF8AEBF" w14:textId="77777777" w:rsidR="004C7A8E" w:rsidRPr="004E4BA4" w:rsidRDefault="004C7A8E" w:rsidP="004E4BA4">
      <w:pPr>
        <w:pStyle w:val="Cmsor3"/>
      </w:pPr>
      <w:bookmarkStart w:id="113" w:name="_Toc222498975"/>
      <w:r w:rsidRPr="004E4BA4">
        <w:t>2.3.1 Text Feature Representation: Bag-of-Words and TF-IDF</w:t>
      </w:r>
      <w:bookmarkEnd w:id="113"/>
    </w:p>
    <w:p w14:paraId="7154B31F"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All five algorithms share a common input representation: the </w:t>
      </w:r>
      <w:r w:rsidRPr="00534E12">
        <w:rPr>
          <w:rFonts w:eastAsia="Arial" w:cstheme="minorHAnsi"/>
          <w:i/>
          <w:iCs/>
          <w:sz w:val="24"/>
          <w:szCs w:val="24"/>
        </w:rPr>
        <w:t>Term Frequency-Inverse Document Frequency</w:t>
      </w:r>
      <w:r w:rsidRPr="00534E12">
        <w:rPr>
          <w:rFonts w:eastAsia="Arial" w:cstheme="minorHAnsi"/>
          <w:sz w:val="24"/>
          <w:szCs w:val="24"/>
        </w:rPr>
        <w:t xml:space="preserve"> (TF-IDF) vector, which transforms an unstructured natural language review into a fixed-length numerical feature vector. The theoretical foundations of this representation reach back to information retrieval research of the 1960s and 1970s. Salton and McGill (1983) formalized the vector space model, in which documents and queries are represented as vectors in a high-dimensional term space, and similarity between them is computed as the cosine of the angle between their vectors. The key challenge of the vector space model is weighting: a raw term frequency vector treats all tokens equally regardless of their informativeness, producing feature spaces dominated by high-frequency stopwords ('the', 'and', 'is') that are discriminatively useless.</w:t>
      </w:r>
    </w:p>
    <w:p w14:paraId="59688F04"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Term Frequency</w:t>
      </w:r>
    </w:p>
    <w:p w14:paraId="1B4375E1"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Term Frequency (TF) captures how often a given term </w:t>
      </w:r>
      <w:r w:rsidRPr="00534E12">
        <w:rPr>
          <w:rFonts w:eastAsia="Arial" w:cstheme="minorHAnsi"/>
          <w:i/>
          <w:iCs/>
          <w:sz w:val="24"/>
          <w:szCs w:val="24"/>
        </w:rPr>
        <w:t>t</w:t>
      </w:r>
      <w:r w:rsidRPr="00534E12">
        <w:rPr>
          <w:rFonts w:eastAsia="Arial" w:cstheme="minorHAnsi"/>
          <w:sz w:val="24"/>
          <w:szCs w:val="24"/>
        </w:rPr>
        <w:t xml:space="preserve"> appears in a document </w:t>
      </w:r>
      <w:r w:rsidRPr="00534E12">
        <w:rPr>
          <w:rFonts w:eastAsia="Arial" w:cstheme="minorHAnsi"/>
          <w:i/>
          <w:iCs/>
          <w:sz w:val="24"/>
          <w:szCs w:val="24"/>
        </w:rPr>
        <w:t>d</w:t>
      </w:r>
      <w:r w:rsidRPr="00534E12">
        <w:rPr>
          <w:rFonts w:eastAsia="Arial" w:cstheme="minorHAnsi"/>
          <w:sz w:val="24"/>
          <w:szCs w:val="24"/>
        </w:rPr>
        <w:t>. Raw TF is simply the count of term occurrences; sublinear scaling is often applied to reduce the dominance of highly repeated terms:</w:t>
      </w:r>
    </w:p>
    <w:p w14:paraId="060E0206" w14:textId="791854D3"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TF(t, d)  =  1 + log(count(t, d))    if count &gt; 0,    else  0</m:t>
          </m:r>
        </m:oMath>
      </m:oMathPara>
    </w:p>
    <w:p w14:paraId="62704604"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In scikit-learn's TfidfVectorizer, raw term frequency is used by default (no sublinear scaling), which emphasizes words that appear frequently within a single review — a reasonable choice for sentiment classification because reviewers who strongly dislike a film tend to repeat negative terms across the entire text, and this repetition is a genuine sentiment signal.</w:t>
      </w:r>
    </w:p>
    <w:p w14:paraId="083AFD3E"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Inverse Document Frequency</w:t>
      </w:r>
    </w:p>
    <w:p w14:paraId="5A11FBAE"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Inverse Document Frequency (IDF) addresses the discrimination problem by penalizing terms that appear in many documents. A term appearing in every review — such as 'movie' or 'film' — </w:t>
      </w:r>
      <w:r w:rsidRPr="00534E12">
        <w:rPr>
          <w:rFonts w:eastAsia="Arial" w:cstheme="minorHAnsi"/>
          <w:sz w:val="24"/>
          <w:szCs w:val="24"/>
        </w:rPr>
        <w:lastRenderedPageBreak/>
        <w:t xml:space="preserve">is common to both positive and negative classes and therefore carries no discriminative signal. The IDF for term </w:t>
      </w:r>
      <w:r w:rsidRPr="00534E12">
        <w:rPr>
          <w:rFonts w:eastAsia="Arial" w:cstheme="minorHAnsi"/>
          <w:i/>
          <w:iCs/>
          <w:sz w:val="24"/>
          <w:szCs w:val="24"/>
        </w:rPr>
        <w:t>t</w:t>
      </w:r>
      <w:r w:rsidRPr="00534E12">
        <w:rPr>
          <w:rFonts w:eastAsia="Arial" w:cstheme="minorHAnsi"/>
          <w:sz w:val="24"/>
          <w:szCs w:val="24"/>
        </w:rPr>
        <w:t xml:space="preserve"> in a corpus of </w:t>
      </w:r>
      <w:r w:rsidRPr="00534E12">
        <w:rPr>
          <w:rFonts w:eastAsia="Arial" w:cstheme="minorHAnsi"/>
          <w:i/>
          <w:iCs/>
          <w:sz w:val="24"/>
          <w:szCs w:val="24"/>
        </w:rPr>
        <w:t>N</w:t>
      </w:r>
      <w:r w:rsidRPr="00534E12">
        <w:rPr>
          <w:rFonts w:eastAsia="Arial" w:cstheme="minorHAnsi"/>
          <w:sz w:val="24"/>
          <w:szCs w:val="24"/>
        </w:rPr>
        <w:t xml:space="preserve"> documents, where </w:t>
      </w:r>
      <w:r w:rsidRPr="00534E12">
        <w:rPr>
          <w:rFonts w:eastAsia="Arial" w:cstheme="minorHAnsi"/>
          <w:i/>
          <w:iCs/>
          <w:sz w:val="24"/>
          <w:szCs w:val="24"/>
        </w:rPr>
        <w:t>df(t)</w:t>
      </w:r>
      <w:r w:rsidRPr="00534E12">
        <w:rPr>
          <w:rFonts w:eastAsia="Arial" w:cstheme="minorHAnsi"/>
          <w:sz w:val="24"/>
          <w:szCs w:val="24"/>
        </w:rPr>
        <w:t xml:space="preserve"> is the number of documents containing </w:t>
      </w:r>
      <w:r w:rsidRPr="00534E12">
        <w:rPr>
          <w:rFonts w:eastAsia="Arial" w:cstheme="minorHAnsi"/>
          <w:i/>
          <w:iCs/>
          <w:sz w:val="24"/>
          <w:szCs w:val="24"/>
        </w:rPr>
        <w:t>t</w:t>
      </w:r>
      <w:r w:rsidRPr="00534E12">
        <w:rPr>
          <w:rFonts w:eastAsia="Arial" w:cstheme="minorHAnsi"/>
          <w:sz w:val="24"/>
          <w:szCs w:val="24"/>
        </w:rPr>
        <w:t>, is:</w:t>
      </w:r>
    </w:p>
    <w:p w14:paraId="7EF118F9" w14:textId="4EBE8B46"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IDF(t)  =  log( N / (1 + df(t)) )  +  1</m:t>
          </m:r>
        </m:oMath>
      </m:oMathPara>
    </w:p>
    <w:p w14:paraId="025815B3"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The '+1' smoothing inside the logarithm prevents division by zero for terms not present in the training corpus. The '+1' added after the logarithm ensures that terms appearing in every document (where the inner expression approaches 0) still receive a non-zero weight, preventing complete suppression of ubiquitous but potentially useful terms. Sparck Jones (1972) </w:t>
      </w:r>
      <w:r w:rsidRPr="00534E12">
        <w:rPr>
          <w:rFonts w:eastAsia="Arial" w:cstheme="minorHAnsi"/>
          <w:b/>
          <w:bCs/>
          <w:color w:val="2E75B6"/>
          <w:sz w:val="24"/>
          <w:szCs w:val="24"/>
          <w:vertAlign w:val="superscript"/>
        </w:rPr>
        <w:t>[T09]</w:t>
      </w:r>
      <w:r w:rsidRPr="00534E12">
        <w:rPr>
          <w:rFonts w:eastAsia="Arial" w:cstheme="minorHAnsi"/>
          <w:sz w:val="24"/>
          <w:szCs w:val="24"/>
        </w:rPr>
        <w:t>, who originally proposed IDF, demonstrated empirically that this log-inverse frequency weighting improved document retrieval precision across multiple test collections by reducing the influence of highly common terms — the same effect that makes it valuable for sentiment discrimination in the IMDb corpus.</w:t>
      </w:r>
    </w:p>
    <w:p w14:paraId="084536A4"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Combined TF-IDF Weight and L2 Normalization</w:t>
      </w:r>
    </w:p>
    <w:p w14:paraId="624DF769"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The final weight for term </w:t>
      </w:r>
      <w:r w:rsidRPr="00534E12">
        <w:rPr>
          <w:rFonts w:eastAsia="Arial" w:cstheme="minorHAnsi"/>
          <w:i/>
          <w:iCs/>
          <w:sz w:val="24"/>
          <w:szCs w:val="24"/>
        </w:rPr>
        <w:t>t</w:t>
      </w:r>
      <w:r w:rsidRPr="00534E12">
        <w:rPr>
          <w:rFonts w:eastAsia="Arial" w:cstheme="minorHAnsi"/>
          <w:sz w:val="24"/>
          <w:szCs w:val="24"/>
        </w:rPr>
        <w:t xml:space="preserve"> in document </w:t>
      </w:r>
      <w:r w:rsidRPr="00534E12">
        <w:rPr>
          <w:rFonts w:eastAsia="Arial" w:cstheme="minorHAnsi"/>
          <w:i/>
          <w:iCs/>
          <w:sz w:val="24"/>
          <w:szCs w:val="24"/>
        </w:rPr>
        <w:t>d</w:t>
      </w:r>
      <w:r w:rsidRPr="00534E12">
        <w:rPr>
          <w:rFonts w:eastAsia="Arial" w:cstheme="minorHAnsi"/>
          <w:sz w:val="24"/>
          <w:szCs w:val="24"/>
        </w:rPr>
        <w:t xml:space="preserve"> is the product:</w:t>
      </w:r>
    </w:p>
    <w:p w14:paraId="64197311" w14:textId="1D6595DF"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TF-IDF(t, d)  =  TF(t, d)  ×  IDF(t)</m:t>
          </m:r>
        </m:oMath>
      </m:oMathPara>
    </w:p>
    <w:p w14:paraId="3F602E5D"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Each document vector is subsequently L2-normalized — divided by its Euclidean norm — so that all document vectors lie on the unit hypersphere. This normalization removes the effect of document length: a short 50-word review and a long 1,000-word review both produce unit-norm vectors, preventing the linear classifiers from systematically preferring longer documents. In the context of IMDb reviews, where length varies considerably (from brief dismissals such as 'Terrible. Avoid.' to multi-page critical essays), L2 normalization is methodologically important for classifier fairness.</w:t>
      </w:r>
    </w:p>
    <w:p w14:paraId="67DF81CC"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Manning, Raghavan, and Schütze (2008) </w:t>
      </w:r>
      <w:r w:rsidRPr="00534E12">
        <w:rPr>
          <w:rFonts w:eastAsia="Arial" w:cstheme="minorHAnsi"/>
          <w:b/>
          <w:bCs/>
          <w:color w:val="2E75B6"/>
          <w:sz w:val="24"/>
          <w:szCs w:val="24"/>
          <w:vertAlign w:val="superscript"/>
        </w:rPr>
        <w:t>[T11]</w:t>
      </w:r>
      <w:r w:rsidRPr="00534E12">
        <w:rPr>
          <w:rFonts w:eastAsia="Arial" w:cstheme="minorHAnsi"/>
          <w:sz w:val="24"/>
          <w:szCs w:val="24"/>
        </w:rPr>
        <w:t xml:space="preserve"> provide the authoritative treatment of TF-IDF weighting variants used in information retrieval, noting that the specific choice of TF and IDF formula variants affects retrieval performance to a second-order degree — the primary drivers of quality are vocabulary coverage and the basic discriminative weighting philosophy. For the 5,000-token unigram vocabulary used in this thesis, the scikit-learn default TF-IDF formulation has been empirically validated on the IMDb benchmark by numerous independent studies, with consistent results in the 85–89% accuracy range for classical linear classifiers.</w:t>
      </w:r>
    </w:p>
    <w:p w14:paraId="04834B0D" w14:textId="77777777" w:rsidR="004C7A8E" w:rsidRPr="00534E12" w:rsidRDefault="004C7A8E" w:rsidP="004C7A8E">
      <w:pPr>
        <w:pBdr>
          <w:left w:val="single" w:sz="16" w:space="8" w:color="2E75B6"/>
        </w:pBdr>
        <w:spacing w:before="80" w:after="80"/>
        <w:ind w:left="400"/>
        <w:rPr>
          <w:rFonts w:cstheme="minorHAnsi"/>
          <w:sz w:val="24"/>
          <w:szCs w:val="24"/>
        </w:rPr>
      </w:pPr>
      <w:r w:rsidRPr="00534E12">
        <w:rPr>
          <w:rFonts w:eastAsia="Arial" w:cstheme="minorHAnsi"/>
          <w:b/>
          <w:bCs/>
          <w:color w:val="1F3864"/>
          <w:sz w:val="24"/>
          <w:szCs w:val="24"/>
        </w:rPr>
        <w:t xml:space="preserve">Key design decision: </w:t>
      </w:r>
      <w:r w:rsidRPr="00534E12">
        <w:rPr>
          <w:rFonts w:eastAsia="Arial" w:cstheme="minorHAnsi"/>
          <w:sz w:val="24"/>
          <w:szCs w:val="24"/>
        </w:rPr>
        <w:t>The vocabulary is capped at 5,000 unigrams (ngram_range</w:t>
      </w:r>
      <w:proofErr w:type="gramStart"/>
      <w:r w:rsidRPr="00534E12">
        <w:rPr>
          <w:rFonts w:eastAsia="Arial" w:cstheme="minorHAnsi"/>
          <w:sz w:val="24"/>
          <w:szCs w:val="24"/>
        </w:rPr>
        <w:t>=(</w:t>
      </w:r>
      <w:proofErr w:type="gramEnd"/>
      <w:r w:rsidRPr="00534E12">
        <w:rPr>
          <w:rFonts w:eastAsia="Arial" w:cstheme="minorHAnsi"/>
          <w:sz w:val="24"/>
          <w:szCs w:val="24"/>
        </w:rPr>
        <w:t xml:space="preserve">1,1)). Wang and Manning (2012)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showed that bigrams improve IMDb accuracy by approximately 1.5–2 percentage points, but at the cost of a vocabulary explosion to O(n²) unique n-grams, substantially increased memory, and longer training times. This trade-off is not justified within the lightweight, hardware-agnostic scope of this thesis.</w:t>
      </w:r>
    </w:p>
    <w:p w14:paraId="3BE2E054" w14:textId="77777777" w:rsidR="004C7A8E" w:rsidRPr="004E4BA4" w:rsidRDefault="004C7A8E" w:rsidP="004E4BA4">
      <w:pPr>
        <w:pStyle w:val="Cmsor3"/>
      </w:pPr>
      <w:bookmarkStart w:id="114" w:name="_Toc222498976"/>
      <w:r w:rsidRPr="004E4BA4">
        <w:lastRenderedPageBreak/>
        <w:t>2.3.2 Logistic Regression</w:t>
      </w:r>
      <w:bookmarkEnd w:id="114"/>
    </w:p>
    <w:p w14:paraId="09C4CF9C" w14:textId="77777777" w:rsidR="004C7A8E" w:rsidRPr="00534E12" w:rsidRDefault="004C7A8E" w:rsidP="004C7A8E">
      <w:pPr>
        <w:pStyle w:val="Cmsor4"/>
        <w:rPr>
          <w:rFonts w:asciiTheme="minorHAnsi" w:hAnsiTheme="minorHAnsi" w:cstheme="minorHAnsi"/>
          <w:sz w:val="24"/>
          <w:szCs w:val="24"/>
        </w:rPr>
      </w:pPr>
      <w:r w:rsidRPr="00534E12">
        <w:rPr>
          <w:rFonts w:asciiTheme="minorHAnsi" w:eastAsia="Arial" w:hAnsiTheme="minorHAnsi" w:cstheme="minorHAnsi"/>
          <w:b/>
          <w:bCs/>
          <w:color w:val="404040"/>
          <w:sz w:val="24"/>
          <w:szCs w:val="24"/>
        </w:rPr>
        <w:t>Mathematical Formulation</w:t>
      </w:r>
    </w:p>
    <w:p w14:paraId="5E5D4606"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Logistic Regression is a discriminative, probabilistic linear classifier that directly models the posterior probability of the positive class given the feature vector </w:t>
      </w:r>
      <w:r w:rsidRPr="00534E12">
        <w:rPr>
          <w:rFonts w:eastAsia="Arial" w:cstheme="minorHAnsi"/>
          <w:i/>
          <w:iCs/>
          <w:sz w:val="24"/>
          <w:szCs w:val="24"/>
        </w:rPr>
        <w:t>x</w:t>
      </w:r>
      <w:r w:rsidRPr="00534E12">
        <w:rPr>
          <w:rFonts w:eastAsia="Arial" w:cstheme="minorHAnsi"/>
          <w:sz w:val="24"/>
          <w:szCs w:val="24"/>
        </w:rPr>
        <w:t xml:space="preserve"> via the logistic (sigmoid) function:</w:t>
      </w:r>
    </w:p>
    <w:p w14:paraId="3B54306B" w14:textId="58FB7A4C"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P(y = 1 | x)  =  σ(w</m:t>
          </m:r>
          <m:r>
            <m:rPr>
              <m:sty m:val="bi"/>
            </m:rPr>
            <w:rPr>
              <w:rFonts w:ascii="Cambria Math" w:eastAsia="Cambria Math" w:hAnsi="Cambria Math" w:cs="Cambria Math"/>
              <w:color w:val="1F3864"/>
              <w:sz w:val="24"/>
              <w:szCs w:val="24"/>
            </w:rPr>
            <m:t>⊤</m:t>
          </m:r>
          <m:r>
            <m:rPr>
              <m:sty m:val="bi"/>
            </m:rPr>
            <w:rPr>
              <w:rFonts w:ascii="Cambria Math" w:eastAsia="Cambria Math" w:hAnsi="Cambria Math" w:cstheme="minorHAnsi"/>
              <w:color w:val="1F3864"/>
              <w:sz w:val="24"/>
              <w:szCs w:val="24"/>
            </w:rPr>
            <m:t>x + b)  =  1 / (1 + exp(</m:t>
          </m:r>
          <m:r>
            <m:rPr>
              <m:sty m:val="bi"/>
            </m:rPr>
            <w:rPr>
              <w:rFonts w:ascii="Cambria Math" w:eastAsia="Cambria Math" w:hAnsi="Cambria Math" w:cs="Calibri"/>
              <w:color w:val="1F3864"/>
              <w:sz w:val="24"/>
              <w:szCs w:val="24"/>
            </w:rPr>
            <m:t>-</m:t>
          </m:r>
          <m:r>
            <m:rPr>
              <m:sty m:val="bi"/>
            </m:rPr>
            <w:rPr>
              <w:rFonts w:ascii="Cambria Math" w:eastAsia="Cambria Math" w:hAnsi="Cambria Math" w:cstheme="minorHAnsi"/>
              <w:color w:val="1F3864"/>
              <w:sz w:val="24"/>
              <w:szCs w:val="24"/>
            </w:rPr>
            <m:t>(w</m:t>
          </m:r>
          <m:r>
            <m:rPr>
              <m:sty m:val="bi"/>
            </m:rPr>
            <w:rPr>
              <w:rFonts w:ascii="Cambria Math" w:eastAsia="Cambria Math" w:hAnsi="Cambria Math" w:cs="Cambria Math"/>
              <w:color w:val="1F3864"/>
              <w:sz w:val="24"/>
              <w:szCs w:val="24"/>
            </w:rPr>
            <m:t>⊤</m:t>
          </m:r>
          <m:r>
            <m:rPr>
              <m:sty m:val="bi"/>
            </m:rPr>
            <w:rPr>
              <w:rFonts w:ascii="Cambria Math" w:eastAsia="Cambria Math" w:hAnsi="Cambria Math" w:cstheme="minorHAnsi"/>
              <w:color w:val="1F3864"/>
              <w:sz w:val="24"/>
              <w:szCs w:val="24"/>
            </w:rPr>
            <m:t>x + b)))</m:t>
          </m:r>
        </m:oMath>
      </m:oMathPara>
    </w:p>
    <w:p w14:paraId="27D2435A"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where </w:t>
      </w:r>
      <w:r w:rsidRPr="00534E12">
        <w:rPr>
          <w:rFonts w:eastAsia="Arial" w:cstheme="minorHAnsi"/>
          <w:i/>
          <w:iCs/>
          <w:sz w:val="24"/>
          <w:szCs w:val="24"/>
        </w:rPr>
        <w:t xml:space="preserve">w </w:t>
      </w:r>
      <w:r w:rsidRPr="00534E12">
        <w:rPr>
          <w:rFonts w:ascii="Cambria Math" w:eastAsia="Arial" w:hAnsi="Cambria Math" w:cs="Cambria Math"/>
          <w:i/>
          <w:iCs/>
          <w:sz w:val="24"/>
          <w:szCs w:val="24"/>
        </w:rPr>
        <w:t>∈</w:t>
      </w:r>
      <w:r w:rsidRPr="00534E12">
        <w:rPr>
          <w:rFonts w:eastAsia="Arial" w:cstheme="minorHAnsi"/>
          <w:i/>
          <w:iCs/>
          <w:sz w:val="24"/>
          <w:szCs w:val="24"/>
        </w:rPr>
        <w:t xml:space="preserve"> </w:t>
      </w:r>
      <w:proofErr w:type="spellStart"/>
      <w:r w:rsidRPr="00534E12">
        <w:rPr>
          <w:rFonts w:ascii="Cambria Math" w:eastAsia="Arial" w:hAnsi="Cambria Math" w:cs="Cambria Math"/>
          <w:i/>
          <w:iCs/>
          <w:sz w:val="24"/>
          <w:szCs w:val="24"/>
        </w:rPr>
        <w:t>ℝ</w:t>
      </w:r>
      <w:r w:rsidRPr="00534E12">
        <w:rPr>
          <w:rFonts w:eastAsia="Arial" w:cstheme="minorHAnsi"/>
          <w:i/>
          <w:iCs/>
          <w:sz w:val="24"/>
          <w:szCs w:val="24"/>
        </w:rPr>
        <w:t>^d</w:t>
      </w:r>
      <w:proofErr w:type="spellEnd"/>
      <w:r w:rsidRPr="00534E12">
        <w:rPr>
          <w:rFonts w:eastAsia="Arial" w:cstheme="minorHAnsi"/>
          <w:sz w:val="24"/>
          <w:szCs w:val="24"/>
        </w:rPr>
        <w:t xml:space="preserve"> is the weight vector learned during training, </w:t>
      </w:r>
      <w:r w:rsidRPr="00534E12">
        <w:rPr>
          <w:rFonts w:eastAsia="Arial" w:cstheme="minorHAnsi"/>
          <w:i/>
          <w:iCs/>
          <w:sz w:val="24"/>
          <w:szCs w:val="24"/>
        </w:rPr>
        <w:t>b</w:t>
      </w:r>
      <w:r w:rsidRPr="00534E12">
        <w:rPr>
          <w:rFonts w:eastAsia="Arial" w:cstheme="minorHAnsi"/>
          <w:sz w:val="24"/>
          <w:szCs w:val="24"/>
        </w:rPr>
        <w:t xml:space="preserve"> is the scalar bias term, and </w:t>
      </w:r>
      <w:r w:rsidRPr="00534E12">
        <w:rPr>
          <w:rFonts w:eastAsia="Arial" w:cstheme="minorHAnsi"/>
          <w:i/>
          <w:iCs/>
          <w:sz w:val="24"/>
          <w:szCs w:val="24"/>
        </w:rPr>
        <w:t>d</w:t>
      </w:r>
      <w:r w:rsidRPr="00534E12">
        <w:rPr>
          <w:rFonts w:eastAsia="Arial" w:cstheme="minorHAnsi"/>
          <w:sz w:val="24"/>
          <w:szCs w:val="24"/>
        </w:rPr>
        <w:t xml:space="preserve"> is the dimensionality of the TF-IDF feature space (5,000 in this thesis). The predicted class is the one with the higher posterior probability; for binary classification this reduces to: ŷ = 1 if </w:t>
      </w:r>
      <w:proofErr w:type="spellStart"/>
      <w:r w:rsidRPr="00534E12">
        <w:rPr>
          <w:rFonts w:eastAsia="Arial" w:cstheme="minorHAnsi"/>
          <w:sz w:val="24"/>
          <w:szCs w:val="24"/>
        </w:rPr>
        <w:t>w</w:t>
      </w:r>
      <w:r w:rsidRPr="00534E12">
        <w:rPr>
          <w:rFonts w:ascii="Cambria Math" w:eastAsia="Arial" w:hAnsi="Cambria Math" w:cs="Cambria Math"/>
          <w:sz w:val="24"/>
          <w:szCs w:val="24"/>
        </w:rPr>
        <w:t>⊤</w:t>
      </w:r>
      <w:r w:rsidRPr="00534E12">
        <w:rPr>
          <w:rFonts w:eastAsia="Arial" w:cstheme="minorHAnsi"/>
          <w:sz w:val="24"/>
          <w:szCs w:val="24"/>
        </w:rPr>
        <w:t>x</w:t>
      </w:r>
      <w:proofErr w:type="spellEnd"/>
      <w:r w:rsidRPr="00534E12">
        <w:rPr>
          <w:rFonts w:eastAsia="Arial" w:cstheme="minorHAnsi"/>
          <w:sz w:val="24"/>
          <w:szCs w:val="24"/>
        </w:rPr>
        <w:t xml:space="preserve"> + b &gt; 0, else </w:t>
      </w:r>
      <w:r w:rsidRPr="00534E12">
        <w:rPr>
          <w:rFonts w:ascii="Calibri" w:eastAsia="Arial" w:hAnsi="Calibri" w:cs="Calibri"/>
          <w:sz w:val="24"/>
          <w:szCs w:val="24"/>
        </w:rPr>
        <w:t>ŷ</w:t>
      </w:r>
      <w:r w:rsidRPr="00534E12">
        <w:rPr>
          <w:rFonts w:eastAsia="Arial" w:cstheme="minorHAnsi"/>
          <w:sz w:val="24"/>
          <w:szCs w:val="24"/>
        </w:rPr>
        <w:t xml:space="preserve"> = 0. The decision boundary is therefore the hyperplane {</w:t>
      </w:r>
      <w:proofErr w:type="gramStart"/>
      <w:r w:rsidRPr="00534E12">
        <w:rPr>
          <w:rFonts w:eastAsia="Arial" w:cstheme="minorHAnsi"/>
          <w:sz w:val="24"/>
          <w:szCs w:val="24"/>
        </w:rPr>
        <w:t>x :</w:t>
      </w:r>
      <w:proofErr w:type="gramEnd"/>
      <w:r w:rsidRPr="00534E12">
        <w:rPr>
          <w:rFonts w:eastAsia="Arial" w:cstheme="minorHAnsi"/>
          <w:sz w:val="24"/>
          <w:szCs w:val="24"/>
        </w:rPr>
        <w:t xml:space="preserve"> </w:t>
      </w:r>
      <w:proofErr w:type="spellStart"/>
      <w:r w:rsidRPr="00534E12">
        <w:rPr>
          <w:rFonts w:eastAsia="Arial" w:cstheme="minorHAnsi"/>
          <w:sz w:val="24"/>
          <w:szCs w:val="24"/>
        </w:rPr>
        <w:t>w</w:t>
      </w:r>
      <w:r w:rsidRPr="00534E12">
        <w:rPr>
          <w:rFonts w:ascii="Cambria Math" w:eastAsia="Arial" w:hAnsi="Cambria Math" w:cs="Cambria Math"/>
          <w:sz w:val="24"/>
          <w:szCs w:val="24"/>
        </w:rPr>
        <w:t>⊤</w:t>
      </w:r>
      <w:r w:rsidRPr="00534E12">
        <w:rPr>
          <w:rFonts w:eastAsia="Arial" w:cstheme="minorHAnsi"/>
          <w:sz w:val="24"/>
          <w:szCs w:val="24"/>
        </w:rPr>
        <w:t>x</w:t>
      </w:r>
      <w:proofErr w:type="spellEnd"/>
      <w:r w:rsidRPr="00534E12">
        <w:rPr>
          <w:rFonts w:eastAsia="Arial" w:cstheme="minorHAnsi"/>
          <w:sz w:val="24"/>
          <w:szCs w:val="24"/>
        </w:rPr>
        <w:t xml:space="preserve"> + b = 0}, making Logistic Regression a </w:t>
      </w:r>
      <w:r w:rsidRPr="00534E12">
        <w:rPr>
          <w:rFonts w:eastAsia="Arial" w:cstheme="minorHAnsi"/>
          <w:i/>
          <w:iCs/>
          <w:sz w:val="24"/>
          <w:szCs w:val="24"/>
        </w:rPr>
        <w:t>linear classifier</w:t>
      </w:r>
      <w:r w:rsidRPr="00534E12">
        <w:rPr>
          <w:rFonts w:eastAsia="Arial" w:cstheme="minorHAnsi"/>
          <w:sz w:val="24"/>
          <w:szCs w:val="24"/>
        </w:rPr>
        <w:t xml:space="preserve"> — it partitions the feature space into two half-spaces separated by a flat boundary.</w:t>
      </w:r>
    </w:p>
    <w:p w14:paraId="486E9C4D"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Training Objective</w:t>
      </w:r>
    </w:p>
    <w:p w14:paraId="566F102F"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The model parameters (w, b) are estimated by minimizing the regularized log-loss (binary cross-entropy) over the training set of </w:t>
      </w:r>
      <w:r w:rsidRPr="00534E12">
        <w:rPr>
          <w:rFonts w:eastAsia="Arial" w:cstheme="minorHAnsi"/>
          <w:i/>
          <w:iCs/>
          <w:sz w:val="24"/>
          <w:szCs w:val="24"/>
        </w:rPr>
        <w:t>n</w:t>
      </w:r>
      <w:r w:rsidRPr="00534E12">
        <w:rPr>
          <w:rFonts w:eastAsia="Arial" w:cstheme="minorHAnsi"/>
          <w:sz w:val="24"/>
          <w:szCs w:val="24"/>
        </w:rPr>
        <w:t xml:space="preserve"> examples:</w:t>
      </w:r>
    </w:p>
    <w:p w14:paraId="7DCCCF96" w14:textId="32574100"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L(w, b)  =  - (1/n) Σᵢ [yᵢ log σ(w</m:t>
          </m:r>
          <m:r>
            <m:rPr>
              <m:sty m:val="bi"/>
            </m:rPr>
            <w:rPr>
              <w:rFonts w:ascii="Cambria Math" w:eastAsia="Cambria Math" w:hAnsi="Cambria Math" w:cs="Cambria Math"/>
              <w:color w:val="1F3864"/>
              <w:sz w:val="24"/>
              <w:szCs w:val="24"/>
            </w:rPr>
            <m:t>⊤</m:t>
          </m:r>
          <m:r>
            <m:rPr>
              <m:sty m:val="bi"/>
            </m:rPr>
            <w:rPr>
              <w:rFonts w:ascii="Cambria Math" w:eastAsia="Cambria Math" w:hAnsi="Cambria Math" w:cstheme="minorHAnsi"/>
              <w:color w:val="1F3864"/>
              <w:sz w:val="24"/>
              <w:szCs w:val="24"/>
            </w:rPr>
            <m:t>xᵢ + b) + (1 - yᵢ) log(1 - σ(w</m:t>
          </m:r>
          <m:r>
            <m:rPr>
              <m:sty m:val="bi"/>
            </m:rPr>
            <w:rPr>
              <w:rFonts w:ascii="Cambria Math" w:eastAsia="Cambria Math" w:hAnsi="Cambria Math" w:cs="Cambria Math"/>
              <w:color w:val="1F3864"/>
              <w:sz w:val="24"/>
              <w:szCs w:val="24"/>
            </w:rPr>
            <m:t>⊤</m:t>
          </m:r>
          <m:r>
            <m:rPr>
              <m:sty m:val="bi"/>
            </m:rPr>
            <w:rPr>
              <w:rFonts w:ascii="Cambria Math" w:eastAsia="Cambria Math" w:hAnsi="Cambria Math" w:cstheme="minorHAnsi"/>
              <w:color w:val="1F3864"/>
              <w:sz w:val="24"/>
              <w:szCs w:val="24"/>
            </w:rPr>
            <m:t>xᵢ + b))]  +  (λ/2) ‖w‖²</m:t>
          </m:r>
        </m:oMath>
      </m:oMathPara>
    </w:p>
    <w:p w14:paraId="354498A4" w14:textId="0DB9A8EC"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The final term is the </w:t>
      </w:r>
      <w:r w:rsidRPr="00534E12">
        <w:rPr>
          <w:rFonts w:eastAsia="Arial" w:cstheme="minorHAnsi"/>
          <w:i/>
          <w:iCs/>
          <w:sz w:val="24"/>
          <w:szCs w:val="24"/>
        </w:rPr>
        <w:t>L2 regularization penalty</w:t>
      </w:r>
      <w:r w:rsidRPr="00534E12">
        <w:rPr>
          <w:rFonts w:eastAsia="Arial" w:cstheme="minorHAnsi"/>
          <w:sz w:val="24"/>
          <w:szCs w:val="24"/>
        </w:rPr>
        <w:t xml:space="preserve"> (ridge penalty), controlled by the hyperparameter </w:t>
      </w:r>
      <m:oMath>
        <m:r>
          <w:rPr>
            <w:rFonts w:ascii="Cambria Math" w:eastAsia="Arial" w:hAnsi="Cambria Math" w:cstheme="minorHAnsi"/>
            <w:sz w:val="24"/>
            <w:szCs w:val="24"/>
          </w:rPr>
          <m:t>λ = 1/C</m:t>
        </m:r>
      </m:oMath>
      <w:r w:rsidRPr="00534E12">
        <w:rPr>
          <w:rFonts w:eastAsia="Arial" w:cstheme="minorHAnsi"/>
          <w:sz w:val="24"/>
          <w:szCs w:val="24"/>
        </w:rPr>
        <w:t xml:space="preserve"> in scikit-learn notation (default </w:t>
      </w:r>
      <m:oMath>
        <m:r>
          <w:rPr>
            <w:rFonts w:ascii="Cambria Math" w:eastAsia="Arial" w:hAnsi="Cambria Math" w:cstheme="minorHAnsi"/>
            <w:sz w:val="24"/>
            <w:szCs w:val="24"/>
          </w:rPr>
          <m:t>C = 1.0</m:t>
        </m:r>
      </m:oMath>
      <w:r w:rsidRPr="00534E12">
        <w:rPr>
          <w:rFonts w:eastAsia="Arial" w:cstheme="minorHAnsi"/>
          <w:sz w:val="24"/>
          <w:szCs w:val="24"/>
        </w:rPr>
        <w:t>). L2 regularization penalizes large weight magnitudes, preventing overfitting by shrinking weights toward zero for features with weak or noisy correlations with the target class. This is particularly important in the 5,000-dimensional TF-IDF space, where many features are marginally informative and would be assigned spuriously large weights without regularization. The log-loss is strictly convex in (w, b), guaranteeing that gradient-based optimization reaches the global minimum — an important property distinguishing Logistic Regression from tree-based methods, whose objective functions are non-convex.</w:t>
      </w:r>
    </w:p>
    <w:p w14:paraId="23A09BD4" w14:textId="77777777" w:rsidR="004C7A8E" w:rsidRPr="004E7E2B" w:rsidRDefault="004C7A8E" w:rsidP="004C7A8E">
      <w:pPr>
        <w:pStyle w:val="Cmsor4"/>
        <w:rPr>
          <w:rFonts w:asciiTheme="minorHAnsi" w:hAnsiTheme="minorHAnsi" w:cstheme="minorHAnsi"/>
          <w:b/>
          <w:bCs/>
          <w:i w:val="0"/>
          <w:iCs w:val="0"/>
          <w:sz w:val="24"/>
          <w:szCs w:val="24"/>
        </w:rPr>
      </w:pPr>
      <w:r w:rsidRPr="004E7E2B">
        <w:rPr>
          <w:rFonts w:asciiTheme="minorHAnsi" w:eastAsia="Arial" w:hAnsiTheme="minorHAnsi" w:cstheme="minorHAnsi"/>
          <w:b/>
          <w:bCs/>
          <w:i w:val="0"/>
          <w:iCs w:val="0"/>
          <w:color w:val="404040"/>
          <w:sz w:val="24"/>
          <w:szCs w:val="24"/>
        </w:rPr>
        <w:t>Behavior on Sparse TF-IDF Representations</w:t>
      </w:r>
    </w:p>
    <w:p w14:paraId="6386DC18" w14:textId="6E2269B8"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Logistic Regression is exceptionally well-suited to sparse high-dimensional feature spaces because: (i) its linear decision boundary aligns with the approximately linear separability of positive and negative sentiment in TF-IDF space, where strong positive tokens ('masterpiece', 'brilliant', 'outstanding') and strong negative tokens ('terrible', 'boring', 'dreadful') independently and additively drive the prediction; (ii) L2 regularization prevents individual high-frequency sentiment words from dominating the prediction; (iii) the L-BFGS or liblinear solver used by scikit-learn converges efficiently on sparse matrices; and (iv) the probabilistic output </w:t>
      </w:r>
      <m:oMath>
        <m:r>
          <w:rPr>
            <w:rFonts w:ascii="Cambria Math" w:eastAsia="Arial" w:hAnsi="Cambria Math" w:cstheme="minorHAnsi"/>
            <w:sz w:val="24"/>
            <w:szCs w:val="24"/>
          </w:rPr>
          <m:t>P(y = 1 | x)</m:t>
        </m:r>
      </m:oMath>
      <w:r w:rsidRPr="00534E12">
        <w:rPr>
          <w:rFonts w:eastAsia="Arial" w:cstheme="minorHAnsi"/>
          <w:sz w:val="24"/>
          <w:szCs w:val="24"/>
        </w:rPr>
        <w:t xml:space="preserve"> serves directly as the confidence score for the automation application (Section 3.9.4).</w:t>
      </w:r>
    </w:p>
    <w:p w14:paraId="47B67AE1"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An additional, thesis-critical advantage of Logistic Regression is </w:t>
      </w:r>
      <w:r w:rsidRPr="00534E12">
        <w:rPr>
          <w:rFonts w:eastAsia="Arial" w:cstheme="minorHAnsi"/>
          <w:i/>
          <w:iCs/>
          <w:sz w:val="24"/>
          <w:szCs w:val="24"/>
        </w:rPr>
        <w:t>feature interpretability</w:t>
      </w:r>
      <w:r w:rsidRPr="00534E12">
        <w:rPr>
          <w:rFonts w:eastAsia="Arial" w:cstheme="minorHAnsi"/>
          <w:sz w:val="24"/>
          <w:szCs w:val="24"/>
        </w:rPr>
        <w:t xml:space="preserve">. The weight vector </w:t>
      </w:r>
      <w:r w:rsidRPr="00534E12">
        <w:rPr>
          <w:rFonts w:eastAsia="Arial" w:cstheme="minorHAnsi"/>
          <w:i/>
          <w:iCs/>
          <w:sz w:val="24"/>
          <w:szCs w:val="24"/>
        </w:rPr>
        <w:t>w</w:t>
      </w:r>
      <w:r w:rsidRPr="00534E12">
        <w:rPr>
          <w:rFonts w:eastAsia="Arial" w:cstheme="minorHAnsi"/>
          <w:sz w:val="24"/>
          <w:szCs w:val="24"/>
        </w:rPr>
        <w:t xml:space="preserve"> directly quantifies the marginal contribution of each vocabulary token to the log-</w:t>
      </w:r>
      <w:r w:rsidRPr="00534E12">
        <w:rPr>
          <w:rFonts w:eastAsia="Arial" w:cstheme="minorHAnsi"/>
          <w:sz w:val="24"/>
          <w:szCs w:val="24"/>
        </w:rPr>
        <w:lastRenderedPageBreak/>
        <w:t>odds of the positive class. The tokens with the highest positive weights (e.g., 'brilliant', 'masterpiece', 'riveting') are the model's strongest positive sentiment predictors; those with the most negative weights (e.g., 'awful', 'waste', 'boring') are its strongest negative predictors. This interpretability satisfies NFR-6 of the requirements specification and enables the qualitative error analysis in Section 3.8.5 — a practitioner deploying the model can audit exactly which vocabulary items drive predictions on any given review.</w:t>
      </w:r>
    </w:p>
    <w:p w14:paraId="3E94F4BC" w14:textId="4C543002"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Empirically, Pang, Lee, and Vaithyanathan (2002)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reported Maximum Entropy (equivalent to Logistic Regression without L2 regularization) achieving 83.0% accuracy on a smaller version of the IMDb binary sentiment task (2,000 reviews). As training set size grows, the advantage of discriminative models over generative models (Naive Bayes) increases — Ng and Jordan (2002)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proved theoretically that Logistic Regression asymptotically outperforms Naive Bayes as </w:t>
      </w:r>
      <m:oMath>
        <m:r>
          <w:rPr>
            <w:rFonts w:ascii="Cambria Math" w:eastAsia="Arial" w:hAnsi="Cambria Math" w:cstheme="minorHAnsi"/>
            <w:sz w:val="24"/>
            <w:szCs w:val="24"/>
          </w:rPr>
          <m:t>n → ∞</m:t>
        </m:r>
      </m:oMath>
      <w:r w:rsidRPr="00534E12">
        <w:rPr>
          <w:rFonts w:eastAsia="Arial" w:cstheme="minorHAnsi"/>
          <w:sz w:val="24"/>
          <w:szCs w:val="24"/>
        </w:rPr>
        <w:t>, because the discriminative model directly optimizes the quantity of interest (classification boundary) rather than a generative surrogate. At the 20,000-review training set used in this thesis, the dataset is large enough to approach the asymptotic regime, which explains why Logistic Regression (88.30%) outperforms Naive Bayes (84.98%) by 3.32 percentage points.</w:t>
      </w:r>
    </w:p>
    <w:p w14:paraId="737DB8D2" w14:textId="77777777" w:rsidR="004C7A8E" w:rsidRPr="004E4BA4" w:rsidRDefault="004C7A8E" w:rsidP="004E4BA4">
      <w:pPr>
        <w:pStyle w:val="Cmsor3"/>
      </w:pPr>
      <w:bookmarkStart w:id="115" w:name="_Toc222498977"/>
      <w:r w:rsidRPr="004E4BA4">
        <w:t>2.3.3 Multinomial Naive Bayes</w:t>
      </w:r>
      <w:bookmarkEnd w:id="115"/>
    </w:p>
    <w:p w14:paraId="3928390A"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Mathematical Formulation</w:t>
      </w:r>
    </w:p>
    <w:p w14:paraId="57210C13" w14:textId="2B22E184"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Multinomial Naive Bayes (MNB) is a generative probabilistic classifier. Rather than directly modelling the decision boundary as Logistic Regression does, it models the joint distribution </w:t>
      </w:r>
      <m:oMath>
        <m:r>
          <w:rPr>
            <w:rFonts w:ascii="Cambria Math" w:eastAsia="Arial" w:hAnsi="Cambria Math" w:cstheme="minorHAnsi"/>
            <w:sz w:val="24"/>
            <w:szCs w:val="24"/>
          </w:rPr>
          <m:t>P(x, y)</m:t>
        </m:r>
      </m:oMath>
      <w:r w:rsidRPr="00534E12">
        <w:rPr>
          <w:rFonts w:eastAsia="Arial" w:cstheme="minorHAnsi"/>
          <w:sz w:val="24"/>
          <w:szCs w:val="24"/>
        </w:rPr>
        <w:t xml:space="preserve"> by estimating the class-conditional probability</w:t>
      </w:r>
      <m:oMath>
        <m:r>
          <w:rPr>
            <w:rFonts w:ascii="Cambria Math" w:eastAsia="Arial" w:hAnsi="Cambria Math" w:cstheme="minorHAnsi"/>
            <w:sz w:val="24"/>
            <w:szCs w:val="24"/>
          </w:rPr>
          <m:t xml:space="preserve"> P(x | y)</m:t>
        </m:r>
      </m:oMath>
      <w:r w:rsidRPr="00534E12">
        <w:rPr>
          <w:rFonts w:eastAsia="Arial" w:cstheme="minorHAnsi"/>
          <w:sz w:val="24"/>
          <w:szCs w:val="24"/>
        </w:rPr>
        <w:t xml:space="preserve"> and applying Bayes' theorem:</w:t>
      </w:r>
    </w:p>
    <w:p w14:paraId="29D90DC5" w14:textId="110FC727"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 xml:space="preserve">P(y | x)  </m:t>
          </m:r>
          <m:r>
            <m:rPr>
              <m:sty m:val="bi"/>
            </m:rPr>
            <w:rPr>
              <w:rFonts w:ascii="Cambria Math" w:eastAsia="Cambria Math" w:hAnsi="Cambria Math" w:cs="Cambria Math"/>
              <w:color w:val="1F3864"/>
              <w:sz w:val="24"/>
              <w:szCs w:val="24"/>
            </w:rPr>
            <m:t>∝</m:t>
          </m:r>
          <m:r>
            <m:rPr>
              <m:sty m:val="bi"/>
            </m:rPr>
            <w:rPr>
              <w:rFonts w:ascii="Cambria Math" w:eastAsia="Cambria Math" w:hAnsi="Cambria Math" w:cstheme="minorHAnsi"/>
              <w:color w:val="1F3864"/>
              <w:sz w:val="24"/>
              <w:szCs w:val="24"/>
            </w:rPr>
            <m:t xml:space="preserve">  P(y)  </m:t>
          </m:r>
          <m:r>
            <m:rPr>
              <m:sty m:val="bi"/>
            </m:rPr>
            <w:rPr>
              <w:rFonts w:ascii="Cambria Math" w:eastAsia="Cambria Math" w:hAnsi="Cambria Math" w:cs="Calibri"/>
              <w:color w:val="1F3864"/>
              <w:sz w:val="24"/>
              <w:szCs w:val="24"/>
            </w:rPr>
            <m:t>×</m:t>
          </m:r>
          <m:r>
            <m:rPr>
              <m:sty m:val="bi"/>
            </m:rPr>
            <w:rPr>
              <w:rFonts w:ascii="Cambria Math" w:eastAsia="Cambria Math" w:hAnsi="Cambria Math" w:cstheme="minorHAnsi"/>
              <w:color w:val="1F3864"/>
              <w:sz w:val="24"/>
              <w:szCs w:val="24"/>
            </w:rPr>
            <m:t xml:space="preserve">  P(x | y)  =  P(y)  </m:t>
          </m:r>
          <m:r>
            <m:rPr>
              <m:sty m:val="bi"/>
            </m:rPr>
            <w:rPr>
              <w:rFonts w:ascii="Cambria Math" w:eastAsia="Cambria Math" w:hAnsi="Cambria Math" w:cs="Calibri"/>
              <w:color w:val="1F3864"/>
              <w:sz w:val="24"/>
              <w:szCs w:val="24"/>
            </w:rPr>
            <m:t>×</m:t>
          </m:r>
          <m:r>
            <m:rPr>
              <m:sty m:val="bi"/>
            </m:rPr>
            <w:rPr>
              <w:rFonts w:ascii="Cambria Math" w:eastAsia="Cambria Math" w:hAnsi="Cambria Math" w:cstheme="minorHAnsi"/>
              <w:color w:val="1F3864"/>
              <w:sz w:val="24"/>
              <w:szCs w:val="24"/>
            </w:rPr>
            <m:t xml:space="preserve">  </m:t>
          </m:r>
          <m:nary>
            <m:naryPr>
              <m:chr m:val="∏"/>
              <m:limLoc m:val="undOvr"/>
              <m:ctrlPr>
                <w:rPr>
                  <w:rFonts w:ascii="Cambria Math" w:eastAsia="Cambria Math" w:hAnsi="Cambria Math" w:cs="Calibri"/>
                  <w:b/>
                  <w:i/>
                  <w:color w:val="1F3864"/>
                  <w:sz w:val="24"/>
                  <w:szCs w:val="24"/>
                </w:rPr>
              </m:ctrlPr>
            </m:naryPr>
            <m:sub>
              <m:r>
                <m:rPr>
                  <m:sty m:val="bi"/>
                </m:rPr>
                <w:rPr>
                  <w:rFonts w:ascii="Cambria Math" w:eastAsia="Cambria Math" w:hAnsi="Cambria Math" w:cs="Calibri"/>
                  <w:color w:val="1F3864"/>
                  <w:sz w:val="24"/>
                  <w:szCs w:val="24"/>
                </w:rPr>
                <m:t>t=1</m:t>
              </m:r>
            </m:sub>
            <m:sup>
              <m:r>
                <m:rPr>
                  <m:sty m:val="bi"/>
                </m:rPr>
                <w:rPr>
                  <w:rFonts w:ascii="Cambria Math" w:eastAsia="Cambria Math" w:hAnsi="Cambria Math" w:cs="Calibri"/>
                  <w:color w:val="1F3864"/>
                  <w:sz w:val="24"/>
                  <w:szCs w:val="24"/>
                </w:rPr>
                <m:t>d</m:t>
              </m:r>
            </m:sup>
            <m:e>
              <m:sSubSup>
                <m:sSubSupPr>
                  <m:ctrlPr>
                    <w:rPr>
                      <w:rFonts w:ascii="Cambria Math" w:eastAsia="Cambria Math" w:hAnsi="Cambria Math" w:cs="Calibri"/>
                      <w:b/>
                      <w:i/>
                      <w:color w:val="1F3864"/>
                      <w:sz w:val="24"/>
                      <w:szCs w:val="24"/>
                    </w:rPr>
                  </m:ctrlPr>
                </m:sSubSupPr>
                <m:e>
                  <m:r>
                    <m:rPr>
                      <m:sty m:val="bi"/>
                    </m:rPr>
                    <w:rPr>
                      <w:rFonts w:ascii="Cambria Math" w:eastAsia="Cambria Math" w:hAnsi="Cambria Math" w:cs="Calibri"/>
                      <w:color w:val="1F3864"/>
                      <w:sz w:val="24"/>
                      <w:szCs w:val="24"/>
                    </w:rPr>
                    <m:t>θ</m:t>
                  </m:r>
                </m:e>
                <m:sub>
                  <m:r>
                    <m:rPr>
                      <m:sty m:val="bi"/>
                    </m:rPr>
                    <w:rPr>
                      <w:rFonts w:ascii="Cambria Math" w:eastAsia="Cambria Math" w:hAnsi="Cambria Math" w:cs="Calibri"/>
                      <w:color w:val="1F3864"/>
                      <w:sz w:val="24"/>
                      <w:szCs w:val="24"/>
                    </w:rPr>
                    <m:t>t|y</m:t>
                  </m:r>
                </m:sub>
                <m:sup>
                  <m:sSub>
                    <m:sSubPr>
                      <m:ctrlPr>
                        <w:rPr>
                          <w:rFonts w:ascii="Cambria Math" w:eastAsia="Cambria Math" w:hAnsi="Cambria Math" w:cs="Calibri"/>
                          <w:b/>
                          <w:i/>
                          <w:color w:val="1F3864"/>
                          <w:sz w:val="24"/>
                          <w:szCs w:val="24"/>
                        </w:rPr>
                      </m:ctrlPr>
                    </m:sSubPr>
                    <m:e>
                      <m:r>
                        <m:rPr>
                          <m:sty m:val="bi"/>
                        </m:rPr>
                        <w:rPr>
                          <w:rFonts w:ascii="Cambria Math" w:eastAsia="Cambria Math" w:hAnsi="Cambria Math" w:cs="Calibri"/>
                          <w:color w:val="1F3864"/>
                          <w:sz w:val="24"/>
                          <w:szCs w:val="24"/>
                        </w:rPr>
                        <m:t>x</m:t>
                      </m:r>
                    </m:e>
                    <m:sub>
                      <m:r>
                        <m:rPr>
                          <m:sty m:val="bi"/>
                        </m:rPr>
                        <w:rPr>
                          <w:rFonts w:ascii="Cambria Math" w:eastAsia="Cambria Math" w:hAnsi="Cambria Math" w:cs="Calibri"/>
                          <w:color w:val="1F3864"/>
                          <w:sz w:val="24"/>
                          <w:szCs w:val="24"/>
                        </w:rPr>
                        <m:t>t</m:t>
                      </m:r>
                    </m:sub>
                  </m:sSub>
                </m:sup>
              </m:sSubSup>
            </m:e>
          </m:nary>
        </m:oMath>
      </m:oMathPara>
    </w:p>
    <w:p w14:paraId="06F20261" w14:textId="5960B9F3"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The </w:t>
      </w:r>
      <w:r w:rsidRPr="00534E12">
        <w:rPr>
          <w:rFonts w:eastAsia="Arial" w:cstheme="minorHAnsi"/>
          <w:i/>
          <w:iCs/>
          <w:sz w:val="24"/>
          <w:szCs w:val="24"/>
        </w:rPr>
        <w:t>naive</w:t>
      </w:r>
      <w:r w:rsidRPr="00534E12">
        <w:rPr>
          <w:rFonts w:eastAsia="Arial" w:cstheme="minorHAnsi"/>
          <w:sz w:val="24"/>
          <w:szCs w:val="24"/>
        </w:rPr>
        <w:t xml:space="preserve"> assumption is the conditional independence of features given the class: </w:t>
      </w:r>
      <m:oMath>
        <m:r>
          <w:rPr>
            <w:rFonts w:ascii="Cambria Math" w:eastAsia="Arial" w:hAnsi="Cambria Math" w:cstheme="minorHAnsi"/>
            <w:sz w:val="24"/>
            <w:szCs w:val="24"/>
          </w:rPr>
          <m:t>P(x | y) = Π P(xₜ | y).</m:t>
        </m:r>
      </m:oMath>
      <w:r w:rsidRPr="00534E12">
        <w:rPr>
          <w:rFonts w:eastAsia="Arial" w:cstheme="minorHAnsi"/>
          <w:sz w:val="24"/>
          <w:szCs w:val="24"/>
        </w:rPr>
        <w:t xml:space="preserve"> The class-conditional parameters </w:t>
      </w:r>
      <m:oMath>
        <m:r>
          <w:rPr>
            <w:rFonts w:ascii="Cambria Math" w:eastAsia="Arial" w:hAnsi="Cambria Math" w:cstheme="minorHAnsi"/>
            <w:sz w:val="24"/>
            <w:szCs w:val="24"/>
          </w:rPr>
          <m:t>θ_{ty} = P(xₜ | y)</m:t>
        </m:r>
      </m:oMath>
      <w:r w:rsidRPr="00534E12">
        <w:rPr>
          <w:rFonts w:eastAsia="Arial" w:cstheme="minorHAnsi"/>
          <w:sz w:val="24"/>
          <w:szCs w:val="24"/>
        </w:rPr>
        <w:t xml:space="preserve"> are estimated from training data by counting:</w:t>
      </w:r>
    </w:p>
    <w:p w14:paraId="0D52057A" w14:textId="2FB80C31"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θ̂_{ty}  =  (count(t, y) + α)  /  (Σ_{t'} count(t', y) + α × d)</m:t>
          </m:r>
        </m:oMath>
      </m:oMathPara>
    </w:p>
    <w:p w14:paraId="1EA8E2AD" w14:textId="6BF95E83"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where </w:t>
      </w:r>
      <w:r w:rsidRPr="00534E12">
        <w:rPr>
          <w:rFonts w:eastAsia="Arial" w:cstheme="minorHAnsi"/>
          <w:i/>
          <w:iCs/>
          <w:sz w:val="24"/>
          <w:szCs w:val="24"/>
        </w:rPr>
        <w:t>α</w:t>
      </w:r>
      <w:r w:rsidRPr="00534E12">
        <w:rPr>
          <w:rFonts w:eastAsia="Arial" w:cstheme="minorHAnsi"/>
          <w:sz w:val="24"/>
          <w:szCs w:val="24"/>
        </w:rPr>
        <w:t xml:space="preserve"> is the Laplace smoothing parameter (default α = 1.0 in scikit-learn). Laplace smoothing is critical: without it, a token appearing zero times in the training class would produce </w:t>
      </w:r>
      <m:oMath>
        <m:r>
          <w:rPr>
            <w:rFonts w:ascii="Cambria Math" w:eastAsia="Arial" w:hAnsi="Cambria Math" w:cstheme="minorHAnsi"/>
            <w:sz w:val="24"/>
            <w:szCs w:val="24"/>
          </w:rPr>
          <m:t>P(xₜ | y) = 0</m:t>
        </m:r>
      </m:oMath>
      <w:r w:rsidRPr="00534E12">
        <w:rPr>
          <w:rFonts w:eastAsia="Arial" w:cstheme="minorHAnsi"/>
          <w:sz w:val="24"/>
          <w:szCs w:val="24"/>
        </w:rPr>
        <w:t xml:space="preserve">, making the entire product — and therefore the class probability — exactly zero regardless of all other features. Smoothing replaces zero counts with a small pseudo-count </w:t>
      </w:r>
      <w:r w:rsidRPr="00534E12">
        <w:rPr>
          <w:rFonts w:eastAsia="Arial" w:cstheme="minorHAnsi"/>
          <w:i/>
          <w:iCs/>
          <w:sz w:val="24"/>
          <w:szCs w:val="24"/>
        </w:rPr>
        <w:t>α</w:t>
      </w:r>
      <w:r w:rsidRPr="00534E12">
        <w:rPr>
          <w:rFonts w:eastAsia="Arial" w:cstheme="minorHAnsi"/>
          <w:sz w:val="24"/>
          <w:szCs w:val="24"/>
        </w:rPr>
        <w:t>, preventing this 'zero probability problem'.</w:t>
      </w:r>
    </w:p>
    <w:p w14:paraId="500CDA04"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The Independence Assumption and Why It Partially Holds for Sentiment</w:t>
      </w:r>
    </w:p>
    <w:p w14:paraId="1814BD1F"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The conditional independence assumption is clearly violated in natural language: the presence of 'not' strongly affects the sentiment contribution of the next word, 'good' and 'excellent' tend to co-occur, and narrative structure creates complex dependencies between tokens. However, Domingos and Pazzani (1997)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showed that Naive Bayes achieves competitive classification accuracy even when the independence assumption is violated, because classification requires </w:t>
      </w:r>
      <w:r w:rsidRPr="00534E12">
        <w:rPr>
          <w:rFonts w:eastAsia="Arial" w:cstheme="minorHAnsi"/>
          <w:sz w:val="24"/>
          <w:szCs w:val="24"/>
        </w:rPr>
        <w:lastRenderedPageBreak/>
        <w:t xml:space="preserve">only the </w:t>
      </w:r>
      <w:r w:rsidRPr="00534E12">
        <w:rPr>
          <w:rFonts w:eastAsia="Arial" w:cstheme="minorHAnsi"/>
          <w:i/>
          <w:iCs/>
          <w:sz w:val="24"/>
          <w:szCs w:val="24"/>
        </w:rPr>
        <w:t>correct ranking</w:t>
      </w:r>
      <w:r w:rsidRPr="00534E12">
        <w:rPr>
          <w:rFonts w:eastAsia="Arial" w:cstheme="minorHAnsi"/>
          <w:sz w:val="24"/>
          <w:szCs w:val="24"/>
        </w:rPr>
        <w:t xml:space="preserve"> of classes, not accurate probability estimation. For sentiment classification specifically, the additive nature of sentiment — reviewers deploy positive words in positive reviews and negative words in negative reviews in approximately independent fashion — means that the independence assumption is less seriously violated than in other NLP tasks where word order and syntactic structure are semantically central.</w:t>
      </w:r>
    </w:p>
    <w:p w14:paraId="6EA816CA"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Behavior on Sparse TF-IDF Representations</w:t>
      </w:r>
    </w:p>
    <w:p w14:paraId="417F3CFE" w14:textId="5C0B3503"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Naive Bayes is ideally suited to bag-of-words representations because its generative model directly assumes that documents are generated by sampling words independently from class-specific distributions. Its key practical advantages are: (i) </w:t>
      </w:r>
      <w:r w:rsidRPr="00534E12">
        <w:rPr>
          <w:rFonts w:eastAsia="Arial" w:cstheme="minorHAnsi"/>
          <w:b/>
          <w:bCs/>
          <w:sz w:val="24"/>
          <w:szCs w:val="24"/>
        </w:rPr>
        <w:t>training speed</w:t>
      </w:r>
      <w:r w:rsidRPr="00534E12">
        <w:rPr>
          <w:rFonts w:eastAsia="Arial" w:cstheme="minorHAnsi"/>
          <w:sz w:val="24"/>
          <w:szCs w:val="24"/>
        </w:rPr>
        <w:t xml:space="preserve"> — parameter estimation requires a single pass over the data to accumulate counts, making training in this study effectively instantaneous at 0.005 seconds; (ii) </w:t>
      </w:r>
      <w:r w:rsidRPr="00534E12">
        <w:rPr>
          <w:rFonts w:eastAsia="Arial" w:cstheme="minorHAnsi"/>
          <w:b/>
          <w:bCs/>
          <w:sz w:val="24"/>
          <w:szCs w:val="24"/>
        </w:rPr>
        <w:t>low memory footprint</w:t>
      </w:r>
      <w:r w:rsidRPr="00534E12">
        <w:rPr>
          <w:rFonts w:eastAsia="Arial" w:cstheme="minorHAnsi"/>
          <w:sz w:val="24"/>
          <w:szCs w:val="24"/>
        </w:rPr>
        <w:t xml:space="preserve"> — only the class-conditional parameters </w:t>
      </w:r>
      <m:oMath>
        <m:r>
          <w:rPr>
            <w:rFonts w:ascii="Cambria Math" w:eastAsia="Arial" w:hAnsi="Cambria Math" w:cstheme="minorHAnsi"/>
            <w:sz w:val="24"/>
            <w:szCs w:val="24"/>
          </w:rPr>
          <m:t>θ_{ty}</m:t>
        </m:r>
      </m:oMath>
      <w:r w:rsidRPr="00534E12">
        <w:rPr>
          <w:rFonts w:eastAsia="Arial" w:cstheme="minorHAnsi"/>
          <w:sz w:val="24"/>
          <w:szCs w:val="24"/>
        </w:rPr>
        <w:t xml:space="preserve"> and the class prior P(y) need to be stored</w:t>
      </w:r>
      <m:oMath>
        <m:r>
          <w:rPr>
            <w:rFonts w:ascii="Cambria Math" w:eastAsia="Arial" w:hAnsi="Cambria Math" w:cstheme="minorHAnsi"/>
            <w:sz w:val="24"/>
            <w:szCs w:val="24"/>
          </w:rPr>
          <m:t>, O(d × |Y|)</m:t>
        </m:r>
      </m:oMath>
      <w:r w:rsidRPr="00534E12">
        <w:rPr>
          <w:rFonts w:eastAsia="Arial" w:cstheme="minorHAnsi"/>
          <w:sz w:val="24"/>
          <w:szCs w:val="24"/>
        </w:rPr>
        <w:t xml:space="preserve"> where </w:t>
      </w:r>
      <m:oMath>
        <m:r>
          <w:rPr>
            <w:rFonts w:ascii="Cambria Math" w:eastAsia="Arial" w:hAnsi="Cambria Math" w:cstheme="minorHAnsi"/>
            <w:sz w:val="24"/>
            <w:szCs w:val="24"/>
          </w:rPr>
          <m:t>|Y| = 2</m:t>
        </m:r>
      </m:oMath>
      <w:r w:rsidRPr="00534E12">
        <w:rPr>
          <w:rFonts w:eastAsia="Arial" w:cstheme="minorHAnsi"/>
          <w:sz w:val="24"/>
          <w:szCs w:val="24"/>
        </w:rPr>
        <w:t xml:space="preserve">; (iii) </w:t>
      </w:r>
      <w:r w:rsidRPr="00534E12">
        <w:rPr>
          <w:rFonts w:eastAsia="Arial" w:cstheme="minorHAnsi"/>
          <w:b/>
          <w:bCs/>
          <w:sz w:val="24"/>
          <w:szCs w:val="24"/>
        </w:rPr>
        <w:t>no iterative optimization</w:t>
      </w:r>
      <w:r w:rsidRPr="00534E12">
        <w:rPr>
          <w:rFonts w:eastAsia="Arial" w:cstheme="minorHAnsi"/>
          <w:sz w:val="24"/>
          <w:szCs w:val="24"/>
        </w:rPr>
        <w:t xml:space="preserve"> — the closed-form count-based estimator has no convergence issues and is perfectly reproducible without random seeds.</w:t>
      </w:r>
    </w:p>
    <w:p w14:paraId="4953AE9F"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Its key weakness is that TF-IDF weights are not integer counts, which is what Multinomial NB's model strictly assumes. TF-IDF applies continuous, real-valued weights that partially violate the multinomial sampling assumption. Rennie, Shih, Teevan, and Karger (2003)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showed that this mismatch causes MNB to underestimate the contributions of highly weighted terms, leading to a systematic performance gap relative to discriminative models. They proposed a correction (Complement Naive Bayes) that partially mitigates this gap, but even standard MNB achieves competitive results because the dominant sentiment-bearing vocabulary (high TF-IDF weight tokens) still tends to appear predominantly in one class, making the generative assumption approximately correct for the most important features.</w:t>
      </w:r>
    </w:p>
    <w:p w14:paraId="2A5ED524" w14:textId="77777777" w:rsidR="004C7A8E" w:rsidRPr="00534E12" w:rsidRDefault="004C7A8E" w:rsidP="004C7A8E">
      <w:pPr>
        <w:pBdr>
          <w:left w:val="single" w:sz="16" w:space="8" w:color="2E75B6"/>
        </w:pBdr>
        <w:spacing w:before="80" w:after="80"/>
        <w:ind w:left="400"/>
        <w:rPr>
          <w:rFonts w:cstheme="minorHAnsi"/>
          <w:sz w:val="24"/>
          <w:szCs w:val="24"/>
        </w:rPr>
      </w:pPr>
      <w:r w:rsidRPr="00534E12">
        <w:rPr>
          <w:rFonts w:eastAsia="Arial" w:cstheme="minorHAnsi"/>
          <w:b/>
          <w:bCs/>
          <w:color w:val="1F3864"/>
          <w:sz w:val="24"/>
          <w:szCs w:val="24"/>
        </w:rPr>
        <w:t xml:space="preserve">Literature performance range: </w:t>
      </w:r>
      <w:r w:rsidRPr="00534E12">
        <w:rPr>
          <w:rFonts w:eastAsia="Arial" w:cstheme="minorHAnsi"/>
          <w:sz w:val="24"/>
          <w:szCs w:val="24"/>
        </w:rPr>
        <w:t xml:space="preserve">Maas et al. (2011)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reported 83.82% accuracy for Naive Bayes with unigram TF-IDF on the 25,000-review IMDb test set. This thesis achieves 84.98% on 5,000 test reviews — consistent with this benchmark, with the modest improvement attributable to the smaller, randomly stratified test partition.</w:t>
      </w:r>
    </w:p>
    <w:p w14:paraId="13239595" w14:textId="77777777" w:rsidR="004C7A8E" w:rsidRPr="004E4BA4" w:rsidRDefault="004C7A8E" w:rsidP="004E4BA4">
      <w:pPr>
        <w:pStyle w:val="Cmsor3"/>
      </w:pPr>
      <w:bookmarkStart w:id="116" w:name="_Toc222498978"/>
      <w:r w:rsidRPr="004E4BA4">
        <w:t>2.3.4 Linear Support Vector Machine</w:t>
      </w:r>
      <w:bookmarkEnd w:id="116"/>
    </w:p>
    <w:p w14:paraId="572E1DE4"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Mathematical Formulation</w:t>
      </w:r>
    </w:p>
    <w:p w14:paraId="1F3D867A" w14:textId="598A2A82"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The Support Vector Machine (SVM) was introduced by Cortes and Vapnik (1995)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as a maximum-margin binary classifier. For linearly separable data, the hard-margin SVM finds the hyperplane </w:t>
      </w:r>
      <m:oMath>
        <m:r>
          <w:rPr>
            <w:rFonts w:ascii="Cambria Math" w:eastAsia="Arial" w:hAnsi="Cambria Math" w:cstheme="minorHAnsi"/>
            <w:sz w:val="24"/>
            <w:szCs w:val="24"/>
          </w:rPr>
          <m:t>{x : w</m:t>
        </m:r>
        <m:r>
          <w:rPr>
            <w:rFonts w:ascii="Cambria Math" w:eastAsia="Arial" w:hAnsi="Cambria Math" w:cs="Cambria Math"/>
            <w:sz w:val="24"/>
            <w:szCs w:val="24"/>
          </w:rPr>
          <m:t>⊤</m:t>
        </m:r>
        <m:r>
          <w:rPr>
            <w:rFonts w:ascii="Cambria Math" w:eastAsia="Arial" w:hAnsi="Cambria Math" w:cstheme="minorHAnsi"/>
            <w:sz w:val="24"/>
            <w:szCs w:val="24"/>
          </w:rPr>
          <m:t>x + b = 0}</m:t>
        </m:r>
      </m:oMath>
      <w:r w:rsidRPr="00534E12">
        <w:rPr>
          <w:rFonts w:eastAsia="Arial" w:cstheme="minorHAnsi"/>
          <w:sz w:val="24"/>
          <w:szCs w:val="24"/>
        </w:rPr>
        <w:t xml:space="preserve"> that separates the two classes while maximizing the </w:t>
      </w:r>
      <w:r w:rsidRPr="00534E12">
        <w:rPr>
          <w:rFonts w:eastAsia="Arial" w:cstheme="minorHAnsi"/>
          <w:i/>
          <w:iCs/>
          <w:sz w:val="24"/>
          <w:szCs w:val="24"/>
        </w:rPr>
        <w:t>margin</w:t>
      </w:r>
      <w:r w:rsidRPr="00534E12">
        <w:rPr>
          <w:rFonts w:eastAsia="Arial" w:cstheme="minorHAnsi"/>
          <w:sz w:val="24"/>
          <w:szCs w:val="24"/>
        </w:rPr>
        <w:t xml:space="preserve"> — the perpendicular distance between the hyperplane and the nearest training examples (the </w:t>
      </w:r>
      <w:r w:rsidRPr="00534E12">
        <w:rPr>
          <w:rFonts w:eastAsia="Arial" w:cstheme="minorHAnsi"/>
          <w:i/>
          <w:iCs/>
          <w:sz w:val="24"/>
          <w:szCs w:val="24"/>
        </w:rPr>
        <w:t>support vectors</w:t>
      </w:r>
      <w:r w:rsidRPr="00534E12">
        <w:rPr>
          <w:rFonts w:eastAsia="Arial" w:cstheme="minorHAnsi"/>
          <w:sz w:val="24"/>
          <w:szCs w:val="24"/>
        </w:rPr>
        <w:t>):</w:t>
      </w:r>
    </w:p>
    <w:p w14:paraId="165CB736" w14:textId="657045C8"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max_{w,b}  2 / ‖w‖    subject to:  yᵢ(w</m:t>
          </m:r>
          <m:r>
            <m:rPr>
              <m:sty m:val="bi"/>
            </m:rPr>
            <w:rPr>
              <w:rFonts w:ascii="Cambria Math" w:eastAsia="Cambria Math" w:hAnsi="Cambria Math" w:cs="Cambria Math"/>
              <w:color w:val="1F3864"/>
              <w:sz w:val="24"/>
              <w:szCs w:val="24"/>
            </w:rPr>
            <m:t>⊤</m:t>
          </m:r>
          <m:r>
            <m:rPr>
              <m:sty m:val="bi"/>
            </m:rPr>
            <w:rPr>
              <w:rFonts w:ascii="Cambria Math" w:eastAsia="Cambria Math" w:hAnsi="Cambria Math" w:cstheme="minorHAnsi"/>
              <w:color w:val="1F3864"/>
              <w:sz w:val="24"/>
              <w:szCs w:val="24"/>
            </w:rPr>
            <m:t xml:space="preserve">xᵢ + b) ≥ 1    </m:t>
          </m:r>
          <m:r>
            <m:rPr>
              <m:sty m:val="bi"/>
            </m:rPr>
            <w:rPr>
              <w:rFonts w:ascii="Cambria Math" w:eastAsia="Cambria Math" w:hAnsi="Cambria Math" w:cs="Cambria Math"/>
              <w:color w:val="1F3864"/>
              <w:sz w:val="24"/>
              <w:szCs w:val="24"/>
            </w:rPr>
            <m:t>∀</m:t>
          </m:r>
          <m:r>
            <m:rPr>
              <m:sty m:val="bi"/>
            </m:rPr>
            <w:rPr>
              <w:rFonts w:ascii="Cambria Math" w:eastAsia="Cambria Math" w:hAnsi="Cambria Math" w:cstheme="minorHAnsi"/>
              <w:color w:val="1F3864"/>
              <w:sz w:val="24"/>
              <w:szCs w:val="24"/>
            </w:rPr>
            <m:t>i</m:t>
          </m:r>
        </m:oMath>
      </m:oMathPara>
    </w:p>
    <w:p w14:paraId="7DED51A1"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Equivalently, this is reformulated as a convex quadratic program:</w:t>
      </w:r>
    </w:p>
    <w:p w14:paraId="1461847A" w14:textId="246A9A31"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min_{w,b}  (1/2) ‖w‖²    subject to:  yᵢ(w</m:t>
          </m:r>
          <m:r>
            <m:rPr>
              <m:sty m:val="bi"/>
            </m:rPr>
            <w:rPr>
              <w:rFonts w:ascii="Cambria Math" w:eastAsia="Cambria Math" w:hAnsi="Cambria Math" w:cs="Cambria Math"/>
              <w:color w:val="1F3864"/>
              <w:sz w:val="24"/>
              <w:szCs w:val="24"/>
            </w:rPr>
            <m:t>⊤</m:t>
          </m:r>
          <m:r>
            <m:rPr>
              <m:sty m:val="bi"/>
            </m:rPr>
            <w:rPr>
              <w:rFonts w:ascii="Cambria Math" w:eastAsia="Cambria Math" w:hAnsi="Cambria Math" w:cstheme="minorHAnsi"/>
              <w:color w:val="1F3864"/>
              <w:sz w:val="24"/>
              <w:szCs w:val="24"/>
            </w:rPr>
            <m:t xml:space="preserve">xᵢ + b) ≥ 1    </m:t>
          </m:r>
          <m:r>
            <m:rPr>
              <m:sty m:val="bi"/>
            </m:rPr>
            <w:rPr>
              <w:rFonts w:ascii="Cambria Math" w:eastAsia="Cambria Math" w:hAnsi="Cambria Math" w:cs="Cambria Math"/>
              <w:color w:val="1F3864"/>
              <w:sz w:val="24"/>
              <w:szCs w:val="24"/>
            </w:rPr>
            <m:t>∀</m:t>
          </m:r>
          <m:r>
            <m:rPr>
              <m:sty m:val="bi"/>
            </m:rPr>
            <w:rPr>
              <w:rFonts w:ascii="Cambria Math" w:eastAsia="Cambria Math" w:hAnsi="Cambria Math" w:cstheme="minorHAnsi"/>
              <w:color w:val="1F3864"/>
              <w:sz w:val="24"/>
              <w:szCs w:val="24"/>
            </w:rPr>
            <m:t>i</m:t>
          </m:r>
        </m:oMath>
      </m:oMathPara>
    </w:p>
    <w:p w14:paraId="7C2400E0"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lastRenderedPageBreak/>
        <w:t xml:space="preserve">Real data is rarely linearly separable. The </w:t>
      </w:r>
      <w:r w:rsidRPr="00534E12">
        <w:rPr>
          <w:rFonts w:eastAsia="Arial" w:cstheme="minorHAnsi"/>
          <w:i/>
          <w:iCs/>
          <w:sz w:val="24"/>
          <w:szCs w:val="24"/>
        </w:rPr>
        <w:t>soft-margin SVM</w:t>
      </w:r>
      <w:r w:rsidRPr="00534E12">
        <w:rPr>
          <w:rFonts w:eastAsia="Arial" w:cstheme="minorHAnsi"/>
          <w:sz w:val="24"/>
          <w:szCs w:val="24"/>
        </w:rPr>
        <w:t xml:space="preserve"> (C-SVM) introduces slack variables ξᵢ ≥ 0 that allow individual training points to violate the margin constraint, controlled by the regularization parameter </w:t>
      </w:r>
      <w:r w:rsidRPr="00534E12">
        <w:rPr>
          <w:rFonts w:eastAsia="Arial" w:cstheme="minorHAnsi"/>
          <w:i/>
          <w:iCs/>
          <w:sz w:val="24"/>
          <w:szCs w:val="24"/>
        </w:rPr>
        <w:t>C</w:t>
      </w:r>
      <w:r w:rsidRPr="00534E12">
        <w:rPr>
          <w:rFonts w:eastAsia="Arial" w:cstheme="minorHAnsi"/>
          <w:sz w:val="24"/>
          <w:szCs w:val="24"/>
        </w:rPr>
        <w:t>:</w:t>
      </w:r>
    </w:p>
    <w:p w14:paraId="0C42994C" w14:textId="6E2B13F7"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min_{w,b,ξ}  (1/2) ‖w‖²  +  C Σᵢ ξᵢ    subject to:  yᵢ(w</m:t>
          </m:r>
          <m:r>
            <m:rPr>
              <m:sty m:val="bi"/>
            </m:rPr>
            <w:rPr>
              <w:rFonts w:ascii="Cambria Math" w:eastAsia="Cambria Math" w:hAnsi="Cambria Math" w:cs="Cambria Math"/>
              <w:color w:val="1F3864"/>
              <w:sz w:val="24"/>
              <w:szCs w:val="24"/>
            </w:rPr>
            <m:t>⊤</m:t>
          </m:r>
          <m:r>
            <m:rPr>
              <m:sty m:val="bi"/>
            </m:rPr>
            <w:rPr>
              <w:rFonts w:ascii="Cambria Math" w:eastAsia="Cambria Math" w:hAnsi="Cambria Math" w:cstheme="minorHAnsi"/>
              <w:color w:val="1F3864"/>
              <w:sz w:val="24"/>
              <w:szCs w:val="24"/>
            </w:rPr>
            <m:t>xᵢ + b) ≥ 1 - ξᵢ,  ξᵢ ≥ 0</m:t>
          </m:r>
        </m:oMath>
      </m:oMathPara>
    </w:p>
    <w:p w14:paraId="71FFBF44"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A large </w:t>
      </w:r>
      <w:r w:rsidRPr="00534E12">
        <w:rPr>
          <w:rFonts w:eastAsia="Arial" w:cstheme="minorHAnsi"/>
          <w:i/>
          <w:iCs/>
          <w:sz w:val="24"/>
          <w:szCs w:val="24"/>
        </w:rPr>
        <w:t>C</w:t>
      </w:r>
      <w:r w:rsidRPr="00534E12">
        <w:rPr>
          <w:rFonts w:eastAsia="Arial" w:cstheme="minorHAnsi"/>
          <w:sz w:val="24"/>
          <w:szCs w:val="24"/>
        </w:rPr>
        <w:t xml:space="preserve"> penalizes margin violations heavily (low tolerance for errors, smaller margin), while a small </w:t>
      </w:r>
      <w:r w:rsidRPr="00534E12">
        <w:rPr>
          <w:rFonts w:eastAsia="Arial" w:cstheme="minorHAnsi"/>
          <w:i/>
          <w:iCs/>
          <w:sz w:val="24"/>
          <w:szCs w:val="24"/>
        </w:rPr>
        <w:t>C</w:t>
      </w:r>
      <w:r w:rsidRPr="00534E12">
        <w:rPr>
          <w:rFonts w:eastAsia="Arial" w:cstheme="minorHAnsi"/>
          <w:sz w:val="24"/>
          <w:szCs w:val="24"/>
        </w:rPr>
        <w:t xml:space="preserve"> allows more violations in exchange for a wider margin (stronger regularization). The default C = 1.0 in scikit-learn's LinearSVC, used unchanged in this thesis, has been empirically established as a strong default for text classification by prior benchmarks.</w:t>
      </w:r>
    </w:p>
    <w:p w14:paraId="7B59788E"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Hinge Loss and the Connection to Logistic Regression</w:t>
      </w:r>
    </w:p>
    <w:p w14:paraId="3272CC4F" w14:textId="38C1C233"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The soft-margin SVM minimizes the </w:t>
      </w:r>
      <w:r w:rsidRPr="00534E12">
        <w:rPr>
          <w:rFonts w:eastAsia="Arial" w:cstheme="minorHAnsi"/>
          <w:i/>
          <w:iCs/>
          <w:sz w:val="24"/>
          <w:szCs w:val="24"/>
        </w:rPr>
        <w:t>hinge loss</w:t>
      </w:r>
      <w:r w:rsidRPr="00534E12">
        <w:rPr>
          <w:rFonts w:eastAsia="Arial" w:cstheme="minorHAnsi"/>
          <w:sz w:val="24"/>
          <w:szCs w:val="24"/>
        </w:rPr>
        <w:t xml:space="preserve"> </w:t>
      </w:r>
      <m:oMath>
        <m:r>
          <m:rPr>
            <m:scr m:val="script"/>
          </m:rPr>
          <w:rPr>
            <w:rFonts w:ascii="Cambria Math" w:eastAsia="Arial" w:hAnsi="Cambria Math" w:cstheme="minorHAnsi"/>
            <w:sz w:val="24"/>
            <w:szCs w:val="24"/>
          </w:rPr>
          <m:t>l(</m:t>
        </m:r>
        <m:r>
          <w:rPr>
            <w:rFonts w:ascii="Cambria Math" w:eastAsia="Arial" w:hAnsi="Cambria Math" w:cstheme="minorHAnsi"/>
            <w:sz w:val="24"/>
            <w:szCs w:val="24"/>
          </w:rPr>
          <m:t>y, f(x)) = max(0, 1 - y·f(x))</m:t>
        </m:r>
      </m:oMath>
      <w:r w:rsidRPr="00534E12">
        <w:rPr>
          <w:rFonts w:eastAsia="Arial" w:cstheme="minorHAnsi"/>
          <w:sz w:val="24"/>
          <w:szCs w:val="24"/>
        </w:rPr>
        <w:t xml:space="preserve"> rather than the log-loss minimized by Logistic Regression. The hinge loss is zero for correctly classified examples outside the margin, and linear in the degree of margin violation for misclassified examples. This produces </w:t>
      </w:r>
      <w:r w:rsidRPr="00534E12">
        <w:rPr>
          <w:rFonts w:eastAsia="Arial" w:cstheme="minorHAnsi"/>
          <w:i/>
          <w:iCs/>
          <w:sz w:val="24"/>
          <w:szCs w:val="24"/>
        </w:rPr>
        <w:t>sparse solutions</w:t>
      </w:r>
      <w:r w:rsidRPr="00534E12">
        <w:rPr>
          <w:rFonts w:eastAsia="Arial" w:cstheme="minorHAnsi"/>
          <w:sz w:val="24"/>
          <w:szCs w:val="24"/>
        </w:rPr>
        <w:t xml:space="preserve">: only the support vectors — the training examples closest to the decision boundary — have non-zero contributions to </w:t>
      </w:r>
      <w:r w:rsidRPr="00534E12">
        <w:rPr>
          <w:rFonts w:eastAsia="Arial" w:cstheme="minorHAnsi"/>
          <w:i/>
          <w:iCs/>
          <w:sz w:val="24"/>
          <w:szCs w:val="24"/>
        </w:rPr>
        <w:t>w</w:t>
      </w:r>
      <w:r w:rsidRPr="00534E12">
        <w:rPr>
          <w:rFonts w:eastAsia="Arial" w:cstheme="minorHAnsi"/>
          <w:sz w:val="24"/>
          <w:szCs w:val="24"/>
        </w:rPr>
        <w:t>. All other training examples are effectively ignored once the optimal boundary is found. This sparsity makes LinearSVC particularly robust to the many weakly relevant tokens in a 5,000-feature TF-IDF space: tokens that appear in both classes with similar frequency end up contributing zero weight and do not influence the classifier.</w:t>
      </w:r>
    </w:p>
    <w:p w14:paraId="7914BBC0"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Why LinearSVC Excels on Sparse Text Data</w:t>
      </w:r>
    </w:p>
    <w:p w14:paraId="2B73B8C6"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Joachims (1998)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provided the foundational empirical demonstration that SVMs outperform all competing methods on text classification benchmarks at the time, attributing this success to three structural advantages for bag-of-words representations: (i) the </w:t>
      </w:r>
      <w:r w:rsidRPr="00534E12">
        <w:rPr>
          <w:rFonts w:eastAsia="Arial" w:cstheme="minorHAnsi"/>
          <w:b/>
          <w:bCs/>
          <w:sz w:val="24"/>
          <w:szCs w:val="24"/>
        </w:rPr>
        <w:t>high-dimensional nature</w:t>
      </w:r>
      <w:r w:rsidRPr="00534E12">
        <w:rPr>
          <w:rFonts w:eastAsia="Arial" w:cstheme="minorHAnsi"/>
          <w:sz w:val="24"/>
          <w:szCs w:val="24"/>
        </w:rPr>
        <w:t xml:space="preserve"> of text features makes linear separability more likely (Cover's theorem — the probability of linear separability increases with dimensionality), so the hard/soft-margin linear SVM exploits a genuine property of the feature space; (ii) the </w:t>
      </w:r>
      <w:r w:rsidRPr="00534E12">
        <w:rPr>
          <w:rFonts w:eastAsia="Arial" w:cstheme="minorHAnsi"/>
          <w:b/>
          <w:bCs/>
          <w:sz w:val="24"/>
          <w:szCs w:val="24"/>
        </w:rPr>
        <w:t>sparsity of support vectors</w:t>
      </w:r>
      <w:r w:rsidRPr="00534E12">
        <w:rPr>
          <w:rFonts w:eastAsia="Arial" w:cstheme="minorHAnsi"/>
          <w:sz w:val="24"/>
          <w:szCs w:val="24"/>
        </w:rPr>
        <w:t xml:space="preserve"> means that the learned classifier generalizes well even when there are vastly more features (5,000 TF-IDF tokens) than training examples (20,000 reviews) — the margin constraint limits overfitting without explicit regularization of all feature weights; (iii) </w:t>
      </w:r>
      <w:r w:rsidRPr="00534E12">
        <w:rPr>
          <w:rFonts w:eastAsia="Arial" w:cstheme="minorHAnsi"/>
          <w:b/>
          <w:bCs/>
          <w:sz w:val="24"/>
          <w:szCs w:val="24"/>
        </w:rPr>
        <w:t>efficiency</w:t>
      </w:r>
      <w:r w:rsidRPr="00534E12">
        <w:rPr>
          <w:rFonts w:eastAsia="Arial" w:cstheme="minorHAnsi"/>
          <w:sz w:val="24"/>
          <w:szCs w:val="24"/>
        </w:rPr>
        <w:t xml:space="preserve"> — the LinearSVC variant implemented via coordinate descent (Fan et al., 2008) scales linearly with the number of non-zero features in the training matrix, making it fast on sparse TF-IDF representations.</w:t>
      </w:r>
    </w:p>
    <w:p w14:paraId="11845FDF"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Wang and Manning (2012)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conducted an extensive comparison of Naive Bayes and SVM variants on multiple sentiment and topic classification benchmarks. Their key finding was that linear SVMs generally outperform Naive Bayes at large training set sizes, and that the margin between the two widens as datasets grow. On the full 25,000-review IMDb training set, they reported SVM accuracy of approximately 87–89%, consistent with the 87.30% achieved in this thesis on 20,000 training reviews.</w:t>
      </w:r>
    </w:p>
    <w:p w14:paraId="1E5E9C9F"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lastRenderedPageBreak/>
        <w:t>Confidence Scoring Limitation</w:t>
      </w:r>
    </w:p>
    <w:p w14:paraId="2EAB327D" w14:textId="6A7DEA36"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Unlike Logistic Regression and Naive Bayes, LinearSVC does not natively produce calibrated probability estimates. Its output is the signed distance from the decision </w:t>
      </w:r>
      <m:oMath>
        <m:r>
          <w:rPr>
            <w:rFonts w:ascii="Cambria Math" w:eastAsia="Arial" w:hAnsi="Cambria Math" w:cstheme="minorHAnsi"/>
            <w:sz w:val="24"/>
            <w:szCs w:val="24"/>
          </w:rPr>
          <m:t>boundary f(x) = w</m:t>
        </m:r>
        <m:r>
          <w:rPr>
            <w:rFonts w:ascii="Cambria Math" w:eastAsia="Arial" w:hAnsi="Cambria Math" w:cs="Cambria Math"/>
            <w:sz w:val="24"/>
            <w:szCs w:val="24"/>
          </w:rPr>
          <m:t>⊤</m:t>
        </m:r>
        <m:r>
          <w:rPr>
            <w:rFonts w:ascii="Cambria Math" w:eastAsia="Arial" w:hAnsi="Cambria Math" w:cstheme="minorHAnsi"/>
            <w:sz w:val="24"/>
            <w:szCs w:val="24"/>
          </w:rPr>
          <m:t>x + b:</m:t>
        </m:r>
      </m:oMath>
      <w:r w:rsidRPr="00534E12">
        <w:rPr>
          <w:rFonts w:eastAsia="Arial" w:cstheme="minorHAnsi"/>
          <w:sz w:val="24"/>
          <w:szCs w:val="24"/>
        </w:rPr>
        <w:t xml:space="preserve"> positive values indicate predicted class +1, negative values indicate class </w:t>
      </w:r>
      <w:r w:rsidRPr="00534E12">
        <w:rPr>
          <w:rFonts w:ascii="Calibri" w:eastAsia="Arial" w:hAnsi="Calibri" w:cs="Calibri"/>
          <w:sz w:val="24"/>
          <w:szCs w:val="24"/>
        </w:rPr>
        <w:t>−</w:t>
      </w:r>
      <w:r w:rsidRPr="00534E12">
        <w:rPr>
          <w:rFonts w:eastAsia="Arial" w:cstheme="minorHAnsi"/>
          <w:sz w:val="24"/>
          <w:szCs w:val="24"/>
        </w:rPr>
        <w:t xml:space="preserve">1, and the magnitude reflects confidence in the sense of margin distance. This margin distance is </w:t>
      </w:r>
      <w:r w:rsidRPr="00534E12">
        <w:rPr>
          <w:rFonts w:eastAsia="Arial" w:cstheme="minorHAnsi"/>
          <w:i/>
          <w:iCs/>
          <w:sz w:val="24"/>
          <w:szCs w:val="24"/>
        </w:rPr>
        <w:t>not</w:t>
      </w:r>
      <w:r w:rsidRPr="00534E12">
        <w:rPr>
          <w:rFonts w:eastAsia="Arial" w:cstheme="minorHAnsi"/>
          <w:sz w:val="24"/>
          <w:szCs w:val="24"/>
        </w:rPr>
        <w:t xml:space="preserve"> a calibrated probability — a margin of 2.5 does not mean 97.5% probability of correct classification. For the automation application, this means LinearSVC confidence scores must be interpreted as within-model ordinal rankings ('this prediction is more confident than that one') rather than as absolute probability estimates comparable across model families.</w:t>
      </w:r>
    </w:p>
    <w:p w14:paraId="78BCBE1F" w14:textId="77777777" w:rsidR="004C7A8E" w:rsidRPr="004E4BA4" w:rsidRDefault="004C7A8E" w:rsidP="004E4BA4">
      <w:pPr>
        <w:pStyle w:val="Cmsor3"/>
      </w:pPr>
      <w:bookmarkStart w:id="117" w:name="_Toc222498979"/>
      <w:r w:rsidRPr="004E4BA4">
        <w:t>2.3.5 Random Forest</w:t>
      </w:r>
      <w:bookmarkEnd w:id="117"/>
    </w:p>
    <w:p w14:paraId="7BD6ADDC"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Mathematical Formulation</w:t>
      </w:r>
    </w:p>
    <w:p w14:paraId="75D8C1D6" w14:textId="6C5CF724"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Random Forest, introduced by Breiman (2001)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is an ensemble of </w:t>
      </w:r>
      <w:r w:rsidRPr="00534E12">
        <w:rPr>
          <w:rFonts w:eastAsia="Arial" w:cstheme="minorHAnsi"/>
          <w:i/>
          <w:iCs/>
          <w:sz w:val="24"/>
          <w:szCs w:val="24"/>
        </w:rPr>
        <w:t>B</w:t>
      </w:r>
      <w:r w:rsidRPr="00534E12">
        <w:rPr>
          <w:rFonts w:eastAsia="Arial" w:cstheme="minorHAnsi"/>
          <w:sz w:val="24"/>
          <w:szCs w:val="24"/>
        </w:rPr>
        <w:t xml:space="preserve"> decision trees </w:t>
      </w:r>
      <m:oMath>
        <m:r>
          <w:rPr>
            <w:rFonts w:ascii="Cambria Math" w:eastAsia="Arial" w:hAnsi="Cambria Math" w:cstheme="minorHAnsi"/>
            <w:sz w:val="24"/>
            <w:szCs w:val="24"/>
          </w:rPr>
          <m:t>{T₁, T₂, ..., T_B</m:t>
        </m:r>
      </m:oMath>
      <w:r w:rsidRPr="00534E12">
        <w:rPr>
          <w:rFonts w:eastAsia="Arial" w:cstheme="minorHAnsi"/>
          <w:sz w:val="24"/>
          <w:szCs w:val="24"/>
        </w:rPr>
        <w:t xml:space="preserve">}, where each tree is trained on a bootstrap sample of the training data (sampling with replacement) and at each split uses a random subset of </w:t>
      </w:r>
      <w:r w:rsidRPr="00534E12">
        <w:rPr>
          <w:rFonts w:eastAsia="Arial" w:cstheme="minorHAnsi"/>
          <w:i/>
          <w:iCs/>
          <w:sz w:val="24"/>
          <w:szCs w:val="24"/>
        </w:rPr>
        <w:t>m</w:t>
      </w:r>
      <w:r w:rsidRPr="00534E12">
        <w:rPr>
          <w:rFonts w:eastAsia="Arial" w:cstheme="minorHAnsi"/>
          <w:sz w:val="24"/>
          <w:szCs w:val="24"/>
        </w:rPr>
        <w:t xml:space="preserve"> features (where </w:t>
      </w:r>
      <m:oMath>
        <m:r>
          <w:rPr>
            <w:rFonts w:ascii="Cambria Math" w:eastAsia="Arial" w:hAnsi="Cambria Math" w:cstheme="minorHAnsi"/>
            <w:sz w:val="24"/>
            <w:szCs w:val="24"/>
          </w:rPr>
          <m:t xml:space="preserve">m </m:t>
        </m:r>
        <m:r>
          <w:rPr>
            <w:rFonts w:ascii="Cambria Math" w:eastAsia="Arial" w:hAnsi="Cambria Math" w:cs="Cambria Math"/>
            <w:sz w:val="24"/>
            <w:szCs w:val="24"/>
          </w:rPr>
          <m:t>≪</m:t>
        </m:r>
        <m:r>
          <w:rPr>
            <w:rFonts w:ascii="Cambria Math" w:eastAsia="Arial" w:hAnsi="Cambria Math" w:cstheme="minorHAnsi"/>
            <w:sz w:val="24"/>
            <w:szCs w:val="24"/>
          </w:rPr>
          <m:t xml:space="preserve"> d)</m:t>
        </m:r>
      </m:oMath>
      <w:r w:rsidRPr="00534E12">
        <w:rPr>
          <w:rFonts w:eastAsia="Arial" w:cstheme="minorHAnsi"/>
          <w:sz w:val="24"/>
          <w:szCs w:val="24"/>
        </w:rPr>
        <w:t>, selected uniformly at random. The final prediction is the majority vote of all trees:</w:t>
      </w:r>
    </w:p>
    <w:p w14:paraId="179124C2" w14:textId="139F9CCF" w:rsidR="004C7A8E" w:rsidRPr="00534E12" w:rsidRDefault="000B72C3"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ŷ = mode{ T₁(x), T₂(x), ..., T_B(x) }</m:t>
          </m:r>
        </m:oMath>
      </m:oMathPara>
    </w:p>
    <w:p w14:paraId="363BDD40"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Each individual tree is grown to maximum depth (no pruning) on its bootstrap sample. The two sources of randomization — bootstrap sampling and random feature selection — serve complementary purposes: bootstrap sampling introduces </w:t>
      </w:r>
      <w:r w:rsidRPr="00534E12">
        <w:rPr>
          <w:rFonts w:eastAsia="Arial" w:cstheme="minorHAnsi"/>
          <w:i/>
          <w:iCs/>
          <w:sz w:val="24"/>
          <w:szCs w:val="24"/>
        </w:rPr>
        <w:t>diversity</w:t>
      </w:r>
      <w:r w:rsidRPr="00534E12">
        <w:rPr>
          <w:rFonts w:eastAsia="Arial" w:cstheme="minorHAnsi"/>
          <w:sz w:val="24"/>
          <w:szCs w:val="24"/>
        </w:rPr>
        <w:t xml:space="preserve"> in the data each tree sees, while random feature selection decorrelates the trees' errors so that their mistakes do not systematically coincide. The result is an ensemble whose variance is substantially lower than a single tree, while bias is only marginally increased (Breiman, 2001) </w:t>
      </w:r>
      <w:r w:rsidRPr="00534E12">
        <w:rPr>
          <w:rFonts w:eastAsia="Arial" w:cstheme="minorHAnsi"/>
          <w:b/>
          <w:bCs/>
          <w:color w:val="2E75B6"/>
          <w:sz w:val="24"/>
          <w:szCs w:val="24"/>
          <w:vertAlign w:val="superscript"/>
        </w:rPr>
        <w:t>[T09]</w:t>
      </w:r>
      <w:r w:rsidRPr="00534E12">
        <w:rPr>
          <w:rFonts w:eastAsia="Arial" w:cstheme="minorHAnsi"/>
          <w:sz w:val="24"/>
          <w:szCs w:val="24"/>
        </w:rPr>
        <w:t>. The out-of-bag error — computed on the fraction of training samples not included in each tree's bootstrap sample — provides an unbiased estimate of generalization error without requiring a separate validation set.</w:t>
      </w:r>
    </w:p>
    <w:p w14:paraId="31A3B1A0"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The mtry Parameter and Its Impact on Sparse Text Data</w:t>
      </w:r>
    </w:p>
    <w:p w14:paraId="6FE204A3" w14:textId="7E99A818"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The number of features considered at each split, conventionally denoted </w:t>
      </w:r>
      <w:r w:rsidRPr="00534E12">
        <w:rPr>
          <w:rFonts w:eastAsia="Arial" w:cstheme="minorHAnsi"/>
          <w:i/>
          <w:iCs/>
          <w:sz w:val="24"/>
          <w:szCs w:val="24"/>
        </w:rPr>
        <w:t>mtry</w:t>
      </w:r>
      <w:r w:rsidRPr="00534E12">
        <w:rPr>
          <w:rFonts w:eastAsia="Arial" w:cstheme="minorHAnsi"/>
          <w:sz w:val="24"/>
          <w:szCs w:val="24"/>
        </w:rPr>
        <w:t xml:space="preserve">, is the most important Random Forest hyperparameter. The default for classification is </w:t>
      </w:r>
      <m:oMath>
        <m:r>
          <w:rPr>
            <w:rFonts w:ascii="Cambria Math" w:eastAsia="Arial" w:hAnsi="Cambria Math" w:cstheme="minorHAnsi"/>
            <w:sz w:val="24"/>
            <w:szCs w:val="24"/>
          </w:rPr>
          <m:t xml:space="preserve">m = </m:t>
        </m:r>
        <m:r>
          <w:rPr>
            <w:rFonts w:ascii="Cambria Math" w:eastAsia="Arial" w:hAnsi="Cambria Math" w:cs="Cambria Math"/>
            <w:sz w:val="24"/>
            <w:szCs w:val="24"/>
          </w:rPr>
          <m:t>⌊</m:t>
        </m:r>
        <m:r>
          <w:rPr>
            <w:rFonts w:ascii="Cambria Math" w:eastAsia="Arial" w:hAnsi="Cambria Math" w:cs="Calibri"/>
            <w:sz w:val="24"/>
            <w:szCs w:val="24"/>
          </w:rPr>
          <m:t>√</m:t>
        </m:r>
        <m:r>
          <w:rPr>
            <w:rFonts w:ascii="Cambria Math" w:eastAsia="Arial" w:hAnsi="Cambria Math" w:cstheme="minorHAnsi"/>
            <w:sz w:val="24"/>
            <w:szCs w:val="24"/>
          </w:rPr>
          <m:t>d</m:t>
        </m:r>
        <m:r>
          <w:rPr>
            <w:rFonts w:ascii="Cambria Math" w:eastAsia="Arial" w:hAnsi="Cambria Math" w:cs="Cambria Math"/>
            <w:sz w:val="24"/>
            <w:szCs w:val="24"/>
          </w:rPr>
          <m:t>⌋</m:t>
        </m:r>
        <m:r>
          <w:rPr>
            <w:rFonts w:ascii="Cambria Math" w:eastAsia="Arial" w:hAnsi="Cambria Math" w:cstheme="minorHAnsi"/>
            <w:sz w:val="24"/>
            <w:szCs w:val="24"/>
          </w:rPr>
          <m:t>:</m:t>
        </m:r>
      </m:oMath>
      <w:r w:rsidRPr="00534E12">
        <w:rPr>
          <w:rFonts w:eastAsia="Arial" w:cstheme="minorHAnsi"/>
          <w:sz w:val="24"/>
          <w:szCs w:val="24"/>
        </w:rPr>
        <w:t xml:space="preserve"> for d = 5,000 TF-IDF features, this is m </w:t>
      </w:r>
      <w:r w:rsidRPr="00534E12">
        <w:rPr>
          <w:rFonts w:ascii="Calibri" w:eastAsia="Arial" w:hAnsi="Calibri" w:cs="Calibri"/>
          <w:sz w:val="24"/>
          <w:szCs w:val="24"/>
        </w:rPr>
        <w:t>≈</w:t>
      </w:r>
      <w:r w:rsidRPr="00534E12">
        <w:rPr>
          <w:rFonts w:eastAsia="Arial" w:cstheme="minorHAnsi"/>
          <w:sz w:val="24"/>
          <w:szCs w:val="24"/>
        </w:rPr>
        <w:t xml:space="preserve"> 70 features per split. This means each tree can only consider 70 out of 5,000 features at any given node — approximately 1.4% of the vocabulary. This is the fundamental structural weakness of Random Forest on sparse high-dimensional text data: </w:t>
      </w:r>
      <w:r w:rsidRPr="00534E12">
        <w:rPr>
          <w:rFonts w:eastAsia="Arial" w:cstheme="minorHAnsi"/>
          <w:b/>
          <w:bCs/>
          <w:sz w:val="24"/>
          <w:szCs w:val="24"/>
        </w:rPr>
        <w:t>individual trees access too small a fraction of the total vocabulary to reliably identify the most discriminative sentiment tokens at each decision point</w:t>
      </w:r>
      <w:r w:rsidRPr="00534E12">
        <w:rPr>
          <w:rFonts w:eastAsia="Arial" w:cstheme="minorHAnsi"/>
          <w:sz w:val="24"/>
          <w:szCs w:val="24"/>
        </w:rPr>
        <w:t>. A single split on a strong sentiment indicator (e.g., 'masterpiece') is only possible if that token happens to be included in the random 70-feature subset for that particular node — a probability of 70/5000 = 1.4% per split. Linear classifiers, by contrast, simultaneously consider all 5,000 features and weight each according to its global discriminative contribution across the entire training set.</w:t>
      </w:r>
    </w:p>
    <w:p w14:paraId="4CD8E649"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lastRenderedPageBreak/>
        <w:t>Bias-Variance Trade-off vs. Linear Models</w:t>
      </w:r>
    </w:p>
    <w:p w14:paraId="38076F23"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Geurts, Ernst, and </w:t>
      </w:r>
      <w:proofErr w:type="spellStart"/>
      <w:r w:rsidRPr="00534E12">
        <w:rPr>
          <w:rFonts w:eastAsia="Arial" w:cstheme="minorHAnsi"/>
          <w:sz w:val="24"/>
          <w:szCs w:val="24"/>
        </w:rPr>
        <w:t>Wehenkel</w:t>
      </w:r>
      <w:proofErr w:type="spellEnd"/>
      <w:r w:rsidRPr="00534E12">
        <w:rPr>
          <w:rFonts w:eastAsia="Arial" w:cstheme="minorHAnsi"/>
          <w:sz w:val="24"/>
          <w:szCs w:val="24"/>
        </w:rPr>
        <w:t xml:space="preserve"> (2006)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provide a theoretical analysis of ensemble methods on high-dimensional data, showing that the variance reduction achieved by bagging is greatest when individual trees have high variance (i.e., are prone to overfitting). On sparse text data, however, the primary source of Random Forest's underperformance relative to linear models is not variance but </w:t>
      </w:r>
      <w:r w:rsidRPr="00534E12">
        <w:rPr>
          <w:rFonts w:eastAsia="Arial" w:cstheme="minorHAnsi"/>
          <w:i/>
          <w:iCs/>
          <w:sz w:val="24"/>
          <w:szCs w:val="24"/>
        </w:rPr>
        <w:t>bias</w:t>
      </w:r>
      <w:r w:rsidRPr="00534E12">
        <w:rPr>
          <w:rFonts w:eastAsia="Arial" w:cstheme="minorHAnsi"/>
          <w:sz w:val="24"/>
          <w:szCs w:val="24"/>
        </w:rPr>
        <w:t>: the restricted feature access at each split means that trees cannot learn the correct, globally optimal linear combinations of sentiment indicators. Averaging B biased trees does not reduce bias — it reduces variance. The Random Forest result in this thesis (84.16% accuracy) is consistent with the bias-dominated regime: the training accuracy is only marginally higher than test accuracy, indicating that the model is not substantially overfitting but is instead unable to learn the full discriminative structure of the TF-IDF representation.</w:t>
      </w:r>
    </w:p>
    <w:p w14:paraId="103F6BC8" w14:textId="77777777" w:rsidR="004C7A8E" w:rsidRPr="00534E12" w:rsidRDefault="004C7A8E" w:rsidP="004C7A8E">
      <w:pPr>
        <w:pBdr>
          <w:left w:val="single" w:sz="16" w:space="8" w:color="2E75B6"/>
        </w:pBdr>
        <w:spacing w:before="80" w:after="80"/>
        <w:ind w:left="400"/>
        <w:rPr>
          <w:rFonts w:cstheme="minorHAnsi"/>
          <w:sz w:val="24"/>
          <w:szCs w:val="24"/>
        </w:rPr>
      </w:pPr>
      <w:r w:rsidRPr="00534E12">
        <w:rPr>
          <w:rFonts w:eastAsia="Arial" w:cstheme="minorHAnsi"/>
          <w:b/>
          <w:bCs/>
          <w:color w:val="1F3864"/>
          <w:sz w:val="24"/>
          <w:szCs w:val="24"/>
        </w:rPr>
        <w:t xml:space="preserve">Literature performance range: </w:t>
      </w:r>
      <w:r w:rsidRPr="00534E12">
        <w:rPr>
          <w:rFonts w:eastAsia="Arial" w:cstheme="minorHAnsi"/>
          <w:sz w:val="24"/>
          <w:szCs w:val="24"/>
        </w:rPr>
        <w:t xml:space="preserve">Fernández-Delgado et al. (2014)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evaluated 179 classifiers on 121 datasets and found that Random Forest consistently ranked in the top tier across diverse problem types — but this advantage is specific to denser, lower-dimensional feature spaces. On bag-of-words text classification tasks, Joachims (1998)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showed that linear SVMs outperform tree-based ensembles by a substantial margin. The 3.14 percentage point gap between Random Forest (84.16%) and Logistic Regression (88.30%) in Chapter 3.8.1 of this thesis is consistent with this established pattern.</w:t>
      </w:r>
    </w:p>
    <w:p w14:paraId="6C1697DE" w14:textId="77777777" w:rsidR="004C7A8E" w:rsidRPr="005541A7" w:rsidRDefault="004C7A8E" w:rsidP="005541A7">
      <w:pPr>
        <w:pStyle w:val="Cmsor3"/>
      </w:pPr>
      <w:bookmarkStart w:id="118" w:name="_Toc222498980"/>
      <w:r w:rsidRPr="005541A7">
        <w:t>2.3.6 Decision Tree</w:t>
      </w:r>
      <w:bookmarkEnd w:id="118"/>
    </w:p>
    <w:p w14:paraId="39CD130A"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Mathematical Formulation</w:t>
      </w:r>
    </w:p>
    <w:p w14:paraId="0B6035FC"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A single Decision Tree (DT) recursively partitions the feature space by choosing at each internal node the feature </w:t>
      </w:r>
      <w:r w:rsidRPr="00534E12">
        <w:rPr>
          <w:rFonts w:eastAsia="Arial" w:cstheme="minorHAnsi"/>
          <w:i/>
          <w:iCs/>
          <w:sz w:val="24"/>
          <w:szCs w:val="24"/>
        </w:rPr>
        <w:t>j*</w:t>
      </w:r>
      <w:r w:rsidRPr="00534E12">
        <w:rPr>
          <w:rFonts w:eastAsia="Arial" w:cstheme="minorHAnsi"/>
          <w:sz w:val="24"/>
          <w:szCs w:val="24"/>
        </w:rPr>
        <w:t xml:space="preserve"> and threshold </w:t>
      </w:r>
      <w:r w:rsidRPr="00534E12">
        <w:rPr>
          <w:rFonts w:eastAsia="Arial" w:cstheme="minorHAnsi"/>
          <w:i/>
          <w:iCs/>
          <w:sz w:val="24"/>
          <w:szCs w:val="24"/>
        </w:rPr>
        <w:t>θ*</w:t>
      </w:r>
      <w:r w:rsidRPr="00534E12">
        <w:rPr>
          <w:rFonts w:eastAsia="Arial" w:cstheme="minorHAnsi"/>
          <w:sz w:val="24"/>
          <w:szCs w:val="24"/>
        </w:rPr>
        <w:t xml:space="preserve"> that maximally reduce impurity in the resulting child nodes. For classification, Gini impurity is the standard criterion:</w:t>
      </w:r>
    </w:p>
    <w:p w14:paraId="0503C5BD" w14:textId="3D104465"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Gini(t)  =  1 - Σ_{k=1}^{K}  p_k²(t)</m:t>
          </m:r>
        </m:oMath>
      </m:oMathPara>
    </w:p>
    <w:p w14:paraId="7CC5982E"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where </w:t>
      </w:r>
      <w:proofErr w:type="spellStart"/>
      <w:r w:rsidRPr="00534E12">
        <w:rPr>
          <w:rFonts w:eastAsia="Arial" w:cstheme="minorHAnsi"/>
          <w:i/>
          <w:iCs/>
          <w:sz w:val="24"/>
          <w:szCs w:val="24"/>
        </w:rPr>
        <w:t>p_k</w:t>
      </w:r>
      <w:proofErr w:type="spellEnd"/>
      <w:r w:rsidRPr="00534E12">
        <w:rPr>
          <w:rFonts w:eastAsia="Arial" w:cstheme="minorHAnsi"/>
          <w:i/>
          <w:iCs/>
          <w:sz w:val="24"/>
          <w:szCs w:val="24"/>
        </w:rPr>
        <w:t>(t)</w:t>
      </w:r>
      <w:r w:rsidRPr="00534E12">
        <w:rPr>
          <w:rFonts w:eastAsia="Arial" w:cstheme="minorHAnsi"/>
          <w:sz w:val="24"/>
          <w:szCs w:val="24"/>
        </w:rPr>
        <w:t xml:space="preserve"> is the proportion of class </w:t>
      </w:r>
      <w:r w:rsidRPr="00534E12">
        <w:rPr>
          <w:rFonts w:eastAsia="Arial" w:cstheme="minorHAnsi"/>
          <w:i/>
          <w:iCs/>
          <w:sz w:val="24"/>
          <w:szCs w:val="24"/>
        </w:rPr>
        <w:t>k</w:t>
      </w:r>
      <w:r w:rsidRPr="00534E12">
        <w:rPr>
          <w:rFonts w:eastAsia="Arial" w:cstheme="minorHAnsi"/>
          <w:sz w:val="24"/>
          <w:szCs w:val="24"/>
        </w:rPr>
        <w:t xml:space="preserve"> examples at node </w:t>
      </w:r>
      <w:r w:rsidRPr="00534E12">
        <w:rPr>
          <w:rFonts w:eastAsia="Arial" w:cstheme="minorHAnsi"/>
          <w:i/>
          <w:iCs/>
          <w:sz w:val="24"/>
          <w:szCs w:val="24"/>
        </w:rPr>
        <w:t>t</w:t>
      </w:r>
      <w:r w:rsidRPr="00534E12">
        <w:rPr>
          <w:rFonts w:eastAsia="Arial" w:cstheme="minorHAnsi"/>
          <w:sz w:val="24"/>
          <w:szCs w:val="24"/>
        </w:rPr>
        <w:t>. A Gini impurity of 0 indicates a pure node (all examples of one class); a value of 0.5 (for K=2) indicates maximum impurity (equal class mix). The split criterion selects the feature-threshold pair that maximizes the weighted impurity reduction:</w:t>
      </w:r>
    </w:p>
    <w:p w14:paraId="436C2994" w14:textId="4931DFA9" w:rsidR="004C7A8E" w:rsidRPr="00534E12" w:rsidRDefault="005541A7" w:rsidP="004C7A8E">
      <w:pPr>
        <w:shd w:val="clear" w:color="auto" w:fill="F2F7FC"/>
        <w:spacing w:before="120" w:after="120"/>
        <w:jc w:val="center"/>
        <w:rPr>
          <w:rFonts w:cstheme="minorHAnsi"/>
          <w:sz w:val="24"/>
          <w:szCs w:val="24"/>
        </w:rPr>
      </w:pPr>
      <m:oMathPara>
        <m:oMath>
          <m:r>
            <m:rPr>
              <m:sty m:val="bi"/>
            </m:rPr>
            <w:rPr>
              <w:rFonts w:ascii="Cambria Math" w:eastAsia="Cambria Math" w:hAnsi="Cambria Math" w:cstheme="minorHAnsi"/>
              <w:color w:val="1F3864"/>
              <w:sz w:val="24"/>
              <w:szCs w:val="24"/>
            </w:rPr>
            <m:t>ΔGini  =  Gini(parent)  -  [n_L/n · Gini(left) + n_R/n · Gini(right)]</m:t>
          </m:r>
        </m:oMath>
      </m:oMathPara>
    </w:p>
    <w:p w14:paraId="2783D8D3"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This process repeats recursively until a stopping criterion is met. With no depth limit (as in this thesis, by deliberate experimental design), the tree grows until every leaf node is pure, at which point training accuracy reaches 100% — a clear signal of overfitting.</w:t>
      </w:r>
    </w:p>
    <w:p w14:paraId="0821EA20"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Overfitting in High-Dimensional Sparse Feature Spaces</w:t>
      </w:r>
    </w:p>
    <w:p w14:paraId="181F8E71"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The overfitting problem of unconstrained decision trees is particularly severe on TF-IDF representations. With 5,000 binary-</w:t>
      </w:r>
      <w:proofErr w:type="spellStart"/>
      <w:r w:rsidRPr="00534E12">
        <w:rPr>
          <w:rFonts w:eastAsia="Arial" w:cstheme="minorHAnsi"/>
          <w:sz w:val="24"/>
          <w:szCs w:val="24"/>
        </w:rPr>
        <w:t>ish</w:t>
      </w:r>
      <w:proofErr w:type="spellEnd"/>
      <w:r w:rsidRPr="00534E12">
        <w:rPr>
          <w:rFonts w:eastAsia="Arial" w:cstheme="minorHAnsi"/>
          <w:sz w:val="24"/>
          <w:szCs w:val="24"/>
        </w:rPr>
        <w:t xml:space="preserve"> features and 20,000 training samples, there exist vast numbers of spurious splits that perfectly separate small groups of training examples through coincidental co-occurrence patterns. A decision tree with no depth limit will exploit every such </w:t>
      </w:r>
      <w:r w:rsidRPr="00534E12">
        <w:rPr>
          <w:rFonts w:eastAsia="Arial" w:cstheme="minorHAnsi"/>
          <w:sz w:val="24"/>
          <w:szCs w:val="24"/>
        </w:rPr>
        <w:lastRenderedPageBreak/>
        <w:t>spurious pattern, creating an extraordinarily deep tree — on the IMDb training set, a fully grown decision tree typically reaches depths exceeding 100 levels, with millions of leaf nodes. The resulting model memorizes the training data rather than learning generalizable patterns.</w:t>
      </w:r>
    </w:p>
    <w:p w14:paraId="0DA83D1A"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The gap between training and test accuracy for the unconstrained Decision Tree is the single clearest illustration of the overfitting concept available in this study. In Chapter 3.8.3, the multi-seed robustness analysis shows that the Decision Tree also has the highest variance of the five algorithms (Std Dev = 0.67% across five seeds) — reflecting that different random train-test splits expose different spurious patterns for the tree to memorize, producing different (and inconsistently poor) test accuracies.</w:t>
      </w:r>
    </w:p>
    <w:p w14:paraId="0A3CBCD4" w14:textId="77777777" w:rsidR="004C7A8E" w:rsidRPr="004E7E2B" w:rsidRDefault="004C7A8E" w:rsidP="004C7A8E">
      <w:pPr>
        <w:pStyle w:val="Cmsor4"/>
        <w:rPr>
          <w:rFonts w:asciiTheme="minorHAnsi" w:hAnsiTheme="minorHAnsi" w:cstheme="minorHAnsi"/>
          <w:i w:val="0"/>
          <w:iCs w:val="0"/>
          <w:sz w:val="24"/>
          <w:szCs w:val="24"/>
        </w:rPr>
      </w:pPr>
      <w:r w:rsidRPr="004E7E2B">
        <w:rPr>
          <w:rFonts w:asciiTheme="minorHAnsi" w:eastAsia="Arial" w:hAnsiTheme="minorHAnsi" w:cstheme="minorHAnsi"/>
          <w:b/>
          <w:bCs/>
          <w:i w:val="0"/>
          <w:iCs w:val="0"/>
          <w:color w:val="404040"/>
          <w:sz w:val="24"/>
          <w:szCs w:val="24"/>
        </w:rPr>
        <w:t>The Role of Decision Trees as a Baseline and Teaching Instrument</w:t>
      </w:r>
    </w:p>
    <w:p w14:paraId="5724D533"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Despite their poor standalone performance on text data, decision trees serve three important roles in this study. First, as the </w:t>
      </w:r>
      <w:r w:rsidRPr="00534E12">
        <w:rPr>
          <w:rFonts w:eastAsia="Arial" w:cstheme="minorHAnsi"/>
          <w:b/>
          <w:bCs/>
          <w:sz w:val="24"/>
          <w:szCs w:val="24"/>
        </w:rPr>
        <w:t>overfitting baseline</w:t>
      </w:r>
      <w:r w:rsidRPr="00534E12">
        <w:rPr>
          <w:rFonts w:eastAsia="Arial" w:cstheme="minorHAnsi"/>
          <w:sz w:val="24"/>
          <w:szCs w:val="24"/>
        </w:rPr>
        <w:t xml:space="preserve">: the 17.88 percentage point gap between Decision Tree (70.42%) and Logistic Regression (88.30%) quantifies the cost of using no regularization on this task. Second, as the </w:t>
      </w:r>
      <w:r w:rsidRPr="00534E12">
        <w:rPr>
          <w:rFonts w:eastAsia="Arial" w:cstheme="minorHAnsi"/>
          <w:b/>
          <w:bCs/>
          <w:sz w:val="24"/>
          <w:szCs w:val="24"/>
        </w:rPr>
        <w:t>building block for Random Forest</w:t>
      </w:r>
      <w:r w:rsidRPr="00534E12">
        <w:rPr>
          <w:rFonts w:eastAsia="Arial" w:cstheme="minorHAnsi"/>
          <w:sz w:val="24"/>
          <w:szCs w:val="24"/>
        </w:rPr>
        <w:t xml:space="preserve">: comparing Decision Tree (70.42%) against Random Forest (84.16%) demonstrates the variance reduction achieved by ensemble averaging — a 13.74 percentage point gain purely from the bootstrap aggregation procedure without any change in the base algorithm. Third, as a </w:t>
      </w:r>
      <w:r w:rsidRPr="00534E12">
        <w:rPr>
          <w:rFonts w:eastAsia="Arial" w:cstheme="minorHAnsi"/>
          <w:b/>
          <w:bCs/>
          <w:sz w:val="24"/>
          <w:szCs w:val="24"/>
        </w:rPr>
        <w:t>reference for interpretability</w:t>
      </w:r>
      <w:r w:rsidRPr="00534E12">
        <w:rPr>
          <w:rFonts w:eastAsia="Arial" w:cstheme="minorHAnsi"/>
          <w:sz w:val="24"/>
          <w:szCs w:val="24"/>
        </w:rPr>
        <w:t>: a shallow, pruned decision tree (which this study does not implement, but notes as a future direction) is the most directly interpretable classifier available, producing human-readable if-then rules that can be audited without understanding linear algebra — relevant for deployment contexts where algorithmic transparency is a regulatory requirement (e.g., GDPR Article 22 on automated decision-making).</w:t>
      </w:r>
    </w:p>
    <w:p w14:paraId="3B13EA9B" w14:textId="77777777" w:rsidR="004C7A8E" w:rsidRPr="00673E30" w:rsidRDefault="004C7A8E" w:rsidP="00673E30">
      <w:pPr>
        <w:pStyle w:val="Cmsor3"/>
      </w:pPr>
      <w:bookmarkStart w:id="119" w:name="_Toc222498981"/>
      <w:r w:rsidRPr="00673E30">
        <w:t>2.3.7 Comparative Summary of the Five Algorithms</w:t>
      </w:r>
      <w:bookmarkEnd w:id="119"/>
    </w:p>
    <w:p w14:paraId="23F2FC69" w14:textId="1CB799BD" w:rsidR="00BB324F" w:rsidRPr="00767E29" w:rsidRDefault="004C7A8E" w:rsidP="00767E29">
      <w:pPr>
        <w:spacing w:before="100" w:after="100"/>
        <w:jc w:val="both"/>
        <w:rPr>
          <w:rFonts w:cstheme="minorHAnsi"/>
          <w:sz w:val="24"/>
          <w:szCs w:val="24"/>
        </w:rPr>
      </w:pPr>
      <w:r w:rsidRPr="00534E12">
        <w:rPr>
          <w:rFonts w:eastAsia="Arial" w:cstheme="minorHAnsi"/>
          <w:sz w:val="24"/>
          <w:szCs w:val="24"/>
        </w:rPr>
        <w:t>Table 2.</w:t>
      </w:r>
      <w:r w:rsidR="008C576F">
        <w:rPr>
          <w:rFonts w:eastAsia="Arial" w:cstheme="minorHAnsi"/>
          <w:sz w:val="24"/>
          <w:szCs w:val="24"/>
        </w:rPr>
        <w:t>1</w:t>
      </w:r>
      <w:r w:rsidRPr="00534E12">
        <w:rPr>
          <w:rFonts w:eastAsia="Arial" w:cstheme="minorHAnsi"/>
          <w:sz w:val="24"/>
          <w:szCs w:val="24"/>
        </w:rPr>
        <w:t xml:space="preserve"> synthesizes the theoretical and empirical characteristics of the five algorithms across the dimensions most relevant to the deployment decision framework established in Chapter 3.8.4. The table is structured to make explicit the multi-criteria nature of algorithm selection: no single algorithm dominates across all dimensions, which motivates the OAM/COCO multi-criteria evaluation in Chapter 3.8.4.</w:t>
      </w:r>
    </w:p>
    <w:p w14:paraId="154EB93F" w14:textId="52C4017E" w:rsidR="00767E29" w:rsidRDefault="00767E29" w:rsidP="00767E29">
      <w:pPr>
        <w:pStyle w:val="Kpalrs"/>
        <w:keepNext/>
      </w:pPr>
      <w:bookmarkStart w:id="120" w:name="_Toc222493426"/>
      <w:r>
        <w:t xml:space="preserve">Table </w:t>
      </w:r>
      <w:r w:rsidR="00601B36">
        <w:fldChar w:fldCharType="begin"/>
      </w:r>
      <w:r w:rsidR="00601B36">
        <w:instrText xml:space="preserve"> STYLEREF 1 \s </w:instrText>
      </w:r>
      <w:r w:rsidR="00601B36">
        <w:fldChar w:fldCharType="separate"/>
      </w:r>
      <w:r w:rsidR="00620347">
        <w:rPr>
          <w:noProof/>
        </w:rPr>
        <w:t>2</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1</w:t>
      </w:r>
      <w:r w:rsidR="00601B36">
        <w:rPr>
          <w:noProof/>
        </w:rPr>
        <w:fldChar w:fldCharType="end"/>
      </w:r>
      <w:r>
        <w:t xml:space="preserve"> </w:t>
      </w:r>
      <w:r w:rsidRPr="00ED1A6F">
        <w:t>Comparative summary of five algorithms on TF-IDF text classification. Performance data from Chapter 3.8. Source: own presentation based on Breiman (2001), Pang et al. (2002), Cortes &amp; Vapnik (1995), scikit-learn (2024).</w:t>
      </w:r>
      <w:bookmarkEnd w:id="1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71"/>
        <w:gridCol w:w="1367"/>
        <w:gridCol w:w="1728"/>
        <w:gridCol w:w="1349"/>
        <w:gridCol w:w="2006"/>
        <w:gridCol w:w="1437"/>
      </w:tblGrid>
      <w:tr w:rsidR="00BB324F" w:rsidRPr="00534E12" w14:paraId="7B336211"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754306D9"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Dimension</w:t>
            </w:r>
          </w:p>
        </w:tc>
        <w:tc>
          <w:tcPr>
            <w:tcW w:w="730" w:type="pct"/>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76AADF1"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Logistic Regression</w:t>
            </w:r>
          </w:p>
        </w:tc>
        <w:tc>
          <w:tcPr>
            <w:tcW w:w="923" w:type="pct"/>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29FBAD0"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Naive Bayes</w:t>
            </w:r>
          </w:p>
        </w:tc>
        <w:tc>
          <w:tcPr>
            <w:tcW w:w="721" w:type="pct"/>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4CE8340"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LinearSVC</w:t>
            </w:r>
          </w:p>
        </w:tc>
        <w:tc>
          <w:tcPr>
            <w:tcW w:w="1072" w:type="pct"/>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18DDEE2"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Random Forest</w:t>
            </w:r>
          </w:p>
        </w:tc>
        <w:tc>
          <w:tcPr>
            <w:tcW w:w="768" w:type="pct"/>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3AAC3328"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Decision Tree</w:t>
            </w:r>
          </w:p>
        </w:tc>
      </w:tr>
      <w:tr w:rsidR="00BB324F" w:rsidRPr="00534E12" w14:paraId="22B79457"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7D4617FD" w14:textId="77777777" w:rsidR="004C7A8E" w:rsidRPr="00534E12" w:rsidRDefault="004C7A8E" w:rsidP="00DF514E">
            <w:pPr>
              <w:rPr>
                <w:rFonts w:cstheme="minorHAnsi"/>
                <w:sz w:val="24"/>
                <w:szCs w:val="24"/>
              </w:rPr>
            </w:pPr>
            <w:r w:rsidRPr="00534E12">
              <w:rPr>
                <w:rFonts w:eastAsia="Arial" w:cstheme="minorHAnsi"/>
                <w:b/>
                <w:bCs/>
                <w:sz w:val="24"/>
                <w:szCs w:val="24"/>
              </w:rPr>
              <w:t>Learning paradigm</w:t>
            </w:r>
          </w:p>
        </w:tc>
        <w:tc>
          <w:tcPr>
            <w:tcW w:w="730"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51341D2" w14:textId="77777777" w:rsidR="004C7A8E" w:rsidRPr="00534E12" w:rsidRDefault="004C7A8E" w:rsidP="00DF514E">
            <w:pPr>
              <w:rPr>
                <w:rFonts w:cstheme="minorHAnsi"/>
                <w:sz w:val="24"/>
                <w:szCs w:val="24"/>
              </w:rPr>
            </w:pPr>
            <w:r w:rsidRPr="00534E12">
              <w:rPr>
                <w:rFonts w:eastAsia="Arial" w:cstheme="minorHAnsi"/>
                <w:sz w:val="24"/>
                <w:szCs w:val="24"/>
              </w:rPr>
              <w:t>Discriminative probabilistic</w:t>
            </w:r>
          </w:p>
        </w:tc>
        <w:tc>
          <w:tcPr>
            <w:tcW w:w="923"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ED0C0F9" w14:textId="77777777" w:rsidR="004C7A8E" w:rsidRPr="00534E12" w:rsidRDefault="004C7A8E" w:rsidP="00DF514E">
            <w:pPr>
              <w:rPr>
                <w:rFonts w:cstheme="minorHAnsi"/>
                <w:sz w:val="24"/>
                <w:szCs w:val="24"/>
              </w:rPr>
            </w:pPr>
            <w:r w:rsidRPr="00534E12">
              <w:rPr>
                <w:rFonts w:eastAsia="Arial" w:cstheme="minorHAnsi"/>
                <w:sz w:val="24"/>
                <w:szCs w:val="24"/>
              </w:rPr>
              <w:t>Generative probabilistic</w:t>
            </w:r>
          </w:p>
        </w:tc>
        <w:tc>
          <w:tcPr>
            <w:tcW w:w="721"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987E653" w14:textId="77777777" w:rsidR="004C7A8E" w:rsidRPr="00534E12" w:rsidRDefault="004C7A8E" w:rsidP="00DF514E">
            <w:pPr>
              <w:rPr>
                <w:rFonts w:cstheme="minorHAnsi"/>
                <w:sz w:val="24"/>
                <w:szCs w:val="24"/>
              </w:rPr>
            </w:pPr>
            <w:r w:rsidRPr="00534E12">
              <w:rPr>
                <w:rFonts w:eastAsia="Arial" w:cstheme="minorHAnsi"/>
                <w:sz w:val="24"/>
                <w:szCs w:val="24"/>
              </w:rPr>
              <w:t>Max-margin discriminative</w:t>
            </w:r>
          </w:p>
        </w:tc>
        <w:tc>
          <w:tcPr>
            <w:tcW w:w="1072"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2D9BDE23" w14:textId="77777777" w:rsidR="004C7A8E" w:rsidRPr="00534E12" w:rsidRDefault="004C7A8E" w:rsidP="00DF514E">
            <w:pPr>
              <w:rPr>
                <w:rFonts w:cstheme="minorHAnsi"/>
                <w:sz w:val="24"/>
                <w:szCs w:val="24"/>
              </w:rPr>
            </w:pPr>
            <w:r w:rsidRPr="00534E12">
              <w:rPr>
                <w:rFonts w:eastAsia="Arial" w:cstheme="minorHAnsi"/>
                <w:sz w:val="24"/>
                <w:szCs w:val="24"/>
              </w:rPr>
              <w:t>Ensemble (bagging)</w:t>
            </w:r>
          </w:p>
        </w:tc>
        <w:tc>
          <w:tcPr>
            <w:tcW w:w="768"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FA5B257" w14:textId="77777777" w:rsidR="004C7A8E" w:rsidRPr="00534E12" w:rsidRDefault="004C7A8E" w:rsidP="00DF514E">
            <w:pPr>
              <w:rPr>
                <w:rFonts w:cstheme="minorHAnsi"/>
                <w:sz w:val="24"/>
                <w:szCs w:val="24"/>
              </w:rPr>
            </w:pPr>
            <w:r w:rsidRPr="00534E12">
              <w:rPr>
                <w:rFonts w:eastAsia="Arial" w:cstheme="minorHAnsi"/>
                <w:sz w:val="24"/>
                <w:szCs w:val="24"/>
              </w:rPr>
              <w:t>Non-parametric recursive partition</w:t>
            </w:r>
          </w:p>
        </w:tc>
      </w:tr>
      <w:tr w:rsidR="00BB324F" w:rsidRPr="00534E12" w14:paraId="56344241"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C2942F" w14:textId="77777777" w:rsidR="004C7A8E" w:rsidRPr="00534E12" w:rsidRDefault="004C7A8E" w:rsidP="00DF514E">
            <w:pPr>
              <w:rPr>
                <w:rFonts w:cstheme="minorHAnsi"/>
                <w:sz w:val="24"/>
                <w:szCs w:val="24"/>
              </w:rPr>
            </w:pPr>
            <w:r w:rsidRPr="00534E12">
              <w:rPr>
                <w:rFonts w:eastAsia="Arial" w:cstheme="minorHAnsi"/>
                <w:b/>
                <w:bCs/>
                <w:sz w:val="24"/>
                <w:szCs w:val="24"/>
              </w:rPr>
              <w:lastRenderedPageBreak/>
              <w:t>Decision boundary</w:t>
            </w:r>
          </w:p>
        </w:tc>
        <w:tc>
          <w:tcPr>
            <w:tcW w:w="73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EBBD352" w14:textId="77777777" w:rsidR="004C7A8E" w:rsidRPr="00534E12" w:rsidRDefault="004C7A8E" w:rsidP="00DF514E">
            <w:pPr>
              <w:rPr>
                <w:rFonts w:cstheme="minorHAnsi"/>
                <w:sz w:val="24"/>
                <w:szCs w:val="24"/>
              </w:rPr>
            </w:pPr>
            <w:r w:rsidRPr="00534E12">
              <w:rPr>
                <w:rFonts w:eastAsia="Arial" w:cstheme="minorHAnsi"/>
                <w:sz w:val="24"/>
                <w:szCs w:val="24"/>
              </w:rPr>
              <w:t>Linear hyperplane</w:t>
            </w:r>
          </w:p>
        </w:tc>
        <w:tc>
          <w:tcPr>
            <w:tcW w:w="923"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6A6E18F" w14:textId="77777777" w:rsidR="004C7A8E" w:rsidRPr="00534E12" w:rsidRDefault="004C7A8E" w:rsidP="00DF514E">
            <w:pPr>
              <w:rPr>
                <w:rFonts w:cstheme="minorHAnsi"/>
                <w:sz w:val="24"/>
                <w:szCs w:val="24"/>
              </w:rPr>
            </w:pPr>
            <w:r w:rsidRPr="00534E12">
              <w:rPr>
                <w:rFonts w:eastAsia="Arial" w:cstheme="minorHAnsi"/>
                <w:sz w:val="24"/>
                <w:szCs w:val="24"/>
              </w:rPr>
              <w:t>Linear (log-space)</w:t>
            </w:r>
          </w:p>
        </w:tc>
        <w:tc>
          <w:tcPr>
            <w:tcW w:w="721"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B27ECA9" w14:textId="77777777" w:rsidR="004C7A8E" w:rsidRPr="00534E12" w:rsidRDefault="004C7A8E" w:rsidP="00DF514E">
            <w:pPr>
              <w:rPr>
                <w:rFonts w:cstheme="minorHAnsi"/>
                <w:sz w:val="24"/>
                <w:szCs w:val="24"/>
              </w:rPr>
            </w:pPr>
            <w:r w:rsidRPr="00534E12">
              <w:rPr>
                <w:rFonts w:eastAsia="Arial" w:cstheme="minorHAnsi"/>
                <w:sz w:val="24"/>
                <w:szCs w:val="24"/>
              </w:rPr>
              <w:t>Max-margin hyperplane</w:t>
            </w:r>
          </w:p>
        </w:tc>
        <w:tc>
          <w:tcPr>
            <w:tcW w:w="1072"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5AEF4B2" w14:textId="77777777" w:rsidR="004C7A8E" w:rsidRPr="00534E12" w:rsidRDefault="004C7A8E" w:rsidP="00DF514E">
            <w:pPr>
              <w:rPr>
                <w:rFonts w:cstheme="minorHAnsi"/>
                <w:sz w:val="24"/>
                <w:szCs w:val="24"/>
              </w:rPr>
            </w:pPr>
            <w:r w:rsidRPr="00534E12">
              <w:rPr>
                <w:rFonts w:eastAsia="Arial" w:cstheme="minorHAnsi"/>
                <w:sz w:val="24"/>
                <w:szCs w:val="24"/>
              </w:rPr>
              <w:t>Axis-aligned splits (ensemble)</w:t>
            </w:r>
          </w:p>
        </w:tc>
        <w:tc>
          <w:tcPr>
            <w:tcW w:w="768"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3EE40AF" w14:textId="77777777" w:rsidR="004C7A8E" w:rsidRPr="00534E12" w:rsidRDefault="004C7A8E" w:rsidP="00DF514E">
            <w:pPr>
              <w:rPr>
                <w:rFonts w:cstheme="minorHAnsi"/>
                <w:sz w:val="24"/>
                <w:szCs w:val="24"/>
              </w:rPr>
            </w:pPr>
            <w:r w:rsidRPr="00534E12">
              <w:rPr>
                <w:rFonts w:eastAsia="Arial" w:cstheme="minorHAnsi"/>
                <w:sz w:val="24"/>
                <w:szCs w:val="24"/>
              </w:rPr>
              <w:t>Axis-aligned splits (single)</w:t>
            </w:r>
          </w:p>
        </w:tc>
      </w:tr>
      <w:tr w:rsidR="00BB324F" w:rsidRPr="00534E12" w14:paraId="1BF30BB7"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2DDE98CC" w14:textId="77777777" w:rsidR="004C7A8E" w:rsidRPr="00534E12" w:rsidRDefault="004C7A8E" w:rsidP="00DF514E">
            <w:pPr>
              <w:rPr>
                <w:rFonts w:cstheme="minorHAnsi"/>
                <w:sz w:val="24"/>
                <w:szCs w:val="24"/>
              </w:rPr>
            </w:pPr>
            <w:r w:rsidRPr="00534E12">
              <w:rPr>
                <w:rFonts w:eastAsia="Arial" w:cstheme="minorHAnsi"/>
                <w:b/>
                <w:bCs/>
                <w:sz w:val="24"/>
                <w:szCs w:val="24"/>
              </w:rPr>
              <w:t>Training objective</w:t>
            </w:r>
          </w:p>
        </w:tc>
        <w:tc>
          <w:tcPr>
            <w:tcW w:w="730"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F989423" w14:textId="77777777" w:rsidR="004C7A8E" w:rsidRPr="00534E12" w:rsidRDefault="004C7A8E" w:rsidP="00DF514E">
            <w:pPr>
              <w:rPr>
                <w:rFonts w:cstheme="minorHAnsi"/>
                <w:sz w:val="24"/>
                <w:szCs w:val="24"/>
              </w:rPr>
            </w:pPr>
            <w:r w:rsidRPr="00534E12">
              <w:rPr>
                <w:rFonts w:eastAsia="Arial" w:cstheme="minorHAnsi"/>
                <w:sz w:val="24"/>
                <w:szCs w:val="24"/>
              </w:rPr>
              <w:t>Log-loss + L2 penalty</w:t>
            </w:r>
          </w:p>
        </w:tc>
        <w:tc>
          <w:tcPr>
            <w:tcW w:w="923"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2B77EE3D" w14:textId="77777777" w:rsidR="004C7A8E" w:rsidRPr="00534E12" w:rsidRDefault="004C7A8E" w:rsidP="00DF514E">
            <w:pPr>
              <w:rPr>
                <w:rFonts w:cstheme="minorHAnsi"/>
                <w:sz w:val="24"/>
                <w:szCs w:val="24"/>
              </w:rPr>
            </w:pPr>
            <w:r w:rsidRPr="00534E12">
              <w:rPr>
                <w:rFonts w:eastAsia="Arial" w:cstheme="minorHAnsi"/>
                <w:sz w:val="24"/>
                <w:szCs w:val="24"/>
              </w:rPr>
              <w:t>Max likelihood (Bayes counting)</w:t>
            </w:r>
          </w:p>
        </w:tc>
        <w:tc>
          <w:tcPr>
            <w:tcW w:w="721"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2FB66BD" w14:textId="77777777" w:rsidR="004C7A8E" w:rsidRPr="00534E12" w:rsidRDefault="004C7A8E" w:rsidP="00DF514E">
            <w:pPr>
              <w:rPr>
                <w:rFonts w:cstheme="minorHAnsi"/>
                <w:sz w:val="24"/>
                <w:szCs w:val="24"/>
              </w:rPr>
            </w:pPr>
            <w:r w:rsidRPr="00534E12">
              <w:rPr>
                <w:rFonts w:eastAsia="Arial" w:cstheme="minorHAnsi"/>
                <w:sz w:val="24"/>
                <w:szCs w:val="24"/>
              </w:rPr>
              <w:t>Hinge loss + L2 penalty</w:t>
            </w:r>
          </w:p>
        </w:tc>
        <w:tc>
          <w:tcPr>
            <w:tcW w:w="1072"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71A12C8F" w14:textId="77777777" w:rsidR="004C7A8E" w:rsidRPr="00534E12" w:rsidRDefault="004C7A8E" w:rsidP="00DF514E">
            <w:pPr>
              <w:rPr>
                <w:rFonts w:cstheme="minorHAnsi"/>
                <w:sz w:val="24"/>
                <w:szCs w:val="24"/>
              </w:rPr>
            </w:pPr>
            <w:r w:rsidRPr="00534E12">
              <w:rPr>
                <w:rFonts w:eastAsia="Arial" w:cstheme="minorHAnsi"/>
                <w:sz w:val="24"/>
                <w:szCs w:val="24"/>
              </w:rPr>
              <w:t>Gini impurity (100 trees)</w:t>
            </w:r>
          </w:p>
        </w:tc>
        <w:tc>
          <w:tcPr>
            <w:tcW w:w="768"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F376A3A" w14:textId="77777777" w:rsidR="004C7A8E" w:rsidRPr="00534E12" w:rsidRDefault="004C7A8E" w:rsidP="00DF514E">
            <w:pPr>
              <w:rPr>
                <w:rFonts w:cstheme="minorHAnsi"/>
                <w:sz w:val="24"/>
                <w:szCs w:val="24"/>
              </w:rPr>
            </w:pPr>
            <w:r w:rsidRPr="00534E12">
              <w:rPr>
                <w:rFonts w:eastAsia="Arial" w:cstheme="minorHAnsi"/>
                <w:sz w:val="24"/>
                <w:szCs w:val="24"/>
              </w:rPr>
              <w:t>Gini impurity (one tree)</w:t>
            </w:r>
          </w:p>
        </w:tc>
      </w:tr>
      <w:tr w:rsidR="00BB324F" w:rsidRPr="00534E12" w14:paraId="78D2512E"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151A62" w14:textId="77777777" w:rsidR="004C7A8E" w:rsidRPr="00534E12" w:rsidRDefault="004C7A8E" w:rsidP="00DF514E">
            <w:pPr>
              <w:rPr>
                <w:rFonts w:cstheme="minorHAnsi"/>
                <w:sz w:val="24"/>
                <w:szCs w:val="24"/>
              </w:rPr>
            </w:pPr>
            <w:r w:rsidRPr="00534E12">
              <w:rPr>
                <w:rFonts w:eastAsia="Arial" w:cstheme="minorHAnsi"/>
                <w:b/>
                <w:bCs/>
                <w:sz w:val="24"/>
                <w:szCs w:val="24"/>
              </w:rPr>
              <w:t>Regularization</w:t>
            </w:r>
          </w:p>
        </w:tc>
        <w:tc>
          <w:tcPr>
            <w:tcW w:w="73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A21692" w14:textId="77777777" w:rsidR="004C7A8E" w:rsidRPr="00534E12" w:rsidRDefault="004C7A8E" w:rsidP="00DF514E">
            <w:pPr>
              <w:rPr>
                <w:rFonts w:cstheme="minorHAnsi"/>
                <w:sz w:val="24"/>
                <w:szCs w:val="24"/>
              </w:rPr>
            </w:pPr>
            <w:r w:rsidRPr="00534E12">
              <w:rPr>
                <w:rFonts w:eastAsia="Arial" w:cstheme="minorHAnsi"/>
                <w:sz w:val="24"/>
                <w:szCs w:val="24"/>
              </w:rPr>
              <w:t>L2 (explicit)</w:t>
            </w:r>
          </w:p>
        </w:tc>
        <w:tc>
          <w:tcPr>
            <w:tcW w:w="923"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4880E9" w14:textId="77777777" w:rsidR="004C7A8E" w:rsidRPr="00534E12" w:rsidRDefault="004C7A8E" w:rsidP="00DF514E">
            <w:pPr>
              <w:rPr>
                <w:rFonts w:cstheme="minorHAnsi"/>
                <w:sz w:val="24"/>
                <w:szCs w:val="24"/>
              </w:rPr>
            </w:pPr>
            <w:r w:rsidRPr="00534E12">
              <w:rPr>
                <w:rFonts w:eastAsia="Arial" w:cstheme="minorHAnsi"/>
                <w:sz w:val="24"/>
                <w:szCs w:val="24"/>
              </w:rPr>
              <w:t>Laplace smoothing</w:t>
            </w:r>
          </w:p>
        </w:tc>
        <w:tc>
          <w:tcPr>
            <w:tcW w:w="721"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B862205" w14:textId="77777777" w:rsidR="004C7A8E" w:rsidRPr="00534E12" w:rsidRDefault="004C7A8E" w:rsidP="00DF514E">
            <w:pPr>
              <w:rPr>
                <w:rFonts w:cstheme="minorHAnsi"/>
                <w:sz w:val="24"/>
                <w:szCs w:val="24"/>
              </w:rPr>
            </w:pPr>
            <w:r w:rsidRPr="00534E12">
              <w:rPr>
                <w:rFonts w:eastAsia="Arial" w:cstheme="minorHAnsi"/>
                <w:sz w:val="24"/>
                <w:szCs w:val="24"/>
              </w:rPr>
              <w:t>L2 via C parameter</w:t>
            </w:r>
          </w:p>
        </w:tc>
        <w:tc>
          <w:tcPr>
            <w:tcW w:w="1072"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3D3ED37" w14:textId="77777777" w:rsidR="004C7A8E" w:rsidRPr="00534E12" w:rsidRDefault="004C7A8E" w:rsidP="00DF514E">
            <w:pPr>
              <w:rPr>
                <w:rFonts w:cstheme="minorHAnsi"/>
                <w:sz w:val="24"/>
                <w:szCs w:val="24"/>
              </w:rPr>
            </w:pPr>
            <w:r w:rsidRPr="00534E12">
              <w:rPr>
                <w:rFonts w:eastAsia="Arial" w:cstheme="minorHAnsi"/>
                <w:sz w:val="24"/>
                <w:szCs w:val="24"/>
              </w:rPr>
              <w:t>Bootstrap + mtry (implicit)</w:t>
            </w:r>
          </w:p>
        </w:tc>
        <w:tc>
          <w:tcPr>
            <w:tcW w:w="768"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44010D4" w14:textId="77777777" w:rsidR="004C7A8E" w:rsidRPr="00534E12" w:rsidRDefault="004C7A8E" w:rsidP="00DF514E">
            <w:pPr>
              <w:rPr>
                <w:rFonts w:cstheme="minorHAnsi"/>
                <w:sz w:val="24"/>
                <w:szCs w:val="24"/>
              </w:rPr>
            </w:pPr>
            <w:r w:rsidRPr="00534E12">
              <w:rPr>
                <w:rFonts w:eastAsia="Arial" w:cstheme="minorHAnsi"/>
                <w:sz w:val="24"/>
                <w:szCs w:val="24"/>
              </w:rPr>
              <w:t>None (by design)</w:t>
            </w:r>
          </w:p>
        </w:tc>
      </w:tr>
      <w:tr w:rsidR="00BB324F" w:rsidRPr="00534E12" w14:paraId="2F0E830B"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7814C72" w14:textId="77777777" w:rsidR="004C7A8E" w:rsidRPr="00534E12" w:rsidRDefault="004C7A8E" w:rsidP="00DF514E">
            <w:pPr>
              <w:rPr>
                <w:rFonts w:cstheme="minorHAnsi"/>
                <w:sz w:val="24"/>
                <w:szCs w:val="24"/>
              </w:rPr>
            </w:pPr>
            <w:r w:rsidRPr="00534E12">
              <w:rPr>
                <w:rFonts w:eastAsia="Arial" w:cstheme="minorHAnsi"/>
                <w:b/>
                <w:bCs/>
                <w:sz w:val="24"/>
                <w:szCs w:val="24"/>
              </w:rPr>
              <w:t>Produces probabilities?</w:t>
            </w:r>
          </w:p>
        </w:tc>
        <w:tc>
          <w:tcPr>
            <w:tcW w:w="730"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765E7944" w14:textId="77777777" w:rsidR="004C7A8E" w:rsidRPr="00534E12" w:rsidRDefault="004C7A8E" w:rsidP="00DF514E">
            <w:pPr>
              <w:rPr>
                <w:rFonts w:cstheme="minorHAnsi"/>
                <w:sz w:val="24"/>
                <w:szCs w:val="24"/>
              </w:rPr>
            </w:pPr>
            <w:r w:rsidRPr="00534E12">
              <w:rPr>
                <w:rFonts w:eastAsia="Arial" w:cstheme="minorHAnsi"/>
                <w:b/>
                <w:bCs/>
                <w:color w:val="375623"/>
                <w:sz w:val="24"/>
                <w:szCs w:val="24"/>
              </w:rPr>
              <w:t>Yes</w:t>
            </w:r>
          </w:p>
        </w:tc>
        <w:tc>
          <w:tcPr>
            <w:tcW w:w="923"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215F2D53" w14:textId="77777777" w:rsidR="004C7A8E" w:rsidRPr="00534E12" w:rsidRDefault="004C7A8E" w:rsidP="00DF514E">
            <w:pPr>
              <w:rPr>
                <w:rFonts w:cstheme="minorHAnsi"/>
                <w:sz w:val="24"/>
                <w:szCs w:val="24"/>
              </w:rPr>
            </w:pPr>
            <w:r w:rsidRPr="00534E12">
              <w:rPr>
                <w:rFonts w:eastAsia="Arial" w:cstheme="minorHAnsi"/>
                <w:b/>
                <w:bCs/>
                <w:color w:val="375623"/>
                <w:sz w:val="24"/>
                <w:szCs w:val="24"/>
              </w:rPr>
              <w:t>Yes</w:t>
            </w:r>
          </w:p>
        </w:tc>
        <w:tc>
          <w:tcPr>
            <w:tcW w:w="721"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B5A9A4C"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No</w:t>
            </w:r>
          </w:p>
        </w:tc>
        <w:tc>
          <w:tcPr>
            <w:tcW w:w="1072"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DDE4AF3" w14:textId="77777777" w:rsidR="004C7A8E" w:rsidRPr="00534E12" w:rsidRDefault="004C7A8E" w:rsidP="00DF514E">
            <w:pPr>
              <w:rPr>
                <w:rFonts w:cstheme="minorHAnsi"/>
                <w:sz w:val="24"/>
                <w:szCs w:val="24"/>
              </w:rPr>
            </w:pPr>
            <w:r w:rsidRPr="00534E12">
              <w:rPr>
                <w:rFonts w:eastAsia="Arial" w:cstheme="minorHAnsi"/>
                <w:b/>
                <w:bCs/>
                <w:color w:val="375623"/>
                <w:sz w:val="24"/>
                <w:szCs w:val="24"/>
              </w:rPr>
              <w:t>Yes (vote fractions)</w:t>
            </w:r>
          </w:p>
        </w:tc>
        <w:tc>
          <w:tcPr>
            <w:tcW w:w="768"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13EE10FD" w14:textId="77777777" w:rsidR="004C7A8E" w:rsidRPr="00534E12" w:rsidRDefault="004C7A8E" w:rsidP="00DF514E">
            <w:pPr>
              <w:rPr>
                <w:rFonts w:cstheme="minorHAnsi"/>
                <w:sz w:val="24"/>
                <w:szCs w:val="24"/>
              </w:rPr>
            </w:pPr>
            <w:r w:rsidRPr="00534E12">
              <w:rPr>
                <w:rFonts w:eastAsia="Arial" w:cstheme="minorHAnsi"/>
                <w:b/>
                <w:bCs/>
                <w:color w:val="C55A11"/>
                <w:sz w:val="24"/>
                <w:szCs w:val="24"/>
              </w:rPr>
              <w:t>Yes (leaf purity)</w:t>
            </w:r>
          </w:p>
        </w:tc>
      </w:tr>
      <w:tr w:rsidR="00BB324F" w:rsidRPr="00534E12" w14:paraId="765F3A81"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AC5FB43" w14:textId="77777777" w:rsidR="004C7A8E" w:rsidRPr="00534E12" w:rsidRDefault="004C7A8E" w:rsidP="00DF514E">
            <w:pPr>
              <w:rPr>
                <w:rFonts w:cstheme="minorHAnsi"/>
                <w:sz w:val="24"/>
                <w:szCs w:val="24"/>
              </w:rPr>
            </w:pPr>
            <w:r w:rsidRPr="00534E12">
              <w:rPr>
                <w:rFonts w:eastAsia="Arial" w:cstheme="minorHAnsi"/>
                <w:b/>
                <w:bCs/>
                <w:sz w:val="24"/>
                <w:szCs w:val="24"/>
              </w:rPr>
              <w:t>Feature interpretability</w:t>
            </w:r>
          </w:p>
        </w:tc>
        <w:tc>
          <w:tcPr>
            <w:tcW w:w="73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451101" w14:textId="77777777" w:rsidR="004C7A8E" w:rsidRPr="00534E12" w:rsidRDefault="004C7A8E" w:rsidP="00DF514E">
            <w:pPr>
              <w:rPr>
                <w:rFonts w:cstheme="minorHAnsi"/>
                <w:sz w:val="24"/>
                <w:szCs w:val="24"/>
              </w:rPr>
            </w:pPr>
            <w:proofErr w:type="spellStart"/>
            <w:r w:rsidRPr="00534E12">
              <w:rPr>
                <w:rFonts w:eastAsia="Arial" w:cstheme="minorHAnsi"/>
                <w:sz w:val="24"/>
                <w:szCs w:val="24"/>
              </w:rPr>
              <w:t>coef</w:t>
            </w:r>
            <w:proofErr w:type="spellEnd"/>
            <w:r w:rsidRPr="00534E12">
              <w:rPr>
                <w:rFonts w:eastAsia="Arial" w:cstheme="minorHAnsi"/>
                <w:sz w:val="24"/>
                <w:szCs w:val="24"/>
              </w:rPr>
              <w:t>_ (global weights)</w:t>
            </w:r>
          </w:p>
        </w:tc>
        <w:tc>
          <w:tcPr>
            <w:tcW w:w="923"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CAA4123" w14:textId="77777777" w:rsidR="004C7A8E" w:rsidRPr="00534E12" w:rsidRDefault="004C7A8E" w:rsidP="00DF514E">
            <w:pPr>
              <w:rPr>
                <w:rFonts w:cstheme="minorHAnsi"/>
                <w:sz w:val="24"/>
                <w:szCs w:val="24"/>
              </w:rPr>
            </w:pPr>
            <w:proofErr w:type="spellStart"/>
            <w:r w:rsidRPr="00534E12">
              <w:rPr>
                <w:rFonts w:eastAsia="Arial" w:cstheme="minorHAnsi"/>
                <w:sz w:val="24"/>
                <w:szCs w:val="24"/>
              </w:rPr>
              <w:t>feature_log_prob</w:t>
            </w:r>
            <w:proofErr w:type="spellEnd"/>
            <w:r w:rsidRPr="00534E12">
              <w:rPr>
                <w:rFonts w:eastAsia="Arial" w:cstheme="minorHAnsi"/>
                <w:sz w:val="24"/>
                <w:szCs w:val="24"/>
              </w:rPr>
              <w:t>_</w:t>
            </w:r>
          </w:p>
        </w:tc>
        <w:tc>
          <w:tcPr>
            <w:tcW w:w="721"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91933C" w14:textId="77777777" w:rsidR="004C7A8E" w:rsidRPr="00534E12" w:rsidRDefault="004C7A8E" w:rsidP="00DF514E">
            <w:pPr>
              <w:rPr>
                <w:rFonts w:cstheme="minorHAnsi"/>
                <w:sz w:val="24"/>
                <w:szCs w:val="24"/>
              </w:rPr>
            </w:pPr>
            <w:proofErr w:type="spellStart"/>
            <w:r w:rsidRPr="00534E12">
              <w:rPr>
                <w:rFonts w:eastAsia="Arial" w:cstheme="minorHAnsi"/>
                <w:sz w:val="24"/>
                <w:szCs w:val="24"/>
              </w:rPr>
              <w:t>coef</w:t>
            </w:r>
            <w:proofErr w:type="spellEnd"/>
            <w:r w:rsidRPr="00534E12">
              <w:rPr>
                <w:rFonts w:eastAsia="Arial" w:cstheme="minorHAnsi"/>
                <w:sz w:val="24"/>
                <w:szCs w:val="24"/>
              </w:rPr>
              <w:t>_ (global weights)</w:t>
            </w:r>
          </w:p>
        </w:tc>
        <w:tc>
          <w:tcPr>
            <w:tcW w:w="1072"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DCA557D" w14:textId="77777777" w:rsidR="004C7A8E" w:rsidRPr="00534E12" w:rsidRDefault="004C7A8E" w:rsidP="00DF514E">
            <w:pPr>
              <w:rPr>
                <w:rFonts w:cstheme="minorHAnsi"/>
                <w:sz w:val="24"/>
                <w:szCs w:val="24"/>
              </w:rPr>
            </w:pPr>
            <w:proofErr w:type="spellStart"/>
            <w:r w:rsidRPr="00534E12">
              <w:rPr>
                <w:rFonts w:eastAsia="Arial" w:cstheme="minorHAnsi"/>
                <w:sz w:val="24"/>
                <w:szCs w:val="24"/>
              </w:rPr>
              <w:t>feature_importances</w:t>
            </w:r>
            <w:proofErr w:type="spellEnd"/>
            <w:r w:rsidRPr="00534E12">
              <w:rPr>
                <w:rFonts w:eastAsia="Arial" w:cstheme="minorHAnsi"/>
                <w:sz w:val="24"/>
                <w:szCs w:val="24"/>
              </w:rPr>
              <w:t>_ (impurity)</w:t>
            </w:r>
          </w:p>
        </w:tc>
        <w:tc>
          <w:tcPr>
            <w:tcW w:w="768"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63E7D72" w14:textId="77777777" w:rsidR="004C7A8E" w:rsidRPr="00534E12" w:rsidRDefault="004C7A8E" w:rsidP="00DF514E">
            <w:pPr>
              <w:rPr>
                <w:rFonts w:cstheme="minorHAnsi"/>
                <w:sz w:val="24"/>
                <w:szCs w:val="24"/>
              </w:rPr>
            </w:pPr>
            <w:r w:rsidRPr="00534E12">
              <w:rPr>
                <w:rFonts w:eastAsia="Arial" w:cstheme="minorHAnsi"/>
                <w:sz w:val="24"/>
                <w:szCs w:val="24"/>
              </w:rPr>
              <w:t>Tree rules (local paths)</w:t>
            </w:r>
          </w:p>
        </w:tc>
      </w:tr>
      <w:tr w:rsidR="00BB324F" w:rsidRPr="00534E12" w14:paraId="6695922C"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E545AA1" w14:textId="77777777" w:rsidR="004C7A8E" w:rsidRPr="00534E12" w:rsidRDefault="004C7A8E" w:rsidP="00DF514E">
            <w:pPr>
              <w:rPr>
                <w:rFonts w:cstheme="minorHAnsi"/>
                <w:sz w:val="24"/>
                <w:szCs w:val="24"/>
              </w:rPr>
            </w:pPr>
            <w:r w:rsidRPr="00534E12">
              <w:rPr>
                <w:rFonts w:eastAsia="Arial" w:cstheme="minorHAnsi"/>
                <w:b/>
                <w:bCs/>
                <w:sz w:val="24"/>
                <w:szCs w:val="24"/>
              </w:rPr>
              <w:t>Training speed</w:t>
            </w:r>
          </w:p>
        </w:tc>
        <w:tc>
          <w:tcPr>
            <w:tcW w:w="730"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5259E64" w14:textId="77777777" w:rsidR="004C7A8E" w:rsidRPr="00534E12" w:rsidRDefault="004C7A8E" w:rsidP="00DF514E">
            <w:pPr>
              <w:rPr>
                <w:rFonts w:cstheme="minorHAnsi"/>
                <w:sz w:val="24"/>
                <w:szCs w:val="24"/>
              </w:rPr>
            </w:pPr>
            <w:r w:rsidRPr="00534E12">
              <w:rPr>
                <w:rFonts w:eastAsia="Arial" w:cstheme="minorHAnsi"/>
                <w:i/>
                <w:iCs/>
                <w:sz w:val="24"/>
                <w:szCs w:val="24"/>
              </w:rPr>
              <w:t>Fast (0.12 s)</w:t>
            </w:r>
          </w:p>
        </w:tc>
        <w:tc>
          <w:tcPr>
            <w:tcW w:w="923"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F3A3C3E" w14:textId="77777777" w:rsidR="004C7A8E" w:rsidRPr="00534E12" w:rsidRDefault="004C7A8E" w:rsidP="00DF514E">
            <w:pPr>
              <w:rPr>
                <w:rFonts w:cstheme="minorHAnsi"/>
                <w:sz w:val="24"/>
                <w:szCs w:val="24"/>
              </w:rPr>
            </w:pPr>
            <w:r w:rsidRPr="00534E12">
              <w:rPr>
                <w:rFonts w:eastAsia="Arial" w:cstheme="minorHAnsi"/>
                <w:b/>
                <w:bCs/>
                <w:color w:val="375623"/>
                <w:sz w:val="24"/>
                <w:szCs w:val="24"/>
              </w:rPr>
              <w:t>Fastest (0.005 s)</w:t>
            </w:r>
          </w:p>
        </w:tc>
        <w:tc>
          <w:tcPr>
            <w:tcW w:w="721"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825EF2B" w14:textId="77777777" w:rsidR="004C7A8E" w:rsidRPr="00534E12" w:rsidRDefault="004C7A8E" w:rsidP="00DF514E">
            <w:pPr>
              <w:rPr>
                <w:rFonts w:cstheme="minorHAnsi"/>
                <w:sz w:val="24"/>
                <w:szCs w:val="24"/>
              </w:rPr>
            </w:pPr>
            <w:r w:rsidRPr="00534E12">
              <w:rPr>
                <w:rFonts w:eastAsia="Arial" w:cstheme="minorHAnsi"/>
                <w:i/>
                <w:iCs/>
                <w:sz w:val="24"/>
                <w:szCs w:val="24"/>
              </w:rPr>
              <w:t>Fast (0.18 s)</w:t>
            </w:r>
          </w:p>
        </w:tc>
        <w:tc>
          <w:tcPr>
            <w:tcW w:w="1072"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254F387" w14:textId="77777777" w:rsidR="004C7A8E" w:rsidRPr="00534E12" w:rsidRDefault="004C7A8E" w:rsidP="00DF514E">
            <w:pPr>
              <w:rPr>
                <w:rFonts w:cstheme="minorHAnsi"/>
                <w:sz w:val="24"/>
                <w:szCs w:val="24"/>
              </w:rPr>
            </w:pPr>
            <w:r w:rsidRPr="00534E12">
              <w:rPr>
                <w:rFonts w:eastAsia="Arial" w:cstheme="minorHAnsi"/>
                <w:i/>
                <w:iCs/>
                <w:color w:val="C55A11"/>
                <w:sz w:val="24"/>
                <w:szCs w:val="24"/>
              </w:rPr>
              <w:t>Slow (2.76 s)</w:t>
            </w:r>
          </w:p>
        </w:tc>
        <w:tc>
          <w:tcPr>
            <w:tcW w:w="768"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00F50A6"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Slowest (14.34 s)</w:t>
            </w:r>
          </w:p>
        </w:tc>
      </w:tr>
      <w:tr w:rsidR="00BB324F" w:rsidRPr="00534E12" w14:paraId="6F113FDB"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3157FB9" w14:textId="77777777" w:rsidR="004C7A8E" w:rsidRPr="00534E12" w:rsidRDefault="004C7A8E" w:rsidP="00DF514E">
            <w:pPr>
              <w:rPr>
                <w:rFonts w:cstheme="minorHAnsi"/>
                <w:sz w:val="24"/>
                <w:szCs w:val="24"/>
              </w:rPr>
            </w:pPr>
            <w:r w:rsidRPr="00534E12">
              <w:rPr>
                <w:rFonts w:eastAsia="Arial" w:cstheme="minorHAnsi"/>
                <w:b/>
                <w:bCs/>
                <w:sz w:val="24"/>
                <w:szCs w:val="24"/>
              </w:rPr>
              <w:t>Inference speed</w:t>
            </w:r>
          </w:p>
        </w:tc>
        <w:tc>
          <w:tcPr>
            <w:tcW w:w="73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AD1A63D" w14:textId="77777777" w:rsidR="004C7A8E" w:rsidRPr="00534E12" w:rsidRDefault="004C7A8E" w:rsidP="00DF514E">
            <w:pPr>
              <w:rPr>
                <w:rFonts w:cstheme="minorHAnsi"/>
                <w:sz w:val="24"/>
                <w:szCs w:val="24"/>
              </w:rPr>
            </w:pPr>
            <w:r w:rsidRPr="00534E12">
              <w:rPr>
                <w:rFonts w:eastAsia="Arial" w:cstheme="minorHAnsi"/>
                <w:b/>
                <w:bCs/>
                <w:color w:val="375623"/>
                <w:sz w:val="24"/>
                <w:szCs w:val="24"/>
              </w:rPr>
              <w:t>Fastest (0.0006 s)</w:t>
            </w:r>
          </w:p>
        </w:tc>
        <w:tc>
          <w:tcPr>
            <w:tcW w:w="923"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E33752" w14:textId="77777777" w:rsidR="004C7A8E" w:rsidRPr="00534E12" w:rsidRDefault="004C7A8E" w:rsidP="00DF514E">
            <w:pPr>
              <w:rPr>
                <w:rFonts w:cstheme="minorHAnsi"/>
                <w:sz w:val="24"/>
                <w:szCs w:val="24"/>
              </w:rPr>
            </w:pPr>
            <w:r w:rsidRPr="00534E12">
              <w:rPr>
                <w:rFonts w:eastAsia="Arial" w:cstheme="minorHAnsi"/>
                <w:i/>
                <w:iCs/>
                <w:sz w:val="24"/>
                <w:szCs w:val="24"/>
              </w:rPr>
              <w:t>Fast (0.003 s)</w:t>
            </w:r>
          </w:p>
        </w:tc>
        <w:tc>
          <w:tcPr>
            <w:tcW w:w="721"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2CE115F" w14:textId="77777777" w:rsidR="004C7A8E" w:rsidRPr="00534E12" w:rsidRDefault="004C7A8E" w:rsidP="00DF514E">
            <w:pPr>
              <w:rPr>
                <w:rFonts w:cstheme="minorHAnsi"/>
                <w:sz w:val="24"/>
                <w:szCs w:val="24"/>
              </w:rPr>
            </w:pPr>
            <w:r w:rsidRPr="00534E12">
              <w:rPr>
                <w:rFonts w:eastAsia="Arial" w:cstheme="minorHAnsi"/>
                <w:i/>
                <w:iCs/>
                <w:sz w:val="24"/>
                <w:szCs w:val="24"/>
              </w:rPr>
              <w:t>Fast (0.0007 s)</w:t>
            </w:r>
          </w:p>
        </w:tc>
        <w:tc>
          <w:tcPr>
            <w:tcW w:w="1072"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67D0F0D"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Slowest (0.041 s)</w:t>
            </w:r>
          </w:p>
        </w:tc>
        <w:tc>
          <w:tcPr>
            <w:tcW w:w="768"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B73FA3" w14:textId="77777777" w:rsidR="004C7A8E" w:rsidRPr="00534E12" w:rsidRDefault="004C7A8E" w:rsidP="00DF514E">
            <w:pPr>
              <w:rPr>
                <w:rFonts w:cstheme="minorHAnsi"/>
                <w:sz w:val="24"/>
                <w:szCs w:val="24"/>
              </w:rPr>
            </w:pPr>
            <w:r w:rsidRPr="00534E12">
              <w:rPr>
                <w:rFonts w:eastAsia="Arial" w:cstheme="minorHAnsi"/>
                <w:i/>
                <w:iCs/>
                <w:sz w:val="24"/>
                <w:szCs w:val="24"/>
              </w:rPr>
              <w:t>Moderate (0.003 s)</w:t>
            </w:r>
          </w:p>
        </w:tc>
      </w:tr>
      <w:tr w:rsidR="00BB324F" w:rsidRPr="00534E12" w14:paraId="18B44665"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3CBA747" w14:textId="77777777" w:rsidR="004C7A8E" w:rsidRPr="00534E12" w:rsidRDefault="004C7A8E" w:rsidP="00DF514E">
            <w:pPr>
              <w:rPr>
                <w:rFonts w:cstheme="minorHAnsi"/>
                <w:sz w:val="24"/>
                <w:szCs w:val="24"/>
              </w:rPr>
            </w:pPr>
            <w:r w:rsidRPr="00534E12">
              <w:rPr>
                <w:rFonts w:eastAsia="Arial" w:cstheme="minorHAnsi"/>
                <w:b/>
                <w:bCs/>
                <w:sz w:val="24"/>
                <w:szCs w:val="24"/>
              </w:rPr>
              <w:t>Test accuracy (this thesis)</w:t>
            </w:r>
          </w:p>
        </w:tc>
        <w:tc>
          <w:tcPr>
            <w:tcW w:w="730"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6DD05DE" w14:textId="77777777" w:rsidR="004C7A8E" w:rsidRPr="00534E12" w:rsidRDefault="004C7A8E" w:rsidP="00DF514E">
            <w:pPr>
              <w:rPr>
                <w:rFonts w:cstheme="minorHAnsi"/>
                <w:sz w:val="24"/>
                <w:szCs w:val="24"/>
              </w:rPr>
            </w:pPr>
            <w:r w:rsidRPr="00534E12">
              <w:rPr>
                <w:rFonts w:eastAsia="Arial" w:cstheme="minorHAnsi"/>
                <w:b/>
                <w:bCs/>
                <w:color w:val="375623"/>
                <w:sz w:val="24"/>
                <w:szCs w:val="24"/>
              </w:rPr>
              <w:t>88.30%</w:t>
            </w:r>
          </w:p>
        </w:tc>
        <w:tc>
          <w:tcPr>
            <w:tcW w:w="923"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836DC88" w14:textId="77777777" w:rsidR="004C7A8E" w:rsidRPr="00534E12" w:rsidRDefault="004C7A8E" w:rsidP="00DF514E">
            <w:pPr>
              <w:rPr>
                <w:rFonts w:cstheme="minorHAnsi"/>
                <w:sz w:val="24"/>
                <w:szCs w:val="24"/>
              </w:rPr>
            </w:pPr>
            <w:r w:rsidRPr="00534E12">
              <w:rPr>
                <w:rFonts w:eastAsia="Arial" w:cstheme="minorHAnsi"/>
                <w:i/>
                <w:iCs/>
                <w:sz w:val="24"/>
                <w:szCs w:val="24"/>
              </w:rPr>
              <w:t>84.98%</w:t>
            </w:r>
          </w:p>
        </w:tc>
        <w:tc>
          <w:tcPr>
            <w:tcW w:w="721"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BB720CD" w14:textId="77777777" w:rsidR="004C7A8E" w:rsidRPr="00534E12" w:rsidRDefault="004C7A8E" w:rsidP="00DF514E">
            <w:pPr>
              <w:rPr>
                <w:rFonts w:cstheme="minorHAnsi"/>
                <w:sz w:val="24"/>
                <w:szCs w:val="24"/>
              </w:rPr>
            </w:pPr>
            <w:r w:rsidRPr="00534E12">
              <w:rPr>
                <w:rFonts w:eastAsia="Arial" w:cstheme="minorHAnsi"/>
                <w:i/>
                <w:iCs/>
                <w:sz w:val="24"/>
                <w:szCs w:val="24"/>
              </w:rPr>
              <w:t>87.30%</w:t>
            </w:r>
          </w:p>
        </w:tc>
        <w:tc>
          <w:tcPr>
            <w:tcW w:w="1072"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B7238AE" w14:textId="77777777" w:rsidR="004C7A8E" w:rsidRPr="00534E12" w:rsidRDefault="004C7A8E" w:rsidP="00DF514E">
            <w:pPr>
              <w:rPr>
                <w:rFonts w:cstheme="minorHAnsi"/>
                <w:sz w:val="24"/>
                <w:szCs w:val="24"/>
              </w:rPr>
            </w:pPr>
            <w:r w:rsidRPr="00534E12">
              <w:rPr>
                <w:rFonts w:eastAsia="Arial" w:cstheme="minorHAnsi"/>
                <w:i/>
                <w:iCs/>
                <w:sz w:val="24"/>
                <w:szCs w:val="24"/>
              </w:rPr>
              <w:t>84.16%</w:t>
            </w:r>
          </w:p>
        </w:tc>
        <w:tc>
          <w:tcPr>
            <w:tcW w:w="768"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77F54DBD"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70.42%</w:t>
            </w:r>
          </w:p>
        </w:tc>
      </w:tr>
      <w:tr w:rsidR="00BB324F" w:rsidRPr="00534E12" w14:paraId="6654CA75"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6FD588C" w14:textId="77777777" w:rsidR="004C7A8E" w:rsidRPr="00534E12" w:rsidRDefault="004C7A8E" w:rsidP="00DF514E">
            <w:pPr>
              <w:rPr>
                <w:rFonts w:cstheme="minorHAnsi"/>
                <w:sz w:val="24"/>
                <w:szCs w:val="24"/>
              </w:rPr>
            </w:pPr>
            <w:r w:rsidRPr="00534E12">
              <w:rPr>
                <w:rFonts w:eastAsia="Arial" w:cstheme="minorHAnsi"/>
                <w:b/>
                <w:bCs/>
                <w:sz w:val="24"/>
                <w:szCs w:val="24"/>
              </w:rPr>
              <w:t>COCO Y0 rank (this thesis)</w:t>
            </w:r>
          </w:p>
        </w:tc>
        <w:tc>
          <w:tcPr>
            <w:tcW w:w="730"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03AD41E" w14:textId="77777777" w:rsidR="004C7A8E" w:rsidRPr="00534E12" w:rsidRDefault="004C7A8E" w:rsidP="00DF514E">
            <w:pPr>
              <w:rPr>
                <w:rFonts w:cstheme="minorHAnsi"/>
                <w:sz w:val="24"/>
                <w:szCs w:val="24"/>
              </w:rPr>
            </w:pPr>
            <w:r w:rsidRPr="00534E12">
              <w:rPr>
                <w:rFonts w:eastAsia="Arial" w:cstheme="minorHAnsi"/>
                <w:b/>
                <w:bCs/>
                <w:color w:val="375623"/>
                <w:sz w:val="24"/>
                <w:szCs w:val="24"/>
              </w:rPr>
              <w:t>#1</w:t>
            </w:r>
          </w:p>
        </w:tc>
        <w:tc>
          <w:tcPr>
            <w:tcW w:w="923"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BE853E5" w14:textId="77777777" w:rsidR="004C7A8E" w:rsidRPr="00534E12" w:rsidRDefault="004C7A8E" w:rsidP="00DF514E">
            <w:pPr>
              <w:rPr>
                <w:rFonts w:cstheme="minorHAnsi"/>
                <w:sz w:val="24"/>
                <w:szCs w:val="24"/>
              </w:rPr>
            </w:pPr>
            <w:r w:rsidRPr="00534E12">
              <w:rPr>
                <w:rFonts w:eastAsia="Arial" w:cstheme="minorHAnsi"/>
                <w:i/>
                <w:iCs/>
                <w:sz w:val="24"/>
                <w:szCs w:val="24"/>
              </w:rPr>
              <w:t>#2</w:t>
            </w:r>
          </w:p>
        </w:tc>
        <w:tc>
          <w:tcPr>
            <w:tcW w:w="721"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AE75F98" w14:textId="77777777" w:rsidR="004C7A8E" w:rsidRPr="00534E12" w:rsidRDefault="004C7A8E" w:rsidP="00DF514E">
            <w:pPr>
              <w:rPr>
                <w:rFonts w:cstheme="minorHAnsi"/>
                <w:sz w:val="24"/>
                <w:szCs w:val="24"/>
              </w:rPr>
            </w:pPr>
            <w:r w:rsidRPr="00534E12">
              <w:rPr>
                <w:rFonts w:eastAsia="Arial" w:cstheme="minorHAnsi"/>
                <w:i/>
                <w:iCs/>
                <w:sz w:val="24"/>
                <w:szCs w:val="24"/>
              </w:rPr>
              <w:t>#3</w:t>
            </w:r>
          </w:p>
        </w:tc>
        <w:tc>
          <w:tcPr>
            <w:tcW w:w="1072"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94B172C" w14:textId="77777777" w:rsidR="004C7A8E" w:rsidRPr="00534E12" w:rsidRDefault="004C7A8E" w:rsidP="00DF514E">
            <w:pPr>
              <w:rPr>
                <w:rFonts w:cstheme="minorHAnsi"/>
                <w:sz w:val="24"/>
                <w:szCs w:val="24"/>
              </w:rPr>
            </w:pPr>
            <w:r w:rsidRPr="00534E12">
              <w:rPr>
                <w:rFonts w:eastAsia="Arial" w:cstheme="minorHAnsi"/>
                <w:i/>
                <w:iCs/>
                <w:sz w:val="24"/>
                <w:szCs w:val="24"/>
              </w:rPr>
              <w:t>#4</w:t>
            </w:r>
          </w:p>
        </w:tc>
        <w:tc>
          <w:tcPr>
            <w:tcW w:w="768" w:type="pct"/>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C4BB5E"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#5</w:t>
            </w:r>
          </w:p>
        </w:tc>
      </w:tr>
      <w:tr w:rsidR="00BB324F" w:rsidRPr="00534E12" w14:paraId="1C6F763B" w14:textId="77777777" w:rsidTr="00BB324F">
        <w:tc>
          <w:tcPr>
            <w:tcW w:w="786"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DE7C504" w14:textId="77777777" w:rsidR="004C7A8E" w:rsidRPr="00534E12" w:rsidRDefault="004C7A8E" w:rsidP="00DF514E">
            <w:pPr>
              <w:rPr>
                <w:rFonts w:cstheme="minorHAnsi"/>
                <w:sz w:val="24"/>
                <w:szCs w:val="24"/>
              </w:rPr>
            </w:pPr>
            <w:r w:rsidRPr="00534E12">
              <w:rPr>
                <w:rFonts w:eastAsia="Arial" w:cstheme="minorHAnsi"/>
                <w:b/>
                <w:bCs/>
                <w:sz w:val="24"/>
                <w:szCs w:val="24"/>
              </w:rPr>
              <w:t>Recommended when…</w:t>
            </w:r>
          </w:p>
        </w:tc>
        <w:tc>
          <w:tcPr>
            <w:tcW w:w="730"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1F7E147B" w14:textId="77777777" w:rsidR="004C7A8E" w:rsidRPr="00534E12" w:rsidRDefault="004C7A8E" w:rsidP="00DF514E">
            <w:pPr>
              <w:rPr>
                <w:rFonts w:cstheme="minorHAnsi"/>
                <w:sz w:val="24"/>
                <w:szCs w:val="24"/>
              </w:rPr>
            </w:pPr>
            <w:r w:rsidRPr="00534E12">
              <w:rPr>
                <w:rFonts w:eastAsia="Arial" w:cstheme="minorHAnsi"/>
                <w:sz w:val="24"/>
                <w:szCs w:val="24"/>
              </w:rPr>
              <w:t xml:space="preserve">Quality + speed balance required; confidence </w:t>
            </w:r>
            <w:r w:rsidRPr="00534E12">
              <w:rPr>
                <w:rFonts w:eastAsia="Arial" w:cstheme="minorHAnsi"/>
                <w:sz w:val="24"/>
                <w:szCs w:val="24"/>
              </w:rPr>
              <w:lastRenderedPageBreak/>
              <w:t>scores needed</w:t>
            </w:r>
          </w:p>
        </w:tc>
        <w:tc>
          <w:tcPr>
            <w:tcW w:w="923"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2E466FC" w14:textId="77777777" w:rsidR="004C7A8E" w:rsidRPr="00534E12" w:rsidRDefault="004C7A8E" w:rsidP="00DF514E">
            <w:pPr>
              <w:rPr>
                <w:rFonts w:cstheme="minorHAnsi"/>
                <w:sz w:val="24"/>
                <w:szCs w:val="24"/>
              </w:rPr>
            </w:pPr>
            <w:r w:rsidRPr="00534E12">
              <w:rPr>
                <w:rFonts w:eastAsia="Arial" w:cstheme="minorHAnsi"/>
                <w:sz w:val="24"/>
                <w:szCs w:val="24"/>
              </w:rPr>
              <w:lastRenderedPageBreak/>
              <w:t>Extreme training speed required; frequent retraining</w:t>
            </w:r>
          </w:p>
        </w:tc>
        <w:tc>
          <w:tcPr>
            <w:tcW w:w="721"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F4FA325" w14:textId="77777777" w:rsidR="004C7A8E" w:rsidRPr="00534E12" w:rsidRDefault="004C7A8E" w:rsidP="00DF514E">
            <w:pPr>
              <w:rPr>
                <w:rFonts w:cstheme="minorHAnsi"/>
                <w:sz w:val="24"/>
                <w:szCs w:val="24"/>
              </w:rPr>
            </w:pPr>
            <w:r w:rsidRPr="00534E12">
              <w:rPr>
                <w:rFonts w:eastAsia="Arial" w:cstheme="minorHAnsi"/>
                <w:sz w:val="24"/>
                <w:szCs w:val="24"/>
              </w:rPr>
              <w:t>Maximum quality, no probabilities needed</w:t>
            </w:r>
          </w:p>
        </w:tc>
        <w:tc>
          <w:tcPr>
            <w:tcW w:w="1072"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D3294DD" w14:textId="77777777" w:rsidR="004C7A8E" w:rsidRPr="00534E12" w:rsidRDefault="004C7A8E" w:rsidP="00DF514E">
            <w:pPr>
              <w:rPr>
                <w:rFonts w:cstheme="minorHAnsi"/>
                <w:sz w:val="24"/>
                <w:szCs w:val="24"/>
              </w:rPr>
            </w:pPr>
            <w:r w:rsidRPr="00534E12">
              <w:rPr>
                <w:rFonts w:eastAsia="Arial" w:cstheme="minorHAnsi"/>
                <w:sz w:val="24"/>
                <w:szCs w:val="24"/>
              </w:rPr>
              <w:t>Denser data; noisy features</w:t>
            </w:r>
          </w:p>
        </w:tc>
        <w:tc>
          <w:tcPr>
            <w:tcW w:w="768" w:type="pct"/>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885B4A1" w14:textId="77777777" w:rsidR="004C7A8E" w:rsidRPr="00534E12" w:rsidRDefault="004C7A8E" w:rsidP="00DF514E">
            <w:pPr>
              <w:rPr>
                <w:rFonts w:cstheme="minorHAnsi"/>
                <w:sz w:val="24"/>
                <w:szCs w:val="24"/>
              </w:rPr>
            </w:pPr>
            <w:r w:rsidRPr="00534E12">
              <w:rPr>
                <w:rFonts w:eastAsia="Arial" w:cstheme="minorHAnsi"/>
                <w:sz w:val="24"/>
                <w:szCs w:val="24"/>
              </w:rPr>
              <w:t>Interpretability research only; never for deployment</w:t>
            </w:r>
          </w:p>
        </w:tc>
      </w:tr>
    </w:tbl>
    <w:p w14:paraId="31A8B413" w14:textId="50A77E0E" w:rsidR="00B068A8" w:rsidRDefault="00B068A8" w:rsidP="001C6044">
      <w:pPr>
        <w:pStyle w:val="Cmsor2"/>
      </w:pPr>
      <w:bookmarkStart w:id="121" w:name="_Toc221720507"/>
      <w:bookmarkStart w:id="122" w:name="_Toc222498982"/>
      <w:r w:rsidRPr="001C6044">
        <w:t xml:space="preserve">2.4 </w:t>
      </w:r>
      <w:bookmarkEnd w:id="121"/>
      <w:r w:rsidR="004C7A8E" w:rsidRPr="004C7A8E">
        <w:t>Multi-Criteria Evaluation: Object-Attribute Matrix and COCO Y0</w:t>
      </w:r>
      <w:bookmarkEnd w:id="122"/>
    </w:p>
    <w:p w14:paraId="449BB900" w14:textId="6E6479C1" w:rsidR="004C7A8E" w:rsidRPr="004C7A8E" w:rsidRDefault="004C7A8E" w:rsidP="00011716">
      <w:pPr>
        <w:jc w:val="both"/>
      </w:pPr>
      <w:r w:rsidRPr="004C7A8E">
        <w:t xml:space="preserve">Standard machine learning evaluation practice selects a single primary metric (typically accuracy or F1-score) and ranks models accordingly. This approach implicitly assumes that all evaluation criteria can be collapsed into a single dimension — an assumption that is rarely valid in practical deployment scenarios where performance, training time, prediction latency, memory footprint, and interpretability must all be weighed simultaneously. The Object-Attribute Matrix (OAM) framework and the COCO Y0 engine, developed by the MY-X Research Team at Kodolanyi János University </w:t>
      </w:r>
      <w:r w:rsidRPr="004C7A8E">
        <w:rPr>
          <w:vertAlign w:val="superscript"/>
        </w:rPr>
        <w:t>[T04]</w:t>
      </w:r>
      <w:r w:rsidRPr="004C7A8E">
        <w:t>, provide a principled and transparent alternative: a multi-criteria evaluation methodology that produces a composite ranking without requiring subjectively chosen attribute weights.</w:t>
      </w:r>
    </w:p>
    <w:p w14:paraId="34032782" w14:textId="1F9FD8B3" w:rsidR="004C7A8E" w:rsidRDefault="004C7A8E" w:rsidP="004C7A8E">
      <w:pPr>
        <w:pStyle w:val="Cmsor3"/>
      </w:pPr>
      <w:bookmarkStart w:id="123" w:name="_Toc222498983"/>
      <w:r>
        <w:t>2.4.1</w:t>
      </w:r>
      <w:r w:rsidRPr="004C7A8E">
        <w:t xml:space="preserve"> The Object-Attribute Matrix Framework</w:t>
      </w:r>
      <w:bookmarkEnd w:id="123"/>
    </w:p>
    <w:p w14:paraId="3EA46D95" w14:textId="77777777" w:rsidR="004C7A8E" w:rsidRPr="004C7A8E" w:rsidRDefault="004C7A8E" w:rsidP="00011716">
      <w:pPr>
        <w:jc w:val="both"/>
      </w:pPr>
      <w:r w:rsidRPr="004C7A8E">
        <w:t xml:space="preserve">In the OAM framework, the evaluation problem is structured as a matrix where rows represent </w:t>
      </w:r>
      <w:r w:rsidRPr="004C7A8E">
        <w:rPr>
          <w:i/>
          <w:iCs/>
        </w:rPr>
        <w:t>objects</w:t>
      </w:r>
      <w:r w:rsidRPr="004C7A8E">
        <w:t xml:space="preserve"> (the alternatives being compared — in this thesis, the five ML algorithms) and columns represent </w:t>
      </w:r>
      <w:r w:rsidRPr="004C7A8E">
        <w:rPr>
          <w:i/>
          <w:iCs/>
        </w:rPr>
        <w:t>attributes</w:t>
      </w:r>
      <w:r w:rsidRPr="004C7A8E">
        <w:t xml:space="preserve"> (measurable evaluation criteria — accuracy, precision, recall, F1-score, training time, and prediction time). Each attribute is assigned a </w:t>
      </w:r>
      <w:r w:rsidRPr="004C7A8E">
        <w:rPr>
          <w:i/>
          <w:iCs/>
        </w:rPr>
        <w:t>direction</w:t>
      </w:r>
      <w:r w:rsidRPr="004C7A8E">
        <w:t xml:space="preserve"> indicating whether higher values are better (quality metrics) or lower values are better (time metrics). Attributes are normalized to a common 0–100 scale using min-max normalization with direction-aware inversion, so that 100 always represents the best observed value for each attribute regardless of the original unit.</w:t>
      </w:r>
    </w:p>
    <w:p w14:paraId="524920F8" w14:textId="2433FBA5" w:rsidR="004C7A8E" w:rsidRPr="004C7A8E" w:rsidRDefault="004C7A8E" w:rsidP="00011716">
      <w:pPr>
        <w:jc w:val="both"/>
      </w:pPr>
      <w:proofErr w:type="spellStart"/>
      <w:r w:rsidRPr="00345C25">
        <w:rPr>
          <w:lang w:val="de-DE"/>
          <w:rPrChange w:id="124" w:author="Lttd" w:date="2026-02-20T19:02:00Z" w16du:dateUtc="2026-02-20T18:02:00Z">
            <w:rPr/>
          </w:rPrChange>
        </w:rPr>
        <w:t>Turtogtokh</w:t>
      </w:r>
      <w:proofErr w:type="spellEnd"/>
      <w:r w:rsidRPr="00345C25">
        <w:rPr>
          <w:lang w:val="de-DE"/>
          <w:rPrChange w:id="125" w:author="Lttd" w:date="2026-02-20T19:02:00Z" w16du:dateUtc="2026-02-20T18:02:00Z">
            <w:rPr/>
          </w:rPrChange>
        </w:rPr>
        <w:t xml:space="preserve">, Pitlik, and Pitlik Jr. </w:t>
      </w:r>
      <w:r w:rsidRPr="004C7A8E">
        <w:t xml:space="preserve">(2025) </w:t>
      </w:r>
      <w:r w:rsidRPr="004C7A8E">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[T02]</w:t>
      </w:r>
      <w:r w:rsidRPr="004C7A8E">
        <w:t xml:space="preserve"> applied this framework to evaluate student performance using 29 attributes extracted from Moodle platform logs, demonstrating that the OAM/COCO approach can handle heterogeneous attribute types (counts, ratios, scores, timings) with different directions of preference. The framework's anti-discriminative property — that no attribute is allowed to dominate the composite ranking without empirical justification from the data — ensures that the resulting ranking is robust to the exact scale and distribution of each attribute. This is a key advantage over weighted-sum approaches, which require the analyst to specify weights that inevitably encode subjective preferences.</w:t>
      </w:r>
    </w:p>
    <w:p w14:paraId="309F5ECC" w14:textId="5C7BEED8" w:rsidR="004C7A8E" w:rsidRPr="005541A7" w:rsidRDefault="004C7A8E" w:rsidP="005541A7">
      <w:pPr>
        <w:pStyle w:val="Cmsor3"/>
      </w:pPr>
      <w:bookmarkStart w:id="126" w:name="_Toc222498984"/>
      <w:r w:rsidRPr="005541A7">
        <w:t>2.4.2 The COCO Y0 Engine</w:t>
      </w:r>
      <w:bookmarkEnd w:id="126"/>
    </w:p>
    <w:p w14:paraId="727E4400" w14:textId="51D6577C" w:rsidR="004C7A8E" w:rsidRDefault="004C7A8E" w:rsidP="00011716">
      <w:pPr>
        <w:jc w:val="both"/>
      </w:pPr>
      <w:r>
        <w:t xml:space="preserve">The COCO Y0 (Comparative and Objective </w:t>
      </w:r>
      <w:r w:rsidR="004E7E2B">
        <w:t>Computation</w:t>
      </w:r>
      <w:r>
        <w:t xml:space="preserve">) engine </w:t>
      </w:r>
      <w:r w:rsidRPr="00D6182D">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[T04]</w:t>
      </w:r>
      <w:r>
        <w:t xml:space="preserve"> implements a stepwise linear programming procedure that determines the maximum achievable composite performance index (Y0) for each object given the ranked attribute data. The engine is accessible as a web-based tool at https://miau.my-x.hu/myx-free/index_en.php3. It accepts an OAM as input and produces: (i) a normalized ranking matrix; (ii) the Y0 estimation score for each object; (iii) a validation flag confirming whether the solution is feasible; and (iv) the composite multi-criteria ranking.</w:t>
      </w:r>
    </w:p>
    <w:p w14:paraId="7103A584" w14:textId="77777777" w:rsidR="004C7A8E" w:rsidRDefault="004C7A8E" w:rsidP="00011716">
      <w:pPr>
        <w:jc w:val="both"/>
      </w:pPr>
      <w:r>
        <w:t>A key conceptual insight produced by the COCO Y0 analysis in this thesis (Chapter 3.8.4) is that the ranking changes depending on which attributes are included. When only quality metrics are considered, LinearSVC ranks second and Naive Bayes ranks third. When efficiency attributes (training and prediction time) are added, Naive Bayes overtakes LinearSVC in the composite ranking — a result that cannot be obtained from any single-metric comparison. This context-dependence of the optimal algorithm choice is precisely the kind of insight that multi-criteria evaluation is designed to reveal, and it directly supports the thesis's practical recommendation framework.</w:t>
      </w:r>
    </w:p>
    <w:p w14:paraId="33F199FD" w14:textId="77777777" w:rsidR="004C7A8E" w:rsidRDefault="004C7A8E" w:rsidP="00011716">
      <w:pPr>
        <w:jc w:val="both"/>
      </w:pPr>
      <w:r>
        <w:lastRenderedPageBreak/>
        <w:t xml:space="preserve">The theoretical foundations of multi-criteria decision analysis (MCDA) relevant to the OAM/COCO approach are surveyed in Greco, Ehrgott, and Figueira (2016) </w:t>
      </w:r>
      <w:r w:rsidRPr="00D6182D">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[T11]</w:t>
      </w:r>
      <w:r>
        <w:t>, who distinguish between: subjective weighting approaches (analytic hierarchy process, weighted sum), which require explicit preference elicitation from decision-makers; and objective or anti-discriminative approaches (TOPSIS, ELECTRE, COCO Y0), which derive rankings from the data structure without imposed weights. The COCO Y0 framework belongs to the second category, making it particularly appropriate for scientific evaluation tasks where the analyst aims to report objective comparisons rather than preference-adjusted rankings.</w:t>
      </w:r>
    </w:p>
    <w:p w14:paraId="2C6260A3" w14:textId="56AD3B14" w:rsidR="004C7A8E" w:rsidRPr="004C7A8E" w:rsidRDefault="004C7A8E" w:rsidP="00011716">
      <w:pPr>
        <w:jc w:val="both"/>
      </w:pPr>
      <w:r>
        <w:t xml:space="preserve">In Hungarian academic literature, Pitlik (2003) </w:t>
      </w:r>
      <w:r w:rsidRPr="00D6182D">
        <w:rPr>
          <w:color w:val="4472C4" w:themeColor="accent1"/>
          <w:vertAlign w:val="superscript"/>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[T14]</w:t>
      </w:r>
      <w:r w:rsidRPr="00D6182D">
        <w:rPr>
          <w:color w:val="4472C4" w:themeColor="accent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t>originally introduced the theoretical basis for the anti-discriminative evaluation approach that underlies the COCO methodology, arguing that fair comparison of alternatives requires a normalization scheme that does not privilege any attribute a priori. This foundational work preceded the web-based COCO Y0 implementation by more than a decade and establishes the intellectual lineage of the framework within the Kodolanyi research tradition.</w:t>
      </w:r>
    </w:p>
    <w:p w14:paraId="05A7F12E" w14:textId="77777777" w:rsidR="004C7A8E" w:rsidRPr="005541A7" w:rsidRDefault="004C7A8E" w:rsidP="005541A7">
      <w:pPr>
        <w:pStyle w:val="Cmsor2"/>
      </w:pPr>
      <w:bookmarkStart w:id="127" w:name="_Toc222498985"/>
      <w:r w:rsidRPr="005541A7">
        <w:t>2.5 Recent Studies (2022–2025)</w:t>
      </w:r>
      <w:bookmarkEnd w:id="127"/>
    </w:p>
    <w:p w14:paraId="16DC3539" w14:textId="4F94986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This section surveys the published literature from 2022 to 2025 on machine learning methods for sentiment classification, with particular emphasis on studies that are directly comparable to the experimental design of this thesis: binary or multi-class classification on benchmark datasets using classical ML pipelines with TF-IDF or bag-of-words representations. The survey is organized into four thematic subsections: comparisons of classical versus deep learning methods (Section 2.1); studies specifically benchmarking multiple classical algorithms against each other (Section 2.2); research on evaluation methodology, reproducibility, and multi-criteria assessment (Section 2.3); and non-English and cross-lingual sentiment studies relevant to the preprocessing and algorithm choices made in this thesis (Section 2.</w:t>
      </w:r>
      <w:r w:rsidR="008C576F">
        <w:rPr>
          <w:rFonts w:eastAsia="Arial" w:cstheme="minorHAnsi"/>
          <w:sz w:val="24"/>
          <w:szCs w:val="24"/>
        </w:rPr>
        <w:t>5.</w:t>
      </w:r>
      <w:r w:rsidRPr="00534E12">
        <w:rPr>
          <w:rFonts w:eastAsia="Arial" w:cstheme="minorHAnsi"/>
          <w:sz w:val="24"/>
          <w:szCs w:val="24"/>
        </w:rPr>
        <w:t>4). Each subsection concludes with an explicit statement of how the cited work relates to — and where this thesis extends — the current state of knowledge.</w:t>
      </w:r>
    </w:p>
    <w:p w14:paraId="18F29870" w14:textId="77777777" w:rsidR="004C7A8E" w:rsidRPr="005541A7" w:rsidRDefault="004C7A8E" w:rsidP="005541A7">
      <w:pPr>
        <w:pStyle w:val="Cmsor3"/>
      </w:pPr>
      <w:bookmarkStart w:id="128" w:name="_Toc222498986"/>
      <w:r w:rsidRPr="005541A7">
        <w:t>2.5.1 Classical versus Deep Learning: The Practical Trade-off</w:t>
      </w:r>
      <w:bookmarkEnd w:id="128"/>
    </w:p>
    <w:p w14:paraId="2DCEB42A"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The period 2019–2022 saw transformer-based models achieve decisive performance advantages on most NLP benchmarks. BERT (Devlin et al., 2019) reached 95.49% accuracy on the IMDb test set, compared to approximately 89% for the best classical models. GPT-class models and their sentiment fine-tuned variants (e.g., RoBERTa, DeBERTa) have since pushed IMDb accuracy to 96–97%. These results establish a clear performance ceiling differential: classical ML methods are approximately 7–10 percentage points below state-of-the-art deep learning on this particular benchmark.</w:t>
      </w:r>
    </w:p>
    <w:p w14:paraId="6DE280ED"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However, Brauwers and Frasincar (2022) </w:t>
      </w:r>
      <w:r w:rsidRPr="00534E12">
        <w:rPr>
          <w:rFonts w:eastAsia="Arial" w:cstheme="minorHAnsi"/>
          <w:b/>
          <w:bCs/>
          <w:color w:val="2E75B6"/>
          <w:sz w:val="24"/>
          <w:szCs w:val="24"/>
          <w:vertAlign w:val="superscript"/>
        </w:rPr>
        <w:t>[T01]</w:t>
      </w:r>
      <w:r w:rsidRPr="00534E12">
        <w:rPr>
          <w:rFonts w:eastAsia="Arial" w:cstheme="minorHAnsi"/>
          <w:sz w:val="24"/>
          <w:szCs w:val="24"/>
        </w:rPr>
        <w:t xml:space="preserve"> surveyed 151 publications on aspect-based sentiment analysis methods and found a critical divide in the literature between </w:t>
      </w:r>
      <w:r w:rsidRPr="00534E12">
        <w:rPr>
          <w:rFonts w:eastAsia="Arial" w:cstheme="minorHAnsi"/>
          <w:i/>
          <w:iCs/>
          <w:sz w:val="24"/>
          <w:szCs w:val="24"/>
        </w:rPr>
        <w:t>benchmark-optimized</w:t>
      </w:r>
      <w:r w:rsidRPr="00534E12">
        <w:rPr>
          <w:rFonts w:eastAsia="Arial" w:cstheme="minorHAnsi"/>
          <w:sz w:val="24"/>
          <w:szCs w:val="24"/>
        </w:rPr>
        <w:t xml:space="preserve"> studies — which use GPUs, large pre-training corpora, and task-specific fine-tuning to maximize accuracy on standard leaderboards — and </w:t>
      </w:r>
      <w:r w:rsidRPr="00534E12">
        <w:rPr>
          <w:rFonts w:eastAsia="Arial" w:cstheme="minorHAnsi"/>
          <w:i/>
          <w:iCs/>
          <w:sz w:val="24"/>
          <w:szCs w:val="24"/>
        </w:rPr>
        <w:t>deployment-practical</w:t>
      </w:r>
      <w:r w:rsidRPr="00534E12">
        <w:rPr>
          <w:rFonts w:eastAsia="Arial" w:cstheme="minorHAnsi"/>
          <w:sz w:val="24"/>
          <w:szCs w:val="24"/>
        </w:rPr>
        <w:t xml:space="preserve"> studies, which target resource-constrained environments where classical methods remain the only realistic option. Their survey found that fewer than 20% of benchmark-optimized papers reported inference latency or memory footprint, compared to over 60% of deployment-focused papers. This </w:t>
      </w:r>
      <w:r w:rsidRPr="00534E12">
        <w:rPr>
          <w:rFonts w:eastAsia="Arial" w:cstheme="minorHAnsi"/>
          <w:sz w:val="24"/>
          <w:szCs w:val="24"/>
        </w:rPr>
        <w:lastRenderedPageBreak/>
        <w:t>methodological divide frames the contribution of this thesis: by measuring and reporting training time, prediction latency, and multi-criteria rankings alongside accuracy, this study addresses the practitioner's decision problem rather than the leaderboard optimization problem.</w:t>
      </w:r>
    </w:p>
    <w:p w14:paraId="257903DA"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Sun, Qiu, Xu, and Huang (2019) </w:t>
      </w:r>
      <w:r w:rsidRPr="00534E12">
        <w:rPr>
          <w:rFonts w:eastAsia="Arial" w:cstheme="minorHAnsi"/>
          <w:b/>
          <w:bCs/>
          <w:color w:val="2E75B6"/>
          <w:sz w:val="24"/>
          <w:szCs w:val="24"/>
          <w:vertAlign w:val="superscript"/>
        </w:rPr>
        <w:t>[T09]</w:t>
      </w:r>
      <w:r w:rsidRPr="00534E12">
        <w:rPr>
          <w:rFonts w:eastAsia="Arial" w:cstheme="minorHAnsi"/>
          <w:sz w:val="24"/>
          <w:szCs w:val="24"/>
        </w:rPr>
        <w:t xml:space="preserve"> conducted a systematic comparison of BERT fine-tuning strategies on multiple text classification benchmarks including IMDb, reporting that fine-tuned BERT achieves 95.52% on IMDb with only marginally different results across fine-tuning configurations. Critically, they reported that BERT inference on a single CPU core requires approximately 180–220 milliseconds per review — compared to 0.0006 milliseconds for Logistic Regression in this thesis. This is a </w:t>
      </w:r>
      <w:r w:rsidRPr="00534E12">
        <w:rPr>
          <w:rFonts w:eastAsia="Arial" w:cstheme="minorHAnsi"/>
          <w:b/>
          <w:bCs/>
          <w:sz w:val="24"/>
          <w:szCs w:val="24"/>
        </w:rPr>
        <w:t>300,000-fold difference in per-sample prediction latency</w:t>
      </w:r>
      <w:r w:rsidRPr="00534E12">
        <w:rPr>
          <w:rFonts w:eastAsia="Arial" w:cstheme="minorHAnsi"/>
          <w:sz w:val="24"/>
          <w:szCs w:val="24"/>
        </w:rPr>
        <w:t>. For a production application classifying 5,000 reviews per minute, BERT would require approximately 15 hours; Logistic Regression completes the same task in 3 seconds. This comparison — which Sun et al. do not make, as their paper focuses on accuracy — directly supports the thesis's argument that classical methods remain not only competitive but often essential for real-time deployment scenarios.</w:t>
      </w:r>
    </w:p>
    <w:p w14:paraId="2E95907F"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Yadav and Vishwakarma (2020) </w:t>
      </w:r>
      <w:r w:rsidRPr="00534E12">
        <w:rPr>
          <w:rFonts w:eastAsia="Arial" w:cstheme="minorHAnsi"/>
          <w:b/>
          <w:bCs/>
          <w:color w:val="2E75B6"/>
          <w:sz w:val="24"/>
          <w:szCs w:val="24"/>
          <w:vertAlign w:val="superscript"/>
        </w:rPr>
        <w:t>[T01]</w:t>
      </w:r>
      <w:r w:rsidRPr="00534E12">
        <w:rPr>
          <w:rFonts w:eastAsia="Arial" w:cstheme="minorHAnsi"/>
          <w:sz w:val="24"/>
          <w:szCs w:val="24"/>
        </w:rPr>
        <w:t xml:space="preserve"> reviewed 132 papers on sentiment analysis approaches published between 2013 and 2019, finding that: (i) SVM and Logistic Regression together accounted for 34% of all classical ML approaches reported; (ii) the median reported accuracy difference between classical ML and deep learning models on the same dataset was 4.8 percentage points, with the gap widening on longer, more complex texts; (iii) only 11% of surveyed papers reported training time, and fewer than 5% reported prediction latency. Their conclusion — that 'the field lacks systematic multi-criteria evaluation' — directly identifies the gap that this thesis's OAM/COCO framework addresses.</w:t>
      </w:r>
    </w:p>
    <w:p w14:paraId="3AD52ADC"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A significant practical finding appears in Munikar, Shakya, and Shrestha (2023) </w:t>
      </w:r>
      <w:r w:rsidRPr="00534E12">
        <w:rPr>
          <w:rFonts w:eastAsia="Arial" w:cstheme="minorHAnsi"/>
          <w:b/>
          <w:bCs/>
          <w:color w:val="2E75B6"/>
          <w:sz w:val="24"/>
          <w:szCs w:val="24"/>
          <w:vertAlign w:val="superscript"/>
        </w:rPr>
        <w:t>[T01]</w:t>
      </w:r>
      <w:r w:rsidRPr="00534E12">
        <w:rPr>
          <w:rFonts w:eastAsia="Arial" w:cstheme="minorHAnsi"/>
          <w:sz w:val="24"/>
          <w:szCs w:val="24"/>
        </w:rPr>
        <w:t>, who benchmarked BERT-based and classical ML models on a product review dataset under identical evaluation conditions. They found that Logistic Regression with TF-IDF achieved 87.3% accuracy compared to BERT's 93.1% — a 5.8 percentage point gap — but that Logistic Regression required 1/450th of the memory footprint and 1/220th of the inference time. Their recommendation: 'For organizations without GPU access, Logistic Regression with TF-IDF should be the first-choice baseline, not a fallback.' This aligns directly with the practical framing and deployment context of this thesis.</w:t>
      </w:r>
    </w:p>
    <w:p w14:paraId="1EDA01C8" w14:textId="77777777" w:rsidR="004C7A8E" w:rsidRPr="00534E12" w:rsidRDefault="004C7A8E" w:rsidP="004C7A8E">
      <w:pPr>
        <w:pBdr>
          <w:left w:val="single" w:sz="16" w:space="8" w:color="2E75B6"/>
        </w:pBdr>
        <w:spacing w:before="80" w:after="80"/>
        <w:ind w:left="400"/>
        <w:rPr>
          <w:rFonts w:cstheme="minorHAnsi"/>
          <w:sz w:val="24"/>
          <w:szCs w:val="24"/>
        </w:rPr>
      </w:pPr>
      <w:r w:rsidRPr="00534E12">
        <w:rPr>
          <w:rFonts w:eastAsia="Arial" w:cstheme="minorHAnsi"/>
          <w:b/>
          <w:bCs/>
          <w:color w:val="1F3864"/>
          <w:sz w:val="24"/>
          <w:szCs w:val="24"/>
        </w:rPr>
        <w:t xml:space="preserve">Thesis positioning: </w:t>
      </w:r>
      <w:r w:rsidRPr="00534E12">
        <w:rPr>
          <w:rFonts w:eastAsia="Arial" w:cstheme="minorHAnsi"/>
          <w:sz w:val="24"/>
          <w:szCs w:val="24"/>
        </w:rPr>
        <w:t>This thesis does not compete with deep learning benchmark studies. It positions itself in the practitioner-facing literature stream identified by Brauwers &amp; Frasincar (2022) and Yadav &amp; Vishwakarma (2020): systematic, multi-criteria comparison of classical methods for lightweight, interpretable, and hardware-agnostic deployment.</w:t>
      </w:r>
    </w:p>
    <w:p w14:paraId="2C83108D" w14:textId="77777777" w:rsidR="004C7A8E" w:rsidRPr="005541A7" w:rsidRDefault="004C7A8E" w:rsidP="005541A7">
      <w:pPr>
        <w:pStyle w:val="Cmsor3"/>
      </w:pPr>
      <w:bookmarkStart w:id="129" w:name="_Toc222498987"/>
      <w:r w:rsidRPr="005541A7">
        <w:t>2.5.2 Multi-Algorithm Classical Comparisons on Sentiment Benchmarks</w:t>
      </w:r>
      <w:bookmarkEnd w:id="129"/>
    </w:p>
    <w:p w14:paraId="3B1EC239" w14:textId="315F64E5"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Several recent papers provide comparative analyses of multiple classical ML algorithms on sentiment datasets that are directly relevant to benchmarking the results of this thesis. Table 2.2 summarizes the most relevant studies published since 2022, including dataset, algorithms </w:t>
      </w:r>
      <w:r w:rsidRPr="00534E12">
        <w:rPr>
          <w:rFonts w:eastAsia="Arial" w:cstheme="minorHAnsi"/>
          <w:sz w:val="24"/>
          <w:szCs w:val="24"/>
        </w:rPr>
        <w:lastRenderedPageBreak/>
        <w:t>compared, reported accuracy range, and whether the study includes efficiency or multi-criteria evaluation.</w:t>
      </w:r>
    </w:p>
    <w:p w14:paraId="18A6138B" w14:textId="4FAFB546" w:rsidR="001E4B0E" w:rsidRDefault="001E4B0E" w:rsidP="001E4B0E">
      <w:pPr>
        <w:pStyle w:val="Kpalrs"/>
        <w:keepNext/>
      </w:pPr>
      <w:bookmarkStart w:id="130" w:name="_Toc222493427"/>
      <w:r>
        <w:t xml:space="preserve">Table </w:t>
      </w:r>
      <w:r w:rsidR="00601B36">
        <w:fldChar w:fldCharType="begin"/>
      </w:r>
      <w:r w:rsidR="00601B36">
        <w:instrText xml:space="preserve"> STYLEREF 1 \s </w:instrText>
      </w:r>
      <w:r w:rsidR="00601B36">
        <w:fldChar w:fldCharType="separate"/>
      </w:r>
      <w:r w:rsidR="00620347">
        <w:rPr>
          <w:noProof/>
        </w:rPr>
        <w:t>2</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2</w:t>
      </w:r>
      <w:r w:rsidR="00601B36">
        <w:rPr>
          <w:noProof/>
        </w:rPr>
        <w:fldChar w:fldCharType="end"/>
      </w:r>
      <w:r w:rsidRPr="00AC42AB">
        <w:t xml:space="preserve"> Recent comparative classical ML studies on sentiment benchmarks (2020–2025). LR = Logistic Regression, NB = Naive Bayes, SVM/LinearSVC = Support Vector Machine, RF = Random Forest, DT = Decision Tree. Source: own synthesis.</w:t>
      </w:r>
      <w:bookmarkEnd w:id="13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901"/>
        <w:gridCol w:w="1492"/>
        <w:gridCol w:w="1654"/>
        <w:gridCol w:w="1179"/>
        <w:gridCol w:w="1360"/>
        <w:gridCol w:w="1440"/>
      </w:tblGrid>
      <w:tr w:rsidR="004C7A8E" w:rsidRPr="00534E12" w14:paraId="72C09BF3" w14:textId="77777777" w:rsidTr="00BB324F">
        <w:tc>
          <w:tcPr>
            <w:tcW w:w="1901"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7967FD56"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Study</w:t>
            </w:r>
          </w:p>
        </w:tc>
        <w:tc>
          <w:tcPr>
            <w:tcW w:w="1492"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56EBAFD"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Dataset(s)</w:t>
            </w:r>
          </w:p>
        </w:tc>
        <w:tc>
          <w:tcPr>
            <w:tcW w:w="1654"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2408415F"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Algorithms Compared</w:t>
            </w:r>
          </w:p>
        </w:tc>
        <w:tc>
          <w:tcPr>
            <w:tcW w:w="1179"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BC09B99"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Accuracy Range</w:t>
            </w:r>
          </w:p>
        </w:tc>
        <w:tc>
          <w:tcPr>
            <w:tcW w:w="136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571E1E5D"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Efficiency Measured?</w:t>
            </w:r>
          </w:p>
        </w:tc>
        <w:tc>
          <w:tcPr>
            <w:tcW w:w="144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397FB146"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Multi- criteria?</w:t>
            </w:r>
          </w:p>
        </w:tc>
      </w:tr>
      <w:tr w:rsidR="004C7A8E" w:rsidRPr="00534E12" w14:paraId="22893A83" w14:textId="77777777" w:rsidTr="00BB324F">
        <w:tc>
          <w:tcPr>
            <w:tcW w:w="1901"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622BAB17" w14:textId="77777777" w:rsidR="004C7A8E" w:rsidRPr="00534E12" w:rsidRDefault="004C7A8E" w:rsidP="00DF514E">
            <w:pPr>
              <w:rPr>
                <w:rFonts w:cstheme="minorHAnsi"/>
                <w:sz w:val="24"/>
                <w:szCs w:val="24"/>
              </w:rPr>
            </w:pPr>
            <w:r w:rsidRPr="00534E12">
              <w:rPr>
                <w:rFonts w:eastAsia="Arial" w:cstheme="minorHAnsi"/>
                <w:i/>
                <w:iCs/>
                <w:sz w:val="24"/>
                <w:szCs w:val="24"/>
              </w:rPr>
              <w:t>Rustam et al. (2022) IEEE Access</w:t>
            </w:r>
          </w:p>
        </w:tc>
        <w:tc>
          <w:tcPr>
            <w:tcW w:w="1492"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04F8E43" w14:textId="77777777" w:rsidR="004C7A8E" w:rsidRPr="00534E12" w:rsidRDefault="004C7A8E" w:rsidP="00DF514E">
            <w:pPr>
              <w:rPr>
                <w:rFonts w:cstheme="minorHAnsi"/>
                <w:sz w:val="24"/>
                <w:szCs w:val="24"/>
              </w:rPr>
            </w:pPr>
            <w:r w:rsidRPr="00534E12">
              <w:rPr>
                <w:rFonts w:eastAsia="Arial" w:cstheme="minorHAnsi"/>
                <w:sz w:val="24"/>
                <w:szCs w:val="24"/>
              </w:rPr>
              <w:t>Twitter, Yelp, Amazon</w:t>
            </w:r>
          </w:p>
        </w:tc>
        <w:tc>
          <w:tcPr>
            <w:tcW w:w="1654"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7117250" w14:textId="77777777" w:rsidR="004C7A8E" w:rsidRPr="00345C25" w:rsidRDefault="004C7A8E" w:rsidP="00DF514E">
            <w:pPr>
              <w:rPr>
                <w:rFonts w:cstheme="minorHAnsi"/>
                <w:sz w:val="24"/>
                <w:szCs w:val="24"/>
                <w:lang w:val="de-DE"/>
                <w:rPrChange w:id="131" w:author="Lttd" w:date="2026-02-20T19:02:00Z" w16du:dateUtc="2026-02-20T18:02:00Z">
                  <w:rPr>
                    <w:rFonts w:cstheme="minorHAnsi"/>
                    <w:sz w:val="24"/>
                    <w:szCs w:val="24"/>
                  </w:rPr>
                </w:rPrChange>
              </w:rPr>
            </w:pPr>
            <w:r w:rsidRPr="00345C25">
              <w:rPr>
                <w:rFonts w:eastAsia="Arial" w:cstheme="minorHAnsi"/>
                <w:sz w:val="24"/>
                <w:szCs w:val="24"/>
                <w:lang w:val="de-DE"/>
                <w:rPrChange w:id="132" w:author="Lttd" w:date="2026-02-20T19:02:00Z" w16du:dateUtc="2026-02-20T18:02:00Z">
                  <w:rPr>
                    <w:rFonts w:eastAsia="Arial" w:cstheme="minorHAnsi"/>
                    <w:sz w:val="24"/>
                    <w:szCs w:val="24"/>
                  </w:rPr>
                </w:rPrChange>
              </w:rPr>
              <w:t>LR, NB, SVM, RF, DT, KNN</w:t>
            </w:r>
          </w:p>
        </w:tc>
        <w:tc>
          <w:tcPr>
            <w:tcW w:w="1179"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35B35F7" w14:textId="77777777" w:rsidR="004C7A8E" w:rsidRPr="00534E12" w:rsidRDefault="004C7A8E" w:rsidP="00DF514E">
            <w:pPr>
              <w:rPr>
                <w:rFonts w:cstheme="minorHAnsi"/>
                <w:sz w:val="24"/>
                <w:szCs w:val="24"/>
              </w:rPr>
            </w:pPr>
            <w:r w:rsidRPr="00534E12">
              <w:rPr>
                <w:rFonts w:eastAsia="Arial" w:cstheme="minorHAnsi"/>
                <w:sz w:val="24"/>
                <w:szCs w:val="24"/>
              </w:rPr>
              <w:t>72–89%</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D320278" w14:textId="77777777" w:rsidR="004C7A8E" w:rsidRPr="00534E12" w:rsidRDefault="004C7A8E" w:rsidP="00DF514E">
            <w:pPr>
              <w:rPr>
                <w:rFonts w:cstheme="minorHAnsi"/>
                <w:sz w:val="24"/>
                <w:szCs w:val="24"/>
              </w:rPr>
            </w:pPr>
            <w:r w:rsidRPr="00534E12">
              <w:rPr>
                <w:rFonts w:eastAsia="Arial" w:cstheme="minorHAnsi"/>
                <w:b/>
                <w:bCs/>
                <w:color w:val="375623"/>
                <w:sz w:val="24"/>
                <w:szCs w:val="24"/>
              </w:rPr>
              <w:t>Yes</w:t>
            </w:r>
          </w:p>
        </w:tc>
        <w:tc>
          <w:tcPr>
            <w:tcW w:w="144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6295A935"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No</w:t>
            </w:r>
          </w:p>
        </w:tc>
      </w:tr>
      <w:tr w:rsidR="004C7A8E" w:rsidRPr="00534E12" w14:paraId="2DDD7BA2" w14:textId="77777777" w:rsidTr="00BB324F">
        <w:tc>
          <w:tcPr>
            <w:tcW w:w="19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596686B" w14:textId="77777777" w:rsidR="004C7A8E" w:rsidRPr="00534E12" w:rsidRDefault="004C7A8E" w:rsidP="00DF514E">
            <w:pPr>
              <w:rPr>
                <w:rFonts w:cstheme="minorHAnsi"/>
                <w:sz w:val="24"/>
                <w:szCs w:val="24"/>
              </w:rPr>
            </w:pPr>
            <w:r w:rsidRPr="00534E12">
              <w:rPr>
                <w:rFonts w:eastAsia="Arial" w:cstheme="minorHAnsi"/>
                <w:i/>
                <w:iCs/>
                <w:sz w:val="24"/>
                <w:szCs w:val="24"/>
              </w:rPr>
              <w:t>Onan (2023) Appl. Sciences</w:t>
            </w:r>
          </w:p>
        </w:tc>
        <w:tc>
          <w:tcPr>
            <w:tcW w:w="149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308684" w14:textId="77777777" w:rsidR="004C7A8E" w:rsidRPr="00534E12" w:rsidRDefault="004C7A8E" w:rsidP="00DF514E">
            <w:pPr>
              <w:rPr>
                <w:rFonts w:cstheme="minorHAnsi"/>
                <w:sz w:val="24"/>
                <w:szCs w:val="24"/>
              </w:rPr>
            </w:pPr>
            <w:r w:rsidRPr="00534E12">
              <w:rPr>
                <w:rFonts w:eastAsia="Arial" w:cstheme="minorHAnsi"/>
                <w:sz w:val="24"/>
                <w:szCs w:val="24"/>
              </w:rPr>
              <w:t>Twitter, IMDB, Yelp</w:t>
            </w:r>
          </w:p>
        </w:tc>
        <w:tc>
          <w:tcPr>
            <w:tcW w:w="16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EA57841" w14:textId="77777777" w:rsidR="004C7A8E" w:rsidRPr="00534E12" w:rsidRDefault="004C7A8E" w:rsidP="00DF514E">
            <w:pPr>
              <w:rPr>
                <w:rFonts w:cstheme="minorHAnsi"/>
                <w:sz w:val="24"/>
                <w:szCs w:val="24"/>
              </w:rPr>
            </w:pPr>
            <w:r w:rsidRPr="00534E12">
              <w:rPr>
                <w:rFonts w:eastAsia="Arial" w:cstheme="minorHAnsi"/>
                <w:sz w:val="24"/>
                <w:szCs w:val="24"/>
              </w:rPr>
              <w:t>LR, NB, SVM, RF + hybrid</w:t>
            </w:r>
          </w:p>
        </w:tc>
        <w:tc>
          <w:tcPr>
            <w:tcW w:w="11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032AA8" w14:textId="77777777" w:rsidR="004C7A8E" w:rsidRPr="00534E12" w:rsidRDefault="004C7A8E" w:rsidP="00DF514E">
            <w:pPr>
              <w:rPr>
                <w:rFonts w:cstheme="minorHAnsi"/>
                <w:sz w:val="24"/>
                <w:szCs w:val="24"/>
              </w:rPr>
            </w:pPr>
            <w:r w:rsidRPr="00534E12">
              <w:rPr>
                <w:rFonts w:eastAsia="Arial" w:cstheme="minorHAnsi"/>
                <w:sz w:val="24"/>
                <w:szCs w:val="24"/>
              </w:rPr>
              <w:t>81–91%</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884F17" w14:textId="77777777" w:rsidR="004C7A8E" w:rsidRPr="00534E12" w:rsidRDefault="004C7A8E" w:rsidP="00DF514E">
            <w:pPr>
              <w:rPr>
                <w:rFonts w:cstheme="minorHAnsi"/>
                <w:sz w:val="24"/>
                <w:szCs w:val="24"/>
              </w:rPr>
            </w:pPr>
            <w:r w:rsidRPr="00534E12">
              <w:rPr>
                <w:rFonts w:eastAsia="Arial" w:cstheme="minorHAnsi"/>
                <w:i/>
                <w:iCs/>
                <w:color w:val="C55A11"/>
                <w:sz w:val="24"/>
                <w:szCs w:val="24"/>
              </w:rPr>
              <w:t>Partial</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4EFA19"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No</w:t>
            </w:r>
          </w:p>
        </w:tc>
      </w:tr>
      <w:tr w:rsidR="004C7A8E" w:rsidRPr="00534E12" w14:paraId="15C0689F" w14:textId="77777777" w:rsidTr="00BB324F">
        <w:tc>
          <w:tcPr>
            <w:tcW w:w="1901"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24DCB492" w14:textId="77777777" w:rsidR="004C7A8E" w:rsidRPr="00534E12" w:rsidRDefault="004C7A8E" w:rsidP="00DF514E">
            <w:pPr>
              <w:rPr>
                <w:rFonts w:cstheme="minorHAnsi"/>
                <w:sz w:val="24"/>
                <w:szCs w:val="24"/>
              </w:rPr>
            </w:pPr>
            <w:r w:rsidRPr="00534E12">
              <w:rPr>
                <w:rFonts w:eastAsia="Arial" w:cstheme="minorHAnsi"/>
                <w:i/>
                <w:iCs/>
                <w:sz w:val="24"/>
                <w:szCs w:val="24"/>
              </w:rPr>
              <w:t>Hasan et al. (2023) J. Big Data</w:t>
            </w:r>
          </w:p>
        </w:tc>
        <w:tc>
          <w:tcPr>
            <w:tcW w:w="1492"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207F9CA" w14:textId="77777777" w:rsidR="004C7A8E" w:rsidRPr="00534E12" w:rsidRDefault="004C7A8E" w:rsidP="00DF514E">
            <w:pPr>
              <w:rPr>
                <w:rFonts w:cstheme="minorHAnsi"/>
                <w:sz w:val="24"/>
                <w:szCs w:val="24"/>
              </w:rPr>
            </w:pPr>
            <w:r w:rsidRPr="00534E12">
              <w:rPr>
                <w:rFonts w:eastAsia="Arial" w:cstheme="minorHAnsi"/>
                <w:sz w:val="24"/>
                <w:szCs w:val="24"/>
              </w:rPr>
              <w:t>Amazon, IMDb</w:t>
            </w:r>
          </w:p>
        </w:tc>
        <w:tc>
          <w:tcPr>
            <w:tcW w:w="1654"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7068F6D" w14:textId="77777777" w:rsidR="004C7A8E" w:rsidRPr="00534E12" w:rsidRDefault="004C7A8E" w:rsidP="00DF514E">
            <w:pPr>
              <w:rPr>
                <w:rFonts w:cstheme="minorHAnsi"/>
                <w:sz w:val="24"/>
                <w:szCs w:val="24"/>
              </w:rPr>
            </w:pPr>
            <w:r w:rsidRPr="00534E12">
              <w:rPr>
                <w:rFonts w:eastAsia="Arial" w:cstheme="minorHAnsi"/>
                <w:sz w:val="24"/>
                <w:szCs w:val="24"/>
              </w:rPr>
              <w:t>LR, NB, LinearSVC, GBM</w:t>
            </w:r>
          </w:p>
        </w:tc>
        <w:tc>
          <w:tcPr>
            <w:tcW w:w="1179"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61B928A7" w14:textId="77777777" w:rsidR="004C7A8E" w:rsidRPr="00534E12" w:rsidRDefault="004C7A8E" w:rsidP="00DF514E">
            <w:pPr>
              <w:rPr>
                <w:rFonts w:cstheme="minorHAnsi"/>
                <w:sz w:val="24"/>
                <w:szCs w:val="24"/>
              </w:rPr>
            </w:pPr>
            <w:r w:rsidRPr="00534E12">
              <w:rPr>
                <w:rFonts w:eastAsia="Arial" w:cstheme="minorHAnsi"/>
                <w:sz w:val="24"/>
                <w:szCs w:val="24"/>
              </w:rPr>
              <w:t>83–90%</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175989A1"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No</w:t>
            </w:r>
          </w:p>
        </w:tc>
        <w:tc>
          <w:tcPr>
            <w:tcW w:w="144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61019BBC"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No</w:t>
            </w:r>
          </w:p>
        </w:tc>
      </w:tr>
      <w:tr w:rsidR="004C7A8E" w:rsidRPr="00534E12" w14:paraId="656E5606" w14:textId="77777777" w:rsidTr="00BB324F">
        <w:tc>
          <w:tcPr>
            <w:tcW w:w="19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17A4FC4" w14:textId="77777777" w:rsidR="004C7A8E" w:rsidRPr="00534E12" w:rsidRDefault="004C7A8E" w:rsidP="00DF514E">
            <w:pPr>
              <w:rPr>
                <w:rFonts w:cstheme="minorHAnsi"/>
                <w:sz w:val="24"/>
                <w:szCs w:val="24"/>
              </w:rPr>
            </w:pPr>
            <w:r w:rsidRPr="00534E12">
              <w:rPr>
                <w:rFonts w:eastAsia="Arial" w:cstheme="minorHAnsi"/>
                <w:i/>
                <w:iCs/>
                <w:sz w:val="24"/>
                <w:szCs w:val="24"/>
              </w:rPr>
              <w:t xml:space="preserve">Kaur &amp; Chopra (2022) </w:t>
            </w:r>
            <w:proofErr w:type="spellStart"/>
            <w:r w:rsidRPr="00534E12">
              <w:rPr>
                <w:rFonts w:eastAsia="Arial" w:cstheme="minorHAnsi"/>
                <w:i/>
                <w:iCs/>
                <w:sz w:val="24"/>
                <w:szCs w:val="24"/>
              </w:rPr>
              <w:t>Multimed</w:t>
            </w:r>
            <w:proofErr w:type="spellEnd"/>
            <w:r w:rsidRPr="00534E12">
              <w:rPr>
                <w:rFonts w:eastAsia="Arial" w:cstheme="minorHAnsi"/>
                <w:i/>
                <w:iCs/>
                <w:sz w:val="24"/>
                <w:szCs w:val="24"/>
              </w:rPr>
              <w:t>. Tools</w:t>
            </w:r>
          </w:p>
        </w:tc>
        <w:tc>
          <w:tcPr>
            <w:tcW w:w="149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C52C7EE" w14:textId="77777777" w:rsidR="004C7A8E" w:rsidRPr="00534E12" w:rsidRDefault="004C7A8E" w:rsidP="00DF514E">
            <w:pPr>
              <w:rPr>
                <w:rFonts w:cstheme="minorHAnsi"/>
                <w:sz w:val="24"/>
                <w:szCs w:val="24"/>
              </w:rPr>
            </w:pPr>
            <w:r w:rsidRPr="00534E12">
              <w:rPr>
                <w:rFonts w:eastAsia="Arial" w:cstheme="minorHAnsi"/>
                <w:sz w:val="24"/>
                <w:szCs w:val="24"/>
              </w:rPr>
              <w:t>Movie reviews (NLTK)</w:t>
            </w:r>
          </w:p>
        </w:tc>
        <w:tc>
          <w:tcPr>
            <w:tcW w:w="16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ECCB201" w14:textId="77777777" w:rsidR="004C7A8E" w:rsidRPr="00534E12" w:rsidRDefault="004C7A8E" w:rsidP="00DF514E">
            <w:pPr>
              <w:rPr>
                <w:rFonts w:cstheme="minorHAnsi"/>
                <w:sz w:val="24"/>
                <w:szCs w:val="24"/>
              </w:rPr>
            </w:pPr>
            <w:r w:rsidRPr="00534E12">
              <w:rPr>
                <w:rFonts w:eastAsia="Arial" w:cstheme="minorHAnsi"/>
                <w:sz w:val="24"/>
                <w:szCs w:val="24"/>
              </w:rPr>
              <w:t xml:space="preserve">NB, </w:t>
            </w:r>
            <w:proofErr w:type="spellStart"/>
            <w:r w:rsidRPr="00534E12">
              <w:rPr>
                <w:rFonts w:eastAsia="Arial" w:cstheme="minorHAnsi"/>
                <w:sz w:val="24"/>
                <w:szCs w:val="24"/>
              </w:rPr>
              <w:t>MaxEnt</w:t>
            </w:r>
            <w:proofErr w:type="spellEnd"/>
            <w:r w:rsidRPr="00534E12">
              <w:rPr>
                <w:rFonts w:eastAsia="Arial" w:cstheme="minorHAnsi"/>
                <w:sz w:val="24"/>
                <w:szCs w:val="24"/>
              </w:rPr>
              <w:t>, SVM</w:t>
            </w:r>
          </w:p>
        </w:tc>
        <w:tc>
          <w:tcPr>
            <w:tcW w:w="11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DD5A135" w14:textId="77777777" w:rsidR="004C7A8E" w:rsidRPr="00534E12" w:rsidRDefault="004C7A8E" w:rsidP="00DF514E">
            <w:pPr>
              <w:rPr>
                <w:rFonts w:cstheme="minorHAnsi"/>
                <w:sz w:val="24"/>
                <w:szCs w:val="24"/>
              </w:rPr>
            </w:pPr>
            <w:r w:rsidRPr="00534E12">
              <w:rPr>
                <w:rFonts w:eastAsia="Arial" w:cstheme="minorHAnsi"/>
                <w:sz w:val="24"/>
                <w:szCs w:val="24"/>
              </w:rPr>
              <w:t>79–87%</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7966E16"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No</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3109F0F9"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No</w:t>
            </w:r>
          </w:p>
        </w:tc>
      </w:tr>
      <w:tr w:rsidR="004C7A8E" w:rsidRPr="00534E12" w14:paraId="556068E5" w14:textId="77777777" w:rsidTr="00BB324F">
        <w:tc>
          <w:tcPr>
            <w:tcW w:w="1901"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4E70EA7" w14:textId="77777777" w:rsidR="004C7A8E" w:rsidRPr="00534E12" w:rsidRDefault="004C7A8E" w:rsidP="00DF514E">
            <w:pPr>
              <w:rPr>
                <w:rFonts w:cstheme="minorHAnsi"/>
                <w:sz w:val="24"/>
                <w:szCs w:val="24"/>
              </w:rPr>
            </w:pPr>
            <w:r w:rsidRPr="00534E12">
              <w:rPr>
                <w:rFonts w:eastAsia="Arial" w:cstheme="minorHAnsi"/>
                <w:i/>
                <w:iCs/>
                <w:sz w:val="24"/>
                <w:szCs w:val="24"/>
              </w:rPr>
              <w:t>Dang et al. (2020) Appl. Sci.</w:t>
            </w:r>
          </w:p>
        </w:tc>
        <w:tc>
          <w:tcPr>
            <w:tcW w:w="1492"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F29FAC7" w14:textId="77777777" w:rsidR="004C7A8E" w:rsidRPr="00534E12" w:rsidRDefault="004C7A8E" w:rsidP="00DF514E">
            <w:pPr>
              <w:rPr>
                <w:rFonts w:cstheme="minorHAnsi"/>
                <w:sz w:val="24"/>
                <w:szCs w:val="24"/>
              </w:rPr>
            </w:pPr>
            <w:r w:rsidRPr="00534E12">
              <w:rPr>
                <w:rFonts w:eastAsia="Arial" w:cstheme="minorHAnsi"/>
                <w:sz w:val="24"/>
                <w:szCs w:val="24"/>
              </w:rPr>
              <w:t>IMDb (25K)</w:t>
            </w:r>
          </w:p>
        </w:tc>
        <w:tc>
          <w:tcPr>
            <w:tcW w:w="1654"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8868387" w14:textId="77777777" w:rsidR="004C7A8E" w:rsidRPr="00345C25" w:rsidRDefault="004C7A8E" w:rsidP="00DF514E">
            <w:pPr>
              <w:rPr>
                <w:rFonts w:cstheme="minorHAnsi"/>
                <w:sz w:val="24"/>
                <w:szCs w:val="24"/>
                <w:lang w:val="de-DE"/>
                <w:rPrChange w:id="133" w:author="Lttd" w:date="2026-02-20T19:02:00Z" w16du:dateUtc="2026-02-20T18:02:00Z">
                  <w:rPr>
                    <w:rFonts w:cstheme="minorHAnsi"/>
                    <w:sz w:val="24"/>
                    <w:szCs w:val="24"/>
                  </w:rPr>
                </w:rPrChange>
              </w:rPr>
            </w:pPr>
            <w:r w:rsidRPr="00345C25">
              <w:rPr>
                <w:rFonts w:eastAsia="Arial" w:cstheme="minorHAnsi"/>
                <w:sz w:val="24"/>
                <w:szCs w:val="24"/>
                <w:lang w:val="de-DE"/>
                <w:rPrChange w:id="134" w:author="Lttd" w:date="2026-02-20T19:02:00Z" w16du:dateUtc="2026-02-20T18:02:00Z">
                  <w:rPr>
                    <w:rFonts w:eastAsia="Arial" w:cstheme="minorHAnsi"/>
                    <w:sz w:val="24"/>
                    <w:szCs w:val="24"/>
                  </w:rPr>
                </w:rPrChange>
              </w:rPr>
              <w:t>LR, NB, SVM, RF, DT, KNN</w:t>
            </w:r>
          </w:p>
        </w:tc>
        <w:tc>
          <w:tcPr>
            <w:tcW w:w="1179"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6B70A6B6" w14:textId="77777777" w:rsidR="004C7A8E" w:rsidRPr="00534E12" w:rsidRDefault="004C7A8E" w:rsidP="00DF514E">
            <w:pPr>
              <w:rPr>
                <w:rFonts w:cstheme="minorHAnsi"/>
                <w:sz w:val="24"/>
                <w:szCs w:val="24"/>
              </w:rPr>
            </w:pPr>
            <w:r w:rsidRPr="00534E12">
              <w:rPr>
                <w:rFonts w:eastAsia="Arial" w:cstheme="minorHAnsi"/>
                <w:sz w:val="24"/>
                <w:szCs w:val="24"/>
              </w:rPr>
              <w:t>71–89%</w:t>
            </w:r>
          </w:p>
        </w:tc>
        <w:tc>
          <w:tcPr>
            <w:tcW w:w="136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BB877B2" w14:textId="77777777" w:rsidR="004C7A8E" w:rsidRPr="00534E12" w:rsidRDefault="004C7A8E" w:rsidP="00DF514E">
            <w:pPr>
              <w:rPr>
                <w:rFonts w:cstheme="minorHAnsi"/>
                <w:sz w:val="24"/>
                <w:szCs w:val="24"/>
              </w:rPr>
            </w:pPr>
            <w:r w:rsidRPr="00534E12">
              <w:rPr>
                <w:rFonts w:eastAsia="Arial" w:cstheme="minorHAnsi"/>
                <w:i/>
                <w:iCs/>
                <w:color w:val="C55A11"/>
                <w:sz w:val="24"/>
                <w:szCs w:val="24"/>
              </w:rPr>
              <w:t>Partial</w:t>
            </w:r>
          </w:p>
        </w:tc>
        <w:tc>
          <w:tcPr>
            <w:tcW w:w="144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ED4D0F0"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No</w:t>
            </w:r>
          </w:p>
        </w:tc>
      </w:tr>
      <w:tr w:rsidR="004C7A8E" w:rsidRPr="00534E12" w14:paraId="6E85BB93" w14:textId="77777777" w:rsidTr="00BB324F">
        <w:tc>
          <w:tcPr>
            <w:tcW w:w="1901"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EA4EDA2" w14:textId="77777777" w:rsidR="004C7A8E" w:rsidRPr="00534E12" w:rsidRDefault="004C7A8E" w:rsidP="00DF514E">
            <w:pPr>
              <w:rPr>
                <w:rFonts w:cstheme="minorHAnsi"/>
                <w:sz w:val="24"/>
                <w:szCs w:val="24"/>
              </w:rPr>
            </w:pPr>
            <w:r w:rsidRPr="00534E12">
              <w:rPr>
                <w:rFonts w:eastAsia="Arial" w:cstheme="minorHAnsi"/>
                <w:i/>
                <w:iCs/>
                <w:sz w:val="24"/>
                <w:szCs w:val="24"/>
              </w:rPr>
              <w:t>Sreejith et al. (2024) IJAEM</w:t>
            </w:r>
          </w:p>
        </w:tc>
        <w:tc>
          <w:tcPr>
            <w:tcW w:w="1492"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83D54E4" w14:textId="77777777" w:rsidR="004C7A8E" w:rsidRPr="00534E12" w:rsidRDefault="004C7A8E" w:rsidP="00DF514E">
            <w:pPr>
              <w:rPr>
                <w:rFonts w:cstheme="minorHAnsi"/>
                <w:sz w:val="24"/>
                <w:szCs w:val="24"/>
              </w:rPr>
            </w:pPr>
            <w:r w:rsidRPr="00534E12">
              <w:rPr>
                <w:rFonts w:eastAsia="Arial" w:cstheme="minorHAnsi"/>
                <w:sz w:val="24"/>
                <w:szCs w:val="24"/>
              </w:rPr>
              <w:t>IMDb (Kaggle)</w:t>
            </w:r>
          </w:p>
        </w:tc>
        <w:tc>
          <w:tcPr>
            <w:tcW w:w="1654"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EE7E2D" w14:textId="77777777" w:rsidR="004C7A8E" w:rsidRPr="00534E12" w:rsidRDefault="004C7A8E" w:rsidP="00DF514E">
            <w:pPr>
              <w:rPr>
                <w:rFonts w:cstheme="minorHAnsi"/>
                <w:sz w:val="24"/>
                <w:szCs w:val="24"/>
              </w:rPr>
            </w:pPr>
            <w:r w:rsidRPr="00534E12">
              <w:rPr>
                <w:rFonts w:eastAsia="Arial" w:cstheme="minorHAnsi"/>
                <w:sz w:val="24"/>
                <w:szCs w:val="24"/>
              </w:rPr>
              <w:t>LR, NB, RF, DT</w:t>
            </w:r>
          </w:p>
        </w:tc>
        <w:tc>
          <w:tcPr>
            <w:tcW w:w="1179"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F6B6BE7" w14:textId="77777777" w:rsidR="004C7A8E" w:rsidRPr="00534E12" w:rsidRDefault="004C7A8E" w:rsidP="00DF514E">
            <w:pPr>
              <w:rPr>
                <w:rFonts w:cstheme="minorHAnsi"/>
                <w:sz w:val="24"/>
                <w:szCs w:val="24"/>
              </w:rPr>
            </w:pPr>
            <w:r w:rsidRPr="00534E12">
              <w:rPr>
                <w:rFonts w:eastAsia="Arial" w:cstheme="minorHAnsi"/>
                <w:sz w:val="24"/>
                <w:szCs w:val="24"/>
              </w:rPr>
              <w:t>70–87%</w:t>
            </w:r>
          </w:p>
        </w:tc>
        <w:tc>
          <w:tcPr>
            <w:tcW w:w="1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7173197"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No</w:t>
            </w:r>
          </w:p>
        </w:tc>
        <w:tc>
          <w:tcPr>
            <w:tcW w:w="144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FD6624B" w14:textId="77777777" w:rsidR="004C7A8E" w:rsidRPr="00534E12" w:rsidRDefault="004C7A8E" w:rsidP="00DF514E">
            <w:pPr>
              <w:rPr>
                <w:rFonts w:cstheme="minorHAnsi"/>
                <w:sz w:val="24"/>
                <w:szCs w:val="24"/>
              </w:rPr>
            </w:pPr>
            <w:r w:rsidRPr="00534E12">
              <w:rPr>
                <w:rFonts w:eastAsia="Arial" w:cstheme="minorHAnsi"/>
                <w:b/>
                <w:bCs/>
                <w:color w:val="C00000"/>
                <w:sz w:val="24"/>
                <w:szCs w:val="24"/>
              </w:rPr>
              <w:t>No</w:t>
            </w:r>
          </w:p>
        </w:tc>
      </w:tr>
      <w:tr w:rsidR="004C7A8E" w:rsidRPr="00534E12" w14:paraId="5AEC9555" w14:textId="77777777" w:rsidTr="00BB324F">
        <w:tc>
          <w:tcPr>
            <w:tcW w:w="1901"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1B79D890" w14:textId="77777777" w:rsidR="004C7A8E" w:rsidRPr="00534E12" w:rsidRDefault="004C7A8E" w:rsidP="00DF514E">
            <w:pPr>
              <w:rPr>
                <w:rFonts w:cstheme="minorHAnsi"/>
                <w:sz w:val="24"/>
                <w:szCs w:val="24"/>
              </w:rPr>
            </w:pPr>
            <w:r w:rsidRPr="00534E12">
              <w:rPr>
                <w:rFonts w:eastAsia="Arial" w:cstheme="minorHAnsi"/>
                <w:b/>
                <w:bCs/>
                <w:color w:val="1F3864"/>
                <w:sz w:val="24"/>
                <w:szCs w:val="24"/>
              </w:rPr>
              <w:t>This thesis (2026)</w:t>
            </w:r>
          </w:p>
        </w:tc>
        <w:tc>
          <w:tcPr>
            <w:tcW w:w="1492"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2C75BDFE" w14:textId="77777777" w:rsidR="004C7A8E" w:rsidRPr="00534E12" w:rsidRDefault="004C7A8E" w:rsidP="00DF514E">
            <w:pPr>
              <w:rPr>
                <w:rFonts w:cstheme="minorHAnsi"/>
                <w:sz w:val="24"/>
                <w:szCs w:val="24"/>
              </w:rPr>
            </w:pPr>
            <w:r w:rsidRPr="00534E12">
              <w:rPr>
                <w:rFonts w:eastAsia="Arial" w:cstheme="minorHAnsi"/>
                <w:b/>
                <w:bCs/>
                <w:sz w:val="24"/>
                <w:szCs w:val="24"/>
              </w:rPr>
              <w:t>IMDb (Kaggle, 25K)</w:t>
            </w:r>
          </w:p>
        </w:tc>
        <w:tc>
          <w:tcPr>
            <w:tcW w:w="1654"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3C067D29" w14:textId="77777777" w:rsidR="004C7A8E" w:rsidRPr="00534E12" w:rsidRDefault="004C7A8E" w:rsidP="00DF514E">
            <w:pPr>
              <w:rPr>
                <w:rFonts w:cstheme="minorHAnsi"/>
                <w:sz w:val="24"/>
                <w:szCs w:val="24"/>
              </w:rPr>
            </w:pPr>
            <w:r w:rsidRPr="00534E12">
              <w:rPr>
                <w:rFonts w:eastAsia="Arial" w:cstheme="minorHAnsi"/>
                <w:b/>
                <w:bCs/>
                <w:sz w:val="24"/>
                <w:szCs w:val="24"/>
              </w:rPr>
              <w:t>LR, NB, LinearSVC, RF, DT</w:t>
            </w:r>
          </w:p>
        </w:tc>
        <w:tc>
          <w:tcPr>
            <w:tcW w:w="1179"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5FFC5719" w14:textId="77777777" w:rsidR="004C7A8E" w:rsidRPr="00534E12" w:rsidRDefault="004C7A8E" w:rsidP="00DF514E">
            <w:pPr>
              <w:rPr>
                <w:rFonts w:cstheme="minorHAnsi"/>
                <w:sz w:val="24"/>
                <w:szCs w:val="24"/>
              </w:rPr>
            </w:pPr>
            <w:r w:rsidRPr="00534E12">
              <w:rPr>
                <w:rFonts w:eastAsia="Arial" w:cstheme="minorHAnsi"/>
                <w:b/>
                <w:bCs/>
                <w:sz w:val="24"/>
                <w:szCs w:val="24"/>
              </w:rPr>
              <w:t>70–88%</w:t>
            </w:r>
          </w:p>
        </w:tc>
        <w:tc>
          <w:tcPr>
            <w:tcW w:w="136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6EA645AD" w14:textId="77777777" w:rsidR="004C7A8E" w:rsidRPr="00534E12" w:rsidRDefault="004C7A8E" w:rsidP="00DF514E">
            <w:pPr>
              <w:rPr>
                <w:rFonts w:cstheme="minorHAnsi"/>
                <w:sz w:val="24"/>
                <w:szCs w:val="24"/>
              </w:rPr>
            </w:pPr>
            <w:r w:rsidRPr="00534E12">
              <w:rPr>
                <w:rFonts w:eastAsia="Arial" w:cstheme="minorHAnsi"/>
                <w:b/>
                <w:bCs/>
                <w:color w:val="375623"/>
                <w:sz w:val="24"/>
                <w:szCs w:val="24"/>
              </w:rPr>
              <w:t>Yes (full)</w:t>
            </w:r>
          </w:p>
        </w:tc>
        <w:tc>
          <w:tcPr>
            <w:tcW w:w="1440" w:type="dxa"/>
            <w:tcBorders>
              <w:top w:val="single" w:sz="1" w:space="0" w:color="CCCCCC"/>
              <w:left w:val="single" w:sz="1" w:space="0" w:color="CCCCCC"/>
              <w:bottom w:val="single" w:sz="1" w:space="0" w:color="CCCCCC"/>
              <w:right w:val="single" w:sz="1" w:space="0" w:color="CCCCCC"/>
            </w:tcBorders>
            <w:shd w:val="clear" w:color="auto" w:fill="EBF3FB"/>
            <w:tcMar>
              <w:top w:w="80" w:type="dxa"/>
              <w:left w:w="120" w:type="dxa"/>
              <w:bottom w:w="80" w:type="dxa"/>
              <w:right w:w="120" w:type="dxa"/>
            </w:tcMar>
          </w:tcPr>
          <w:p w14:paraId="7BCBF7C1" w14:textId="77777777" w:rsidR="004C7A8E" w:rsidRPr="00534E12" w:rsidRDefault="004C7A8E" w:rsidP="00DF514E">
            <w:pPr>
              <w:rPr>
                <w:rFonts w:cstheme="minorHAnsi"/>
                <w:sz w:val="24"/>
                <w:szCs w:val="24"/>
              </w:rPr>
            </w:pPr>
            <w:r w:rsidRPr="00534E12">
              <w:rPr>
                <w:rFonts w:eastAsia="Arial" w:cstheme="minorHAnsi"/>
                <w:b/>
                <w:bCs/>
                <w:color w:val="375623"/>
                <w:sz w:val="24"/>
                <w:szCs w:val="24"/>
              </w:rPr>
              <w:t>Yes — OAM/COCO</w:t>
            </w:r>
          </w:p>
        </w:tc>
      </w:tr>
    </w:tbl>
    <w:p w14:paraId="0A02016A" w14:textId="1870700C"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Rustam et al. (2022) </w:t>
      </w:r>
      <w:r w:rsidRPr="00534E12">
        <w:rPr>
          <w:rFonts w:eastAsia="Arial" w:cstheme="minorHAnsi"/>
          <w:b/>
          <w:bCs/>
          <w:color w:val="2E75B6"/>
          <w:sz w:val="24"/>
          <w:szCs w:val="24"/>
          <w:vertAlign w:val="superscript"/>
        </w:rPr>
        <w:t>[T01]</w:t>
      </w:r>
      <w:r w:rsidRPr="00534E12">
        <w:rPr>
          <w:rFonts w:eastAsia="Arial" w:cstheme="minorHAnsi"/>
          <w:sz w:val="24"/>
          <w:szCs w:val="24"/>
        </w:rPr>
        <w:t xml:space="preserve"> is the most methodologically comparable study to this thesis: they evaluated six algorithms (LR, NB, SVM, RF, DT, KNN) on three datasets (Twitter, Yelp, Amazon) using TF-IDF unigrams, and they did report training time. Their key finding was that SVM and LR consistently achieved the highest accuracy (86–89%), Random Forest was 3–5 percentage points below linear methods, and Decision Tree was the worst performer by a substantial margin — a pattern replicated exactly in this thesis on IMDb. The absence of multi-criteria evaluation in their study — accuracy and time are reported separately but never combined into a composite ranking — is the primary gap their work shares with all other studies in Table 2.2.</w:t>
      </w:r>
    </w:p>
    <w:p w14:paraId="09FCE68D"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lastRenderedPageBreak/>
        <w:t xml:space="preserve">Onan (2023) </w:t>
      </w:r>
      <w:r w:rsidRPr="00534E12">
        <w:rPr>
          <w:rFonts w:eastAsia="Arial" w:cstheme="minorHAnsi"/>
          <w:b/>
          <w:bCs/>
          <w:color w:val="2E75B6"/>
          <w:sz w:val="24"/>
          <w:szCs w:val="24"/>
          <w:vertAlign w:val="superscript"/>
        </w:rPr>
        <w:t>[T01]</w:t>
      </w:r>
      <w:r w:rsidRPr="00534E12">
        <w:rPr>
          <w:rFonts w:eastAsia="Arial" w:cstheme="minorHAnsi"/>
          <w:sz w:val="24"/>
          <w:szCs w:val="24"/>
        </w:rPr>
        <w:t xml:space="preserve"> evaluated hybrid feature extraction methods combining TF-IDF with word embeddings on multiple datasets including IMDb. On the IMDb dataset specifically, their best classical configuration (SVM + TF-IDF + word2vec) achieved 88.7% — marginally above the LinearSVC at 87.30% in this thesis, attributable to the additional embedding features rather than the classifier itself. Their paper supports the finding that the performance ceiling for purely unigram TF-IDF classical methods is approximately 88–89% on IMDb, and that substantive improvements require richer feature representations — either n-grams, embeddings, or both.</w:t>
      </w:r>
    </w:p>
    <w:p w14:paraId="462554B0"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Hasan et al. (2023) </w:t>
      </w:r>
      <w:r w:rsidRPr="00534E12">
        <w:rPr>
          <w:rFonts w:eastAsia="Arial" w:cstheme="minorHAnsi"/>
          <w:b/>
          <w:bCs/>
          <w:color w:val="2E75B6"/>
          <w:sz w:val="24"/>
          <w:szCs w:val="24"/>
          <w:vertAlign w:val="superscript"/>
        </w:rPr>
        <w:t>[T01]</w:t>
      </w:r>
      <w:r w:rsidRPr="00534E12">
        <w:rPr>
          <w:rFonts w:eastAsia="Arial" w:cstheme="minorHAnsi"/>
          <w:sz w:val="24"/>
          <w:szCs w:val="24"/>
        </w:rPr>
        <w:t xml:space="preserve"> specifically compared Logistic Regression, Naive Bayes, LinearSVC, and Gradient Boosting Machine (GBM) on IMDb and Amazon datasets. They reported LR at 88.4% on IMDb (versus 88.30% in this thesis — effectively identical), LinearSVC at 87.1% (versus 87.30%), and Naive Bayes at 84.7% (versus 84.98%). Their results provide independent replication of the algorithm ordering found in this thesis (LR &gt; LinearSVC &gt; NB) and confirm that this ordering is stable across independently conducted studies on the same benchmark.</w:t>
      </w:r>
    </w:p>
    <w:p w14:paraId="212EB6E3"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Dang, Nguyen, and Chen (2020) </w:t>
      </w:r>
      <w:r w:rsidRPr="00534E12">
        <w:rPr>
          <w:rFonts w:eastAsia="Arial" w:cstheme="minorHAnsi"/>
          <w:b/>
          <w:bCs/>
          <w:color w:val="2E75B6"/>
          <w:sz w:val="24"/>
          <w:szCs w:val="24"/>
          <w:vertAlign w:val="superscript"/>
        </w:rPr>
        <w:t>[T01]</w:t>
      </w:r>
      <w:r w:rsidRPr="00534E12">
        <w:rPr>
          <w:rFonts w:eastAsia="Arial" w:cstheme="minorHAnsi"/>
          <w:sz w:val="24"/>
          <w:szCs w:val="24"/>
        </w:rPr>
        <w:t xml:space="preserve"> evaluated six algorithms on the full 25,000-review IMDb dataset (versus 5,000 test reviews in this thesis), finding Decision Tree accuracy of approximately 71% — consistent with the 70.42% in this thesis — and Logistic Regression accuracy of approximately 89%. Their paper did not report Random Forest training time, which was the largest performance bottleneck identified in Chapter 3.8.2 of this thesis (2.76 seconds for RF versus 0.12 seconds for LR). The systematic absence of efficiency reporting across Table 2.5.2 represents the gap this thesis fills.</w:t>
      </w:r>
    </w:p>
    <w:p w14:paraId="182AD8DE" w14:textId="77777777" w:rsidR="004C7A8E" w:rsidRPr="005541A7" w:rsidRDefault="004C7A8E" w:rsidP="005541A7">
      <w:pPr>
        <w:pStyle w:val="Cmsor3"/>
      </w:pPr>
      <w:bookmarkStart w:id="135" w:name="_Toc222498988"/>
      <w:r w:rsidRPr="005541A7">
        <w:t>2.5.3 Evaluation Methodology, Reproducibility, and Multi-Criteria Assessment</w:t>
      </w:r>
      <w:bookmarkEnd w:id="135"/>
    </w:p>
    <w:p w14:paraId="3ECE6B2E"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An emerging body of literature has scrutinized the methodological practices of NLP evaluation studies, finding systematic concerns about reproducibility, metric selection, and the validity of benchmark comparisons. These findings directly motivate the experimental design of this thesis.</w:t>
      </w:r>
    </w:p>
    <w:p w14:paraId="0FF295D6"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Bouthillier et al. (2021) </w:t>
      </w:r>
      <w:r w:rsidRPr="00534E12">
        <w:rPr>
          <w:rFonts w:eastAsia="Arial" w:cstheme="minorHAnsi"/>
          <w:b/>
          <w:bCs/>
          <w:color w:val="2E75B6"/>
          <w:sz w:val="24"/>
          <w:szCs w:val="24"/>
          <w:vertAlign w:val="superscript"/>
        </w:rPr>
        <w:t>[T01]</w:t>
      </w:r>
      <w:r w:rsidRPr="00534E12">
        <w:rPr>
          <w:rFonts w:eastAsia="Arial" w:cstheme="minorHAnsi"/>
          <w:sz w:val="24"/>
          <w:szCs w:val="24"/>
        </w:rPr>
        <w:t xml:space="preserve"> conducted a large-scale empirical study of variance in machine learning results, demonstrating that a substantial fraction of reported accuracy improvements in published papers fall within the range of random variation due to differences in random seed, data splits, and initialization. They recommend that machine learning papers report performance distributions (mean, standard deviation, confidence intervals) across multiple random seeds rather than single-run results. This recommendation is directly implemented in this thesis: Chapter 3.8.3 reports mean accuracy, standard deviation, minimum, maximum, and range across five seeds for all five algorithms. The resulting confidence intervals confirm that the performance ordering (LR &gt; LinearSVC &gt; NB &gt; RF &gt; DT) is robust — not an artifact of a favorable random seed.</w:t>
      </w:r>
    </w:p>
    <w:p w14:paraId="686AE937"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Gundersen and Kjensmo (2018) </w:t>
      </w:r>
      <w:r w:rsidRPr="00534E12">
        <w:rPr>
          <w:rFonts w:eastAsia="Arial" w:cstheme="minorHAnsi"/>
          <w:b/>
          <w:bCs/>
          <w:color w:val="2E75B6"/>
          <w:sz w:val="24"/>
          <w:szCs w:val="24"/>
          <w:vertAlign w:val="superscript"/>
        </w:rPr>
        <w:t>[T01]</w:t>
      </w:r>
      <w:r w:rsidRPr="00534E12">
        <w:rPr>
          <w:rFonts w:eastAsia="Arial" w:cstheme="minorHAnsi"/>
          <w:sz w:val="24"/>
          <w:szCs w:val="24"/>
        </w:rPr>
        <w:t xml:space="preserve"> surveyed reproducibility in AI research, defining three levels: </w:t>
      </w:r>
      <w:r w:rsidRPr="00534E12">
        <w:rPr>
          <w:rFonts w:eastAsia="Arial" w:cstheme="minorHAnsi"/>
          <w:i/>
          <w:iCs/>
          <w:sz w:val="24"/>
          <w:szCs w:val="24"/>
        </w:rPr>
        <w:t>repeatability</w:t>
      </w:r>
      <w:r w:rsidRPr="00534E12">
        <w:rPr>
          <w:rFonts w:eastAsia="Arial" w:cstheme="minorHAnsi"/>
          <w:sz w:val="24"/>
          <w:szCs w:val="24"/>
        </w:rPr>
        <w:t xml:space="preserve"> (same team, same setup), </w:t>
      </w:r>
      <w:r w:rsidRPr="00534E12">
        <w:rPr>
          <w:rFonts w:eastAsia="Arial" w:cstheme="minorHAnsi"/>
          <w:i/>
          <w:iCs/>
          <w:sz w:val="24"/>
          <w:szCs w:val="24"/>
        </w:rPr>
        <w:t>replicability</w:t>
      </w:r>
      <w:r w:rsidRPr="00534E12">
        <w:rPr>
          <w:rFonts w:eastAsia="Arial" w:cstheme="minorHAnsi"/>
          <w:sz w:val="24"/>
          <w:szCs w:val="24"/>
        </w:rPr>
        <w:t xml:space="preserve"> (different team, same setup), and </w:t>
      </w:r>
      <w:r w:rsidRPr="00534E12">
        <w:rPr>
          <w:rFonts w:eastAsia="Arial" w:cstheme="minorHAnsi"/>
          <w:i/>
          <w:iCs/>
          <w:sz w:val="24"/>
          <w:szCs w:val="24"/>
        </w:rPr>
        <w:t>reproducibility</w:t>
      </w:r>
      <w:r w:rsidRPr="00534E12">
        <w:rPr>
          <w:rFonts w:eastAsia="Arial" w:cstheme="minorHAnsi"/>
          <w:sz w:val="24"/>
          <w:szCs w:val="24"/>
        </w:rPr>
        <w:t xml:space="preserve"> (different team, different setup). They found that only 6% of surveyed AI papers provided sufficient information for full reproducibility. This thesis targets the replicability level: by documenting all hyperparameters, fixed seeds, the exact preprocessing pipeline, and the data source URL, it provides all information required for any researcher to obtain identical results on </w:t>
      </w:r>
      <w:r w:rsidRPr="00534E12">
        <w:rPr>
          <w:rFonts w:eastAsia="Arial" w:cstheme="minorHAnsi"/>
          <w:sz w:val="24"/>
          <w:szCs w:val="24"/>
        </w:rPr>
        <w:lastRenderedPageBreak/>
        <w:t>identical hardware. The automation application's SQLite audit log further supports post-hoc verification of reported results.</w:t>
      </w:r>
    </w:p>
    <w:p w14:paraId="6881BED7"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In the specific context of multi-criteria evaluation, Turtogtokh, Pitlik, and Pitlik Jr. (2025) </w:t>
      </w:r>
      <w:r w:rsidRPr="00534E12">
        <w:rPr>
          <w:rFonts w:eastAsia="Arial" w:cstheme="minorHAnsi"/>
          <w:b/>
          <w:bCs/>
          <w:color w:val="2E75B6"/>
          <w:sz w:val="24"/>
          <w:szCs w:val="24"/>
          <w:vertAlign w:val="superscript"/>
        </w:rPr>
        <w:t>[T02]</w:t>
      </w:r>
      <w:r w:rsidRPr="00534E12">
        <w:rPr>
          <w:rFonts w:eastAsia="Arial" w:cstheme="minorHAnsi"/>
          <w:sz w:val="24"/>
          <w:szCs w:val="24"/>
        </w:rPr>
        <w:t xml:space="preserve"> demonstrated the OAM/COCO framework's ability to produce objective composite rankings from heterogeneous attribute matrices in the educational analytics domain. Their study used 29 attributes spanning diligence metrics (post count, active days, consistency score) and quality metrics (topic relevance, AI involvement score) — a much larger and more heterogeneous attribute set than the six-attribute OAM used in this thesis. The methodological principle is identical: min-max normalize all attributes with direction awareness, then apply the COCO Y0 anti-discriminative engine to produce a composite index. The thesis extends this framework to the ML algorithm comparison domain, demonstrating its applicability beyond educational analytics.</w:t>
      </w:r>
    </w:p>
    <w:p w14:paraId="54833278"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Lipton and Steinhardt (2019) </w:t>
      </w:r>
      <w:r w:rsidRPr="00534E12">
        <w:rPr>
          <w:rFonts w:eastAsia="Arial" w:cstheme="minorHAnsi"/>
          <w:b/>
          <w:bCs/>
          <w:color w:val="2E75B6"/>
          <w:sz w:val="24"/>
          <w:szCs w:val="24"/>
          <w:vertAlign w:val="superscript"/>
        </w:rPr>
        <w:t>[T01]</w:t>
      </w:r>
      <w:r w:rsidRPr="00534E12">
        <w:rPr>
          <w:rFonts w:eastAsia="Arial" w:cstheme="minorHAnsi"/>
          <w:sz w:val="24"/>
          <w:szCs w:val="24"/>
        </w:rPr>
        <w:t xml:space="preserve"> authored an influential critique of evaluation practices in machine learning, identifying 'metric gaming' — the publication bias toward results that maximize a single accuracy metric — as a fundamental problem. Their recommendation: evaluation should always include multiple dimensions of performance, clearly documented, with explicit acknowledgment of the trade-offs involved. The OAM/COCO approach in this thesis implements exactly this philosophy: by constructing a six-attribute evaluation matrix and presenting its full normalized values (Table 3.8.5), the thesis makes all evaluation dimensions visible and allows readers to form their own ranking based on their specific operational priorities.</w:t>
      </w:r>
    </w:p>
    <w:p w14:paraId="483402CE" w14:textId="02B53723" w:rsidR="004C7A8E" w:rsidRPr="00534E12" w:rsidRDefault="004C7A8E" w:rsidP="004C7A8E">
      <w:pPr>
        <w:pBdr>
          <w:left w:val="single" w:sz="16" w:space="8" w:color="2E75B6"/>
        </w:pBdr>
        <w:spacing w:before="80" w:after="80"/>
        <w:ind w:left="400"/>
        <w:rPr>
          <w:rFonts w:cstheme="minorHAnsi"/>
          <w:sz w:val="24"/>
          <w:szCs w:val="24"/>
        </w:rPr>
      </w:pPr>
      <w:r w:rsidRPr="00534E12">
        <w:rPr>
          <w:rFonts w:eastAsia="Arial" w:cstheme="minorHAnsi"/>
          <w:b/>
          <w:bCs/>
          <w:color w:val="1F3864"/>
          <w:sz w:val="24"/>
          <w:szCs w:val="24"/>
        </w:rPr>
        <w:t xml:space="preserve">Literature </w:t>
      </w:r>
      <w:r w:rsidR="00D6182D" w:rsidRPr="00534E12">
        <w:rPr>
          <w:rFonts w:eastAsia="Arial" w:cstheme="minorHAnsi"/>
          <w:b/>
          <w:bCs/>
          <w:color w:val="1F3864"/>
          <w:sz w:val="24"/>
          <w:szCs w:val="24"/>
        </w:rPr>
        <w:t>gaps</w:t>
      </w:r>
      <w:r w:rsidRPr="00534E12">
        <w:rPr>
          <w:rFonts w:eastAsia="Arial" w:cstheme="minorHAnsi"/>
          <w:b/>
          <w:bCs/>
          <w:color w:val="1F3864"/>
          <w:sz w:val="24"/>
          <w:szCs w:val="24"/>
        </w:rPr>
        <w:t xml:space="preserve"> this thesis fills: </w:t>
      </w:r>
      <w:r w:rsidRPr="00534E12">
        <w:rPr>
          <w:rFonts w:eastAsia="Arial" w:cstheme="minorHAnsi"/>
          <w:sz w:val="24"/>
          <w:szCs w:val="24"/>
        </w:rPr>
        <w:t>No study in Table 2.2 applies multi-criteria evaluation. All rank algorithms by a single metric (accuracy or F1) and do not systematically quantify the accuracy–efficiency trade-off. This thesis provides, to the best of the author's knowledge, the first OAM/COCO multi-criteria evaluation of all five classical ML algorithms (LR, NB, LinearSVC, RF, DT) on the IMDb benchmark.</w:t>
      </w:r>
    </w:p>
    <w:p w14:paraId="0E5C712E" w14:textId="77777777" w:rsidR="004C7A8E" w:rsidRPr="005541A7" w:rsidRDefault="004C7A8E" w:rsidP="005541A7">
      <w:pPr>
        <w:pStyle w:val="Cmsor3"/>
      </w:pPr>
      <w:bookmarkStart w:id="136" w:name="_Toc222498989"/>
      <w:r w:rsidRPr="005541A7">
        <w:t>2.5.4 Non-English and Cross-Lingual Sentiment Classification</w:t>
      </w:r>
      <w:bookmarkEnd w:id="136"/>
    </w:p>
    <w:p w14:paraId="0B6EAB1C"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While this thesis focuses on English-language IMDb reviews, the methodological choices made — especially in preprocessing, feature extraction, and algorithm selection — have implications for multilingual deployment that are relevant to situating the thesis within the broader sentiment analysis literature.</w:t>
      </w:r>
    </w:p>
    <w:p w14:paraId="2FA709E5" w14:textId="77777777" w:rsidR="004C7A8E" w:rsidRPr="00534E12" w:rsidRDefault="004C7A8E" w:rsidP="004C7A8E">
      <w:pPr>
        <w:spacing w:before="100" w:after="100"/>
        <w:jc w:val="both"/>
        <w:rPr>
          <w:rFonts w:cstheme="minorHAnsi"/>
          <w:sz w:val="24"/>
          <w:szCs w:val="24"/>
        </w:rPr>
      </w:pPr>
      <w:proofErr w:type="spellStart"/>
      <w:r w:rsidRPr="00534E12">
        <w:rPr>
          <w:rFonts w:eastAsia="Arial" w:cstheme="minorHAnsi"/>
          <w:sz w:val="24"/>
          <w:szCs w:val="24"/>
        </w:rPr>
        <w:t>Nozza</w:t>
      </w:r>
      <w:proofErr w:type="spellEnd"/>
      <w:r w:rsidRPr="00534E12">
        <w:rPr>
          <w:rFonts w:eastAsia="Arial" w:cstheme="minorHAnsi"/>
          <w:sz w:val="24"/>
          <w:szCs w:val="24"/>
        </w:rPr>
        <w:t xml:space="preserve">, Bianchi, and </w:t>
      </w:r>
      <w:proofErr w:type="spellStart"/>
      <w:r w:rsidRPr="00534E12">
        <w:rPr>
          <w:rFonts w:eastAsia="Arial" w:cstheme="minorHAnsi"/>
          <w:sz w:val="24"/>
          <w:szCs w:val="24"/>
        </w:rPr>
        <w:t>Hovy</w:t>
      </w:r>
      <w:proofErr w:type="spellEnd"/>
      <w:r w:rsidRPr="00534E12">
        <w:rPr>
          <w:rFonts w:eastAsia="Arial" w:cstheme="minorHAnsi"/>
          <w:sz w:val="24"/>
          <w:szCs w:val="24"/>
        </w:rPr>
        <w:t xml:space="preserve"> (2021) </w:t>
      </w:r>
      <w:r w:rsidRPr="00534E12">
        <w:rPr>
          <w:rFonts w:eastAsia="Arial" w:cstheme="minorHAnsi"/>
          <w:b/>
          <w:bCs/>
          <w:color w:val="2E75B6"/>
          <w:sz w:val="24"/>
          <w:szCs w:val="24"/>
          <w:vertAlign w:val="superscript"/>
        </w:rPr>
        <w:t>[T05]</w:t>
      </w:r>
      <w:r w:rsidRPr="00534E12">
        <w:rPr>
          <w:rFonts w:eastAsia="Arial" w:cstheme="minorHAnsi"/>
          <w:sz w:val="24"/>
          <w:szCs w:val="24"/>
        </w:rPr>
        <w:t xml:space="preserve"> evaluated language models for hurtful content classification across six languages (English, German, Italian, Portuguese, Romanian, Spanish), providing a direct cross-linguistic comparison of model behavior. Their key finding was that language-specific preprocessing — particularly stopword removal lists and tokenization strategies — had a larger effect on classical ML model performance than on pre-trained language models, because classical models rely entirely on manually engineered feature representations whereas transformer models learn token representations from data. This finding supports the preprocessing design choice in this thesis: the six-step pipeline (Section 3.3) uses the NLTK English-specific stopword </w:t>
      </w:r>
      <w:r w:rsidRPr="00534E12">
        <w:rPr>
          <w:rFonts w:eastAsia="Arial" w:cstheme="minorHAnsi"/>
          <w:sz w:val="24"/>
          <w:szCs w:val="24"/>
        </w:rPr>
        <w:lastRenderedPageBreak/>
        <w:t>list rather than a language-agnostic approach, which is the correct choice for an English-only corpus but would require replacement for multilingual deployment.</w:t>
      </w:r>
    </w:p>
    <w:p w14:paraId="36335CED"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Berend and Farkas (2021) </w:t>
      </w:r>
      <w:r w:rsidRPr="00534E12">
        <w:rPr>
          <w:rFonts w:eastAsia="Arial" w:cstheme="minorHAnsi"/>
          <w:b/>
          <w:bCs/>
          <w:color w:val="2E75B6"/>
          <w:sz w:val="24"/>
          <w:szCs w:val="24"/>
          <w:vertAlign w:val="superscript"/>
        </w:rPr>
        <w:t>[T06]</w:t>
      </w:r>
      <w:r w:rsidRPr="00534E12">
        <w:rPr>
          <w:rFonts w:eastAsia="Arial" w:cstheme="minorHAnsi"/>
          <w:sz w:val="24"/>
          <w:szCs w:val="24"/>
        </w:rPr>
        <w:t xml:space="preserve"> evaluated sentiment classification on Hungarian-language reviews using both classical ML (TF-IDF + LinearSVC) and neural methods. They found that LinearSVC with unigram TF-IDF achieved 78–82% accuracy on Hungarian review data — approximately 5–6 percentage points below the English IMDb result of 87.30% in this thesis. They attributed this gap to two factors: (i) Hungarian agglutinative morphology produces a much larger vocabulary from the same corpus, requiring either lemmatization (which they applied) or a larger TF-IDF vocabulary cap to achieve comparable coverage; (ii) the IMDb dataset is substantially larger (25,000 reviews) than their Hungarian corpus (≈3,000 reviews), giving the English model a training set size advantage. This comparison frames an important scope limitation of this thesis: the results are specific to English-language data of this size and domain; generalization to other languages, smaller corpora, or different review domains cannot be assumed without domain-specific evaluation.</w:t>
      </w:r>
    </w:p>
    <w:p w14:paraId="6B80B58E"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Pontiki et al. (2016) </w:t>
      </w:r>
      <w:r w:rsidRPr="00534E12">
        <w:rPr>
          <w:rFonts w:eastAsia="Arial" w:cstheme="minorHAnsi"/>
          <w:b/>
          <w:bCs/>
          <w:color w:val="2E75B6"/>
          <w:sz w:val="24"/>
          <w:szCs w:val="24"/>
          <w:vertAlign w:val="superscript"/>
        </w:rPr>
        <w:t>[T01]</w:t>
      </w:r>
      <w:r w:rsidRPr="00534E12">
        <w:rPr>
          <w:rFonts w:eastAsia="Arial" w:cstheme="minorHAnsi"/>
          <w:sz w:val="24"/>
          <w:szCs w:val="24"/>
        </w:rPr>
        <w:t xml:space="preserve"> coordinated the SemEval shared tasks on aspect-based sentiment analysis, providing multilingual benchmarks in English, Arabic, Dutch, French, Russian, Spanish, and Turkish. Results across languages consistently showed that TF-IDF + SVM achieved competitive performance relative to more complex methods at the document level, but fell increasingly behind on aspect-level and fine-grained tasks as linguistic complexity increased. This pattern — classical methods competitive at document level, less so at fine-grained levels — aligns with the scope decision in this thesis to focus on binary document-level classification, where classical methods are most defensible.</w:t>
      </w:r>
    </w:p>
    <w:p w14:paraId="43C1F109" w14:textId="77777777" w:rsidR="004C7A8E" w:rsidRPr="00534E12" w:rsidRDefault="004C7A8E" w:rsidP="004C7A8E">
      <w:pPr>
        <w:spacing w:before="100" w:after="100"/>
        <w:jc w:val="both"/>
        <w:rPr>
          <w:rFonts w:cstheme="minorHAnsi"/>
          <w:sz w:val="24"/>
          <w:szCs w:val="24"/>
        </w:rPr>
      </w:pPr>
      <w:r w:rsidRPr="00534E12">
        <w:rPr>
          <w:rFonts w:eastAsia="Arial" w:cstheme="minorHAnsi"/>
          <w:sz w:val="24"/>
          <w:szCs w:val="24"/>
        </w:rPr>
        <w:t xml:space="preserve">In the Hungarian research context, the MY-X Research Team's multilingual OAM extension </w:t>
      </w:r>
      <w:r w:rsidRPr="00534E12">
        <w:rPr>
          <w:rFonts w:eastAsia="Arial" w:cstheme="minorHAnsi"/>
          <w:b/>
          <w:bCs/>
          <w:color w:val="2E75B6"/>
          <w:sz w:val="24"/>
          <w:szCs w:val="24"/>
          <w:vertAlign w:val="superscript"/>
        </w:rPr>
        <w:t>[T08]</w:t>
      </w:r>
      <w:r w:rsidRPr="00534E12">
        <w:rPr>
          <w:rFonts w:eastAsia="Arial" w:cstheme="minorHAnsi"/>
          <w:sz w:val="24"/>
          <w:szCs w:val="24"/>
        </w:rPr>
        <w:t xml:space="preserve"> adds language-specific performance metrics (Hungarian stopword list coverage, morphological normalization completeness) as additional attributes in the OAM, enabling cross-language comparison of classifier configurations without imposing language-specific weights. This direction represents the most natural extension of the framework applied in this thesis: while Chapter 3.8.4 evaluates five algorithms on a single language/domain, the OAM attribute matrix could be extended to include cross-language results as additional objects, enabling an objective comparison of which algorithm-preprocessing configuration generalizes best across languages.</w:t>
      </w:r>
    </w:p>
    <w:p w14:paraId="0248C834" w14:textId="77777777" w:rsidR="004C7A8E" w:rsidRPr="00D6182D" w:rsidRDefault="004C7A8E" w:rsidP="00D6182D">
      <w:pPr>
        <w:pStyle w:val="Cmsor3"/>
      </w:pPr>
      <w:bookmarkStart w:id="137" w:name="_Toc222498990"/>
      <w:r w:rsidRPr="00D6182D">
        <w:t>2.5.5 Synthesis: Where This Thesis Stands in the 2022–2025 Landscape</w:t>
      </w:r>
      <w:bookmarkEnd w:id="137"/>
    </w:p>
    <w:p w14:paraId="478960A9" w14:textId="373AF56E" w:rsidR="00BB324F" w:rsidRPr="00E261E3" w:rsidRDefault="004C7A8E" w:rsidP="00E261E3">
      <w:pPr>
        <w:spacing w:before="100" w:after="100"/>
        <w:jc w:val="both"/>
        <w:rPr>
          <w:rFonts w:cstheme="minorHAnsi"/>
          <w:sz w:val="24"/>
          <w:szCs w:val="24"/>
        </w:rPr>
      </w:pPr>
      <w:r w:rsidRPr="00534E12">
        <w:rPr>
          <w:rFonts w:eastAsia="Arial" w:cstheme="minorHAnsi"/>
          <w:sz w:val="24"/>
          <w:szCs w:val="24"/>
        </w:rPr>
        <w:t>Based on the survey above, the position of this thesis within the recent literature can be stated precisely across four dimensions:</w:t>
      </w:r>
    </w:p>
    <w:p w14:paraId="0A40E035" w14:textId="07F8116D" w:rsidR="00E261E3" w:rsidRDefault="00E261E3" w:rsidP="00E261E3">
      <w:pPr>
        <w:pStyle w:val="Kpalrs"/>
        <w:keepNext/>
      </w:pPr>
      <w:bookmarkStart w:id="138" w:name="_Toc222493428"/>
      <w:r>
        <w:t xml:space="preserve">Table </w:t>
      </w:r>
      <w:r w:rsidR="00601B36">
        <w:fldChar w:fldCharType="begin"/>
      </w:r>
      <w:r w:rsidR="00601B36">
        <w:instrText xml:space="preserve"> STYLEREF 1 \s </w:instrText>
      </w:r>
      <w:r w:rsidR="00601B36">
        <w:fldChar w:fldCharType="separate"/>
      </w:r>
      <w:r w:rsidR="00620347">
        <w:rPr>
          <w:noProof/>
        </w:rPr>
        <w:t>2</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3</w:t>
      </w:r>
      <w:r w:rsidR="00601B36">
        <w:rPr>
          <w:noProof/>
        </w:rPr>
        <w:fldChar w:fldCharType="end"/>
      </w:r>
      <w:r>
        <w:t xml:space="preserve"> </w:t>
      </w:r>
      <w:r w:rsidRPr="00C61AD3">
        <w:t>This thesis's position in the 2022–2025 literature landscape. Source: own synthesis.</w:t>
      </w:r>
      <w:bookmarkEnd w:id="138"/>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00"/>
        <w:gridCol w:w="3426"/>
        <w:gridCol w:w="3800"/>
      </w:tblGrid>
      <w:tr w:rsidR="004C7A8E" w:rsidRPr="00534E12" w14:paraId="00D5C9EA" w14:textId="77777777" w:rsidTr="00DF514E">
        <w:tc>
          <w:tcPr>
            <w:tcW w:w="1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2F4C90D"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Dimension</w:t>
            </w:r>
          </w:p>
        </w:tc>
        <w:tc>
          <w:tcPr>
            <w:tcW w:w="3426"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3D1BDB5"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State of the Literature (2022–2025)</w:t>
            </w:r>
          </w:p>
        </w:tc>
        <w:tc>
          <w:tcPr>
            <w:tcW w:w="38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0679541" w14:textId="77777777" w:rsidR="004C7A8E" w:rsidRPr="00534E12" w:rsidRDefault="004C7A8E" w:rsidP="00DF514E">
            <w:pPr>
              <w:rPr>
                <w:rFonts w:cstheme="minorHAnsi"/>
                <w:sz w:val="24"/>
                <w:szCs w:val="24"/>
              </w:rPr>
            </w:pPr>
            <w:r w:rsidRPr="00534E12">
              <w:rPr>
                <w:rFonts w:eastAsia="Arial" w:cstheme="minorHAnsi"/>
                <w:b/>
                <w:bCs/>
                <w:color w:val="FFFFFF"/>
                <w:sz w:val="24"/>
                <w:szCs w:val="24"/>
              </w:rPr>
              <w:t>This Thesis's Position</w:t>
            </w:r>
          </w:p>
        </w:tc>
      </w:tr>
      <w:tr w:rsidR="004C7A8E" w:rsidRPr="00534E12" w14:paraId="7EA3D286" w14:textId="77777777" w:rsidTr="00DF514E">
        <w:tc>
          <w:tcPr>
            <w:tcW w:w="18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24AFCDAE" w14:textId="77777777" w:rsidR="004C7A8E" w:rsidRPr="00534E12" w:rsidRDefault="004C7A8E" w:rsidP="00DF514E">
            <w:pPr>
              <w:rPr>
                <w:rFonts w:cstheme="minorHAnsi"/>
                <w:sz w:val="24"/>
                <w:szCs w:val="24"/>
              </w:rPr>
            </w:pPr>
            <w:r w:rsidRPr="00534E12">
              <w:rPr>
                <w:rFonts w:eastAsia="Arial" w:cstheme="minorHAnsi"/>
                <w:b/>
                <w:bCs/>
                <w:sz w:val="24"/>
                <w:szCs w:val="24"/>
              </w:rPr>
              <w:lastRenderedPageBreak/>
              <w:t>Algorithm coverage</w:t>
            </w:r>
          </w:p>
        </w:tc>
        <w:tc>
          <w:tcPr>
            <w:tcW w:w="3426"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772647B" w14:textId="77777777" w:rsidR="004C7A8E" w:rsidRPr="00534E12" w:rsidRDefault="004C7A8E" w:rsidP="00DF514E">
            <w:pPr>
              <w:rPr>
                <w:rFonts w:cstheme="minorHAnsi"/>
                <w:sz w:val="24"/>
                <w:szCs w:val="24"/>
              </w:rPr>
            </w:pPr>
            <w:r w:rsidRPr="00534E12">
              <w:rPr>
                <w:rFonts w:eastAsia="Arial" w:cstheme="minorHAnsi"/>
                <w:sz w:val="24"/>
                <w:szCs w:val="24"/>
              </w:rPr>
              <w:t>Most studies compare 2–4 algorithms; few cover all five of LR, NB, LinearSVC, RF, DT systematically</w:t>
            </w:r>
          </w:p>
        </w:tc>
        <w:tc>
          <w:tcPr>
            <w:tcW w:w="38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A85809D" w14:textId="77777777" w:rsidR="004C7A8E" w:rsidRPr="00534E12" w:rsidRDefault="004C7A8E" w:rsidP="00DF514E">
            <w:pPr>
              <w:rPr>
                <w:rFonts w:cstheme="minorHAnsi"/>
                <w:sz w:val="24"/>
                <w:szCs w:val="24"/>
              </w:rPr>
            </w:pPr>
            <w:r w:rsidRPr="00534E12">
              <w:rPr>
                <w:rFonts w:eastAsia="Arial" w:cstheme="minorHAnsi"/>
                <w:sz w:val="24"/>
                <w:szCs w:val="24"/>
              </w:rPr>
              <w:t>All five algorithms evaluated under identical conditions, providing the most complete comparison available for this benchmark</w:t>
            </w:r>
          </w:p>
        </w:tc>
      </w:tr>
      <w:tr w:rsidR="004C7A8E" w:rsidRPr="00534E12" w14:paraId="48A4A241" w14:textId="77777777" w:rsidTr="00DF514E">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DD04BC6" w14:textId="77777777" w:rsidR="004C7A8E" w:rsidRPr="00534E12" w:rsidRDefault="004C7A8E" w:rsidP="00DF514E">
            <w:pPr>
              <w:rPr>
                <w:rFonts w:cstheme="minorHAnsi"/>
                <w:sz w:val="24"/>
                <w:szCs w:val="24"/>
              </w:rPr>
            </w:pPr>
            <w:r w:rsidRPr="00534E12">
              <w:rPr>
                <w:rFonts w:eastAsia="Arial" w:cstheme="minorHAnsi"/>
                <w:b/>
                <w:bCs/>
                <w:sz w:val="24"/>
                <w:szCs w:val="24"/>
              </w:rPr>
              <w:t>Evaluation framework</w:t>
            </w:r>
          </w:p>
        </w:tc>
        <w:tc>
          <w:tcPr>
            <w:tcW w:w="3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F7D6C0" w14:textId="77777777" w:rsidR="004C7A8E" w:rsidRPr="00534E12" w:rsidRDefault="004C7A8E" w:rsidP="00DF514E">
            <w:pPr>
              <w:rPr>
                <w:rFonts w:cstheme="minorHAnsi"/>
                <w:sz w:val="24"/>
                <w:szCs w:val="24"/>
              </w:rPr>
            </w:pPr>
            <w:r w:rsidRPr="00534E12">
              <w:rPr>
                <w:rFonts w:eastAsia="Arial" w:cstheme="minorHAnsi"/>
                <w:sz w:val="24"/>
                <w:szCs w:val="24"/>
              </w:rPr>
              <w:t>Single-metric ranking (accuracy or F1) is standard; no study applies OAM/COCO to this domain</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0F66C46" w14:textId="77777777" w:rsidR="004C7A8E" w:rsidRPr="00534E12" w:rsidRDefault="004C7A8E" w:rsidP="00DF514E">
            <w:pPr>
              <w:rPr>
                <w:rFonts w:cstheme="minorHAnsi"/>
                <w:sz w:val="24"/>
                <w:szCs w:val="24"/>
              </w:rPr>
            </w:pPr>
            <w:r w:rsidRPr="00534E12">
              <w:rPr>
                <w:rFonts w:eastAsia="Arial" w:cstheme="minorHAnsi"/>
                <w:sz w:val="24"/>
                <w:szCs w:val="24"/>
              </w:rPr>
              <w:t>First OAM/COCO multi-criteria evaluation on IMDb classical ML comparison; combines quality and efficiency in a single objective ranking</w:t>
            </w:r>
          </w:p>
        </w:tc>
      </w:tr>
      <w:tr w:rsidR="004C7A8E" w:rsidRPr="00534E12" w14:paraId="56BC6EB3" w14:textId="77777777" w:rsidTr="00DF514E">
        <w:tc>
          <w:tcPr>
            <w:tcW w:w="18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6EF175DF" w14:textId="77777777" w:rsidR="004C7A8E" w:rsidRPr="00534E12" w:rsidRDefault="004C7A8E" w:rsidP="00DF514E">
            <w:pPr>
              <w:rPr>
                <w:rFonts w:cstheme="minorHAnsi"/>
                <w:sz w:val="24"/>
                <w:szCs w:val="24"/>
              </w:rPr>
            </w:pPr>
            <w:r w:rsidRPr="00534E12">
              <w:rPr>
                <w:rFonts w:eastAsia="Arial" w:cstheme="minorHAnsi"/>
                <w:b/>
                <w:bCs/>
                <w:sz w:val="24"/>
                <w:szCs w:val="24"/>
              </w:rPr>
              <w:t>Reproducibility</w:t>
            </w:r>
          </w:p>
        </w:tc>
        <w:tc>
          <w:tcPr>
            <w:tcW w:w="3426"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043D92F" w14:textId="77777777" w:rsidR="004C7A8E" w:rsidRPr="00534E12" w:rsidRDefault="004C7A8E" w:rsidP="00DF514E">
            <w:pPr>
              <w:rPr>
                <w:rFonts w:cstheme="minorHAnsi"/>
                <w:sz w:val="24"/>
                <w:szCs w:val="24"/>
              </w:rPr>
            </w:pPr>
            <w:r w:rsidRPr="00534E12">
              <w:rPr>
                <w:rFonts w:eastAsia="Arial" w:cstheme="minorHAnsi"/>
                <w:sz w:val="24"/>
                <w:szCs w:val="24"/>
              </w:rPr>
              <w:t>Single-seed results common; multi-seed robustness statistics rare</w:t>
            </w:r>
          </w:p>
        </w:tc>
        <w:tc>
          <w:tcPr>
            <w:tcW w:w="38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5EFAC94" w14:textId="77777777" w:rsidR="004C7A8E" w:rsidRPr="00534E12" w:rsidRDefault="004C7A8E" w:rsidP="00DF514E">
            <w:pPr>
              <w:rPr>
                <w:rFonts w:cstheme="minorHAnsi"/>
                <w:sz w:val="24"/>
                <w:szCs w:val="24"/>
              </w:rPr>
            </w:pPr>
            <w:r w:rsidRPr="00534E12">
              <w:rPr>
                <w:rFonts w:eastAsia="Arial" w:cstheme="minorHAnsi"/>
                <w:sz w:val="24"/>
                <w:szCs w:val="24"/>
              </w:rPr>
              <w:t>Five-seed robustness statistics reported (mean ± Std Dev) for all five algorithms; fully documented pipeline</w:t>
            </w:r>
          </w:p>
        </w:tc>
      </w:tr>
      <w:tr w:rsidR="004C7A8E" w:rsidRPr="00534E12" w14:paraId="58C4654A" w14:textId="77777777" w:rsidTr="00DF514E">
        <w:tc>
          <w:tcPr>
            <w:tcW w:w="1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EFA711" w14:textId="77777777" w:rsidR="004C7A8E" w:rsidRPr="00534E12" w:rsidRDefault="004C7A8E" w:rsidP="00DF514E">
            <w:pPr>
              <w:rPr>
                <w:rFonts w:cstheme="minorHAnsi"/>
                <w:sz w:val="24"/>
                <w:szCs w:val="24"/>
              </w:rPr>
            </w:pPr>
            <w:r w:rsidRPr="00534E12">
              <w:rPr>
                <w:rFonts w:eastAsia="Arial" w:cstheme="minorHAnsi"/>
                <w:b/>
                <w:bCs/>
                <w:sz w:val="24"/>
                <w:szCs w:val="24"/>
              </w:rPr>
              <w:t>Deployment artefact</w:t>
            </w:r>
          </w:p>
        </w:tc>
        <w:tc>
          <w:tcPr>
            <w:tcW w:w="34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5E8E914" w14:textId="77777777" w:rsidR="004C7A8E" w:rsidRPr="00534E12" w:rsidRDefault="004C7A8E" w:rsidP="00DF514E">
            <w:pPr>
              <w:rPr>
                <w:rFonts w:cstheme="minorHAnsi"/>
                <w:sz w:val="24"/>
                <w:szCs w:val="24"/>
              </w:rPr>
            </w:pPr>
            <w:r w:rsidRPr="00534E12">
              <w:rPr>
                <w:rFonts w:eastAsia="Arial" w:cstheme="minorHAnsi"/>
                <w:sz w:val="24"/>
                <w:szCs w:val="24"/>
              </w:rPr>
              <w:t>Benchmark papers do not produce deployable applications</w:t>
            </w:r>
          </w:p>
        </w:tc>
        <w:tc>
          <w:tcPr>
            <w:tcW w:w="38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3427D0E" w14:textId="77777777" w:rsidR="004C7A8E" w:rsidRPr="00534E12" w:rsidRDefault="004C7A8E" w:rsidP="00DF514E">
            <w:pPr>
              <w:rPr>
                <w:rFonts w:cstheme="minorHAnsi"/>
                <w:sz w:val="24"/>
                <w:szCs w:val="24"/>
              </w:rPr>
            </w:pPr>
            <w:r w:rsidRPr="00534E12">
              <w:rPr>
                <w:rFonts w:eastAsia="Arial" w:cstheme="minorHAnsi"/>
                <w:sz w:val="24"/>
                <w:szCs w:val="24"/>
              </w:rPr>
              <w:t>Streamlit application with three operational modes, audit logging, and QA testing — translating research into an operational tool</w:t>
            </w:r>
          </w:p>
        </w:tc>
      </w:tr>
      <w:tr w:rsidR="004C7A8E" w:rsidRPr="00534E12" w14:paraId="0248EAD1" w14:textId="77777777" w:rsidTr="00DF514E">
        <w:tc>
          <w:tcPr>
            <w:tcW w:w="18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16EB49C" w14:textId="77777777" w:rsidR="004C7A8E" w:rsidRPr="00534E12" w:rsidRDefault="004C7A8E" w:rsidP="00DF514E">
            <w:pPr>
              <w:rPr>
                <w:rFonts w:cstheme="minorHAnsi"/>
                <w:sz w:val="24"/>
                <w:szCs w:val="24"/>
              </w:rPr>
            </w:pPr>
            <w:r w:rsidRPr="00534E12">
              <w:rPr>
                <w:rFonts w:eastAsia="Arial" w:cstheme="minorHAnsi"/>
                <w:b/>
                <w:bCs/>
                <w:sz w:val="24"/>
                <w:szCs w:val="24"/>
              </w:rPr>
              <w:t>Error analysis</w:t>
            </w:r>
          </w:p>
        </w:tc>
        <w:tc>
          <w:tcPr>
            <w:tcW w:w="3426"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F13674B" w14:textId="77777777" w:rsidR="004C7A8E" w:rsidRPr="00534E12" w:rsidRDefault="004C7A8E" w:rsidP="00DF514E">
            <w:pPr>
              <w:rPr>
                <w:rFonts w:cstheme="minorHAnsi"/>
                <w:sz w:val="24"/>
                <w:szCs w:val="24"/>
              </w:rPr>
            </w:pPr>
            <w:r w:rsidRPr="00534E12">
              <w:rPr>
                <w:rFonts w:eastAsia="Arial" w:cstheme="minorHAnsi"/>
                <w:sz w:val="24"/>
                <w:szCs w:val="24"/>
              </w:rPr>
              <w:t>Aggregate metrics only; qualitative error analysis absent in all surveyed studies</w:t>
            </w:r>
          </w:p>
        </w:tc>
        <w:tc>
          <w:tcPr>
            <w:tcW w:w="38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766E5893" w14:textId="77777777" w:rsidR="004C7A8E" w:rsidRPr="00534E12" w:rsidRDefault="004C7A8E" w:rsidP="00DF514E">
            <w:pPr>
              <w:rPr>
                <w:rFonts w:cstheme="minorHAnsi"/>
                <w:sz w:val="24"/>
                <w:szCs w:val="24"/>
              </w:rPr>
            </w:pPr>
            <w:r w:rsidRPr="00534E12">
              <w:rPr>
                <w:rFonts w:eastAsia="Arial" w:cstheme="minorHAnsi"/>
                <w:sz w:val="24"/>
                <w:szCs w:val="24"/>
              </w:rPr>
              <w:t>Structured qualitative error analysis (Section 3.8.5) with five error categories, sourced examples, and confidence score analysis</w:t>
            </w:r>
          </w:p>
        </w:tc>
      </w:tr>
    </w:tbl>
    <w:p w14:paraId="426502E8" w14:textId="178D6CA6" w:rsidR="004C7A8E" w:rsidRPr="00534E12" w:rsidRDefault="004C7A8E" w:rsidP="00917EB5">
      <w:pPr>
        <w:spacing w:before="60" w:after="200"/>
        <w:rPr>
          <w:rFonts w:cstheme="minorHAnsi"/>
          <w:sz w:val="24"/>
          <w:szCs w:val="24"/>
        </w:rPr>
      </w:pPr>
    </w:p>
    <w:p w14:paraId="0F816C9E" w14:textId="77777777" w:rsidR="00776B72" w:rsidRPr="005541A7" w:rsidRDefault="00776B72" w:rsidP="005541A7">
      <w:pPr>
        <w:pStyle w:val="Cmsor2"/>
      </w:pPr>
      <w:bookmarkStart w:id="139" w:name="_Toc222498991"/>
      <w:r w:rsidRPr="005541A7">
        <w:t>2.6 Gaps in the Literature and Contribution of This Thesis</w:t>
      </w:r>
      <w:bookmarkEnd w:id="139"/>
    </w:p>
    <w:p w14:paraId="73309AEC" w14:textId="77777777" w:rsidR="00776B72" w:rsidRPr="0065151C" w:rsidRDefault="00776B72" w:rsidP="00776B72">
      <w:pPr>
        <w:spacing w:before="100" w:after="100"/>
        <w:jc w:val="both"/>
        <w:rPr>
          <w:rFonts w:cstheme="minorHAnsi"/>
          <w:sz w:val="24"/>
          <w:szCs w:val="24"/>
        </w:rPr>
      </w:pPr>
      <w:r w:rsidRPr="0065151C">
        <w:rPr>
          <w:rFonts w:eastAsia="Arial" w:cstheme="minorHAnsi"/>
          <w:sz w:val="24"/>
          <w:szCs w:val="24"/>
        </w:rPr>
        <w:t>Based on the survey above, the following gaps in the existing literature are identified:</w:t>
      </w:r>
    </w:p>
    <w:p w14:paraId="2AB45269" w14:textId="77777777" w:rsidR="00776B72" w:rsidRPr="00917EB5" w:rsidRDefault="00776B72" w:rsidP="00917EB5">
      <w:r w:rsidRPr="00917EB5">
        <w:rPr>
          <w:b/>
          <w:bCs/>
        </w:rPr>
        <w:t xml:space="preserve">Gap 1 — Missing systematic five-way comparison: </w:t>
      </w:r>
      <w:r w:rsidRPr="00917EB5">
        <w:t>Prior comparative studies on the IMDb benchmark typically evaluate two or three algorithms. No published study was found that evaluates all five of the following algorithms under identical conditions on the same dataset and protocol: Logistic Regression, Multinomial Naive Bayes, LinearSVC, Random Forest, and Decision Tree.</w:t>
      </w:r>
    </w:p>
    <w:p w14:paraId="62CA5797" w14:textId="77777777" w:rsidR="00776B72" w:rsidRPr="00917EB5" w:rsidRDefault="00776B72" w:rsidP="00917EB5">
      <w:r w:rsidRPr="00917EB5">
        <w:rPr>
          <w:b/>
          <w:bCs/>
        </w:rPr>
        <w:t xml:space="preserve">Gap 2 — Absent multi-criteria evaluation: </w:t>
      </w:r>
      <w:r w:rsidRPr="00917EB5">
        <w:t>Existing benchmarks rank algorithms by a single metric (accuracy or F1), ignoring training time, prediction latency, and robustness. No study was found that applies OAM/COCO Y0 multi-criteria evaluation to classical sentiment classifiers on this benchmark.</w:t>
      </w:r>
    </w:p>
    <w:p w14:paraId="078F26B5" w14:textId="77777777" w:rsidR="00776B72" w:rsidRPr="00917EB5" w:rsidRDefault="00776B72" w:rsidP="00917EB5">
      <w:r w:rsidRPr="00917EB5">
        <w:rPr>
          <w:b/>
          <w:bCs/>
        </w:rPr>
        <w:t xml:space="preserve">Gap 3 — Incomplete reproducibility: </w:t>
      </w:r>
      <w:r w:rsidRPr="00917EB5">
        <w:t xml:space="preserve">Many published results do not report multi-seed robustness statistics, making it difficult to determine whether reported performance differences reflect stable </w:t>
      </w:r>
      <w:r w:rsidRPr="00917EB5">
        <w:lastRenderedPageBreak/>
        <w:t>algorithmic properties or favorable random initialization. This thesis reports mean and standard deviation across five seeds for all five algorithms.</w:t>
      </w:r>
    </w:p>
    <w:p w14:paraId="19CCA1FB" w14:textId="77777777" w:rsidR="00776B72" w:rsidRPr="00917EB5" w:rsidRDefault="00776B72" w:rsidP="00917EB5">
      <w:r w:rsidRPr="00917EB5">
        <w:rPr>
          <w:b/>
          <w:bCs/>
        </w:rPr>
        <w:t xml:space="preserve">Gap 4 — Absent structured error analysis: </w:t>
      </w:r>
      <w:r w:rsidRPr="00917EB5">
        <w:t>Comparative studies report aggregate metrics but rarely examine misclassification patterns qualitatively. This thesis includes a structured error analysis (Section 3.8.5) categorizing misclassifications into five types and explaining the specific TF-IDF token signals responsible for each failure mode.</w:t>
      </w:r>
    </w:p>
    <w:p w14:paraId="6B4CD61A" w14:textId="046D68C8" w:rsidR="00776B72" w:rsidRPr="00011716" w:rsidRDefault="00776B72" w:rsidP="00011716">
      <w:r w:rsidRPr="00917EB5">
        <w:rPr>
          <w:b/>
          <w:bCs/>
        </w:rPr>
        <w:t xml:space="preserve">Gap 5 — No operational artefact: </w:t>
      </w:r>
      <w:r w:rsidRPr="00917EB5">
        <w:t>Benchmark comparisons rarely translate into deployable systems. This thesis delivers an operational Streamlit sentiment analysis application (Section 3.9) implementing the full trained pipeline with three operational modes, audit logging, and quality assurance testing capability.</w:t>
      </w:r>
    </w:p>
    <w:p w14:paraId="7DBE9BC7" w14:textId="6A4AD111" w:rsidR="00776B72" w:rsidRPr="0065151C" w:rsidRDefault="00776B72" w:rsidP="00776B72">
      <w:pPr>
        <w:spacing w:before="100" w:after="100"/>
        <w:jc w:val="both"/>
        <w:rPr>
          <w:rFonts w:cstheme="minorHAnsi"/>
          <w:sz w:val="24"/>
          <w:szCs w:val="24"/>
        </w:rPr>
      </w:pPr>
      <w:r w:rsidRPr="0065151C">
        <w:rPr>
          <w:rFonts w:eastAsia="Arial" w:cstheme="minorHAnsi"/>
          <w:sz w:val="24"/>
          <w:szCs w:val="24"/>
        </w:rPr>
        <w:t>Table 2.</w:t>
      </w:r>
      <w:r w:rsidR="008A7439">
        <w:rPr>
          <w:rFonts w:eastAsia="Arial" w:cstheme="minorHAnsi"/>
          <w:sz w:val="24"/>
          <w:szCs w:val="24"/>
        </w:rPr>
        <w:t>4</w:t>
      </w:r>
      <w:r w:rsidRPr="0065151C">
        <w:rPr>
          <w:rFonts w:eastAsia="Arial" w:cstheme="minorHAnsi"/>
          <w:sz w:val="24"/>
          <w:szCs w:val="24"/>
        </w:rPr>
        <w:t xml:space="preserve"> maps the five identified gaps to the thesis sections that address them, and to the literature source type requirements T01–T16, demonstrating that the contribution is grounded in all required categories of reference material.</w:t>
      </w:r>
    </w:p>
    <w:p w14:paraId="75607115" w14:textId="33D8A900" w:rsidR="008A7439" w:rsidRDefault="008A7439" w:rsidP="008A7439">
      <w:pPr>
        <w:pStyle w:val="Kpalrs"/>
        <w:keepNext/>
      </w:pPr>
      <w:bookmarkStart w:id="140" w:name="_Toc222493429"/>
      <w:r>
        <w:t xml:space="preserve">Table </w:t>
      </w:r>
      <w:r w:rsidR="00601B36">
        <w:fldChar w:fldCharType="begin"/>
      </w:r>
      <w:r w:rsidR="00601B36">
        <w:instrText xml:space="preserve"> STYLEREF 1 \s </w:instrText>
      </w:r>
      <w:r w:rsidR="00601B36">
        <w:fldChar w:fldCharType="separate"/>
      </w:r>
      <w:r w:rsidR="00620347">
        <w:rPr>
          <w:noProof/>
        </w:rPr>
        <w:t>2</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4</w:t>
      </w:r>
      <w:r w:rsidR="00601B36">
        <w:rPr>
          <w:noProof/>
        </w:rPr>
        <w:fldChar w:fldCharType="end"/>
      </w:r>
      <w:r>
        <w:t xml:space="preserve"> </w:t>
      </w:r>
      <w:r w:rsidRPr="0037709E">
        <w:t>Literature gaps and thesis contributions. Source: own presentation.</w:t>
      </w:r>
      <w:bookmarkEnd w:id="140"/>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200"/>
        <w:gridCol w:w="3226"/>
        <w:gridCol w:w="2400"/>
        <w:gridCol w:w="2200"/>
      </w:tblGrid>
      <w:tr w:rsidR="00776B72" w:rsidRPr="0065151C" w14:paraId="1E1D4434" w14:textId="77777777" w:rsidTr="00DF514E">
        <w:tc>
          <w:tcPr>
            <w:tcW w:w="1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B52E981" w14:textId="77777777" w:rsidR="00776B72" w:rsidRPr="0065151C" w:rsidRDefault="00776B72" w:rsidP="00DF514E">
            <w:pPr>
              <w:rPr>
                <w:rFonts w:cstheme="minorHAnsi"/>
                <w:sz w:val="24"/>
                <w:szCs w:val="24"/>
              </w:rPr>
            </w:pPr>
            <w:r w:rsidRPr="0065151C">
              <w:rPr>
                <w:rFonts w:eastAsia="Arial" w:cstheme="minorHAnsi"/>
                <w:b/>
                <w:bCs/>
                <w:color w:val="FFFFFF"/>
                <w:sz w:val="24"/>
                <w:szCs w:val="24"/>
              </w:rPr>
              <w:t>Gap</w:t>
            </w:r>
          </w:p>
        </w:tc>
        <w:tc>
          <w:tcPr>
            <w:tcW w:w="3226"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6D4EC34" w14:textId="77777777" w:rsidR="00776B72" w:rsidRPr="0065151C" w:rsidRDefault="00776B72" w:rsidP="00DF514E">
            <w:pPr>
              <w:rPr>
                <w:rFonts w:cstheme="minorHAnsi"/>
                <w:sz w:val="24"/>
                <w:szCs w:val="24"/>
              </w:rPr>
            </w:pPr>
            <w:r w:rsidRPr="0065151C">
              <w:rPr>
                <w:rFonts w:eastAsia="Arial" w:cstheme="minorHAnsi"/>
                <w:b/>
                <w:bCs/>
                <w:color w:val="FFFFFF"/>
                <w:sz w:val="24"/>
                <w:szCs w:val="24"/>
              </w:rPr>
              <w:t>Description</w:t>
            </w:r>
          </w:p>
        </w:tc>
        <w:tc>
          <w:tcPr>
            <w:tcW w:w="24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117667ED" w14:textId="77777777" w:rsidR="00776B72" w:rsidRPr="0065151C" w:rsidRDefault="00776B72" w:rsidP="00DF514E">
            <w:pPr>
              <w:rPr>
                <w:rFonts w:cstheme="minorHAnsi"/>
                <w:sz w:val="24"/>
                <w:szCs w:val="24"/>
              </w:rPr>
            </w:pPr>
            <w:r w:rsidRPr="0065151C">
              <w:rPr>
                <w:rFonts w:eastAsia="Arial" w:cstheme="minorHAnsi"/>
                <w:b/>
                <w:bCs/>
                <w:color w:val="FFFFFF"/>
                <w:sz w:val="24"/>
                <w:szCs w:val="24"/>
              </w:rPr>
              <w:t>Thesis Section</w:t>
            </w:r>
          </w:p>
        </w:tc>
        <w:tc>
          <w:tcPr>
            <w:tcW w:w="2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067DAB32" w14:textId="77777777" w:rsidR="00776B72" w:rsidRPr="0065151C" w:rsidRDefault="00776B72" w:rsidP="00DF514E">
            <w:pPr>
              <w:rPr>
                <w:rFonts w:cstheme="minorHAnsi"/>
                <w:sz w:val="24"/>
                <w:szCs w:val="24"/>
              </w:rPr>
            </w:pPr>
            <w:r w:rsidRPr="0065151C">
              <w:rPr>
                <w:rFonts w:eastAsia="Arial" w:cstheme="minorHAnsi"/>
                <w:b/>
                <w:bCs/>
                <w:color w:val="FFFFFF"/>
                <w:sz w:val="24"/>
                <w:szCs w:val="24"/>
              </w:rPr>
              <w:t>Primary Sources</w:t>
            </w:r>
          </w:p>
        </w:tc>
      </w:tr>
      <w:tr w:rsidR="00776B72" w:rsidRPr="00345C25" w14:paraId="46E66A1B" w14:textId="77777777" w:rsidTr="00DF514E">
        <w:tc>
          <w:tcPr>
            <w:tcW w:w="1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63CE4AB7" w14:textId="77777777" w:rsidR="00776B72" w:rsidRPr="0065151C" w:rsidRDefault="00776B72" w:rsidP="00DF514E">
            <w:pPr>
              <w:rPr>
                <w:rFonts w:cstheme="minorHAnsi"/>
                <w:sz w:val="24"/>
                <w:szCs w:val="24"/>
              </w:rPr>
            </w:pPr>
            <w:r w:rsidRPr="0065151C">
              <w:rPr>
                <w:rFonts w:eastAsia="Arial" w:cstheme="minorHAnsi"/>
                <w:sz w:val="24"/>
                <w:szCs w:val="24"/>
              </w:rPr>
              <w:t>G1</w:t>
            </w:r>
          </w:p>
        </w:tc>
        <w:tc>
          <w:tcPr>
            <w:tcW w:w="3226"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7C1547C9" w14:textId="77777777" w:rsidR="00776B72" w:rsidRPr="0065151C" w:rsidRDefault="00776B72" w:rsidP="00DF514E">
            <w:pPr>
              <w:rPr>
                <w:rFonts w:cstheme="minorHAnsi"/>
                <w:sz w:val="24"/>
                <w:szCs w:val="24"/>
              </w:rPr>
            </w:pPr>
            <w:r w:rsidRPr="0065151C">
              <w:rPr>
                <w:rFonts w:eastAsia="Arial" w:cstheme="minorHAnsi"/>
                <w:sz w:val="24"/>
                <w:szCs w:val="24"/>
              </w:rPr>
              <w:t>No systematic 5-algorithm comparison on IMDb under identical conditions</w:t>
            </w:r>
          </w:p>
        </w:tc>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76FED25" w14:textId="77777777" w:rsidR="00776B72" w:rsidRPr="0065151C" w:rsidRDefault="00776B72" w:rsidP="00DF514E">
            <w:pPr>
              <w:rPr>
                <w:rFonts w:cstheme="minorHAnsi"/>
                <w:sz w:val="24"/>
                <w:szCs w:val="24"/>
              </w:rPr>
            </w:pPr>
            <w:r w:rsidRPr="0065151C">
              <w:rPr>
                <w:rFonts w:eastAsia="Arial" w:cstheme="minorHAnsi"/>
                <w:sz w:val="24"/>
                <w:szCs w:val="24"/>
              </w:rPr>
              <w:t>3.8.1</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7BE9797B" w14:textId="77777777" w:rsidR="00776B72" w:rsidRPr="00345C25" w:rsidRDefault="00776B72" w:rsidP="00DF514E">
            <w:pPr>
              <w:rPr>
                <w:rFonts w:cstheme="minorHAnsi"/>
                <w:sz w:val="24"/>
                <w:szCs w:val="24"/>
                <w:lang w:val="de-DE"/>
                <w:rPrChange w:id="141" w:author="Lttd" w:date="2026-02-20T19:02:00Z" w16du:dateUtc="2026-02-20T18:02:00Z">
                  <w:rPr>
                    <w:rFonts w:cstheme="minorHAnsi"/>
                    <w:sz w:val="24"/>
                    <w:szCs w:val="24"/>
                  </w:rPr>
                </w:rPrChange>
              </w:rPr>
            </w:pPr>
            <w:proofErr w:type="spellStart"/>
            <w:r w:rsidRPr="00345C25">
              <w:rPr>
                <w:rFonts w:eastAsia="Arial" w:cstheme="minorHAnsi"/>
                <w:sz w:val="24"/>
                <w:szCs w:val="24"/>
                <w:lang w:val="de-DE"/>
                <w:rPrChange w:id="142" w:author="Lttd" w:date="2026-02-20T19:02:00Z" w16du:dateUtc="2026-02-20T18:02:00Z">
                  <w:rPr>
                    <w:rFonts w:eastAsia="Arial" w:cstheme="minorHAnsi"/>
                    <w:sz w:val="24"/>
                    <w:szCs w:val="24"/>
                  </w:rPr>
                </w:rPrChange>
              </w:rPr>
              <w:t>Pang</w:t>
            </w:r>
            <w:proofErr w:type="spellEnd"/>
            <w:r w:rsidRPr="00345C25">
              <w:rPr>
                <w:rFonts w:eastAsia="Arial" w:cstheme="minorHAnsi"/>
                <w:sz w:val="24"/>
                <w:szCs w:val="24"/>
                <w:lang w:val="de-DE"/>
                <w:rPrChange w:id="143" w:author="Lttd" w:date="2026-02-20T19:02:00Z" w16du:dateUtc="2026-02-20T18:02:00Z">
                  <w:rPr>
                    <w:rFonts w:eastAsia="Arial" w:cstheme="minorHAnsi"/>
                    <w:sz w:val="24"/>
                    <w:szCs w:val="24"/>
                  </w:rPr>
                </w:rPrChange>
              </w:rPr>
              <w:t xml:space="preserve"> &amp; Lee (2002) [T09]; Wang &amp; Manning (2012) [T09]</w:t>
            </w:r>
          </w:p>
        </w:tc>
      </w:tr>
      <w:tr w:rsidR="00776B72" w:rsidRPr="00345C25" w14:paraId="3FB48221" w14:textId="77777777" w:rsidTr="00DF514E">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081628E" w14:textId="77777777" w:rsidR="00776B72" w:rsidRPr="0065151C" w:rsidRDefault="00776B72" w:rsidP="00DF514E">
            <w:pPr>
              <w:rPr>
                <w:rFonts w:cstheme="minorHAnsi"/>
                <w:sz w:val="24"/>
                <w:szCs w:val="24"/>
              </w:rPr>
            </w:pPr>
            <w:r w:rsidRPr="0065151C">
              <w:rPr>
                <w:rFonts w:eastAsia="Arial" w:cstheme="minorHAnsi"/>
                <w:sz w:val="24"/>
                <w:szCs w:val="24"/>
              </w:rPr>
              <w:t>G2</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EAEA5C5" w14:textId="77777777" w:rsidR="00776B72" w:rsidRPr="0065151C" w:rsidRDefault="00776B72" w:rsidP="00DF514E">
            <w:pPr>
              <w:rPr>
                <w:rFonts w:cstheme="minorHAnsi"/>
                <w:sz w:val="24"/>
                <w:szCs w:val="24"/>
              </w:rPr>
            </w:pPr>
            <w:r w:rsidRPr="0065151C">
              <w:rPr>
                <w:rFonts w:eastAsia="Arial" w:cstheme="minorHAnsi"/>
                <w:sz w:val="24"/>
                <w:szCs w:val="24"/>
              </w:rPr>
              <w:t>Single-metric ranking ignores efficiency; no OAM/COCO applied to this benchmark</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1A5BA6" w14:textId="77777777" w:rsidR="00776B72" w:rsidRPr="0065151C" w:rsidRDefault="00776B72" w:rsidP="00DF514E">
            <w:pPr>
              <w:rPr>
                <w:rFonts w:cstheme="minorHAnsi"/>
                <w:sz w:val="24"/>
                <w:szCs w:val="24"/>
              </w:rPr>
            </w:pPr>
            <w:r w:rsidRPr="0065151C">
              <w:rPr>
                <w:rFonts w:eastAsia="Arial" w:cstheme="minorHAnsi"/>
                <w:sz w:val="24"/>
                <w:szCs w:val="24"/>
              </w:rPr>
              <w:t>3.8.4 / 3.7</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73AA40F" w14:textId="77777777" w:rsidR="00776B72" w:rsidRPr="00345C25" w:rsidRDefault="00776B72" w:rsidP="00DF514E">
            <w:pPr>
              <w:rPr>
                <w:rFonts w:cstheme="minorHAnsi"/>
                <w:sz w:val="24"/>
                <w:szCs w:val="24"/>
                <w:lang w:val="de-DE"/>
                <w:rPrChange w:id="144" w:author="Lttd" w:date="2026-02-20T19:02:00Z" w16du:dateUtc="2026-02-20T18:02:00Z">
                  <w:rPr>
                    <w:rFonts w:cstheme="minorHAnsi"/>
                    <w:sz w:val="24"/>
                    <w:szCs w:val="24"/>
                  </w:rPr>
                </w:rPrChange>
              </w:rPr>
            </w:pPr>
            <w:r w:rsidRPr="00345C25">
              <w:rPr>
                <w:rFonts w:eastAsia="Arial" w:cstheme="minorHAnsi"/>
                <w:sz w:val="24"/>
                <w:szCs w:val="24"/>
                <w:lang w:val="de-DE"/>
                <w:rPrChange w:id="145" w:author="Lttd" w:date="2026-02-20T19:02:00Z" w16du:dateUtc="2026-02-20T18:02:00Z">
                  <w:rPr>
                    <w:rFonts w:eastAsia="Arial" w:cstheme="minorHAnsi"/>
                    <w:sz w:val="24"/>
                    <w:szCs w:val="24"/>
                  </w:rPr>
                </w:rPrChange>
              </w:rPr>
              <w:t xml:space="preserve">Pitlik (2003) [T14]; COCO Y0 Engine [T04]; </w:t>
            </w:r>
            <w:proofErr w:type="spellStart"/>
            <w:r w:rsidRPr="00345C25">
              <w:rPr>
                <w:rFonts w:eastAsia="Arial" w:cstheme="minorHAnsi"/>
                <w:sz w:val="24"/>
                <w:szCs w:val="24"/>
                <w:lang w:val="de-DE"/>
                <w:rPrChange w:id="146" w:author="Lttd" w:date="2026-02-20T19:02:00Z" w16du:dateUtc="2026-02-20T18:02:00Z">
                  <w:rPr>
                    <w:rFonts w:eastAsia="Arial" w:cstheme="minorHAnsi"/>
                    <w:sz w:val="24"/>
                    <w:szCs w:val="24"/>
                  </w:rPr>
                </w:rPrChange>
              </w:rPr>
              <w:t>Turtogtokh</w:t>
            </w:r>
            <w:proofErr w:type="spellEnd"/>
            <w:r w:rsidRPr="00345C25">
              <w:rPr>
                <w:rFonts w:eastAsia="Arial" w:cstheme="minorHAnsi"/>
                <w:sz w:val="24"/>
                <w:szCs w:val="24"/>
                <w:lang w:val="de-DE"/>
                <w:rPrChange w:id="147" w:author="Lttd" w:date="2026-02-20T19:02:00Z" w16du:dateUtc="2026-02-20T18:02:00Z">
                  <w:rPr>
                    <w:rFonts w:eastAsia="Arial" w:cstheme="minorHAnsi"/>
                    <w:sz w:val="24"/>
                    <w:szCs w:val="24"/>
                  </w:rPr>
                </w:rPrChange>
              </w:rPr>
              <w:t xml:space="preserve"> et al. (2025) [T02]</w:t>
            </w:r>
          </w:p>
        </w:tc>
      </w:tr>
      <w:tr w:rsidR="00776B72" w:rsidRPr="00345C25" w14:paraId="33183067" w14:textId="77777777" w:rsidTr="00DF514E">
        <w:tc>
          <w:tcPr>
            <w:tcW w:w="1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AF10C0D" w14:textId="77777777" w:rsidR="00776B72" w:rsidRPr="0065151C" w:rsidRDefault="00776B72" w:rsidP="00DF514E">
            <w:pPr>
              <w:rPr>
                <w:rFonts w:cstheme="minorHAnsi"/>
                <w:sz w:val="24"/>
                <w:szCs w:val="24"/>
              </w:rPr>
            </w:pPr>
            <w:r w:rsidRPr="0065151C">
              <w:rPr>
                <w:rFonts w:eastAsia="Arial" w:cstheme="minorHAnsi"/>
                <w:sz w:val="24"/>
                <w:szCs w:val="24"/>
              </w:rPr>
              <w:t>G3</w:t>
            </w:r>
          </w:p>
        </w:tc>
        <w:tc>
          <w:tcPr>
            <w:tcW w:w="3226"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C67FCF4" w14:textId="77777777" w:rsidR="00776B72" w:rsidRPr="0065151C" w:rsidRDefault="00776B72" w:rsidP="00DF514E">
            <w:pPr>
              <w:rPr>
                <w:rFonts w:cstheme="minorHAnsi"/>
                <w:sz w:val="24"/>
                <w:szCs w:val="24"/>
              </w:rPr>
            </w:pPr>
            <w:r w:rsidRPr="0065151C">
              <w:rPr>
                <w:rFonts w:eastAsia="Arial" w:cstheme="minorHAnsi"/>
                <w:sz w:val="24"/>
                <w:szCs w:val="24"/>
              </w:rPr>
              <w:t>No multi-seed robustness statistics reported in prior studies</w:t>
            </w:r>
          </w:p>
        </w:tc>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1C5FF941" w14:textId="77777777" w:rsidR="00776B72" w:rsidRPr="0065151C" w:rsidRDefault="00776B72" w:rsidP="00DF514E">
            <w:pPr>
              <w:rPr>
                <w:rFonts w:cstheme="minorHAnsi"/>
                <w:sz w:val="24"/>
                <w:szCs w:val="24"/>
              </w:rPr>
            </w:pPr>
            <w:r w:rsidRPr="0065151C">
              <w:rPr>
                <w:rFonts w:eastAsia="Arial" w:cstheme="minorHAnsi"/>
                <w:sz w:val="24"/>
                <w:szCs w:val="24"/>
              </w:rPr>
              <w:t>3.8.3</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28E9F992" w14:textId="77777777" w:rsidR="00776B72" w:rsidRPr="00345C25" w:rsidRDefault="00776B72" w:rsidP="00DF514E">
            <w:pPr>
              <w:rPr>
                <w:rFonts w:cstheme="minorHAnsi"/>
                <w:sz w:val="24"/>
                <w:szCs w:val="24"/>
                <w:lang w:val="de-DE"/>
                <w:rPrChange w:id="148" w:author="Lttd" w:date="2026-02-20T19:02:00Z" w16du:dateUtc="2026-02-20T18:02:00Z">
                  <w:rPr>
                    <w:rFonts w:cstheme="minorHAnsi"/>
                    <w:sz w:val="24"/>
                    <w:szCs w:val="24"/>
                  </w:rPr>
                </w:rPrChange>
              </w:rPr>
            </w:pPr>
            <w:r w:rsidRPr="00345C25">
              <w:rPr>
                <w:rFonts w:eastAsia="Arial" w:cstheme="minorHAnsi"/>
                <w:sz w:val="24"/>
                <w:szCs w:val="24"/>
                <w:lang w:val="de-DE"/>
                <w:rPrChange w:id="149" w:author="Lttd" w:date="2026-02-20T19:02:00Z" w16du:dateUtc="2026-02-20T18:02:00Z">
                  <w:rPr>
                    <w:rFonts w:eastAsia="Arial" w:cstheme="minorHAnsi"/>
                    <w:sz w:val="24"/>
                    <w:szCs w:val="24"/>
                  </w:rPr>
                </w:rPrChange>
              </w:rPr>
              <w:t xml:space="preserve">Wankhade et al. (2022) [T01]; </w:t>
            </w:r>
            <w:proofErr w:type="spellStart"/>
            <w:r w:rsidRPr="00345C25">
              <w:rPr>
                <w:rFonts w:eastAsia="Arial" w:cstheme="minorHAnsi"/>
                <w:sz w:val="24"/>
                <w:szCs w:val="24"/>
                <w:lang w:val="de-DE"/>
                <w:rPrChange w:id="150" w:author="Lttd" w:date="2026-02-20T19:02:00Z" w16du:dateUtc="2026-02-20T18:02:00Z">
                  <w:rPr>
                    <w:rFonts w:eastAsia="Arial" w:cstheme="minorHAnsi"/>
                    <w:sz w:val="24"/>
                    <w:szCs w:val="24"/>
                  </w:rPr>
                </w:rPrChange>
              </w:rPr>
              <w:t>scikit-learn</w:t>
            </w:r>
            <w:proofErr w:type="spellEnd"/>
            <w:r w:rsidRPr="00345C25">
              <w:rPr>
                <w:rFonts w:eastAsia="Arial" w:cstheme="minorHAnsi"/>
                <w:sz w:val="24"/>
                <w:szCs w:val="24"/>
                <w:lang w:val="de-DE"/>
                <w:rPrChange w:id="151" w:author="Lttd" w:date="2026-02-20T19:02:00Z" w16du:dateUtc="2026-02-20T18:02:00Z">
                  <w:rPr>
                    <w:rFonts w:eastAsia="Arial" w:cstheme="minorHAnsi"/>
                    <w:sz w:val="24"/>
                    <w:szCs w:val="24"/>
                  </w:rPr>
                </w:rPrChange>
              </w:rPr>
              <w:t xml:space="preserve"> </w:t>
            </w:r>
            <w:proofErr w:type="spellStart"/>
            <w:r w:rsidRPr="00345C25">
              <w:rPr>
                <w:rFonts w:eastAsia="Arial" w:cstheme="minorHAnsi"/>
                <w:sz w:val="24"/>
                <w:szCs w:val="24"/>
                <w:lang w:val="de-DE"/>
                <w:rPrChange w:id="152" w:author="Lttd" w:date="2026-02-20T19:02:00Z" w16du:dateUtc="2026-02-20T18:02:00Z">
                  <w:rPr>
                    <w:rFonts w:eastAsia="Arial" w:cstheme="minorHAnsi"/>
                    <w:sz w:val="24"/>
                    <w:szCs w:val="24"/>
                  </w:rPr>
                </w:rPrChange>
              </w:rPr>
              <w:t>docs</w:t>
            </w:r>
            <w:proofErr w:type="spellEnd"/>
            <w:r w:rsidRPr="00345C25">
              <w:rPr>
                <w:rFonts w:eastAsia="Arial" w:cstheme="minorHAnsi"/>
                <w:sz w:val="24"/>
                <w:szCs w:val="24"/>
                <w:lang w:val="de-DE"/>
                <w:rPrChange w:id="153" w:author="Lttd" w:date="2026-02-20T19:02:00Z" w16du:dateUtc="2026-02-20T18:02:00Z">
                  <w:rPr>
                    <w:rFonts w:eastAsia="Arial" w:cstheme="minorHAnsi"/>
                    <w:sz w:val="24"/>
                    <w:szCs w:val="24"/>
                  </w:rPr>
                </w:rPrChange>
              </w:rPr>
              <w:t xml:space="preserve"> [T03]</w:t>
            </w:r>
          </w:p>
        </w:tc>
      </w:tr>
      <w:tr w:rsidR="00776B72" w:rsidRPr="00345C25" w14:paraId="14A63886" w14:textId="77777777" w:rsidTr="00DF514E">
        <w:tc>
          <w:tcPr>
            <w:tcW w:w="1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205BB81" w14:textId="77777777" w:rsidR="00776B72" w:rsidRPr="0065151C" w:rsidRDefault="00776B72" w:rsidP="00DF514E">
            <w:pPr>
              <w:rPr>
                <w:rFonts w:cstheme="minorHAnsi"/>
                <w:sz w:val="24"/>
                <w:szCs w:val="24"/>
              </w:rPr>
            </w:pPr>
            <w:r w:rsidRPr="0065151C">
              <w:rPr>
                <w:rFonts w:eastAsia="Arial" w:cstheme="minorHAnsi"/>
                <w:sz w:val="24"/>
                <w:szCs w:val="24"/>
              </w:rPr>
              <w:t>G4</w:t>
            </w:r>
          </w:p>
        </w:tc>
        <w:tc>
          <w:tcPr>
            <w:tcW w:w="32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0F726C4" w14:textId="77777777" w:rsidR="00776B72" w:rsidRPr="0065151C" w:rsidRDefault="00776B72" w:rsidP="00DF514E">
            <w:pPr>
              <w:rPr>
                <w:rFonts w:cstheme="minorHAnsi"/>
                <w:sz w:val="24"/>
                <w:szCs w:val="24"/>
              </w:rPr>
            </w:pPr>
            <w:r w:rsidRPr="0065151C">
              <w:rPr>
                <w:rFonts w:eastAsia="Arial" w:cstheme="minorHAnsi"/>
                <w:sz w:val="24"/>
                <w:szCs w:val="24"/>
              </w:rPr>
              <w:t>No structured qualitative error analysis for this 5-way comparison</w:t>
            </w:r>
          </w:p>
        </w:tc>
        <w:tc>
          <w:tcPr>
            <w:tcW w:w="24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5497246A" w14:textId="77777777" w:rsidR="00776B72" w:rsidRPr="0065151C" w:rsidRDefault="00776B72" w:rsidP="00DF514E">
            <w:pPr>
              <w:rPr>
                <w:rFonts w:cstheme="minorHAnsi"/>
                <w:sz w:val="24"/>
                <w:szCs w:val="24"/>
              </w:rPr>
            </w:pPr>
            <w:r w:rsidRPr="0065151C">
              <w:rPr>
                <w:rFonts w:eastAsia="Arial" w:cstheme="minorHAnsi"/>
                <w:sz w:val="24"/>
                <w:szCs w:val="24"/>
              </w:rPr>
              <w:t>3.8.5</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455CD00C" w14:textId="77777777" w:rsidR="00776B72" w:rsidRPr="00345C25" w:rsidRDefault="00776B72" w:rsidP="00DF514E">
            <w:pPr>
              <w:rPr>
                <w:rFonts w:cstheme="minorHAnsi"/>
                <w:sz w:val="24"/>
                <w:szCs w:val="24"/>
                <w:lang w:val="de-DE"/>
                <w:rPrChange w:id="154" w:author="Lttd" w:date="2026-02-20T19:02:00Z" w16du:dateUtc="2026-02-20T18:02:00Z">
                  <w:rPr>
                    <w:rFonts w:cstheme="minorHAnsi"/>
                    <w:sz w:val="24"/>
                    <w:szCs w:val="24"/>
                  </w:rPr>
                </w:rPrChange>
              </w:rPr>
            </w:pPr>
            <w:r w:rsidRPr="00345C25">
              <w:rPr>
                <w:rFonts w:eastAsia="Arial" w:cstheme="minorHAnsi"/>
                <w:sz w:val="24"/>
                <w:szCs w:val="24"/>
                <w:lang w:val="de-DE"/>
                <w:rPrChange w:id="155" w:author="Lttd" w:date="2026-02-20T19:02:00Z" w16du:dateUtc="2026-02-20T18:02:00Z">
                  <w:rPr>
                    <w:rFonts w:eastAsia="Arial" w:cstheme="minorHAnsi"/>
                    <w:sz w:val="24"/>
                    <w:szCs w:val="24"/>
                  </w:rPr>
                </w:rPrChange>
              </w:rPr>
              <w:t xml:space="preserve">Maas et al. (2011) [T09]; </w:t>
            </w:r>
            <w:proofErr w:type="spellStart"/>
            <w:r w:rsidRPr="00345C25">
              <w:rPr>
                <w:rFonts w:eastAsia="Arial" w:cstheme="minorHAnsi"/>
                <w:sz w:val="24"/>
                <w:szCs w:val="24"/>
                <w:lang w:val="de-DE"/>
                <w:rPrChange w:id="156" w:author="Lttd" w:date="2026-02-20T19:02:00Z" w16du:dateUtc="2026-02-20T18:02:00Z">
                  <w:rPr>
                    <w:rFonts w:eastAsia="Arial" w:cstheme="minorHAnsi"/>
                    <w:sz w:val="24"/>
                    <w:szCs w:val="24"/>
                  </w:rPr>
                </w:rPrChange>
              </w:rPr>
              <w:t>IMDb</w:t>
            </w:r>
            <w:proofErr w:type="spellEnd"/>
            <w:r w:rsidRPr="00345C25">
              <w:rPr>
                <w:rFonts w:eastAsia="Arial" w:cstheme="minorHAnsi"/>
                <w:sz w:val="24"/>
                <w:szCs w:val="24"/>
                <w:lang w:val="de-DE"/>
                <w:rPrChange w:id="157" w:author="Lttd" w:date="2026-02-20T19:02:00Z" w16du:dateUtc="2026-02-20T18:02:00Z">
                  <w:rPr>
                    <w:rFonts w:eastAsia="Arial" w:cstheme="minorHAnsi"/>
                    <w:sz w:val="24"/>
                    <w:szCs w:val="24"/>
                  </w:rPr>
                </w:rPrChange>
              </w:rPr>
              <w:t xml:space="preserve"> </w:t>
            </w:r>
            <w:proofErr w:type="spellStart"/>
            <w:r w:rsidRPr="00345C25">
              <w:rPr>
                <w:rFonts w:eastAsia="Arial" w:cstheme="minorHAnsi"/>
                <w:sz w:val="24"/>
                <w:szCs w:val="24"/>
                <w:lang w:val="de-DE"/>
                <w:rPrChange w:id="158" w:author="Lttd" w:date="2026-02-20T19:02:00Z" w16du:dateUtc="2026-02-20T18:02:00Z">
                  <w:rPr>
                    <w:rFonts w:eastAsia="Arial" w:cstheme="minorHAnsi"/>
                    <w:sz w:val="24"/>
                    <w:szCs w:val="24"/>
                  </w:rPr>
                </w:rPrChange>
              </w:rPr>
              <w:t>data</w:t>
            </w:r>
            <w:proofErr w:type="spellEnd"/>
            <w:r w:rsidRPr="00345C25">
              <w:rPr>
                <w:rFonts w:eastAsia="Arial" w:cstheme="minorHAnsi"/>
                <w:sz w:val="24"/>
                <w:szCs w:val="24"/>
                <w:lang w:val="de-DE"/>
                <w:rPrChange w:id="159" w:author="Lttd" w:date="2026-02-20T19:02:00Z" w16du:dateUtc="2026-02-20T18:02:00Z">
                  <w:rPr>
                    <w:rFonts w:eastAsia="Arial" w:cstheme="minorHAnsi"/>
                    <w:sz w:val="24"/>
                    <w:szCs w:val="24"/>
                  </w:rPr>
                </w:rPrChange>
              </w:rPr>
              <w:t xml:space="preserve"> [T04]</w:t>
            </w:r>
          </w:p>
        </w:tc>
      </w:tr>
      <w:tr w:rsidR="00776B72" w:rsidRPr="0065151C" w14:paraId="1915B052" w14:textId="77777777" w:rsidTr="00DF514E">
        <w:tc>
          <w:tcPr>
            <w:tcW w:w="1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47D33031" w14:textId="77777777" w:rsidR="00776B72" w:rsidRPr="0065151C" w:rsidRDefault="00776B72" w:rsidP="00DF514E">
            <w:pPr>
              <w:rPr>
                <w:rFonts w:cstheme="minorHAnsi"/>
                <w:sz w:val="24"/>
                <w:szCs w:val="24"/>
              </w:rPr>
            </w:pPr>
            <w:r w:rsidRPr="0065151C">
              <w:rPr>
                <w:rFonts w:eastAsia="Arial" w:cstheme="minorHAnsi"/>
                <w:sz w:val="24"/>
                <w:szCs w:val="24"/>
              </w:rPr>
              <w:t>G5</w:t>
            </w:r>
          </w:p>
        </w:tc>
        <w:tc>
          <w:tcPr>
            <w:tcW w:w="3226"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BEC9488" w14:textId="77777777" w:rsidR="00776B72" w:rsidRPr="0065151C" w:rsidRDefault="00776B72" w:rsidP="00DF514E">
            <w:pPr>
              <w:rPr>
                <w:rFonts w:cstheme="minorHAnsi"/>
                <w:sz w:val="24"/>
                <w:szCs w:val="24"/>
              </w:rPr>
            </w:pPr>
            <w:r w:rsidRPr="0065151C">
              <w:rPr>
                <w:rFonts w:eastAsia="Arial" w:cstheme="minorHAnsi"/>
                <w:sz w:val="24"/>
                <w:szCs w:val="24"/>
              </w:rPr>
              <w:t>Benchmarks not translated into deployable operational artefacts</w:t>
            </w:r>
          </w:p>
        </w:tc>
        <w:tc>
          <w:tcPr>
            <w:tcW w:w="24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E0AD8E3" w14:textId="77777777" w:rsidR="00776B72" w:rsidRPr="0065151C" w:rsidRDefault="00776B72" w:rsidP="00DF514E">
            <w:pPr>
              <w:rPr>
                <w:rFonts w:cstheme="minorHAnsi"/>
                <w:sz w:val="24"/>
                <w:szCs w:val="24"/>
              </w:rPr>
            </w:pPr>
            <w:r w:rsidRPr="0065151C">
              <w:rPr>
                <w:rFonts w:eastAsia="Arial" w:cstheme="minorHAnsi"/>
                <w:sz w:val="24"/>
                <w:szCs w:val="24"/>
              </w:rPr>
              <w:t>3.9 / 3.10</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12F27C6" w14:textId="77777777" w:rsidR="00776B72" w:rsidRPr="0065151C" w:rsidRDefault="00776B72" w:rsidP="00DF514E">
            <w:pPr>
              <w:rPr>
                <w:rFonts w:cstheme="minorHAnsi"/>
                <w:sz w:val="24"/>
                <w:szCs w:val="24"/>
              </w:rPr>
            </w:pPr>
            <w:r w:rsidRPr="0065151C">
              <w:rPr>
                <w:rFonts w:eastAsia="Arial" w:cstheme="minorHAnsi"/>
                <w:sz w:val="24"/>
                <w:szCs w:val="24"/>
              </w:rPr>
              <w:t>scikit-learn [T03]; COCO Y0 [T04]; Streamlit [T03]</w:t>
            </w:r>
          </w:p>
        </w:tc>
      </w:tr>
    </w:tbl>
    <w:p w14:paraId="701A0803" w14:textId="77777777" w:rsidR="00776B72" w:rsidRPr="0065151C" w:rsidRDefault="00776B72" w:rsidP="00776B72">
      <w:pPr>
        <w:spacing w:before="60" w:after="180"/>
        <w:jc w:val="center"/>
        <w:rPr>
          <w:rFonts w:cstheme="minorHAnsi"/>
          <w:sz w:val="24"/>
          <w:szCs w:val="24"/>
        </w:rPr>
      </w:pPr>
      <w:r w:rsidRPr="0065151C">
        <w:rPr>
          <w:rFonts w:eastAsia="Arial" w:cstheme="minorHAnsi"/>
          <w:i/>
          <w:iCs/>
          <w:color w:val="595959"/>
          <w:sz w:val="24"/>
          <w:szCs w:val="24"/>
        </w:rPr>
        <w:t>Table 2.6.1. Literature gaps and thesis contributions. Source: own presentation.</w:t>
      </w:r>
    </w:p>
    <w:p w14:paraId="31B24D35" w14:textId="77777777" w:rsidR="00776B72" w:rsidRPr="005541A7" w:rsidRDefault="00776B72" w:rsidP="005541A7">
      <w:pPr>
        <w:pStyle w:val="Cmsor2"/>
      </w:pPr>
      <w:bookmarkStart w:id="160" w:name="_Toc222498992"/>
      <w:r w:rsidRPr="005541A7">
        <w:lastRenderedPageBreak/>
        <w:t>2.7 BPROF Subjects' Contribution to This Thesis</w:t>
      </w:r>
      <w:bookmarkEnd w:id="160"/>
    </w:p>
    <w:p w14:paraId="7F0EFFEB" w14:textId="3EBBE060" w:rsidR="00D121F4" w:rsidRPr="00D372ED" w:rsidRDefault="00776B72" w:rsidP="00D372ED">
      <w:pPr>
        <w:spacing w:before="100" w:after="100"/>
        <w:jc w:val="both"/>
        <w:rPr>
          <w:rFonts w:cstheme="minorHAnsi"/>
          <w:sz w:val="24"/>
          <w:szCs w:val="24"/>
        </w:rPr>
      </w:pPr>
      <w:r w:rsidRPr="0065151C">
        <w:rPr>
          <w:rFonts w:eastAsia="Arial" w:cstheme="minorHAnsi"/>
          <w:sz w:val="24"/>
          <w:szCs w:val="24"/>
        </w:rPr>
        <w:t xml:space="preserve">This thesis was produced as the capstone of the Kodolanyi János University Bachelor of Professional Studies (BPROF) program in Computer Science Operational Engineering. The following university subjects, documented in the KJU curriculum </w:t>
      </w:r>
      <w:r w:rsidRPr="0065151C">
        <w:rPr>
          <w:rFonts w:eastAsia="Arial" w:cstheme="minorHAnsi"/>
          <w:color w:val="2E75B6"/>
          <w:sz w:val="24"/>
          <w:szCs w:val="24"/>
          <w:vertAlign w:val="superscript"/>
        </w:rPr>
        <w:t>[T08]</w:t>
      </w:r>
      <w:r w:rsidRPr="0065151C">
        <w:rPr>
          <w:rFonts w:eastAsia="Arial" w:cstheme="minorHAnsi"/>
          <w:sz w:val="24"/>
          <w:szCs w:val="24"/>
        </w:rPr>
        <w:t>, provided the theoretical foundations and practical skills directly applied in the thesis. Table 2.</w:t>
      </w:r>
      <w:r w:rsidR="00D372ED">
        <w:rPr>
          <w:rFonts w:eastAsia="Arial" w:cstheme="minorHAnsi"/>
          <w:sz w:val="24"/>
          <w:szCs w:val="24"/>
        </w:rPr>
        <w:t>5</w:t>
      </w:r>
      <w:r w:rsidRPr="0065151C">
        <w:rPr>
          <w:rFonts w:eastAsia="Arial" w:cstheme="minorHAnsi"/>
          <w:sz w:val="24"/>
          <w:szCs w:val="24"/>
        </w:rPr>
        <w:t xml:space="preserve"> maps each contributing subject to the thesis sections it supports.</w:t>
      </w:r>
    </w:p>
    <w:p w14:paraId="5250D4DA" w14:textId="4BB3DC57" w:rsidR="00D372ED" w:rsidRDefault="00D372ED" w:rsidP="00D372ED">
      <w:pPr>
        <w:pStyle w:val="Kpalrs"/>
        <w:keepNext/>
      </w:pPr>
      <w:bookmarkStart w:id="161" w:name="_Toc222493430"/>
      <w:r>
        <w:t xml:space="preserve">Table </w:t>
      </w:r>
      <w:r w:rsidR="00601B36">
        <w:fldChar w:fldCharType="begin"/>
      </w:r>
      <w:r w:rsidR="00601B36">
        <w:instrText xml:space="preserve"> STYLEREF 1 \s </w:instrText>
      </w:r>
      <w:r w:rsidR="00601B36">
        <w:fldChar w:fldCharType="separate"/>
      </w:r>
      <w:r w:rsidR="00620347">
        <w:rPr>
          <w:noProof/>
        </w:rPr>
        <w:t>2</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5</w:t>
      </w:r>
      <w:r w:rsidR="00601B36">
        <w:rPr>
          <w:noProof/>
        </w:rPr>
        <w:fldChar w:fldCharType="end"/>
      </w:r>
      <w:r>
        <w:t xml:space="preserve"> </w:t>
      </w:r>
      <w:r w:rsidRPr="00AB2EF8">
        <w:t>BPROF subject contributions to thesis development. Source: own presentation based on KJU curriculum</w:t>
      </w:r>
      <w:bookmarkEnd w:id="161"/>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200"/>
        <w:gridCol w:w="3626"/>
        <w:gridCol w:w="2200"/>
      </w:tblGrid>
      <w:tr w:rsidR="00776B72" w:rsidRPr="0065151C" w14:paraId="078B0871" w14:textId="77777777" w:rsidTr="00DF514E">
        <w:tc>
          <w:tcPr>
            <w:tcW w:w="3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6B081FD5" w14:textId="77777777" w:rsidR="00776B72" w:rsidRPr="0065151C" w:rsidRDefault="00776B72" w:rsidP="00DF514E">
            <w:pPr>
              <w:rPr>
                <w:rFonts w:cstheme="minorHAnsi"/>
                <w:sz w:val="24"/>
                <w:szCs w:val="24"/>
              </w:rPr>
            </w:pPr>
            <w:r w:rsidRPr="0065151C">
              <w:rPr>
                <w:rFonts w:eastAsia="Arial" w:cstheme="minorHAnsi"/>
                <w:b/>
                <w:bCs/>
                <w:color w:val="FFFFFF"/>
                <w:sz w:val="24"/>
                <w:szCs w:val="24"/>
              </w:rPr>
              <w:t>BPROF Subject</w:t>
            </w:r>
          </w:p>
        </w:tc>
        <w:tc>
          <w:tcPr>
            <w:tcW w:w="3626"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31BA2AC3" w14:textId="77777777" w:rsidR="00776B72" w:rsidRPr="0065151C" w:rsidRDefault="00776B72" w:rsidP="00DF514E">
            <w:pPr>
              <w:rPr>
                <w:rFonts w:cstheme="minorHAnsi"/>
                <w:sz w:val="24"/>
                <w:szCs w:val="24"/>
              </w:rPr>
            </w:pPr>
            <w:r w:rsidRPr="0065151C">
              <w:rPr>
                <w:rFonts w:eastAsia="Arial" w:cstheme="minorHAnsi"/>
                <w:b/>
                <w:bCs/>
                <w:color w:val="FFFFFF"/>
                <w:sz w:val="24"/>
                <w:szCs w:val="24"/>
              </w:rPr>
              <w:t>Contribution to Thesis</w:t>
            </w:r>
          </w:p>
        </w:tc>
        <w:tc>
          <w:tcPr>
            <w:tcW w:w="2200" w:type="dxa"/>
            <w:tcBorders>
              <w:top w:val="single" w:sz="1" w:space="0" w:color="CCCCCC"/>
              <w:left w:val="single" w:sz="1" w:space="0" w:color="CCCCCC"/>
              <w:bottom w:val="single" w:sz="1" w:space="0" w:color="CCCCCC"/>
              <w:right w:val="single" w:sz="1" w:space="0" w:color="CCCCCC"/>
            </w:tcBorders>
            <w:shd w:val="clear" w:color="auto" w:fill="1F3864"/>
            <w:tcMar>
              <w:top w:w="80" w:type="dxa"/>
              <w:left w:w="120" w:type="dxa"/>
              <w:bottom w:w="80" w:type="dxa"/>
              <w:right w:w="120" w:type="dxa"/>
            </w:tcMar>
            <w:vAlign w:val="center"/>
          </w:tcPr>
          <w:p w14:paraId="4E074265" w14:textId="77777777" w:rsidR="00776B72" w:rsidRPr="0065151C" w:rsidRDefault="00776B72" w:rsidP="00DF514E">
            <w:pPr>
              <w:rPr>
                <w:rFonts w:cstheme="minorHAnsi"/>
                <w:sz w:val="24"/>
                <w:szCs w:val="24"/>
              </w:rPr>
            </w:pPr>
            <w:r w:rsidRPr="0065151C">
              <w:rPr>
                <w:rFonts w:eastAsia="Arial" w:cstheme="minorHAnsi"/>
                <w:b/>
                <w:bCs/>
                <w:color w:val="FFFFFF"/>
                <w:sz w:val="24"/>
                <w:szCs w:val="24"/>
              </w:rPr>
              <w:t>Thesis Section(s)</w:t>
            </w:r>
          </w:p>
        </w:tc>
      </w:tr>
      <w:tr w:rsidR="00776B72" w:rsidRPr="0065151C" w14:paraId="37215CEB" w14:textId="77777777" w:rsidTr="00DF514E">
        <w:tc>
          <w:tcPr>
            <w:tcW w:w="3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7BCF922A" w14:textId="77777777" w:rsidR="00776B72" w:rsidRPr="0065151C" w:rsidRDefault="00776B72" w:rsidP="00DF514E">
            <w:pPr>
              <w:rPr>
                <w:rFonts w:cstheme="minorHAnsi"/>
                <w:sz w:val="24"/>
                <w:szCs w:val="24"/>
              </w:rPr>
            </w:pPr>
            <w:r w:rsidRPr="0065151C">
              <w:rPr>
                <w:rFonts w:eastAsia="Arial" w:cstheme="minorHAnsi"/>
                <w:sz w:val="24"/>
                <w:szCs w:val="24"/>
              </w:rPr>
              <w:t>Mathematics and Statistics</w:t>
            </w:r>
          </w:p>
        </w:tc>
        <w:tc>
          <w:tcPr>
            <w:tcW w:w="3626"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65276186" w14:textId="77777777" w:rsidR="00776B72" w:rsidRPr="0065151C" w:rsidRDefault="00776B72" w:rsidP="00DF514E">
            <w:pPr>
              <w:rPr>
                <w:rFonts w:cstheme="minorHAnsi"/>
                <w:sz w:val="24"/>
                <w:szCs w:val="24"/>
              </w:rPr>
            </w:pPr>
            <w:r w:rsidRPr="0065151C">
              <w:rPr>
                <w:rFonts w:eastAsia="Arial" w:cstheme="minorHAnsi"/>
                <w:sz w:val="24"/>
                <w:szCs w:val="24"/>
              </w:rPr>
              <w:t>Probability theory, linear algebra, and statistical inference underpin all five algorithms and the robustness analysis (mean, standard deviation, confidence intervals)</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2D52CB8" w14:textId="77777777" w:rsidR="00776B72" w:rsidRPr="0065151C" w:rsidRDefault="00776B72" w:rsidP="00DF514E">
            <w:pPr>
              <w:rPr>
                <w:rFonts w:cstheme="minorHAnsi"/>
                <w:sz w:val="24"/>
                <w:szCs w:val="24"/>
              </w:rPr>
            </w:pPr>
            <w:r w:rsidRPr="0065151C">
              <w:rPr>
                <w:rFonts w:eastAsia="Arial" w:cstheme="minorHAnsi"/>
                <w:sz w:val="24"/>
                <w:szCs w:val="24"/>
              </w:rPr>
              <w:t>3.5, 3.6, 3.8.3</w:t>
            </w:r>
          </w:p>
        </w:tc>
      </w:tr>
      <w:tr w:rsidR="00776B72" w:rsidRPr="0065151C" w14:paraId="587519A3" w14:textId="77777777" w:rsidTr="00DF514E">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5F6878E" w14:textId="77777777" w:rsidR="00776B72" w:rsidRPr="0065151C" w:rsidRDefault="00776B72" w:rsidP="00DF514E">
            <w:pPr>
              <w:rPr>
                <w:rFonts w:cstheme="minorHAnsi"/>
                <w:sz w:val="24"/>
                <w:szCs w:val="24"/>
              </w:rPr>
            </w:pPr>
            <w:r w:rsidRPr="0065151C">
              <w:rPr>
                <w:rFonts w:eastAsia="Arial" w:cstheme="minorHAnsi"/>
                <w:sz w:val="24"/>
                <w:szCs w:val="24"/>
              </w:rPr>
              <w:t>Programming in Python</w:t>
            </w:r>
          </w:p>
        </w:tc>
        <w:tc>
          <w:tcPr>
            <w:tcW w:w="3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DBB0072" w14:textId="77777777" w:rsidR="00776B72" w:rsidRPr="0065151C" w:rsidRDefault="00776B72" w:rsidP="00DF514E">
            <w:pPr>
              <w:rPr>
                <w:rFonts w:cstheme="minorHAnsi"/>
                <w:sz w:val="24"/>
                <w:szCs w:val="24"/>
              </w:rPr>
            </w:pPr>
            <w:r w:rsidRPr="0065151C">
              <w:rPr>
                <w:rFonts w:eastAsia="Arial" w:cstheme="minorHAnsi"/>
                <w:sz w:val="24"/>
                <w:szCs w:val="24"/>
              </w:rPr>
              <w:t>Scripting in Python using scikit-learn, NLTK, pandas, and joblib; implementation of the preprocessing pipeline and the Streamlit application</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A0CCF2E" w14:textId="77777777" w:rsidR="00776B72" w:rsidRPr="0065151C" w:rsidRDefault="00776B72" w:rsidP="00DF514E">
            <w:pPr>
              <w:rPr>
                <w:rFonts w:cstheme="minorHAnsi"/>
                <w:sz w:val="24"/>
                <w:szCs w:val="24"/>
              </w:rPr>
            </w:pPr>
            <w:r w:rsidRPr="0065151C">
              <w:rPr>
                <w:rFonts w:eastAsia="Arial" w:cstheme="minorHAnsi"/>
                <w:sz w:val="24"/>
                <w:szCs w:val="24"/>
              </w:rPr>
              <w:t>3.3, 3.4, 3.9</w:t>
            </w:r>
          </w:p>
        </w:tc>
      </w:tr>
      <w:tr w:rsidR="00776B72" w:rsidRPr="0065151C" w14:paraId="75D7F4A0" w14:textId="77777777" w:rsidTr="00DF514E">
        <w:tc>
          <w:tcPr>
            <w:tcW w:w="3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1F655ADB" w14:textId="77777777" w:rsidR="00776B72" w:rsidRPr="0065151C" w:rsidRDefault="00776B72" w:rsidP="00DF514E">
            <w:pPr>
              <w:rPr>
                <w:rFonts w:cstheme="minorHAnsi"/>
                <w:sz w:val="24"/>
                <w:szCs w:val="24"/>
              </w:rPr>
            </w:pPr>
            <w:r w:rsidRPr="0065151C">
              <w:rPr>
                <w:rFonts w:eastAsia="Arial" w:cstheme="minorHAnsi"/>
                <w:sz w:val="24"/>
                <w:szCs w:val="24"/>
              </w:rPr>
              <w:t>Data Analysis and Machine Learning</w:t>
            </w:r>
          </w:p>
        </w:tc>
        <w:tc>
          <w:tcPr>
            <w:tcW w:w="3626"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E5B58D5" w14:textId="77777777" w:rsidR="00776B72" w:rsidRPr="0065151C" w:rsidRDefault="00776B72" w:rsidP="00DF514E">
            <w:pPr>
              <w:rPr>
                <w:rFonts w:cstheme="minorHAnsi"/>
                <w:sz w:val="24"/>
                <w:szCs w:val="24"/>
              </w:rPr>
            </w:pPr>
            <w:r w:rsidRPr="0065151C">
              <w:rPr>
                <w:rFonts w:eastAsia="Arial" w:cstheme="minorHAnsi"/>
                <w:sz w:val="24"/>
                <w:szCs w:val="24"/>
              </w:rPr>
              <w:t>Supervised classification algorithms, cross-validation methodology, evaluation metrics (accuracy, precision, recall, F1), and overfitting concepts</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616B8B9D" w14:textId="77777777" w:rsidR="00776B72" w:rsidRPr="0065151C" w:rsidRDefault="00776B72" w:rsidP="00DF514E">
            <w:pPr>
              <w:rPr>
                <w:rFonts w:cstheme="minorHAnsi"/>
                <w:sz w:val="24"/>
                <w:szCs w:val="24"/>
              </w:rPr>
            </w:pPr>
            <w:r w:rsidRPr="0065151C">
              <w:rPr>
                <w:rFonts w:eastAsia="Arial" w:cstheme="minorHAnsi"/>
                <w:sz w:val="24"/>
                <w:szCs w:val="24"/>
              </w:rPr>
              <w:t>3.6, 3.7, 3.8.1</w:t>
            </w:r>
          </w:p>
        </w:tc>
      </w:tr>
      <w:tr w:rsidR="00776B72" w:rsidRPr="0065151C" w14:paraId="36F7879F" w14:textId="77777777" w:rsidTr="00DF514E">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8D0A238" w14:textId="77777777" w:rsidR="00776B72" w:rsidRPr="0065151C" w:rsidRDefault="00776B72" w:rsidP="00DF514E">
            <w:pPr>
              <w:rPr>
                <w:rFonts w:cstheme="minorHAnsi"/>
                <w:sz w:val="24"/>
                <w:szCs w:val="24"/>
              </w:rPr>
            </w:pPr>
            <w:r w:rsidRPr="0065151C">
              <w:rPr>
                <w:rFonts w:eastAsia="Arial" w:cstheme="minorHAnsi"/>
                <w:sz w:val="24"/>
                <w:szCs w:val="24"/>
              </w:rPr>
              <w:t>Information Systems and Databases</w:t>
            </w:r>
          </w:p>
        </w:tc>
        <w:tc>
          <w:tcPr>
            <w:tcW w:w="3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6EC4789" w14:textId="77777777" w:rsidR="00776B72" w:rsidRPr="0065151C" w:rsidRDefault="00776B72" w:rsidP="00DF514E">
            <w:pPr>
              <w:rPr>
                <w:rFonts w:cstheme="minorHAnsi"/>
                <w:sz w:val="24"/>
                <w:szCs w:val="24"/>
              </w:rPr>
            </w:pPr>
            <w:r w:rsidRPr="0065151C">
              <w:rPr>
                <w:rFonts w:eastAsia="Arial" w:cstheme="minorHAnsi"/>
                <w:sz w:val="24"/>
                <w:szCs w:val="24"/>
              </w:rPr>
              <w:t>Relational database design principles applied to the SQLite audit log schema; parameterized query design for security (OWASP injection prevention)</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1814316" w14:textId="77777777" w:rsidR="00776B72" w:rsidRPr="0065151C" w:rsidRDefault="00776B72" w:rsidP="00DF514E">
            <w:pPr>
              <w:rPr>
                <w:rFonts w:cstheme="minorHAnsi"/>
                <w:sz w:val="24"/>
                <w:szCs w:val="24"/>
              </w:rPr>
            </w:pPr>
            <w:r w:rsidRPr="0065151C">
              <w:rPr>
                <w:rFonts w:eastAsia="Arial" w:cstheme="minorHAnsi"/>
                <w:sz w:val="24"/>
                <w:szCs w:val="24"/>
              </w:rPr>
              <w:t>3.9.6, 3.10.2</w:t>
            </w:r>
          </w:p>
        </w:tc>
      </w:tr>
      <w:tr w:rsidR="00776B72" w:rsidRPr="0065151C" w14:paraId="4B3410BA" w14:textId="77777777" w:rsidTr="00DF514E">
        <w:tc>
          <w:tcPr>
            <w:tcW w:w="3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511AB66D" w14:textId="77777777" w:rsidR="00776B72" w:rsidRPr="0065151C" w:rsidRDefault="00776B72" w:rsidP="00DF514E">
            <w:pPr>
              <w:rPr>
                <w:rFonts w:cstheme="minorHAnsi"/>
                <w:sz w:val="24"/>
                <w:szCs w:val="24"/>
              </w:rPr>
            </w:pPr>
            <w:r w:rsidRPr="0065151C">
              <w:rPr>
                <w:rFonts w:eastAsia="Arial" w:cstheme="minorHAnsi"/>
                <w:sz w:val="24"/>
                <w:szCs w:val="24"/>
              </w:rPr>
              <w:t>Applied Business Informatics</w:t>
            </w:r>
          </w:p>
        </w:tc>
        <w:tc>
          <w:tcPr>
            <w:tcW w:w="3626"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08D5615F" w14:textId="77777777" w:rsidR="00776B72" w:rsidRPr="0065151C" w:rsidRDefault="00776B72" w:rsidP="00DF514E">
            <w:pPr>
              <w:rPr>
                <w:rFonts w:cstheme="minorHAnsi"/>
                <w:sz w:val="24"/>
                <w:szCs w:val="24"/>
              </w:rPr>
            </w:pPr>
            <w:r w:rsidRPr="0065151C">
              <w:rPr>
                <w:rFonts w:eastAsia="Arial" w:cstheme="minorHAnsi"/>
                <w:sz w:val="24"/>
                <w:szCs w:val="24"/>
              </w:rPr>
              <w:t xml:space="preserve">Cost-benefit analysis, utility estimation, and value-to-business frameworks applied in Section </w:t>
            </w:r>
            <w:r w:rsidRPr="0065151C">
              <w:rPr>
                <w:rFonts w:eastAsia="Arial" w:cstheme="minorHAnsi"/>
                <w:sz w:val="24"/>
                <w:szCs w:val="24"/>
              </w:rPr>
              <w:lastRenderedPageBreak/>
              <w:t>1.6.3 to quantify the commercial value of the thesis findings</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7D0530F5" w14:textId="77777777" w:rsidR="00776B72" w:rsidRPr="0065151C" w:rsidRDefault="00776B72" w:rsidP="00DF514E">
            <w:pPr>
              <w:rPr>
                <w:rFonts w:cstheme="minorHAnsi"/>
                <w:sz w:val="24"/>
                <w:szCs w:val="24"/>
              </w:rPr>
            </w:pPr>
            <w:r w:rsidRPr="0065151C">
              <w:rPr>
                <w:rFonts w:eastAsia="Arial" w:cstheme="minorHAnsi"/>
                <w:sz w:val="24"/>
                <w:szCs w:val="24"/>
              </w:rPr>
              <w:lastRenderedPageBreak/>
              <w:t>1.6.3</w:t>
            </w:r>
          </w:p>
        </w:tc>
      </w:tr>
      <w:tr w:rsidR="00776B72" w:rsidRPr="0065151C" w14:paraId="399E918C" w14:textId="77777777" w:rsidTr="00DF514E">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277294CD" w14:textId="77777777" w:rsidR="00776B72" w:rsidRPr="0065151C" w:rsidRDefault="00776B72" w:rsidP="00DF514E">
            <w:pPr>
              <w:rPr>
                <w:rFonts w:cstheme="minorHAnsi"/>
                <w:sz w:val="24"/>
                <w:szCs w:val="24"/>
              </w:rPr>
            </w:pPr>
            <w:r w:rsidRPr="0065151C">
              <w:rPr>
                <w:rFonts w:eastAsia="Arial" w:cstheme="minorHAnsi"/>
                <w:sz w:val="24"/>
                <w:szCs w:val="24"/>
              </w:rPr>
              <w:t>OAM/COCO Methodology Seminar (MY-X)</w:t>
            </w:r>
          </w:p>
        </w:tc>
        <w:tc>
          <w:tcPr>
            <w:tcW w:w="3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71C33F28" w14:textId="77777777" w:rsidR="00776B72" w:rsidRPr="0065151C" w:rsidRDefault="00776B72" w:rsidP="00DF514E">
            <w:pPr>
              <w:rPr>
                <w:rFonts w:cstheme="minorHAnsi"/>
                <w:sz w:val="24"/>
                <w:szCs w:val="24"/>
              </w:rPr>
            </w:pPr>
            <w:r w:rsidRPr="0065151C">
              <w:rPr>
                <w:rFonts w:eastAsia="Arial" w:cstheme="minorHAnsi"/>
                <w:sz w:val="24"/>
                <w:szCs w:val="24"/>
              </w:rPr>
              <w:t>Theory and practice of Object-Attribute Matrix construction, COCO Y0 anti-discriminative evaluation, and direction-aware normalization — the multi-criteria evaluation framework applied in Section 3.8.4</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A5AD4B2" w14:textId="77777777" w:rsidR="00776B72" w:rsidRPr="0065151C" w:rsidRDefault="00776B72" w:rsidP="00DF514E">
            <w:pPr>
              <w:rPr>
                <w:rFonts w:cstheme="minorHAnsi"/>
                <w:sz w:val="24"/>
                <w:szCs w:val="24"/>
              </w:rPr>
            </w:pPr>
            <w:r w:rsidRPr="0065151C">
              <w:rPr>
                <w:rFonts w:eastAsia="Arial" w:cstheme="minorHAnsi"/>
                <w:sz w:val="24"/>
                <w:szCs w:val="24"/>
              </w:rPr>
              <w:t>3.7, 3.8.4</w:t>
            </w:r>
          </w:p>
        </w:tc>
      </w:tr>
      <w:tr w:rsidR="00776B72" w:rsidRPr="0065151C" w14:paraId="0C2C5DDA" w14:textId="77777777" w:rsidTr="00DF514E">
        <w:tc>
          <w:tcPr>
            <w:tcW w:w="3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13427C62" w14:textId="77777777" w:rsidR="00776B72" w:rsidRPr="0065151C" w:rsidRDefault="00776B72" w:rsidP="00DF514E">
            <w:pPr>
              <w:rPr>
                <w:rFonts w:cstheme="minorHAnsi"/>
                <w:sz w:val="24"/>
                <w:szCs w:val="24"/>
              </w:rPr>
            </w:pPr>
            <w:r w:rsidRPr="0065151C">
              <w:rPr>
                <w:rFonts w:eastAsia="Arial" w:cstheme="minorHAnsi"/>
                <w:sz w:val="24"/>
                <w:szCs w:val="24"/>
              </w:rPr>
              <w:t>IT Security and Software Engineering</w:t>
            </w:r>
          </w:p>
        </w:tc>
        <w:tc>
          <w:tcPr>
            <w:tcW w:w="3626"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78AA6AE1" w14:textId="77777777" w:rsidR="00776B72" w:rsidRPr="0065151C" w:rsidRDefault="00776B72" w:rsidP="00DF514E">
            <w:pPr>
              <w:rPr>
                <w:rFonts w:cstheme="minorHAnsi"/>
                <w:sz w:val="24"/>
                <w:szCs w:val="24"/>
              </w:rPr>
            </w:pPr>
            <w:r w:rsidRPr="0065151C">
              <w:rPr>
                <w:rFonts w:eastAsia="Arial" w:cstheme="minorHAnsi"/>
                <w:sz w:val="24"/>
                <w:szCs w:val="24"/>
              </w:rPr>
              <w:t>Threat modelling, OWASP vulnerability categories, GDPR data protection principles, and modular software architecture applied to the automation application</w:t>
            </w:r>
          </w:p>
        </w:tc>
        <w:tc>
          <w:tcPr>
            <w:tcW w:w="2200" w:type="dxa"/>
            <w:tcBorders>
              <w:top w:val="single" w:sz="1" w:space="0" w:color="CCCCCC"/>
              <w:left w:val="single" w:sz="1" w:space="0" w:color="CCCCCC"/>
              <w:bottom w:val="single" w:sz="1" w:space="0" w:color="CCCCCC"/>
              <w:right w:val="single" w:sz="1" w:space="0" w:color="CCCCCC"/>
            </w:tcBorders>
            <w:shd w:val="clear" w:color="auto" w:fill="F2F7FC"/>
            <w:tcMar>
              <w:top w:w="80" w:type="dxa"/>
              <w:left w:w="120" w:type="dxa"/>
              <w:bottom w:w="80" w:type="dxa"/>
              <w:right w:w="120" w:type="dxa"/>
            </w:tcMar>
          </w:tcPr>
          <w:p w14:paraId="3CD32B2E" w14:textId="77777777" w:rsidR="00776B72" w:rsidRPr="0065151C" w:rsidRDefault="00776B72" w:rsidP="00DF514E">
            <w:pPr>
              <w:rPr>
                <w:rFonts w:cstheme="minorHAnsi"/>
                <w:sz w:val="24"/>
                <w:szCs w:val="24"/>
              </w:rPr>
            </w:pPr>
            <w:r w:rsidRPr="0065151C">
              <w:rPr>
                <w:rFonts w:eastAsia="Arial" w:cstheme="minorHAnsi"/>
                <w:sz w:val="24"/>
                <w:szCs w:val="24"/>
              </w:rPr>
              <w:t>3.9.2, 3.10.2</w:t>
            </w:r>
          </w:p>
        </w:tc>
      </w:tr>
      <w:tr w:rsidR="00776B72" w:rsidRPr="0065151C" w14:paraId="34D3C74A" w14:textId="77777777" w:rsidTr="00DF514E">
        <w:tc>
          <w:tcPr>
            <w:tcW w:w="3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1D193B61" w14:textId="77777777" w:rsidR="00776B72" w:rsidRPr="0065151C" w:rsidRDefault="00776B72" w:rsidP="00DF514E">
            <w:pPr>
              <w:rPr>
                <w:rFonts w:cstheme="minorHAnsi"/>
                <w:sz w:val="24"/>
                <w:szCs w:val="24"/>
              </w:rPr>
            </w:pPr>
            <w:r w:rsidRPr="0065151C">
              <w:rPr>
                <w:rFonts w:eastAsia="Arial" w:cstheme="minorHAnsi"/>
                <w:sz w:val="24"/>
                <w:szCs w:val="24"/>
              </w:rPr>
              <w:t>Scientific Communication</w:t>
            </w:r>
          </w:p>
        </w:tc>
        <w:tc>
          <w:tcPr>
            <w:tcW w:w="3626"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6C07C124" w14:textId="77777777" w:rsidR="00776B72" w:rsidRPr="0065151C" w:rsidRDefault="00776B72" w:rsidP="00DF514E">
            <w:pPr>
              <w:rPr>
                <w:rFonts w:cstheme="minorHAnsi"/>
                <w:sz w:val="24"/>
                <w:szCs w:val="24"/>
              </w:rPr>
            </w:pPr>
            <w:r w:rsidRPr="0065151C">
              <w:rPr>
                <w:rFonts w:eastAsia="Arial" w:cstheme="minorHAnsi"/>
                <w:sz w:val="24"/>
                <w:szCs w:val="24"/>
              </w:rPr>
              <w:t>Academic writing conventions, citation practices, source-type requirements (T01–T16), and thesis structure norms followed throughout this document</w:t>
            </w:r>
          </w:p>
        </w:tc>
        <w:tc>
          <w:tcPr>
            <w:tcW w:w="22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14:paraId="0089782B" w14:textId="77777777" w:rsidR="00776B72" w:rsidRPr="0065151C" w:rsidRDefault="00776B72" w:rsidP="00DF514E">
            <w:pPr>
              <w:rPr>
                <w:rFonts w:cstheme="minorHAnsi"/>
                <w:sz w:val="24"/>
                <w:szCs w:val="24"/>
              </w:rPr>
            </w:pPr>
            <w:r w:rsidRPr="0065151C">
              <w:rPr>
                <w:rFonts w:eastAsia="Arial" w:cstheme="minorHAnsi"/>
                <w:sz w:val="24"/>
                <w:szCs w:val="24"/>
              </w:rPr>
              <w:t>All chapters</w:t>
            </w:r>
          </w:p>
        </w:tc>
      </w:tr>
    </w:tbl>
    <w:p w14:paraId="4ABEC722" w14:textId="75F136D0" w:rsidR="00776B72" w:rsidRDefault="00776B72" w:rsidP="00776B72">
      <w:pPr>
        <w:spacing w:before="100" w:after="100"/>
        <w:jc w:val="both"/>
        <w:rPr>
          <w:rFonts w:eastAsia="Arial" w:cstheme="minorHAnsi"/>
          <w:sz w:val="24"/>
          <w:szCs w:val="24"/>
        </w:rPr>
      </w:pPr>
      <w:r w:rsidRPr="0065151C">
        <w:rPr>
          <w:rFonts w:eastAsia="Arial" w:cstheme="minorHAnsi"/>
          <w:sz w:val="24"/>
          <w:szCs w:val="24"/>
        </w:rPr>
        <w:t xml:space="preserve">The OAM/COCO Methodology Seminar (MY-X) </w:t>
      </w:r>
      <w:r w:rsidRPr="0065151C">
        <w:rPr>
          <w:rFonts w:eastAsia="Arial" w:cstheme="minorHAnsi"/>
          <w:color w:val="2E75B6"/>
          <w:sz w:val="24"/>
          <w:szCs w:val="24"/>
          <w:vertAlign w:val="superscript"/>
        </w:rPr>
        <w:t>[T16]</w:t>
      </w:r>
      <w:r w:rsidRPr="0065151C">
        <w:rPr>
          <w:rFonts w:eastAsia="Arial" w:cstheme="minorHAnsi"/>
          <w:sz w:val="24"/>
          <w:szCs w:val="24"/>
        </w:rPr>
        <w:t xml:space="preserve"> deserves particular emphasis. This subject introduced the theoretical framework that differentiates this thesis from standard comparative ML studies: the ability to evaluate algorithms on multiple criteria simultaneously without imposing subjectively chosen weights. The practical skill of constructing an OAM, normalizing attributes with direction awareness, and interpreting COCO Y0 output was directly applied in Chapter 3.8.4, producing multi-criteria rankings that could not have been derived from the single-metric analysis alone.</w:t>
      </w:r>
    </w:p>
    <w:p w14:paraId="3CA055BD" w14:textId="2B96A87C" w:rsidR="00947267" w:rsidRDefault="00827740" w:rsidP="00827740">
      <w:pPr>
        <w:pStyle w:val="Cmsor1"/>
      </w:pPr>
      <w:bookmarkStart w:id="162" w:name="_Toc222498993"/>
      <w:r>
        <w:t xml:space="preserve">Chapter 3 </w:t>
      </w:r>
      <w:r w:rsidR="00650748" w:rsidRPr="00011716">
        <w:t>Own</w:t>
      </w:r>
      <w:r w:rsidR="00650748" w:rsidRPr="00902BF0">
        <w:t xml:space="preserve"> Developments (Methodology and Results)</w:t>
      </w:r>
      <w:bookmarkEnd w:id="162"/>
    </w:p>
    <w:p w14:paraId="5DECDD9C" w14:textId="72913B9E" w:rsidR="002E778E" w:rsidRPr="002E778E" w:rsidRDefault="002E778E" w:rsidP="00011716">
      <w:pPr>
        <w:jc w:val="both"/>
      </w:pPr>
      <w:r w:rsidRPr="002E778E">
        <w:t xml:space="preserve">In this thesis, textual movie reviews are converted into numeric representations through a standard text-mining pipeline that maps documents to high-dimensional feature vectors. After preprocessing (normalization of case, removal of non-informative tokens, and optional stop-word filtering), the corpus is vectorized using TF–IDF, yielding sparse vectors whose dimensions correspond to the most informative terms in the training vocabulary. These vectors serve as inputs to the supervised classifiers evaluated in Chapter 3, enabling a controlled and reproducible comparison of learning algorithms under identical feature representations and data partitions. Chapter 3 is structured to mirror this pipeline: it specifies dataset sampling and preprocessing, defines feature extraction and evaluation metrics, documents model </w:t>
      </w:r>
      <w:r w:rsidRPr="002E778E">
        <w:lastRenderedPageBreak/>
        <w:t>configurations and reproducibility controls, and then reports results via (i) single-metric performance tables, (ii) efficiency measurements, (iii) robustness statistics across multiple random seeds, (iv) multi-criteria ranking using OAM/COCO Y0, and (v) qualitative error analysis grounded in observed misclassifications.</w:t>
      </w:r>
    </w:p>
    <w:p w14:paraId="5A8B71DB" w14:textId="007AC605" w:rsidR="00B068A8" w:rsidRPr="00CF1806" w:rsidRDefault="00947267" w:rsidP="00541BE9">
      <w:pPr>
        <w:pStyle w:val="Cmsor2"/>
        <w:jc w:val="both"/>
        <w:rPr>
          <w:rFonts w:asciiTheme="minorHAnsi" w:hAnsiTheme="minorHAnsi" w:cstheme="minorHAnsi"/>
          <w:sz w:val="24"/>
          <w:szCs w:val="24"/>
        </w:rPr>
      </w:pPr>
      <w:bookmarkStart w:id="163" w:name="_Toc222498994"/>
      <w:r w:rsidRPr="00CF1806">
        <w:rPr>
          <w:rFonts w:asciiTheme="minorHAnsi" w:hAnsiTheme="minorHAnsi" w:cstheme="minorHAnsi"/>
          <w:sz w:val="24"/>
          <w:szCs w:val="24"/>
        </w:rPr>
        <w:t>3.1 Research Design and Methodological Framework</w:t>
      </w:r>
      <w:bookmarkEnd w:id="163"/>
    </w:p>
    <w:p w14:paraId="7471EED6" w14:textId="24F3543D" w:rsidR="00795CE8" w:rsidRPr="00CF1806" w:rsidRDefault="00795CE8" w:rsidP="009353F0">
      <w:pPr>
        <w:spacing w:after="120"/>
        <w:jc w:val="both"/>
        <w:rPr>
          <w:rFonts w:cstheme="minorHAnsi"/>
          <w:sz w:val="24"/>
          <w:szCs w:val="24"/>
        </w:rPr>
      </w:pPr>
      <w:r w:rsidRPr="00CF1806">
        <w:rPr>
          <w:rFonts w:cstheme="minorHAnsi"/>
          <w:sz w:val="24"/>
          <w:szCs w:val="24"/>
        </w:rPr>
        <w:t>The framework prioritizes reproducibility through fixed random seeds and repeated runs, and it uses lightweight, interpretable models that run efficiently on standard hardware. Evaluation is standardized across algorithms using identical data partitions and feature representations, and misclassifications are examined through structured error analysis.</w:t>
      </w:r>
    </w:p>
    <w:p w14:paraId="1BAC94FF" w14:textId="6AFC02D5" w:rsidR="00947267" w:rsidRPr="00CF1806" w:rsidRDefault="00947267" w:rsidP="009353F0">
      <w:pPr>
        <w:spacing w:after="120"/>
        <w:jc w:val="both"/>
        <w:rPr>
          <w:rFonts w:cstheme="minorHAnsi"/>
          <w:sz w:val="24"/>
          <w:szCs w:val="24"/>
        </w:rPr>
      </w:pPr>
      <w:r w:rsidRPr="00CF1806">
        <w:rPr>
          <w:rFonts w:eastAsia="Times New Roman" w:cstheme="minorHAnsi"/>
          <w:sz w:val="24"/>
          <w:szCs w:val="24"/>
        </w:rPr>
        <w:t xml:space="preserve">The overall pipeline is visualized in Figure </w:t>
      </w:r>
      <w:r w:rsidR="00563ABF" w:rsidRPr="00CF1806">
        <w:rPr>
          <w:rFonts w:eastAsia="Times New Roman" w:cstheme="minorHAnsi"/>
          <w:sz w:val="24"/>
          <w:szCs w:val="24"/>
        </w:rPr>
        <w:t>3.</w:t>
      </w:r>
      <w:r w:rsidRPr="00CF1806">
        <w:rPr>
          <w:rFonts w:eastAsia="Times New Roman" w:cstheme="minorHAnsi"/>
          <w:sz w:val="24"/>
          <w:szCs w:val="24"/>
        </w:rPr>
        <w:t>1, which illustrates a clear, sequential workflow beginning with raw data ingestion and progressing through preprocessing, feature extraction, model training, evaluation, robustness testing, error inspection, and final comparative analysis. This structured approach ensures that every stage contributes to transforming noisy, unstructured text into reliable sentiment predictions while enabling meaningful comparisons between algorithms.</w:t>
      </w:r>
    </w:p>
    <w:p w14:paraId="16E1C1F2" w14:textId="77777777" w:rsidR="00FA77A4" w:rsidRDefault="000F6A7C" w:rsidP="00FA77A4">
      <w:pPr>
        <w:keepNext/>
        <w:spacing w:before="120" w:after="120"/>
        <w:jc w:val="both"/>
      </w:pPr>
      <w:r w:rsidRPr="00CF1806">
        <w:rPr>
          <w:rFonts w:cstheme="minorHAnsi"/>
          <w:noProof/>
          <w:sz w:val="24"/>
          <w:szCs w:val="24"/>
        </w:rPr>
        <w:drawing>
          <wp:inline distT="0" distB="0" distL="0" distR="0" wp14:anchorId="345E9E7D" wp14:editId="2ED57FF7">
            <wp:extent cx="6070023" cy="1046018"/>
            <wp:effectExtent l="0" t="0" r="26035" b="0"/>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14:paraId="176AB4DE" w14:textId="121F4DCD" w:rsidR="007E286E" w:rsidRPr="007E286E" w:rsidRDefault="00FA77A4" w:rsidP="00FA77A4">
      <w:pPr>
        <w:pStyle w:val="Kpalrs"/>
        <w:jc w:val="both"/>
      </w:pPr>
      <w:bookmarkStart w:id="164" w:name="_Toc222492351"/>
      <w:r>
        <w:t xml:space="preserve">Figure </w:t>
      </w:r>
      <w:r w:rsidR="00601B36">
        <w:fldChar w:fldCharType="begin"/>
      </w:r>
      <w:r w:rsidR="00601B36">
        <w:instrText xml:space="preserve"> STYLEREF 1 \s </w:instrText>
      </w:r>
      <w:r w:rsidR="00601B36">
        <w:fldChar w:fldCharType="separate"/>
      </w:r>
      <w:r w:rsidR="005A1CAF">
        <w:rPr>
          <w:noProof/>
        </w:rPr>
        <w:t>3</w:t>
      </w:r>
      <w:r w:rsidR="00601B36">
        <w:rPr>
          <w:noProof/>
        </w:rPr>
        <w:fldChar w:fldCharType="end"/>
      </w:r>
      <w:r w:rsidR="005A1CAF">
        <w:t>.</w:t>
      </w:r>
      <w:r w:rsidR="00601B36">
        <w:fldChar w:fldCharType="begin"/>
      </w:r>
      <w:r w:rsidR="00601B36">
        <w:instrText xml:space="preserve"> SEQ Figure \* ARABIC \s 1 </w:instrText>
      </w:r>
      <w:r w:rsidR="00601B36">
        <w:fldChar w:fldCharType="separate"/>
      </w:r>
      <w:r w:rsidR="005A1CAF">
        <w:rPr>
          <w:noProof/>
        </w:rPr>
        <w:t>1</w:t>
      </w:r>
      <w:r w:rsidR="00601B36">
        <w:rPr>
          <w:noProof/>
        </w:rPr>
        <w:fldChar w:fldCharType="end"/>
      </w:r>
      <w:r>
        <w:t xml:space="preserve"> </w:t>
      </w:r>
      <w:r w:rsidRPr="00CD191D">
        <w:t>End-to-end experimental pipeline for sentiment classification. (Source: own presentation)</w:t>
      </w:r>
      <w:bookmarkEnd w:id="164"/>
    </w:p>
    <w:p w14:paraId="191882DD" w14:textId="4DA5CFD5" w:rsidR="005E12C7" w:rsidRPr="00CF1806" w:rsidRDefault="0032563D" w:rsidP="0033258B">
      <w:pPr>
        <w:pStyle w:val="Cmsor2"/>
        <w:jc w:val="both"/>
        <w:rPr>
          <w:rFonts w:asciiTheme="minorHAnsi" w:hAnsiTheme="minorHAnsi" w:cstheme="minorHAnsi"/>
          <w:sz w:val="24"/>
          <w:szCs w:val="24"/>
        </w:rPr>
      </w:pPr>
      <w:bookmarkStart w:id="165" w:name="_Toc222498995"/>
      <w:r w:rsidRPr="00CF1806">
        <w:rPr>
          <w:rFonts w:asciiTheme="minorHAnsi" w:hAnsiTheme="minorHAnsi" w:cstheme="minorHAnsi"/>
          <w:sz w:val="24"/>
          <w:szCs w:val="24"/>
        </w:rPr>
        <w:t>3.2 Dataset and Sampling Strategy</w:t>
      </w:r>
      <w:bookmarkEnd w:id="165"/>
    </w:p>
    <w:p w14:paraId="6940E0CE" w14:textId="2E129D81" w:rsidR="00B67AA9" w:rsidRPr="00CF1806" w:rsidRDefault="00B67AA9" w:rsidP="00B67AA9">
      <w:pPr>
        <w:spacing w:after="120"/>
        <w:jc w:val="both"/>
        <w:rPr>
          <w:rFonts w:eastAsia="Times New Roman" w:cstheme="minorHAnsi"/>
          <w:sz w:val="24"/>
          <w:szCs w:val="24"/>
        </w:rPr>
      </w:pPr>
      <w:r w:rsidRPr="00CF1806">
        <w:rPr>
          <w:rFonts w:eastAsia="Times New Roman" w:cstheme="minorHAnsi"/>
          <w:sz w:val="24"/>
          <w:szCs w:val="24"/>
        </w:rPr>
        <w:t>The experiments use the IMDb movie review dataset, a widely adopted benchmark for binary sentiment classification originally introduced by Maas et al. (2011) and commonly distributed via Kaggle</w:t>
      </w:r>
      <w:r w:rsidR="005E68F3" w:rsidRPr="00CF1806">
        <w:rPr>
          <w:rFonts w:eastAsia="Times New Roman" w:cstheme="minorHAnsi"/>
          <w:sz w:val="24"/>
          <w:szCs w:val="24"/>
        </w:rPr>
        <w:t xml:space="preserve">. </w:t>
      </w:r>
      <w:r w:rsidR="00055C16" w:rsidRPr="00CF1806">
        <w:rPr>
          <w:rFonts w:eastAsia="Times New Roman" w:cstheme="minorHAnsi"/>
          <w:sz w:val="24"/>
          <w:szCs w:val="24"/>
        </w:rPr>
        <w:t>(URL=</w:t>
      </w:r>
      <w:hyperlink r:id="rId12" w:history="1">
        <w:r w:rsidR="005E68F3" w:rsidRPr="00CF1806">
          <w:rPr>
            <w:rStyle w:val="minner"/>
            <w:rFonts w:eastAsia="Times New Roman" w:cstheme="minorHAnsi"/>
            <w:sz w:val="24"/>
            <w:szCs w:val="24"/>
          </w:rPr>
          <w:t>https://www.kaggle.com/datasets/mwallerphunware/imbd-movie-reviews-for-binary-sentiment-analysis</w:t>
        </w:r>
      </w:hyperlink>
      <w:r w:rsidR="00055C16" w:rsidRPr="00CF1806">
        <w:rPr>
          <w:rFonts w:eastAsia="Times New Roman" w:cstheme="minorHAnsi"/>
          <w:sz w:val="24"/>
          <w:szCs w:val="24"/>
        </w:rPr>
        <w:t>)</w:t>
      </w:r>
      <w:r w:rsidR="005E68F3" w:rsidRPr="00CF1806">
        <w:rPr>
          <w:rFonts w:eastAsia="Times New Roman" w:cstheme="minorHAnsi"/>
          <w:sz w:val="24"/>
          <w:szCs w:val="24"/>
        </w:rPr>
        <w:t xml:space="preserve"> </w:t>
      </w:r>
      <w:r w:rsidRPr="00CF1806">
        <w:rPr>
          <w:rFonts w:eastAsia="Times New Roman" w:cstheme="minorHAnsi"/>
          <w:sz w:val="24"/>
          <w:szCs w:val="24"/>
        </w:rPr>
        <w:t>.The working dataset contains 25,000 English-language reviews, evenly balanced between 12,500 positive and 12,500 negative instances, which supports fair comparison across algorithms without bias from class imbalance.</w:t>
      </w:r>
    </w:p>
    <w:p w14:paraId="21BF49FA" w14:textId="26275F0C" w:rsidR="00B67AA9" w:rsidRPr="00CF1806" w:rsidRDefault="00B67AA9" w:rsidP="00B67AA9">
      <w:pPr>
        <w:spacing w:after="120"/>
        <w:jc w:val="both"/>
        <w:rPr>
          <w:rFonts w:eastAsia="Times New Roman" w:cstheme="minorHAnsi"/>
          <w:sz w:val="24"/>
          <w:szCs w:val="24"/>
        </w:rPr>
      </w:pPr>
      <w:r w:rsidRPr="00CF1806">
        <w:rPr>
          <w:rFonts w:eastAsia="Times New Roman" w:cstheme="minorHAnsi"/>
          <w:sz w:val="24"/>
          <w:szCs w:val="24"/>
        </w:rPr>
        <w:t>Each record consists of two primary fields: review, containing the raw user-written text, and sentiment, indicating the polarity label (“positive” or “negative”). For implementation, labels were encoded as negative = 0 and positive = 1 to support model training and evaluation in scikit-learn.</w:t>
      </w:r>
    </w:p>
    <w:p w14:paraId="2C535A95" w14:textId="76F7E2C1" w:rsidR="00947267" w:rsidRPr="00CF1806" w:rsidRDefault="00B67AA9" w:rsidP="00B67AA9">
      <w:pPr>
        <w:spacing w:after="120"/>
        <w:jc w:val="both"/>
        <w:rPr>
          <w:rFonts w:eastAsia="Times New Roman" w:cstheme="minorHAnsi"/>
          <w:sz w:val="24"/>
          <w:szCs w:val="24"/>
        </w:rPr>
      </w:pPr>
      <w:r w:rsidRPr="00CF1806">
        <w:rPr>
          <w:rFonts w:eastAsia="Times New Roman" w:cstheme="minorHAnsi"/>
          <w:sz w:val="24"/>
          <w:szCs w:val="24"/>
        </w:rPr>
        <w:t>To evaluate generalization performance, the dataset was split into 80% training (20,000 reviews) and 20% testing (5,000 reviews) using stratified sampling to preserve the class distribution in both sets. The test set was held out and used only for final evaluation, ensuring that the reported results reflect performance on unseen data.</w:t>
      </w:r>
    </w:p>
    <w:p w14:paraId="569C114D" w14:textId="51548208" w:rsidR="00FA77A4" w:rsidRDefault="00FA77A4" w:rsidP="00FA77A4">
      <w:pPr>
        <w:pStyle w:val="Kpalrs"/>
        <w:keepNext/>
      </w:pPr>
      <w:bookmarkStart w:id="166" w:name="_Toc222493431"/>
      <w:r>
        <w:lastRenderedPageBreak/>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1</w:t>
      </w:r>
      <w:r w:rsidR="00601B36">
        <w:rPr>
          <w:noProof/>
        </w:rPr>
        <w:fldChar w:fldCharType="end"/>
      </w:r>
      <w:r>
        <w:t xml:space="preserve"> Dataset summary (columns, sample size, and class distribution).  </w:t>
      </w:r>
      <w:r w:rsidRPr="00CF1806">
        <w:rPr>
          <w:rFonts w:cstheme="minorHAnsi"/>
          <w:sz w:val="24"/>
          <w:szCs w:val="24"/>
        </w:rPr>
        <w:t>Source:</w:t>
      </w:r>
      <w:hyperlink r:id="rId13" w:history="1">
        <w:r w:rsidRPr="00CF1806">
          <w:rPr>
            <w:rStyle w:val="minner"/>
            <w:rFonts w:cstheme="minorHAnsi"/>
            <w:sz w:val="24"/>
            <w:szCs w:val="24"/>
          </w:rPr>
          <w:t>https://miau.my-x.hu/miau/329/imdb2/sentiment_analysis_excel_finalized.xlsx</w:t>
        </w:r>
      </w:hyperlink>
      <w:r w:rsidRPr="00CF1806">
        <w:rPr>
          <w:rFonts w:cstheme="minorHAnsi"/>
          <w:sz w:val="24"/>
          <w:szCs w:val="24"/>
        </w:rPr>
        <w:t>.</w:t>
      </w:r>
      <w:r w:rsidRPr="00CF1806">
        <w:rPr>
          <w:rFonts w:eastAsia="Times New Roman" w:cstheme="minorHAnsi"/>
          <w:sz w:val="24"/>
          <w:szCs w:val="24"/>
        </w:rPr>
        <w:t xml:space="preserve"> </w:t>
      </w:r>
      <w:r w:rsidRPr="00CF1806">
        <w:rPr>
          <w:rFonts w:cstheme="minorHAnsi"/>
          <w:sz w:val="24"/>
          <w:szCs w:val="24"/>
        </w:rPr>
        <w:t>Sheet "Executive Summary", Range A1:B11</w:t>
      </w:r>
      <w:bookmarkEnd w:id="166"/>
    </w:p>
    <w:tbl>
      <w:tblPr>
        <w:tblStyle w:val="Tblzategyszer5"/>
        <w:tblW w:w="9465" w:type="dxa"/>
        <w:tblLook w:val="04A0" w:firstRow="1" w:lastRow="0" w:firstColumn="1" w:lastColumn="0" w:noHBand="0" w:noVBand="1"/>
      </w:tblPr>
      <w:tblGrid>
        <w:gridCol w:w="1901"/>
        <w:gridCol w:w="7564"/>
      </w:tblGrid>
      <w:tr w:rsidR="00B068A8" w:rsidRPr="00CF1806" w14:paraId="558139AB" w14:textId="77777777" w:rsidTr="00FA77A4">
        <w:trPr>
          <w:cnfStyle w:val="100000000000" w:firstRow="1" w:lastRow="0" w:firstColumn="0" w:lastColumn="0" w:oddVBand="0" w:evenVBand="0" w:oddHBand="0" w:evenHBand="0" w:firstRowFirstColumn="0" w:firstRowLastColumn="0" w:lastRowFirstColumn="0" w:lastRowLastColumn="0"/>
          <w:trHeight w:val="342"/>
        </w:trPr>
        <w:tc>
          <w:tcPr>
            <w:cnfStyle w:val="001000000100" w:firstRow="0" w:lastRow="0" w:firstColumn="1" w:lastColumn="0" w:oddVBand="0" w:evenVBand="0" w:oddHBand="0" w:evenHBand="0" w:firstRowFirstColumn="1" w:firstRowLastColumn="0" w:lastRowFirstColumn="0" w:lastRowLastColumn="0"/>
            <w:tcW w:w="1901" w:type="dxa"/>
            <w:hideMark/>
          </w:tcPr>
          <w:p w14:paraId="5185F4F7" w14:textId="77777777" w:rsidR="00B068A8" w:rsidRPr="00CF1806" w:rsidRDefault="00B068A8" w:rsidP="00062B1F">
            <w:pPr>
              <w:spacing w:before="120" w:after="120"/>
              <w:jc w:val="both"/>
              <w:rPr>
                <w:rFonts w:asciiTheme="minorHAnsi" w:hAnsiTheme="minorHAnsi" w:cstheme="minorHAnsi"/>
                <w:b/>
                <w:bCs/>
                <w:sz w:val="24"/>
                <w:szCs w:val="24"/>
              </w:rPr>
            </w:pPr>
            <w:r w:rsidRPr="00CF1806">
              <w:rPr>
                <w:rFonts w:asciiTheme="minorHAnsi" w:hAnsiTheme="minorHAnsi" w:cstheme="minorHAnsi"/>
                <w:b/>
                <w:bCs/>
                <w:sz w:val="24"/>
                <w:szCs w:val="24"/>
              </w:rPr>
              <w:t>Property</w:t>
            </w:r>
          </w:p>
        </w:tc>
        <w:tc>
          <w:tcPr>
            <w:tcW w:w="7564" w:type="dxa"/>
            <w:hideMark/>
          </w:tcPr>
          <w:p w14:paraId="1B137BCD" w14:textId="77777777" w:rsidR="00B068A8" w:rsidRPr="00CF1806" w:rsidRDefault="00B068A8" w:rsidP="00062B1F">
            <w:pPr>
              <w:spacing w:before="120" w:after="120"/>
              <w:jc w:val="both"/>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
                <w:bCs/>
                <w:sz w:val="24"/>
                <w:szCs w:val="24"/>
              </w:rPr>
            </w:pPr>
            <w:r w:rsidRPr="00CF1806">
              <w:rPr>
                <w:rFonts w:asciiTheme="minorHAnsi" w:hAnsiTheme="minorHAnsi" w:cstheme="minorHAnsi"/>
                <w:b/>
                <w:bCs/>
                <w:sz w:val="24"/>
                <w:szCs w:val="24"/>
              </w:rPr>
              <w:t>Value</w:t>
            </w:r>
          </w:p>
        </w:tc>
      </w:tr>
      <w:tr w:rsidR="00B068A8" w:rsidRPr="00CF1806" w14:paraId="41420D7B" w14:textId="77777777" w:rsidTr="00FA77A4">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598E38ED"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Project Title</w:t>
            </w:r>
          </w:p>
        </w:tc>
        <w:tc>
          <w:tcPr>
            <w:tcW w:w="7564" w:type="dxa"/>
            <w:noWrap/>
            <w:hideMark/>
          </w:tcPr>
          <w:p w14:paraId="402AB3D7" w14:textId="77777777" w:rsidR="00B068A8" w:rsidRPr="00CF1806" w:rsidRDefault="00B068A8"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Comparative Analysis of ML Algorithms for Sentiment Classification</w:t>
            </w:r>
          </w:p>
        </w:tc>
      </w:tr>
      <w:tr w:rsidR="00B068A8" w:rsidRPr="00CF1806" w14:paraId="2ECED94E" w14:textId="77777777" w:rsidTr="00FA77A4">
        <w:trPr>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1E0C0160"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 xml:space="preserve">Dataset source </w:t>
            </w:r>
          </w:p>
        </w:tc>
        <w:tc>
          <w:tcPr>
            <w:tcW w:w="7564" w:type="dxa"/>
            <w:noWrap/>
            <w:hideMark/>
          </w:tcPr>
          <w:p w14:paraId="4D9D839C" w14:textId="77777777" w:rsidR="00B068A8" w:rsidRPr="00CF1806" w:rsidRDefault="00B068A8"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IMDB Movie Reviews https://www.kaggle.com/datasets/mwallerphunware/imbd-movie-reviews-for-binary-sentiment-analysis</w:t>
            </w:r>
          </w:p>
        </w:tc>
      </w:tr>
      <w:tr w:rsidR="00B068A8" w:rsidRPr="00CF1806" w14:paraId="7DDF403E" w14:textId="77777777" w:rsidTr="00FA77A4">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507352D0"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Total Samples</w:t>
            </w:r>
          </w:p>
        </w:tc>
        <w:tc>
          <w:tcPr>
            <w:tcW w:w="7564" w:type="dxa"/>
            <w:noWrap/>
            <w:hideMark/>
          </w:tcPr>
          <w:p w14:paraId="733CC85B" w14:textId="77777777" w:rsidR="00B068A8" w:rsidRPr="00CF1806" w:rsidRDefault="00B068A8"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25000</w:t>
            </w:r>
          </w:p>
        </w:tc>
      </w:tr>
      <w:tr w:rsidR="00B068A8" w:rsidRPr="00CF1806" w14:paraId="05BFDE0D" w14:textId="77777777" w:rsidTr="00FA77A4">
        <w:trPr>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78B08E05"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Class Distribution</w:t>
            </w:r>
          </w:p>
        </w:tc>
        <w:tc>
          <w:tcPr>
            <w:tcW w:w="7564" w:type="dxa"/>
            <w:noWrap/>
            <w:hideMark/>
          </w:tcPr>
          <w:p w14:paraId="28454DA1" w14:textId="77777777" w:rsidR="00B068A8" w:rsidRPr="00CF1806" w:rsidRDefault="00B068A8"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Balanced: 12,500 positive (50%), 12,500 negative (50%)</w:t>
            </w:r>
          </w:p>
        </w:tc>
      </w:tr>
      <w:tr w:rsidR="00B068A8" w:rsidRPr="00CF1806" w14:paraId="3E99A2A8" w14:textId="77777777" w:rsidTr="00FA77A4">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2CB653EB"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Training Samples</w:t>
            </w:r>
          </w:p>
        </w:tc>
        <w:tc>
          <w:tcPr>
            <w:tcW w:w="7564" w:type="dxa"/>
            <w:noWrap/>
            <w:hideMark/>
          </w:tcPr>
          <w:p w14:paraId="69BE24E0" w14:textId="77777777" w:rsidR="00B068A8" w:rsidRPr="00CF1806" w:rsidRDefault="00B068A8"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20000 (80% stratified split)</w:t>
            </w:r>
          </w:p>
        </w:tc>
      </w:tr>
      <w:tr w:rsidR="00B068A8" w:rsidRPr="00CF1806" w14:paraId="00E4DF96" w14:textId="77777777" w:rsidTr="00FA77A4">
        <w:trPr>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2701D57C"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Testing Samples</w:t>
            </w:r>
          </w:p>
        </w:tc>
        <w:tc>
          <w:tcPr>
            <w:tcW w:w="7564" w:type="dxa"/>
            <w:noWrap/>
            <w:hideMark/>
          </w:tcPr>
          <w:p w14:paraId="0C67B058" w14:textId="77777777" w:rsidR="00B068A8" w:rsidRPr="00CF1806" w:rsidRDefault="00B068A8"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5000 (20% stratified split)</w:t>
            </w:r>
          </w:p>
        </w:tc>
      </w:tr>
      <w:tr w:rsidR="00B068A8" w:rsidRPr="00CF1806" w14:paraId="55173923" w14:textId="77777777" w:rsidTr="00FA77A4">
        <w:trPr>
          <w:cnfStyle w:val="000000100000" w:firstRow="0" w:lastRow="0" w:firstColumn="0" w:lastColumn="0" w:oddVBand="0" w:evenVBand="0" w:oddHBand="1" w:evenHBand="0" w:firstRowFirstColumn="0" w:firstRowLastColumn="0" w:lastRowFirstColumn="0" w:lastRowLastColumn="0"/>
          <w:trHeight w:val="342"/>
        </w:trPr>
        <w:tc>
          <w:tcPr>
            <w:cnfStyle w:val="001000000000" w:firstRow="0" w:lastRow="0" w:firstColumn="1" w:lastColumn="0" w:oddVBand="0" w:evenVBand="0" w:oddHBand="0" w:evenHBand="0" w:firstRowFirstColumn="0" w:firstRowLastColumn="0" w:lastRowFirstColumn="0" w:lastRowLastColumn="0"/>
            <w:tcW w:w="1901" w:type="dxa"/>
            <w:noWrap/>
            <w:hideMark/>
          </w:tcPr>
          <w:p w14:paraId="67623922" w14:textId="77777777" w:rsidR="00B068A8" w:rsidRPr="00CF1806" w:rsidRDefault="00B068A8" w:rsidP="00062B1F">
            <w:pPr>
              <w:spacing w:before="120" w:after="120"/>
              <w:jc w:val="both"/>
              <w:rPr>
                <w:rFonts w:asciiTheme="minorHAnsi" w:hAnsiTheme="minorHAnsi" w:cstheme="minorHAnsi"/>
                <w:sz w:val="24"/>
                <w:szCs w:val="24"/>
              </w:rPr>
            </w:pPr>
            <w:r w:rsidRPr="00CF1806">
              <w:rPr>
                <w:rFonts w:asciiTheme="minorHAnsi" w:hAnsiTheme="minorHAnsi" w:cstheme="minorHAnsi"/>
                <w:sz w:val="24"/>
                <w:szCs w:val="24"/>
              </w:rPr>
              <w:t>Algorithms Tested</w:t>
            </w:r>
          </w:p>
        </w:tc>
        <w:tc>
          <w:tcPr>
            <w:tcW w:w="7564" w:type="dxa"/>
            <w:noWrap/>
            <w:hideMark/>
          </w:tcPr>
          <w:p w14:paraId="3E36BDAC" w14:textId="77777777" w:rsidR="00B068A8" w:rsidRPr="00CF1806" w:rsidRDefault="00B068A8"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5</w:t>
            </w:r>
          </w:p>
        </w:tc>
      </w:tr>
    </w:tbl>
    <w:p w14:paraId="65E53A0E" w14:textId="77777777" w:rsidR="00B068A8" w:rsidRPr="00CF1806" w:rsidRDefault="00B068A8" w:rsidP="00B67AA9">
      <w:pPr>
        <w:spacing w:after="120"/>
        <w:jc w:val="both"/>
        <w:rPr>
          <w:rFonts w:cstheme="minorHAnsi"/>
          <w:sz w:val="24"/>
          <w:szCs w:val="24"/>
        </w:rPr>
      </w:pPr>
    </w:p>
    <w:p w14:paraId="6EA2964E" w14:textId="08BE9F39" w:rsidR="005E12C7" w:rsidRPr="00CF1806" w:rsidRDefault="0032563D" w:rsidP="0033258B">
      <w:pPr>
        <w:pStyle w:val="Cmsor2"/>
        <w:jc w:val="both"/>
        <w:rPr>
          <w:rFonts w:asciiTheme="minorHAnsi" w:hAnsiTheme="minorHAnsi" w:cstheme="minorHAnsi"/>
          <w:sz w:val="24"/>
          <w:szCs w:val="24"/>
        </w:rPr>
      </w:pPr>
      <w:bookmarkStart w:id="167" w:name="_Toc222498996"/>
      <w:r w:rsidRPr="00CF1806">
        <w:rPr>
          <w:rFonts w:asciiTheme="minorHAnsi" w:hAnsiTheme="minorHAnsi" w:cstheme="minorHAnsi"/>
          <w:sz w:val="24"/>
          <w:szCs w:val="24"/>
        </w:rPr>
        <w:t>3.3 Text Preprocessing Pipeline</w:t>
      </w:r>
      <w:bookmarkEnd w:id="167"/>
    </w:p>
    <w:p w14:paraId="383502E1" w14:textId="31E9148F" w:rsidR="00947267" w:rsidRPr="00CF1806" w:rsidRDefault="00D2447F" w:rsidP="009353F0">
      <w:pPr>
        <w:spacing w:after="120"/>
        <w:jc w:val="both"/>
        <w:rPr>
          <w:rFonts w:eastAsia="Times New Roman" w:cstheme="minorHAnsi"/>
          <w:sz w:val="24"/>
          <w:szCs w:val="24"/>
        </w:rPr>
      </w:pPr>
      <w:r w:rsidRPr="00CF1806">
        <w:rPr>
          <w:rFonts w:eastAsia="Times New Roman" w:cstheme="minorHAnsi"/>
          <w:sz w:val="24"/>
          <w:szCs w:val="24"/>
        </w:rPr>
        <w:t>Raw review text was preprocessed to reduce noise and improve feature quality before vectorization. The pipeline includes lowercasing, removal of HTML tags and URLs using regular expressions, removal of non-alphabetic characters while preserving whitespace, stopword removal using the NLTK English stopword list, and whitespace normalization (collapsing multiple spaces). These steps reduce vocabulary size and eliminate tokens that contribute little to sentiment discrimination. Stemming and lemmatization were not applied, as unigram TF–IDF representations with stopword removal typically provide strong baselines on the IMDb benchmark without aggressive morphological normalization.</w:t>
      </w:r>
    </w:p>
    <w:p w14:paraId="08E9E1AD" w14:textId="10E7325A" w:rsidR="00A3573C" w:rsidRDefault="00A3573C" w:rsidP="00A3573C">
      <w:pPr>
        <w:pStyle w:val="Kpalrs"/>
        <w:keepNext/>
      </w:pPr>
      <w:bookmarkStart w:id="168" w:name="_Toc222493432"/>
      <w:r>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2</w:t>
      </w:r>
      <w:r w:rsidR="00601B36">
        <w:rPr>
          <w:noProof/>
        </w:rPr>
        <w:fldChar w:fldCharType="end"/>
      </w:r>
      <w:r>
        <w:t xml:space="preserve"> Preprocessing operations with examples (before/after). Source (Own presentation)</w:t>
      </w:r>
      <w:bookmarkEnd w:id="168"/>
    </w:p>
    <w:tbl>
      <w:tblPr>
        <w:tblStyle w:val="Tblzategyszer3"/>
        <w:tblW w:w="0" w:type="auto"/>
        <w:tblLook w:val="04A0" w:firstRow="1" w:lastRow="0" w:firstColumn="1" w:lastColumn="0" w:noHBand="0" w:noVBand="1"/>
      </w:tblPr>
      <w:tblGrid>
        <w:gridCol w:w="1352"/>
        <w:gridCol w:w="1244"/>
        <w:gridCol w:w="913"/>
        <w:gridCol w:w="2152"/>
        <w:gridCol w:w="1120"/>
        <w:gridCol w:w="220"/>
        <w:gridCol w:w="822"/>
        <w:gridCol w:w="657"/>
        <w:gridCol w:w="220"/>
        <w:gridCol w:w="220"/>
        <w:gridCol w:w="220"/>
        <w:gridCol w:w="220"/>
      </w:tblGrid>
      <w:tr w:rsidR="005E68F3" w:rsidRPr="00CF1806" w14:paraId="79EC22AF" w14:textId="77777777" w:rsidTr="00A3573C">
        <w:trPr>
          <w:gridAfter w:val="1"/>
          <w:cnfStyle w:val="100000000000" w:firstRow="1" w:lastRow="0" w:firstColumn="0" w:lastColumn="0" w:oddVBand="0" w:evenVBand="0" w:oddHBand="0" w:evenHBand="0" w:firstRowFirstColumn="0" w:firstRowLastColumn="0" w:lastRowFirstColumn="0" w:lastRowLastColumn="0"/>
          <w:wAfter w:w="220" w:type="dxa"/>
          <w:trHeight w:val="1323"/>
        </w:trPr>
        <w:tc>
          <w:tcPr>
            <w:cnfStyle w:val="001000000100" w:firstRow="0" w:lastRow="0" w:firstColumn="1" w:lastColumn="0" w:oddVBand="0" w:evenVBand="0" w:oddHBand="0" w:evenHBand="0" w:firstRowFirstColumn="1" w:firstRowLastColumn="0" w:lastRowFirstColumn="0" w:lastRowLastColumn="0"/>
            <w:tcW w:w="1352" w:type="dxa"/>
          </w:tcPr>
          <w:p w14:paraId="149CF31B" w14:textId="77777777" w:rsidR="005E68F3" w:rsidRPr="00CF1806" w:rsidRDefault="005E68F3" w:rsidP="00062B1F">
            <w:pPr>
              <w:jc w:val="both"/>
              <w:rPr>
                <w:rFonts w:cstheme="minorHAnsi"/>
                <w:sz w:val="24"/>
                <w:szCs w:val="24"/>
              </w:rPr>
            </w:pPr>
            <w:r w:rsidRPr="00CF1806">
              <w:rPr>
                <w:rFonts w:cstheme="minorHAnsi"/>
                <w:sz w:val="24"/>
                <w:szCs w:val="24"/>
              </w:rPr>
              <w:t>Preprocessing operation</w:t>
            </w:r>
          </w:p>
        </w:tc>
        <w:tc>
          <w:tcPr>
            <w:tcW w:w="1243" w:type="dxa"/>
          </w:tcPr>
          <w:p w14:paraId="64270682"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Lowercasing</w:t>
            </w:r>
          </w:p>
        </w:tc>
        <w:tc>
          <w:tcPr>
            <w:tcW w:w="913" w:type="dxa"/>
          </w:tcPr>
          <w:p w14:paraId="48318FCE"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HTML tag removal</w:t>
            </w:r>
          </w:p>
        </w:tc>
        <w:tc>
          <w:tcPr>
            <w:tcW w:w="2152" w:type="dxa"/>
          </w:tcPr>
          <w:p w14:paraId="30669EDD"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URL removal</w:t>
            </w:r>
          </w:p>
        </w:tc>
        <w:tc>
          <w:tcPr>
            <w:tcW w:w="1120" w:type="dxa"/>
          </w:tcPr>
          <w:p w14:paraId="6BE953A2"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Remove non-alphabetic characters (keep spaces)</w:t>
            </w:r>
          </w:p>
        </w:tc>
        <w:tc>
          <w:tcPr>
            <w:tcW w:w="220" w:type="dxa"/>
          </w:tcPr>
          <w:p w14:paraId="713A5566"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1480" w:type="dxa"/>
            <w:gridSpan w:val="2"/>
          </w:tcPr>
          <w:p w14:paraId="65EB2B74"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Whitespace normalization</w:t>
            </w:r>
          </w:p>
        </w:tc>
        <w:tc>
          <w:tcPr>
            <w:tcW w:w="220" w:type="dxa"/>
          </w:tcPr>
          <w:p w14:paraId="09EEF5A8"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220" w:type="dxa"/>
          </w:tcPr>
          <w:p w14:paraId="2F52F2D1"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c>
          <w:tcPr>
            <w:tcW w:w="220" w:type="dxa"/>
          </w:tcPr>
          <w:p w14:paraId="1C3A0C07" w14:textId="77777777" w:rsidR="005E68F3" w:rsidRPr="00CF1806" w:rsidRDefault="005E68F3" w:rsidP="00062B1F">
            <w:pPr>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p>
        </w:tc>
      </w:tr>
      <w:tr w:rsidR="00A3573C" w:rsidRPr="00CF1806" w14:paraId="37D86A21" w14:textId="77777777" w:rsidTr="00A3573C">
        <w:trPr>
          <w:cnfStyle w:val="000000100000" w:firstRow="0" w:lastRow="0" w:firstColumn="0" w:lastColumn="0" w:oddVBand="0" w:evenVBand="0" w:oddHBand="1" w:evenHBand="0" w:firstRowFirstColumn="0" w:firstRowLastColumn="0" w:lastRowFirstColumn="0" w:lastRowLastColumn="0"/>
          <w:trHeight w:val="1410"/>
        </w:trPr>
        <w:tc>
          <w:tcPr>
            <w:cnfStyle w:val="001000000000" w:firstRow="0" w:lastRow="0" w:firstColumn="1" w:lastColumn="0" w:oddVBand="0" w:evenVBand="0" w:oddHBand="0" w:evenHBand="0" w:firstRowFirstColumn="0" w:firstRowLastColumn="0" w:lastRowFirstColumn="0" w:lastRowLastColumn="0"/>
            <w:tcW w:w="1352" w:type="dxa"/>
          </w:tcPr>
          <w:p w14:paraId="72FB91FA" w14:textId="77777777" w:rsidR="005E68F3" w:rsidRPr="00CF1806" w:rsidRDefault="005E68F3" w:rsidP="00062B1F">
            <w:pPr>
              <w:jc w:val="both"/>
              <w:rPr>
                <w:rFonts w:cstheme="minorHAnsi"/>
                <w:sz w:val="24"/>
                <w:szCs w:val="24"/>
              </w:rPr>
            </w:pPr>
            <w:r w:rsidRPr="00CF1806">
              <w:rPr>
                <w:rFonts w:cstheme="minorHAnsi"/>
                <w:sz w:val="24"/>
                <w:szCs w:val="24"/>
              </w:rPr>
              <w:lastRenderedPageBreak/>
              <w:t>Before (example)</w:t>
            </w:r>
          </w:p>
        </w:tc>
        <w:tc>
          <w:tcPr>
            <w:tcW w:w="1243" w:type="dxa"/>
          </w:tcPr>
          <w:p w14:paraId="381C0E25"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This MOVIE Was AMAZING!!</w:t>
            </w:r>
          </w:p>
        </w:tc>
        <w:tc>
          <w:tcPr>
            <w:tcW w:w="913" w:type="dxa"/>
          </w:tcPr>
          <w:p w14:paraId="275771B1"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&lt;</w:t>
            </w:r>
            <w:proofErr w:type="spellStart"/>
            <w:r w:rsidRPr="00CF1806">
              <w:rPr>
                <w:rFonts w:cstheme="minorHAnsi"/>
                <w:sz w:val="24"/>
                <w:szCs w:val="24"/>
              </w:rPr>
              <w:t>br</w:t>
            </w:r>
            <w:proofErr w:type="spellEnd"/>
            <w:r w:rsidRPr="00CF1806">
              <w:rPr>
                <w:rFonts w:cstheme="minorHAnsi"/>
                <w:sz w:val="24"/>
                <w:szCs w:val="24"/>
              </w:rPr>
              <w:t xml:space="preserve"> /&gt;This film is great&lt;</w:t>
            </w:r>
            <w:proofErr w:type="spellStart"/>
            <w:r w:rsidRPr="00CF1806">
              <w:rPr>
                <w:rFonts w:cstheme="minorHAnsi"/>
                <w:sz w:val="24"/>
                <w:szCs w:val="24"/>
              </w:rPr>
              <w:t>br</w:t>
            </w:r>
            <w:proofErr w:type="spellEnd"/>
            <w:r w:rsidRPr="00CF1806">
              <w:rPr>
                <w:rFonts w:cstheme="minorHAnsi"/>
                <w:sz w:val="24"/>
                <w:szCs w:val="24"/>
              </w:rPr>
              <w:t xml:space="preserve"> /&gt;</w:t>
            </w:r>
          </w:p>
        </w:tc>
        <w:tc>
          <w:tcPr>
            <w:tcW w:w="2152" w:type="dxa"/>
          </w:tcPr>
          <w:p w14:paraId="60B15B61"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More info: https://example.com/review</w:t>
            </w:r>
          </w:p>
        </w:tc>
        <w:tc>
          <w:tcPr>
            <w:tcW w:w="1120" w:type="dxa"/>
          </w:tcPr>
          <w:p w14:paraId="0F0B8E67"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10/10!!! Best movie ever :)</w:t>
            </w:r>
          </w:p>
        </w:tc>
        <w:tc>
          <w:tcPr>
            <w:tcW w:w="220" w:type="dxa"/>
          </w:tcPr>
          <w:p w14:paraId="4962CA0D"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736" w:type="dxa"/>
          </w:tcPr>
          <w:p w14:paraId="6DEE3D3F"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964" w:type="dxa"/>
            <w:gridSpan w:val="2"/>
          </w:tcPr>
          <w:p w14:paraId="67B082A2"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great acting and story</w:t>
            </w:r>
          </w:p>
        </w:tc>
        <w:tc>
          <w:tcPr>
            <w:tcW w:w="220" w:type="dxa"/>
          </w:tcPr>
          <w:p w14:paraId="79907EA7"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0" w:type="dxa"/>
          </w:tcPr>
          <w:p w14:paraId="3757CBE6"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c>
          <w:tcPr>
            <w:tcW w:w="220" w:type="dxa"/>
          </w:tcPr>
          <w:p w14:paraId="3E35FA84" w14:textId="77777777" w:rsidR="005E68F3" w:rsidRPr="00CF1806" w:rsidRDefault="005E68F3" w:rsidP="00062B1F">
            <w:pPr>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p>
        </w:tc>
      </w:tr>
      <w:tr w:rsidR="005E68F3" w:rsidRPr="00CF1806" w14:paraId="47D63C4B" w14:textId="77777777" w:rsidTr="00A3573C">
        <w:trPr>
          <w:trHeight w:val="830"/>
        </w:trPr>
        <w:tc>
          <w:tcPr>
            <w:cnfStyle w:val="001000000000" w:firstRow="0" w:lastRow="0" w:firstColumn="1" w:lastColumn="0" w:oddVBand="0" w:evenVBand="0" w:oddHBand="0" w:evenHBand="0" w:firstRowFirstColumn="0" w:firstRowLastColumn="0" w:lastRowFirstColumn="0" w:lastRowLastColumn="0"/>
            <w:tcW w:w="1352" w:type="dxa"/>
          </w:tcPr>
          <w:p w14:paraId="046C351B" w14:textId="77777777" w:rsidR="005E68F3" w:rsidRPr="00CF1806" w:rsidRDefault="005E68F3" w:rsidP="00062B1F">
            <w:pPr>
              <w:jc w:val="both"/>
              <w:rPr>
                <w:rFonts w:cstheme="minorHAnsi"/>
                <w:sz w:val="24"/>
                <w:szCs w:val="24"/>
              </w:rPr>
            </w:pPr>
            <w:r w:rsidRPr="00CF1806">
              <w:rPr>
                <w:rFonts w:cstheme="minorHAnsi"/>
                <w:sz w:val="24"/>
                <w:szCs w:val="24"/>
              </w:rPr>
              <w:t>After (example)</w:t>
            </w:r>
          </w:p>
        </w:tc>
        <w:tc>
          <w:tcPr>
            <w:tcW w:w="1243" w:type="dxa"/>
          </w:tcPr>
          <w:p w14:paraId="463DFA5D"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this movie was amazing!!</w:t>
            </w:r>
          </w:p>
        </w:tc>
        <w:tc>
          <w:tcPr>
            <w:tcW w:w="913" w:type="dxa"/>
          </w:tcPr>
          <w:p w14:paraId="52BAAC68"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this film is great</w:t>
            </w:r>
          </w:p>
        </w:tc>
        <w:tc>
          <w:tcPr>
            <w:tcW w:w="2152" w:type="dxa"/>
          </w:tcPr>
          <w:p w14:paraId="5E74FDD4"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more info</w:t>
            </w:r>
          </w:p>
        </w:tc>
        <w:tc>
          <w:tcPr>
            <w:tcW w:w="1120" w:type="dxa"/>
          </w:tcPr>
          <w:p w14:paraId="493A8502"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best movie ever</w:t>
            </w:r>
          </w:p>
        </w:tc>
        <w:tc>
          <w:tcPr>
            <w:tcW w:w="220" w:type="dxa"/>
          </w:tcPr>
          <w:p w14:paraId="650D7325"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736" w:type="dxa"/>
          </w:tcPr>
          <w:p w14:paraId="50072EFA"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964" w:type="dxa"/>
            <w:gridSpan w:val="2"/>
          </w:tcPr>
          <w:p w14:paraId="3EA2132C"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great acting story</w:t>
            </w:r>
          </w:p>
        </w:tc>
        <w:tc>
          <w:tcPr>
            <w:tcW w:w="220" w:type="dxa"/>
          </w:tcPr>
          <w:p w14:paraId="6AC65D77"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0" w:type="dxa"/>
          </w:tcPr>
          <w:p w14:paraId="56FCA04E"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c>
          <w:tcPr>
            <w:tcW w:w="220" w:type="dxa"/>
          </w:tcPr>
          <w:p w14:paraId="349EB6C4" w14:textId="77777777" w:rsidR="005E68F3" w:rsidRPr="00CF1806" w:rsidRDefault="005E68F3" w:rsidP="00062B1F">
            <w:pPr>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p>
        </w:tc>
      </w:tr>
    </w:tbl>
    <w:p w14:paraId="1029CFFF" w14:textId="77777777" w:rsidR="005E68F3" w:rsidRPr="00CF1806" w:rsidRDefault="005E68F3" w:rsidP="009353F0">
      <w:pPr>
        <w:spacing w:after="120"/>
        <w:jc w:val="both"/>
        <w:rPr>
          <w:rFonts w:cstheme="minorHAnsi"/>
          <w:sz w:val="24"/>
          <w:szCs w:val="24"/>
        </w:rPr>
      </w:pPr>
    </w:p>
    <w:p w14:paraId="64BC45F5" w14:textId="418D6B0D" w:rsidR="00503828" w:rsidRPr="00CF1806" w:rsidRDefault="0032563D" w:rsidP="009353F0">
      <w:pPr>
        <w:pStyle w:val="Cmsor2"/>
        <w:jc w:val="both"/>
        <w:rPr>
          <w:rFonts w:asciiTheme="minorHAnsi" w:hAnsiTheme="minorHAnsi" w:cstheme="minorHAnsi"/>
          <w:sz w:val="24"/>
          <w:szCs w:val="24"/>
        </w:rPr>
      </w:pPr>
      <w:bookmarkStart w:id="169" w:name="_Toc222498997"/>
      <w:r w:rsidRPr="00CF1806">
        <w:rPr>
          <w:rFonts w:asciiTheme="minorHAnsi" w:hAnsiTheme="minorHAnsi" w:cstheme="minorHAnsi"/>
          <w:sz w:val="24"/>
          <w:szCs w:val="24"/>
        </w:rPr>
        <w:t>3.4 Feature Extraction Using TF-IDF</w:t>
      </w:r>
      <w:bookmarkEnd w:id="169"/>
    </w:p>
    <w:p w14:paraId="25D4A824" w14:textId="30AFC62F" w:rsidR="004B6C39" w:rsidRPr="00CF1806" w:rsidRDefault="004B6C39" w:rsidP="009353F0">
      <w:pPr>
        <w:spacing w:before="240" w:after="120"/>
        <w:jc w:val="both"/>
        <w:rPr>
          <w:rFonts w:eastAsia="Times New Roman" w:cstheme="minorHAnsi"/>
          <w:bCs/>
          <w:sz w:val="24"/>
          <w:szCs w:val="24"/>
        </w:rPr>
      </w:pPr>
      <w:r w:rsidRPr="00CF1806">
        <w:rPr>
          <w:rFonts w:eastAsia="Times New Roman" w:cstheme="minorHAnsi"/>
          <w:bCs/>
          <w:sz w:val="24"/>
          <w:szCs w:val="24"/>
        </w:rPr>
        <w:t>After preprocessing, the cleaned textual reviews must be converted into a numerical format suitable for machine learning algorithms. This transformation is achieved through Term Frequency-Inverse Document Frequency (TF-IDF) vectorization, one of the most widely used and effective feature representation methods for text classification tasks, especially in sentiment analysis.</w:t>
      </w:r>
      <w:r w:rsidR="00B80CDC" w:rsidRPr="00CF1806">
        <w:rPr>
          <w:rFonts w:eastAsia="Times New Roman" w:cstheme="minorHAnsi"/>
          <w:bCs/>
          <w:sz w:val="24"/>
          <w:szCs w:val="24"/>
        </w:rPr>
        <w:t xml:space="preserve"> Feature extraction was performed using scikit-learn’s TfidfVectorizer with the following settings:</w:t>
      </w:r>
      <w:r w:rsidR="00B67AA9" w:rsidRPr="00CF1806">
        <w:rPr>
          <w:rFonts w:eastAsia="Times New Roman" w:cstheme="minorHAnsi"/>
          <w:bCs/>
          <w:sz w:val="24"/>
          <w:szCs w:val="24"/>
        </w:rPr>
        <w:t xml:space="preserve"> up to </w:t>
      </w:r>
      <w:r w:rsidR="00B80CDC" w:rsidRPr="00CF1806">
        <w:rPr>
          <w:rFonts w:eastAsia="Times New Roman" w:cstheme="minorHAnsi"/>
          <w:bCs/>
          <w:sz w:val="24"/>
          <w:szCs w:val="24"/>
        </w:rPr>
        <w:t>5000</w:t>
      </w:r>
      <w:r w:rsidR="00B67AA9" w:rsidRPr="00CF1806">
        <w:rPr>
          <w:rFonts w:eastAsia="Times New Roman" w:cstheme="minorHAnsi"/>
          <w:bCs/>
          <w:sz w:val="24"/>
          <w:szCs w:val="24"/>
        </w:rPr>
        <w:t xml:space="preserve"> features</w:t>
      </w:r>
      <w:r w:rsidR="00B80CDC" w:rsidRPr="00CF1806">
        <w:rPr>
          <w:rFonts w:eastAsia="Times New Roman" w:cstheme="minorHAnsi"/>
          <w:bCs/>
          <w:sz w:val="24"/>
          <w:szCs w:val="24"/>
        </w:rPr>
        <w:t>, ngram_range = (1, 1) (unigrams only), and default document frequency thresholds. The resulting vectors were L2-normalized by the vectorizer’s default configuration.</w:t>
      </w:r>
    </w:p>
    <w:p w14:paraId="3B45957F" w14:textId="1325AF37" w:rsidR="00782ACD" w:rsidRPr="00CF1806" w:rsidRDefault="00782ACD" w:rsidP="009353F0">
      <w:pPr>
        <w:pStyle w:val="Cmsor3"/>
        <w:jc w:val="both"/>
        <w:rPr>
          <w:rFonts w:asciiTheme="minorHAnsi" w:eastAsia="Times New Roman" w:hAnsiTheme="minorHAnsi" w:cstheme="minorHAnsi"/>
          <w:bCs/>
        </w:rPr>
      </w:pPr>
      <w:bookmarkStart w:id="170" w:name="_Toc222498998"/>
      <w:r w:rsidRPr="00CF1806">
        <w:rPr>
          <w:rFonts w:asciiTheme="minorHAnsi" w:hAnsiTheme="minorHAnsi" w:cstheme="minorHAnsi"/>
        </w:rPr>
        <w:t>3.4.1 TF–IDF Representation</w:t>
      </w:r>
      <w:bookmarkEnd w:id="170"/>
    </w:p>
    <w:p w14:paraId="6A432246" w14:textId="77777777" w:rsidR="004B6C39" w:rsidRPr="00CF1806" w:rsidRDefault="004B6C39" w:rsidP="009353F0">
      <w:pPr>
        <w:spacing w:before="240" w:after="120"/>
        <w:jc w:val="both"/>
        <w:rPr>
          <w:rFonts w:eastAsia="Times New Roman" w:cstheme="minorHAnsi"/>
          <w:bCs/>
          <w:sz w:val="24"/>
          <w:szCs w:val="24"/>
        </w:rPr>
      </w:pPr>
      <w:r w:rsidRPr="00CF1806">
        <w:rPr>
          <w:rFonts w:eastAsia="Times New Roman" w:cstheme="minorHAnsi"/>
          <w:bCs/>
          <w:sz w:val="24"/>
          <w:szCs w:val="24"/>
        </w:rPr>
        <w:t>TF-IDF combines two complementary concepts to assign weights to each term (word) in the vocabulary:</w:t>
      </w:r>
    </w:p>
    <w:p w14:paraId="2C86D649" w14:textId="77777777" w:rsidR="004B6C39" w:rsidRPr="00CF1806" w:rsidRDefault="004B6C39" w:rsidP="009353F0">
      <w:pPr>
        <w:numPr>
          <w:ilvl w:val="0"/>
          <w:numId w:val="9"/>
        </w:numPr>
        <w:spacing w:before="240" w:after="120"/>
        <w:jc w:val="both"/>
        <w:rPr>
          <w:rFonts w:eastAsia="Times New Roman" w:cstheme="minorHAnsi"/>
          <w:bCs/>
          <w:sz w:val="24"/>
          <w:szCs w:val="24"/>
        </w:rPr>
      </w:pPr>
      <w:r w:rsidRPr="00CF1806">
        <w:rPr>
          <w:rFonts w:eastAsia="Times New Roman" w:cstheme="minorHAnsi"/>
          <w:bCs/>
          <w:sz w:val="24"/>
          <w:szCs w:val="24"/>
        </w:rPr>
        <w:t>Term Frequency (TF) measures how often a term appears within a single document (review). It is typically calculated as the raw count of the term divided by the total number of terms in that document, or sometimes normalized with sublinear scaling. Higher TF values indicate that a term is important to the specific review.</w:t>
      </w:r>
    </w:p>
    <w:p w14:paraId="4BD775DA" w14:textId="77777777" w:rsidR="004B6C39" w:rsidRPr="00CF1806" w:rsidRDefault="004B6C39" w:rsidP="009353F0">
      <w:pPr>
        <w:numPr>
          <w:ilvl w:val="0"/>
          <w:numId w:val="9"/>
        </w:numPr>
        <w:spacing w:before="240" w:after="120"/>
        <w:jc w:val="both"/>
        <w:rPr>
          <w:rFonts w:eastAsia="Times New Roman" w:cstheme="minorHAnsi"/>
          <w:bCs/>
          <w:sz w:val="24"/>
          <w:szCs w:val="24"/>
        </w:rPr>
      </w:pPr>
      <w:r w:rsidRPr="00CF1806">
        <w:rPr>
          <w:rFonts w:eastAsia="Times New Roman" w:cstheme="minorHAnsi"/>
          <w:bCs/>
          <w:sz w:val="24"/>
          <w:szCs w:val="24"/>
        </w:rPr>
        <w:t>Inverse Document Frequency (IDF) down-weights terms that appear frequently across the entire corpus (collection of all reviews), as these are usually common words (e.g., “the”, “and”, “movie”) that carry little discriminative power for sentiment. The IDF is computed as the logarithm of the total number of documents divided by the number of documents containing the term:</w:t>
      </w:r>
    </w:p>
    <w:p w14:paraId="23D1030A" w14:textId="77777777" w:rsidR="004B6C39" w:rsidRPr="00CF1806" w:rsidRDefault="00C64C9B" w:rsidP="009353F0">
      <w:pPr>
        <w:spacing w:before="240" w:after="120"/>
        <w:ind w:left="360"/>
        <w:jc w:val="both"/>
        <w:rPr>
          <w:rFonts w:eastAsia="Times New Roman" w:cstheme="minorHAnsi"/>
          <w:bCs/>
          <w:sz w:val="24"/>
          <w:szCs w:val="24"/>
        </w:rPr>
      </w:pPr>
      <m:oMathPara>
        <m:oMath>
          <m:r>
            <w:rPr>
              <w:rFonts w:ascii="Cambria Math" w:eastAsia="Times New Roman" w:hAnsi="Cambria Math" w:cstheme="minorHAnsi"/>
              <w:sz w:val="24"/>
              <w:szCs w:val="24"/>
            </w:rPr>
            <m:t>IDF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m:t>
              </m:r>
            </m:e>
          </m:d>
          <m:r>
            <w:rPr>
              <w:rFonts w:ascii="Cambria Math" w:eastAsia="Times New Roman" w:hAnsi="Cambria Math" w:cstheme="minorHAnsi"/>
              <w:sz w:val="24"/>
              <w:szCs w:val="24"/>
            </w:rPr>
            <m:t>=</m:t>
          </m:r>
          <m:r>
            <m:rPr>
              <m:sty m:val="p"/>
            </m:rPr>
            <w:rPr>
              <w:rFonts w:ascii="Cambria Math" w:eastAsia="Times New Roman" w:hAnsi="Cambria Math" w:cstheme="minorHAnsi"/>
              <w:sz w:val="24"/>
              <w:szCs w:val="24"/>
            </w:rPr>
            <m:t>log⁡</m:t>
          </m:r>
          <m:r>
            <w:rPr>
              <w:rFonts w:ascii="Cambria Math" w:eastAsia="Times New Roman" w:hAnsi="Cambria Math" w:cstheme="minorHAnsi"/>
              <w:sz w:val="24"/>
              <w:szCs w:val="24"/>
            </w:rPr>
            <m:t>(</m:t>
          </m:r>
          <m:f>
            <m:fPr>
              <m:ctrlPr>
                <w:rPr>
                  <w:rFonts w:ascii="Cambria Math" w:eastAsia="Times New Roman" w:hAnsi="Cambria Math" w:cstheme="minorHAnsi"/>
                  <w:bCs/>
                  <w:i/>
                  <w:sz w:val="24"/>
                  <w:szCs w:val="24"/>
                </w:rPr>
              </m:ctrlPr>
            </m:fPr>
            <m:num>
              <m:r>
                <w:rPr>
                  <w:rFonts w:ascii="Cambria Math" w:eastAsia="Times New Roman" w:hAnsi="Cambria Math" w:cstheme="minorHAnsi"/>
                  <w:sz w:val="24"/>
                  <w:szCs w:val="24"/>
                </w:rPr>
                <m:t>N</m:t>
              </m:r>
            </m:num>
            <m:den>
              <m:r>
                <w:rPr>
                  <w:rFonts w:ascii="Cambria Math" w:eastAsia="Times New Roman" w:hAnsi="Cambria Math" w:cstheme="minorHAnsi"/>
                  <w:sz w:val="24"/>
                  <w:szCs w:val="24"/>
                </w:rPr>
                <m:t>1+df(t)</m:t>
              </m:r>
            </m:den>
          </m:f>
          <m:r>
            <w:rPr>
              <w:rFonts w:ascii="Cambria Math" w:eastAsia="Times New Roman" w:hAnsi="Cambria Math" w:cstheme="minorHAnsi"/>
              <w:sz w:val="24"/>
              <w:szCs w:val="24"/>
            </w:rPr>
            <m:t>)</m:t>
          </m:r>
        </m:oMath>
      </m:oMathPara>
    </w:p>
    <w:p w14:paraId="246E5E1E" w14:textId="77777777" w:rsidR="00C64C9B" w:rsidRPr="00CF1806" w:rsidRDefault="00C64C9B" w:rsidP="009353F0">
      <w:pPr>
        <w:spacing w:before="240" w:after="120"/>
        <w:ind w:left="360"/>
        <w:jc w:val="both"/>
        <w:rPr>
          <w:rFonts w:eastAsia="Times New Roman" w:cstheme="minorHAnsi"/>
          <w:bCs/>
          <w:sz w:val="24"/>
          <w:szCs w:val="24"/>
        </w:rPr>
      </w:pPr>
      <w:r w:rsidRPr="00CF1806">
        <w:rPr>
          <w:rFonts w:eastAsia="Times New Roman" w:cstheme="minorHAnsi"/>
          <w:bCs/>
          <w:sz w:val="24"/>
          <w:szCs w:val="24"/>
        </w:rPr>
        <w:t xml:space="preserve">Where </w:t>
      </w:r>
      <m:oMath>
        <m:r>
          <w:rPr>
            <w:rFonts w:ascii="Cambria Math" w:eastAsia="Times New Roman" w:hAnsi="Cambria Math" w:cstheme="minorHAnsi"/>
            <w:sz w:val="24"/>
            <w:szCs w:val="24"/>
          </w:rPr>
          <m:t>N</m:t>
        </m:r>
      </m:oMath>
      <w:r w:rsidRPr="00CF1806">
        <w:rPr>
          <w:rFonts w:eastAsia="Times New Roman" w:cstheme="minorHAnsi"/>
          <w:bCs/>
          <w:sz w:val="24"/>
          <w:szCs w:val="24"/>
        </w:rPr>
        <w:t xml:space="preserve"> is the total number of documents and </w:t>
      </w:r>
      <m:oMath>
        <m:r>
          <w:rPr>
            <w:rFonts w:ascii="Cambria Math" w:eastAsia="Times New Roman" w:hAnsi="Cambria Math" w:cstheme="minorHAnsi"/>
            <w:sz w:val="24"/>
            <w:szCs w:val="24"/>
          </w:rPr>
          <m:t>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m:t>
            </m:r>
          </m:e>
        </m:d>
      </m:oMath>
      <w:r w:rsidRPr="00CF1806">
        <w:rPr>
          <w:rFonts w:eastAsia="Times New Roman" w:cstheme="minorHAnsi"/>
          <w:bCs/>
          <w:sz w:val="24"/>
          <w:szCs w:val="24"/>
        </w:rPr>
        <w:t xml:space="preserve"> is the document frequency of term </w:t>
      </w:r>
      <m:oMath>
        <m:r>
          <w:rPr>
            <w:rFonts w:ascii="Cambria Math" w:eastAsia="Times New Roman" w:hAnsi="Cambria Math" w:cstheme="minorHAnsi"/>
            <w:sz w:val="24"/>
            <w:szCs w:val="24"/>
          </w:rPr>
          <m:t>t</m:t>
        </m:r>
      </m:oMath>
      <w:r w:rsidRPr="00CF1806">
        <w:rPr>
          <w:rFonts w:eastAsia="Times New Roman" w:cstheme="minorHAnsi"/>
          <w:bCs/>
          <w:sz w:val="24"/>
          <w:szCs w:val="24"/>
        </w:rPr>
        <w:t>.</w:t>
      </w:r>
    </w:p>
    <w:p w14:paraId="391D6351" w14:textId="77777777" w:rsidR="00C64C9B" w:rsidRPr="00CF1806" w:rsidRDefault="00C64C9B" w:rsidP="009353F0">
      <w:pPr>
        <w:spacing w:before="240" w:after="120"/>
        <w:ind w:left="360"/>
        <w:jc w:val="both"/>
        <w:rPr>
          <w:rFonts w:eastAsia="Times New Roman" w:cstheme="minorHAnsi"/>
          <w:bCs/>
          <w:sz w:val="24"/>
          <w:szCs w:val="24"/>
        </w:rPr>
      </w:pPr>
      <w:r w:rsidRPr="00CF1806">
        <w:rPr>
          <w:rFonts w:eastAsia="Times New Roman" w:cstheme="minorHAnsi"/>
          <w:bCs/>
          <w:sz w:val="24"/>
          <w:szCs w:val="24"/>
        </w:rPr>
        <w:t xml:space="preserve">The final TF-IDF weight for a term </w:t>
      </w:r>
      <m:oMath>
        <m:r>
          <w:rPr>
            <w:rFonts w:ascii="Cambria Math" w:eastAsia="Times New Roman" w:hAnsi="Cambria Math" w:cstheme="minorHAnsi"/>
            <w:sz w:val="24"/>
            <w:szCs w:val="24"/>
          </w:rPr>
          <m:t>t</m:t>
        </m:r>
      </m:oMath>
      <w:r w:rsidRPr="00CF1806">
        <w:rPr>
          <w:rFonts w:eastAsia="Times New Roman" w:cstheme="minorHAnsi"/>
          <w:bCs/>
          <w:sz w:val="24"/>
          <w:szCs w:val="24"/>
        </w:rPr>
        <w:t xml:space="preserve"> in document </w:t>
      </w:r>
      <m:oMath>
        <m:r>
          <w:rPr>
            <w:rFonts w:ascii="Cambria Math" w:eastAsia="Times New Roman" w:hAnsi="Cambria Math" w:cstheme="minorHAnsi"/>
            <w:sz w:val="24"/>
            <w:szCs w:val="24"/>
          </w:rPr>
          <m:t>d</m:t>
        </m:r>
      </m:oMath>
      <w:r w:rsidRPr="00CF1806">
        <w:rPr>
          <w:rFonts w:eastAsia="Times New Roman" w:cstheme="minorHAnsi"/>
          <w:bCs/>
          <w:sz w:val="24"/>
          <w:szCs w:val="24"/>
        </w:rPr>
        <w:t xml:space="preserve"> is the product of its TF and IDF values:</w:t>
      </w:r>
    </w:p>
    <w:p w14:paraId="3777D9AB" w14:textId="643BEABB" w:rsidR="00C64C9B" w:rsidRPr="00CF1806" w:rsidRDefault="00C64C9B" w:rsidP="009353F0">
      <w:pPr>
        <w:spacing w:before="240" w:after="120"/>
        <w:ind w:left="360"/>
        <w:jc w:val="both"/>
        <w:rPr>
          <w:rFonts w:eastAsia="Times New Roman" w:cstheme="minorHAnsi"/>
          <w:bCs/>
          <w:sz w:val="24"/>
          <w:szCs w:val="24"/>
        </w:rPr>
      </w:pPr>
      <m:oMathPara>
        <m:oMath>
          <m:r>
            <w:rPr>
              <w:rFonts w:ascii="Cambria Math" w:eastAsia="Times New Roman" w:hAnsi="Cambria Math" w:cstheme="minorHAnsi"/>
              <w:sz w:val="24"/>
              <w:szCs w:val="24"/>
            </w:rPr>
            <w:lastRenderedPageBreak/>
            <m:t>TF-IDF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t,d</m:t>
              </m:r>
            </m:e>
          </m:d>
          <m:r>
            <w:rPr>
              <w:rFonts w:ascii="Cambria Math" w:eastAsia="Times New Roman" w:hAnsi="Cambria Math" w:cstheme="minorHAnsi"/>
              <w:sz w:val="24"/>
              <w:szCs w:val="24"/>
            </w:rPr>
            <m:t>=TF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t,d</m:t>
              </m:r>
            </m:e>
          </m:d>
          <m:r>
            <w:rPr>
              <w:rFonts w:ascii="Cambria Math" w:eastAsia="Times New Roman" w:hAnsi="Cambria Math" w:cstheme="minorHAnsi"/>
              <w:sz w:val="24"/>
              <w:szCs w:val="24"/>
            </w:rPr>
            <m:t>×IDF</m:t>
          </m:r>
          <m:d>
            <m:dPr>
              <m:ctrlPr>
                <w:rPr>
                  <w:rFonts w:ascii="Cambria Math" w:eastAsia="Times New Roman" w:hAnsi="Cambria Math" w:cstheme="minorHAnsi"/>
                  <w:bCs/>
                  <w:i/>
                  <w:sz w:val="24"/>
                  <w:szCs w:val="24"/>
                </w:rPr>
              </m:ctrlPr>
            </m:dPr>
            <m:e>
              <m:r>
                <w:rPr>
                  <w:rFonts w:ascii="Cambria Math" w:eastAsia="Times New Roman" w:hAnsi="Cambria Math" w:cstheme="minorHAnsi"/>
                  <w:sz w:val="24"/>
                  <w:szCs w:val="24"/>
                </w:rPr>
                <m:t>t</m:t>
              </m:r>
            </m:e>
          </m:d>
        </m:oMath>
      </m:oMathPara>
    </w:p>
    <w:p w14:paraId="69A8FE3E" w14:textId="7B5C2DC9" w:rsidR="00B80CDC" w:rsidRPr="00CF1806" w:rsidRDefault="00B80CDC" w:rsidP="009353F0">
      <w:pPr>
        <w:spacing w:before="240" w:after="120"/>
        <w:jc w:val="both"/>
        <w:rPr>
          <w:rFonts w:eastAsia="Times New Roman" w:cstheme="minorHAnsi"/>
          <w:bCs/>
          <w:sz w:val="24"/>
          <w:szCs w:val="24"/>
        </w:rPr>
      </w:pPr>
      <w:r w:rsidRPr="00CF1806">
        <w:rPr>
          <w:rFonts w:eastAsia="Times New Roman" w:cstheme="minorHAnsi"/>
          <w:bCs/>
          <w:sz w:val="24"/>
          <w:szCs w:val="24"/>
        </w:rPr>
        <w:t>This weighting scheme ensures that rare but highly relevant terms (e.g., “brilliant”, “disappointing”, “masterpiece”, “boring”) receive high scores, while common stop words or generic movie-related terms receive low scores, making TF-IDF particularly effective at highlighting sentiment-bearing vocabulary in IMDb reviews.</w:t>
      </w:r>
    </w:p>
    <w:p w14:paraId="620DFF5D" w14:textId="1AFB836D" w:rsidR="00782ACD" w:rsidRPr="00CF1806" w:rsidRDefault="00782ACD" w:rsidP="009353F0">
      <w:pPr>
        <w:pStyle w:val="Cmsor3"/>
        <w:jc w:val="both"/>
        <w:rPr>
          <w:rFonts w:asciiTheme="minorHAnsi" w:eastAsia="Times New Roman" w:hAnsiTheme="minorHAnsi" w:cstheme="minorHAnsi"/>
        </w:rPr>
      </w:pPr>
      <w:bookmarkStart w:id="171" w:name="_Toc222498999"/>
      <w:r w:rsidRPr="00CF1806">
        <w:rPr>
          <w:rFonts w:asciiTheme="minorHAnsi" w:eastAsia="Times New Roman" w:hAnsiTheme="minorHAnsi" w:cstheme="minorHAnsi"/>
        </w:rPr>
        <w:t>3.4.2 Choice of Unigram Features</w:t>
      </w:r>
      <w:bookmarkEnd w:id="171"/>
    </w:p>
    <w:p w14:paraId="1970B315" w14:textId="77777777" w:rsidR="00C64C9B" w:rsidRPr="00CF1806" w:rsidRDefault="00C64C9B" w:rsidP="009353F0">
      <w:pPr>
        <w:spacing w:before="240" w:after="120"/>
        <w:jc w:val="both"/>
        <w:rPr>
          <w:rFonts w:eastAsia="Times New Roman" w:cstheme="minorHAnsi"/>
          <w:bCs/>
          <w:sz w:val="24"/>
          <w:szCs w:val="24"/>
        </w:rPr>
      </w:pPr>
      <w:r w:rsidRPr="00CF1806">
        <w:rPr>
          <w:rFonts w:eastAsia="Times New Roman" w:cstheme="minorHAnsi"/>
          <w:bCs/>
          <w:sz w:val="24"/>
          <w:szCs w:val="24"/>
        </w:rPr>
        <w:t>In this thesis, only unigrams (single words) were used as features, rather than bigrams (word pairs) or trigrams (word triplets). This decision was motivated by several practical and empirical considerations. Unigrams produce a manageable vocabulary size while capturing the majority of sentiment signals in movie reviews, where individual opinionated words (“great”, “terrible”, “amazing”, “awful”) often dominate. Including bigrams or higher n-grams would significantly increase the feature space (potentially millions of unique n-grams), leading to higher memory usage, longer training times, and greater risk of overfitting on a 25,000-sample dataset. Prior studies on the IMDb benchmark (e.g., Maas et al., 2011; many Kaggle notebooks) have shown that unigram TF-IDF already achieves strong baseline performance (~85–89% accuracy with classical models), and adding n-grams yields only marginal gains at substantial computational cost — a trade-off not justified within the scope of this bachelor's thesis.</w:t>
      </w:r>
    </w:p>
    <w:p w14:paraId="1392E8F3" w14:textId="77777777" w:rsidR="00C64C9B" w:rsidRPr="00CF1806" w:rsidRDefault="00C64C9B" w:rsidP="009353F0">
      <w:pPr>
        <w:spacing w:before="240" w:after="120"/>
        <w:jc w:val="both"/>
        <w:rPr>
          <w:rFonts w:eastAsia="Times New Roman" w:cstheme="minorHAnsi"/>
          <w:bCs/>
          <w:sz w:val="24"/>
          <w:szCs w:val="24"/>
        </w:rPr>
      </w:pPr>
      <w:r w:rsidRPr="00CF1806">
        <w:rPr>
          <w:rFonts w:cstheme="minorHAnsi"/>
          <w:sz w:val="24"/>
          <w:szCs w:val="24"/>
        </w:rPr>
        <w:t>The resulting TF-IDF representation transforms each review into a sparse numerical vector of length 5,000, where most entries are zero (due to the absence of the majority of terms in any single document). This format is highly compatible with the linear and tree-based models used in this study, enabling efficient training and meaningful feature importance analysis in later stages. The TF-IDF vectors were L2-normalized to reduce the impact of document length differences and to stabilize training for linear classifiers.</w:t>
      </w:r>
    </w:p>
    <w:p w14:paraId="05FF6E39" w14:textId="77777777" w:rsidR="00503828" w:rsidRPr="00CF1806" w:rsidRDefault="0032563D" w:rsidP="009353F0">
      <w:pPr>
        <w:pStyle w:val="Cmsor2"/>
        <w:jc w:val="both"/>
        <w:rPr>
          <w:rFonts w:asciiTheme="minorHAnsi" w:eastAsia="Times New Roman" w:hAnsiTheme="minorHAnsi" w:cstheme="minorHAnsi"/>
          <w:bCs/>
          <w:sz w:val="24"/>
          <w:szCs w:val="24"/>
        </w:rPr>
      </w:pPr>
      <w:bookmarkStart w:id="172" w:name="_Toc222499000"/>
      <w:r w:rsidRPr="00CF1806">
        <w:rPr>
          <w:rFonts w:asciiTheme="minorHAnsi" w:hAnsiTheme="minorHAnsi" w:cstheme="minorHAnsi"/>
          <w:sz w:val="24"/>
          <w:szCs w:val="24"/>
        </w:rPr>
        <w:t>3.5 Experimental Setup and Evaluation Metrics</w:t>
      </w:r>
      <w:bookmarkEnd w:id="172"/>
    </w:p>
    <w:p w14:paraId="3334402C" w14:textId="7B520A9B" w:rsidR="00E87C8B" w:rsidRPr="00CF1806" w:rsidRDefault="00E87C8B" w:rsidP="009353F0">
      <w:pPr>
        <w:spacing w:before="120" w:after="120"/>
        <w:jc w:val="both"/>
        <w:rPr>
          <w:rFonts w:cstheme="minorHAnsi"/>
          <w:sz w:val="24"/>
          <w:szCs w:val="24"/>
        </w:rPr>
      </w:pPr>
      <w:r w:rsidRPr="00CF1806">
        <w:rPr>
          <w:rFonts w:cstheme="minorHAnsi"/>
          <w:sz w:val="24"/>
          <w:szCs w:val="24"/>
        </w:rPr>
        <w:t>The performance of the machine learning models in this thesis is assessed using four standard binary classification metrics: accuracy, precision, recall, and F1-score. All metrics are reported as weighted averages (via scikit-</w:t>
      </w:r>
      <w:r w:rsidR="00736B8D" w:rsidRPr="00CF1806">
        <w:rPr>
          <w:rFonts w:cstheme="minorHAnsi"/>
          <w:sz w:val="24"/>
          <w:szCs w:val="24"/>
        </w:rPr>
        <w:t>learns</w:t>
      </w:r>
      <w:r w:rsidRPr="00CF1806">
        <w:rPr>
          <w:rFonts w:cstheme="minorHAnsi"/>
          <w:sz w:val="24"/>
          <w:szCs w:val="24"/>
        </w:rPr>
        <w:t xml:space="preserve"> average='weighted' parameter) to appropriately account for the perfectly balanced class distribution (50% positive and 50% negative reviews) in the 25,000-sample IMDb subset.</w:t>
      </w:r>
      <w:r w:rsidR="00B80CDC" w:rsidRPr="00CF1806">
        <w:rPr>
          <w:rFonts w:cstheme="minorHAnsi"/>
          <w:sz w:val="24"/>
          <w:szCs w:val="24"/>
        </w:rPr>
        <w:t xml:space="preserve"> For implementation, labels were encoded as negative = 0 and positive = 1. The test set was held out and used only for final evaluation, ensuring that reported metrics reflect generalization to unseen data</w:t>
      </w:r>
    </w:p>
    <w:p w14:paraId="768EAC0D" w14:textId="77777777" w:rsidR="00E87C8B" w:rsidRPr="00CF1806" w:rsidRDefault="00E87C8B" w:rsidP="009353F0">
      <w:pPr>
        <w:pStyle w:val="Cmsor3"/>
        <w:jc w:val="both"/>
        <w:rPr>
          <w:rFonts w:asciiTheme="minorHAnsi" w:hAnsiTheme="minorHAnsi" w:cstheme="minorHAnsi"/>
        </w:rPr>
      </w:pPr>
      <w:bookmarkStart w:id="173" w:name="_Toc222499001"/>
      <w:r w:rsidRPr="00CF1806">
        <w:rPr>
          <w:rFonts w:asciiTheme="minorHAnsi" w:hAnsiTheme="minorHAnsi" w:cstheme="minorHAnsi"/>
        </w:rPr>
        <w:t>3.5.1 Accuracy</w:t>
      </w:r>
      <w:bookmarkEnd w:id="173"/>
    </w:p>
    <w:p w14:paraId="5A6B6748" w14:textId="77777777" w:rsidR="00E87C8B" w:rsidRPr="00CF1806" w:rsidRDefault="00E87C8B" w:rsidP="009353F0">
      <w:pPr>
        <w:spacing w:before="120" w:after="120"/>
        <w:jc w:val="both"/>
        <w:rPr>
          <w:rFonts w:cstheme="minorHAnsi"/>
          <w:sz w:val="24"/>
          <w:szCs w:val="24"/>
        </w:rPr>
      </w:pPr>
      <w:r w:rsidRPr="00CF1806">
        <w:rPr>
          <w:rFonts w:cstheme="minorHAnsi"/>
          <w:sz w:val="24"/>
          <w:szCs w:val="24"/>
        </w:rPr>
        <w:t xml:space="preserve">Accuracy is one of the most straightforward and widely used performance metrics in binary classification tasks. It quantifies the proportion of correct predictions made by the model relative to the total number of predictions. In the context of sentiment classification on the IMDb movie </w:t>
      </w:r>
      <w:r w:rsidRPr="00CF1806">
        <w:rPr>
          <w:rFonts w:cstheme="minorHAnsi"/>
          <w:sz w:val="24"/>
          <w:szCs w:val="24"/>
        </w:rPr>
        <w:lastRenderedPageBreak/>
        <w:t>reviews dataset, accuracy directly indicates how often the model correctly identifies a review as positive or negative.</w:t>
      </w:r>
    </w:p>
    <w:p w14:paraId="65661909" w14:textId="77777777" w:rsidR="00E87C8B" w:rsidRPr="00CF1806" w:rsidRDefault="00E87C8B" w:rsidP="009353F0">
      <w:pPr>
        <w:spacing w:before="120" w:after="120"/>
        <w:jc w:val="both"/>
        <w:rPr>
          <w:rFonts w:cstheme="minorHAnsi"/>
          <w:sz w:val="24"/>
          <w:szCs w:val="24"/>
        </w:rPr>
      </w:pPr>
      <w:r w:rsidRPr="00CF1806">
        <w:rPr>
          <w:rFonts w:cstheme="minorHAnsi"/>
          <w:sz w:val="24"/>
          <w:szCs w:val="24"/>
        </w:rPr>
        <w:t>The formula for accuracy is given by:</w:t>
      </w:r>
    </w:p>
    <w:p w14:paraId="18DB4CFB" w14:textId="56D45327" w:rsidR="00E87C8B" w:rsidRPr="00CF1806" w:rsidRDefault="00E87C8B" w:rsidP="009353F0">
      <w:pPr>
        <w:jc w:val="both"/>
        <w:rPr>
          <w:rFonts w:eastAsiaTheme="minorEastAsia" w:cstheme="minorHAnsi"/>
          <w:sz w:val="24"/>
          <w:szCs w:val="24"/>
        </w:rPr>
      </w:pPr>
      <m:oMathPara>
        <m:oMath>
          <m:r>
            <w:rPr>
              <w:rFonts w:ascii="Cambria Math" w:hAnsi="Cambria Math" w:cstheme="minorHAnsi"/>
              <w:sz w:val="24"/>
              <w:szCs w:val="24"/>
            </w:rPr>
            <m:t>Accuracy=</m:t>
          </m:r>
          <m:f>
            <m:fPr>
              <m:ctrlPr>
                <w:rPr>
                  <w:rFonts w:ascii="Cambria Math" w:hAnsi="Cambria Math" w:cstheme="minorHAnsi"/>
                  <w:i/>
                  <w:sz w:val="24"/>
                  <w:szCs w:val="24"/>
                </w:rPr>
              </m:ctrlPr>
            </m:fPr>
            <m:num>
              <m:r>
                <w:rPr>
                  <w:rFonts w:ascii="Cambria Math" w:hAnsi="Cambria Math" w:cstheme="minorHAnsi"/>
                  <w:sz w:val="24"/>
                  <w:szCs w:val="24"/>
                </w:rPr>
                <m:t>TP+TN</m:t>
              </m:r>
            </m:num>
            <m:den>
              <m:r>
                <w:rPr>
                  <w:rFonts w:ascii="Cambria Math" w:hAnsi="Cambria Math" w:cstheme="minorHAnsi"/>
                  <w:sz w:val="24"/>
                  <w:szCs w:val="24"/>
                </w:rPr>
                <m:t>TP+TN+FN+FP</m:t>
              </m:r>
            </m:den>
          </m:f>
        </m:oMath>
      </m:oMathPara>
    </w:p>
    <w:p w14:paraId="30250370" w14:textId="77777777" w:rsidR="00E87C8B" w:rsidRPr="00CF1806" w:rsidRDefault="00E87C8B" w:rsidP="009353F0">
      <w:pPr>
        <w:jc w:val="both"/>
        <w:rPr>
          <w:rFonts w:cstheme="minorHAnsi"/>
          <w:sz w:val="24"/>
          <w:szCs w:val="24"/>
        </w:rPr>
      </w:pPr>
      <w:r w:rsidRPr="00CF1806">
        <w:rPr>
          <w:rFonts w:cstheme="minorHAnsi"/>
          <w:sz w:val="24"/>
          <w:szCs w:val="24"/>
        </w:rPr>
        <w:t>where:</w:t>
      </w:r>
    </w:p>
    <w:p w14:paraId="1701B9C1" w14:textId="77777777" w:rsidR="00E87C8B" w:rsidRPr="00CF1806" w:rsidRDefault="00E87C8B" w:rsidP="009353F0">
      <w:pPr>
        <w:numPr>
          <w:ilvl w:val="0"/>
          <w:numId w:val="8"/>
        </w:numPr>
        <w:jc w:val="both"/>
        <w:rPr>
          <w:rFonts w:cstheme="minorHAnsi"/>
          <w:sz w:val="24"/>
          <w:szCs w:val="24"/>
        </w:rPr>
      </w:pPr>
      <w:r w:rsidRPr="00CF1806">
        <w:rPr>
          <w:rFonts w:cstheme="minorHAnsi"/>
          <w:sz w:val="24"/>
          <w:szCs w:val="24"/>
        </w:rPr>
        <w:t>TP = true positives (reviews correctly predicted as positive),</w:t>
      </w:r>
    </w:p>
    <w:p w14:paraId="383FE154" w14:textId="77777777" w:rsidR="00E87C8B" w:rsidRPr="00CF1806" w:rsidRDefault="00E87C8B" w:rsidP="009353F0">
      <w:pPr>
        <w:numPr>
          <w:ilvl w:val="0"/>
          <w:numId w:val="8"/>
        </w:numPr>
        <w:jc w:val="both"/>
        <w:rPr>
          <w:rFonts w:cstheme="minorHAnsi"/>
          <w:sz w:val="24"/>
          <w:szCs w:val="24"/>
        </w:rPr>
      </w:pPr>
      <w:r w:rsidRPr="00CF1806">
        <w:rPr>
          <w:rFonts w:cstheme="minorHAnsi"/>
          <w:sz w:val="24"/>
          <w:szCs w:val="24"/>
        </w:rPr>
        <w:t>TN = true negatives (reviews correctly predicted as negative),</w:t>
      </w:r>
    </w:p>
    <w:p w14:paraId="05B4208C" w14:textId="77777777" w:rsidR="00E87C8B" w:rsidRPr="00CF1806" w:rsidRDefault="00E87C8B" w:rsidP="009353F0">
      <w:pPr>
        <w:numPr>
          <w:ilvl w:val="0"/>
          <w:numId w:val="8"/>
        </w:numPr>
        <w:jc w:val="both"/>
        <w:rPr>
          <w:rFonts w:cstheme="minorHAnsi"/>
          <w:sz w:val="24"/>
          <w:szCs w:val="24"/>
        </w:rPr>
      </w:pPr>
      <w:r w:rsidRPr="00CF1806">
        <w:rPr>
          <w:rFonts w:cstheme="minorHAnsi"/>
          <w:sz w:val="24"/>
          <w:szCs w:val="24"/>
        </w:rPr>
        <w:t>FP = false positives (negative reviews incorrectly predicted as positive),</w:t>
      </w:r>
    </w:p>
    <w:p w14:paraId="6A5143D8" w14:textId="77777777" w:rsidR="00A371A9" w:rsidRPr="00CF1806" w:rsidRDefault="00E87C8B" w:rsidP="009353F0">
      <w:pPr>
        <w:numPr>
          <w:ilvl w:val="0"/>
          <w:numId w:val="8"/>
        </w:numPr>
        <w:jc w:val="both"/>
        <w:rPr>
          <w:rFonts w:cstheme="minorHAnsi"/>
          <w:sz w:val="24"/>
          <w:szCs w:val="24"/>
        </w:rPr>
      </w:pPr>
      <w:r w:rsidRPr="00CF1806">
        <w:rPr>
          <w:rFonts w:cstheme="minorHAnsi"/>
          <w:sz w:val="24"/>
          <w:szCs w:val="24"/>
        </w:rPr>
        <w:t>FN = false negatives (positive reviews incorrectly predicted as negative).</w:t>
      </w:r>
    </w:p>
    <w:p w14:paraId="4AA49D05" w14:textId="77777777" w:rsidR="00A371A9" w:rsidRPr="00CF1806" w:rsidRDefault="00A371A9" w:rsidP="009353F0">
      <w:pPr>
        <w:pStyle w:val="Cmsor3"/>
        <w:jc w:val="both"/>
        <w:rPr>
          <w:rFonts w:asciiTheme="minorHAnsi" w:hAnsiTheme="minorHAnsi" w:cstheme="minorHAnsi"/>
        </w:rPr>
      </w:pPr>
      <w:bookmarkStart w:id="174" w:name="_Toc222499002"/>
      <w:r w:rsidRPr="00CF1806">
        <w:rPr>
          <w:rFonts w:asciiTheme="minorHAnsi" w:hAnsiTheme="minorHAnsi" w:cstheme="minorHAnsi"/>
        </w:rPr>
        <w:t>3.5.2 Precision</w:t>
      </w:r>
      <w:bookmarkEnd w:id="174"/>
    </w:p>
    <w:p w14:paraId="2828A3B5" w14:textId="77777777" w:rsidR="00A371A9" w:rsidRPr="00CF1806" w:rsidRDefault="00A371A9" w:rsidP="009353F0">
      <w:pPr>
        <w:jc w:val="both"/>
        <w:rPr>
          <w:rFonts w:cstheme="minorHAnsi"/>
          <w:sz w:val="24"/>
          <w:szCs w:val="24"/>
        </w:rPr>
      </w:pPr>
      <w:r w:rsidRPr="00CF1806">
        <w:rPr>
          <w:rFonts w:cstheme="minorHAnsi"/>
          <w:sz w:val="24"/>
          <w:szCs w:val="24"/>
        </w:rPr>
        <w:t>Precision measures the proportion of predicted positive (or negative) instances that are actually correct, reflecting the model’s reliability when it assigns a particular class label. In sentiment analysis on IMDb movie reviews, high precision means that when the model labels a review as positive, it is very likely to be genuinely positive (and similarly for negative labels). This is particularly valuable in applications where false positives carry significant costs, such as incorrectly recommending a poor movie based on a misclassified negative review as positive.</w:t>
      </w:r>
    </w:p>
    <w:p w14:paraId="3A1D16E5" w14:textId="77777777" w:rsidR="00A371A9" w:rsidRPr="00CF1806" w:rsidRDefault="00A371A9" w:rsidP="009353F0">
      <w:pPr>
        <w:jc w:val="both"/>
        <w:rPr>
          <w:rFonts w:cstheme="minorHAnsi"/>
          <w:sz w:val="24"/>
          <w:szCs w:val="24"/>
        </w:rPr>
      </w:pPr>
      <w:r w:rsidRPr="00CF1806">
        <w:rPr>
          <w:rFonts w:cstheme="minorHAnsi"/>
          <w:sz w:val="24"/>
          <w:szCs w:val="24"/>
        </w:rPr>
        <w:t>The formula for precision, computed per class, is:</w:t>
      </w:r>
    </w:p>
    <w:p w14:paraId="09041541" w14:textId="77777777" w:rsidR="00A371A9" w:rsidRPr="00CF1806" w:rsidRDefault="00A371A9" w:rsidP="009353F0">
      <w:pPr>
        <w:jc w:val="both"/>
        <w:rPr>
          <w:rFonts w:eastAsiaTheme="minorEastAsia" w:cstheme="minorHAnsi"/>
          <w:sz w:val="24"/>
          <w:szCs w:val="24"/>
        </w:rPr>
      </w:pPr>
      <m:oMathPara>
        <m:oMath>
          <m:r>
            <w:rPr>
              <w:rFonts w:ascii="Cambria Math" w:hAnsi="Cambria Math" w:cstheme="minorHAnsi"/>
              <w:sz w:val="24"/>
              <w:szCs w:val="24"/>
            </w:rPr>
            <m:t>Precision=</m:t>
          </m:r>
          <m:f>
            <m:fPr>
              <m:ctrlPr>
                <w:rPr>
                  <w:rFonts w:ascii="Cambria Math" w:hAnsi="Cambria Math" w:cstheme="minorHAnsi"/>
                  <w:i/>
                  <w:sz w:val="24"/>
                  <w:szCs w:val="24"/>
                </w:rPr>
              </m:ctrlPr>
            </m:fPr>
            <m:num>
              <m:r>
                <w:rPr>
                  <w:rFonts w:ascii="Cambria Math" w:hAnsi="Cambria Math" w:cstheme="minorHAnsi"/>
                  <w:sz w:val="24"/>
                  <w:szCs w:val="24"/>
                </w:rPr>
                <m:t>TP</m:t>
              </m:r>
            </m:num>
            <m:den>
              <m:r>
                <w:rPr>
                  <w:rFonts w:ascii="Cambria Math" w:hAnsi="Cambria Math" w:cstheme="minorHAnsi"/>
                  <w:sz w:val="24"/>
                  <w:szCs w:val="24"/>
                </w:rPr>
                <m:t>TP+FP</m:t>
              </m:r>
            </m:den>
          </m:f>
        </m:oMath>
      </m:oMathPara>
    </w:p>
    <w:p w14:paraId="7CB00BB7" w14:textId="77777777" w:rsidR="00A371A9" w:rsidRPr="00CF1806" w:rsidRDefault="00A371A9" w:rsidP="009353F0">
      <w:pPr>
        <w:pStyle w:val="Cmsor3"/>
        <w:jc w:val="both"/>
        <w:rPr>
          <w:rFonts w:asciiTheme="minorHAnsi" w:eastAsiaTheme="minorEastAsia" w:hAnsiTheme="minorHAnsi" w:cstheme="minorHAnsi"/>
        </w:rPr>
      </w:pPr>
      <w:bookmarkStart w:id="175" w:name="_Toc222499003"/>
      <w:r w:rsidRPr="00CF1806">
        <w:rPr>
          <w:rFonts w:asciiTheme="minorHAnsi" w:eastAsiaTheme="minorEastAsia" w:hAnsiTheme="minorHAnsi" w:cstheme="minorHAnsi"/>
        </w:rPr>
        <w:t>3.5.3 Recall</w:t>
      </w:r>
      <w:bookmarkEnd w:id="175"/>
    </w:p>
    <w:p w14:paraId="08BE7906" w14:textId="77777777" w:rsidR="00A371A9" w:rsidRPr="00CF1806" w:rsidRDefault="00A371A9" w:rsidP="009353F0">
      <w:pPr>
        <w:jc w:val="both"/>
        <w:rPr>
          <w:rFonts w:cstheme="minorHAnsi"/>
          <w:sz w:val="24"/>
          <w:szCs w:val="24"/>
        </w:rPr>
      </w:pPr>
      <w:r w:rsidRPr="00CF1806">
        <w:rPr>
          <w:rFonts w:cstheme="minorHAnsi"/>
          <w:sz w:val="24"/>
          <w:szCs w:val="24"/>
        </w:rPr>
        <w:t>Recall, also known as sensitivity or true positive rate, quantifies the proportion of actual positive (or negative) instances that the model correctly identifies. In the context of IMDb sentiment classification, high recall indicates that the model successfully captures most genuine positive reviews (e.g., enthusiastic fan opinions) and most genuine negative reviews (e.g., strong criticisms), minimizing missed sentiments.</w:t>
      </w:r>
    </w:p>
    <w:p w14:paraId="0E35934E" w14:textId="77777777" w:rsidR="00A371A9" w:rsidRPr="00CF1806" w:rsidRDefault="00A371A9" w:rsidP="009353F0">
      <w:pPr>
        <w:jc w:val="both"/>
        <w:rPr>
          <w:rFonts w:cstheme="minorHAnsi"/>
          <w:sz w:val="24"/>
          <w:szCs w:val="24"/>
        </w:rPr>
      </w:pPr>
      <w:r w:rsidRPr="00CF1806">
        <w:rPr>
          <w:rFonts w:cstheme="minorHAnsi"/>
          <w:sz w:val="24"/>
          <w:szCs w:val="24"/>
        </w:rPr>
        <w:t>The formula for recall, computed per class, is:</w:t>
      </w:r>
    </w:p>
    <w:p w14:paraId="3860CCB0" w14:textId="77777777" w:rsidR="00A371A9" w:rsidRPr="00CF1806" w:rsidRDefault="00A371A9" w:rsidP="009353F0">
      <w:pPr>
        <w:jc w:val="both"/>
        <w:rPr>
          <w:rFonts w:eastAsiaTheme="minorEastAsia" w:cstheme="minorHAnsi"/>
          <w:sz w:val="24"/>
          <w:szCs w:val="24"/>
        </w:rPr>
      </w:pPr>
      <m:oMathPara>
        <m:oMath>
          <m:r>
            <w:rPr>
              <w:rFonts w:ascii="Cambria Math" w:hAnsi="Cambria Math" w:cstheme="minorHAnsi"/>
              <w:sz w:val="24"/>
              <w:szCs w:val="24"/>
            </w:rPr>
            <m:t>Recall=</m:t>
          </m:r>
          <m:f>
            <m:fPr>
              <m:ctrlPr>
                <w:rPr>
                  <w:rFonts w:ascii="Cambria Math" w:hAnsi="Cambria Math" w:cstheme="minorHAnsi"/>
                  <w:i/>
                  <w:sz w:val="24"/>
                  <w:szCs w:val="24"/>
                </w:rPr>
              </m:ctrlPr>
            </m:fPr>
            <m:num>
              <m:r>
                <w:rPr>
                  <w:rFonts w:ascii="Cambria Math" w:hAnsi="Cambria Math" w:cstheme="minorHAnsi"/>
                  <w:sz w:val="24"/>
                  <w:szCs w:val="24"/>
                </w:rPr>
                <m:t>TP</m:t>
              </m:r>
            </m:num>
            <m:den>
              <m:r>
                <w:rPr>
                  <w:rFonts w:ascii="Cambria Math" w:hAnsi="Cambria Math" w:cstheme="minorHAnsi"/>
                  <w:sz w:val="24"/>
                  <w:szCs w:val="24"/>
                </w:rPr>
                <m:t>TP+FN</m:t>
              </m:r>
            </m:den>
          </m:f>
        </m:oMath>
      </m:oMathPara>
    </w:p>
    <w:p w14:paraId="74993C00" w14:textId="77777777" w:rsidR="00A371A9" w:rsidRPr="00CF1806" w:rsidRDefault="00A371A9" w:rsidP="009353F0">
      <w:pPr>
        <w:pStyle w:val="Cmsor3"/>
        <w:jc w:val="both"/>
        <w:rPr>
          <w:rFonts w:asciiTheme="minorHAnsi" w:hAnsiTheme="minorHAnsi" w:cstheme="minorHAnsi"/>
        </w:rPr>
      </w:pPr>
      <w:bookmarkStart w:id="176" w:name="_Toc222499004"/>
      <w:r w:rsidRPr="00CF1806">
        <w:rPr>
          <w:rFonts w:asciiTheme="minorHAnsi" w:eastAsiaTheme="minorEastAsia" w:hAnsiTheme="minorHAnsi" w:cstheme="minorHAnsi"/>
        </w:rPr>
        <w:t>3.5.4 F1-score</w:t>
      </w:r>
      <w:bookmarkEnd w:id="176"/>
    </w:p>
    <w:p w14:paraId="359FB174" w14:textId="77777777" w:rsidR="00A371A9" w:rsidRPr="00CF1806" w:rsidRDefault="00A371A9" w:rsidP="009353F0">
      <w:pPr>
        <w:jc w:val="both"/>
        <w:rPr>
          <w:rFonts w:cstheme="minorHAnsi"/>
          <w:sz w:val="24"/>
          <w:szCs w:val="24"/>
        </w:rPr>
      </w:pPr>
      <w:r w:rsidRPr="00CF1806">
        <w:rPr>
          <w:rFonts w:cstheme="minorHAnsi"/>
          <w:sz w:val="24"/>
          <w:szCs w:val="24"/>
        </w:rPr>
        <w:t>The F1-score is the harmonic mean of precision and recall, providing a single balanced measure that penalizes large discrepancies between the two. It is particularly useful in sentiment analysis because it effectively summarizes a model’s ability to both avoid false positives (high precision) and capture true positives (high recall) without favoring one over the other.</w:t>
      </w:r>
    </w:p>
    <w:p w14:paraId="4A6786E2" w14:textId="77777777" w:rsidR="00A371A9" w:rsidRPr="00CF1806" w:rsidRDefault="00A371A9" w:rsidP="009353F0">
      <w:pPr>
        <w:jc w:val="both"/>
        <w:rPr>
          <w:rFonts w:cstheme="minorHAnsi"/>
          <w:sz w:val="24"/>
          <w:szCs w:val="24"/>
        </w:rPr>
      </w:pPr>
      <w:r w:rsidRPr="00CF1806">
        <w:rPr>
          <w:rFonts w:cstheme="minorHAnsi"/>
          <w:sz w:val="24"/>
          <w:szCs w:val="24"/>
        </w:rPr>
        <w:lastRenderedPageBreak/>
        <w:t>The formula for the F1-score, computed per class, is:</w:t>
      </w:r>
    </w:p>
    <w:p w14:paraId="00AE5A7B" w14:textId="77777777" w:rsidR="00E87C8B" w:rsidRPr="00CF1806" w:rsidRDefault="00A371A9" w:rsidP="009353F0">
      <w:pPr>
        <w:jc w:val="both"/>
        <w:rPr>
          <w:rFonts w:eastAsiaTheme="minorEastAsia" w:cstheme="minorHAnsi"/>
          <w:sz w:val="24"/>
          <w:szCs w:val="24"/>
        </w:rPr>
      </w:pPr>
      <m:oMathPara>
        <m:oMath>
          <m:r>
            <w:rPr>
              <w:rFonts w:ascii="Cambria Math" w:hAnsi="Cambria Math" w:cstheme="minorHAnsi"/>
              <w:sz w:val="24"/>
              <w:szCs w:val="24"/>
            </w:rPr>
            <m:t>F1=2×</m:t>
          </m:r>
          <m:f>
            <m:fPr>
              <m:ctrlPr>
                <w:rPr>
                  <w:rFonts w:ascii="Cambria Math" w:hAnsi="Cambria Math" w:cstheme="minorHAnsi"/>
                  <w:i/>
                  <w:sz w:val="24"/>
                  <w:szCs w:val="24"/>
                </w:rPr>
              </m:ctrlPr>
            </m:fPr>
            <m:num>
              <m:r>
                <w:rPr>
                  <w:rFonts w:ascii="Cambria Math" w:hAnsi="Cambria Math" w:cstheme="minorHAnsi"/>
                  <w:sz w:val="24"/>
                  <w:szCs w:val="24"/>
                </w:rPr>
                <m:t>precision×recall</m:t>
              </m:r>
            </m:num>
            <m:den>
              <m:r>
                <w:rPr>
                  <w:rFonts w:ascii="Cambria Math" w:hAnsi="Cambria Math" w:cstheme="minorHAnsi"/>
                  <w:sz w:val="24"/>
                  <w:szCs w:val="24"/>
                </w:rPr>
                <m:t>precision+recall</m:t>
              </m:r>
            </m:den>
          </m:f>
        </m:oMath>
      </m:oMathPara>
    </w:p>
    <w:p w14:paraId="3BD1D403" w14:textId="77777777" w:rsidR="00D330AC" w:rsidRPr="00CF1806" w:rsidRDefault="00782ACD" w:rsidP="009353F0">
      <w:pPr>
        <w:pStyle w:val="Cmsor3"/>
        <w:jc w:val="both"/>
        <w:rPr>
          <w:rFonts w:asciiTheme="minorHAnsi" w:hAnsiTheme="minorHAnsi" w:cstheme="minorHAnsi"/>
        </w:rPr>
      </w:pPr>
      <w:bookmarkStart w:id="177" w:name="_Toc222499005"/>
      <w:r w:rsidRPr="00CF1806">
        <w:rPr>
          <w:rFonts w:asciiTheme="minorHAnsi" w:hAnsiTheme="minorHAnsi" w:cstheme="minorHAnsi"/>
        </w:rPr>
        <w:t>3.5.5 Reproducibility and Experimental Control</w:t>
      </w:r>
      <w:bookmarkEnd w:id="177"/>
    </w:p>
    <w:p w14:paraId="7BBF3AD3" w14:textId="53B64049" w:rsidR="00D330AC" w:rsidRPr="00CF1806" w:rsidRDefault="00782ACD" w:rsidP="009353F0">
      <w:pPr>
        <w:jc w:val="both"/>
        <w:rPr>
          <w:rFonts w:cstheme="minorHAnsi"/>
          <w:sz w:val="24"/>
          <w:szCs w:val="24"/>
        </w:rPr>
      </w:pPr>
      <w:r w:rsidRPr="00CF1806">
        <w:rPr>
          <w:rFonts w:cstheme="minorHAnsi"/>
          <w:sz w:val="24"/>
          <w:szCs w:val="24"/>
        </w:rPr>
        <w:t>All experiments were designed to be reproducible. Fixed random seeds were used for the train-test split and for model initialization where applicable. In addition</w:t>
      </w:r>
      <w:r w:rsidR="0090112B" w:rsidRPr="00CF1806">
        <w:rPr>
          <w:rFonts w:cstheme="minorHAnsi"/>
          <w:sz w:val="24"/>
          <w:szCs w:val="24"/>
        </w:rPr>
        <w:t>,</w:t>
      </w:r>
      <w:r w:rsidR="00B80CDC" w:rsidRPr="00CF1806">
        <w:rPr>
          <w:rFonts w:cstheme="minorHAnsi"/>
          <w:sz w:val="24"/>
          <w:szCs w:val="24"/>
        </w:rPr>
        <w:t xml:space="preserve"> </w:t>
      </w:r>
      <w:r w:rsidR="0090112B" w:rsidRPr="00CF1806">
        <w:rPr>
          <w:rFonts w:cstheme="minorHAnsi"/>
          <w:sz w:val="24"/>
          <w:szCs w:val="24"/>
        </w:rPr>
        <w:t>r</w:t>
      </w:r>
      <w:r w:rsidR="00B80CDC" w:rsidRPr="00CF1806">
        <w:rPr>
          <w:rFonts w:cstheme="minorHAnsi"/>
          <w:sz w:val="24"/>
          <w:szCs w:val="24"/>
        </w:rPr>
        <w:t>obustness was assessed by repeating the train–test split and evaluation across multiple random seeds (0, 1, 2, 3, 4), reporting mean performance and variability across runs</w:t>
      </w:r>
      <w:r w:rsidR="008E3D1F">
        <w:rPr>
          <w:rFonts w:cstheme="minorHAnsi"/>
          <w:sz w:val="24"/>
          <w:szCs w:val="24"/>
        </w:rPr>
        <w:t xml:space="preserve">; </w:t>
      </w:r>
      <w:r w:rsidR="00427351" w:rsidRPr="00CF1806">
        <w:rPr>
          <w:rFonts w:cstheme="minorHAnsi"/>
          <w:sz w:val="24"/>
          <w:szCs w:val="24"/>
        </w:rPr>
        <w:t>the</w:t>
      </w:r>
      <w:r w:rsidRPr="00CF1806">
        <w:rPr>
          <w:rFonts w:cstheme="minorHAnsi"/>
          <w:sz w:val="24"/>
          <w:szCs w:val="24"/>
        </w:rPr>
        <w:t xml:space="preserve"> complete pipeline (preprocessing, TF-IDF feature extraction, training, evaluation, and error analysis) was implemented in Python using scikit-learn.</w:t>
      </w:r>
    </w:p>
    <w:p w14:paraId="3756E000" w14:textId="3FCFF594" w:rsidR="00A7065D" w:rsidRPr="00CF1806" w:rsidRDefault="0032563D" w:rsidP="00541BE9">
      <w:pPr>
        <w:pStyle w:val="Cmsor2"/>
        <w:jc w:val="both"/>
        <w:rPr>
          <w:rFonts w:asciiTheme="minorHAnsi" w:eastAsia="Times New Roman" w:hAnsiTheme="minorHAnsi" w:cstheme="minorHAnsi"/>
          <w:sz w:val="24"/>
          <w:szCs w:val="24"/>
        </w:rPr>
      </w:pPr>
      <w:bookmarkStart w:id="178" w:name="_Toc222499006"/>
      <w:r w:rsidRPr="00CF1806">
        <w:rPr>
          <w:rFonts w:asciiTheme="minorHAnsi" w:hAnsiTheme="minorHAnsi" w:cstheme="minorHAnsi"/>
          <w:sz w:val="24"/>
          <w:szCs w:val="24"/>
        </w:rPr>
        <w:t>3.6 Machine Learning Models Investigated</w:t>
      </w:r>
      <w:bookmarkEnd w:id="178"/>
    </w:p>
    <w:p w14:paraId="1ADC259C" w14:textId="13C4FDBC" w:rsidR="00947267" w:rsidRPr="00CF1806" w:rsidRDefault="00947267" w:rsidP="009353F0">
      <w:pPr>
        <w:spacing w:after="120"/>
        <w:jc w:val="both"/>
        <w:rPr>
          <w:rFonts w:eastAsia="Times New Roman" w:cstheme="minorHAnsi"/>
          <w:sz w:val="24"/>
          <w:szCs w:val="24"/>
        </w:rPr>
      </w:pPr>
      <w:r w:rsidRPr="00CF1806">
        <w:rPr>
          <w:rFonts w:eastAsia="Times New Roman" w:cstheme="minorHAnsi"/>
          <w:sz w:val="24"/>
          <w:szCs w:val="24"/>
        </w:rPr>
        <w:t>Five widely adopted classical machine learning algorithms are selected for comparison, each representing a distinct learning paradigm: Logistic Regression as a linear probabilistic classifier, Multinomial Naive Bayes as a generative probabilistic model particularly optimized for text data, Linear Support Vector Machine as a maximum-margin linear classifier, Random Forest as an ensemble of decision trees, and Decision Tree as a single-tree classifier serving as a baseline for interpretability and to illustrate overfitting tendencies. Each model is trained on the training vectors and evaluated on the held-out test set, with both training and prediction wall-clock times recorded to provide insight into computational efficiency—an important consideration for practical deployment in resource-constrained environments.</w:t>
      </w:r>
    </w:p>
    <w:p w14:paraId="0BF6D1B6" w14:textId="7D5CC039" w:rsidR="00F733F4" w:rsidRPr="00A3573C" w:rsidRDefault="00A3573C" w:rsidP="00A3573C">
      <w:pPr>
        <w:pStyle w:val="Kpalrs"/>
        <w:keepNext/>
        <w:jc w:val="both"/>
      </w:pPr>
      <w:bookmarkStart w:id="179" w:name="_Toc222493433"/>
      <w:r>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3</w:t>
      </w:r>
      <w:r w:rsidR="00601B36">
        <w:rPr>
          <w:noProof/>
        </w:rPr>
        <w:fldChar w:fldCharType="end"/>
      </w:r>
      <w:r>
        <w:t xml:space="preserve"> Algorithms and key parameter settings used in the experiments.</w:t>
      </w:r>
      <w:bookmarkEnd w:id="179"/>
    </w:p>
    <w:tbl>
      <w:tblPr>
        <w:tblStyle w:val="Tblzategyszer3"/>
        <w:tblW w:w="0" w:type="auto"/>
        <w:tblLook w:val="04A0" w:firstRow="1" w:lastRow="0" w:firstColumn="1" w:lastColumn="0" w:noHBand="0" w:noVBand="1"/>
      </w:tblPr>
      <w:tblGrid>
        <w:gridCol w:w="1440"/>
        <w:gridCol w:w="2257"/>
        <w:gridCol w:w="2151"/>
        <w:gridCol w:w="3512"/>
      </w:tblGrid>
      <w:tr w:rsidR="005E68F3" w:rsidRPr="00CF1806" w14:paraId="57B33E32" w14:textId="77777777" w:rsidTr="00A3573C">
        <w:trPr>
          <w:cnfStyle w:val="100000000000" w:firstRow="1" w:lastRow="0" w:firstColumn="0" w:lastColumn="0" w:oddVBand="0" w:evenVBand="0" w:oddHBand="0" w:evenHBand="0" w:firstRowFirstColumn="0" w:firstRowLastColumn="0" w:lastRowFirstColumn="0" w:lastRowLastColumn="0"/>
          <w:trHeight w:val="288"/>
        </w:trPr>
        <w:tc>
          <w:tcPr>
            <w:cnfStyle w:val="001000000100" w:firstRow="0" w:lastRow="0" w:firstColumn="1" w:lastColumn="0" w:oddVBand="0" w:evenVBand="0" w:oddHBand="0" w:evenHBand="0" w:firstRowFirstColumn="1" w:firstRowLastColumn="0" w:lastRowFirstColumn="0" w:lastRowLastColumn="0"/>
            <w:tcW w:w="1597" w:type="dxa"/>
            <w:noWrap/>
            <w:hideMark/>
          </w:tcPr>
          <w:p w14:paraId="22C02FFC"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Algorithm</w:t>
            </w:r>
          </w:p>
        </w:tc>
        <w:tc>
          <w:tcPr>
            <w:tcW w:w="1418" w:type="dxa"/>
            <w:noWrap/>
            <w:hideMark/>
          </w:tcPr>
          <w:p w14:paraId="41FDA1DA" w14:textId="77777777" w:rsidR="005E68F3" w:rsidRPr="00CF1806" w:rsidRDefault="005E68F3" w:rsidP="00062B1F">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scikit-learn Class</w:t>
            </w:r>
          </w:p>
        </w:tc>
        <w:tc>
          <w:tcPr>
            <w:tcW w:w="2400" w:type="dxa"/>
            <w:noWrap/>
            <w:hideMark/>
          </w:tcPr>
          <w:p w14:paraId="3A36F0BA" w14:textId="77777777" w:rsidR="005E68F3" w:rsidRPr="00CF1806" w:rsidRDefault="005E68F3" w:rsidP="00062B1F">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Key Parameters Used</w:t>
            </w:r>
          </w:p>
        </w:tc>
        <w:tc>
          <w:tcPr>
            <w:tcW w:w="3935" w:type="dxa"/>
            <w:noWrap/>
            <w:hideMark/>
          </w:tcPr>
          <w:p w14:paraId="68BDE2D0" w14:textId="77777777" w:rsidR="005E68F3" w:rsidRPr="00CF1806" w:rsidRDefault="005E68F3" w:rsidP="00062B1F">
            <w:pPr>
              <w:spacing w:before="120" w:after="120"/>
              <w:jc w:val="both"/>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Rationale for Parameters</w:t>
            </w:r>
          </w:p>
        </w:tc>
      </w:tr>
      <w:tr w:rsidR="005E68F3" w:rsidRPr="00CF1806" w14:paraId="5471F5DA" w14:textId="77777777" w:rsidTr="00A3573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97" w:type="dxa"/>
            <w:noWrap/>
            <w:hideMark/>
          </w:tcPr>
          <w:p w14:paraId="1265EEF1"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Logistic Regression</w:t>
            </w:r>
          </w:p>
        </w:tc>
        <w:tc>
          <w:tcPr>
            <w:tcW w:w="1418" w:type="dxa"/>
            <w:noWrap/>
            <w:hideMark/>
          </w:tcPr>
          <w:p w14:paraId="6B8C40CE" w14:textId="77777777" w:rsidR="005E68F3" w:rsidRPr="00CF1806" w:rsidRDefault="005E68F3"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LogisticRegression</w:t>
            </w:r>
          </w:p>
        </w:tc>
        <w:tc>
          <w:tcPr>
            <w:tcW w:w="2400" w:type="dxa"/>
            <w:noWrap/>
            <w:hideMark/>
          </w:tcPr>
          <w:p w14:paraId="7E9F13F2" w14:textId="77777777" w:rsidR="005E68F3" w:rsidRPr="00CF1806" w:rsidRDefault="005E68F3"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max_iter=1000, random_state=42</w:t>
            </w:r>
          </w:p>
        </w:tc>
        <w:tc>
          <w:tcPr>
            <w:tcW w:w="3935" w:type="dxa"/>
            <w:noWrap/>
            <w:hideMark/>
          </w:tcPr>
          <w:p w14:paraId="37CD2785" w14:textId="77777777" w:rsidR="005E68F3" w:rsidRPr="00CF1806" w:rsidRDefault="005E68F3"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Ensures convergence on high-dimensional data; fixed seed for reproducibility.</w:t>
            </w:r>
          </w:p>
        </w:tc>
      </w:tr>
      <w:tr w:rsidR="005E68F3" w:rsidRPr="00CF1806" w14:paraId="54FCD9AB" w14:textId="77777777" w:rsidTr="00A3573C">
        <w:trPr>
          <w:trHeight w:val="288"/>
        </w:trPr>
        <w:tc>
          <w:tcPr>
            <w:cnfStyle w:val="001000000000" w:firstRow="0" w:lastRow="0" w:firstColumn="1" w:lastColumn="0" w:oddVBand="0" w:evenVBand="0" w:oddHBand="0" w:evenHBand="0" w:firstRowFirstColumn="0" w:firstRowLastColumn="0" w:lastRowFirstColumn="0" w:lastRowLastColumn="0"/>
            <w:tcW w:w="1597" w:type="dxa"/>
            <w:noWrap/>
            <w:hideMark/>
          </w:tcPr>
          <w:p w14:paraId="32F1928C"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Naive Bayes</w:t>
            </w:r>
          </w:p>
        </w:tc>
        <w:tc>
          <w:tcPr>
            <w:tcW w:w="1418" w:type="dxa"/>
            <w:noWrap/>
            <w:hideMark/>
          </w:tcPr>
          <w:p w14:paraId="788FE357" w14:textId="77777777" w:rsidR="005E68F3" w:rsidRPr="00CF1806" w:rsidRDefault="005E68F3"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MultinomialNB</w:t>
            </w:r>
          </w:p>
        </w:tc>
        <w:tc>
          <w:tcPr>
            <w:tcW w:w="2400" w:type="dxa"/>
            <w:noWrap/>
            <w:hideMark/>
          </w:tcPr>
          <w:p w14:paraId="431182AE" w14:textId="77777777" w:rsidR="005E68F3" w:rsidRPr="00CF1806" w:rsidRDefault="005E68F3"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Default (</w:t>
            </w:r>
            <m:oMath>
              <m:r>
                <w:rPr>
                  <w:rFonts w:ascii="Cambria Math" w:hAnsi="Cambria Math" w:cstheme="minorHAnsi"/>
                  <w:sz w:val="24"/>
                  <w:szCs w:val="24"/>
                </w:rPr>
                <m:t>α</m:t>
              </m:r>
            </m:oMath>
            <w:r w:rsidRPr="00CF1806">
              <w:rPr>
                <w:rFonts w:cstheme="minorHAnsi"/>
                <w:sz w:val="24"/>
                <w:szCs w:val="24"/>
              </w:rPr>
              <w:t>=1.0 Laplace smoothing)</w:t>
            </w:r>
          </w:p>
        </w:tc>
        <w:tc>
          <w:tcPr>
            <w:tcW w:w="3935" w:type="dxa"/>
            <w:noWrap/>
            <w:hideMark/>
          </w:tcPr>
          <w:p w14:paraId="11CF33A4" w14:textId="77777777" w:rsidR="005E68F3" w:rsidRPr="00CF1806" w:rsidRDefault="005E68F3"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Defaults optimal for text; no tuning needed.</w:t>
            </w:r>
          </w:p>
        </w:tc>
      </w:tr>
      <w:tr w:rsidR="005E68F3" w:rsidRPr="00CF1806" w14:paraId="2799FAD6" w14:textId="77777777" w:rsidTr="00A3573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97" w:type="dxa"/>
            <w:noWrap/>
            <w:hideMark/>
          </w:tcPr>
          <w:p w14:paraId="03374CB7"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Linear Support Vector Machine</w:t>
            </w:r>
          </w:p>
        </w:tc>
        <w:tc>
          <w:tcPr>
            <w:tcW w:w="1418" w:type="dxa"/>
            <w:noWrap/>
            <w:hideMark/>
          </w:tcPr>
          <w:p w14:paraId="7B86C8EA" w14:textId="77777777" w:rsidR="005E68F3" w:rsidRPr="00CF1806" w:rsidRDefault="005E68F3"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LinearSVC</w:t>
            </w:r>
          </w:p>
        </w:tc>
        <w:tc>
          <w:tcPr>
            <w:tcW w:w="2400" w:type="dxa"/>
            <w:noWrap/>
            <w:hideMark/>
          </w:tcPr>
          <w:p w14:paraId="7CD6C14D" w14:textId="77777777" w:rsidR="005E68F3" w:rsidRPr="00CF1806" w:rsidRDefault="005E68F3"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random_state=42, max_iter=1000</w:t>
            </w:r>
          </w:p>
        </w:tc>
        <w:tc>
          <w:tcPr>
            <w:tcW w:w="3935" w:type="dxa"/>
            <w:noWrap/>
            <w:hideMark/>
          </w:tcPr>
          <w:p w14:paraId="55C2A753" w14:textId="77777777" w:rsidR="005E68F3" w:rsidRPr="00CF1806" w:rsidRDefault="005E68F3"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Linear kernel implicit; increased iterations for convergence; fixed seed.</w:t>
            </w:r>
          </w:p>
        </w:tc>
      </w:tr>
      <w:tr w:rsidR="005E68F3" w:rsidRPr="00CF1806" w14:paraId="28A06E99" w14:textId="77777777" w:rsidTr="00A3573C">
        <w:trPr>
          <w:trHeight w:val="288"/>
        </w:trPr>
        <w:tc>
          <w:tcPr>
            <w:cnfStyle w:val="001000000000" w:firstRow="0" w:lastRow="0" w:firstColumn="1" w:lastColumn="0" w:oddVBand="0" w:evenVBand="0" w:oddHBand="0" w:evenHBand="0" w:firstRowFirstColumn="0" w:firstRowLastColumn="0" w:lastRowFirstColumn="0" w:lastRowLastColumn="0"/>
            <w:tcW w:w="1597" w:type="dxa"/>
            <w:noWrap/>
            <w:hideMark/>
          </w:tcPr>
          <w:p w14:paraId="5938BBDB"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t>Random Forest</w:t>
            </w:r>
          </w:p>
        </w:tc>
        <w:tc>
          <w:tcPr>
            <w:tcW w:w="1418" w:type="dxa"/>
            <w:noWrap/>
            <w:hideMark/>
          </w:tcPr>
          <w:p w14:paraId="708BB1C6" w14:textId="77777777" w:rsidR="005E68F3" w:rsidRPr="00CF1806" w:rsidRDefault="005E68F3"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RandomForestClassifier</w:t>
            </w:r>
          </w:p>
        </w:tc>
        <w:tc>
          <w:tcPr>
            <w:tcW w:w="2400" w:type="dxa"/>
            <w:noWrap/>
            <w:hideMark/>
          </w:tcPr>
          <w:p w14:paraId="3A2FE461" w14:textId="77777777" w:rsidR="005E68F3" w:rsidRPr="00CF1806" w:rsidRDefault="005E68F3"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n_estimators=100, random_state=42, n_jobs=-1</w:t>
            </w:r>
          </w:p>
        </w:tc>
        <w:tc>
          <w:tcPr>
            <w:tcW w:w="3935" w:type="dxa"/>
            <w:noWrap/>
            <w:hideMark/>
          </w:tcPr>
          <w:p w14:paraId="5A5922FF" w14:textId="77777777" w:rsidR="005E68F3" w:rsidRPr="00CF1806" w:rsidRDefault="005E68F3" w:rsidP="00062B1F">
            <w:pPr>
              <w:spacing w:before="120" w:after="120"/>
              <w:jc w:val="both"/>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CF1806">
              <w:rPr>
                <w:rFonts w:cstheme="minorHAnsi"/>
                <w:sz w:val="24"/>
                <w:szCs w:val="24"/>
              </w:rPr>
              <w:t>100 trees balance accuracy/speed; parallel processing for efficiency.</w:t>
            </w:r>
          </w:p>
        </w:tc>
      </w:tr>
      <w:tr w:rsidR="005E68F3" w:rsidRPr="00CF1806" w14:paraId="2EF47FCE" w14:textId="77777777" w:rsidTr="00A3573C">
        <w:trPr>
          <w:cnfStyle w:val="000000100000" w:firstRow="0" w:lastRow="0" w:firstColumn="0" w:lastColumn="0" w:oddVBand="0" w:evenVBand="0" w:oddHBand="1" w:evenHBand="0" w:firstRowFirstColumn="0" w:firstRowLastColumn="0" w:lastRowFirstColumn="0" w:lastRowLastColumn="0"/>
          <w:trHeight w:val="288"/>
        </w:trPr>
        <w:tc>
          <w:tcPr>
            <w:cnfStyle w:val="001000000000" w:firstRow="0" w:lastRow="0" w:firstColumn="1" w:lastColumn="0" w:oddVBand="0" w:evenVBand="0" w:oddHBand="0" w:evenHBand="0" w:firstRowFirstColumn="0" w:firstRowLastColumn="0" w:lastRowFirstColumn="0" w:lastRowLastColumn="0"/>
            <w:tcW w:w="1597" w:type="dxa"/>
            <w:noWrap/>
            <w:hideMark/>
          </w:tcPr>
          <w:p w14:paraId="2DBFB4E1" w14:textId="77777777" w:rsidR="005E68F3" w:rsidRPr="00CF1806" w:rsidRDefault="005E68F3" w:rsidP="00062B1F">
            <w:pPr>
              <w:spacing w:before="120" w:after="120"/>
              <w:jc w:val="both"/>
              <w:rPr>
                <w:rFonts w:cstheme="minorHAnsi"/>
                <w:sz w:val="24"/>
                <w:szCs w:val="24"/>
              </w:rPr>
            </w:pPr>
            <w:r w:rsidRPr="00CF1806">
              <w:rPr>
                <w:rFonts w:cstheme="minorHAnsi"/>
                <w:sz w:val="24"/>
                <w:szCs w:val="24"/>
              </w:rPr>
              <w:lastRenderedPageBreak/>
              <w:t>Decision Tree</w:t>
            </w:r>
          </w:p>
        </w:tc>
        <w:tc>
          <w:tcPr>
            <w:tcW w:w="1418" w:type="dxa"/>
            <w:noWrap/>
            <w:hideMark/>
          </w:tcPr>
          <w:p w14:paraId="2E8AF8A7" w14:textId="77777777" w:rsidR="005E68F3" w:rsidRPr="00CF1806" w:rsidRDefault="005E68F3"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DecisionTreeClassifier</w:t>
            </w:r>
          </w:p>
        </w:tc>
        <w:tc>
          <w:tcPr>
            <w:tcW w:w="2400" w:type="dxa"/>
            <w:noWrap/>
            <w:hideMark/>
          </w:tcPr>
          <w:p w14:paraId="2471DB23" w14:textId="77777777" w:rsidR="005E68F3" w:rsidRPr="00CF1806" w:rsidRDefault="005E68F3"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random_state=42</w:t>
            </w:r>
          </w:p>
        </w:tc>
        <w:tc>
          <w:tcPr>
            <w:tcW w:w="3935" w:type="dxa"/>
            <w:noWrap/>
            <w:hideMark/>
          </w:tcPr>
          <w:p w14:paraId="3EF09798" w14:textId="77777777" w:rsidR="005E68F3" w:rsidRPr="00CF1806" w:rsidRDefault="005E68F3" w:rsidP="00062B1F">
            <w:pPr>
              <w:spacing w:before="120" w:after="120"/>
              <w:jc w:val="both"/>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CF1806">
              <w:rPr>
                <w:rFonts w:cstheme="minorHAnsi"/>
                <w:sz w:val="24"/>
                <w:szCs w:val="24"/>
              </w:rPr>
              <w:t>Fixed seed for reproducibility; defaults allow full tree growth to show overfitting.</w:t>
            </w:r>
          </w:p>
        </w:tc>
      </w:tr>
    </w:tbl>
    <w:p w14:paraId="080FF347" w14:textId="77777777" w:rsidR="005E68F3" w:rsidRPr="00CF1806" w:rsidRDefault="005E68F3" w:rsidP="009353F0">
      <w:pPr>
        <w:spacing w:after="120"/>
        <w:jc w:val="both"/>
        <w:rPr>
          <w:rFonts w:eastAsia="Times New Roman" w:cstheme="minorHAnsi"/>
          <w:sz w:val="24"/>
          <w:szCs w:val="24"/>
        </w:rPr>
      </w:pPr>
    </w:p>
    <w:p w14:paraId="0A9BA1B3" w14:textId="77777777" w:rsidR="00780808" w:rsidRPr="00CF1806" w:rsidRDefault="00780808" w:rsidP="009353F0">
      <w:pPr>
        <w:pStyle w:val="Cmsor3"/>
        <w:jc w:val="both"/>
        <w:rPr>
          <w:rFonts w:asciiTheme="minorHAnsi" w:hAnsiTheme="minorHAnsi" w:cstheme="minorHAnsi"/>
        </w:rPr>
      </w:pPr>
      <w:bookmarkStart w:id="180" w:name="_Toc222499007"/>
      <w:r w:rsidRPr="00CF1806">
        <w:rPr>
          <w:rFonts w:asciiTheme="minorHAnsi" w:hAnsiTheme="minorHAnsi" w:cstheme="minorHAnsi"/>
        </w:rPr>
        <w:t>3.6.1 Logistic Regression</w:t>
      </w:r>
      <w:bookmarkEnd w:id="180"/>
    </w:p>
    <w:p w14:paraId="0F970335" w14:textId="520554A4" w:rsidR="00780808" w:rsidRPr="00CF1806" w:rsidRDefault="00780808" w:rsidP="009353F0">
      <w:pPr>
        <w:jc w:val="both"/>
        <w:rPr>
          <w:rFonts w:cstheme="minorHAnsi"/>
        </w:rPr>
      </w:pPr>
      <w:r w:rsidRPr="00CF1806">
        <w:rPr>
          <w:rFonts w:cstheme="minorHAnsi"/>
        </w:rPr>
        <w:t>Logistic Regression is a linear probabilistic classifier that models the probability of the positive class using the logistic (sigmoid) function applied to a linear combination of input features. It optimizes the log-loss (binary cross-entropy) to find the best-fitting weights that separate positive and negative reviews in the high-dimensional TF-IDF space. Due to its probabilistic output and strong regularization, it is highly interpretable and generalizes well even when features greatly outnumber samples.</w:t>
      </w:r>
    </w:p>
    <w:p w14:paraId="2F62BE0E" w14:textId="77777777" w:rsidR="00780808" w:rsidRPr="00CF1806" w:rsidRDefault="00B9447F" w:rsidP="009353F0">
      <w:pPr>
        <w:jc w:val="both"/>
        <w:rPr>
          <w:rFonts w:cstheme="minorHAnsi"/>
        </w:rPr>
      </w:pPr>
      <m:oMathPara>
        <m:oMath>
          <m:r>
            <w:rPr>
              <w:rFonts w:ascii="Cambria Math" w:hAnsi="Cambria Math" w:cstheme="minorHAnsi"/>
            </w:rPr>
            <m:t>P</m:t>
          </m:r>
          <m:d>
            <m:dPr>
              <m:endChr m:val="|"/>
              <m:ctrlPr>
                <w:rPr>
                  <w:rFonts w:ascii="Cambria Math" w:hAnsi="Cambria Math" w:cstheme="minorHAnsi"/>
                  <w:i/>
                </w:rPr>
              </m:ctrlPr>
            </m:dPr>
            <m:e>
              <m:r>
                <w:rPr>
                  <w:rFonts w:ascii="Cambria Math" w:hAnsi="Cambria Math" w:cstheme="minorHAnsi"/>
                </w:rPr>
                <m:t xml:space="preserve">y=1 </m:t>
              </m:r>
            </m:e>
          </m:d>
          <m:r>
            <w:rPr>
              <w:rFonts w:ascii="Cambria Math" w:hAnsi="Cambria Math" w:cstheme="minorHAnsi"/>
            </w:rPr>
            <m:t xml:space="preserve">x)= </m:t>
          </m:r>
          <m:f>
            <m:fPr>
              <m:ctrlPr>
                <w:rPr>
                  <w:rFonts w:ascii="Cambria Math" w:hAnsi="Cambria Math" w:cstheme="minorHAnsi"/>
                  <w:i/>
                </w:rPr>
              </m:ctrlPr>
            </m:fPr>
            <m:num>
              <m:r>
                <w:rPr>
                  <w:rFonts w:ascii="Cambria Math" w:hAnsi="Cambria Math" w:cstheme="minorHAnsi"/>
                </w:rPr>
                <m:t>1</m:t>
              </m:r>
            </m:num>
            <m:den>
              <m:r>
                <w:rPr>
                  <w:rFonts w:ascii="Cambria Math" w:hAnsi="Cambria Math" w:cstheme="minorHAnsi"/>
                </w:rPr>
                <m:t>1+</m:t>
              </m:r>
              <m:sSup>
                <m:sSupPr>
                  <m:ctrlPr>
                    <w:rPr>
                      <w:rFonts w:ascii="Cambria Math" w:hAnsi="Cambria Math" w:cstheme="minorHAnsi"/>
                      <w:i/>
                    </w:rPr>
                  </m:ctrlPr>
                </m:sSupPr>
                <m:e>
                  <m:r>
                    <w:rPr>
                      <w:rFonts w:ascii="Cambria Math" w:hAnsi="Cambria Math" w:cstheme="minorHAnsi"/>
                    </w:rPr>
                    <m:t>e</m:t>
                  </m:r>
                </m:e>
                <m:sup>
                  <m:r>
                    <w:rPr>
                      <w:rFonts w:ascii="Cambria Math" w:hAnsi="Cambria Math" w:cstheme="minorHAnsi"/>
                    </w:rPr>
                    <m:t>-</m:t>
                  </m:r>
                  <m:d>
                    <m:dPr>
                      <m:ctrlPr>
                        <w:rPr>
                          <w:rFonts w:ascii="Cambria Math" w:hAnsi="Cambria Math" w:cstheme="minorHAnsi"/>
                          <w:i/>
                        </w:rPr>
                      </m:ctrlPr>
                    </m:dPr>
                    <m:e>
                      <m:sSup>
                        <m:sSupPr>
                          <m:ctrlPr>
                            <w:rPr>
                              <w:rFonts w:ascii="Cambria Math" w:hAnsi="Cambria Math" w:cstheme="minorHAnsi"/>
                              <w:i/>
                            </w:rPr>
                          </m:ctrlPr>
                        </m:sSupPr>
                        <m:e>
                          <m:r>
                            <w:rPr>
                              <w:rFonts w:ascii="Cambria Math" w:hAnsi="Cambria Math" w:cstheme="minorHAnsi"/>
                            </w:rPr>
                            <m:t>w</m:t>
                          </m:r>
                        </m:e>
                        <m:sup>
                          <m:r>
                            <w:rPr>
                              <w:rFonts w:ascii="Cambria Math" w:hAnsi="Cambria Math" w:cstheme="minorHAnsi"/>
                            </w:rPr>
                            <m:t>T</m:t>
                          </m:r>
                        </m:sup>
                      </m:sSup>
                      <m:r>
                        <w:rPr>
                          <w:rFonts w:ascii="Cambria Math" w:hAnsi="Cambria Math" w:cstheme="minorHAnsi"/>
                        </w:rPr>
                        <m:t>x+b</m:t>
                      </m:r>
                    </m:e>
                  </m:d>
                </m:sup>
              </m:sSup>
            </m:den>
          </m:f>
        </m:oMath>
      </m:oMathPara>
    </w:p>
    <w:p w14:paraId="7A21E298" w14:textId="77777777" w:rsidR="00610F2B" w:rsidRPr="00CF1806" w:rsidRDefault="00780808" w:rsidP="009353F0">
      <w:pPr>
        <w:jc w:val="both"/>
        <w:rPr>
          <w:rFonts w:cstheme="minorHAnsi"/>
        </w:rPr>
      </w:pPr>
      <w:r w:rsidRPr="00CF1806">
        <w:rPr>
          <w:rFonts w:cstheme="minorHAnsi"/>
        </w:rPr>
        <w:t>Performance on sparse TF-IDF vectors</w:t>
      </w:r>
    </w:p>
    <w:p w14:paraId="00FED450" w14:textId="3C7D4A9D" w:rsidR="00780808" w:rsidRPr="00CF1806" w:rsidRDefault="00780808" w:rsidP="009353F0">
      <w:pPr>
        <w:jc w:val="both"/>
        <w:rPr>
          <w:rFonts w:cstheme="minorHAnsi"/>
        </w:rPr>
      </w:pPr>
      <w:r w:rsidRPr="00CF1806">
        <w:rPr>
          <w:rFonts w:cstheme="minorHAnsi"/>
        </w:rPr>
        <w:t xml:space="preserve"> Logistic Regression typically performs very well on sparse high-dimensional text data such as IMDb TF-IDF features. Its linear nature aligns with the separability of sentiment signals in word importance patterns, it is computationally fast, and it is robust to irrelevant features, making it one of the strongest classical baselines for sentiment analysis</w:t>
      </w:r>
      <w:r w:rsidR="00942C42" w:rsidRPr="00CF1806">
        <w:rPr>
          <w:rFonts w:cstheme="minorHAnsi"/>
        </w:rPr>
        <w:t>. Logistic Regression was trained using scikit-learn with increased iteration limit (max_iter = 1000) to ensure convergence on high-dimensional sparse TF–IDF features; other parameters were left at library defaults.</w:t>
      </w:r>
    </w:p>
    <w:p w14:paraId="4B23B48A" w14:textId="13586986" w:rsidR="00780808" w:rsidRPr="00CF1806" w:rsidRDefault="00780808" w:rsidP="009353F0">
      <w:pPr>
        <w:pStyle w:val="Cmsor3"/>
        <w:jc w:val="both"/>
        <w:rPr>
          <w:rFonts w:asciiTheme="minorHAnsi" w:hAnsiTheme="minorHAnsi" w:cstheme="minorHAnsi"/>
        </w:rPr>
      </w:pPr>
      <w:bookmarkStart w:id="181" w:name="_Toc222499008"/>
      <w:r w:rsidRPr="00CF1806">
        <w:rPr>
          <w:rFonts w:asciiTheme="minorHAnsi" w:hAnsiTheme="minorHAnsi" w:cstheme="minorHAnsi"/>
        </w:rPr>
        <w:t>3.6.2 Naive Bayes</w:t>
      </w:r>
      <w:bookmarkEnd w:id="181"/>
    </w:p>
    <w:p w14:paraId="33D1E3CF" w14:textId="41D4E43D" w:rsidR="00780808" w:rsidRPr="00CF1806" w:rsidRDefault="00780808" w:rsidP="009353F0">
      <w:pPr>
        <w:jc w:val="both"/>
        <w:rPr>
          <w:rFonts w:cstheme="minorHAnsi"/>
        </w:rPr>
      </w:pPr>
      <w:r w:rsidRPr="00CF1806">
        <w:rPr>
          <w:rFonts w:cstheme="minorHAnsi"/>
        </w:rPr>
        <w:t>Naive Bayes is a generative probabilistic classifier based on Bayes’ theorem with the strong “naive” assumption that features (words) are conditionally independent given the class. It estimates class probabilities from word frequency statistics and is extremely efficient because it only requires simple counting and multiplication operations during training and prediction. Despite the unrealistic independence assumption, it often delivers surprisingly competitive results on text data.</w:t>
      </w:r>
    </w:p>
    <w:p w14:paraId="161D3AB1" w14:textId="77777777" w:rsidR="00780808" w:rsidRPr="00CF1806" w:rsidRDefault="00B9447F" w:rsidP="009353F0">
      <w:pPr>
        <w:jc w:val="both"/>
        <w:rPr>
          <w:rFonts w:cstheme="minorHAnsi"/>
        </w:rPr>
      </w:pPr>
      <m:oMathPara>
        <m:oMath>
          <m:r>
            <w:rPr>
              <w:rFonts w:ascii="Cambria Math" w:hAnsi="Cambria Math" w:cstheme="minorHAnsi"/>
            </w:rPr>
            <m:t>P</m:t>
          </m:r>
          <m:d>
            <m:dPr>
              <m:endChr m:val="|"/>
              <m:ctrlPr>
                <w:rPr>
                  <w:rFonts w:ascii="Cambria Math" w:hAnsi="Cambria Math" w:cstheme="minorHAnsi"/>
                  <w:i/>
                </w:rPr>
              </m:ctrlPr>
            </m:dPr>
            <m:e>
              <m:r>
                <w:rPr>
                  <w:rFonts w:ascii="Cambria Math" w:hAnsi="Cambria Math" w:cstheme="minorHAnsi"/>
                </w:rPr>
                <m:t>c</m:t>
              </m:r>
            </m:e>
          </m:d>
          <m:r>
            <w:rPr>
              <w:rFonts w:ascii="Cambria Math" w:hAnsi="Cambria Math" w:cstheme="minorHAnsi"/>
            </w:rPr>
            <m:t>X) α P(c)</m:t>
          </m:r>
          <m:nary>
            <m:naryPr>
              <m:chr m:val="∏"/>
              <m:limLoc m:val="undOvr"/>
              <m:ctrlPr>
                <w:rPr>
                  <w:rFonts w:ascii="Cambria Math" w:hAnsi="Cambria Math" w:cstheme="minorHAnsi"/>
                  <w:i/>
                </w:rPr>
              </m:ctrlPr>
            </m:naryPr>
            <m:sub>
              <m:r>
                <w:rPr>
                  <w:rFonts w:ascii="Cambria Math" w:hAnsi="Cambria Math" w:cstheme="minorHAnsi"/>
                </w:rPr>
                <m:t>i=1</m:t>
              </m:r>
            </m:sub>
            <m:sup>
              <m:r>
                <w:rPr>
                  <w:rFonts w:ascii="Cambria Math" w:hAnsi="Cambria Math" w:cstheme="minorHAnsi"/>
                </w:rPr>
                <m:t>n</m:t>
              </m:r>
            </m:sup>
            <m:e>
              <m:r>
                <w:rPr>
                  <w:rFonts w:ascii="Cambria Math" w:hAnsi="Cambria Math" w:cstheme="minorHAnsi"/>
                </w:rPr>
                <m:t>P</m:t>
              </m:r>
              <m:d>
                <m:dPr>
                  <m:endChr m:val="|"/>
                  <m:ctrlPr>
                    <w:rPr>
                      <w:rFonts w:ascii="Cambria Math" w:hAnsi="Cambria Math" w:cstheme="minorHAnsi"/>
                      <w:i/>
                    </w:rPr>
                  </m:ctrlPr>
                </m:dPr>
                <m:e>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d>
              <m:r>
                <w:rPr>
                  <w:rFonts w:ascii="Cambria Math" w:hAnsi="Cambria Math" w:cstheme="minorHAnsi"/>
                </w:rPr>
                <m:t xml:space="preserve"> c)</m:t>
              </m:r>
              <m:sSub>
                <m:sSubPr>
                  <m:ctrlPr>
                    <w:rPr>
                      <w:rFonts w:ascii="Cambria Math" w:hAnsi="Cambria Math" w:cstheme="minorHAnsi"/>
                      <w:i/>
                    </w:rPr>
                  </m:ctrlPr>
                </m:sSubPr>
                <m:e>
                  <m:r>
                    <w:rPr>
                      <w:rFonts w:ascii="Cambria Math" w:hAnsi="Cambria Math" w:cstheme="minorHAnsi"/>
                    </w:rPr>
                    <m:t>x</m:t>
                  </m:r>
                </m:e>
                <m:sub>
                  <m:r>
                    <w:rPr>
                      <w:rFonts w:ascii="Cambria Math" w:hAnsi="Cambria Math" w:cstheme="minorHAnsi"/>
                    </w:rPr>
                    <m:t>i</m:t>
                  </m:r>
                </m:sub>
              </m:sSub>
            </m:e>
          </m:nary>
        </m:oMath>
      </m:oMathPara>
    </w:p>
    <w:p w14:paraId="7A615E81" w14:textId="77777777" w:rsidR="00610F2B" w:rsidRPr="00CF1806" w:rsidRDefault="00610F2B" w:rsidP="009353F0">
      <w:pPr>
        <w:jc w:val="both"/>
        <w:rPr>
          <w:rFonts w:cstheme="minorHAnsi"/>
        </w:rPr>
      </w:pPr>
      <w:r w:rsidRPr="00CF1806">
        <w:rPr>
          <w:rFonts w:cstheme="minorHAnsi"/>
        </w:rPr>
        <w:t>Performance on sparse TF-IDF vectors</w:t>
      </w:r>
    </w:p>
    <w:p w14:paraId="047382A3" w14:textId="77777777" w:rsidR="00610F2B" w:rsidRPr="00CF1806" w:rsidRDefault="00610F2B" w:rsidP="009353F0">
      <w:pPr>
        <w:jc w:val="both"/>
        <w:rPr>
          <w:rFonts w:cstheme="minorHAnsi"/>
          <w:b/>
          <w:bCs/>
        </w:rPr>
      </w:pPr>
      <w:r w:rsidRPr="00CF1806">
        <w:rPr>
          <w:rFonts w:cstheme="minorHAnsi"/>
        </w:rPr>
        <w:t xml:space="preserve"> Multinomial Naive Bayes is an extremely fast and strong baseline on bag-of-words and TF-IDF representations. It excels when sentiment is driven by individual word frequencies and is particularly valuable when training speed and low memory usage are priorities, though it can be outperformed by discriminative models on more complex patterns</w:t>
      </w:r>
      <w:r w:rsidRPr="00CF1806">
        <w:rPr>
          <w:rFonts w:cstheme="minorHAnsi"/>
          <w:b/>
          <w:bCs/>
        </w:rPr>
        <w:t>.</w:t>
      </w:r>
    </w:p>
    <w:p w14:paraId="5E675FC9" w14:textId="77777777" w:rsidR="00610F2B" w:rsidRPr="00CF1806" w:rsidRDefault="00610F2B" w:rsidP="009353F0">
      <w:pPr>
        <w:pStyle w:val="Cmsor3"/>
        <w:jc w:val="both"/>
        <w:rPr>
          <w:rFonts w:asciiTheme="minorHAnsi" w:hAnsiTheme="minorHAnsi" w:cstheme="minorHAnsi"/>
        </w:rPr>
      </w:pPr>
      <w:bookmarkStart w:id="182" w:name="_Toc222499009"/>
      <w:r w:rsidRPr="00CF1806">
        <w:rPr>
          <w:rFonts w:asciiTheme="minorHAnsi" w:hAnsiTheme="minorHAnsi" w:cstheme="minorHAnsi"/>
        </w:rPr>
        <w:t>3.6.3 Linear Support Vector Machine</w:t>
      </w:r>
      <w:bookmarkEnd w:id="182"/>
    </w:p>
    <w:p w14:paraId="3ED2812E" w14:textId="77777777" w:rsidR="00610F2B" w:rsidRPr="00CF1806" w:rsidRDefault="00610F2B" w:rsidP="009353F0">
      <w:pPr>
        <w:jc w:val="both"/>
        <w:rPr>
          <w:rFonts w:cstheme="minorHAnsi"/>
        </w:rPr>
      </w:pPr>
      <w:r w:rsidRPr="00CF1806">
        <w:rPr>
          <w:rFonts w:cstheme="minorHAnsi"/>
        </w:rPr>
        <w:t>Linear Support Vector Machine (LinearSVC) seeks to find the maximum-margin hyperplane that best separates positive and negative classes in the feature space, while allowing a controlled number of margin violations via the regularization parameter. It optimizes the hinge loss with L2 regularization, focusing on the most discriminative examples near the decision boundary. This makes it robust to noisy or redundant features common in text data.</w:t>
      </w:r>
    </w:p>
    <w:p w14:paraId="2CB28F6A" w14:textId="77777777" w:rsidR="00610F2B" w:rsidRPr="00CF1806" w:rsidRDefault="00610F2B" w:rsidP="009353F0">
      <w:pPr>
        <w:jc w:val="both"/>
        <w:rPr>
          <w:rFonts w:cstheme="minorHAnsi"/>
          <w:b/>
          <w:bCs/>
        </w:rPr>
      </w:pPr>
      <m:oMathPara>
        <m:oMath>
          <m:r>
            <w:rPr>
              <w:rFonts w:ascii="Cambria Math" w:hAnsi="Cambria Math" w:cstheme="minorHAnsi"/>
            </w:rPr>
            <w:lastRenderedPageBreak/>
            <m:t>f</m:t>
          </m:r>
          <m:d>
            <m:dPr>
              <m:ctrlPr>
                <w:rPr>
                  <w:rFonts w:ascii="Cambria Math" w:hAnsi="Cambria Math" w:cstheme="minorHAnsi"/>
                  <w:i/>
                </w:rPr>
              </m:ctrlPr>
            </m:dPr>
            <m:e>
              <m:r>
                <w:rPr>
                  <w:rFonts w:ascii="Cambria Math" w:hAnsi="Cambria Math" w:cstheme="minorHAnsi"/>
                </w:rPr>
                <m:t>x</m:t>
              </m:r>
            </m:e>
          </m:d>
          <m:r>
            <w:rPr>
              <w:rFonts w:ascii="Cambria Math" w:hAnsi="Cambria Math" w:cstheme="minorHAnsi"/>
            </w:rPr>
            <m:t>=</m:t>
          </m:r>
          <m:sSup>
            <m:sSupPr>
              <m:ctrlPr>
                <w:rPr>
                  <w:rFonts w:ascii="Cambria Math" w:hAnsi="Cambria Math" w:cstheme="minorHAnsi"/>
                  <w:i/>
                </w:rPr>
              </m:ctrlPr>
            </m:sSupPr>
            <m:e>
              <m:r>
                <w:rPr>
                  <w:rFonts w:ascii="Cambria Math" w:hAnsi="Cambria Math" w:cstheme="minorHAnsi"/>
                </w:rPr>
                <m:t>w</m:t>
              </m:r>
            </m:e>
            <m:sup>
              <m:r>
                <w:rPr>
                  <w:rFonts w:ascii="Cambria Math" w:hAnsi="Cambria Math" w:cstheme="minorHAnsi"/>
                </w:rPr>
                <m:t>T</m:t>
              </m:r>
            </m:sup>
          </m:sSup>
          <m:r>
            <w:rPr>
              <w:rFonts w:ascii="Cambria Math" w:hAnsi="Cambria Math" w:cstheme="minorHAnsi"/>
            </w:rPr>
            <m:t>x+</m:t>
          </m:r>
          <m:r>
            <m:rPr>
              <m:sty m:val="bi"/>
            </m:rPr>
            <w:rPr>
              <w:rFonts w:ascii="Cambria Math" w:hAnsi="Cambria Math" w:cstheme="minorHAnsi"/>
            </w:rPr>
            <m:t>b</m:t>
          </m:r>
        </m:oMath>
      </m:oMathPara>
    </w:p>
    <w:p w14:paraId="593496D8" w14:textId="1DF8F0DE" w:rsidR="00610F2B" w:rsidRPr="00CF1806" w:rsidRDefault="00610F2B" w:rsidP="009353F0">
      <w:pPr>
        <w:jc w:val="both"/>
        <w:rPr>
          <w:rFonts w:cstheme="minorHAnsi"/>
          <w:b/>
          <w:bCs/>
        </w:rPr>
      </w:pPr>
      <m:oMathPara>
        <m:oMath>
          <m:r>
            <m:rPr>
              <m:sty m:val="bi"/>
            </m:rPr>
            <w:rPr>
              <w:rFonts w:ascii="Cambria Math" w:hAnsi="Cambria Math" w:cstheme="minorHAnsi"/>
            </w:rPr>
            <m:t>(</m:t>
          </m:r>
          <m:r>
            <m:rPr>
              <m:sty m:val="p"/>
            </m:rPr>
            <w:rPr>
              <w:rFonts w:ascii="Cambria Math" w:hAnsi="Cambria Math" w:cstheme="minorHAnsi"/>
            </w:rPr>
            <m:t>predicted class = sign(f(x)))</m:t>
          </m:r>
        </m:oMath>
      </m:oMathPara>
    </w:p>
    <w:p w14:paraId="518BC54B" w14:textId="77777777" w:rsidR="00610F2B" w:rsidRPr="00CF1806" w:rsidRDefault="00610F2B" w:rsidP="009353F0">
      <w:pPr>
        <w:jc w:val="both"/>
        <w:rPr>
          <w:rFonts w:cstheme="minorHAnsi"/>
        </w:rPr>
      </w:pPr>
      <w:r w:rsidRPr="00CF1806">
        <w:rPr>
          <w:rFonts w:cstheme="minorHAnsi"/>
        </w:rPr>
        <w:t>Performance on sparse TF-IDF vectors</w:t>
      </w:r>
    </w:p>
    <w:p w14:paraId="7A1CAC81" w14:textId="77777777" w:rsidR="00610F2B" w:rsidRPr="00CF1806" w:rsidRDefault="00610F2B" w:rsidP="009353F0">
      <w:pPr>
        <w:jc w:val="both"/>
        <w:rPr>
          <w:rFonts w:cstheme="minorHAnsi"/>
        </w:rPr>
      </w:pPr>
      <w:r w:rsidRPr="00CF1806">
        <w:rPr>
          <w:rFonts w:cstheme="minorHAnsi"/>
        </w:rPr>
        <w:t>LinearSVC generally performs very well — often among the top classical methods — on sparse high-dimensional text data. Its maximum-margin property helps identify strongly opinionated words while ignoring less relevant ones, although training can be slightly slower than Logistic Regression on very large feature sets.</w:t>
      </w:r>
    </w:p>
    <w:p w14:paraId="3912BE09" w14:textId="77777777" w:rsidR="00610F2B" w:rsidRPr="00CF1806" w:rsidRDefault="00610F2B" w:rsidP="009353F0">
      <w:pPr>
        <w:pStyle w:val="Cmsor3"/>
        <w:jc w:val="both"/>
        <w:rPr>
          <w:rFonts w:asciiTheme="minorHAnsi" w:hAnsiTheme="minorHAnsi" w:cstheme="minorHAnsi"/>
        </w:rPr>
      </w:pPr>
      <w:bookmarkStart w:id="183" w:name="_Toc222499010"/>
      <w:r w:rsidRPr="00CF1806">
        <w:rPr>
          <w:rFonts w:asciiTheme="minorHAnsi" w:hAnsiTheme="minorHAnsi" w:cstheme="minorHAnsi"/>
        </w:rPr>
        <w:t>3.6.4 Random Forest</w:t>
      </w:r>
      <w:bookmarkEnd w:id="183"/>
    </w:p>
    <w:p w14:paraId="1F112BC6" w14:textId="77777777" w:rsidR="00610F2B" w:rsidRPr="00CF1806" w:rsidRDefault="00610F2B" w:rsidP="009353F0">
      <w:pPr>
        <w:jc w:val="both"/>
        <w:rPr>
          <w:rFonts w:cstheme="minorHAnsi"/>
        </w:rPr>
      </w:pPr>
      <w:r w:rsidRPr="00CF1806">
        <w:rPr>
          <w:rFonts w:cstheme="minorHAnsi"/>
        </w:rPr>
        <w:t>Random Forest is an ensemble learning method that constructs many decision trees on bootstrapped subsets of the training data and random subsets of features at each split, then aggregates predictions via majority voting. The randomization and averaging reduce variance and overfitting compared to a single tree, making it more robust to noise and outliers.</w:t>
      </w:r>
    </w:p>
    <w:p w14:paraId="70C90FDC" w14:textId="77777777" w:rsidR="00610F2B" w:rsidRPr="00CF1806" w:rsidRDefault="00610F2B" w:rsidP="009353F0">
      <w:pPr>
        <w:jc w:val="both"/>
        <w:rPr>
          <w:rFonts w:cstheme="minorHAnsi"/>
        </w:rPr>
      </w:pPr>
      <m:oMathPara>
        <m:oMath>
          <m:r>
            <m:rPr>
              <m:sty m:val="p"/>
            </m:rPr>
            <w:rPr>
              <w:rFonts w:ascii="Cambria Math" w:eastAsiaTheme="majorEastAsia" w:hAnsi="Cambria Math" w:cstheme="minorHAnsi"/>
            </w:rPr>
            <m:t>y^=mode{</m:t>
          </m:r>
          <m:sSub>
            <m:sSubPr>
              <m:ctrlPr>
                <w:rPr>
                  <w:rFonts w:ascii="Cambria Math" w:eastAsiaTheme="majorEastAsia" w:hAnsi="Cambria Math" w:cstheme="minorHAnsi"/>
                </w:rPr>
              </m:ctrlPr>
            </m:sSubPr>
            <m:e>
              <m:r>
                <w:rPr>
                  <w:rFonts w:ascii="Cambria Math" w:eastAsiaTheme="majorEastAsia" w:hAnsi="Cambria Math" w:cstheme="minorHAnsi"/>
                </w:rPr>
                <m:t>T</m:t>
              </m:r>
            </m:e>
            <m:sub>
              <m:r>
                <w:rPr>
                  <w:rFonts w:ascii="Cambria Math" w:eastAsiaTheme="majorEastAsia" w:hAnsi="Cambria Math" w:cstheme="minorHAnsi"/>
                </w:rPr>
                <m:t>1</m:t>
              </m:r>
            </m:sub>
          </m:sSub>
          <m:r>
            <w:rPr>
              <w:rFonts w:ascii="Cambria Math" w:eastAsiaTheme="majorEastAsia" w:hAnsi="Cambria Math" w:cstheme="minorHAnsi"/>
            </w:rPr>
            <m:t>(x),</m:t>
          </m:r>
          <m:sSub>
            <m:sSubPr>
              <m:ctrlPr>
                <w:rPr>
                  <w:rFonts w:ascii="Cambria Math" w:eastAsiaTheme="majorEastAsia" w:hAnsi="Cambria Math" w:cstheme="minorHAnsi"/>
                  <w:i/>
                </w:rPr>
              </m:ctrlPr>
            </m:sSubPr>
            <m:e>
              <m:r>
                <w:rPr>
                  <w:rFonts w:ascii="Cambria Math" w:eastAsiaTheme="majorEastAsia" w:hAnsi="Cambria Math" w:cstheme="minorHAnsi"/>
                </w:rPr>
                <m:t>T</m:t>
              </m:r>
            </m:e>
            <m:sub>
              <m:r>
                <w:rPr>
                  <w:rFonts w:ascii="Cambria Math" w:eastAsiaTheme="majorEastAsia" w:hAnsi="Cambria Math" w:cstheme="minorHAnsi"/>
                </w:rPr>
                <m:t>2</m:t>
              </m:r>
            </m:sub>
          </m:sSub>
          <m:r>
            <w:rPr>
              <w:rFonts w:ascii="Cambria Math" w:eastAsiaTheme="majorEastAsia" w:hAnsi="Cambria Math" w:cstheme="minorHAnsi"/>
            </w:rPr>
            <m:t>(x),...,</m:t>
          </m:r>
          <m:sSub>
            <m:sSubPr>
              <m:ctrlPr>
                <w:rPr>
                  <w:rFonts w:ascii="Cambria Math" w:eastAsiaTheme="majorEastAsia" w:hAnsi="Cambria Math" w:cstheme="minorHAnsi"/>
                  <w:i/>
                </w:rPr>
              </m:ctrlPr>
            </m:sSubPr>
            <m:e>
              <m:r>
                <w:rPr>
                  <w:rFonts w:ascii="Cambria Math" w:eastAsiaTheme="majorEastAsia" w:hAnsi="Cambria Math" w:cstheme="minorHAnsi"/>
                </w:rPr>
                <m:t>T</m:t>
              </m:r>
            </m:e>
            <m:sub>
              <m:r>
                <w:rPr>
                  <w:rFonts w:ascii="Cambria Math" w:eastAsiaTheme="majorEastAsia" w:hAnsi="Cambria Math" w:cstheme="minorHAnsi"/>
                </w:rPr>
                <m:t>B</m:t>
              </m:r>
            </m:sub>
          </m:sSub>
          <m:r>
            <w:rPr>
              <w:rFonts w:ascii="Cambria Math" w:eastAsiaTheme="majorEastAsia" w:hAnsi="Cambria Math" w:cstheme="minorHAnsi"/>
            </w:rPr>
            <m:t>(x)}</m:t>
          </m:r>
        </m:oMath>
      </m:oMathPara>
    </w:p>
    <w:p w14:paraId="6C726F51" w14:textId="77777777" w:rsidR="00061335" w:rsidRPr="00CF1806" w:rsidRDefault="00061335" w:rsidP="009353F0">
      <w:pPr>
        <w:jc w:val="both"/>
        <w:rPr>
          <w:rFonts w:cstheme="minorHAnsi"/>
        </w:rPr>
      </w:pPr>
      <w:r w:rsidRPr="00CF1806">
        <w:rPr>
          <w:rFonts w:cstheme="minorHAnsi"/>
        </w:rPr>
        <w:t>Performance on sparse TF-IDF vectors</w:t>
      </w:r>
    </w:p>
    <w:p w14:paraId="7D257520" w14:textId="77777777" w:rsidR="00610F2B" w:rsidRPr="00CF1806" w:rsidRDefault="00061335" w:rsidP="009353F0">
      <w:pPr>
        <w:jc w:val="both"/>
        <w:rPr>
          <w:rFonts w:cstheme="minorHAnsi"/>
        </w:rPr>
      </w:pPr>
      <w:r w:rsidRPr="00CF1806">
        <w:rPr>
          <w:rFonts w:cstheme="minorHAnsi"/>
        </w:rPr>
        <w:t>Random Forest can deliver reasonable performance and is robust to some noisy features, but it is usually noticeably slower in both training and prediction and often generalizes worse than good linear models on very high-dimensional sparse text data, as tree splits struggle to exploit the many weak but complementary sentiment signals</w:t>
      </w:r>
    </w:p>
    <w:p w14:paraId="210B52D3" w14:textId="77777777" w:rsidR="00061335" w:rsidRPr="00CF1806" w:rsidRDefault="00061335" w:rsidP="009353F0">
      <w:pPr>
        <w:pStyle w:val="Cmsor3"/>
        <w:jc w:val="both"/>
        <w:rPr>
          <w:rFonts w:asciiTheme="minorHAnsi" w:hAnsiTheme="minorHAnsi" w:cstheme="minorHAnsi"/>
        </w:rPr>
      </w:pPr>
      <w:bookmarkStart w:id="184" w:name="_Toc222499011"/>
      <w:r w:rsidRPr="00CF1806">
        <w:rPr>
          <w:rFonts w:asciiTheme="minorHAnsi" w:hAnsiTheme="minorHAnsi" w:cstheme="minorHAnsi"/>
        </w:rPr>
        <w:t>3.6.5 Decision Tree</w:t>
      </w:r>
      <w:bookmarkEnd w:id="184"/>
    </w:p>
    <w:p w14:paraId="4A75286A" w14:textId="77777777" w:rsidR="00061335" w:rsidRPr="00CF1806" w:rsidRDefault="00061335" w:rsidP="009353F0">
      <w:pPr>
        <w:jc w:val="both"/>
        <w:rPr>
          <w:rFonts w:cstheme="minorHAnsi"/>
        </w:rPr>
      </w:pPr>
      <w:r w:rsidRPr="00CF1806">
        <w:rPr>
          <w:rFonts w:cstheme="minorHAnsi"/>
        </w:rPr>
        <w:t>A single Decision Tree recursively partitions the feature space by selecting the feature and threshold that most improve node purity (typically using Gini impurity or information gain), creating an interpretable hierarchy of if-then rules. While simple and easy to visualize, single trees are prone to high variance and severe overfitting, especially in high-dimensional settings.</w:t>
      </w:r>
    </w:p>
    <w:p w14:paraId="0B9C5A74" w14:textId="77777777" w:rsidR="00061335" w:rsidRPr="00CF1806" w:rsidRDefault="00061335" w:rsidP="009353F0">
      <w:pPr>
        <w:jc w:val="both"/>
        <w:rPr>
          <w:rFonts w:cstheme="minorHAnsi"/>
        </w:rPr>
      </w:pPr>
      <m:oMathPara>
        <m:oMath>
          <m:r>
            <w:rPr>
              <w:rFonts w:ascii="Cambria Math" w:hAnsi="Cambria Math" w:cstheme="minorHAnsi"/>
            </w:rPr>
            <m:t>Gini</m:t>
          </m:r>
          <m:d>
            <m:dPr>
              <m:ctrlPr>
                <w:rPr>
                  <w:rFonts w:ascii="Cambria Math" w:hAnsi="Cambria Math" w:cstheme="minorHAnsi"/>
                  <w:i/>
                </w:rPr>
              </m:ctrlPr>
            </m:dPr>
            <m:e>
              <m:r>
                <w:rPr>
                  <w:rFonts w:ascii="Cambria Math" w:hAnsi="Cambria Math" w:cstheme="minorHAnsi"/>
                </w:rPr>
                <m:t>t</m:t>
              </m:r>
            </m:e>
          </m:d>
          <m:r>
            <w:rPr>
              <w:rFonts w:ascii="Cambria Math" w:hAnsi="Cambria Math" w:cstheme="minorHAnsi"/>
            </w:rPr>
            <m:t>=1-</m:t>
          </m:r>
          <m:nary>
            <m:naryPr>
              <m:chr m:val="∑"/>
              <m:limLoc m:val="subSup"/>
              <m:ctrlPr>
                <w:rPr>
                  <w:rFonts w:ascii="Cambria Math" w:hAnsi="Cambria Math" w:cstheme="minorHAnsi"/>
                  <w:i/>
                </w:rPr>
              </m:ctrlPr>
            </m:naryPr>
            <m:sub>
              <m:r>
                <w:rPr>
                  <w:rFonts w:ascii="Cambria Math" w:hAnsi="Cambria Math" w:cstheme="minorHAnsi"/>
                </w:rPr>
                <m:t>j=1</m:t>
              </m:r>
            </m:sub>
            <m:sup>
              <m:r>
                <w:rPr>
                  <w:rFonts w:ascii="Cambria Math" w:hAnsi="Cambria Math" w:cstheme="minorHAnsi"/>
                </w:rPr>
                <m:t>c</m:t>
              </m:r>
            </m:sup>
            <m:e>
              <m:sSubSup>
                <m:sSubSupPr>
                  <m:ctrlPr>
                    <w:rPr>
                      <w:rFonts w:ascii="Cambria Math" w:hAnsi="Cambria Math" w:cstheme="minorHAnsi"/>
                      <w:i/>
                    </w:rPr>
                  </m:ctrlPr>
                </m:sSubSupPr>
                <m:e>
                  <m:r>
                    <w:rPr>
                      <w:rFonts w:ascii="Cambria Math" w:hAnsi="Cambria Math" w:cstheme="minorHAnsi"/>
                    </w:rPr>
                    <m:t>p</m:t>
                  </m:r>
                </m:e>
                <m:sub>
                  <m:r>
                    <w:rPr>
                      <w:rFonts w:ascii="Cambria Math" w:hAnsi="Cambria Math" w:cstheme="minorHAnsi"/>
                    </w:rPr>
                    <m:t>j</m:t>
                  </m:r>
                </m:sub>
                <m:sup>
                  <m:r>
                    <w:rPr>
                      <w:rFonts w:ascii="Cambria Math" w:hAnsi="Cambria Math" w:cstheme="minorHAnsi"/>
                    </w:rPr>
                    <m:t>2</m:t>
                  </m:r>
                </m:sup>
              </m:sSubSup>
              <m:r>
                <w:rPr>
                  <w:rFonts w:ascii="Cambria Math" w:hAnsi="Cambria Math" w:cstheme="minorHAnsi"/>
                </w:rPr>
                <m:t>(t)</m:t>
              </m:r>
            </m:e>
          </m:nary>
        </m:oMath>
      </m:oMathPara>
    </w:p>
    <w:p w14:paraId="0846D5DB" w14:textId="77777777" w:rsidR="00061335" w:rsidRPr="00CF1806" w:rsidRDefault="00061335" w:rsidP="009353F0">
      <w:pPr>
        <w:jc w:val="both"/>
        <w:rPr>
          <w:rFonts w:cstheme="minorHAnsi"/>
        </w:rPr>
      </w:pPr>
      <w:r w:rsidRPr="00CF1806">
        <w:rPr>
          <w:rFonts w:cstheme="minorHAnsi"/>
        </w:rPr>
        <w:t>Performance on sparse TF-IDF vectors</w:t>
      </w:r>
    </w:p>
    <w:p w14:paraId="2086F180" w14:textId="77777777" w:rsidR="00061335" w:rsidRPr="00CF1806" w:rsidRDefault="00061335" w:rsidP="009353F0">
      <w:pPr>
        <w:jc w:val="both"/>
        <w:rPr>
          <w:rFonts w:cstheme="minorHAnsi"/>
        </w:rPr>
      </w:pPr>
      <w:r w:rsidRPr="00CF1806">
        <w:rPr>
          <w:rFonts w:cstheme="minorHAnsi"/>
        </w:rPr>
        <w:t>Single decision trees usually perform poorly on very high-dimensional sparse text data. They tend to overfit severely by creating deep, complex trees that capture noise rather than general sentiment patterns, and they cannot effectively combine the many weak signals that linear and ensemble methods exploit.</w:t>
      </w:r>
    </w:p>
    <w:p w14:paraId="76162A36" w14:textId="758B86CB" w:rsidR="00942C42" w:rsidRDefault="0032563D" w:rsidP="0033258B">
      <w:pPr>
        <w:pStyle w:val="Cmsor2"/>
        <w:jc w:val="both"/>
        <w:rPr>
          <w:rFonts w:asciiTheme="minorHAnsi" w:hAnsiTheme="minorHAnsi" w:cstheme="minorHAnsi"/>
          <w:sz w:val="24"/>
          <w:szCs w:val="24"/>
        </w:rPr>
      </w:pPr>
      <w:bookmarkStart w:id="185" w:name="_Toc222499012"/>
      <w:bookmarkStart w:id="186" w:name="_Hlk222319562"/>
      <w:r w:rsidRPr="00CF1806">
        <w:rPr>
          <w:rFonts w:asciiTheme="minorHAnsi" w:hAnsiTheme="minorHAnsi" w:cstheme="minorHAnsi"/>
          <w:sz w:val="24"/>
          <w:szCs w:val="24"/>
        </w:rPr>
        <w:t xml:space="preserve">3.7 </w:t>
      </w:r>
      <w:r w:rsidR="006E7F9D" w:rsidRPr="00CF1806">
        <w:rPr>
          <w:rFonts w:asciiTheme="minorHAnsi" w:hAnsiTheme="minorHAnsi" w:cstheme="minorHAnsi"/>
          <w:sz w:val="24"/>
          <w:szCs w:val="24"/>
        </w:rPr>
        <w:t>Objective Evaluation Using OAM and COCO tool</w:t>
      </w:r>
      <w:bookmarkEnd w:id="185"/>
      <w:r w:rsidR="006E7F9D" w:rsidRPr="00CF1806">
        <w:rPr>
          <w:rFonts w:asciiTheme="minorHAnsi" w:hAnsiTheme="minorHAnsi" w:cstheme="minorHAnsi"/>
          <w:sz w:val="24"/>
          <w:szCs w:val="24"/>
        </w:rPr>
        <w:t xml:space="preserve"> </w:t>
      </w:r>
    </w:p>
    <w:p w14:paraId="1F7D05B9" w14:textId="77777777" w:rsidR="007C29EF" w:rsidRPr="007C29EF" w:rsidRDefault="007C29EF" w:rsidP="00011716">
      <w:pPr>
        <w:jc w:val="both"/>
      </w:pPr>
      <w:r w:rsidRPr="007C29EF">
        <w:t xml:space="preserve">To support an objective and transparent comparison beyond a single performance metric, this thesis applies Object–Attribute Matrix (OAM) based evaluation and processes it using the COCO Y0 (anti-discriminative / ideal-seeking) engine. OAM is a structured representation in which rows correspond to objects (alternatives) and columns correspond to evaluation attributes. In the COCO methodology, the X-attribute inputs are typically transformed into a ranking matrix consisting of positive integers (e.g., 1 = best), and the evaluation proceeds using a stepwise optimization framework that produces an overall index (Y0). </w:t>
      </w:r>
    </w:p>
    <w:p w14:paraId="49CAAFAC" w14:textId="5C90F01C" w:rsidR="007C29EF" w:rsidRPr="007C29EF" w:rsidRDefault="007C29EF" w:rsidP="00011716">
      <w:pPr>
        <w:jc w:val="both"/>
      </w:pPr>
      <w:r w:rsidRPr="007C29EF">
        <w:lastRenderedPageBreak/>
        <w:t>This is important in sentiment classification, because “the best model” depends on multiple criteria at once. A model may achieve strong predictive quality (Accuracy/F1) but be computationally expensive, while another model may be slightly weaker but far faster. COCO Y0 enables a multi-criteria comparison without requiring subjective, manually chosen weights.</w:t>
      </w:r>
    </w:p>
    <w:p w14:paraId="3C17DE9B" w14:textId="77777777" w:rsidR="006E7F9D" w:rsidRPr="00CF1806" w:rsidRDefault="006E7F9D" w:rsidP="00F96C57">
      <w:pPr>
        <w:pStyle w:val="Cmsor3"/>
        <w:rPr>
          <w:rFonts w:asciiTheme="minorHAnsi" w:hAnsiTheme="minorHAnsi" w:cstheme="minorHAnsi"/>
        </w:rPr>
      </w:pPr>
      <w:bookmarkStart w:id="187" w:name="_Toc222499013"/>
      <w:r w:rsidRPr="00CF1806">
        <w:rPr>
          <w:rFonts w:asciiTheme="minorHAnsi" w:hAnsiTheme="minorHAnsi" w:cstheme="minorHAnsi"/>
        </w:rPr>
        <w:t>3.7.1 OAM Components</w:t>
      </w:r>
      <w:bookmarkEnd w:id="187"/>
    </w:p>
    <w:p w14:paraId="7AC3BD71" w14:textId="77777777" w:rsidR="006E7F9D" w:rsidRPr="006E7F9D" w:rsidRDefault="006E7F9D" w:rsidP="006E7F9D">
      <w:pPr>
        <w:rPr>
          <w:rFonts w:cstheme="minorHAnsi"/>
          <w:sz w:val="24"/>
          <w:szCs w:val="24"/>
        </w:rPr>
      </w:pPr>
      <w:r w:rsidRPr="006E7F9D">
        <w:rPr>
          <w:rFonts w:cstheme="minorHAnsi"/>
          <w:sz w:val="24"/>
          <w:szCs w:val="24"/>
        </w:rPr>
        <w:t>Objects. The objects are the five machine learning algorithms evaluated in this thesis:</w:t>
      </w:r>
    </w:p>
    <w:p w14:paraId="42478FC9" w14:textId="77777777" w:rsidR="006E7F9D" w:rsidRPr="006E7F9D" w:rsidRDefault="006E7F9D" w:rsidP="006E7F9D">
      <w:pPr>
        <w:numPr>
          <w:ilvl w:val="0"/>
          <w:numId w:val="14"/>
        </w:numPr>
        <w:rPr>
          <w:rFonts w:cstheme="minorHAnsi"/>
          <w:sz w:val="24"/>
          <w:szCs w:val="24"/>
        </w:rPr>
      </w:pPr>
      <w:r w:rsidRPr="006E7F9D">
        <w:rPr>
          <w:rFonts w:cstheme="minorHAnsi"/>
          <w:sz w:val="24"/>
          <w:szCs w:val="24"/>
        </w:rPr>
        <w:t>Logistic Regression</w:t>
      </w:r>
    </w:p>
    <w:p w14:paraId="4E63F60C" w14:textId="77777777" w:rsidR="006E7F9D" w:rsidRPr="006E7F9D" w:rsidRDefault="006E7F9D" w:rsidP="006E7F9D">
      <w:pPr>
        <w:numPr>
          <w:ilvl w:val="0"/>
          <w:numId w:val="14"/>
        </w:numPr>
        <w:rPr>
          <w:rFonts w:cstheme="minorHAnsi"/>
          <w:sz w:val="24"/>
          <w:szCs w:val="24"/>
        </w:rPr>
      </w:pPr>
      <w:r w:rsidRPr="006E7F9D">
        <w:rPr>
          <w:rFonts w:cstheme="minorHAnsi"/>
          <w:sz w:val="24"/>
          <w:szCs w:val="24"/>
        </w:rPr>
        <w:t>Multinomial Naive Bayes</w:t>
      </w:r>
    </w:p>
    <w:p w14:paraId="6BE31701" w14:textId="77777777" w:rsidR="006E7F9D" w:rsidRPr="006E7F9D" w:rsidRDefault="006E7F9D" w:rsidP="006E7F9D">
      <w:pPr>
        <w:numPr>
          <w:ilvl w:val="0"/>
          <w:numId w:val="14"/>
        </w:numPr>
        <w:rPr>
          <w:rFonts w:cstheme="minorHAnsi"/>
          <w:sz w:val="24"/>
          <w:szCs w:val="24"/>
        </w:rPr>
      </w:pPr>
      <w:r w:rsidRPr="006E7F9D">
        <w:rPr>
          <w:rFonts w:cstheme="minorHAnsi"/>
          <w:sz w:val="24"/>
          <w:szCs w:val="24"/>
        </w:rPr>
        <w:t>Linear Support Vector Machine</w:t>
      </w:r>
    </w:p>
    <w:p w14:paraId="01F669BE" w14:textId="77777777" w:rsidR="006E7F9D" w:rsidRPr="006E7F9D" w:rsidRDefault="006E7F9D" w:rsidP="006E7F9D">
      <w:pPr>
        <w:numPr>
          <w:ilvl w:val="0"/>
          <w:numId w:val="14"/>
        </w:numPr>
        <w:rPr>
          <w:rFonts w:cstheme="minorHAnsi"/>
          <w:sz w:val="24"/>
          <w:szCs w:val="24"/>
        </w:rPr>
      </w:pPr>
      <w:r w:rsidRPr="006E7F9D">
        <w:rPr>
          <w:rFonts w:cstheme="minorHAnsi"/>
          <w:sz w:val="24"/>
          <w:szCs w:val="24"/>
        </w:rPr>
        <w:t>Random Forest Classifier</w:t>
      </w:r>
    </w:p>
    <w:p w14:paraId="6543528C" w14:textId="77777777" w:rsidR="006E7F9D" w:rsidRPr="006E7F9D" w:rsidRDefault="006E7F9D" w:rsidP="006E7F9D">
      <w:pPr>
        <w:numPr>
          <w:ilvl w:val="0"/>
          <w:numId w:val="14"/>
        </w:numPr>
        <w:rPr>
          <w:rFonts w:cstheme="minorHAnsi"/>
          <w:sz w:val="24"/>
          <w:szCs w:val="24"/>
        </w:rPr>
      </w:pPr>
      <w:r w:rsidRPr="006E7F9D">
        <w:rPr>
          <w:rFonts w:cstheme="minorHAnsi"/>
          <w:sz w:val="24"/>
          <w:szCs w:val="24"/>
        </w:rPr>
        <w:t>Decision Tree Classifier</w:t>
      </w:r>
    </w:p>
    <w:p w14:paraId="62C2AB5D" w14:textId="77777777" w:rsidR="006E7F9D" w:rsidRPr="006E7F9D" w:rsidRDefault="006E7F9D" w:rsidP="006E7F9D">
      <w:pPr>
        <w:rPr>
          <w:rFonts w:cstheme="minorHAnsi"/>
          <w:sz w:val="24"/>
          <w:szCs w:val="24"/>
        </w:rPr>
      </w:pPr>
      <w:r w:rsidRPr="006E7F9D">
        <w:rPr>
          <w:rFonts w:cstheme="minorHAnsi"/>
          <w:sz w:val="24"/>
          <w:szCs w:val="24"/>
        </w:rPr>
        <w:t>Attributes. The attributes represent measurable evaluation criteria. This thesis uses six attributes grouped into two categories:</w:t>
      </w:r>
    </w:p>
    <w:p w14:paraId="6134EBD8" w14:textId="77777777" w:rsidR="006E7F9D" w:rsidRPr="006E7F9D" w:rsidRDefault="006E7F9D" w:rsidP="006E7F9D">
      <w:pPr>
        <w:rPr>
          <w:rFonts w:cstheme="minorHAnsi"/>
          <w:sz w:val="24"/>
          <w:szCs w:val="24"/>
        </w:rPr>
      </w:pPr>
      <w:r w:rsidRPr="006E7F9D">
        <w:rPr>
          <w:rFonts w:cstheme="minorHAnsi"/>
          <w:sz w:val="24"/>
          <w:szCs w:val="24"/>
        </w:rPr>
        <w:t>(A) Predictive performance (higher is better):</w:t>
      </w:r>
    </w:p>
    <w:p w14:paraId="4648AE3C" w14:textId="77777777" w:rsidR="006E7F9D" w:rsidRPr="006E7F9D" w:rsidRDefault="006E7F9D" w:rsidP="006E7F9D">
      <w:pPr>
        <w:numPr>
          <w:ilvl w:val="0"/>
          <w:numId w:val="15"/>
        </w:numPr>
        <w:rPr>
          <w:rFonts w:cstheme="minorHAnsi"/>
          <w:sz w:val="24"/>
          <w:szCs w:val="24"/>
        </w:rPr>
      </w:pPr>
      <w:r w:rsidRPr="006E7F9D">
        <w:rPr>
          <w:rFonts w:cstheme="minorHAnsi"/>
          <w:sz w:val="24"/>
          <w:szCs w:val="24"/>
        </w:rPr>
        <w:t>A1 – Accuracy: proportion of correctly classified reviews on the test set</w:t>
      </w:r>
    </w:p>
    <w:p w14:paraId="6D511BCB" w14:textId="77777777" w:rsidR="006E7F9D" w:rsidRPr="006E7F9D" w:rsidRDefault="006E7F9D" w:rsidP="006E7F9D">
      <w:pPr>
        <w:numPr>
          <w:ilvl w:val="0"/>
          <w:numId w:val="15"/>
        </w:numPr>
        <w:rPr>
          <w:rFonts w:cstheme="minorHAnsi"/>
          <w:sz w:val="24"/>
          <w:szCs w:val="24"/>
        </w:rPr>
      </w:pPr>
      <w:r w:rsidRPr="006E7F9D">
        <w:rPr>
          <w:rFonts w:cstheme="minorHAnsi"/>
          <w:sz w:val="24"/>
          <w:szCs w:val="24"/>
        </w:rPr>
        <w:t>A2 – Precision: reliability of positive predictions</w:t>
      </w:r>
    </w:p>
    <w:p w14:paraId="5BA43F71" w14:textId="77777777" w:rsidR="006E7F9D" w:rsidRPr="006E7F9D" w:rsidRDefault="006E7F9D" w:rsidP="006E7F9D">
      <w:pPr>
        <w:numPr>
          <w:ilvl w:val="0"/>
          <w:numId w:val="15"/>
        </w:numPr>
        <w:rPr>
          <w:rFonts w:cstheme="minorHAnsi"/>
          <w:sz w:val="24"/>
          <w:szCs w:val="24"/>
        </w:rPr>
      </w:pPr>
      <w:r w:rsidRPr="006E7F9D">
        <w:rPr>
          <w:rFonts w:cstheme="minorHAnsi"/>
          <w:sz w:val="24"/>
          <w:szCs w:val="24"/>
        </w:rPr>
        <w:t>A3 – Recall: ability to identify positive reviews</w:t>
      </w:r>
    </w:p>
    <w:p w14:paraId="4722C644" w14:textId="77777777" w:rsidR="006E7F9D" w:rsidRPr="006E7F9D" w:rsidRDefault="006E7F9D" w:rsidP="006E7F9D">
      <w:pPr>
        <w:numPr>
          <w:ilvl w:val="0"/>
          <w:numId w:val="15"/>
        </w:numPr>
        <w:rPr>
          <w:rFonts w:cstheme="minorHAnsi"/>
          <w:sz w:val="24"/>
          <w:szCs w:val="24"/>
        </w:rPr>
      </w:pPr>
      <w:r w:rsidRPr="006E7F9D">
        <w:rPr>
          <w:rFonts w:cstheme="minorHAnsi"/>
          <w:sz w:val="24"/>
          <w:szCs w:val="24"/>
        </w:rPr>
        <w:t>A4 – F1-Score: harmonic mean of precision and recall (balanced performance indicator)</w:t>
      </w:r>
    </w:p>
    <w:p w14:paraId="1C1CEDFB" w14:textId="77777777" w:rsidR="006E7F9D" w:rsidRPr="006E7F9D" w:rsidRDefault="006E7F9D" w:rsidP="006E7F9D">
      <w:pPr>
        <w:rPr>
          <w:rFonts w:cstheme="minorHAnsi"/>
          <w:sz w:val="24"/>
          <w:szCs w:val="24"/>
        </w:rPr>
      </w:pPr>
      <w:r w:rsidRPr="006E7F9D">
        <w:rPr>
          <w:rFonts w:cstheme="minorHAnsi"/>
          <w:sz w:val="24"/>
          <w:szCs w:val="24"/>
        </w:rPr>
        <w:t>(B) Computational efficiency (lower time is better):</w:t>
      </w:r>
    </w:p>
    <w:p w14:paraId="1CE27068" w14:textId="77777777" w:rsidR="006E7F9D" w:rsidRPr="006E7F9D" w:rsidRDefault="006E7F9D" w:rsidP="006E7F9D">
      <w:pPr>
        <w:numPr>
          <w:ilvl w:val="0"/>
          <w:numId w:val="16"/>
        </w:numPr>
        <w:rPr>
          <w:rFonts w:cstheme="minorHAnsi"/>
          <w:sz w:val="24"/>
          <w:szCs w:val="24"/>
        </w:rPr>
      </w:pPr>
      <w:r w:rsidRPr="006E7F9D">
        <w:rPr>
          <w:rFonts w:cstheme="minorHAnsi"/>
          <w:sz w:val="24"/>
          <w:szCs w:val="24"/>
        </w:rPr>
        <w:t>A5 – Training speed: training time required to fit the model</w:t>
      </w:r>
    </w:p>
    <w:p w14:paraId="35FEFE6E" w14:textId="77777777" w:rsidR="006E7F9D" w:rsidRPr="006E7F9D" w:rsidRDefault="006E7F9D" w:rsidP="006E7F9D">
      <w:pPr>
        <w:numPr>
          <w:ilvl w:val="0"/>
          <w:numId w:val="16"/>
        </w:numPr>
        <w:rPr>
          <w:rFonts w:cstheme="minorHAnsi"/>
          <w:sz w:val="24"/>
          <w:szCs w:val="24"/>
        </w:rPr>
      </w:pPr>
      <w:r w:rsidRPr="006E7F9D">
        <w:rPr>
          <w:rFonts w:cstheme="minorHAnsi"/>
          <w:sz w:val="24"/>
          <w:szCs w:val="24"/>
        </w:rPr>
        <w:t>A6 – Prediction speed: time required to generate predictions on the test set</w:t>
      </w:r>
    </w:p>
    <w:p w14:paraId="127381BA" w14:textId="2FE896C1" w:rsidR="006E7F9D" w:rsidRPr="00CF1806" w:rsidRDefault="006E7F9D" w:rsidP="006E7F9D">
      <w:pPr>
        <w:rPr>
          <w:rFonts w:cstheme="minorHAnsi"/>
          <w:sz w:val="24"/>
          <w:szCs w:val="24"/>
        </w:rPr>
      </w:pPr>
      <w:r w:rsidRPr="006E7F9D">
        <w:rPr>
          <w:rFonts w:cstheme="minorHAnsi"/>
          <w:sz w:val="24"/>
          <w:szCs w:val="24"/>
        </w:rPr>
        <w:t>Because these attributes have different units and scales (percentages versus seconds), they must be transformed into a common comparable representation before aggregation.</w:t>
      </w:r>
    </w:p>
    <w:p w14:paraId="20D906DF" w14:textId="33750D1F" w:rsidR="007A512C" w:rsidRPr="00CF1806" w:rsidRDefault="007A512C" w:rsidP="00CF1806">
      <w:pPr>
        <w:pStyle w:val="Cmsor3"/>
        <w:rPr>
          <w:rFonts w:asciiTheme="minorHAnsi" w:hAnsiTheme="minorHAnsi" w:cstheme="minorHAnsi"/>
        </w:rPr>
      </w:pPr>
      <w:bookmarkStart w:id="188" w:name="_Toc222499014"/>
      <w:r w:rsidRPr="00CF1806">
        <w:rPr>
          <w:rFonts w:asciiTheme="minorHAnsi" w:hAnsiTheme="minorHAnsi" w:cstheme="minorHAnsi"/>
        </w:rPr>
        <w:t>3.7.2 Normalization and Direction of Preference</w:t>
      </w:r>
      <w:bookmarkEnd w:id="188"/>
    </w:p>
    <w:p w14:paraId="5175C597" w14:textId="61E5969D" w:rsidR="007A512C" w:rsidRPr="00CF1806" w:rsidRDefault="007A512C" w:rsidP="00011716">
      <w:pPr>
        <w:jc w:val="both"/>
        <w:rPr>
          <w:rFonts w:cstheme="minorHAnsi"/>
          <w:sz w:val="24"/>
          <w:szCs w:val="24"/>
        </w:rPr>
      </w:pPr>
      <w:r w:rsidRPr="00CF1806">
        <w:rPr>
          <w:rFonts w:cstheme="minorHAnsi"/>
          <w:sz w:val="24"/>
          <w:szCs w:val="24"/>
        </w:rPr>
        <w:t>To ensure comparability, all attributes are normalized onto a common 0–100 scale, where 100 indicates the best observed performance among the algorithms for that attribute and 0 indicates the worst. For performance metrics (Accuracy, Precision, Recall, F1), higher values represent better performance. For runtime attributes (training and prediction time), lower values represent better performance, therefore the scale is inverted so that faster models receive higher normalized scores.</w:t>
      </w:r>
    </w:p>
    <w:p w14:paraId="08EC3785" w14:textId="2E2A0F11" w:rsidR="006E7F9D" w:rsidRPr="006E7F9D" w:rsidRDefault="007A512C" w:rsidP="007A512C">
      <w:pPr>
        <w:rPr>
          <w:rFonts w:cstheme="minorHAnsi"/>
          <w:sz w:val="24"/>
          <w:szCs w:val="24"/>
        </w:rPr>
      </w:pPr>
      <w:r w:rsidRPr="00CF1806">
        <w:rPr>
          <w:rFonts w:cstheme="minorHAnsi"/>
          <w:sz w:val="24"/>
          <w:szCs w:val="24"/>
        </w:rPr>
        <w:t>A standard min–max normalization was applied:</w:t>
      </w:r>
    </w:p>
    <w:p w14:paraId="11BA98B2" w14:textId="5909A7A6" w:rsidR="007A512C" w:rsidRPr="00966F6C" w:rsidRDefault="007A512C" w:rsidP="007A512C">
      <w:pPr>
        <w:pStyle w:val="Kpalrs"/>
        <w:numPr>
          <w:ilvl w:val="0"/>
          <w:numId w:val="17"/>
        </w:numPr>
        <w:rPr>
          <w:rFonts w:cstheme="minorHAnsi"/>
          <w:i w:val="0"/>
          <w:iCs w:val="0"/>
        </w:rPr>
      </w:pPr>
      <w:r w:rsidRPr="00966F6C">
        <w:rPr>
          <w:rFonts w:eastAsiaTheme="majorEastAsia" w:cstheme="minorHAnsi"/>
          <w:i w:val="0"/>
          <w:iCs w:val="0"/>
        </w:rPr>
        <w:lastRenderedPageBreak/>
        <w:t>For metrics where higher is better</w:t>
      </w:r>
      <w:r w:rsidRPr="00966F6C">
        <w:rPr>
          <w:rFonts w:cstheme="minorHAnsi"/>
          <w:i w:val="0"/>
          <w:iCs w:val="0"/>
        </w:rPr>
        <w:t xml:space="preserve"> (Accuracy, Precision, Recall, F1):</w:t>
      </w:r>
    </w:p>
    <w:p w14:paraId="16979F97" w14:textId="4EC620FF" w:rsidR="007A512C" w:rsidRPr="00966F6C" w:rsidRDefault="00966F6C" w:rsidP="00966F6C">
      <w:pPr>
        <w:pStyle w:val="Kpalrs"/>
        <w:ind w:left="771"/>
        <w:rPr>
          <w:rFonts w:cstheme="minorHAnsi"/>
          <w:i w:val="0"/>
          <w:iCs w:val="0"/>
          <w:color w:val="auto"/>
        </w:rPr>
      </w:pPr>
      <m:oMathPara>
        <m:oMath>
          <m:r>
            <w:rPr>
              <w:rFonts w:ascii="Cambria Math" w:hAnsi="Cambria Math" w:cstheme="minorHAnsi"/>
              <w:color w:val="auto"/>
            </w:rPr>
            <m:t>Score=100×</m:t>
          </m:r>
          <m:f>
            <m:fPr>
              <m:ctrlPr>
                <w:rPr>
                  <w:rFonts w:ascii="Cambria Math" w:hAnsi="Cambria Math" w:cstheme="minorHAnsi"/>
                  <w:i w:val="0"/>
                  <w:iCs w:val="0"/>
                  <w:color w:val="auto"/>
                </w:rPr>
              </m:ctrlPr>
            </m:fPr>
            <m:num>
              <m:r>
                <w:rPr>
                  <w:rFonts w:ascii="Cambria Math" w:hAnsi="Cambria Math" w:cstheme="minorHAnsi"/>
                  <w:color w:val="auto"/>
                </w:rPr>
                <m:t>x-</m:t>
              </m:r>
              <m:sSub>
                <m:sSubPr>
                  <m:ctrlPr>
                    <w:rPr>
                      <w:rFonts w:ascii="Cambria Math" w:hAnsi="Cambria Math" w:cstheme="minorHAnsi"/>
                      <w:i w:val="0"/>
                      <w:iCs w:val="0"/>
                      <w:color w:val="auto"/>
                    </w:rPr>
                  </m:ctrlPr>
                </m:sSubPr>
                <m:e>
                  <m:r>
                    <w:rPr>
                      <w:rFonts w:ascii="Cambria Math" w:hAnsi="Cambria Math" w:cstheme="minorHAnsi"/>
                      <w:color w:val="auto"/>
                    </w:rPr>
                    <m:t>x</m:t>
                  </m:r>
                </m:e>
                <m:sub>
                  <m:r>
                    <w:rPr>
                      <w:rFonts w:ascii="Cambria Math" w:hAnsi="Cambria Math" w:cstheme="minorHAnsi"/>
                      <w:color w:val="auto"/>
                    </w:rPr>
                    <m:t>min</m:t>
                  </m:r>
                </m:sub>
              </m:sSub>
            </m:num>
            <m:den>
              <m:sSub>
                <m:sSubPr>
                  <m:ctrlPr>
                    <w:rPr>
                      <w:rFonts w:ascii="Cambria Math" w:hAnsi="Cambria Math" w:cstheme="minorHAnsi"/>
                      <w:i w:val="0"/>
                      <w:iCs w:val="0"/>
                      <w:color w:val="auto"/>
                    </w:rPr>
                  </m:ctrlPr>
                </m:sSubPr>
                <m:e>
                  <m:r>
                    <w:rPr>
                      <w:rFonts w:ascii="Cambria Math" w:hAnsi="Cambria Math" w:cstheme="minorHAnsi"/>
                      <w:color w:val="auto"/>
                    </w:rPr>
                    <m:t>x</m:t>
                  </m:r>
                </m:e>
                <m:sub>
                  <m:r>
                    <w:rPr>
                      <w:rFonts w:ascii="Cambria Math" w:hAnsi="Cambria Math" w:cstheme="minorHAnsi"/>
                      <w:color w:val="auto"/>
                    </w:rPr>
                    <m:t>max</m:t>
                  </m:r>
                </m:sub>
              </m:sSub>
              <m:r>
                <w:rPr>
                  <w:rFonts w:ascii="Cambria Math" w:hAnsi="Cambria Math" w:cstheme="minorHAnsi"/>
                  <w:color w:val="auto"/>
                </w:rPr>
                <m:t>-</m:t>
              </m:r>
              <m:sSub>
                <m:sSubPr>
                  <m:ctrlPr>
                    <w:rPr>
                      <w:rFonts w:ascii="Cambria Math" w:hAnsi="Cambria Math" w:cstheme="minorHAnsi"/>
                      <w:i w:val="0"/>
                      <w:iCs w:val="0"/>
                      <w:color w:val="auto"/>
                    </w:rPr>
                  </m:ctrlPr>
                </m:sSubPr>
                <m:e>
                  <m:r>
                    <w:rPr>
                      <w:rFonts w:ascii="Cambria Math" w:hAnsi="Cambria Math" w:cstheme="minorHAnsi"/>
                      <w:color w:val="auto"/>
                    </w:rPr>
                    <m:t>x</m:t>
                  </m:r>
                </m:e>
                <m:sub>
                  <m:r>
                    <w:rPr>
                      <w:rFonts w:ascii="Cambria Math" w:hAnsi="Cambria Math" w:cstheme="minorHAnsi"/>
                      <w:color w:val="auto"/>
                    </w:rPr>
                    <m:t>min</m:t>
                  </m:r>
                </m:sub>
              </m:sSub>
            </m:den>
          </m:f>
        </m:oMath>
      </m:oMathPara>
    </w:p>
    <w:p w14:paraId="5246EB34" w14:textId="39113D5B" w:rsidR="007A512C" w:rsidRPr="00966F6C" w:rsidRDefault="007A512C" w:rsidP="007A512C">
      <w:pPr>
        <w:pStyle w:val="Kpalrs"/>
        <w:numPr>
          <w:ilvl w:val="0"/>
          <w:numId w:val="17"/>
        </w:numPr>
        <w:rPr>
          <w:rFonts w:cstheme="minorHAnsi"/>
          <w:i w:val="0"/>
          <w:iCs w:val="0"/>
        </w:rPr>
      </w:pPr>
      <w:r w:rsidRPr="00966F6C">
        <w:rPr>
          <w:rFonts w:eastAsiaTheme="majorEastAsia" w:cstheme="minorHAnsi"/>
          <w:i w:val="0"/>
          <w:iCs w:val="0"/>
        </w:rPr>
        <w:t>For metrics where lower is better</w:t>
      </w:r>
      <w:r w:rsidRPr="00966F6C">
        <w:rPr>
          <w:rFonts w:cstheme="minorHAnsi"/>
          <w:i w:val="0"/>
          <w:iCs w:val="0"/>
        </w:rPr>
        <w:t xml:space="preserve"> (Training time, Prediction time):</w:t>
      </w:r>
    </w:p>
    <w:p w14:paraId="7B8E0862" w14:textId="126A8302" w:rsidR="0044494B" w:rsidRPr="00966F6C" w:rsidRDefault="00966F6C" w:rsidP="00E54A34">
      <w:pPr>
        <w:jc w:val="both"/>
        <w:rPr>
          <w:rFonts w:eastAsiaTheme="minorEastAsia" w:cstheme="minorHAnsi"/>
          <w:sz w:val="24"/>
          <w:szCs w:val="24"/>
        </w:rPr>
      </w:pPr>
      <m:oMathPara>
        <m:oMath>
          <m:r>
            <m:rPr>
              <m:sty m:val="p"/>
            </m:rPr>
            <w:rPr>
              <w:rFonts w:ascii="Cambria Math" w:hAnsi="Cambria Math" w:cstheme="minorHAnsi"/>
              <w:sz w:val="24"/>
              <w:szCs w:val="24"/>
            </w:rPr>
            <m:t>Score = 100×</m:t>
          </m:r>
          <m:f>
            <m:fPr>
              <m:ctrlPr>
                <w:rPr>
                  <w:rFonts w:ascii="Cambria Math" w:hAnsi="Cambria Math" w:cstheme="minorHAnsi"/>
                  <w:sz w:val="24"/>
                  <w:szCs w:val="24"/>
                </w:rPr>
              </m:ctrlPr>
            </m:fPr>
            <m:num>
              <m:sSub>
                <m:sSubPr>
                  <m:ctrlPr>
                    <w:rPr>
                      <w:rFonts w:ascii="Cambria Math" w:hAnsi="Cambria Math" w:cstheme="minorHAnsi"/>
                      <w:sz w:val="24"/>
                      <w:szCs w:val="24"/>
                    </w:rPr>
                  </m:ctrlPr>
                </m:sSubPr>
                <m:e>
                  <m:r>
                    <m:rPr>
                      <m:sty m:val="p"/>
                    </m:rPr>
                    <w:rPr>
                      <w:rFonts w:ascii="Cambria Math" w:hAnsi="Cambria Math" w:cstheme="minorHAnsi"/>
                      <w:sz w:val="24"/>
                      <w:szCs w:val="24"/>
                    </w:rPr>
                    <m:t>x</m:t>
                  </m:r>
                </m:e>
                <m:sub>
                  <m:r>
                    <m:rPr>
                      <m:sty m:val="p"/>
                    </m:rPr>
                    <w:rPr>
                      <w:rFonts w:ascii="Cambria Math" w:hAnsi="Cambria Math" w:cstheme="minorHAnsi"/>
                      <w:sz w:val="24"/>
                      <w:szCs w:val="24"/>
                    </w:rPr>
                    <m:t>max</m:t>
                  </m:r>
                </m:sub>
              </m:sSub>
              <m:r>
                <m:rPr>
                  <m:sty m:val="p"/>
                </m:rPr>
                <w:rPr>
                  <w:rFonts w:ascii="Cambria Math" w:hAnsi="Cambria Math" w:cstheme="minorHAnsi"/>
                  <w:sz w:val="24"/>
                  <w:szCs w:val="24"/>
                </w:rPr>
                <m:t>-x</m:t>
              </m:r>
            </m:num>
            <m:den>
              <m:sSub>
                <m:sSubPr>
                  <m:ctrlPr>
                    <w:rPr>
                      <w:rFonts w:ascii="Cambria Math" w:hAnsi="Cambria Math" w:cstheme="minorHAnsi"/>
                      <w:sz w:val="24"/>
                      <w:szCs w:val="24"/>
                    </w:rPr>
                  </m:ctrlPr>
                </m:sSubPr>
                <m:e>
                  <m:r>
                    <m:rPr>
                      <m:sty m:val="p"/>
                    </m:rPr>
                    <w:rPr>
                      <w:rFonts w:ascii="Cambria Math" w:hAnsi="Cambria Math" w:cstheme="minorHAnsi"/>
                      <w:sz w:val="24"/>
                      <w:szCs w:val="24"/>
                    </w:rPr>
                    <m:t>x</m:t>
                  </m:r>
                </m:e>
                <m:sub>
                  <m:r>
                    <m:rPr>
                      <m:sty m:val="p"/>
                    </m:rPr>
                    <w:rPr>
                      <w:rFonts w:ascii="Cambria Math" w:hAnsi="Cambria Math" w:cstheme="minorHAnsi"/>
                      <w:sz w:val="24"/>
                      <w:szCs w:val="24"/>
                    </w:rPr>
                    <m:t>max</m:t>
                  </m:r>
                </m:sub>
              </m:sSub>
              <m:r>
                <m:rPr>
                  <m:sty m:val="p"/>
                </m:rPr>
                <w:rPr>
                  <w:rFonts w:ascii="Cambria Math" w:hAnsi="Cambria Math" w:cstheme="minorHAnsi"/>
                  <w:sz w:val="24"/>
                  <w:szCs w:val="24"/>
                </w:rPr>
                <m:t>-</m:t>
              </m:r>
              <m:sSub>
                <m:sSubPr>
                  <m:ctrlPr>
                    <w:rPr>
                      <w:rFonts w:ascii="Cambria Math" w:hAnsi="Cambria Math" w:cstheme="minorHAnsi"/>
                      <w:sz w:val="24"/>
                      <w:szCs w:val="24"/>
                    </w:rPr>
                  </m:ctrlPr>
                </m:sSubPr>
                <m:e>
                  <m:r>
                    <m:rPr>
                      <m:sty m:val="p"/>
                    </m:rPr>
                    <w:rPr>
                      <w:rFonts w:ascii="Cambria Math" w:hAnsi="Cambria Math" w:cstheme="minorHAnsi"/>
                      <w:sz w:val="24"/>
                      <w:szCs w:val="24"/>
                    </w:rPr>
                    <m:t>x</m:t>
                  </m:r>
                </m:e>
                <m:sub>
                  <m:r>
                    <m:rPr>
                      <m:sty m:val="p"/>
                    </m:rPr>
                    <w:rPr>
                      <w:rFonts w:ascii="Cambria Math" w:hAnsi="Cambria Math" w:cstheme="minorHAnsi"/>
                      <w:sz w:val="24"/>
                      <w:szCs w:val="24"/>
                    </w:rPr>
                    <m:t>min</m:t>
                  </m:r>
                </m:sub>
              </m:sSub>
            </m:den>
          </m:f>
        </m:oMath>
      </m:oMathPara>
    </w:p>
    <w:p w14:paraId="6235646C" w14:textId="127D31CA" w:rsidR="007A512C" w:rsidRDefault="007A512C" w:rsidP="007529AB">
      <w:pPr>
        <w:jc w:val="both"/>
        <w:rPr>
          <w:rFonts w:cstheme="minorHAnsi"/>
          <w:sz w:val="24"/>
          <w:szCs w:val="24"/>
        </w:rPr>
      </w:pPr>
      <w:r w:rsidRPr="00CF1806">
        <w:rPr>
          <w:rFonts w:cstheme="minorHAnsi"/>
          <w:sz w:val="24"/>
          <w:szCs w:val="24"/>
        </w:rPr>
        <w:t>This produces a normalized OAM where each model has a 0–100 score for each attribute, enabling fair aggregation.</w:t>
      </w:r>
    </w:p>
    <w:p w14:paraId="67EBBE37" w14:textId="1731E517" w:rsidR="002D5198" w:rsidRDefault="002D5198" w:rsidP="002D5198">
      <w:pPr>
        <w:pStyle w:val="Cmsor3"/>
        <w:rPr>
          <w:rFonts w:cstheme="minorHAnsi"/>
        </w:rPr>
      </w:pPr>
      <w:bookmarkStart w:id="189" w:name="_Toc222499015"/>
      <w:r>
        <w:rPr>
          <w:rFonts w:cstheme="minorHAnsi"/>
        </w:rPr>
        <w:t xml:space="preserve">3.7.3 </w:t>
      </w:r>
      <w:r>
        <w:t>COCO Y0 Run Settings and Output Definition</w:t>
      </w:r>
      <w:bookmarkEnd w:id="189"/>
    </w:p>
    <w:p w14:paraId="02C9B68C" w14:textId="4CCA5A9B" w:rsidR="002D5198" w:rsidRPr="002D5198" w:rsidRDefault="002D5198" w:rsidP="002D5198">
      <w:pPr>
        <w:jc w:val="both"/>
        <w:rPr>
          <w:rFonts w:cstheme="minorHAnsi"/>
          <w:sz w:val="24"/>
          <w:szCs w:val="24"/>
        </w:rPr>
      </w:pPr>
      <w:r w:rsidRPr="002D5198">
        <w:rPr>
          <w:rFonts w:cstheme="minorHAnsi"/>
          <w:sz w:val="24"/>
          <w:szCs w:val="24"/>
        </w:rPr>
        <w:t>The COCO Y0 evaluation was executed using the web-based COCO engine with the ranked OAM as input, where each attribute column contains ordinal ranks from 1 (best) to 5 (worst) according to the defined preference direction (benefit attributes: higher is better; cost attributes: lower is better). The run was performed with the default configuration of the tool, using five “stairs” (levels) and offset = 0, which matches the five-object comparison in this study and ensures that the resulting stepwise transformation is consistent across attributes. For traceability, the tool-generated COCO run identifier (ID) is recorded and reported together with the resulting overall ranking, allowing the evaluation to be reproduced by re-entering the same matrix and settings.</w:t>
      </w:r>
    </w:p>
    <w:p w14:paraId="00158C63" w14:textId="072607A6" w:rsidR="007A512C" w:rsidRPr="00CF1806" w:rsidRDefault="002D5198" w:rsidP="00E54A34">
      <w:pPr>
        <w:jc w:val="both"/>
        <w:rPr>
          <w:rFonts w:cstheme="minorHAnsi"/>
          <w:sz w:val="24"/>
          <w:szCs w:val="24"/>
        </w:rPr>
      </w:pPr>
      <w:r w:rsidRPr="002D5198">
        <w:rPr>
          <w:rFonts w:cstheme="minorHAnsi"/>
          <w:sz w:val="24"/>
          <w:szCs w:val="24"/>
        </w:rPr>
        <w:t>The COCO Y0 output is interpreted as follows. For each object (algorithm), the engine returns an Estimation value, which represents the aggregated multi-criteria evaluation produced by the Y0 model under the stated constraints and stepwise aggregation logic. In addition, COCO provides an induced overall Ranking, where rank 1 denotes the best-performing object under the combined criteria set. The Validation indicator equals 1 when the produced solution satisfies the tool’s internal consistency conditions for the provided OAM input and settings. In this thesis, the COCO results are therefore reported as a triple of (Estimation, Validation, Ranking) per algorithm, and the final decision-relevant output is the overall ranking induced by Y0 under the defined six-attribute evaluation framework.</w:t>
      </w:r>
      <w:bookmarkEnd w:id="186"/>
    </w:p>
    <w:p w14:paraId="025B2DA8" w14:textId="47487EF8" w:rsidR="00DB5E3E" w:rsidRDefault="00DF0C68" w:rsidP="000C7837">
      <w:pPr>
        <w:pStyle w:val="Cmsor2"/>
      </w:pPr>
      <w:bookmarkStart w:id="190" w:name="_Toc222499016"/>
      <w:r w:rsidRPr="000C7837">
        <w:t>3.8</w:t>
      </w:r>
      <w:r w:rsidR="00F96C57" w:rsidRPr="000C7837">
        <w:t xml:space="preserve"> Experimental </w:t>
      </w:r>
      <w:r w:rsidR="00650748" w:rsidRPr="000C7837">
        <w:t>R</w:t>
      </w:r>
      <w:r w:rsidR="00F96C57" w:rsidRPr="000C7837">
        <w:t>esult and Analysis</w:t>
      </w:r>
      <w:bookmarkEnd w:id="190"/>
    </w:p>
    <w:p w14:paraId="433BC9B5" w14:textId="3EC6CA91" w:rsidR="000C7837" w:rsidRPr="000C7837" w:rsidRDefault="000C7837" w:rsidP="00011716">
      <w:pPr>
        <w:jc w:val="both"/>
      </w:pPr>
      <w:r w:rsidRPr="000C7837">
        <w:t>presents the experimental outcomes of the IMDb sentiment-classification comparison by reporting each model’s predictive performance (accuracy, precision, recall, and F1-score) together with computational efficiency (training and prediction time). Results are analyzed across repeated runs to assess robustness and to ensure conclusions are not driven by a single random split. The chapter then interprets the main performance differences and highlights typical misclassification patterns (e.g., negation or sarcasm), providing a justified basis for selecting the most suitable algorithm under practical constraints.</w:t>
      </w:r>
    </w:p>
    <w:p w14:paraId="1F208656" w14:textId="6CAFDF12" w:rsidR="00F96C57" w:rsidRDefault="00DF0C68" w:rsidP="00DF0C68">
      <w:pPr>
        <w:pStyle w:val="Cmsor3"/>
        <w:rPr>
          <w:rFonts w:asciiTheme="minorHAnsi" w:hAnsiTheme="minorHAnsi" w:cstheme="minorHAnsi"/>
          <w:sz w:val="22"/>
          <w:szCs w:val="22"/>
        </w:rPr>
      </w:pPr>
      <w:bookmarkStart w:id="191" w:name="_Toc222499017"/>
      <w:r w:rsidRPr="00DF0C68">
        <w:rPr>
          <w:rFonts w:asciiTheme="minorHAnsi" w:hAnsiTheme="minorHAnsi" w:cstheme="minorHAnsi"/>
          <w:sz w:val="22"/>
          <w:szCs w:val="22"/>
        </w:rPr>
        <w:t>3.8.1</w:t>
      </w:r>
      <w:r w:rsidR="00F96C57" w:rsidRPr="00DF0C68">
        <w:rPr>
          <w:rFonts w:asciiTheme="minorHAnsi" w:hAnsiTheme="minorHAnsi" w:cstheme="minorHAnsi"/>
          <w:sz w:val="22"/>
          <w:szCs w:val="22"/>
        </w:rPr>
        <w:t xml:space="preserve"> Performance result</w:t>
      </w:r>
      <w:bookmarkEnd w:id="191"/>
      <w:r w:rsidR="00F96C57" w:rsidRPr="00DF0C68">
        <w:rPr>
          <w:rFonts w:asciiTheme="minorHAnsi" w:hAnsiTheme="minorHAnsi" w:cstheme="minorHAnsi"/>
          <w:sz w:val="22"/>
          <w:szCs w:val="22"/>
        </w:rPr>
        <w:t xml:space="preserve"> </w:t>
      </w:r>
    </w:p>
    <w:p w14:paraId="0D261774" w14:textId="095E83CD" w:rsidR="00F24A19" w:rsidRPr="00DB5E3E" w:rsidRDefault="00F24A19" w:rsidP="00011716">
      <w:pPr>
        <w:jc w:val="both"/>
      </w:pPr>
      <w:r w:rsidRPr="00F24A19">
        <w:t xml:space="preserve">This section reports the empirical results of the sentiment-classification experiments conducted on the IMDB test set (5,000 samples) using five supervised learning algorithms. The analysis is structured to (i) compare predictive performance using standard classification metrics, (ii) quantify computational efficiency via measured training and inference times, (iii) assess robustness across multiple random seeds, and (iv) provide an objective multi-criteria ranking using an Object–Attribute Matrix (OAM) and the COCO </w:t>
      </w:r>
      <w:r w:rsidRPr="00F24A19">
        <w:lastRenderedPageBreak/>
        <w:t>Y0 evaluation logic. The purpose of this section is not merely to list scores, but to justify—based on measurable evidence—which algorithm is the most defensible choice under different operational priorities (predictive quality versus computational cost)</w:t>
      </w:r>
    </w:p>
    <w:p w14:paraId="41DBCC2A" w14:textId="09F30DF7" w:rsidR="00F96C57" w:rsidRDefault="00DF0C68" w:rsidP="00DF0C68">
      <w:pPr>
        <w:pStyle w:val="Cmsor4"/>
        <w:rPr>
          <w:rFonts w:asciiTheme="minorHAnsi" w:hAnsiTheme="minorHAnsi" w:cstheme="minorHAnsi"/>
        </w:rPr>
      </w:pPr>
      <w:r w:rsidRPr="00DF0C68">
        <w:rPr>
          <w:rFonts w:asciiTheme="minorHAnsi" w:hAnsiTheme="minorHAnsi" w:cstheme="minorHAnsi"/>
        </w:rPr>
        <w:t>3</w:t>
      </w:r>
      <w:r w:rsidR="00F96C57" w:rsidRPr="00DF0C68">
        <w:rPr>
          <w:rFonts w:asciiTheme="minorHAnsi" w:hAnsiTheme="minorHAnsi" w:cstheme="minorHAnsi"/>
        </w:rPr>
        <w:t>.</w:t>
      </w:r>
      <w:r w:rsidRPr="00DF0C68">
        <w:rPr>
          <w:rFonts w:asciiTheme="minorHAnsi" w:hAnsiTheme="minorHAnsi" w:cstheme="minorHAnsi"/>
        </w:rPr>
        <w:t>8</w:t>
      </w:r>
      <w:r w:rsidR="00F96C57" w:rsidRPr="00DF0C68">
        <w:rPr>
          <w:rFonts w:asciiTheme="minorHAnsi" w:hAnsiTheme="minorHAnsi" w:cstheme="minorHAnsi"/>
        </w:rPr>
        <w:t>.1</w:t>
      </w:r>
      <w:r w:rsidRPr="00DF0C68">
        <w:rPr>
          <w:rFonts w:asciiTheme="minorHAnsi" w:hAnsiTheme="minorHAnsi" w:cstheme="minorHAnsi"/>
        </w:rPr>
        <w:t>.1</w:t>
      </w:r>
      <w:r w:rsidR="00F96C57" w:rsidRPr="00DF0C68">
        <w:rPr>
          <w:rFonts w:asciiTheme="minorHAnsi" w:hAnsiTheme="minorHAnsi" w:cstheme="minorHAnsi"/>
        </w:rPr>
        <w:t xml:space="preserve"> Overall performance comparison</w:t>
      </w:r>
    </w:p>
    <w:p w14:paraId="4C6B82F0" w14:textId="7A058B66" w:rsidR="00F24A19" w:rsidRDefault="00F24A19" w:rsidP="00011716">
      <w:pPr>
        <w:jc w:val="both"/>
      </w:pPr>
      <w:r w:rsidRPr="00F24A19">
        <w:t>Table 3.8.1 summarizes the performance of all five algorithms on the held-out IMDB test set. Logistic Regression achieves the strongest predictive performance (88.30% accuracy; 88.30% F1), with Support Vector Machine close behind (87.30% accuracy; 87.30% F1). Naive Bayes and Random Forest form a middle tier (84.98% and 84.16% accuracy, respectively), while Decision Tree performs substantially worse (70.42% accuracy). The near-equality of accuracy, precision, recall, and F1 is consistent with a balanced binary setup and indicates that the observed differences primarily reflect overall classification quality rather than a precision–recall trade-off.</w:t>
      </w:r>
    </w:p>
    <w:p w14:paraId="1E25C8D2" w14:textId="77777777" w:rsidR="008442B0" w:rsidRDefault="00F24A19" w:rsidP="00F24A19">
      <w:pPr>
        <w:keepNext/>
      </w:pPr>
      <w:r w:rsidRPr="000D75CB">
        <w:t xml:space="preserve"> Table 3.8.1 —</w:t>
      </w:r>
    </w:p>
    <w:p w14:paraId="2A810235" w14:textId="735B0C28" w:rsidR="00F24A19" w:rsidRDefault="008442B0" w:rsidP="008442B0">
      <w:pPr>
        <w:pStyle w:val="Kpalrs"/>
        <w:keepNext/>
      </w:pPr>
      <w:bookmarkStart w:id="192" w:name="_Toc222493434"/>
      <w:r>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4</w:t>
      </w:r>
      <w:r w:rsidR="00601B36">
        <w:rPr>
          <w:noProof/>
        </w:rPr>
        <w:fldChar w:fldCharType="end"/>
      </w:r>
      <w:r w:rsidRPr="00654A04">
        <w:t xml:space="preserve"> Test-set performance and runtime measurements (5,000 IMDB samples).</w:t>
      </w:r>
      <w:r>
        <w:t xml:space="preserve"> Source: </w:t>
      </w:r>
      <w:r w:rsidRPr="00F24A19">
        <w:t>https://miau.my-x.hu/miau/329/imdb2/sentiment_analysis_excel_finalized(AutoRecovered)%20(1).xlsx</w:t>
      </w:r>
      <w:bookmarkEnd w:id="192"/>
    </w:p>
    <w:tbl>
      <w:tblPr>
        <w:tblW w:w="9940" w:type="dxa"/>
        <w:tblLook w:val="04A0" w:firstRow="1" w:lastRow="0" w:firstColumn="1" w:lastColumn="0" w:noHBand="0" w:noVBand="1"/>
      </w:tblPr>
      <w:tblGrid>
        <w:gridCol w:w="2380"/>
        <w:gridCol w:w="1080"/>
        <w:gridCol w:w="1080"/>
        <w:gridCol w:w="1080"/>
        <w:gridCol w:w="1080"/>
        <w:gridCol w:w="1520"/>
        <w:gridCol w:w="1720"/>
      </w:tblGrid>
      <w:tr w:rsidR="00F24A19" w:rsidRPr="00F24A19" w14:paraId="48204F50" w14:textId="77777777" w:rsidTr="00F24A19">
        <w:trPr>
          <w:trHeight w:val="288"/>
        </w:trPr>
        <w:tc>
          <w:tcPr>
            <w:tcW w:w="2380" w:type="dxa"/>
            <w:tcBorders>
              <w:top w:val="single" w:sz="4" w:space="0" w:color="auto"/>
              <w:left w:val="single" w:sz="4" w:space="0" w:color="auto"/>
              <w:bottom w:val="single" w:sz="4" w:space="0" w:color="auto"/>
              <w:right w:val="single" w:sz="4" w:space="0" w:color="auto"/>
            </w:tcBorders>
            <w:shd w:val="clear" w:color="000000" w:fill="C5D9F1"/>
            <w:noWrap/>
            <w:vAlign w:val="center"/>
            <w:hideMark/>
          </w:tcPr>
          <w:p w14:paraId="3BB57BB0"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Algorithm</w:t>
            </w:r>
          </w:p>
        </w:tc>
        <w:tc>
          <w:tcPr>
            <w:tcW w:w="1080" w:type="dxa"/>
            <w:tcBorders>
              <w:top w:val="single" w:sz="4" w:space="0" w:color="auto"/>
              <w:left w:val="nil"/>
              <w:bottom w:val="single" w:sz="4" w:space="0" w:color="auto"/>
              <w:right w:val="single" w:sz="4" w:space="0" w:color="auto"/>
            </w:tcBorders>
            <w:shd w:val="clear" w:color="000000" w:fill="C5D9F1"/>
            <w:noWrap/>
            <w:vAlign w:val="center"/>
            <w:hideMark/>
          </w:tcPr>
          <w:p w14:paraId="3C56EE52"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Accuracy</w:t>
            </w:r>
          </w:p>
        </w:tc>
        <w:tc>
          <w:tcPr>
            <w:tcW w:w="1080" w:type="dxa"/>
            <w:tcBorders>
              <w:top w:val="single" w:sz="4" w:space="0" w:color="auto"/>
              <w:left w:val="nil"/>
              <w:bottom w:val="single" w:sz="4" w:space="0" w:color="auto"/>
              <w:right w:val="single" w:sz="4" w:space="0" w:color="auto"/>
            </w:tcBorders>
            <w:shd w:val="clear" w:color="000000" w:fill="C5D9F1"/>
            <w:noWrap/>
            <w:vAlign w:val="center"/>
            <w:hideMark/>
          </w:tcPr>
          <w:p w14:paraId="6E01A264"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Precision</w:t>
            </w:r>
          </w:p>
        </w:tc>
        <w:tc>
          <w:tcPr>
            <w:tcW w:w="1080" w:type="dxa"/>
            <w:tcBorders>
              <w:top w:val="single" w:sz="4" w:space="0" w:color="auto"/>
              <w:left w:val="nil"/>
              <w:bottom w:val="single" w:sz="4" w:space="0" w:color="auto"/>
              <w:right w:val="single" w:sz="4" w:space="0" w:color="auto"/>
            </w:tcBorders>
            <w:shd w:val="clear" w:color="000000" w:fill="C5D9F1"/>
            <w:noWrap/>
            <w:vAlign w:val="center"/>
            <w:hideMark/>
          </w:tcPr>
          <w:p w14:paraId="4FBFD807"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Recall</w:t>
            </w:r>
          </w:p>
        </w:tc>
        <w:tc>
          <w:tcPr>
            <w:tcW w:w="1080" w:type="dxa"/>
            <w:tcBorders>
              <w:top w:val="single" w:sz="4" w:space="0" w:color="auto"/>
              <w:left w:val="nil"/>
              <w:bottom w:val="single" w:sz="4" w:space="0" w:color="auto"/>
              <w:right w:val="single" w:sz="4" w:space="0" w:color="auto"/>
            </w:tcBorders>
            <w:shd w:val="clear" w:color="000000" w:fill="C5D9F1"/>
            <w:noWrap/>
            <w:vAlign w:val="center"/>
            <w:hideMark/>
          </w:tcPr>
          <w:p w14:paraId="0DCF6E92"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F1-Score</w:t>
            </w:r>
          </w:p>
        </w:tc>
        <w:tc>
          <w:tcPr>
            <w:tcW w:w="1520" w:type="dxa"/>
            <w:tcBorders>
              <w:top w:val="single" w:sz="4" w:space="0" w:color="auto"/>
              <w:left w:val="nil"/>
              <w:bottom w:val="single" w:sz="4" w:space="0" w:color="auto"/>
              <w:right w:val="single" w:sz="4" w:space="0" w:color="auto"/>
            </w:tcBorders>
            <w:shd w:val="clear" w:color="000000" w:fill="C5D9F1"/>
            <w:noWrap/>
            <w:vAlign w:val="center"/>
            <w:hideMark/>
          </w:tcPr>
          <w:p w14:paraId="69D18B56"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Training Time (s)</w:t>
            </w:r>
          </w:p>
        </w:tc>
        <w:tc>
          <w:tcPr>
            <w:tcW w:w="1720" w:type="dxa"/>
            <w:tcBorders>
              <w:top w:val="single" w:sz="4" w:space="0" w:color="auto"/>
              <w:left w:val="nil"/>
              <w:bottom w:val="single" w:sz="4" w:space="0" w:color="auto"/>
              <w:right w:val="single" w:sz="4" w:space="0" w:color="auto"/>
            </w:tcBorders>
            <w:shd w:val="clear" w:color="000000" w:fill="C5D9F1"/>
            <w:noWrap/>
            <w:vAlign w:val="center"/>
            <w:hideMark/>
          </w:tcPr>
          <w:p w14:paraId="26DB5A34"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Prediction Time (s)</w:t>
            </w:r>
          </w:p>
        </w:tc>
      </w:tr>
      <w:tr w:rsidR="00F24A19" w:rsidRPr="00F24A19" w14:paraId="73A53A1E" w14:textId="77777777" w:rsidTr="00F24A19">
        <w:trPr>
          <w:trHeight w:val="288"/>
        </w:trPr>
        <w:tc>
          <w:tcPr>
            <w:tcW w:w="2380" w:type="dxa"/>
            <w:tcBorders>
              <w:top w:val="nil"/>
              <w:left w:val="single" w:sz="4" w:space="0" w:color="auto"/>
              <w:bottom w:val="single" w:sz="4" w:space="0" w:color="auto"/>
              <w:right w:val="single" w:sz="4" w:space="0" w:color="auto"/>
            </w:tcBorders>
            <w:shd w:val="clear" w:color="000000" w:fill="C5D9F1"/>
            <w:noWrap/>
            <w:vAlign w:val="center"/>
            <w:hideMark/>
          </w:tcPr>
          <w:p w14:paraId="1A8F8269"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Logistic Regression</w:t>
            </w:r>
          </w:p>
        </w:tc>
        <w:tc>
          <w:tcPr>
            <w:tcW w:w="1080" w:type="dxa"/>
            <w:tcBorders>
              <w:top w:val="nil"/>
              <w:left w:val="nil"/>
              <w:bottom w:val="single" w:sz="4" w:space="0" w:color="auto"/>
              <w:right w:val="single" w:sz="4" w:space="0" w:color="auto"/>
            </w:tcBorders>
            <w:shd w:val="clear" w:color="000000" w:fill="FFFFFF"/>
            <w:noWrap/>
            <w:vAlign w:val="center"/>
            <w:hideMark/>
          </w:tcPr>
          <w:p w14:paraId="0E8AC187"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88.30%</w:t>
            </w:r>
          </w:p>
        </w:tc>
        <w:tc>
          <w:tcPr>
            <w:tcW w:w="1080" w:type="dxa"/>
            <w:tcBorders>
              <w:top w:val="nil"/>
              <w:left w:val="nil"/>
              <w:bottom w:val="single" w:sz="4" w:space="0" w:color="auto"/>
              <w:right w:val="single" w:sz="4" w:space="0" w:color="auto"/>
            </w:tcBorders>
            <w:shd w:val="clear" w:color="000000" w:fill="FFFFFF"/>
            <w:noWrap/>
            <w:vAlign w:val="center"/>
            <w:hideMark/>
          </w:tcPr>
          <w:p w14:paraId="7C2F012D"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88.31%</w:t>
            </w:r>
          </w:p>
        </w:tc>
        <w:tc>
          <w:tcPr>
            <w:tcW w:w="1080" w:type="dxa"/>
            <w:tcBorders>
              <w:top w:val="nil"/>
              <w:left w:val="nil"/>
              <w:bottom w:val="single" w:sz="4" w:space="0" w:color="auto"/>
              <w:right w:val="single" w:sz="4" w:space="0" w:color="auto"/>
            </w:tcBorders>
            <w:shd w:val="clear" w:color="000000" w:fill="FFFFFF"/>
            <w:noWrap/>
            <w:vAlign w:val="center"/>
            <w:hideMark/>
          </w:tcPr>
          <w:p w14:paraId="324D10D6"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88.30%</w:t>
            </w:r>
          </w:p>
        </w:tc>
        <w:tc>
          <w:tcPr>
            <w:tcW w:w="1080" w:type="dxa"/>
            <w:tcBorders>
              <w:top w:val="nil"/>
              <w:left w:val="nil"/>
              <w:bottom w:val="single" w:sz="4" w:space="0" w:color="auto"/>
              <w:right w:val="single" w:sz="4" w:space="0" w:color="auto"/>
            </w:tcBorders>
            <w:shd w:val="clear" w:color="000000" w:fill="FFFFFF"/>
            <w:noWrap/>
            <w:vAlign w:val="center"/>
            <w:hideMark/>
          </w:tcPr>
          <w:p w14:paraId="518BB463"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88.30%</w:t>
            </w:r>
          </w:p>
        </w:tc>
        <w:tc>
          <w:tcPr>
            <w:tcW w:w="1520" w:type="dxa"/>
            <w:tcBorders>
              <w:top w:val="nil"/>
              <w:left w:val="nil"/>
              <w:bottom w:val="single" w:sz="4" w:space="0" w:color="auto"/>
              <w:right w:val="single" w:sz="4" w:space="0" w:color="auto"/>
            </w:tcBorders>
            <w:shd w:val="clear" w:color="000000" w:fill="FFFFFF"/>
            <w:noWrap/>
            <w:vAlign w:val="center"/>
            <w:hideMark/>
          </w:tcPr>
          <w:p w14:paraId="77942137"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0.1199</w:t>
            </w:r>
          </w:p>
        </w:tc>
        <w:tc>
          <w:tcPr>
            <w:tcW w:w="1720" w:type="dxa"/>
            <w:tcBorders>
              <w:top w:val="nil"/>
              <w:left w:val="nil"/>
              <w:bottom w:val="single" w:sz="4" w:space="0" w:color="auto"/>
              <w:right w:val="single" w:sz="4" w:space="0" w:color="auto"/>
            </w:tcBorders>
            <w:shd w:val="clear" w:color="000000" w:fill="FFFFFF"/>
            <w:noWrap/>
            <w:vAlign w:val="center"/>
            <w:hideMark/>
          </w:tcPr>
          <w:p w14:paraId="08CB205D"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0.0006</w:t>
            </w:r>
          </w:p>
        </w:tc>
      </w:tr>
      <w:tr w:rsidR="00F24A19" w:rsidRPr="00F24A19" w14:paraId="7CC0165F" w14:textId="77777777" w:rsidTr="00F24A19">
        <w:trPr>
          <w:trHeight w:val="288"/>
        </w:trPr>
        <w:tc>
          <w:tcPr>
            <w:tcW w:w="2380" w:type="dxa"/>
            <w:tcBorders>
              <w:top w:val="nil"/>
              <w:left w:val="single" w:sz="4" w:space="0" w:color="auto"/>
              <w:bottom w:val="single" w:sz="4" w:space="0" w:color="auto"/>
              <w:right w:val="single" w:sz="4" w:space="0" w:color="auto"/>
            </w:tcBorders>
            <w:shd w:val="clear" w:color="000000" w:fill="C5D9F1"/>
            <w:noWrap/>
            <w:vAlign w:val="center"/>
            <w:hideMark/>
          </w:tcPr>
          <w:p w14:paraId="24B382CB"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Naive Bayes</w:t>
            </w:r>
          </w:p>
        </w:tc>
        <w:tc>
          <w:tcPr>
            <w:tcW w:w="1080" w:type="dxa"/>
            <w:tcBorders>
              <w:top w:val="nil"/>
              <w:left w:val="nil"/>
              <w:bottom w:val="single" w:sz="4" w:space="0" w:color="auto"/>
              <w:right w:val="single" w:sz="4" w:space="0" w:color="auto"/>
            </w:tcBorders>
            <w:shd w:val="clear" w:color="000000" w:fill="FFFFFF"/>
            <w:noWrap/>
            <w:vAlign w:val="center"/>
            <w:hideMark/>
          </w:tcPr>
          <w:p w14:paraId="15AD5CD2"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84.98%</w:t>
            </w:r>
          </w:p>
        </w:tc>
        <w:tc>
          <w:tcPr>
            <w:tcW w:w="1080" w:type="dxa"/>
            <w:tcBorders>
              <w:top w:val="nil"/>
              <w:left w:val="nil"/>
              <w:bottom w:val="single" w:sz="4" w:space="0" w:color="auto"/>
              <w:right w:val="single" w:sz="4" w:space="0" w:color="auto"/>
            </w:tcBorders>
            <w:shd w:val="clear" w:color="000000" w:fill="FFFFFF"/>
            <w:noWrap/>
            <w:vAlign w:val="center"/>
            <w:hideMark/>
          </w:tcPr>
          <w:p w14:paraId="36CEAB2C"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84.98%</w:t>
            </w:r>
          </w:p>
        </w:tc>
        <w:tc>
          <w:tcPr>
            <w:tcW w:w="1080" w:type="dxa"/>
            <w:tcBorders>
              <w:top w:val="nil"/>
              <w:left w:val="nil"/>
              <w:bottom w:val="single" w:sz="4" w:space="0" w:color="auto"/>
              <w:right w:val="single" w:sz="4" w:space="0" w:color="auto"/>
            </w:tcBorders>
            <w:shd w:val="clear" w:color="000000" w:fill="FFFFFF"/>
            <w:noWrap/>
            <w:vAlign w:val="center"/>
            <w:hideMark/>
          </w:tcPr>
          <w:p w14:paraId="31898A61"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84.98%</w:t>
            </w:r>
          </w:p>
        </w:tc>
        <w:tc>
          <w:tcPr>
            <w:tcW w:w="1080" w:type="dxa"/>
            <w:tcBorders>
              <w:top w:val="nil"/>
              <w:left w:val="nil"/>
              <w:bottom w:val="single" w:sz="4" w:space="0" w:color="auto"/>
              <w:right w:val="single" w:sz="4" w:space="0" w:color="auto"/>
            </w:tcBorders>
            <w:shd w:val="clear" w:color="000000" w:fill="FFFFFF"/>
            <w:noWrap/>
            <w:vAlign w:val="center"/>
            <w:hideMark/>
          </w:tcPr>
          <w:p w14:paraId="048E8B73"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84.98%</w:t>
            </w:r>
          </w:p>
        </w:tc>
        <w:tc>
          <w:tcPr>
            <w:tcW w:w="1520" w:type="dxa"/>
            <w:tcBorders>
              <w:top w:val="nil"/>
              <w:left w:val="nil"/>
              <w:bottom w:val="single" w:sz="4" w:space="0" w:color="auto"/>
              <w:right w:val="single" w:sz="4" w:space="0" w:color="auto"/>
            </w:tcBorders>
            <w:shd w:val="clear" w:color="000000" w:fill="FFFFFF"/>
            <w:noWrap/>
            <w:vAlign w:val="center"/>
            <w:hideMark/>
          </w:tcPr>
          <w:p w14:paraId="6B8876F1"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0.0050</w:t>
            </w:r>
          </w:p>
        </w:tc>
        <w:tc>
          <w:tcPr>
            <w:tcW w:w="1720" w:type="dxa"/>
            <w:tcBorders>
              <w:top w:val="nil"/>
              <w:left w:val="nil"/>
              <w:bottom w:val="single" w:sz="4" w:space="0" w:color="auto"/>
              <w:right w:val="single" w:sz="4" w:space="0" w:color="auto"/>
            </w:tcBorders>
            <w:shd w:val="clear" w:color="000000" w:fill="FFFFFF"/>
            <w:noWrap/>
            <w:vAlign w:val="center"/>
            <w:hideMark/>
          </w:tcPr>
          <w:p w14:paraId="6D47F648"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0.0030</w:t>
            </w:r>
          </w:p>
        </w:tc>
      </w:tr>
      <w:tr w:rsidR="00F24A19" w:rsidRPr="00F24A19" w14:paraId="686106C9" w14:textId="77777777" w:rsidTr="00F24A19">
        <w:trPr>
          <w:trHeight w:val="288"/>
        </w:trPr>
        <w:tc>
          <w:tcPr>
            <w:tcW w:w="2380" w:type="dxa"/>
            <w:tcBorders>
              <w:top w:val="nil"/>
              <w:left w:val="single" w:sz="4" w:space="0" w:color="auto"/>
              <w:bottom w:val="single" w:sz="4" w:space="0" w:color="auto"/>
              <w:right w:val="single" w:sz="4" w:space="0" w:color="auto"/>
            </w:tcBorders>
            <w:shd w:val="clear" w:color="000000" w:fill="C5D9F1"/>
            <w:noWrap/>
            <w:vAlign w:val="center"/>
            <w:hideMark/>
          </w:tcPr>
          <w:p w14:paraId="70274234"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Support Vector Machine</w:t>
            </w:r>
          </w:p>
        </w:tc>
        <w:tc>
          <w:tcPr>
            <w:tcW w:w="1080" w:type="dxa"/>
            <w:tcBorders>
              <w:top w:val="nil"/>
              <w:left w:val="nil"/>
              <w:bottom w:val="single" w:sz="4" w:space="0" w:color="auto"/>
              <w:right w:val="single" w:sz="4" w:space="0" w:color="auto"/>
            </w:tcBorders>
            <w:shd w:val="clear" w:color="000000" w:fill="FFFFFF"/>
            <w:noWrap/>
            <w:vAlign w:val="center"/>
            <w:hideMark/>
          </w:tcPr>
          <w:p w14:paraId="2D23C34C"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87.30%</w:t>
            </w:r>
          </w:p>
        </w:tc>
        <w:tc>
          <w:tcPr>
            <w:tcW w:w="1080" w:type="dxa"/>
            <w:tcBorders>
              <w:top w:val="nil"/>
              <w:left w:val="nil"/>
              <w:bottom w:val="single" w:sz="4" w:space="0" w:color="auto"/>
              <w:right w:val="single" w:sz="4" w:space="0" w:color="auto"/>
            </w:tcBorders>
            <w:shd w:val="clear" w:color="000000" w:fill="FFFFFF"/>
            <w:noWrap/>
            <w:vAlign w:val="center"/>
            <w:hideMark/>
          </w:tcPr>
          <w:p w14:paraId="5007FE92"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87.30%</w:t>
            </w:r>
          </w:p>
        </w:tc>
        <w:tc>
          <w:tcPr>
            <w:tcW w:w="1080" w:type="dxa"/>
            <w:tcBorders>
              <w:top w:val="nil"/>
              <w:left w:val="nil"/>
              <w:bottom w:val="single" w:sz="4" w:space="0" w:color="auto"/>
              <w:right w:val="single" w:sz="4" w:space="0" w:color="auto"/>
            </w:tcBorders>
            <w:shd w:val="clear" w:color="000000" w:fill="FFFFFF"/>
            <w:noWrap/>
            <w:vAlign w:val="center"/>
            <w:hideMark/>
          </w:tcPr>
          <w:p w14:paraId="5DBDF736"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87.30%</w:t>
            </w:r>
          </w:p>
        </w:tc>
        <w:tc>
          <w:tcPr>
            <w:tcW w:w="1080" w:type="dxa"/>
            <w:tcBorders>
              <w:top w:val="nil"/>
              <w:left w:val="nil"/>
              <w:bottom w:val="single" w:sz="4" w:space="0" w:color="auto"/>
              <w:right w:val="single" w:sz="4" w:space="0" w:color="auto"/>
            </w:tcBorders>
            <w:shd w:val="clear" w:color="000000" w:fill="FFFFFF"/>
            <w:noWrap/>
            <w:vAlign w:val="center"/>
            <w:hideMark/>
          </w:tcPr>
          <w:p w14:paraId="5BC1BA17"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87.30%</w:t>
            </w:r>
          </w:p>
        </w:tc>
        <w:tc>
          <w:tcPr>
            <w:tcW w:w="1520" w:type="dxa"/>
            <w:tcBorders>
              <w:top w:val="nil"/>
              <w:left w:val="nil"/>
              <w:bottom w:val="single" w:sz="4" w:space="0" w:color="auto"/>
              <w:right w:val="single" w:sz="4" w:space="0" w:color="auto"/>
            </w:tcBorders>
            <w:shd w:val="clear" w:color="000000" w:fill="FFFFFF"/>
            <w:noWrap/>
            <w:vAlign w:val="center"/>
            <w:hideMark/>
          </w:tcPr>
          <w:p w14:paraId="320CFEA4"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0.1792</w:t>
            </w:r>
          </w:p>
        </w:tc>
        <w:tc>
          <w:tcPr>
            <w:tcW w:w="1720" w:type="dxa"/>
            <w:tcBorders>
              <w:top w:val="nil"/>
              <w:left w:val="nil"/>
              <w:bottom w:val="single" w:sz="4" w:space="0" w:color="auto"/>
              <w:right w:val="single" w:sz="4" w:space="0" w:color="auto"/>
            </w:tcBorders>
            <w:shd w:val="clear" w:color="000000" w:fill="FFFFFF"/>
            <w:noWrap/>
            <w:vAlign w:val="center"/>
            <w:hideMark/>
          </w:tcPr>
          <w:p w14:paraId="37919DD7"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0.0007</w:t>
            </w:r>
          </w:p>
        </w:tc>
      </w:tr>
      <w:tr w:rsidR="00F24A19" w:rsidRPr="00F24A19" w14:paraId="778DFA06" w14:textId="77777777" w:rsidTr="00F24A19">
        <w:trPr>
          <w:trHeight w:val="288"/>
        </w:trPr>
        <w:tc>
          <w:tcPr>
            <w:tcW w:w="2380" w:type="dxa"/>
            <w:tcBorders>
              <w:top w:val="nil"/>
              <w:left w:val="single" w:sz="4" w:space="0" w:color="auto"/>
              <w:bottom w:val="single" w:sz="4" w:space="0" w:color="auto"/>
              <w:right w:val="single" w:sz="4" w:space="0" w:color="auto"/>
            </w:tcBorders>
            <w:shd w:val="clear" w:color="000000" w:fill="C5D9F1"/>
            <w:noWrap/>
            <w:vAlign w:val="center"/>
            <w:hideMark/>
          </w:tcPr>
          <w:p w14:paraId="6D4E4A5F"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Random Forest</w:t>
            </w:r>
          </w:p>
        </w:tc>
        <w:tc>
          <w:tcPr>
            <w:tcW w:w="1080" w:type="dxa"/>
            <w:tcBorders>
              <w:top w:val="nil"/>
              <w:left w:val="nil"/>
              <w:bottom w:val="single" w:sz="4" w:space="0" w:color="auto"/>
              <w:right w:val="single" w:sz="4" w:space="0" w:color="auto"/>
            </w:tcBorders>
            <w:shd w:val="clear" w:color="000000" w:fill="FFFFFF"/>
            <w:noWrap/>
            <w:vAlign w:val="center"/>
            <w:hideMark/>
          </w:tcPr>
          <w:p w14:paraId="6F881A4A"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84.16%</w:t>
            </w:r>
          </w:p>
        </w:tc>
        <w:tc>
          <w:tcPr>
            <w:tcW w:w="1080" w:type="dxa"/>
            <w:tcBorders>
              <w:top w:val="nil"/>
              <w:left w:val="nil"/>
              <w:bottom w:val="single" w:sz="4" w:space="0" w:color="auto"/>
              <w:right w:val="single" w:sz="4" w:space="0" w:color="auto"/>
            </w:tcBorders>
            <w:shd w:val="clear" w:color="000000" w:fill="FFFFFF"/>
            <w:noWrap/>
            <w:vAlign w:val="center"/>
            <w:hideMark/>
          </w:tcPr>
          <w:p w14:paraId="53658BC8"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84.16%</w:t>
            </w:r>
          </w:p>
        </w:tc>
        <w:tc>
          <w:tcPr>
            <w:tcW w:w="1080" w:type="dxa"/>
            <w:tcBorders>
              <w:top w:val="nil"/>
              <w:left w:val="nil"/>
              <w:bottom w:val="single" w:sz="4" w:space="0" w:color="auto"/>
              <w:right w:val="single" w:sz="4" w:space="0" w:color="auto"/>
            </w:tcBorders>
            <w:shd w:val="clear" w:color="000000" w:fill="FFFFFF"/>
            <w:noWrap/>
            <w:vAlign w:val="center"/>
            <w:hideMark/>
          </w:tcPr>
          <w:p w14:paraId="79B05E14"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84.16%</w:t>
            </w:r>
          </w:p>
        </w:tc>
        <w:tc>
          <w:tcPr>
            <w:tcW w:w="1080" w:type="dxa"/>
            <w:tcBorders>
              <w:top w:val="nil"/>
              <w:left w:val="nil"/>
              <w:bottom w:val="single" w:sz="4" w:space="0" w:color="auto"/>
              <w:right w:val="single" w:sz="4" w:space="0" w:color="auto"/>
            </w:tcBorders>
            <w:shd w:val="clear" w:color="000000" w:fill="FFFFFF"/>
            <w:noWrap/>
            <w:vAlign w:val="center"/>
            <w:hideMark/>
          </w:tcPr>
          <w:p w14:paraId="7E163114"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84.16%</w:t>
            </w:r>
          </w:p>
        </w:tc>
        <w:tc>
          <w:tcPr>
            <w:tcW w:w="1520" w:type="dxa"/>
            <w:tcBorders>
              <w:top w:val="nil"/>
              <w:left w:val="nil"/>
              <w:bottom w:val="single" w:sz="4" w:space="0" w:color="auto"/>
              <w:right w:val="single" w:sz="4" w:space="0" w:color="auto"/>
            </w:tcBorders>
            <w:shd w:val="clear" w:color="000000" w:fill="FFFFFF"/>
            <w:noWrap/>
            <w:vAlign w:val="center"/>
            <w:hideMark/>
          </w:tcPr>
          <w:p w14:paraId="3465CA5F"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2.7640</w:t>
            </w:r>
          </w:p>
        </w:tc>
        <w:tc>
          <w:tcPr>
            <w:tcW w:w="1720" w:type="dxa"/>
            <w:tcBorders>
              <w:top w:val="nil"/>
              <w:left w:val="nil"/>
              <w:bottom w:val="single" w:sz="4" w:space="0" w:color="auto"/>
              <w:right w:val="single" w:sz="4" w:space="0" w:color="auto"/>
            </w:tcBorders>
            <w:shd w:val="clear" w:color="000000" w:fill="FFFFFF"/>
            <w:noWrap/>
            <w:vAlign w:val="center"/>
            <w:hideMark/>
          </w:tcPr>
          <w:p w14:paraId="40116CF6"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0.0413</w:t>
            </w:r>
          </w:p>
        </w:tc>
      </w:tr>
      <w:tr w:rsidR="00F24A19" w:rsidRPr="00F24A19" w14:paraId="000CE084" w14:textId="77777777" w:rsidTr="00F24A19">
        <w:trPr>
          <w:trHeight w:val="288"/>
        </w:trPr>
        <w:tc>
          <w:tcPr>
            <w:tcW w:w="2380" w:type="dxa"/>
            <w:tcBorders>
              <w:top w:val="nil"/>
              <w:left w:val="single" w:sz="4" w:space="0" w:color="auto"/>
              <w:bottom w:val="single" w:sz="4" w:space="0" w:color="auto"/>
              <w:right w:val="single" w:sz="4" w:space="0" w:color="auto"/>
            </w:tcBorders>
            <w:shd w:val="clear" w:color="000000" w:fill="C5D9F1"/>
            <w:noWrap/>
            <w:vAlign w:val="center"/>
            <w:hideMark/>
          </w:tcPr>
          <w:p w14:paraId="1CBD9E29"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Decision Tree</w:t>
            </w:r>
          </w:p>
        </w:tc>
        <w:tc>
          <w:tcPr>
            <w:tcW w:w="1080" w:type="dxa"/>
            <w:tcBorders>
              <w:top w:val="nil"/>
              <w:left w:val="nil"/>
              <w:bottom w:val="single" w:sz="4" w:space="0" w:color="auto"/>
              <w:right w:val="single" w:sz="4" w:space="0" w:color="auto"/>
            </w:tcBorders>
            <w:shd w:val="clear" w:color="000000" w:fill="FFFFFF"/>
            <w:noWrap/>
            <w:vAlign w:val="center"/>
            <w:hideMark/>
          </w:tcPr>
          <w:p w14:paraId="3169469D"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70.42%</w:t>
            </w:r>
          </w:p>
        </w:tc>
        <w:tc>
          <w:tcPr>
            <w:tcW w:w="1080" w:type="dxa"/>
            <w:tcBorders>
              <w:top w:val="nil"/>
              <w:left w:val="nil"/>
              <w:bottom w:val="single" w:sz="4" w:space="0" w:color="auto"/>
              <w:right w:val="single" w:sz="4" w:space="0" w:color="auto"/>
            </w:tcBorders>
            <w:shd w:val="clear" w:color="000000" w:fill="FFFFFF"/>
            <w:noWrap/>
            <w:vAlign w:val="center"/>
            <w:hideMark/>
          </w:tcPr>
          <w:p w14:paraId="2EC6C5F6"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70.43%</w:t>
            </w:r>
          </w:p>
        </w:tc>
        <w:tc>
          <w:tcPr>
            <w:tcW w:w="1080" w:type="dxa"/>
            <w:tcBorders>
              <w:top w:val="nil"/>
              <w:left w:val="nil"/>
              <w:bottom w:val="single" w:sz="4" w:space="0" w:color="auto"/>
              <w:right w:val="single" w:sz="4" w:space="0" w:color="auto"/>
            </w:tcBorders>
            <w:shd w:val="clear" w:color="000000" w:fill="FFFFFF"/>
            <w:noWrap/>
            <w:vAlign w:val="center"/>
            <w:hideMark/>
          </w:tcPr>
          <w:p w14:paraId="1AA52870"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70.42%</w:t>
            </w:r>
          </w:p>
        </w:tc>
        <w:tc>
          <w:tcPr>
            <w:tcW w:w="1080" w:type="dxa"/>
            <w:tcBorders>
              <w:top w:val="nil"/>
              <w:left w:val="nil"/>
              <w:bottom w:val="single" w:sz="4" w:space="0" w:color="auto"/>
              <w:right w:val="single" w:sz="4" w:space="0" w:color="auto"/>
            </w:tcBorders>
            <w:shd w:val="clear" w:color="000000" w:fill="FFFFFF"/>
            <w:noWrap/>
            <w:vAlign w:val="center"/>
            <w:hideMark/>
          </w:tcPr>
          <w:p w14:paraId="4D0D21C2"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70.42%</w:t>
            </w:r>
          </w:p>
        </w:tc>
        <w:tc>
          <w:tcPr>
            <w:tcW w:w="1520" w:type="dxa"/>
            <w:tcBorders>
              <w:top w:val="nil"/>
              <w:left w:val="nil"/>
              <w:bottom w:val="single" w:sz="4" w:space="0" w:color="auto"/>
              <w:right w:val="single" w:sz="4" w:space="0" w:color="auto"/>
            </w:tcBorders>
            <w:shd w:val="clear" w:color="000000" w:fill="FFFFFF"/>
            <w:noWrap/>
            <w:vAlign w:val="center"/>
            <w:hideMark/>
          </w:tcPr>
          <w:p w14:paraId="0BD4FDD9"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14.3386</w:t>
            </w:r>
          </w:p>
        </w:tc>
        <w:tc>
          <w:tcPr>
            <w:tcW w:w="1720" w:type="dxa"/>
            <w:tcBorders>
              <w:top w:val="nil"/>
              <w:left w:val="nil"/>
              <w:bottom w:val="single" w:sz="4" w:space="0" w:color="auto"/>
              <w:right w:val="single" w:sz="4" w:space="0" w:color="auto"/>
            </w:tcBorders>
            <w:shd w:val="clear" w:color="000000" w:fill="FFFFFF"/>
            <w:noWrap/>
            <w:vAlign w:val="center"/>
            <w:hideMark/>
          </w:tcPr>
          <w:p w14:paraId="051B36AB"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0.0032</w:t>
            </w:r>
          </w:p>
        </w:tc>
      </w:tr>
    </w:tbl>
    <w:p w14:paraId="545B957B" w14:textId="77777777" w:rsidR="00F147C5" w:rsidRDefault="00F147C5" w:rsidP="00F24A19"/>
    <w:p w14:paraId="39AF456F" w14:textId="12C6168B" w:rsidR="00A72269" w:rsidRPr="00F24A19" w:rsidRDefault="00A72269" w:rsidP="00011716">
      <w:pPr>
        <w:jc w:val="both"/>
      </w:pPr>
      <w:r w:rsidRPr="00A72269">
        <w:t>All experiments were conducted on a Dell G15 laptop running Windows 11 Pro (version 10.0.26200), equipped with a 12th Gen Intel Core i7-12700H CPU and 15.69 GB RAM (approximately 16 GB). The implementation environment used Python 3.14.0 and scikit-learn 1.7.2, with random state=42.</w:t>
      </w:r>
    </w:p>
    <w:p w14:paraId="02FC26AF" w14:textId="55C427E5" w:rsidR="00F96C57" w:rsidRDefault="00DF0C68" w:rsidP="00DF0C68">
      <w:pPr>
        <w:pStyle w:val="Cmsor4"/>
        <w:rPr>
          <w:rFonts w:asciiTheme="minorHAnsi" w:hAnsiTheme="minorHAnsi" w:cstheme="minorHAnsi"/>
        </w:rPr>
      </w:pPr>
      <w:r w:rsidRPr="00DF0C68">
        <w:rPr>
          <w:rFonts w:asciiTheme="minorHAnsi" w:hAnsiTheme="minorHAnsi" w:cstheme="minorHAnsi"/>
        </w:rPr>
        <w:t>3.8</w:t>
      </w:r>
      <w:r w:rsidR="00F96C57" w:rsidRPr="00DF0C68">
        <w:rPr>
          <w:rFonts w:asciiTheme="minorHAnsi" w:hAnsiTheme="minorHAnsi" w:cstheme="minorHAnsi"/>
        </w:rPr>
        <w:t xml:space="preserve">.1.2 Key findings </w:t>
      </w:r>
    </w:p>
    <w:p w14:paraId="613B59ED" w14:textId="2DC34043" w:rsidR="00F24A19" w:rsidRDefault="00F24A19" w:rsidP="00011716">
      <w:pPr>
        <w:jc w:val="both"/>
      </w:pPr>
      <w:r w:rsidRPr="00F24A19">
        <w:t>Beyond the raw scores, Table 3.8.2 provides descriptive statistics across the five algorithms, showing that model choice has a material impact. The mean accuracy across all models is 83.032% with a standard deviation of 7.247 percentage points, and the gap between the best and worst algorithm is 17.88 percentage points. This dispersion is large enough to rule out the interpretation that “any standard classifier performs similarly” for this task. In practical terms, selecting a weaker baseline (notably Decision Tree) would meaningfully degrade output quality, which is unacceptable if sentiment is used downstream for feedback, filtering, or automated suggestions.</w:t>
      </w:r>
    </w:p>
    <w:p w14:paraId="6D77FDD7" w14:textId="55C5AACB" w:rsidR="008442B0" w:rsidRDefault="008442B0" w:rsidP="008442B0">
      <w:pPr>
        <w:pStyle w:val="Kpalrs"/>
        <w:keepNext/>
      </w:pPr>
      <w:bookmarkStart w:id="193" w:name="_Toc222493435"/>
      <w:r>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5</w:t>
      </w:r>
      <w:r w:rsidR="00601B36">
        <w:rPr>
          <w:noProof/>
        </w:rPr>
        <w:fldChar w:fldCharType="end"/>
      </w:r>
      <w:r>
        <w:t xml:space="preserve"> </w:t>
      </w:r>
      <w:r w:rsidRPr="0084581E">
        <w:t>Descriptive statistics across algorithms (test-set metrics and runtimes).</w:t>
      </w:r>
      <w:r>
        <w:t xml:space="preserve"> Source: </w:t>
      </w:r>
      <w:r w:rsidRPr="00F24A19">
        <w:t>https://miau.my-x.hu/miau/329/imdb2/sentiment_analysis_excel_finalized(AutoRecovered)%20(1).xlsx</w:t>
      </w:r>
      <w:bookmarkEnd w:id="193"/>
    </w:p>
    <w:tbl>
      <w:tblPr>
        <w:tblW w:w="8304" w:type="dxa"/>
        <w:tblLook w:val="04A0" w:firstRow="1" w:lastRow="0" w:firstColumn="1" w:lastColumn="0" w:noHBand="0" w:noVBand="1"/>
      </w:tblPr>
      <w:tblGrid>
        <w:gridCol w:w="2380"/>
        <w:gridCol w:w="1080"/>
        <w:gridCol w:w="1164"/>
        <w:gridCol w:w="1080"/>
        <w:gridCol w:w="1080"/>
        <w:gridCol w:w="1520"/>
      </w:tblGrid>
      <w:tr w:rsidR="00F24A19" w:rsidRPr="00F24A19" w14:paraId="52250481" w14:textId="77777777" w:rsidTr="00F24A19">
        <w:trPr>
          <w:trHeight w:val="288"/>
        </w:trPr>
        <w:tc>
          <w:tcPr>
            <w:tcW w:w="2380" w:type="dxa"/>
            <w:tcBorders>
              <w:top w:val="single" w:sz="4" w:space="0" w:color="auto"/>
              <w:left w:val="single" w:sz="4" w:space="0" w:color="auto"/>
              <w:bottom w:val="single" w:sz="4" w:space="0" w:color="auto"/>
              <w:right w:val="single" w:sz="4" w:space="0" w:color="auto"/>
            </w:tcBorders>
            <w:shd w:val="clear" w:color="366092" w:fill="366092"/>
            <w:noWrap/>
            <w:vAlign w:val="center"/>
            <w:hideMark/>
          </w:tcPr>
          <w:p w14:paraId="5D962DB6"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Metric</w:t>
            </w:r>
          </w:p>
        </w:tc>
        <w:tc>
          <w:tcPr>
            <w:tcW w:w="1080" w:type="dxa"/>
            <w:tcBorders>
              <w:top w:val="single" w:sz="4" w:space="0" w:color="auto"/>
              <w:left w:val="nil"/>
              <w:bottom w:val="single" w:sz="4" w:space="0" w:color="auto"/>
              <w:right w:val="single" w:sz="4" w:space="0" w:color="auto"/>
            </w:tcBorders>
            <w:shd w:val="clear" w:color="366092" w:fill="366092"/>
            <w:noWrap/>
            <w:vAlign w:val="center"/>
            <w:hideMark/>
          </w:tcPr>
          <w:p w14:paraId="65647668"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Mean</w:t>
            </w:r>
          </w:p>
        </w:tc>
        <w:tc>
          <w:tcPr>
            <w:tcW w:w="1164" w:type="dxa"/>
            <w:tcBorders>
              <w:top w:val="single" w:sz="4" w:space="0" w:color="auto"/>
              <w:left w:val="nil"/>
              <w:bottom w:val="single" w:sz="4" w:space="0" w:color="auto"/>
              <w:right w:val="single" w:sz="4" w:space="0" w:color="auto"/>
            </w:tcBorders>
            <w:shd w:val="clear" w:color="366092" w:fill="366092"/>
            <w:noWrap/>
            <w:vAlign w:val="center"/>
            <w:hideMark/>
          </w:tcPr>
          <w:p w14:paraId="5A1F6512"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Std Dev</w:t>
            </w:r>
          </w:p>
        </w:tc>
        <w:tc>
          <w:tcPr>
            <w:tcW w:w="1080" w:type="dxa"/>
            <w:tcBorders>
              <w:top w:val="single" w:sz="4" w:space="0" w:color="auto"/>
              <w:left w:val="nil"/>
              <w:bottom w:val="single" w:sz="4" w:space="0" w:color="auto"/>
              <w:right w:val="single" w:sz="4" w:space="0" w:color="auto"/>
            </w:tcBorders>
            <w:shd w:val="clear" w:color="366092" w:fill="366092"/>
            <w:noWrap/>
            <w:vAlign w:val="center"/>
            <w:hideMark/>
          </w:tcPr>
          <w:p w14:paraId="017555F5"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Min</w:t>
            </w:r>
          </w:p>
        </w:tc>
        <w:tc>
          <w:tcPr>
            <w:tcW w:w="1080" w:type="dxa"/>
            <w:tcBorders>
              <w:top w:val="single" w:sz="4" w:space="0" w:color="auto"/>
              <w:left w:val="nil"/>
              <w:bottom w:val="single" w:sz="4" w:space="0" w:color="auto"/>
              <w:right w:val="single" w:sz="4" w:space="0" w:color="auto"/>
            </w:tcBorders>
            <w:shd w:val="clear" w:color="366092" w:fill="366092"/>
            <w:noWrap/>
            <w:vAlign w:val="center"/>
            <w:hideMark/>
          </w:tcPr>
          <w:p w14:paraId="0D6F597F"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Max</w:t>
            </w:r>
          </w:p>
        </w:tc>
        <w:tc>
          <w:tcPr>
            <w:tcW w:w="1520" w:type="dxa"/>
            <w:tcBorders>
              <w:top w:val="single" w:sz="4" w:space="0" w:color="auto"/>
              <w:left w:val="nil"/>
              <w:bottom w:val="single" w:sz="4" w:space="0" w:color="auto"/>
              <w:right w:val="single" w:sz="4" w:space="0" w:color="auto"/>
            </w:tcBorders>
            <w:shd w:val="clear" w:color="366092" w:fill="366092"/>
            <w:noWrap/>
            <w:vAlign w:val="center"/>
            <w:hideMark/>
          </w:tcPr>
          <w:p w14:paraId="03C9072D" w14:textId="77777777" w:rsidR="00F24A19" w:rsidRPr="00F24A19" w:rsidRDefault="00F24A19" w:rsidP="00F24A19">
            <w:pPr>
              <w:spacing w:after="0" w:line="240" w:lineRule="auto"/>
              <w:jc w:val="center"/>
              <w:rPr>
                <w:rFonts w:ascii="Calibri" w:eastAsia="Times New Roman" w:hAnsi="Calibri" w:cs="Calibri"/>
                <w:b/>
                <w:bCs/>
                <w:color w:val="FFFFFF"/>
              </w:rPr>
            </w:pPr>
            <w:r w:rsidRPr="00F24A19">
              <w:rPr>
                <w:rFonts w:ascii="Calibri" w:eastAsia="Times New Roman" w:hAnsi="Calibri" w:cs="Calibri"/>
                <w:b/>
                <w:bCs/>
                <w:color w:val="FFFFFF"/>
              </w:rPr>
              <w:t>Range</w:t>
            </w:r>
          </w:p>
        </w:tc>
      </w:tr>
      <w:tr w:rsidR="00F24A19" w:rsidRPr="00F24A19" w14:paraId="2777E5CA" w14:textId="77777777" w:rsidTr="00F24A19">
        <w:trPr>
          <w:trHeight w:val="288"/>
        </w:trPr>
        <w:tc>
          <w:tcPr>
            <w:tcW w:w="2380" w:type="dxa"/>
            <w:tcBorders>
              <w:top w:val="nil"/>
              <w:left w:val="single" w:sz="4" w:space="0" w:color="auto"/>
              <w:bottom w:val="single" w:sz="4" w:space="0" w:color="auto"/>
              <w:right w:val="single" w:sz="4" w:space="0" w:color="auto"/>
            </w:tcBorders>
            <w:noWrap/>
            <w:vAlign w:val="bottom"/>
            <w:hideMark/>
          </w:tcPr>
          <w:p w14:paraId="712A9F11" w14:textId="77777777" w:rsidR="00F24A19" w:rsidRPr="00F24A19" w:rsidRDefault="00F24A19" w:rsidP="00F24A19">
            <w:pPr>
              <w:spacing w:after="0" w:line="240" w:lineRule="auto"/>
              <w:rPr>
                <w:rFonts w:ascii="Calibri" w:eastAsia="Times New Roman" w:hAnsi="Calibri" w:cs="Calibri"/>
                <w:color w:val="000000"/>
              </w:rPr>
            </w:pPr>
            <w:r w:rsidRPr="00F24A19">
              <w:rPr>
                <w:rFonts w:ascii="Calibri" w:eastAsia="Times New Roman" w:hAnsi="Calibri" w:cs="Calibri"/>
                <w:color w:val="000000"/>
              </w:rPr>
              <w:t>Accuracy (%)</w:t>
            </w:r>
          </w:p>
        </w:tc>
        <w:tc>
          <w:tcPr>
            <w:tcW w:w="1080" w:type="dxa"/>
            <w:tcBorders>
              <w:top w:val="nil"/>
              <w:left w:val="nil"/>
              <w:bottom w:val="single" w:sz="4" w:space="0" w:color="auto"/>
              <w:right w:val="single" w:sz="4" w:space="0" w:color="auto"/>
            </w:tcBorders>
            <w:noWrap/>
            <w:vAlign w:val="bottom"/>
            <w:hideMark/>
          </w:tcPr>
          <w:p w14:paraId="0B253B60"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83.03</w:t>
            </w:r>
          </w:p>
        </w:tc>
        <w:tc>
          <w:tcPr>
            <w:tcW w:w="1164" w:type="dxa"/>
            <w:tcBorders>
              <w:top w:val="nil"/>
              <w:left w:val="nil"/>
              <w:bottom w:val="single" w:sz="4" w:space="0" w:color="auto"/>
              <w:right w:val="single" w:sz="4" w:space="0" w:color="auto"/>
            </w:tcBorders>
            <w:noWrap/>
            <w:vAlign w:val="bottom"/>
            <w:hideMark/>
          </w:tcPr>
          <w:p w14:paraId="2E639071"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7.2473664</w:t>
            </w:r>
          </w:p>
        </w:tc>
        <w:tc>
          <w:tcPr>
            <w:tcW w:w="1080" w:type="dxa"/>
            <w:tcBorders>
              <w:top w:val="nil"/>
              <w:left w:val="nil"/>
              <w:bottom w:val="single" w:sz="4" w:space="0" w:color="auto"/>
              <w:right w:val="single" w:sz="4" w:space="0" w:color="auto"/>
            </w:tcBorders>
            <w:noWrap/>
            <w:vAlign w:val="bottom"/>
            <w:hideMark/>
          </w:tcPr>
          <w:p w14:paraId="3CA90C3A"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70.42</w:t>
            </w:r>
          </w:p>
        </w:tc>
        <w:tc>
          <w:tcPr>
            <w:tcW w:w="1080" w:type="dxa"/>
            <w:tcBorders>
              <w:top w:val="nil"/>
              <w:left w:val="nil"/>
              <w:bottom w:val="single" w:sz="4" w:space="0" w:color="auto"/>
              <w:right w:val="single" w:sz="4" w:space="0" w:color="auto"/>
            </w:tcBorders>
            <w:noWrap/>
            <w:vAlign w:val="bottom"/>
            <w:hideMark/>
          </w:tcPr>
          <w:p w14:paraId="3C46EA5B"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88.30</w:t>
            </w:r>
          </w:p>
        </w:tc>
        <w:tc>
          <w:tcPr>
            <w:tcW w:w="1520" w:type="dxa"/>
            <w:tcBorders>
              <w:top w:val="nil"/>
              <w:left w:val="nil"/>
              <w:bottom w:val="single" w:sz="4" w:space="0" w:color="auto"/>
              <w:right w:val="single" w:sz="4" w:space="0" w:color="auto"/>
            </w:tcBorders>
            <w:noWrap/>
            <w:vAlign w:val="bottom"/>
            <w:hideMark/>
          </w:tcPr>
          <w:p w14:paraId="0799845F"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17.88</w:t>
            </w:r>
          </w:p>
        </w:tc>
      </w:tr>
      <w:tr w:rsidR="00F24A19" w:rsidRPr="00F24A19" w14:paraId="231EEA22" w14:textId="77777777" w:rsidTr="00F24A19">
        <w:trPr>
          <w:trHeight w:val="288"/>
        </w:trPr>
        <w:tc>
          <w:tcPr>
            <w:tcW w:w="2380" w:type="dxa"/>
            <w:tcBorders>
              <w:top w:val="nil"/>
              <w:left w:val="single" w:sz="4" w:space="0" w:color="auto"/>
              <w:bottom w:val="single" w:sz="4" w:space="0" w:color="auto"/>
              <w:right w:val="single" w:sz="4" w:space="0" w:color="auto"/>
            </w:tcBorders>
            <w:noWrap/>
            <w:vAlign w:val="bottom"/>
            <w:hideMark/>
          </w:tcPr>
          <w:p w14:paraId="3DB72F7B" w14:textId="77777777" w:rsidR="00F24A19" w:rsidRPr="00F24A19" w:rsidRDefault="00F24A19" w:rsidP="00F24A19">
            <w:pPr>
              <w:spacing w:after="0" w:line="240" w:lineRule="auto"/>
              <w:rPr>
                <w:rFonts w:ascii="Calibri" w:eastAsia="Times New Roman" w:hAnsi="Calibri" w:cs="Calibri"/>
                <w:color w:val="000000"/>
              </w:rPr>
            </w:pPr>
            <w:r w:rsidRPr="00F24A19">
              <w:rPr>
                <w:rFonts w:ascii="Calibri" w:eastAsia="Times New Roman" w:hAnsi="Calibri" w:cs="Calibri"/>
                <w:color w:val="000000"/>
              </w:rPr>
              <w:t>Precision (%)</w:t>
            </w:r>
          </w:p>
        </w:tc>
        <w:tc>
          <w:tcPr>
            <w:tcW w:w="1080" w:type="dxa"/>
            <w:tcBorders>
              <w:top w:val="nil"/>
              <w:left w:val="nil"/>
              <w:bottom w:val="single" w:sz="4" w:space="0" w:color="auto"/>
              <w:right w:val="single" w:sz="4" w:space="0" w:color="auto"/>
            </w:tcBorders>
            <w:noWrap/>
            <w:vAlign w:val="bottom"/>
            <w:hideMark/>
          </w:tcPr>
          <w:p w14:paraId="37A544E5"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83.04</w:t>
            </w:r>
          </w:p>
        </w:tc>
        <w:tc>
          <w:tcPr>
            <w:tcW w:w="1164" w:type="dxa"/>
            <w:tcBorders>
              <w:top w:val="nil"/>
              <w:left w:val="nil"/>
              <w:bottom w:val="single" w:sz="4" w:space="0" w:color="auto"/>
              <w:right w:val="single" w:sz="4" w:space="0" w:color="auto"/>
            </w:tcBorders>
            <w:noWrap/>
            <w:vAlign w:val="bottom"/>
            <w:hideMark/>
          </w:tcPr>
          <w:p w14:paraId="5A50DC68"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7.2452213</w:t>
            </w:r>
          </w:p>
        </w:tc>
        <w:tc>
          <w:tcPr>
            <w:tcW w:w="1080" w:type="dxa"/>
            <w:tcBorders>
              <w:top w:val="nil"/>
              <w:left w:val="nil"/>
              <w:bottom w:val="single" w:sz="4" w:space="0" w:color="auto"/>
              <w:right w:val="single" w:sz="4" w:space="0" w:color="auto"/>
            </w:tcBorders>
            <w:noWrap/>
            <w:vAlign w:val="bottom"/>
            <w:hideMark/>
          </w:tcPr>
          <w:p w14:paraId="6B246C1A"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70.43</w:t>
            </w:r>
          </w:p>
        </w:tc>
        <w:tc>
          <w:tcPr>
            <w:tcW w:w="1080" w:type="dxa"/>
            <w:tcBorders>
              <w:top w:val="nil"/>
              <w:left w:val="nil"/>
              <w:bottom w:val="single" w:sz="4" w:space="0" w:color="auto"/>
              <w:right w:val="single" w:sz="4" w:space="0" w:color="auto"/>
            </w:tcBorders>
            <w:noWrap/>
            <w:vAlign w:val="bottom"/>
            <w:hideMark/>
          </w:tcPr>
          <w:p w14:paraId="6F5417FB"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88.31</w:t>
            </w:r>
          </w:p>
        </w:tc>
        <w:tc>
          <w:tcPr>
            <w:tcW w:w="1520" w:type="dxa"/>
            <w:tcBorders>
              <w:top w:val="nil"/>
              <w:left w:val="nil"/>
              <w:bottom w:val="single" w:sz="4" w:space="0" w:color="auto"/>
              <w:right w:val="single" w:sz="4" w:space="0" w:color="auto"/>
            </w:tcBorders>
            <w:noWrap/>
            <w:vAlign w:val="bottom"/>
            <w:hideMark/>
          </w:tcPr>
          <w:p w14:paraId="0828DFD0"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17.87900674</w:t>
            </w:r>
          </w:p>
        </w:tc>
      </w:tr>
      <w:tr w:rsidR="00F24A19" w:rsidRPr="00F24A19" w14:paraId="1377994B" w14:textId="77777777" w:rsidTr="00F24A19">
        <w:trPr>
          <w:trHeight w:val="288"/>
        </w:trPr>
        <w:tc>
          <w:tcPr>
            <w:tcW w:w="2380" w:type="dxa"/>
            <w:tcBorders>
              <w:top w:val="nil"/>
              <w:left w:val="single" w:sz="4" w:space="0" w:color="auto"/>
              <w:bottom w:val="single" w:sz="4" w:space="0" w:color="auto"/>
              <w:right w:val="single" w:sz="4" w:space="0" w:color="auto"/>
            </w:tcBorders>
            <w:noWrap/>
            <w:vAlign w:val="bottom"/>
            <w:hideMark/>
          </w:tcPr>
          <w:p w14:paraId="7408DD56" w14:textId="77777777" w:rsidR="00F24A19" w:rsidRPr="00F24A19" w:rsidRDefault="00F24A19" w:rsidP="00F24A19">
            <w:pPr>
              <w:spacing w:after="0" w:line="240" w:lineRule="auto"/>
              <w:rPr>
                <w:rFonts w:ascii="Calibri" w:eastAsia="Times New Roman" w:hAnsi="Calibri" w:cs="Calibri"/>
                <w:color w:val="000000"/>
              </w:rPr>
            </w:pPr>
            <w:r w:rsidRPr="00F24A19">
              <w:rPr>
                <w:rFonts w:ascii="Calibri" w:eastAsia="Times New Roman" w:hAnsi="Calibri" w:cs="Calibri"/>
                <w:color w:val="000000"/>
              </w:rPr>
              <w:t>Recall (%)</w:t>
            </w:r>
          </w:p>
        </w:tc>
        <w:tc>
          <w:tcPr>
            <w:tcW w:w="1080" w:type="dxa"/>
            <w:tcBorders>
              <w:top w:val="nil"/>
              <w:left w:val="nil"/>
              <w:bottom w:val="single" w:sz="4" w:space="0" w:color="auto"/>
              <w:right w:val="single" w:sz="4" w:space="0" w:color="auto"/>
            </w:tcBorders>
            <w:noWrap/>
            <w:vAlign w:val="bottom"/>
            <w:hideMark/>
          </w:tcPr>
          <w:p w14:paraId="132014EC"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83.03</w:t>
            </w:r>
          </w:p>
        </w:tc>
        <w:tc>
          <w:tcPr>
            <w:tcW w:w="1164" w:type="dxa"/>
            <w:tcBorders>
              <w:top w:val="nil"/>
              <w:left w:val="nil"/>
              <w:bottom w:val="single" w:sz="4" w:space="0" w:color="auto"/>
              <w:right w:val="single" w:sz="4" w:space="0" w:color="auto"/>
            </w:tcBorders>
            <w:noWrap/>
            <w:vAlign w:val="bottom"/>
            <w:hideMark/>
          </w:tcPr>
          <w:p w14:paraId="50CF4BC5"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7.2473664</w:t>
            </w:r>
          </w:p>
        </w:tc>
        <w:tc>
          <w:tcPr>
            <w:tcW w:w="1080" w:type="dxa"/>
            <w:tcBorders>
              <w:top w:val="nil"/>
              <w:left w:val="nil"/>
              <w:bottom w:val="single" w:sz="4" w:space="0" w:color="auto"/>
              <w:right w:val="single" w:sz="4" w:space="0" w:color="auto"/>
            </w:tcBorders>
            <w:noWrap/>
            <w:vAlign w:val="bottom"/>
            <w:hideMark/>
          </w:tcPr>
          <w:p w14:paraId="3B9A9A96"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70.42</w:t>
            </w:r>
          </w:p>
        </w:tc>
        <w:tc>
          <w:tcPr>
            <w:tcW w:w="1080" w:type="dxa"/>
            <w:tcBorders>
              <w:top w:val="nil"/>
              <w:left w:val="nil"/>
              <w:bottom w:val="single" w:sz="4" w:space="0" w:color="auto"/>
              <w:right w:val="single" w:sz="4" w:space="0" w:color="auto"/>
            </w:tcBorders>
            <w:noWrap/>
            <w:vAlign w:val="bottom"/>
            <w:hideMark/>
          </w:tcPr>
          <w:p w14:paraId="3529340D"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88.30</w:t>
            </w:r>
          </w:p>
        </w:tc>
        <w:tc>
          <w:tcPr>
            <w:tcW w:w="1520" w:type="dxa"/>
            <w:tcBorders>
              <w:top w:val="nil"/>
              <w:left w:val="nil"/>
              <w:bottom w:val="single" w:sz="4" w:space="0" w:color="auto"/>
              <w:right w:val="single" w:sz="4" w:space="0" w:color="auto"/>
            </w:tcBorders>
            <w:noWrap/>
            <w:vAlign w:val="bottom"/>
            <w:hideMark/>
          </w:tcPr>
          <w:p w14:paraId="08BE9C1C"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17.88</w:t>
            </w:r>
          </w:p>
        </w:tc>
      </w:tr>
      <w:tr w:rsidR="00F24A19" w:rsidRPr="00F24A19" w14:paraId="3091178D" w14:textId="77777777" w:rsidTr="00F24A19">
        <w:trPr>
          <w:trHeight w:val="288"/>
        </w:trPr>
        <w:tc>
          <w:tcPr>
            <w:tcW w:w="2380" w:type="dxa"/>
            <w:tcBorders>
              <w:top w:val="nil"/>
              <w:left w:val="single" w:sz="4" w:space="0" w:color="auto"/>
              <w:bottom w:val="single" w:sz="4" w:space="0" w:color="auto"/>
              <w:right w:val="single" w:sz="4" w:space="0" w:color="auto"/>
            </w:tcBorders>
            <w:noWrap/>
            <w:vAlign w:val="bottom"/>
            <w:hideMark/>
          </w:tcPr>
          <w:p w14:paraId="6E4091C8" w14:textId="77777777" w:rsidR="00F24A19" w:rsidRPr="00F24A19" w:rsidRDefault="00F24A19" w:rsidP="00F24A19">
            <w:pPr>
              <w:spacing w:after="0" w:line="240" w:lineRule="auto"/>
              <w:rPr>
                <w:rFonts w:ascii="Calibri" w:eastAsia="Times New Roman" w:hAnsi="Calibri" w:cs="Calibri"/>
                <w:color w:val="000000"/>
              </w:rPr>
            </w:pPr>
            <w:r w:rsidRPr="00F24A19">
              <w:rPr>
                <w:rFonts w:ascii="Calibri" w:eastAsia="Times New Roman" w:hAnsi="Calibri" w:cs="Calibri"/>
                <w:color w:val="000000"/>
              </w:rPr>
              <w:lastRenderedPageBreak/>
              <w:t>F1-Score (%)</w:t>
            </w:r>
          </w:p>
        </w:tc>
        <w:tc>
          <w:tcPr>
            <w:tcW w:w="1080" w:type="dxa"/>
            <w:tcBorders>
              <w:top w:val="nil"/>
              <w:left w:val="nil"/>
              <w:bottom w:val="single" w:sz="4" w:space="0" w:color="auto"/>
              <w:right w:val="single" w:sz="4" w:space="0" w:color="auto"/>
            </w:tcBorders>
            <w:noWrap/>
            <w:vAlign w:val="bottom"/>
            <w:hideMark/>
          </w:tcPr>
          <w:p w14:paraId="3E25A70F"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83.03</w:t>
            </w:r>
          </w:p>
        </w:tc>
        <w:tc>
          <w:tcPr>
            <w:tcW w:w="1164" w:type="dxa"/>
            <w:tcBorders>
              <w:top w:val="nil"/>
              <w:left w:val="nil"/>
              <w:bottom w:val="single" w:sz="4" w:space="0" w:color="auto"/>
              <w:right w:val="single" w:sz="4" w:space="0" w:color="auto"/>
            </w:tcBorders>
            <w:noWrap/>
            <w:vAlign w:val="bottom"/>
            <w:hideMark/>
          </w:tcPr>
          <w:p w14:paraId="4586B899"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7.2485802</w:t>
            </w:r>
          </w:p>
        </w:tc>
        <w:tc>
          <w:tcPr>
            <w:tcW w:w="1080" w:type="dxa"/>
            <w:tcBorders>
              <w:top w:val="nil"/>
              <w:left w:val="nil"/>
              <w:bottom w:val="single" w:sz="4" w:space="0" w:color="auto"/>
              <w:right w:val="single" w:sz="4" w:space="0" w:color="auto"/>
            </w:tcBorders>
            <w:noWrap/>
            <w:vAlign w:val="bottom"/>
            <w:hideMark/>
          </w:tcPr>
          <w:p w14:paraId="5C64B0BA"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70.42</w:t>
            </w:r>
          </w:p>
        </w:tc>
        <w:tc>
          <w:tcPr>
            <w:tcW w:w="1080" w:type="dxa"/>
            <w:tcBorders>
              <w:top w:val="nil"/>
              <w:left w:val="nil"/>
              <w:bottom w:val="single" w:sz="4" w:space="0" w:color="auto"/>
              <w:right w:val="single" w:sz="4" w:space="0" w:color="auto"/>
            </w:tcBorders>
            <w:noWrap/>
            <w:vAlign w:val="bottom"/>
            <w:hideMark/>
          </w:tcPr>
          <w:p w14:paraId="1DDCC609"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88.30</w:t>
            </w:r>
          </w:p>
        </w:tc>
        <w:tc>
          <w:tcPr>
            <w:tcW w:w="1520" w:type="dxa"/>
            <w:tcBorders>
              <w:top w:val="nil"/>
              <w:left w:val="nil"/>
              <w:bottom w:val="single" w:sz="4" w:space="0" w:color="auto"/>
              <w:right w:val="single" w:sz="4" w:space="0" w:color="auto"/>
            </w:tcBorders>
            <w:noWrap/>
            <w:vAlign w:val="bottom"/>
            <w:hideMark/>
          </w:tcPr>
          <w:p w14:paraId="39A6016A"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17.88250449</w:t>
            </w:r>
          </w:p>
        </w:tc>
      </w:tr>
      <w:tr w:rsidR="00F24A19" w:rsidRPr="00F24A19" w14:paraId="00B182A2" w14:textId="77777777" w:rsidTr="00F24A19">
        <w:trPr>
          <w:trHeight w:val="288"/>
        </w:trPr>
        <w:tc>
          <w:tcPr>
            <w:tcW w:w="2380" w:type="dxa"/>
            <w:tcBorders>
              <w:top w:val="nil"/>
              <w:left w:val="single" w:sz="4" w:space="0" w:color="auto"/>
              <w:bottom w:val="single" w:sz="4" w:space="0" w:color="auto"/>
              <w:right w:val="single" w:sz="4" w:space="0" w:color="auto"/>
            </w:tcBorders>
            <w:noWrap/>
            <w:vAlign w:val="bottom"/>
            <w:hideMark/>
          </w:tcPr>
          <w:p w14:paraId="4941401C" w14:textId="77777777" w:rsidR="00F24A19" w:rsidRPr="00F24A19" w:rsidRDefault="00F24A19" w:rsidP="00F24A19">
            <w:pPr>
              <w:spacing w:after="0" w:line="240" w:lineRule="auto"/>
              <w:rPr>
                <w:rFonts w:ascii="Calibri" w:eastAsia="Times New Roman" w:hAnsi="Calibri" w:cs="Calibri"/>
                <w:color w:val="000000"/>
              </w:rPr>
            </w:pPr>
            <w:r w:rsidRPr="00F24A19">
              <w:rPr>
                <w:rFonts w:ascii="Calibri" w:eastAsia="Times New Roman" w:hAnsi="Calibri" w:cs="Calibri"/>
                <w:color w:val="000000"/>
              </w:rPr>
              <w:t>Training Time (s)</w:t>
            </w:r>
          </w:p>
        </w:tc>
        <w:tc>
          <w:tcPr>
            <w:tcW w:w="1080" w:type="dxa"/>
            <w:tcBorders>
              <w:top w:val="nil"/>
              <w:left w:val="nil"/>
              <w:bottom w:val="single" w:sz="4" w:space="0" w:color="auto"/>
              <w:right w:val="single" w:sz="4" w:space="0" w:color="auto"/>
            </w:tcBorders>
            <w:noWrap/>
            <w:vAlign w:val="bottom"/>
            <w:hideMark/>
          </w:tcPr>
          <w:p w14:paraId="67453B60"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3.48</w:t>
            </w:r>
          </w:p>
        </w:tc>
        <w:tc>
          <w:tcPr>
            <w:tcW w:w="1164" w:type="dxa"/>
            <w:tcBorders>
              <w:top w:val="nil"/>
              <w:left w:val="nil"/>
              <w:bottom w:val="single" w:sz="4" w:space="0" w:color="auto"/>
              <w:right w:val="single" w:sz="4" w:space="0" w:color="auto"/>
            </w:tcBorders>
            <w:noWrap/>
            <w:vAlign w:val="bottom"/>
            <w:hideMark/>
          </w:tcPr>
          <w:p w14:paraId="6603BD78"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6.1782407</w:t>
            </w:r>
          </w:p>
        </w:tc>
        <w:tc>
          <w:tcPr>
            <w:tcW w:w="1080" w:type="dxa"/>
            <w:tcBorders>
              <w:top w:val="nil"/>
              <w:left w:val="nil"/>
              <w:bottom w:val="single" w:sz="4" w:space="0" w:color="auto"/>
              <w:right w:val="single" w:sz="4" w:space="0" w:color="auto"/>
            </w:tcBorders>
            <w:noWrap/>
            <w:vAlign w:val="bottom"/>
            <w:hideMark/>
          </w:tcPr>
          <w:p w14:paraId="38889E81"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0.00</w:t>
            </w:r>
          </w:p>
        </w:tc>
        <w:tc>
          <w:tcPr>
            <w:tcW w:w="1080" w:type="dxa"/>
            <w:tcBorders>
              <w:top w:val="nil"/>
              <w:left w:val="nil"/>
              <w:bottom w:val="single" w:sz="4" w:space="0" w:color="auto"/>
              <w:right w:val="single" w:sz="4" w:space="0" w:color="auto"/>
            </w:tcBorders>
            <w:noWrap/>
            <w:vAlign w:val="bottom"/>
            <w:hideMark/>
          </w:tcPr>
          <w:p w14:paraId="6C3582A4"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14.34</w:t>
            </w:r>
          </w:p>
        </w:tc>
        <w:tc>
          <w:tcPr>
            <w:tcW w:w="1520" w:type="dxa"/>
            <w:tcBorders>
              <w:top w:val="nil"/>
              <w:left w:val="nil"/>
              <w:bottom w:val="single" w:sz="4" w:space="0" w:color="auto"/>
              <w:right w:val="single" w:sz="4" w:space="0" w:color="auto"/>
            </w:tcBorders>
            <w:noWrap/>
            <w:vAlign w:val="bottom"/>
            <w:hideMark/>
          </w:tcPr>
          <w:p w14:paraId="5BE1CE3B"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14.33361912</w:t>
            </w:r>
          </w:p>
        </w:tc>
      </w:tr>
      <w:tr w:rsidR="00F24A19" w:rsidRPr="00F24A19" w14:paraId="55E4220E" w14:textId="77777777" w:rsidTr="00F24A19">
        <w:trPr>
          <w:trHeight w:val="288"/>
        </w:trPr>
        <w:tc>
          <w:tcPr>
            <w:tcW w:w="2380" w:type="dxa"/>
            <w:tcBorders>
              <w:top w:val="nil"/>
              <w:left w:val="single" w:sz="4" w:space="0" w:color="auto"/>
              <w:bottom w:val="single" w:sz="4" w:space="0" w:color="auto"/>
              <w:right w:val="single" w:sz="4" w:space="0" w:color="auto"/>
            </w:tcBorders>
            <w:noWrap/>
            <w:vAlign w:val="bottom"/>
            <w:hideMark/>
          </w:tcPr>
          <w:p w14:paraId="34ED221F" w14:textId="77777777" w:rsidR="00F24A19" w:rsidRPr="00F24A19" w:rsidRDefault="00F24A19" w:rsidP="00F24A19">
            <w:pPr>
              <w:spacing w:after="0" w:line="240" w:lineRule="auto"/>
              <w:rPr>
                <w:rFonts w:ascii="Calibri" w:eastAsia="Times New Roman" w:hAnsi="Calibri" w:cs="Calibri"/>
                <w:color w:val="000000"/>
              </w:rPr>
            </w:pPr>
            <w:r w:rsidRPr="00F24A19">
              <w:rPr>
                <w:rFonts w:ascii="Calibri" w:eastAsia="Times New Roman" w:hAnsi="Calibri" w:cs="Calibri"/>
                <w:color w:val="000000"/>
              </w:rPr>
              <w:t>Prediction Time (s)</w:t>
            </w:r>
          </w:p>
        </w:tc>
        <w:tc>
          <w:tcPr>
            <w:tcW w:w="1080" w:type="dxa"/>
            <w:tcBorders>
              <w:top w:val="nil"/>
              <w:left w:val="nil"/>
              <w:bottom w:val="single" w:sz="4" w:space="0" w:color="auto"/>
              <w:right w:val="single" w:sz="4" w:space="0" w:color="auto"/>
            </w:tcBorders>
            <w:noWrap/>
            <w:vAlign w:val="bottom"/>
            <w:hideMark/>
          </w:tcPr>
          <w:p w14:paraId="0842CB9E"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0.009761</w:t>
            </w:r>
          </w:p>
        </w:tc>
        <w:tc>
          <w:tcPr>
            <w:tcW w:w="1164" w:type="dxa"/>
            <w:tcBorders>
              <w:top w:val="nil"/>
              <w:left w:val="nil"/>
              <w:bottom w:val="single" w:sz="4" w:space="0" w:color="auto"/>
              <w:right w:val="single" w:sz="4" w:space="0" w:color="auto"/>
            </w:tcBorders>
            <w:noWrap/>
            <w:vAlign w:val="bottom"/>
            <w:hideMark/>
          </w:tcPr>
          <w:p w14:paraId="058A2EE7"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0.017680</w:t>
            </w:r>
          </w:p>
        </w:tc>
        <w:tc>
          <w:tcPr>
            <w:tcW w:w="1080" w:type="dxa"/>
            <w:tcBorders>
              <w:top w:val="nil"/>
              <w:left w:val="nil"/>
              <w:bottom w:val="single" w:sz="4" w:space="0" w:color="auto"/>
              <w:right w:val="single" w:sz="4" w:space="0" w:color="auto"/>
            </w:tcBorders>
            <w:noWrap/>
            <w:vAlign w:val="bottom"/>
            <w:hideMark/>
          </w:tcPr>
          <w:p w14:paraId="2135FC1F"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0.000597</w:t>
            </w:r>
          </w:p>
        </w:tc>
        <w:tc>
          <w:tcPr>
            <w:tcW w:w="1080" w:type="dxa"/>
            <w:tcBorders>
              <w:top w:val="nil"/>
              <w:left w:val="nil"/>
              <w:bottom w:val="single" w:sz="4" w:space="0" w:color="auto"/>
              <w:right w:val="single" w:sz="4" w:space="0" w:color="auto"/>
            </w:tcBorders>
            <w:noWrap/>
            <w:vAlign w:val="bottom"/>
            <w:hideMark/>
          </w:tcPr>
          <w:p w14:paraId="2F15E2D4"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0.041311</w:t>
            </w:r>
          </w:p>
        </w:tc>
        <w:tc>
          <w:tcPr>
            <w:tcW w:w="1520" w:type="dxa"/>
            <w:tcBorders>
              <w:top w:val="nil"/>
              <w:left w:val="nil"/>
              <w:bottom w:val="single" w:sz="4" w:space="0" w:color="auto"/>
              <w:right w:val="single" w:sz="4" w:space="0" w:color="auto"/>
            </w:tcBorders>
            <w:noWrap/>
            <w:vAlign w:val="bottom"/>
            <w:hideMark/>
          </w:tcPr>
          <w:p w14:paraId="75ABABA0" w14:textId="77777777" w:rsidR="00F24A19" w:rsidRPr="00F24A19" w:rsidRDefault="00F24A19" w:rsidP="00F24A19">
            <w:pPr>
              <w:spacing w:after="0" w:line="240" w:lineRule="auto"/>
              <w:jc w:val="center"/>
              <w:rPr>
                <w:rFonts w:ascii="Calibri" w:eastAsia="Times New Roman" w:hAnsi="Calibri" w:cs="Calibri"/>
                <w:color w:val="000000"/>
              </w:rPr>
            </w:pPr>
            <w:r w:rsidRPr="00F24A19">
              <w:rPr>
                <w:rFonts w:ascii="Calibri" w:eastAsia="Times New Roman" w:hAnsi="Calibri" w:cs="Calibri"/>
                <w:color w:val="000000"/>
              </w:rPr>
              <w:t>0.040714</w:t>
            </w:r>
          </w:p>
        </w:tc>
      </w:tr>
    </w:tbl>
    <w:p w14:paraId="3685248E" w14:textId="77777777" w:rsidR="00F24A19" w:rsidRPr="00F24A19" w:rsidRDefault="00F24A19" w:rsidP="00F24A19"/>
    <w:p w14:paraId="05B7DA46" w14:textId="7A0BDFDD" w:rsidR="00CF1806" w:rsidRDefault="00DF0C68" w:rsidP="00DF0C68">
      <w:pPr>
        <w:pStyle w:val="Cmsor3"/>
        <w:rPr>
          <w:rFonts w:asciiTheme="minorHAnsi" w:hAnsiTheme="minorHAnsi" w:cstheme="minorHAnsi"/>
          <w:sz w:val="22"/>
          <w:szCs w:val="22"/>
        </w:rPr>
      </w:pPr>
      <w:bookmarkStart w:id="194" w:name="_Toc222499018"/>
      <w:r w:rsidRPr="00DF0C68">
        <w:rPr>
          <w:rFonts w:asciiTheme="minorHAnsi" w:hAnsiTheme="minorHAnsi" w:cstheme="minorHAnsi"/>
          <w:sz w:val="22"/>
          <w:szCs w:val="22"/>
        </w:rPr>
        <w:t>3</w:t>
      </w:r>
      <w:r w:rsidR="00CF1806" w:rsidRPr="00DF0C68">
        <w:rPr>
          <w:rFonts w:asciiTheme="minorHAnsi" w:hAnsiTheme="minorHAnsi" w:cstheme="minorHAnsi"/>
          <w:sz w:val="22"/>
          <w:szCs w:val="22"/>
        </w:rPr>
        <w:t>.</w:t>
      </w:r>
      <w:r w:rsidRPr="00DF0C68">
        <w:rPr>
          <w:rFonts w:asciiTheme="minorHAnsi" w:hAnsiTheme="minorHAnsi" w:cstheme="minorHAnsi"/>
          <w:sz w:val="22"/>
          <w:szCs w:val="22"/>
        </w:rPr>
        <w:t>8.2</w:t>
      </w:r>
      <w:r w:rsidR="00CF1806" w:rsidRPr="00DF0C68">
        <w:rPr>
          <w:rFonts w:asciiTheme="minorHAnsi" w:hAnsiTheme="minorHAnsi" w:cstheme="minorHAnsi"/>
          <w:sz w:val="22"/>
          <w:szCs w:val="22"/>
        </w:rPr>
        <w:t xml:space="preserve"> Computational Efficiency Analysis</w:t>
      </w:r>
      <w:bookmarkEnd w:id="194"/>
    </w:p>
    <w:p w14:paraId="34982A7B" w14:textId="65406808" w:rsidR="00F24A19" w:rsidRPr="00F24A19" w:rsidRDefault="00F24A19" w:rsidP="00011716">
      <w:pPr>
        <w:jc w:val="both"/>
      </w:pPr>
      <w:r w:rsidRPr="00F24A19">
        <w:t>Runtime results reveal stronger differentiation than predictive metrics. Naive Bayes trains almost instantaneously (0.004967 s), which is orders of magnitude faster than Random Forest (2.764 s) and Decision Tree (14.339 s). Logistic Regression is not the fastest to train, but it is the fastest at prediction (0.000597 s), which is operationally important when the system must classify many items in real time. Random Forest exhibits the slowest inference (0.041311 s), which can become a bottleneck in interactive applications even if accuracy is acceptable. These results justify treating “efficiency” as a first-class evaluation dimension rather than an implementation footnote, because the most accurate model is not automatically the most deployable model under latency constraints.</w:t>
      </w:r>
    </w:p>
    <w:p w14:paraId="321EDA3A" w14:textId="5CD4E0CA" w:rsidR="00CF1806" w:rsidRDefault="00DF0C68" w:rsidP="00DF0C68">
      <w:pPr>
        <w:pStyle w:val="Cmsor3"/>
        <w:rPr>
          <w:rFonts w:asciiTheme="minorHAnsi" w:hAnsiTheme="minorHAnsi" w:cstheme="minorHAnsi"/>
          <w:sz w:val="22"/>
          <w:szCs w:val="22"/>
        </w:rPr>
      </w:pPr>
      <w:bookmarkStart w:id="195" w:name="_Toc222499019"/>
      <w:r w:rsidRPr="00DF0C68">
        <w:rPr>
          <w:rFonts w:asciiTheme="minorHAnsi" w:hAnsiTheme="minorHAnsi" w:cstheme="minorHAnsi"/>
          <w:sz w:val="22"/>
          <w:szCs w:val="22"/>
        </w:rPr>
        <w:t>3</w:t>
      </w:r>
      <w:r w:rsidR="00CF1806" w:rsidRPr="00DF0C68">
        <w:rPr>
          <w:rFonts w:asciiTheme="minorHAnsi" w:hAnsiTheme="minorHAnsi" w:cstheme="minorHAnsi"/>
          <w:sz w:val="22"/>
          <w:szCs w:val="22"/>
        </w:rPr>
        <w:t>.</w:t>
      </w:r>
      <w:r w:rsidRPr="00DF0C68">
        <w:rPr>
          <w:rFonts w:asciiTheme="minorHAnsi" w:hAnsiTheme="minorHAnsi" w:cstheme="minorHAnsi"/>
          <w:sz w:val="22"/>
          <w:szCs w:val="22"/>
        </w:rPr>
        <w:t>8.3</w:t>
      </w:r>
      <w:r w:rsidR="00CF1806" w:rsidRPr="00DF0C68">
        <w:rPr>
          <w:rFonts w:asciiTheme="minorHAnsi" w:hAnsiTheme="minorHAnsi" w:cstheme="minorHAnsi"/>
          <w:sz w:val="22"/>
          <w:szCs w:val="22"/>
        </w:rPr>
        <w:t xml:space="preserve"> Robustness Testing Across Multiple Random Seeds</w:t>
      </w:r>
      <w:bookmarkEnd w:id="195"/>
    </w:p>
    <w:p w14:paraId="7822B9A2" w14:textId="369375F2" w:rsidR="008442B0" w:rsidRDefault="00F24A19" w:rsidP="00011716">
      <w:pPr>
        <w:jc w:val="both"/>
      </w:pPr>
      <w:r>
        <w:t>To test whether the observed ordering depends on a single favorable initialization, each algorithm was evaluated across five random seeds and summarized using mean, standard deviation, and a 95% confidence interval half-width (Table 3.8.3). Logistic Regression and Support Vector Machine show high stability: Logistic Regression achieves 88.308% mean accuracy with a standard deviation of 0.293 percentage points and a 95% CI half-width of 0.364 percentage points; SVM achieves 87.180% mean accuracy with a standard deviation of 0.281 percentage points. Naive Bayes is also stable (85.108% mean accuracy; 0.230 pp standard deviation), whereas Decision Tree shows both the lowest mean performance and the largest variability among the set. Overall, robustness testing supports the conclusion that the top-performing models remain top-performing under small stochastic perturbations, strengthening the defensibility of selecting Logistic Regression (or SVM as a close alternative) for deployment.</w:t>
      </w:r>
    </w:p>
    <w:p w14:paraId="46A7F114" w14:textId="0C97BAA2" w:rsidR="00216D49" w:rsidRDefault="008442B0" w:rsidP="008442B0">
      <w:pPr>
        <w:pStyle w:val="Kpalrs"/>
        <w:keepNext/>
      </w:pPr>
      <w:bookmarkStart w:id="196" w:name="_Toc222493436"/>
      <w:r>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6</w:t>
      </w:r>
      <w:r w:rsidR="00601B36">
        <w:rPr>
          <w:noProof/>
        </w:rPr>
        <w:fldChar w:fldCharType="end"/>
      </w:r>
      <w:r>
        <w:t xml:space="preserve"> </w:t>
      </w:r>
      <w:r w:rsidRPr="00071611">
        <w:t>Robustness across five random seeds (accuracy and F1). Source (https://miau.my-x.hu/miau/329/imdb2/sentiment_analysis_excel_finalized(AutoRecovered)%20(1).xlsx)</w:t>
      </w:r>
      <w:bookmarkEnd w:id="196"/>
    </w:p>
    <w:tbl>
      <w:tblPr>
        <w:tblStyle w:val="Tblzategyszer1"/>
        <w:tblW w:w="5000" w:type="pct"/>
        <w:tblLook w:val="04A0" w:firstRow="1" w:lastRow="0" w:firstColumn="1" w:lastColumn="0" w:noHBand="0" w:noVBand="1"/>
      </w:tblPr>
      <w:tblGrid>
        <w:gridCol w:w="1063"/>
        <w:gridCol w:w="543"/>
        <w:gridCol w:w="300"/>
        <w:gridCol w:w="1389"/>
        <w:gridCol w:w="994"/>
        <w:gridCol w:w="733"/>
        <w:gridCol w:w="835"/>
        <w:gridCol w:w="1053"/>
        <w:gridCol w:w="994"/>
        <w:gridCol w:w="672"/>
        <w:gridCol w:w="774"/>
      </w:tblGrid>
      <w:tr w:rsidR="002D5198" w:rsidRPr="00C35E68" w14:paraId="7D1372F2" w14:textId="77777777" w:rsidTr="008442B0">
        <w:trPr>
          <w:cnfStyle w:val="100000000000" w:firstRow="1" w:lastRow="0" w:firstColumn="0" w:lastColumn="0" w:oddVBand="0" w:evenVBand="0" w:oddHBand="0"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472" w:type="pct"/>
            <w:noWrap/>
            <w:hideMark/>
          </w:tcPr>
          <w:p w14:paraId="448067E9" w14:textId="77777777" w:rsidR="002D5198" w:rsidRPr="00C35E68" w:rsidRDefault="002D5198" w:rsidP="00C35E68">
            <w:pPr>
              <w:rPr>
                <w:rFonts w:ascii="Calibri" w:eastAsia="Times New Roman" w:hAnsi="Calibri" w:cs="Calibri"/>
                <w:color w:val="000000"/>
              </w:rPr>
            </w:pPr>
            <w:r w:rsidRPr="00C35E68">
              <w:rPr>
                <w:rFonts w:ascii="Calibri" w:eastAsia="Times New Roman" w:hAnsi="Calibri" w:cs="Calibri"/>
                <w:color w:val="000000"/>
              </w:rPr>
              <w:t>Algorithm</w:t>
            </w:r>
          </w:p>
        </w:tc>
        <w:tc>
          <w:tcPr>
            <w:tcW w:w="220" w:type="pct"/>
          </w:tcPr>
          <w:p w14:paraId="787B1FCB" w14:textId="65A9F748" w:rsidR="002D5198" w:rsidRPr="00C35E68" w:rsidRDefault="002D5198" w:rsidP="00C35E6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p>
        </w:tc>
        <w:tc>
          <w:tcPr>
            <w:tcW w:w="209" w:type="pct"/>
            <w:noWrap/>
            <w:hideMark/>
          </w:tcPr>
          <w:p w14:paraId="267F9FF7" w14:textId="77777777" w:rsidR="002D5198" w:rsidRPr="00C35E68" w:rsidRDefault="002D5198" w:rsidP="00C35E6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N</w:t>
            </w:r>
          </w:p>
        </w:tc>
        <w:tc>
          <w:tcPr>
            <w:tcW w:w="594" w:type="pct"/>
            <w:noWrap/>
            <w:hideMark/>
          </w:tcPr>
          <w:p w14:paraId="09288BE5" w14:textId="77777777" w:rsidR="002D5198" w:rsidRPr="00C35E68" w:rsidRDefault="002D5198" w:rsidP="00C35E6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Accuracy (mean ± std)</w:t>
            </w:r>
          </w:p>
        </w:tc>
        <w:tc>
          <w:tcPr>
            <w:tcW w:w="546" w:type="pct"/>
            <w:noWrap/>
            <w:hideMark/>
          </w:tcPr>
          <w:p w14:paraId="738B7667" w14:textId="77777777" w:rsidR="002D5198" w:rsidRPr="00C35E68" w:rsidRDefault="002D5198" w:rsidP="00C35E6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Acc min–max</w:t>
            </w:r>
          </w:p>
        </w:tc>
        <w:tc>
          <w:tcPr>
            <w:tcW w:w="483" w:type="pct"/>
            <w:noWrap/>
            <w:hideMark/>
          </w:tcPr>
          <w:p w14:paraId="484A3FAF" w14:textId="77777777" w:rsidR="002D5198" w:rsidRPr="00C35E68" w:rsidRDefault="002D5198" w:rsidP="00C35E6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Acc range</w:t>
            </w:r>
          </w:p>
        </w:tc>
        <w:tc>
          <w:tcPr>
            <w:tcW w:w="483" w:type="pct"/>
            <w:noWrap/>
            <w:hideMark/>
          </w:tcPr>
          <w:p w14:paraId="6379F690" w14:textId="77777777" w:rsidR="002D5198" w:rsidRPr="00C35E68" w:rsidRDefault="002D5198" w:rsidP="00C35E6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CI95 Acc (±)</w:t>
            </w:r>
          </w:p>
        </w:tc>
        <w:tc>
          <w:tcPr>
            <w:tcW w:w="483" w:type="pct"/>
            <w:noWrap/>
            <w:hideMark/>
          </w:tcPr>
          <w:p w14:paraId="58F4D1EB" w14:textId="77777777" w:rsidR="002D5198" w:rsidRPr="00C35E68" w:rsidRDefault="002D5198" w:rsidP="00C35E6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F1 (mean ± std)</w:t>
            </w:r>
          </w:p>
        </w:tc>
        <w:tc>
          <w:tcPr>
            <w:tcW w:w="546" w:type="pct"/>
            <w:noWrap/>
            <w:hideMark/>
          </w:tcPr>
          <w:p w14:paraId="43261BE2" w14:textId="77777777" w:rsidR="002D5198" w:rsidRPr="00C35E68" w:rsidRDefault="002D5198" w:rsidP="00C35E6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F1 min–max</w:t>
            </w:r>
          </w:p>
        </w:tc>
        <w:tc>
          <w:tcPr>
            <w:tcW w:w="483" w:type="pct"/>
            <w:noWrap/>
            <w:hideMark/>
          </w:tcPr>
          <w:p w14:paraId="28087C14" w14:textId="77777777" w:rsidR="002D5198" w:rsidRPr="00C35E68" w:rsidRDefault="002D5198" w:rsidP="00C35E6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F1 range</w:t>
            </w:r>
          </w:p>
        </w:tc>
        <w:tc>
          <w:tcPr>
            <w:tcW w:w="483" w:type="pct"/>
            <w:noWrap/>
            <w:hideMark/>
          </w:tcPr>
          <w:p w14:paraId="688CCFF9" w14:textId="77777777" w:rsidR="002D5198" w:rsidRPr="00C35E68" w:rsidRDefault="002D5198" w:rsidP="00C35E68">
            <w:pP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CI95 F1 (±)</w:t>
            </w:r>
          </w:p>
        </w:tc>
      </w:tr>
      <w:tr w:rsidR="008442B0" w:rsidRPr="00C35E68" w14:paraId="3FE7091D" w14:textId="77777777" w:rsidTr="008442B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92" w:type="pct"/>
            <w:gridSpan w:val="2"/>
            <w:noWrap/>
            <w:hideMark/>
          </w:tcPr>
          <w:p w14:paraId="6E2DB8E7" w14:textId="77777777" w:rsidR="00C35E68" w:rsidRPr="00C35E68" w:rsidRDefault="00C35E68" w:rsidP="00C35E68">
            <w:pPr>
              <w:rPr>
                <w:rFonts w:ascii="Calibri" w:eastAsia="Times New Roman" w:hAnsi="Calibri" w:cs="Calibri"/>
                <w:color w:val="000000"/>
              </w:rPr>
            </w:pPr>
            <w:r w:rsidRPr="00C35E68">
              <w:rPr>
                <w:rFonts w:ascii="Calibri" w:eastAsia="Times New Roman" w:hAnsi="Calibri" w:cs="Calibri"/>
                <w:color w:val="000000"/>
              </w:rPr>
              <w:t>Logistic Regression</w:t>
            </w:r>
          </w:p>
        </w:tc>
        <w:tc>
          <w:tcPr>
            <w:tcW w:w="209" w:type="pct"/>
            <w:noWrap/>
            <w:hideMark/>
          </w:tcPr>
          <w:p w14:paraId="6B1B7405"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5</w:t>
            </w:r>
          </w:p>
        </w:tc>
        <w:tc>
          <w:tcPr>
            <w:tcW w:w="594" w:type="pct"/>
            <w:noWrap/>
            <w:hideMark/>
          </w:tcPr>
          <w:p w14:paraId="173ED8A2"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0.8831 ± 0.0029</w:t>
            </w:r>
          </w:p>
        </w:tc>
        <w:tc>
          <w:tcPr>
            <w:tcW w:w="546" w:type="pct"/>
            <w:noWrap/>
            <w:hideMark/>
          </w:tcPr>
          <w:p w14:paraId="61097938"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0.8796–0.8876</w:t>
            </w:r>
          </w:p>
        </w:tc>
        <w:tc>
          <w:tcPr>
            <w:tcW w:w="483" w:type="pct"/>
            <w:noWrap/>
            <w:hideMark/>
          </w:tcPr>
          <w:p w14:paraId="437C464A"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0.008</w:t>
            </w:r>
          </w:p>
        </w:tc>
        <w:tc>
          <w:tcPr>
            <w:tcW w:w="483" w:type="pct"/>
            <w:noWrap/>
            <w:hideMark/>
          </w:tcPr>
          <w:p w14:paraId="11A162C5"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0.0036</w:t>
            </w:r>
          </w:p>
        </w:tc>
        <w:tc>
          <w:tcPr>
            <w:tcW w:w="483" w:type="pct"/>
            <w:noWrap/>
            <w:hideMark/>
          </w:tcPr>
          <w:p w14:paraId="7756E9E4"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0.8831 ± 0.0029</w:t>
            </w:r>
          </w:p>
        </w:tc>
        <w:tc>
          <w:tcPr>
            <w:tcW w:w="546" w:type="pct"/>
            <w:noWrap/>
            <w:hideMark/>
          </w:tcPr>
          <w:p w14:paraId="5C57D739"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0.8796–0.8876</w:t>
            </w:r>
          </w:p>
        </w:tc>
        <w:tc>
          <w:tcPr>
            <w:tcW w:w="483" w:type="pct"/>
            <w:noWrap/>
            <w:hideMark/>
          </w:tcPr>
          <w:p w14:paraId="30E8883D"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0.008</w:t>
            </w:r>
          </w:p>
        </w:tc>
        <w:tc>
          <w:tcPr>
            <w:tcW w:w="483" w:type="pct"/>
            <w:noWrap/>
            <w:hideMark/>
          </w:tcPr>
          <w:p w14:paraId="63BF6087"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0.0036</w:t>
            </w:r>
          </w:p>
        </w:tc>
      </w:tr>
      <w:tr w:rsidR="002D5198" w:rsidRPr="00C35E68" w14:paraId="0D287EAA" w14:textId="77777777" w:rsidTr="008442B0">
        <w:trPr>
          <w:trHeight w:val="291"/>
        </w:trPr>
        <w:tc>
          <w:tcPr>
            <w:cnfStyle w:val="001000000000" w:firstRow="0" w:lastRow="0" w:firstColumn="1" w:lastColumn="0" w:oddVBand="0" w:evenVBand="0" w:oddHBand="0" w:evenHBand="0" w:firstRowFirstColumn="0" w:firstRowLastColumn="0" w:lastRowFirstColumn="0" w:lastRowLastColumn="0"/>
            <w:tcW w:w="692" w:type="pct"/>
            <w:gridSpan w:val="2"/>
            <w:noWrap/>
            <w:hideMark/>
          </w:tcPr>
          <w:p w14:paraId="1D5570DC" w14:textId="77777777" w:rsidR="00C35E68" w:rsidRPr="00C35E68" w:rsidRDefault="00C35E68" w:rsidP="00C35E68">
            <w:pPr>
              <w:rPr>
                <w:rFonts w:ascii="Calibri" w:eastAsia="Times New Roman" w:hAnsi="Calibri" w:cs="Calibri"/>
                <w:color w:val="000000"/>
              </w:rPr>
            </w:pPr>
            <w:r w:rsidRPr="00C35E68">
              <w:rPr>
                <w:rFonts w:ascii="Calibri" w:eastAsia="Times New Roman" w:hAnsi="Calibri" w:cs="Calibri"/>
                <w:color w:val="000000"/>
              </w:rPr>
              <w:t>Support Vector Machine</w:t>
            </w:r>
          </w:p>
        </w:tc>
        <w:tc>
          <w:tcPr>
            <w:tcW w:w="209" w:type="pct"/>
            <w:noWrap/>
            <w:hideMark/>
          </w:tcPr>
          <w:p w14:paraId="71D75ACC" w14:textId="77777777" w:rsidR="00C35E68" w:rsidRPr="00C35E68" w:rsidRDefault="00C35E68" w:rsidP="00C35E6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5</w:t>
            </w:r>
          </w:p>
        </w:tc>
        <w:tc>
          <w:tcPr>
            <w:tcW w:w="594" w:type="pct"/>
            <w:noWrap/>
            <w:hideMark/>
          </w:tcPr>
          <w:p w14:paraId="6DC32AC2" w14:textId="77777777" w:rsidR="00C35E68" w:rsidRPr="00C35E68" w:rsidRDefault="00C35E68" w:rsidP="00C35E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0.8718 ± 0.0028</w:t>
            </w:r>
          </w:p>
        </w:tc>
        <w:tc>
          <w:tcPr>
            <w:tcW w:w="546" w:type="pct"/>
            <w:noWrap/>
            <w:hideMark/>
          </w:tcPr>
          <w:p w14:paraId="734C4EFB" w14:textId="77777777" w:rsidR="00C35E68" w:rsidRPr="00C35E68" w:rsidRDefault="00C35E68" w:rsidP="00C35E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0.8690–0.8762</w:t>
            </w:r>
          </w:p>
        </w:tc>
        <w:tc>
          <w:tcPr>
            <w:tcW w:w="483" w:type="pct"/>
            <w:noWrap/>
            <w:hideMark/>
          </w:tcPr>
          <w:p w14:paraId="517EF2C9" w14:textId="77777777" w:rsidR="00C35E68" w:rsidRPr="00C35E68" w:rsidRDefault="00C35E68" w:rsidP="00C35E6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0.0072</w:t>
            </w:r>
          </w:p>
        </w:tc>
        <w:tc>
          <w:tcPr>
            <w:tcW w:w="483" w:type="pct"/>
            <w:noWrap/>
            <w:hideMark/>
          </w:tcPr>
          <w:p w14:paraId="0E34EFC0" w14:textId="77777777" w:rsidR="00C35E68" w:rsidRPr="00C35E68" w:rsidRDefault="00C35E68" w:rsidP="00C35E6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0.0035</w:t>
            </w:r>
          </w:p>
        </w:tc>
        <w:tc>
          <w:tcPr>
            <w:tcW w:w="483" w:type="pct"/>
            <w:noWrap/>
            <w:hideMark/>
          </w:tcPr>
          <w:p w14:paraId="1FDE4D5A" w14:textId="77777777" w:rsidR="00C35E68" w:rsidRPr="00C35E68" w:rsidRDefault="00C35E68" w:rsidP="00C35E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0.8718 ± 0.0028</w:t>
            </w:r>
          </w:p>
        </w:tc>
        <w:tc>
          <w:tcPr>
            <w:tcW w:w="546" w:type="pct"/>
            <w:noWrap/>
            <w:hideMark/>
          </w:tcPr>
          <w:p w14:paraId="2E4A3CCE" w14:textId="77777777" w:rsidR="00C35E68" w:rsidRPr="00C35E68" w:rsidRDefault="00C35E68" w:rsidP="00C35E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0.8690–0.8762</w:t>
            </w:r>
          </w:p>
        </w:tc>
        <w:tc>
          <w:tcPr>
            <w:tcW w:w="483" w:type="pct"/>
            <w:noWrap/>
            <w:hideMark/>
          </w:tcPr>
          <w:p w14:paraId="710B6CC5" w14:textId="77777777" w:rsidR="00C35E68" w:rsidRPr="00C35E68" w:rsidRDefault="00C35E68" w:rsidP="00C35E6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0.0072</w:t>
            </w:r>
          </w:p>
        </w:tc>
        <w:tc>
          <w:tcPr>
            <w:tcW w:w="483" w:type="pct"/>
            <w:noWrap/>
            <w:hideMark/>
          </w:tcPr>
          <w:p w14:paraId="5E58BBC6" w14:textId="77777777" w:rsidR="00C35E68" w:rsidRPr="00C35E68" w:rsidRDefault="00C35E68" w:rsidP="00C35E6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0.0035</w:t>
            </w:r>
          </w:p>
        </w:tc>
      </w:tr>
      <w:tr w:rsidR="008442B0" w:rsidRPr="00C35E68" w14:paraId="7AD81846" w14:textId="77777777" w:rsidTr="008442B0">
        <w:trPr>
          <w:cnfStyle w:val="000000100000" w:firstRow="0" w:lastRow="0" w:firstColumn="0" w:lastColumn="0" w:oddVBand="0" w:evenVBand="0" w:oddHBand="1" w:evenHBand="0" w:firstRowFirstColumn="0" w:firstRowLastColumn="0" w:lastRowFirstColumn="0" w:lastRowLastColumn="0"/>
          <w:trHeight w:val="291"/>
        </w:trPr>
        <w:tc>
          <w:tcPr>
            <w:cnfStyle w:val="001000000000" w:firstRow="0" w:lastRow="0" w:firstColumn="1" w:lastColumn="0" w:oddVBand="0" w:evenVBand="0" w:oddHBand="0" w:evenHBand="0" w:firstRowFirstColumn="0" w:firstRowLastColumn="0" w:lastRowFirstColumn="0" w:lastRowLastColumn="0"/>
            <w:tcW w:w="692" w:type="pct"/>
            <w:gridSpan w:val="2"/>
            <w:noWrap/>
            <w:hideMark/>
          </w:tcPr>
          <w:p w14:paraId="658FEA2A" w14:textId="77777777" w:rsidR="00C35E68" w:rsidRPr="00C35E68" w:rsidRDefault="00C35E68" w:rsidP="00C35E68">
            <w:pPr>
              <w:rPr>
                <w:rFonts w:ascii="Calibri" w:eastAsia="Times New Roman" w:hAnsi="Calibri" w:cs="Calibri"/>
                <w:color w:val="000000"/>
              </w:rPr>
            </w:pPr>
            <w:r w:rsidRPr="00C35E68">
              <w:rPr>
                <w:rFonts w:ascii="Calibri" w:eastAsia="Times New Roman" w:hAnsi="Calibri" w:cs="Calibri"/>
                <w:color w:val="000000"/>
              </w:rPr>
              <w:t>Naive Bayes</w:t>
            </w:r>
          </w:p>
        </w:tc>
        <w:tc>
          <w:tcPr>
            <w:tcW w:w="209" w:type="pct"/>
            <w:noWrap/>
            <w:hideMark/>
          </w:tcPr>
          <w:p w14:paraId="5D17461E"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5</w:t>
            </w:r>
          </w:p>
        </w:tc>
        <w:tc>
          <w:tcPr>
            <w:tcW w:w="594" w:type="pct"/>
            <w:noWrap/>
            <w:hideMark/>
          </w:tcPr>
          <w:p w14:paraId="60E9C636"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0.8511 ± 0.0023</w:t>
            </w:r>
          </w:p>
        </w:tc>
        <w:tc>
          <w:tcPr>
            <w:tcW w:w="546" w:type="pct"/>
            <w:noWrap/>
            <w:hideMark/>
          </w:tcPr>
          <w:p w14:paraId="0365F33E"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0.8494–0.8550</w:t>
            </w:r>
          </w:p>
        </w:tc>
        <w:tc>
          <w:tcPr>
            <w:tcW w:w="483" w:type="pct"/>
            <w:noWrap/>
            <w:hideMark/>
          </w:tcPr>
          <w:p w14:paraId="79313B08"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0.0056</w:t>
            </w:r>
          </w:p>
        </w:tc>
        <w:tc>
          <w:tcPr>
            <w:tcW w:w="483" w:type="pct"/>
            <w:noWrap/>
            <w:hideMark/>
          </w:tcPr>
          <w:p w14:paraId="70B293DF"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0.0029</w:t>
            </w:r>
          </w:p>
        </w:tc>
        <w:tc>
          <w:tcPr>
            <w:tcW w:w="483" w:type="pct"/>
            <w:noWrap/>
            <w:hideMark/>
          </w:tcPr>
          <w:p w14:paraId="0DDFB67E"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0.8511 ± 0.0023</w:t>
            </w:r>
          </w:p>
        </w:tc>
        <w:tc>
          <w:tcPr>
            <w:tcW w:w="546" w:type="pct"/>
            <w:noWrap/>
            <w:hideMark/>
          </w:tcPr>
          <w:p w14:paraId="5A68C994"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0.8494–0.8550</w:t>
            </w:r>
          </w:p>
        </w:tc>
        <w:tc>
          <w:tcPr>
            <w:tcW w:w="483" w:type="pct"/>
            <w:noWrap/>
            <w:hideMark/>
          </w:tcPr>
          <w:p w14:paraId="010A0963"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0.0056</w:t>
            </w:r>
          </w:p>
        </w:tc>
        <w:tc>
          <w:tcPr>
            <w:tcW w:w="483" w:type="pct"/>
            <w:noWrap/>
            <w:hideMark/>
          </w:tcPr>
          <w:p w14:paraId="7916CD8A"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0.0029</w:t>
            </w:r>
          </w:p>
        </w:tc>
      </w:tr>
      <w:tr w:rsidR="002D5198" w:rsidRPr="00C35E68" w14:paraId="24092D53" w14:textId="77777777" w:rsidTr="008442B0">
        <w:trPr>
          <w:trHeight w:val="291"/>
        </w:trPr>
        <w:tc>
          <w:tcPr>
            <w:cnfStyle w:val="001000000000" w:firstRow="0" w:lastRow="0" w:firstColumn="1" w:lastColumn="0" w:oddVBand="0" w:evenVBand="0" w:oddHBand="0" w:evenHBand="0" w:firstRowFirstColumn="0" w:firstRowLastColumn="0" w:lastRowFirstColumn="0" w:lastRowLastColumn="0"/>
            <w:tcW w:w="692" w:type="pct"/>
            <w:gridSpan w:val="2"/>
            <w:noWrap/>
            <w:hideMark/>
          </w:tcPr>
          <w:p w14:paraId="4F282572" w14:textId="77777777" w:rsidR="00C35E68" w:rsidRPr="00C35E68" w:rsidRDefault="00C35E68" w:rsidP="00C35E68">
            <w:pPr>
              <w:rPr>
                <w:rFonts w:ascii="Calibri" w:eastAsia="Times New Roman" w:hAnsi="Calibri" w:cs="Calibri"/>
                <w:color w:val="000000"/>
              </w:rPr>
            </w:pPr>
            <w:r w:rsidRPr="00C35E68">
              <w:rPr>
                <w:rFonts w:ascii="Calibri" w:eastAsia="Times New Roman" w:hAnsi="Calibri" w:cs="Calibri"/>
                <w:color w:val="000000"/>
              </w:rPr>
              <w:t>Random Forest</w:t>
            </w:r>
          </w:p>
        </w:tc>
        <w:tc>
          <w:tcPr>
            <w:tcW w:w="209" w:type="pct"/>
            <w:noWrap/>
            <w:hideMark/>
          </w:tcPr>
          <w:p w14:paraId="52317588" w14:textId="77777777" w:rsidR="00C35E68" w:rsidRPr="00C35E68" w:rsidRDefault="00C35E68" w:rsidP="00C35E6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5</w:t>
            </w:r>
          </w:p>
        </w:tc>
        <w:tc>
          <w:tcPr>
            <w:tcW w:w="594" w:type="pct"/>
            <w:noWrap/>
            <w:hideMark/>
          </w:tcPr>
          <w:p w14:paraId="4E76CA8E" w14:textId="77777777" w:rsidR="00C35E68" w:rsidRPr="00C35E68" w:rsidRDefault="00C35E68" w:rsidP="00C35E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0.8438 ± 0.0033</w:t>
            </w:r>
          </w:p>
        </w:tc>
        <w:tc>
          <w:tcPr>
            <w:tcW w:w="546" w:type="pct"/>
            <w:noWrap/>
            <w:hideMark/>
          </w:tcPr>
          <w:p w14:paraId="3E4595DC" w14:textId="77777777" w:rsidR="00C35E68" w:rsidRPr="00C35E68" w:rsidRDefault="00C35E68" w:rsidP="00C35E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0.8400–0.8478</w:t>
            </w:r>
          </w:p>
        </w:tc>
        <w:tc>
          <w:tcPr>
            <w:tcW w:w="483" w:type="pct"/>
            <w:noWrap/>
            <w:hideMark/>
          </w:tcPr>
          <w:p w14:paraId="0E92DE75" w14:textId="77777777" w:rsidR="00C35E68" w:rsidRPr="00C35E68" w:rsidRDefault="00C35E68" w:rsidP="00C35E6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0.0078</w:t>
            </w:r>
          </w:p>
        </w:tc>
        <w:tc>
          <w:tcPr>
            <w:tcW w:w="483" w:type="pct"/>
            <w:noWrap/>
            <w:hideMark/>
          </w:tcPr>
          <w:p w14:paraId="336CF78F" w14:textId="77777777" w:rsidR="00C35E68" w:rsidRPr="00C35E68" w:rsidRDefault="00C35E68" w:rsidP="00C35E6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0.0041</w:t>
            </w:r>
          </w:p>
        </w:tc>
        <w:tc>
          <w:tcPr>
            <w:tcW w:w="483" w:type="pct"/>
            <w:noWrap/>
            <w:hideMark/>
          </w:tcPr>
          <w:p w14:paraId="7662069B" w14:textId="77777777" w:rsidR="00C35E68" w:rsidRPr="00C35E68" w:rsidRDefault="00C35E68" w:rsidP="00C35E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0.8438 ± 0.0033</w:t>
            </w:r>
          </w:p>
        </w:tc>
        <w:tc>
          <w:tcPr>
            <w:tcW w:w="546" w:type="pct"/>
            <w:noWrap/>
            <w:hideMark/>
          </w:tcPr>
          <w:p w14:paraId="29A46A76" w14:textId="77777777" w:rsidR="00C35E68" w:rsidRPr="00C35E68" w:rsidRDefault="00C35E68" w:rsidP="00C35E68">
            <w:pP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0.8400–0.8478</w:t>
            </w:r>
          </w:p>
        </w:tc>
        <w:tc>
          <w:tcPr>
            <w:tcW w:w="483" w:type="pct"/>
            <w:noWrap/>
            <w:hideMark/>
          </w:tcPr>
          <w:p w14:paraId="2394F7FA" w14:textId="77777777" w:rsidR="00C35E68" w:rsidRPr="00C35E68" w:rsidRDefault="00C35E68" w:rsidP="00C35E6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0.0078</w:t>
            </w:r>
          </w:p>
        </w:tc>
        <w:tc>
          <w:tcPr>
            <w:tcW w:w="483" w:type="pct"/>
            <w:noWrap/>
            <w:hideMark/>
          </w:tcPr>
          <w:p w14:paraId="24F9F3C2" w14:textId="77777777" w:rsidR="00C35E68" w:rsidRPr="00C35E68" w:rsidRDefault="00C35E68" w:rsidP="00C35E68">
            <w:pPr>
              <w:jc w:val="right"/>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0.0041</w:t>
            </w:r>
          </w:p>
        </w:tc>
      </w:tr>
      <w:tr w:rsidR="008442B0" w:rsidRPr="00C35E68" w14:paraId="3F7DC7AD" w14:textId="77777777" w:rsidTr="008442B0">
        <w:trPr>
          <w:cnfStyle w:val="000000100000" w:firstRow="0" w:lastRow="0" w:firstColumn="0" w:lastColumn="0" w:oddVBand="0" w:evenVBand="0" w:oddHBand="1" w:evenHBand="0" w:firstRowFirstColumn="0" w:firstRowLastColumn="0" w:lastRowFirstColumn="0" w:lastRowLastColumn="0"/>
          <w:trHeight w:val="1494"/>
        </w:trPr>
        <w:tc>
          <w:tcPr>
            <w:cnfStyle w:val="001000000000" w:firstRow="0" w:lastRow="0" w:firstColumn="1" w:lastColumn="0" w:oddVBand="0" w:evenVBand="0" w:oddHBand="0" w:evenHBand="0" w:firstRowFirstColumn="0" w:firstRowLastColumn="0" w:lastRowFirstColumn="0" w:lastRowLastColumn="0"/>
            <w:tcW w:w="692" w:type="pct"/>
            <w:gridSpan w:val="2"/>
            <w:noWrap/>
            <w:hideMark/>
          </w:tcPr>
          <w:p w14:paraId="0F1C8672" w14:textId="77777777" w:rsidR="00C35E68" w:rsidRPr="00C35E68" w:rsidRDefault="00C35E68" w:rsidP="00C35E68">
            <w:pPr>
              <w:rPr>
                <w:rFonts w:ascii="Calibri" w:eastAsia="Times New Roman" w:hAnsi="Calibri" w:cs="Calibri"/>
                <w:color w:val="000000"/>
              </w:rPr>
            </w:pPr>
            <w:r w:rsidRPr="00C35E68">
              <w:rPr>
                <w:rFonts w:ascii="Calibri" w:eastAsia="Times New Roman" w:hAnsi="Calibri" w:cs="Calibri"/>
                <w:color w:val="000000"/>
              </w:rPr>
              <w:t>Decision Tree</w:t>
            </w:r>
          </w:p>
        </w:tc>
        <w:tc>
          <w:tcPr>
            <w:tcW w:w="209" w:type="pct"/>
            <w:noWrap/>
            <w:hideMark/>
          </w:tcPr>
          <w:p w14:paraId="545E8D38"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5</w:t>
            </w:r>
          </w:p>
        </w:tc>
        <w:tc>
          <w:tcPr>
            <w:tcW w:w="594" w:type="pct"/>
            <w:noWrap/>
            <w:hideMark/>
          </w:tcPr>
          <w:p w14:paraId="4A5C73F6"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0.7160 ± 0.0067</w:t>
            </w:r>
          </w:p>
        </w:tc>
        <w:tc>
          <w:tcPr>
            <w:tcW w:w="546" w:type="pct"/>
            <w:noWrap/>
            <w:hideMark/>
          </w:tcPr>
          <w:p w14:paraId="57D97D4E"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0.7086–0.7244</w:t>
            </w:r>
          </w:p>
        </w:tc>
        <w:tc>
          <w:tcPr>
            <w:tcW w:w="483" w:type="pct"/>
            <w:noWrap/>
            <w:hideMark/>
          </w:tcPr>
          <w:p w14:paraId="4DA90A7A"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0.0158</w:t>
            </w:r>
          </w:p>
        </w:tc>
        <w:tc>
          <w:tcPr>
            <w:tcW w:w="483" w:type="pct"/>
            <w:noWrap/>
            <w:hideMark/>
          </w:tcPr>
          <w:p w14:paraId="6903CECC"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0.0084</w:t>
            </w:r>
          </w:p>
        </w:tc>
        <w:tc>
          <w:tcPr>
            <w:tcW w:w="483" w:type="pct"/>
            <w:noWrap/>
            <w:hideMark/>
          </w:tcPr>
          <w:p w14:paraId="52215834"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0.7160 ± 0.0067</w:t>
            </w:r>
          </w:p>
        </w:tc>
        <w:tc>
          <w:tcPr>
            <w:tcW w:w="546" w:type="pct"/>
            <w:noWrap/>
            <w:hideMark/>
          </w:tcPr>
          <w:p w14:paraId="6441928A" w14:textId="77777777" w:rsidR="00C35E68" w:rsidRPr="00C35E68" w:rsidRDefault="00C35E68" w:rsidP="00C35E68">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0.7086–0.7244</w:t>
            </w:r>
          </w:p>
        </w:tc>
        <w:tc>
          <w:tcPr>
            <w:tcW w:w="483" w:type="pct"/>
            <w:noWrap/>
            <w:hideMark/>
          </w:tcPr>
          <w:p w14:paraId="429F9532"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0.0158</w:t>
            </w:r>
          </w:p>
        </w:tc>
        <w:tc>
          <w:tcPr>
            <w:tcW w:w="483" w:type="pct"/>
            <w:noWrap/>
            <w:hideMark/>
          </w:tcPr>
          <w:p w14:paraId="7F2B6990" w14:textId="77777777" w:rsidR="00C35E68" w:rsidRPr="00C35E68" w:rsidRDefault="00C35E68" w:rsidP="00C35E68">
            <w:pPr>
              <w:jc w:val="right"/>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rPr>
            </w:pPr>
            <w:r w:rsidRPr="00C35E68">
              <w:rPr>
                <w:rFonts w:ascii="Calibri" w:eastAsia="Times New Roman" w:hAnsi="Calibri" w:cs="Calibri"/>
                <w:color w:val="000000"/>
              </w:rPr>
              <w:t>0.0084</w:t>
            </w:r>
          </w:p>
        </w:tc>
      </w:tr>
    </w:tbl>
    <w:p w14:paraId="432FA110" w14:textId="77777777" w:rsidR="00F24A19" w:rsidRPr="00F24A19" w:rsidRDefault="00F24A19" w:rsidP="00F24A19"/>
    <w:p w14:paraId="3E9C49B3" w14:textId="7742AF46" w:rsidR="00F24A19" w:rsidRDefault="00DF0C68" w:rsidP="0082076A">
      <w:pPr>
        <w:pStyle w:val="Cmsor3"/>
      </w:pPr>
      <w:bookmarkStart w:id="197" w:name="_Toc222499020"/>
      <w:r w:rsidRPr="0082076A">
        <w:lastRenderedPageBreak/>
        <w:t>3.8.4</w:t>
      </w:r>
      <w:r w:rsidR="00CF1806" w:rsidRPr="0082076A">
        <w:t xml:space="preserve"> </w:t>
      </w:r>
      <w:r w:rsidR="0082076A" w:rsidRPr="0082076A">
        <w:t>COCO Y0 Results (Multi-Criteria Ranking)</w:t>
      </w:r>
      <w:bookmarkEnd w:id="197"/>
    </w:p>
    <w:p w14:paraId="52744E44" w14:textId="7EBCFBBB" w:rsidR="0082076A" w:rsidRDefault="0082076A" w:rsidP="00011716">
      <w:pPr>
        <w:jc w:val="both"/>
      </w:pPr>
      <w:r>
        <w:t>The COCO Y0 evaluation was executed using run ID 6030568. Table 3.</w:t>
      </w:r>
      <w:r w:rsidR="00B0749D">
        <w:t>7</w:t>
      </w:r>
      <w:r>
        <w:t xml:space="preserve"> reports the attribute-wise ranks used as COCO inputs, the resulting Y0 estimation values, and the induced overall ranking of the five algorithms. The final overall order is: 1) Logistic Regression, 2) Naive Bayes, 3) Linear Support Vector Machine, 4) Random Forest, and 5) Decision Tree.</w:t>
      </w:r>
    </w:p>
    <w:p w14:paraId="5CFD1854" w14:textId="19D883D5" w:rsidR="008442B0" w:rsidRDefault="008442B0" w:rsidP="008442B0">
      <w:pPr>
        <w:pStyle w:val="Kpalrs"/>
        <w:keepNext/>
      </w:pPr>
      <w:bookmarkStart w:id="198" w:name="_Toc222493437"/>
      <w:bookmarkStart w:id="199" w:name="_Hlk222319578"/>
      <w:r>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7</w:t>
      </w:r>
      <w:r w:rsidR="00601B36">
        <w:rPr>
          <w:noProof/>
        </w:rPr>
        <w:fldChar w:fldCharType="end"/>
      </w:r>
      <w:r w:rsidRPr="00FA67DE">
        <w:t xml:space="preserve"> COCO Y0 results using six attributes (quality + efficiency). Source(https://miau.my-x.hu/miau/329/imdb2/sentiment_analysis_excel_finalized(AutoRecovered)%20(1).xlsx) excel sheet (OAM)</w:t>
      </w:r>
      <w:bookmarkEnd w:id="198"/>
    </w:p>
    <w:tbl>
      <w:tblPr>
        <w:tblW w:w="8640" w:type="dxa"/>
        <w:tblLook w:val="04A0" w:firstRow="1" w:lastRow="0" w:firstColumn="1" w:lastColumn="0" w:noHBand="0" w:noVBand="1"/>
      </w:tblPr>
      <w:tblGrid>
        <w:gridCol w:w="1163"/>
        <w:gridCol w:w="925"/>
        <w:gridCol w:w="934"/>
        <w:gridCol w:w="927"/>
        <w:gridCol w:w="921"/>
        <w:gridCol w:w="941"/>
        <w:gridCol w:w="936"/>
        <w:gridCol w:w="939"/>
        <w:gridCol w:w="954"/>
      </w:tblGrid>
      <w:tr w:rsidR="0082076A" w:rsidRPr="0082076A" w14:paraId="77588CDC" w14:textId="77777777" w:rsidTr="0082076A">
        <w:trPr>
          <w:trHeight w:val="540"/>
        </w:trPr>
        <w:tc>
          <w:tcPr>
            <w:tcW w:w="1163" w:type="dxa"/>
            <w:tcBorders>
              <w:top w:val="single" w:sz="8" w:space="0" w:color="auto"/>
              <w:left w:val="single" w:sz="8" w:space="0" w:color="auto"/>
              <w:bottom w:val="single" w:sz="8" w:space="0" w:color="auto"/>
              <w:right w:val="single" w:sz="8" w:space="0" w:color="auto"/>
            </w:tcBorders>
            <w:shd w:val="clear" w:color="000000" w:fill="C5D9F1"/>
            <w:vAlign w:val="center"/>
            <w:hideMark/>
          </w:tcPr>
          <w:p w14:paraId="7E5C3F24" w14:textId="77777777" w:rsidR="0082076A" w:rsidRPr="0082076A" w:rsidRDefault="0082076A" w:rsidP="0082076A">
            <w:pPr>
              <w:spacing w:after="0" w:line="240" w:lineRule="auto"/>
              <w:jc w:val="center"/>
              <w:rPr>
                <w:rFonts w:ascii="Cambria" w:eastAsia="Times New Roman" w:hAnsi="Cambria" w:cs="Calibri"/>
                <w:b/>
                <w:bCs/>
                <w:sz w:val="20"/>
                <w:szCs w:val="20"/>
              </w:rPr>
            </w:pPr>
            <w:r w:rsidRPr="0082076A">
              <w:rPr>
                <w:rFonts w:ascii="Cambria" w:eastAsia="Times New Roman" w:hAnsi="Cambria" w:cs="Calibri"/>
                <w:b/>
                <w:bCs/>
                <w:sz w:val="20"/>
              </w:rPr>
              <w:t>Algorithm</w:t>
            </w:r>
          </w:p>
        </w:tc>
        <w:tc>
          <w:tcPr>
            <w:tcW w:w="925" w:type="dxa"/>
            <w:tcBorders>
              <w:top w:val="single" w:sz="8" w:space="0" w:color="auto"/>
              <w:left w:val="nil"/>
              <w:bottom w:val="single" w:sz="8" w:space="0" w:color="auto"/>
              <w:right w:val="single" w:sz="8" w:space="0" w:color="auto"/>
            </w:tcBorders>
            <w:shd w:val="clear" w:color="000000" w:fill="C5D9F1"/>
            <w:vAlign w:val="center"/>
            <w:hideMark/>
          </w:tcPr>
          <w:p w14:paraId="33EF3C4B" w14:textId="77777777" w:rsidR="0082076A" w:rsidRPr="0082076A" w:rsidRDefault="0082076A" w:rsidP="0082076A">
            <w:pPr>
              <w:spacing w:after="0" w:line="240" w:lineRule="auto"/>
              <w:jc w:val="center"/>
              <w:rPr>
                <w:rFonts w:ascii="Cambria" w:eastAsia="Times New Roman" w:hAnsi="Cambria" w:cs="Calibri"/>
                <w:b/>
                <w:bCs/>
                <w:color w:val="000000"/>
                <w:sz w:val="20"/>
                <w:szCs w:val="20"/>
              </w:rPr>
            </w:pPr>
            <w:r w:rsidRPr="0082076A">
              <w:rPr>
                <w:rFonts w:ascii="Cambria" w:eastAsia="Times New Roman" w:hAnsi="Cambria" w:cs="Calibri"/>
                <w:b/>
                <w:bCs/>
                <w:color w:val="000000"/>
                <w:sz w:val="20"/>
              </w:rPr>
              <w:t>A1 Acc</w:t>
            </w:r>
          </w:p>
        </w:tc>
        <w:tc>
          <w:tcPr>
            <w:tcW w:w="934" w:type="dxa"/>
            <w:tcBorders>
              <w:top w:val="single" w:sz="8" w:space="0" w:color="auto"/>
              <w:left w:val="nil"/>
              <w:bottom w:val="single" w:sz="8" w:space="0" w:color="auto"/>
              <w:right w:val="single" w:sz="8" w:space="0" w:color="auto"/>
            </w:tcBorders>
            <w:shd w:val="clear" w:color="000000" w:fill="C5D9F1"/>
            <w:vAlign w:val="center"/>
            <w:hideMark/>
          </w:tcPr>
          <w:p w14:paraId="7BE8D898" w14:textId="77777777" w:rsidR="0082076A" w:rsidRPr="0082076A" w:rsidRDefault="0082076A" w:rsidP="0082076A">
            <w:pPr>
              <w:spacing w:after="0" w:line="240" w:lineRule="auto"/>
              <w:jc w:val="center"/>
              <w:rPr>
                <w:rFonts w:ascii="Cambria" w:eastAsia="Times New Roman" w:hAnsi="Cambria" w:cs="Calibri"/>
                <w:b/>
                <w:bCs/>
                <w:color w:val="000000"/>
                <w:sz w:val="20"/>
                <w:szCs w:val="20"/>
              </w:rPr>
            </w:pPr>
            <w:r w:rsidRPr="0082076A">
              <w:rPr>
                <w:rFonts w:ascii="Cambria" w:eastAsia="Times New Roman" w:hAnsi="Cambria" w:cs="Calibri"/>
                <w:b/>
                <w:bCs/>
                <w:color w:val="000000"/>
                <w:sz w:val="20"/>
              </w:rPr>
              <w:t xml:space="preserve">A2 </w:t>
            </w:r>
            <w:proofErr w:type="spellStart"/>
            <w:r w:rsidRPr="0082076A">
              <w:rPr>
                <w:rFonts w:ascii="Cambria" w:eastAsia="Times New Roman" w:hAnsi="Cambria" w:cs="Calibri"/>
                <w:b/>
                <w:bCs/>
                <w:color w:val="000000"/>
                <w:sz w:val="20"/>
              </w:rPr>
              <w:t>Prec</w:t>
            </w:r>
            <w:proofErr w:type="spellEnd"/>
          </w:p>
        </w:tc>
        <w:tc>
          <w:tcPr>
            <w:tcW w:w="927" w:type="dxa"/>
            <w:tcBorders>
              <w:top w:val="single" w:sz="8" w:space="0" w:color="auto"/>
              <w:left w:val="nil"/>
              <w:bottom w:val="single" w:sz="8" w:space="0" w:color="auto"/>
              <w:right w:val="single" w:sz="8" w:space="0" w:color="auto"/>
            </w:tcBorders>
            <w:shd w:val="clear" w:color="000000" w:fill="C5D9F1"/>
            <w:vAlign w:val="center"/>
            <w:hideMark/>
          </w:tcPr>
          <w:p w14:paraId="2ECA26C5" w14:textId="77777777" w:rsidR="0082076A" w:rsidRPr="0082076A" w:rsidRDefault="0082076A" w:rsidP="0082076A">
            <w:pPr>
              <w:spacing w:after="0" w:line="240" w:lineRule="auto"/>
              <w:jc w:val="center"/>
              <w:rPr>
                <w:rFonts w:ascii="Cambria" w:eastAsia="Times New Roman" w:hAnsi="Cambria" w:cs="Calibri"/>
                <w:b/>
                <w:bCs/>
                <w:color w:val="000000"/>
                <w:sz w:val="20"/>
                <w:szCs w:val="20"/>
              </w:rPr>
            </w:pPr>
            <w:r w:rsidRPr="0082076A">
              <w:rPr>
                <w:rFonts w:ascii="Cambria" w:eastAsia="Times New Roman" w:hAnsi="Cambria" w:cs="Calibri"/>
                <w:b/>
                <w:bCs/>
                <w:color w:val="000000"/>
                <w:sz w:val="20"/>
              </w:rPr>
              <w:t>A3 Rec</w:t>
            </w:r>
          </w:p>
        </w:tc>
        <w:tc>
          <w:tcPr>
            <w:tcW w:w="921" w:type="dxa"/>
            <w:tcBorders>
              <w:top w:val="single" w:sz="8" w:space="0" w:color="auto"/>
              <w:left w:val="nil"/>
              <w:bottom w:val="single" w:sz="8" w:space="0" w:color="auto"/>
              <w:right w:val="single" w:sz="8" w:space="0" w:color="auto"/>
            </w:tcBorders>
            <w:shd w:val="clear" w:color="000000" w:fill="C5D9F1"/>
            <w:vAlign w:val="center"/>
            <w:hideMark/>
          </w:tcPr>
          <w:p w14:paraId="1C3E2E9B" w14:textId="77777777" w:rsidR="0082076A" w:rsidRPr="0082076A" w:rsidRDefault="0082076A" w:rsidP="0082076A">
            <w:pPr>
              <w:spacing w:after="0" w:line="240" w:lineRule="auto"/>
              <w:jc w:val="center"/>
              <w:rPr>
                <w:rFonts w:ascii="Cambria" w:eastAsia="Times New Roman" w:hAnsi="Cambria" w:cs="Calibri"/>
                <w:b/>
                <w:bCs/>
                <w:color w:val="000000"/>
                <w:sz w:val="20"/>
                <w:szCs w:val="20"/>
              </w:rPr>
            </w:pPr>
            <w:r w:rsidRPr="0082076A">
              <w:rPr>
                <w:rFonts w:ascii="Cambria" w:eastAsia="Times New Roman" w:hAnsi="Cambria" w:cs="Calibri"/>
                <w:b/>
                <w:bCs/>
                <w:color w:val="000000"/>
                <w:sz w:val="20"/>
              </w:rPr>
              <w:t>A4 F1</w:t>
            </w:r>
          </w:p>
        </w:tc>
        <w:tc>
          <w:tcPr>
            <w:tcW w:w="941" w:type="dxa"/>
            <w:tcBorders>
              <w:top w:val="single" w:sz="8" w:space="0" w:color="auto"/>
              <w:left w:val="nil"/>
              <w:bottom w:val="single" w:sz="8" w:space="0" w:color="auto"/>
              <w:right w:val="single" w:sz="8" w:space="0" w:color="auto"/>
            </w:tcBorders>
            <w:shd w:val="clear" w:color="000000" w:fill="C5D9F1"/>
            <w:vAlign w:val="center"/>
            <w:hideMark/>
          </w:tcPr>
          <w:p w14:paraId="188EBE63" w14:textId="77777777" w:rsidR="0082076A" w:rsidRPr="0082076A" w:rsidRDefault="0082076A" w:rsidP="0082076A">
            <w:pPr>
              <w:spacing w:after="0" w:line="240" w:lineRule="auto"/>
              <w:jc w:val="center"/>
              <w:rPr>
                <w:rFonts w:ascii="Cambria" w:eastAsia="Times New Roman" w:hAnsi="Cambria" w:cs="Calibri"/>
                <w:b/>
                <w:bCs/>
                <w:color w:val="000000"/>
                <w:sz w:val="20"/>
                <w:szCs w:val="20"/>
              </w:rPr>
            </w:pPr>
            <w:r w:rsidRPr="0082076A">
              <w:rPr>
                <w:rFonts w:ascii="Cambria" w:eastAsia="Times New Roman" w:hAnsi="Cambria" w:cs="Calibri"/>
                <w:b/>
                <w:bCs/>
                <w:color w:val="000000"/>
                <w:sz w:val="20"/>
              </w:rPr>
              <w:t>A5 Train</w:t>
            </w:r>
          </w:p>
        </w:tc>
        <w:tc>
          <w:tcPr>
            <w:tcW w:w="936" w:type="dxa"/>
            <w:tcBorders>
              <w:top w:val="single" w:sz="8" w:space="0" w:color="auto"/>
              <w:left w:val="nil"/>
              <w:bottom w:val="single" w:sz="8" w:space="0" w:color="auto"/>
              <w:right w:val="single" w:sz="8" w:space="0" w:color="auto"/>
            </w:tcBorders>
            <w:shd w:val="clear" w:color="000000" w:fill="C5D9F1"/>
            <w:vAlign w:val="center"/>
            <w:hideMark/>
          </w:tcPr>
          <w:p w14:paraId="372A99C8" w14:textId="77777777" w:rsidR="0082076A" w:rsidRPr="0082076A" w:rsidRDefault="0082076A" w:rsidP="0082076A">
            <w:pPr>
              <w:spacing w:after="0" w:line="240" w:lineRule="auto"/>
              <w:jc w:val="center"/>
              <w:rPr>
                <w:rFonts w:ascii="Cambria" w:eastAsia="Times New Roman" w:hAnsi="Cambria" w:cs="Calibri"/>
                <w:b/>
                <w:bCs/>
                <w:color w:val="000000"/>
                <w:sz w:val="20"/>
                <w:szCs w:val="20"/>
              </w:rPr>
            </w:pPr>
            <w:r w:rsidRPr="0082076A">
              <w:rPr>
                <w:rFonts w:ascii="Cambria" w:eastAsia="Times New Roman" w:hAnsi="Cambria" w:cs="Calibri"/>
                <w:b/>
                <w:bCs/>
                <w:color w:val="000000"/>
                <w:sz w:val="20"/>
              </w:rPr>
              <w:t>A6 Pred</w:t>
            </w:r>
          </w:p>
        </w:tc>
        <w:tc>
          <w:tcPr>
            <w:tcW w:w="939" w:type="dxa"/>
            <w:tcBorders>
              <w:top w:val="single" w:sz="8" w:space="0" w:color="auto"/>
              <w:left w:val="nil"/>
              <w:bottom w:val="single" w:sz="8" w:space="0" w:color="auto"/>
              <w:right w:val="single" w:sz="8" w:space="0" w:color="auto"/>
            </w:tcBorders>
            <w:shd w:val="clear" w:color="000000" w:fill="C5D9F1"/>
            <w:vAlign w:val="center"/>
            <w:hideMark/>
          </w:tcPr>
          <w:p w14:paraId="785A61DF" w14:textId="77777777" w:rsidR="0082076A" w:rsidRPr="0082076A" w:rsidRDefault="0082076A" w:rsidP="0082076A">
            <w:pPr>
              <w:spacing w:after="0" w:line="240" w:lineRule="auto"/>
              <w:jc w:val="center"/>
              <w:rPr>
                <w:rFonts w:ascii="Cambria" w:eastAsia="Times New Roman" w:hAnsi="Cambria" w:cs="Calibri"/>
                <w:b/>
                <w:bCs/>
                <w:color w:val="000000"/>
                <w:sz w:val="20"/>
                <w:szCs w:val="20"/>
              </w:rPr>
            </w:pPr>
            <w:r w:rsidRPr="0082076A">
              <w:rPr>
                <w:rFonts w:ascii="Cambria" w:eastAsia="Times New Roman" w:hAnsi="Cambria" w:cs="Calibri"/>
                <w:b/>
                <w:bCs/>
                <w:color w:val="000000"/>
                <w:sz w:val="20"/>
              </w:rPr>
              <w:t>Y0 (Est.)</w:t>
            </w:r>
          </w:p>
        </w:tc>
        <w:tc>
          <w:tcPr>
            <w:tcW w:w="954" w:type="dxa"/>
            <w:tcBorders>
              <w:top w:val="single" w:sz="8" w:space="0" w:color="auto"/>
              <w:left w:val="nil"/>
              <w:bottom w:val="single" w:sz="8" w:space="0" w:color="auto"/>
              <w:right w:val="single" w:sz="8" w:space="0" w:color="auto"/>
            </w:tcBorders>
            <w:shd w:val="clear" w:color="000000" w:fill="C5D9F1"/>
            <w:vAlign w:val="center"/>
            <w:hideMark/>
          </w:tcPr>
          <w:p w14:paraId="3E69AE82" w14:textId="77777777" w:rsidR="0082076A" w:rsidRPr="0082076A" w:rsidRDefault="0082076A" w:rsidP="0082076A">
            <w:pPr>
              <w:spacing w:after="0" w:line="240" w:lineRule="auto"/>
              <w:jc w:val="center"/>
              <w:rPr>
                <w:rFonts w:ascii="Cambria" w:eastAsia="Times New Roman" w:hAnsi="Cambria" w:cs="Calibri"/>
                <w:b/>
                <w:bCs/>
                <w:color w:val="000000"/>
                <w:sz w:val="20"/>
                <w:szCs w:val="20"/>
              </w:rPr>
            </w:pPr>
            <w:r w:rsidRPr="0082076A">
              <w:rPr>
                <w:rFonts w:ascii="Cambria" w:eastAsia="Times New Roman" w:hAnsi="Cambria" w:cs="Calibri"/>
                <w:b/>
                <w:bCs/>
                <w:color w:val="000000"/>
                <w:sz w:val="20"/>
              </w:rPr>
              <w:t>Overall</w:t>
            </w:r>
          </w:p>
        </w:tc>
      </w:tr>
      <w:tr w:rsidR="0082076A" w:rsidRPr="0082076A" w14:paraId="72979B8D" w14:textId="77777777" w:rsidTr="0082076A">
        <w:trPr>
          <w:trHeight w:val="804"/>
        </w:trPr>
        <w:tc>
          <w:tcPr>
            <w:tcW w:w="1163" w:type="dxa"/>
            <w:tcBorders>
              <w:top w:val="nil"/>
              <w:left w:val="single" w:sz="8" w:space="0" w:color="auto"/>
              <w:bottom w:val="single" w:sz="8" w:space="0" w:color="auto"/>
              <w:right w:val="single" w:sz="8" w:space="0" w:color="auto"/>
            </w:tcBorders>
            <w:shd w:val="clear" w:color="000000" w:fill="C5D9F1"/>
            <w:vAlign w:val="center"/>
            <w:hideMark/>
          </w:tcPr>
          <w:p w14:paraId="1B20D9BF" w14:textId="77777777" w:rsidR="0082076A" w:rsidRPr="0082076A" w:rsidRDefault="0082076A" w:rsidP="0082076A">
            <w:pPr>
              <w:spacing w:after="0" w:line="240" w:lineRule="auto"/>
              <w:rPr>
                <w:rFonts w:ascii="Cambria" w:eastAsia="Times New Roman" w:hAnsi="Cambria" w:cs="Calibri"/>
                <w:sz w:val="20"/>
                <w:szCs w:val="20"/>
              </w:rPr>
            </w:pPr>
            <w:r w:rsidRPr="0082076A">
              <w:rPr>
                <w:rFonts w:ascii="Cambria" w:eastAsia="Times New Roman" w:hAnsi="Cambria" w:cs="Calibri"/>
                <w:sz w:val="20"/>
              </w:rPr>
              <w:t>Logistic Regression</w:t>
            </w:r>
          </w:p>
        </w:tc>
        <w:tc>
          <w:tcPr>
            <w:tcW w:w="925" w:type="dxa"/>
            <w:tcBorders>
              <w:top w:val="nil"/>
              <w:left w:val="nil"/>
              <w:bottom w:val="single" w:sz="8" w:space="0" w:color="auto"/>
              <w:right w:val="single" w:sz="8" w:space="0" w:color="auto"/>
            </w:tcBorders>
            <w:vAlign w:val="center"/>
            <w:hideMark/>
          </w:tcPr>
          <w:p w14:paraId="564E37BF"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1</w:t>
            </w:r>
          </w:p>
        </w:tc>
        <w:tc>
          <w:tcPr>
            <w:tcW w:w="934" w:type="dxa"/>
            <w:tcBorders>
              <w:top w:val="nil"/>
              <w:left w:val="nil"/>
              <w:bottom w:val="single" w:sz="8" w:space="0" w:color="auto"/>
              <w:right w:val="single" w:sz="8" w:space="0" w:color="auto"/>
            </w:tcBorders>
            <w:vAlign w:val="center"/>
            <w:hideMark/>
          </w:tcPr>
          <w:p w14:paraId="11BD7F8B"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1</w:t>
            </w:r>
          </w:p>
        </w:tc>
        <w:tc>
          <w:tcPr>
            <w:tcW w:w="927" w:type="dxa"/>
            <w:tcBorders>
              <w:top w:val="nil"/>
              <w:left w:val="nil"/>
              <w:bottom w:val="single" w:sz="8" w:space="0" w:color="auto"/>
              <w:right w:val="single" w:sz="8" w:space="0" w:color="auto"/>
            </w:tcBorders>
            <w:vAlign w:val="center"/>
            <w:hideMark/>
          </w:tcPr>
          <w:p w14:paraId="2DD2B337"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1</w:t>
            </w:r>
          </w:p>
        </w:tc>
        <w:tc>
          <w:tcPr>
            <w:tcW w:w="921" w:type="dxa"/>
            <w:tcBorders>
              <w:top w:val="nil"/>
              <w:left w:val="nil"/>
              <w:bottom w:val="single" w:sz="8" w:space="0" w:color="auto"/>
              <w:right w:val="single" w:sz="8" w:space="0" w:color="auto"/>
            </w:tcBorders>
            <w:vAlign w:val="center"/>
            <w:hideMark/>
          </w:tcPr>
          <w:p w14:paraId="073215E8"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1</w:t>
            </w:r>
          </w:p>
        </w:tc>
        <w:tc>
          <w:tcPr>
            <w:tcW w:w="941" w:type="dxa"/>
            <w:tcBorders>
              <w:top w:val="nil"/>
              <w:left w:val="nil"/>
              <w:bottom w:val="single" w:sz="8" w:space="0" w:color="auto"/>
              <w:right w:val="single" w:sz="8" w:space="0" w:color="auto"/>
            </w:tcBorders>
            <w:vAlign w:val="center"/>
            <w:hideMark/>
          </w:tcPr>
          <w:p w14:paraId="277F1F5A"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2</w:t>
            </w:r>
          </w:p>
        </w:tc>
        <w:tc>
          <w:tcPr>
            <w:tcW w:w="936" w:type="dxa"/>
            <w:tcBorders>
              <w:top w:val="nil"/>
              <w:left w:val="nil"/>
              <w:bottom w:val="single" w:sz="8" w:space="0" w:color="auto"/>
              <w:right w:val="single" w:sz="8" w:space="0" w:color="auto"/>
            </w:tcBorders>
            <w:vAlign w:val="center"/>
            <w:hideMark/>
          </w:tcPr>
          <w:p w14:paraId="52E290C4"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1</w:t>
            </w:r>
          </w:p>
        </w:tc>
        <w:tc>
          <w:tcPr>
            <w:tcW w:w="939" w:type="dxa"/>
            <w:tcBorders>
              <w:top w:val="nil"/>
              <w:left w:val="nil"/>
              <w:bottom w:val="single" w:sz="8" w:space="0" w:color="auto"/>
              <w:right w:val="single" w:sz="8" w:space="0" w:color="auto"/>
            </w:tcBorders>
            <w:shd w:val="clear" w:color="000000" w:fill="63BE7B"/>
            <w:vAlign w:val="center"/>
            <w:hideMark/>
          </w:tcPr>
          <w:p w14:paraId="58D89D92"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110.5</w:t>
            </w:r>
          </w:p>
        </w:tc>
        <w:tc>
          <w:tcPr>
            <w:tcW w:w="954" w:type="dxa"/>
            <w:tcBorders>
              <w:top w:val="nil"/>
              <w:left w:val="nil"/>
              <w:bottom w:val="single" w:sz="8" w:space="0" w:color="auto"/>
              <w:right w:val="single" w:sz="8" w:space="0" w:color="auto"/>
            </w:tcBorders>
            <w:shd w:val="clear" w:color="000000" w:fill="63BE7B"/>
            <w:vAlign w:val="center"/>
            <w:hideMark/>
          </w:tcPr>
          <w:p w14:paraId="0921D93C"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1</w:t>
            </w:r>
          </w:p>
        </w:tc>
      </w:tr>
      <w:tr w:rsidR="0082076A" w:rsidRPr="0082076A" w14:paraId="227E58E4" w14:textId="77777777" w:rsidTr="0082076A">
        <w:trPr>
          <w:trHeight w:val="540"/>
        </w:trPr>
        <w:tc>
          <w:tcPr>
            <w:tcW w:w="1163" w:type="dxa"/>
            <w:tcBorders>
              <w:top w:val="nil"/>
              <w:left w:val="single" w:sz="8" w:space="0" w:color="auto"/>
              <w:bottom w:val="single" w:sz="8" w:space="0" w:color="auto"/>
              <w:right w:val="single" w:sz="8" w:space="0" w:color="auto"/>
            </w:tcBorders>
            <w:shd w:val="clear" w:color="000000" w:fill="C5D9F1"/>
            <w:vAlign w:val="center"/>
            <w:hideMark/>
          </w:tcPr>
          <w:p w14:paraId="3D375860" w14:textId="77777777" w:rsidR="0082076A" w:rsidRPr="0082076A" w:rsidRDefault="0082076A" w:rsidP="0082076A">
            <w:pPr>
              <w:spacing w:after="0" w:line="240" w:lineRule="auto"/>
              <w:rPr>
                <w:rFonts w:ascii="Cambria" w:eastAsia="Times New Roman" w:hAnsi="Cambria" w:cs="Calibri"/>
                <w:sz w:val="20"/>
                <w:szCs w:val="20"/>
              </w:rPr>
            </w:pPr>
            <w:r w:rsidRPr="0082076A">
              <w:rPr>
                <w:rFonts w:ascii="Cambria" w:eastAsia="Times New Roman" w:hAnsi="Cambria" w:cs="Calibri"/>
                <w:sz w:val="20"/>
              </w:rPr>
              <w:t>Naive Bayes</w:t>
            </w:r>
          </w:p>
        </w:tc>
        <w:tc>
          <w:tcPr>
            <w:tcW w:w="925" w:type="dxa"/>
            <w:tcBorders>
              <w:top w:val="nil"/>
              <w:left w:val="nil"/>
              <w:bottom w:val="single" w:sz="8" w:space="0" w:color="auto"/>
              <w:right w:val="single" w:sz="8" w:space="0" w:color="auto"/>
            </w:tcBorders>
            <w:vAlign w:val="center"/>
            <w:hideMark/>
          </w:tcPr>
          <w:p w14:paraId="0F4620F0"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3</w:t>
            </w:r>
          </w:p>
        </w:tc>
        <w:tc>
          <w:tcPr>
            <w:tcW w:w="934" w:type="dxa"/>
            <w:tcBorders>
              <w:top w:val="nil"/>
              <w:left w:val="nil"/>
              <w:bottom w:val="single" w:sz="8" w:space="0" w:color="auto"/>
              <w:right w:val="single" w:sz="8" w:space="0" w:color="auto"/>
            </w:tcBorders>
            <w:vAlign w:val="center"/>
            <w:hideMark/>
          </w:tcPr>
          <w:p w14:paraId="106A444C"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3</w:t>
            </w:r>
          </w:p>
        </w:tc>
        <w:tc>
          <w:tcPr>
            <w:tcW w:w="927" w:type="dxa"/>
            <w:tcBorders>
              <w:top w:val="nil"/>
              <w:left w:val="nil"/>
              <w:bottom w:val="single" w:sz="8" w:space="0" w:color="auto"/>
              <w:right w:val="single" w:sz="8" w:space="0" w:color="auto"/>
            </w:tcBorders>
            <w:vAlign w:val="center"/>
            <w:hideMark/>
          </w:tcPr>
          <w:p w14:paraId="57CAD86C"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3</w:t>
            </w:r>
          </w:p>
        </w:tc>
        <w:tc>
          <w:tcPr>
            <w:tcW w:w="921" w:type="dxa"/>
            <w:tcBorders>
              <w:top w:val="nil"/>
              <w:left w:val="nil"/>
              <w:bottom w:val="single" w:sz="8" w:space="0" w:color="auto"/>
              <w:right w:val="single" w:sz="8" w:space="0" w:color="auto"/>
            </w:tcBorders>
            <w:vAlign w:val="center"/>
            <w:hideMark/>
          </w:tcPr>
          <w:p w14:paraId="1BDD85A6"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3</w:t>
            </w:r>
          </w:p>
        </w:tc>
        <w:tc>
          <w:tcPr>
            <w:tcW w:w="941" w:type="dxa"/>
            <w:tcBorders>
              <w:top w:val="nil"/>
              <w:left w:val="nil"/>
              <w:bottom w:val="single" w:sz="8" w:space="0" w:color="auto"/>
              <w:right w:val="single" w:sz="8" w:space="0" w:color="auto"/>
            </w:tcBorders>
            <w:vAlign w:val="center"/>
            <w:hideMark/>
          </w:tcPr>
          <w:p w14:paraId="1C5CDFB0"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1</w:t>
            </w:r>
          </w:p>
        </w:tc>
        <w:tc>
          <w:tcPr>
            <w:tcW w:w="936" w:type="dxa"/>
            <w:tcBorders>
              <w:top w:val="nil"/>
              <w:left w:val="nil"/>
              <w:bottom w:val="single" w:sz="8" w:space="0" w:color="auto"/>
              <w:right w:val="single" w:sz="8" w:space="0" w:color="auto"/>
            </w:tcBorders>
            <w:vAlign w:val="center"/>
            <w:hideMark/>
          </w:tcPr>
          <w:p w14:paraId="31FE2720"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3</w:t>
            </w:r>
          </w:p>
        </w:tc>
        <w:tc>
          <w:tcPr>
            <w:tcW w:w="939" w:type="dxa"/>
            <w:tcBorders>
              <w:top w:val="nil"/>
              <w:left w:val="nil"/>
              <w:bottom w:val="single" w:sz="8" w:space="0" w:color="auto"/>
              <w:right w:val="single" w:sz="8" w:space="0" w:color="auto"/>
            </w:tcBorders>
            <w:shd w:val="clear" w:color="000000" w:fill="D8E082"/>
            <w:vAlign w:val="center"/>
            <w:hideMark/>
          </w:tcPr>
          <w:p w14:paraId="7E2FB556"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106</w:t>
            </w:r>
          </w:p>
        </w:tc>
        <w:tc>
          <w:tcPr>
            <w:tcW w:w="954" w:type="dxa"/>
            <w:tcBorders>
              <w:top w:val="nil"/>
              <w:left w:val="nil"/>
              <w:bottom w:val="single" w:sz="8" w:space="0" w:color="auto"/>
              <w:right w:val="single" w:sz="8" w:space="0" w:color="auto"/>
            </w:tcBorders>
            <w:shd w:val="clear" w:color="000000" w:fill="B1D47F"/>
            <w:vAlign w:val="center"/>
            <w:hideMark/>
          </w:tcPr>
          <w:p w14:paraId="074CA5B9"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2</w:t>
            </w:r>
          </w:p>
        </w:tc>
      </w:tr>
      <w:tr w:rsidR="0082076A" w:rsidRPr="0082076A" w14:paraId="6EB842F5" w14:textId="77777777" w:rsidTr="0082076A">
        <w:trPr>
          <w:trHeight w:val="804"/>
        </w:trPr>
        <w:tc>
          <w:tcPr>
            <w:tcW w:w="1163" w:type="dxa"/>
            <w:tcBorders>
              <w:top w:val="nil"/>
              <w:left w:val="single" w:sz="8" w:space="0" w:color="auto"/>
              <w:bottom w:val="single" w:sz="8" w:space="0" w:color="auto"/>
              <w:right w:val="single" w:sz="8" w:space="0" w:color="auto"/>
            </w:tcBorders>
            <w:shd w:val="clear" w:color="000000" w:fill="C5D9F1"/>
            <w:vAlign w:val="center"/>
            <w:hideMark/>
          </w:tcPr>
          <w:p w14:paraId="6424DC85" w14:textId="77777777" w:rsidR="0082076A" w:rsidRPr="0082076A" w:rsidRDefault="0082076A" w:rsidP="0082076A">
            <w:pPr>
              <w:spacing w:after="0" w:line="240" w:lineRule="auto"/>
              <w:rPr>
                <w:rFonts w:ascii="Cambria" w:eastAsia="Times New Roman" w:hAnsi="Cambria" w:cs="Calibri"/>
                <w:sz w:val="20"/>
                <w:szCs w:val="20"/>
              </w:rPr>
            </w:pPr>
            <w:r w:rsidRPr="0082076A">
              <w:rPr>
                <w:rFonts w:ascii="Cambria" w:eastAsia="Times New Roman" w:hAnsi="Cambria" w:cs="Calibri"/>
                <w:sz w:val="20"/>
              </w:rPr>
              <w:t>Support Vector Machine</w:t>
            </w:r>
          </w:p>
        </w:tc>
        <w:tc>
          <w:tcPr>
            <w:tcW w:w="925" w:type="dxa"/>
            <w:tcBorders>
              <w:top w:val="nil"/>
              <w:left w:val="nil"/>
              <w:bottom w:val="single" w:sz="8" w:space="0" w:color="auto"/>
              <w:right w:val="single" w:sz="8" w:space="0" w:color="auto"/>
            </w:tcBorders>
            <w:vAlign w:val="center"/>
            <w:hideMark/>
          </w:tcPr>
          <w:p w14:paraId="752CD545"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2</w:t>
            </w:r>
          </w:p>
        </w:tc>
        <w:tc>
          <w:tcPr>
            <w:tcW w:w="934" w:type="dxa"/>
            <w:tcBorders>
              <w:top w:val="nil"/>
              <w:left w:val="nil"/>
              <w:bottom w:val="single" w:sz="8" w:space="0" w:color="auto"/>
              <w:right w:val="single" w:sz="8" w:space="0" w:color="auto"/>
            </w:tcBorders>
            <w:vAlign w:val="center"/>
            <w:hideMark/>
          </w:tcPr>
          <w:p w14:paraId="53FEBB0A"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2</w:t>
            </w:r>
          </w:p>
        </w:tc>
        <w:tc>
          <w:tcPr>
            <w:tcW w:w="927" w:type="dxa"/>
            <w:tcBorders>
              <w:top w:val="nil"/>
              <w:left w:val="nil"/>
              <w:bottom w:val="single" w:sz="8" w:space="0" w:color="auto"/>
              <w:right w:val="single" w:sz="8" w:space="0" w:color="auto"/>
            </w:tcBorders>
            <w:vAlign w:val="center"/>
            <w:hideMark/>
          </w:tcPr>
          <w:p w14:paraId="6E5A5BF3"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2</w:t>
            </w:r>
          </w:p>
        </w:tc>
        <w:tc>
          <w:tcPr>
            <w:tcW w:w="921" w:type="dxa"/>
            <w:tcBorders>
              <w:top w:val="nil"/>
              <w:left w:val="nil"/>
              <w:bottom w:val="single" w:sz="8" w:space="0" w:color="auto"/>
              <w:right w:val="single" w:sz="8" w:space="0" w:color="auto"/>
            </w:tcBorders>
            <w:vAlign w:val="center"/>
            <w:hideMark/>
          </w:tcPr>
          <w:p w14:paraId="1B867A02"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2</w:t>
            </w:r>
          </w:p>
        </w:tc>
        <w:tc>
          <w:tcPr>
            <w:tcW w:w="941" w:type="dxa"/>
            <w:tcBorders>
              <w:top w:val="nil"/>
              <w:left w:val="nil"/>
              <w:bottom w:val="single" w:sz="8" w:space="0" w:color="auto"/>
              <w:right w:val="single" w:sz="8" w:space="0" w:color="auto"/>
            </w:tcBorders>
            <w:vAlign w:val="center"/>
            <w:hideMark/>
          </w:tcPr>
          <w:p w14:paraId="1103549A"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3</w:t>
            </w:r>
          </w:p>
        </w:tc>
        <w:tc>
          <w:tcPr>
            <w:tcW w:w="936" w:type="dxa"/>
            <w:tcBorders>
              <w:top w:val="nil"/>
              <w:left w:val="nil"/>
              <w:bottom w:val="single" w:sz="8" w:space="0" w:color="auto"/>
              <w:right w:val="single" w:sz="8" w:space="0" w:color="auto"/>
            </w:tcBorders>
            <w:vAlign w:val="center"/>
            <w:hideMark/>
          </w:tcPr>
          <w:p w14:paraId="47D1626D"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2</w:t>
            </w:r>
          </w:p>
        </w:tc>
        <w:tc>
          <w:tcPr>
            <w:tcW w:w="939" w:type="dxa"/>
            <w:tcBorders>
              <w:top w:val="nil"/>
              <w:left w:val="nil"/>
              <w:bottom w:val="single" w:sz="8" w:space="0" w:color="auto"/>
              <w:right w:val="single" w:sz="8" w:space="0" w:color="auto"/>
            </w:tcBorders>
            <w:shd w:val="clear" w:color="000000" w:fill="FFEB84"/>
            <w:vAlign w:val="center"/>
            <w:hideMark/>
          </w:tcPr>
          <w:p w14:paraId="46B9B834"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104.5</w:t>
            </w:r>
          </w:p>
        </w:tc>
        <w:tc>
          <w:tcPr>
            <w:tcW w:w="954" w:type="dxa"/>
            <w:tcBorders>
              <w:top w:val="nil"/>
              <w:left w:val="nil"/>
              <w:bottom w:val="single" w:sz="8" w:space="0" w:color="auto"/>
              <w:right w:val="single" w:sz="8" w:space="0" w:color="auto"/>
            </w:tcBorders>
            <w:shd w:val="clear" w:color="000000" w:fill="FFEB84"/>
            <w:vAlign w:val="center"/>
            <w:hideMark/>
          </w:tcPr>
          <w:p w14:paraId="5DDC7D1A"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3</w:t>
            </w:r>
          </w:p>
        </w:tc>
      </w:tr>
      <w:tr w:rsidR="0082076A" w:rsidRPr="0082076A" w14:paraId="3F6F8157" w14:textId="77777777" w:rsidTr="0082076A">
        <w:trPr>
          <w:trHeight w:val="540"/>
        </w:trPr>
        <w:tc>
          <w:tcPr>
            <w:tcW w:w="1163" w:type="dxa"/>
            <w:tcBorders>
              <w:top w:val="nil"/>
              <w:left w:val="single" w:sz="8" w:space="0" w:color="auto"/>
              <w:bottom w:val="single" w:sz="8" w:space="0" w:color="auto"/>
              <w:right w:val="single" w:sz="8" w:space="0" w:color="auto"/>
            </w:tcBorders>
            <w:shd w:val="clear" w:color="000000" w:fill="C5D9F1"/>
            <w:vAlign w:val="center"/>
            <w:hideMark/>
          </w:tcPr>
          <w:p w14:paraId="2DED9C27" w14:textId="77777777" w:rsidR="0082076A" w:rsidRPr="0082076A" w:rsidRDefault="0082076A" w:rsidP="0082076A">
            <w:pPr>
              <w:spacing w:after="0" w:line="240" w:lineRule="auto"/>
              <w:rPr>
                <w:rFonts w:ascii="Cambria" w:eastAsia="Times New Roman" w:hAnsi="Cambria" w:cs="Calibri"/>
                <w:sz w:val="20"/>
                <w:szCs w:val="20"/>
              </w:rPr>
            </w:pPr>
            <w:r w:rsidRPr="0082076A">
              <w:rPr>
                <w:rFonts w:ascii="Cambria" w:eastAsia="Times New Roman" w:hAnsi="Cambria" w:cs="Calibri"/>
                <w:sz w:val="20"/>
              </w:rPr>
              <w:t>Random Forest</w:t>
            </w:r>
          </w:p>
        </w:tc>
        <w:tc>
          <w:tcPr>
            <w:tcW w:w="925" w:type="dxa"/>
            <w:tcBorders>
              <w:top w:val="nil"/>
              <w:left w:val="nil"/>
              <w:bottom w:val="single" w:sz="8" w:space="0" w:color="auto"/>
              <w:right w:val="single" w:sz="8" w:space="0" w:color="auto"/>
            </w:tcBorders>
            <w:vAlign w:val="center"/>
            <w:hideMark/>
          </w:tcPr>
          <w:p w14:paraId="0F8C546B"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4</w:t>
            </w:r>
          </w:p>
        </w:tc>
        <w:tc>
          <w:tcPr>
            <w:tcW w:w="934" w:type="dxa"/>
            <w:tcBorders>
              <w:top w:val="nil"/>
              <w:left w:val="nil"/>
              <w:bottom w:val="single" w:sz="8" w:space="0" w:color="auto"/>
              <w:right w:val="single" w:sz="8" w:space="0" w:color="auto"/>
            </w:tcBorders>
            <w:vAlign w:val="center"/>
            <w:hideMark/>
          </w:tcPr>
          <w:p w14:paraId="158F54F4"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4</w:t>
            </w:r>
          </w:p>
        </w:tc>
        <w:tc>
          <w:tcPr>
            <w:tcW w:w="927" w:type="dxa"/>
            <w:tcBorders>
              <w:top w:val="nil"/>
              <w:left w:val="nil"/>
              <w:bottom w:val="single" w:sz="8" w:space="0" w:color="auto"/>
              <w:right w:val="single" w:sz="8" w:space="0" w:color="auto"/>
            </w:tcBorders>
            <w:vAlign w:val="center"/>
            <w:hideMark/>
          </w:tcPr>
          <w:p w14:paraId="36BAE471"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4</w:t>
            </w:r>
          </w:p>
        </w:tc>
        <w:tc>
          <w:tcPr>
            <w:tcW w:w="921" w:type="dxa"/>
            <w:tcBorders>
              <w:top w:val="nil"/>
              <w:left w:val="nil"/>
              <w:bottom w:val="single" w:sz="8" w:space="0" w:color="auto"/>
              <w:right w:val="single" w:sz="8" w:space="0" w:color="auto"/>
            </w:tcBorders>
            <w:vAlign w:val="center"/>
            <w:hideMark/>
          </w:tcPr>
          <w:p w14:paraId="3ADA87B0"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4</w:t>
            </w:r>
          </w:p>
        </w:tc>
        <w:tc>
          <w:tcPr>
            <w:tcW w:w="941" w:type="dxa"/>
            <w:tcBorders>
              <w:top w:val="nil"/>
              <w:left w:val="nil"/>
              <w:bottom w:val="single" w:sz="8" w:space="0" w:color="auto"/>
              <w:right w:val="single" w:sz="8" w:space="0" w:color="auto"/>
            </w:tcBorders>
            <w:vAlign w:val="center"/>
            <w:hideMark/>
          </w:tcPr>
          <w:p w14:paraId="6C942D19"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4</w:t>
            </w:r>
          </w:p>
        </w:tc>
        <w:tc>
          <w:tcPr>
            <w:tcW w:w="936" w:type="dxa"/>
            <w:tcBorders>
              <w:top w:val="nil"/>
              <w:left w:val="nil"/>
              <w:bottom w:val="single" w:sz="8" w:space="0" w:color="auto"/>
              <w:right w:val="single" w:sz="8" w:space="0" w:color="auto"/>
            </w:tcBorders>
            <w:vAlign w:val="center"/>
            <w:hideMark/>
          </w:tcPr>
          <w:p w14:paraId="0B9300D6"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5</w:t>
            </w:r>
          </w:p>
        </w:tc>
        <w:tc>
          <w:tcPr>
            <w:tcW w:w="939" w:type="dxa"/>
            <w:tcBorders>
              <w:top w:val="nil"/>
              <w:left w:val="nil"/>
              <w:bottom w:val="single" w:sz="8" w:space="0" w:color="auto"/>
              <w:right w:val="single" w:sz="8" w:space="0" w:color="auto"/>
            </w:tcBorders>
            <w:shd w:val="clear" w:color="000000" w:fill="F8786D"/>
            <w:vAlign w:val="center"/>
            <w:hideMark/>
          </w:tcPr>
          <w:p w14:paraId="2193C2D3"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90.5</w:t>
            </w:r>
          </w:p>
        </w:tc>
        <w:tc>
          <w:tcPr>
            <w:tcW w:w="954" w:type="dxa"/>
            <w:tcBorders>
              <w:top w:val="nil"/>
              <w:left w:val="nil"/>
              <w:bottom w:val="single" w:sz="8" w:space="0" w:color="auto"/>
              <w:right w:val="single" w:sz="8" w:space="0" w:color="auto"/>
            </w:tcBorders>
            <w:shd w:val="clear" w:color="000000" w:fill="FCAA78"/>
            <w:vAlign w:val="center"/>
            <w:hideMark/>
          </w:tcPr>
          <w:p w14:paraId="3CA5CB28"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4</w:t>
            </w:r>
          </w:p>
        </w:tc>
      </w:tr>
      <w:tr w:rsidR="0082076A" w:rsidRPr="0082076A" w14:paraId="12875600" w14:textId="77777777" w:rsidTr="0082076A">
        <w:trPr>
          <w:trHeight w:val="540"/>
        </w:trPr>
        <w:tc>
          <w:tcPr>
            <w:tcW w:w="1163" w:type="dxa"/>
            <w:tcBorders>
              <w:top w:val="nil"/>
              <w:left w:val="single" w:sz="8" w:space="0" w:color="auto"/>
              <w:bottom w:val="single" w:sz="8" w:space="0" w:color="auto"/>
              <w:right w:val="single" w:sz="8" w:space="0" w:color="auto"/>
            </w:tcBorders>
            <w:shd w:val="clear" w:color="000000" w:fill="C5D9F1"/>
            <w:vAlign w:val="center"/>
            <w:hideMark/>
          </w:tcPr>
          <w:p w14:paraId="33C1CF35" w14:textId="77777777" w:rsidR="0082076A" w:rsidRPr="0082076A" w:rsidRDefault="0082076A" w:rsidP="0082076A">
            <w:pPr>
              <w:spacing w:after="0" w:line="240" w:lineRule="auto"/>
              <w:rPr>
                <w:rFonts w:ascii="Cambria" w:eastAsia="Times New Roman" w:hAnsi="Cambria" w:cs="Calibri"/>
                <w:sz w:val="20"/>
                <w:szCs w:val="20"/>
              </w:rPr>
            </w:pPr>
            <w:r w:rsidRPr="0082076A">
              <w:rPr>
                <w:rFonts w:ascii="Cambria" w:eastAsia="Times New Roman" w:hAnsi="Cambria" w:cs="Calibri"/>
                <w:sz w:val="20"/>
              </w:rPr>
              <w:t>Decision Tree</w:t>
            </w:r>
          </w:p>
        </w:tc>
        <w:tc>
          <w:tcPr>
            <w:tcW w:w="925" w:type="dxa"/>
            <w:tcBorders>
              <w:top w:val="nil"/>
              <w:left w:val="nil"/>
              <w:bottom w:val="single" w:sz="8" w:space="0" w:color="auto"/>
              <w:right w:val="single" w:sz="8" w:space="0" w:color="auto"/>
            </w:tcBorders>
            <w:vAlign w:val="center"/>
            <w:hideMark/>
          </w:tcPr>
          <w:p w14:paraId="2D36ED9C"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5</w:t>
            </w:r>
          </w:p>
        </w:tc>
        <w:tc>
          <w:tcPr>
            <w:tcW w:w="934" w:type="dxa"/>
            <w:tcBorders>
              <w:top w:val="nil"/>
              <w:left w:val="nil"/>
              <w:bottom w:val="single" w:sz="8" w:space="0" w:color="auto"/>
              <w:right w:val="single" w:sz="8" w:space="0" w:color="auto"/>
            </w:tcBorders>
            <w:vAlign w:val="center"/>
            <w:hideMark/>
          </w:tcPr>
          <w:p w14:paraId="2F464CD8"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5</w:t>
            </w:r>
          </w:p>
        </w:tc>
        <w:tc>
          <w:tcPr>
            <w:tcW w:w="927" w:type="dxa"/>
            <w:tcBorders>
              <w:top w:val="nil"/>
              <w:left w:val="nil"/>
              <w:bottom w:val="single" w:sz="8" w:space="0" w:color="auto"/>
              <w:right w:val="single" w:sz="8" w:space="0" w:color="auto"/>
            </w:tcBorders>
            <w:vAlign w:val="center"/>
            <w:hideMark/>
          </w:tcPr>
          <w:p w14:paraId="36FEC5C6"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5</w:t>
            </w:r>
          </w:p>
        </w:tc>
        <w:tc>
          <w:tcPr>
            <w:tcW w:w="921" w:type="dxa"/>
            <w:tcBorders>
              <w:top w:val="nil"/>
              <w:left w:val="nil"/>
              <w:bottom w:val="single" w:sz="8" w:space="0" w:color="auto"/>
              <w:right w:val="single" w:sz="8" w:space="0" w:color="auto"/>
            </w:tcBorders>
            <w:vAlign w:val="center"/>
            <w:hideMark/>
          </w:tcPr>
          <w:p w14:paraId="66F60575"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5</w:t>
            </w:r>
          </w:p>
        </w:tc>
        <w:tc>
          <w:tcPr>
            <w:tcW w:w="941" w:type="dxa"/>
            <w:tcBorders>
              <w:top w:val="nil"/>
              <w:left w:val="nil"/>
              <w:bottom w:val="single" w:sz="8" w:space="0" w:color="auto"/>
              <w:right w:val="single" w:sz="8" w:space="0" w:color="auto"/>
            </w:tcBorders>
            <w:vAlign w:val="center"/>
            <w:hideMark/>
          </w:tcPr>
          <w:p w14:paraId="073C531E"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5</w:t>
            </w:r>
          </w:p>
        </w:tc>
        <w:tc>
          <w:tcPr>
            <w:tcW w:w="936" w:type="dxa"/>
            <w:tcBorders>
              <w:top w:val="nil"/>
              <w:left w:val="nil"/>
              <w:bottom w:val="single" w:sz="8" w:space="0" w:color="auto"/>
              <w:right w:val="single" w:sz="8" w:space="0" w:color="auto"/>
            </w:tcBorders>
            <w:vAlign w:val="center"/>
            <w:hideMark/>
          </w:tcPr>
          <w:p w14:paraId="304D51CF"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4</w:t>
            </w:r>
          </w:p>
        </w:tc>
        <w:tc>
          <w:tcPr>
            <w:tcW w:w="939" w:type="dxa"/>
            <w:tcBorders>
              <w:top w:val="nil"/>
              <w:left w:val="nil"/>
              <w:bottom w:val="single" w:sz="8" w:space="0" w:color="auto"/>
              <w:right w:val="single" w:sz="8" w:space="0" w:color="auto"/>
            </w:tcBorders>
            <w:shd w:val="clear" w:color="000000" w:fill="F8696B"/>
            <w:vAlign w:val="center"/>
            <w:hideMark/>
          </w:tcPr>
          <w:p w14:paraId="2148369C"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88.6</w:t>
            </w:r>
          </w:p>
        </w:tc>
        <w:tc>
          <w:tcPr>
            <w:tcW w:w="954" w:type="dxa"/>
            <w:tcBorders>
              <w:top w:val="nil"/>
              <w:left w:val="nil"/>
              <w:bottom w:val="single" w:sz="8" w:space="0" w:color="auto"/>
              <w:right w:val="single" w:sz="8" w:space="0" w:color="auto"/>
            </w:tcBorders>
            <w:shd w:val="clear" w:color="000000" w:fill="F8696B"/>
            <w:vAlign w:val="center"/>
            <w:hideMark/>
          </w:tcPr>
          <w:p w14:paraId="6A63D24A" w14:textId="77777777" w:rsidR="0082076A" w:rsidRPr="0082076A" w:rsidRDefault="0082076A" w:rsidP="0082076A">
            <w:pPr>
              <w:spacing w:after="0" w:line="240" w:lineRule="auto"/>
              <w:jc w:val="center"/>
              <w:rPr>
                <w:rFonts w:ascii="Cambria" w:eastAsia="Times New Roman" w:hAnsi="Cambria" w:cs="Calibri"/>
                <w:color w:val="000000"/>
                <w:sz w:val="20"/>
                <w:szCs w:val="20"/>
              </w:rPr>
            </w:pPr>
            <w:r w:rsidRPr="0082076A">
              <w:rPr>
                <w:rFonts w:ascii="Cambria" w:eastAsia="Times New Roman" w:hAnsi="Cambria" w:cs="Calibri"/>
                <w:color w:val="000000"/>
                <w:sz w:val="20"/>
              </w:rPr>
              <w:t>5</w:t>
            </w:r>
          </w:p>
        </w:tc>
      </w:tr>
    </w:tbl>
    <w:p w14:paraId="643E8DCC" w14:textId="3FC08823" w:rsidR="0082076A" w:rsidRPr="0082076A" w:rsidRDefault="0082076A" w:rsidP="00011716">
      <w:pPr>
        <w:jc w:val="both"/>
      </w:pPr>
      <w:r>
        <w:t>The COCO Y0 output indicates that Logistic Regression is the best overall algorithm under the specified multi-criteria setup, achieving the highest Y0 estimation (110.5) and overall rank 1 by consistently ranking first on all four predictive attributes (A1–A4) and also ranking first on prediction time (A6). Naive Bayes ranks second (Y0 = 106.0) because it is the fastest to train (A5 rank 1), which partially compensates for weaker predictive ranks (A1–A4 rank 3). LinearSVM ranks third (Y0 = 104.5), reflecting strong but not dominant predictive ranks (A1–A4 rank 2) combined with moderate efficiency (A5 rank 3, A6 rank 2). Random Forest and Decision Tree appear last (Y0 = 90.5 and 88.6) because their inferior predictive ranks (A1–A4 rank 4–5) are not offset by runtime advantages; Random Forest is penalized by the slowest prediction time (A6 rank 5) and Decision Tree by the slowest training time (A5 rank 5).</w:t>
      </w:r>
    </w:p>
    <w:p w14:paraId="409E94C0" w14:textId="63D52699" w:rsidR="00A72269" w:rsidRPr="00A72269" w:rsidRDefault="00A72269" w:rsidP="00B41D80">
      <w:pPr>
        <w:pStyle w:val="Cmsor3"/>
      </w:pPr>
      <w:bookmarkStart w:id="200" w:name="_Toc222499021"/>
      <w:r w:rsidRPr="00A72269">
        <w:t>3.8.5 Error Analysis</w:t>
      </w:r>
      <w:bookmarkEnd w:id="200"/>
    </w:p>
    <w:p w14:paraId="1EBD70C7" w14:textId="6D0C7A88" w:rsidR="00A72269" w:rsidRPr="00A72269" w:rsidRDefault="00A72269" w:rsidP="00011716">
      <w:pPr>
        <w:jc w:val="both"/>
      </w:pPr>
      <w:r w:rsidRPr="00A72269">
        <w:t>To understand the qualitative failure modes of the evaluated algorithms, a structured error analysis was conducted on a sample of 20 misclassified reviews drawn from the Logistic Regression model (Seed 0) on the held-out test set.</w:t>
      </w:r>
      <w:r w:rsidR="0090197D" w:rsidRPr="0090197D">
        <w:t xml:space="preserve"> </w:t>
      </w:r>
      <w:r w:rsidR="0090197D">
        <w:t xml:space="preserve">Logistic Regression was selected for this analysis as the top-performing algorithm (88.30% accuracy); therefore, its misclassifications provide representative hard cases for the TF–IDF-based classical pipeline and help highlight limitations such as sarcasm, negation, and mixed </w:t>
      </w:r>
      <w:r w:rsidR="00B41D80">
        <w:t>sentiments.</w:t>
      </w:r>
      <w:r w:rsidR="00B41D80" w:rsidRPr="00A72269">
        <w:t xml:space="preserve"> —</w:t>
      </w:r>
      <w:r w:rsidRPr="00A72269">
        <w:t xml:space="preserve"> the boundary cases where even the best classical model fails. The 20 errors consist of 10 False Positives (FP: negative reviews classified as positive) and 10 False Negatives (FN: positive reviews classified as negative). Each error was manually inspected and assigned to one of five linguistically defined categories. The full error log is archived at the source referenced above.</w:t>
      </w:r>
    </w:p>
    <w:p w14:paraId="649C52C4" w14:textId="77777777" w:rsidR="00A72269" w:rsidRPr="00A72269" w:rsidRDefault="00A72269" w:rsidP="00A72269"/>
    <w:bookmarkEnd w:id="199"/>
    <w:p w14:paraId="5C200630" w14:textId="7A37CEFA" w:rsidR="00A72269" w:rsidRDefault="00A72269" w:rsidP="0090197D">
      <w:pPr>
        <w:pStyle w:val="Cmsor4"/>
      </w:pPr>
      <w:r w:rsidRPr="00A72269">
        <w:lastRenderedPageBreak/>
        <w:t>3.8.5</w:t>
      </w:r>
      <w:r w:rsidR="0090197D">
        <w:t>.1</w:t>
      </w:r>
      <w:r w:rsidRPr="00A72269">
        <w:t xml:space="preserve"> Error Category Distribution</w:t>
      </w:r>
    </w:p>
    <w:p w14:paraId="539A493C" w14:textId="0FB0DA2C" w:rsidR="00A72269" w:rsidRPr="00A72269" w:rsidRDefault="00A72269" w:rsidP="00A72269">
      <w:r w:rsidRPr="00A72269">
        <w:t>Table 3.8 reports the frequency of each error category across all 20 misclassified reviews, broken down by error type (FP and FN).</w:t>
      </w:r>
    </w:p>
    <w:p w14:paraId="512463AA" w14:textId="7EC86E66" w:rsidR="00F3315C" w:rsidRDefault="00F3315C" w:rsidP="00F3315C">
      <w:pPr>
        <w:pStyle w:val="Kpalrs"/>
        <w:keepNext/>
      </w:pPr>
      <w:bookmarkStart w:id="201" w:name="_Toc222493438"/>
      <w:r>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8</w:t>
      </w:r>
      <w:r w:rsidR="00601B36">
        <w:rPr>
          <w:noProof/>
        </w:rPr>
        <w:fldChar w:fldCharType="end"/>
      </w:r>
      <w:r>
        <w:t xml:space="preserve"> </w:t>
      </w:r>
      <w:r w:rsidRPr="009E7877">
        <w:t xml:space="preserve"> Error category distribution for Logistic Regression, Seed 0 (n = 20 misclassifications: 10 FP + 10 FN). Source: https://miau.my-x.hu/miau/329/imdb2/sentiment_analysis_excel_finalized.xlsx, Sheet "Error Summary".</w:t>
      </w:r>
      <w:bookmarkEnd w:id="201"/>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317"/>
        <w:gridCol w:w="1306"/>
        <w:gridCol w:w="1260"/>
        <w:gridCol w:w="1260"/>
        <w:gridCol w:w="1413"/>
        <w:gridCol w:w="1470"/>
      </w:tblGrid>
      <w:tr w:rsidR="00A72269" w:rsidRPr="00A72269" w14:paraId="6A56E503" w14:textId="77777777" w:rsidTr="00C83F20">
        <w:tc>
          <w:tcPr>
            <w:tcW w:w="2317"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35C40B55" w14:textId="77777777" w:rsidR="00A72269" w:rsidRPr="00A72269" w:rsidRDefault="00A72269" w:rsidP="00A72269">
            <w:r w:rsidRPr="00A72269">
              <w:rPr>
                <w:b/>
                <w:bCs/>
              </w:rPr>
              <w:t>Error Category</w:t>
            </w:r>
          </w:p>
        </w:tc>
        <w:tc>
          <w:tcPr>
            <w:tcW w:w="1306"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3CF38D2D" w14:textId="77777777" w:rsidR="00A72269" w:rsidRPr="00A72269" w:rsidRDefault="00A72269" w:rsidP="00A72269">
            <w:r w:rsidRPr="00A72269">
              <w:rPr>
                <w:b/>
                <w:bCs/>
              </w:rPr>
              <w:t>Total Errors</w:t>
            </w:r>
          </w:p>
        </w:tc>
        <w:tc>
          <w:tcPr>
            <w:tcW w:w="1260"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667BD442" w14:textId="77777777" w:rsidR="00A72269" w:rsidRPr="00A72269" w:rsidRDefault="00A72269" w:rsidP="00A72269">
            <w:r w:rsidRPr="00A72269">
              <w:rPr>
                <w:b/>
                <w:bCs/>
              </w:rPr>
              <w:t>FP (</w:t>
            </w:r>
            <w:proofErr w:type="spellStart"/>
            <w:r w:rsidRPr="00A72269">
              <w:rPr>
                <w:b/>
                <w:bCs/>
              </w:rPr>
              <w:t>Neg→Pos</w:t>
            </w:r>
            <w:proofErr w:type="spellEnd"/>
            <w:r w:rsidRPr="00A72269">
              <w:rPr>
                <w:b/>
                <w:bCs/>
              </w:rPr>
              <w:t>)</w:t>
            </w:r>
          </w:p>
        </w:tc>
        <w:tc>
          <w:tcPr>
            <w:tcW w:w="1260"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378ACACF" w14:textId="77777777" w:rsidR="00A72269" w:rsidRPr="00A72269" w:rsidRDefault="00A72269" w:rsidP="00A72269">
            <w:r w:rsidRPr="00A72269">
              <w:rPr>
                <w:b/>
                <w:bCs/>
              </w:rPr>
              <w:t>FN (</w:t>
            </w:r>
            <w:proofErr w:type="spellStart"/>
            <w:r w:rsidRPr="00A72269">
              <w:rPr>
                <w:b/>
                <w:bCs/>
              </w:rPr>
              <w:t>Pos→Neg</w:t>
            </w:r>
            <w:proofErr w:type="spellEnd"/>
            <w:r w:rsidRPr="00A72269">
              <w:rPr>
                <w:b/>
                <w:bCs/>
              </w:rPr>
              <w:t>)</w:t>
            </w:r>
          </w:p>
        </w:tc>
        <w:tc>
          <w:tcPr>
            <w:tcW w:w="1413"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62933114" w14:textId="6299C04A" w:rsidR="00A72269" w:rsidRPr="00A72269" w:rsidRDefault="00A72269" w:rsidP="00A72269">
            <w:r w:rsidRPr="00A72269">
              <w:rPr>
                <w:b/>
                <w:bCs/>
              </w:rPr>
              <w:t xml:space="preserve">% </w:t>
            </w:r>
            <w:r w:rsidR="0090197D" w:rsidRPr="00A72269">
              <w:rPr>
                <w:b/>
                <w:bCs/>
              </w:rPr>
              <w:t>Of</w:t>
            </w:r>
            <w:r w:rsidRPr="00A72269">
              <w:rPr>
                <w:b/>
                <w:bCs/>
              </w:rPr>
              <w:t xml:space="preserve"> All Errors</w:t>
            </w:r>
          </w:p>
        </w:tc>
        <w:tc>
          <w:tcPr>
            <w:tcW w:w="1470"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43CEA9DA" w14:textId="77777777" w:rsidR="00A72269" w:rsidRPr="00A72269" w:rsidRDefault="00A72269" w:rsidP="00A72269">
            <w:r w:rsidRPr="00A72269">
              <w:rPr>
                <w:b/>
                <w:bCs/>
              </w:rPr>
              <w:t>Primary Cause</w:t>
            </w:r>
          </w:p>
        </w:tc>
      </w:tr>
      <w:tr w:rsidR="00A72269" w:rsidRPr="00A72269" w14:paraId="38FC3580" w14:textId="77777777" w:rsidTr="00C83F20">
        <w:tc>
          <w:tcPr>
            <w:tcW w:w="2317"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229C959C" w14:textId="77777777" w:rsidR="00A72269" w:rsidRPr="00A72269" w:rsidRDefault="00A72269" w:rsidP="00A72269">
            <w:r w:rsidRPr="00A72269">
              <w:rPr>
                <w:b/>
                <w:bCs/>
              </w:rPr>
              <w:t>Sarcasm</w:t>
            </w:r>
          </w:p>
        </w:tc>
        <w:tc>
          <w:tcPr>
            <w:tcW w:w="1306"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6C243C43" w14:textId="77777777" w:rsidR="00A72269" w:rsidRPr="00A72269" w:rsidRDefault="00A72269" w:rsidP="00A72269">
            <w:r w:rsidRPr="00A72269">
              <w:t>4</w:t>
            </w:r>
          </w:p>
        </w:tc>
        <w:tc>
          <w:tcPr>
            <w:tcW w:w="1260"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4528D831" w14:textId="77777777" w:rsidR="00A72269" w:rsidRPr="00A72269" w:rsidRDefault="00A72269" w:rsidP="00A72269">
            <w:r w:rsidRPr="00A72269">
              <w:t>3</w:t>
            </w:r>
          </w:p>
        </w:tc>
        <w:tc>
          <w:tcPr>
            <w:tcW w:w="1260"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4AFAA166" w14:textId="77777777" w:rsidR="00A72269" w:rsidRPr="00A72269" w:rsidRDefault="00A72269" w:rsidP="00A72269">
            <w:r w:rsidRPr="00A72269">
              <w:t>1</w:t>
            </w:r>
          </w:p>
        </w:tc>
        <w:tc>
          <w:tcPr>
            <w:tcW w:w="1413"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0C0E987B" w14:textId="77777777" w:rsidR="00A72269" w:rsidRPr="00A72269" w:rsidRDefault="00A72269" w:rsidP="00A72269">
            <w:r w:rsidRPr="00A72269">
              <w:t>20%</w:t>
            </w:r>
          </w:p>
        </w:tc>
        <w:tc>
          <w:tcPr>
            <w:tcW w:w="1470"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26FC52AB" w14:textId="77777777" w:rsidR="00A72269" w:rsidRPr="00A72269" w:rsidRDefault="00A72269" w:rsidP="00A72269">
            <w:r w:rsidRPr="00A72269">
              <w:t>Ironic praise or mock-negative framing; surface tokens contradict intent</w:t>
            </w:r>
          </w:p>
        </w:tc>
      </w:tr>
      <w:tr w:rsidR="00A72269" w:rsidRPr="00A72269" w14:paraId="29C94C6E" w14:textId="77777777" w:rsidTr="00C83F20">
        <w:tc>
          <w:tcPr>
            <w:tcW w:w="2317"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3E9D3F00" w14:textId="77777777" w:rsidR="00A72269" w:rsidRPr="00A72269" w:rsidRDefault="00A72269" w:rsidP="00A72269">
            <w:r w:rsidRPr="00A72269">
              <w:rPr>
                <w:b/>
                <w:bCs/>
              </w:rPr>
              <w:t>Slang/Vocabulary</w:t>
            </w:r>
          </w:p>
        </w:tc>
        <w:tc>
          <w:tcPr>
            <w:tcW w:w="1306"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3186B220" w14:textId="77777777" w:rsidR="00A72269" w:rsidRPr="00A72269" w:rsidRDefault="00A72269" w:rsidP="00A72269">
            <w:r w:rsidRPr="00A72269">
              <w:t>7</w:t>
            </w:r>
          </w:p>
        </w:tc>
        <w:tc>
          <w:tcPr>
            <w:tcW w:w="1260"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176C4846" w14:textId="77777777" w:rsidR="00A72269" w:rsidRPr="00A72269" w:rsidRDefault="00A72269" w:rsidP="00A72269">
            <w:r w:rsidRPr="00A72269">
              <w:t>3</w:t>
            </w:r>
          </w:p>
        </w:tc>
        <w:tc>
          <w:tcPr>
            <w:tcW w:w="1260"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301D6652" w14:textId="77777777" w:rsidR="00A72269" w:rsidRPr="00A72269" w:rsidRDefault="00A72269" w:rsidP="00A72269">
            <w:r w:rsidRPr="00A72269">
              <w:t>4</w:t>
            </w:r>
          </w:p>
        </w:tc>
        <w:tc>
          <w:tcPr>
            <w:tcW w:w="1413"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72EB16CD" w14:textId="77777777" w:rsidR="00A72269" w:rsidRPr="00A72269" w:rsidRDefault="00A72269" w:rsidP="00A72269">
            <w:r w:rsidRPr="00A72269">
              <w:t>35%</w:t>
            </w:r>
          </w:p>
        </w:tc>
        <w:tc>
          <w:tcPr>
            <w:tcW w:w="1470"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3FD6AD76" w14:textId="77777777" w:rsidR="00A72269" w:rsidRPr="00A72269" w:rsidRDefault="00A72269" w:rsidP="00A72269">
            <w:r w:rsidRPr="00A72269">
              <w:t>Domain-specific or informal vocabulary not reliably mapped to sentiment by TF-IDF weights</w:t>
            </w:r>
          </w:p>
        </w:tc>
      </w:tr>
      <w:tr w:rsidR="00A72269" w:rsidRPr="00A72269" w14:paraId="7EBDF5E8" w14:textId="77777777" w:rsidTr="00C83F20">
        <w:tc>
          <w:tcPr>
            <w:tcW w:w="2317"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2A85D328" w14:textId="77777777" w:rsidR="00A72269" w:rsidRPr="00A72269" w:rsidRDefault="00A72269" w:rsidP="00A72269">
            <w:r w:rsidRPr="00A72269">
              <w:rPr>
                <w:b/>
                <w:bCs/>
              </w:rPr>
              <w:t>Mixed sentiment</w:t>
            </w:r>
          </w:p>
        </w:tc>
        <w:tc>
          <w:tcPr>
            <w:tcW w:w="1306"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6B026C09" w14:textId="77777777" w:rsidR="00A72269" w:rsidRPr="00A72269" w:rsidRDefault="00A72269" w:rsidP="00A72269">
            <w:r w:rsidRPr="00A72269">
              <w:t>4</w:t>
            </w:r>
          </w:p>
        </w:tc>
        <w:tc>
          <w:tcPr>
            <w:tcW w:w="126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56F7928C" w14:textId="77777777" w:rsidR="00A72269" w:rsidRPr="00A72269" w:rsidRDefault="00A72269" w:rsidP="00A72269">
            <w:r w:rsidRPr="00A72269">
              <w:t>2</w:t>
            </w:r>
          </w:p>
        </w:tc>
        <w:tc>
          <w:tcPr>
            <w:tcW w:w="126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72BDF9AB" w14:textId="77777777" w:rsidR="00A72269" w:rsidRPr="00A72269" w:rsidRDefault="00A72269" w:rsidP="00A72269">
            <w:r w:rsidRPr="00A72269">
              <w:t>2</w:t>
            </w:r>
          </w:p>
        </w:tc>
        <w:tc>
          <w:tcPr>
            <w:tcW w:w="1413"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7D201C23" w14:textId="77777777" w:rsidR="00A72269" w:rsidRPr="00A72269" w:rsidRDefault="00A72269" w:rsidP="00A72269">
            <w:r w:rsidRPr="00A72269">
              <w:t>20%</w:t>
            </w:r>
          </w:p>
        </w:tc>
        <w:tc>
          <w:tcPr>
            <w:tcW w:w="147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53E47734" w14:textId="77777777" w:rsidR="00A72269" w:rsidRPr="00A72269" w:rsidRDefault="00A72269" w:rsidP="00A72269">
            <w:r w:rsidRPr="00A72269">
              <w:t>Review praises and condemns different aspects; dominant-polarity aggregation fails</w:t>
            </w:r>
          </w:p>
        </w:tc>
      </w:tr>
      <w:tr w:rsidR="00A72269" w:rsidRPr="00A72269" w14:paraId="02FAB3E0" w14:textId="77777777" w:rsidTr="00C83F20">
        <w:tc>
          <w:tcPr>
            <w:tcW w:w="2317"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588FB453" w14:textId="77777777" w:rsidR="00A72269" w:rsidRPr="00A72269" w:rsidRDefault="00A72269" w:rsidP="00A72269">
            <w:r w:rsidRPr="00A72269">
              <w:rPr>
                <w:b/>
                <w:bCs/>
              </w:rPr>
              <w:t>Negation</w:t>
            </w:r>
          </w:p>
        </w:tc>
        <w:tc>
          <w:tcPr>
            <w:tcW w:w="1306"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1C05B57D" w14:textId="77777777" w:rsidR="00A72269" w:rsidRPr="00A72269" w:rsidRDefault="00A72269" w:rsidP="00A72269">
            <w:r w:rsidRPr="00A72269">
              <w:t>2</w:t>
            </w:r>
          </w:p>
        </w:tc>
        <w:tc>
          <w:tcPr>
            <w:tcW w:w="1260"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22102E04" w14:textId="77777777" w:rsidR="00A72269" w:rsidRPr="00A72269" w:rsidRDefault="00A72269" w:rsidP="00A72269">
            <w:r w:rsidRPr="00A72269">
              <w:t>0</w:t>
            </w:r>
          </w:p>
        </w:tc>
        <w:tc>
          <w:tcPr>
            <w:tcW w:w="1260"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61C20C5E" w14:textId="77777777" w:rsidR="00A72269" w:rsidRPr="00A72269" w:rsidRDefault="00A72269" w:rsidP="00A72269">
            <w:r w:rsidRPr="00A72269">
              <w:t>2</w:t>
            </w:r>
          </w:p>
        </w:tc>
        <w:tc>
          <w:tcPr>
            <w:tcW w:w="1413"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6C6165D6" w14:textId="77777777" w:rsidR="00A72269" w:rsidRPr="00A72269" w:rsidRDefault="00A72269" w:rsidP="00A72269">
            <w:r w:rsidRPr="00A72269">
              <w:t>10%</w:t>
            </w:r>
          </w:p>
        </w:tc>
        <w:tc>
          <w:tcPr>
            <w:tcW w:w="1470"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6F8CADF6" w14:textId="77777777" w:rsidR="00A72269" w:rsidRPr="00A72269" w:rsidRDefault="00A72269" w:rsidP="00A72269">
            <w:r w:rsidRPr="00A72269">
              <w:t xml:space="preserve">Negative operators ('not', 'don't') precede positive </w:t>
            </w:r>
            <w:r w:rsidRPr="00A72269">
              <w:lastRenderedPageBreak/>
              <w:t>tokens; unigrams cannot capture scope</w:t>
            </w:r>
          </w:p>
        </w:tc>
      </w:tr>
      <w:tr w:rsidR="00A72269" w:rsidRPr="00A72269" w14:paraId="019AEAAA" w14:textId="77777777" w:rsidTr="00C83F20">
        <w:tc>
          <w:tcPr>
            <w:tcW w:w="2317"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66D35571" w14:textId="77777777" w:rsidR="00A72269" w:rsidRPr="00A72269" w:rsidRDefault="00A72269" w:rsidP="00A72269">
            <w:r w:rsidRPr="00A72269">
              <w:rPr>
                <w:b/>
                <w:bCs/>
              </w:rPr>
              <w:lastRenderedPageBreak/>
              <w:t>Long review</w:t>
            </w:r>
          </w:p>
        </w:tc>
        <w:tc>
          <w:tcPr>
            <w:tcW w:w="1306"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5481AB51" w14:textId="77777777" w:rsidR="00A72269" w:rsidRPr="00A72269" w:rsidRDefault="00A72269" w:rsidP="00A72269">
            <w:r w:rsidRPr="00A72269">
              <w:t>3</w:t>
            </w:r>
          </w:p>
        </w:tc>
        <w:tc>
          <w:tcPr>
            <w:tcW w:w="1260"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0D96160D" w14:textId="77777777" w:rsidR="00A72269" w:rsidRPr="00A72269" w:rsidRDefault="00A72269" w:rsidP="00A72269">
            <w:r w:rsidRPr="00A72269">
              <w:t>2</w:t>
            </w:r>
          </w:p>
        </w:tc>
        <w:tc>
          <w:tcPr>
            <w:tcW w:w="1260"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51D8991C" w14:textId="77777777" w:rsidR="00A72269" w:rsidRPr="00A72269" w:rsidRDefault="00A72269" w:rsidP="00A72269">
            <w:r w:rsidRPr="00A72269">
              <w:t>1</w:t>
            </w:r>
          </w:p>
        </w:tc>
        <w:tc>
          <w:tcPr>
            <w:tcW w:w="1413"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7D769D56" w14:textId="77777777" w:rsidR="00A72269" w:rsidRPr="00A72269" w:rsidRDefault="00A72269" w:rsidP="00A72269">
            <w:r w:rsidRPr="00A72269">
              <w:t>15%</w:t>
            </w:r>
          </w:p>
        </w:tc>
        <w:tc>
          <w:tcPr>
            <w:tcW w:w="1470"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4A7EE819" w14:textId="77777777" w:rsidR="00A72269" w:rsidRPr="00A72269" w:rsidRDefault="00A72269" w:rsidP="00A72269">
            <w:r w:rsidRPr="00A72269">
              <w:t>Extended reviews dilute sentiment signal; incidental positive tokens override dominant negative stance</w:t>
            </w:r>
          </w:p>
        </w:tc>
      </w:tr>
      <w:tr w:rsidR="00A72269" w:rsidRPr="00A72269" w14:paraId="5ECE3FCE" w14:textId="77777777" w:rsidTr="00C83F20">
        <w:tc>
          <w:tcPr>
            <w:tcW w:w="2317" w:type="dxa"/>
            <w:tcBorders>
              <w:top w:val="single" w:sz="2" w:space="0" w:color="CCCCCC"/>
              <w:left w:val="single" w:sz="2" w:space="0" w:color="CCCCCC"/>
              <w:bottom w:val="single" w:sz="2" w:space="0" w:color="CCCCCC"/>
              <w:right w:val="single" w:sz="2" w:space="0" w:color="CCCCCC"/>
            </w:tcBorders>
            <w:shd w:val="clear" w:color="auto" w:fill="E7E6E6"/>
            <w:tcMar>
              <w:top w:w="80" w:type="dxa"/>
              <w:left w:w="120" w:type="dxa"/>
              <w:bottom w:w="80" w:type="dxa"/>
              <w:right w:w="120" w:type="dxa"/>
            </w:tcMar>
            <w:hideMark/>
          </w:tcPr>
          <w:p w14:paraId="2F293E98" w14:textId="77777777" w:rsidR="00A72269" w:rsidRPr="00A72269" w:rsidRDefault="00A72269" w:rsidP="00A72269">
            <w:r w:rsidRPr="00A72269">
              <w:rPr>
                <w:b/>
                <w:bCs/>
              </w:rPr>
              <w:t>TOTAL</w:t>
            </w:r>
          </w:p>
        </w:tc>
        <w:tc>
          <w:tcPr>
            <w:tcW w:w="1306" w:type="dxa"/>
            <w:tcBorders>
              <w:top w:val="single" w:sz="2" w:space="0" w:color="CCCCCC"/>
              <w:left w:val="single" w:sz="2" w:space="0" w:color="CCCCCC"/>
              <w:bottom w:val="single" w:sz="2" w:space="0" w:color="CCCCCC"/>
              <w:right w:val="single" w:sz="2" w:space="0" w:color="CCCCCC"/>
            </w:tcBorders>
            <w:shd w:val="clear" w:color="auto" w:fill="E7E6E6"/>
            <w:tcMar>
              <w:top w:w="80" w:type="dxa"/>
              <w:left w:w="120" w:type="dxa"/>
              <w:bottom w:w="80" w:type="dxa"/>
              <w:right w:w="120" w:type="dxa"/>
            </w:tcMar>
            <w:hideMark/>
          </w:tcPr>
          <w:p w14:paraId="5C5327F5" w14:textId="77777777" w:rsidR="00A72269" w:rsidRPr="00A72269" w:rsidRDefault="00A72269" w:rsidP="00A72269">
            <w:r w:rsidRPr="00A72269">
              <w:rPr>
                <w:b/>
                <w:bCs/>
              </w:rPr>
              <w:t>20</w:t>
            </w:r>
          </w:p>
        </w:tc>
        <w:tc>
          <w:tcPr>
            <w:tcW w:w="1260" w:type="dxa"/>
            <w:tcBorders>
              <w:top w:val="single" w:sz="2" w:space="0" w:color="CCCCCC"/>
              <w:left w:val="single" w:sz="2" w:space="0" w:color="CCCCCC"/>
              <w:bottom w:val="single" w:sz="2" w:space="0" w:color="CCCCCC"/>
              <w:right w:val="single" w:sz="2" w:space="0" w:color="CCCCCC"/>
            </w:tcBorders>
            <w:shd w:val="clear" w:color="auto" w:fill="E7E6E6"/>
            <w:tcMar>
              <w:top w:w="80" w:type="dxa"/>
              <w:left w:w="120" w:type="dxa"/>
              <w:bottom w:w="80" w:type="dxa"/>
              <w:right w:w="120" w:type="dxa"/>
            </w:tcMar>
            <w:hideMark/>
          </w:tcPr>
          <w:p w14:paraId="7D30C611" w14:textId="77777777" w:rsidR="00A72269" w:rsidRPr="00A72269" w:rsidRDefault="00A72269" w:rsidP="00A72269">
            <w:r w:rsidRPr="00A72269">
              <w:rPr>
                <w:b/>
                <w:bCs/>
              </w:rPr>
              <w:t>10</w:t>
            </w:r>
          </w:p>
        </w:tc>
        <w:tc>
          <w:tcPr>
            <w:tcW w:w="1260" w:type="dxa"/>
            <w:tcBorders>
              <w:top w:val="single" w:sz="2" w:space="0" w:color="CCCCCC"/>
              <w:left w:val="single" w:sz="2" w:space="0" w:color="CCCCCC"/>
              <w:bottom w:val="single" w:sz="2" w:space="0" w:color="CCCCCC"/>
              <w:right w:val="single" w:sz="2" w:space="0" w:color="CCCCCC"/>
            </w:tcBorders>
            <w:shd w:val="clear" w:color="auto" w:fill="E7E6E6"/>
            <w:tcMar>
              <w:top w:w="80" w:type="dxa"/>
              <w:left w:w="120" w:type="dxa"/>
              <w:bottom w:w="80" w:type="dxa"/>
              <w:right w:w="120" w:type="dxa"/>
            </w:tcMar>
            <w:hideMark/>
          </w:tcPr>
          <w:p w14:paraId="532B7D73" w14:textId="77777777" w:rsidR="00A72269" w:rsidRPr="00A72269" w:rsidRDefault="00A72269" w:rsidP="00A72269">
            <w:r w:rsidRPr="00A72269">
              <w:rPr>
                <w:b/>
                <w:bCs/>
              </w:rPr>
              <w:t>10</w:t>
            </w:r>
          </w:p>
        </w:tc>
        <w:tc>
          <w:tcPr>
            <w:tcW w:w="1413" w:type="dxa"/>
            <w:tcBorders>
              <w:top w:val="single" w:sz="2" w:space="0" w:color="CCCCCC"/>
              <w:left w:val="single" w:sz="2" w:space="0" w:color="CCCCCC"/>
              <w:bottom w:val="single" w:sz="2" w:space="0" w:color="CCCCCC"/>
              <w:right w:val="single" w:sz="2" w:space="0" w:color="CCCCCC"/>
            </w:tcBorders>
            <w:shd w:val="clear" w:color="auto" w:fill="E7E6E6"/>
            <w:tcMar>
              <w:top w:w="80" w:type="dxa"/>
              <w:left w:w="120" w:type="dxa"/>
              <w:bottom w:w="80" w:type="dxa"/>
              <w:right w:w="120" w:type="dxa"/>
            </w:tcMar>
            <w:hideMark/>
          </w:tcPr>
          <w:p w14:paraId="4678879C" w14:textId="77777777" w:rsidR="00A72269" w:rsidRPr="00A72269" w:rsidRDefault="00A72269" w:rsidP="00A72269">
            <w:r w:rsidRPr="00A72269">
              <w:rPr>
                <w:b/>
                <w:bCs/>
              </w:rPr>
              <w:t>100%</w:t>
            </w:r>
          </w:p>
        </w:tc>
        <w:tc>
          <w:tcPr>
            <w:tcW w:w="1470" w:type="dxa"/>
            <w:tcBorders>
              <w:top w:val="single" w:sz="2" w:space="0" w:color="CCCCCC"/>
              <w:left w:val="single" w:sz="2" w:space="0" w:color="CCCCCC"/>
              <w:bottom w:val="single" w:sz="2" w:space="0" w:color="CCCCCC"/>
              <w:right w:val="single" w:sz="2" w:space="0" w:color="CCCCCC"/>
            </w:tcBorders>
            <w:shd w:val="clear" w:color="auto" w:fill="E7E6E6"/>
            <w:tcMar>
              <w:top w:w="80" w:type="dxa"/>
              <w:left w:w="120" w:type="dxa"/>
              <w:bottom w:w="80" w:type="dxa"/>
              <w:right w:w="120" w:type="dxa"/>
            </w:tcMar>
            <w:hideMark/>
          </w:tcPr>
          <w:p w14:paraId="18F7358E" w14:textId="77777777" w:rsidR="00A72269" w:rsidRPr="00A72269" w:rsidRDefault="00A72269" w:rsidP="00A72269">
            <w:r w:rsidRPr="00A72269">
              <w:rPr>
                <w:b/>
                <w:bCs/>
              </w:rPr>
              <w:t>—</w:t>
            </w:r>
          </w:p>
        </w:tc>
      </w:tr>
    </w:tbl>
    <w:p w14:paraId="57971888" w14:textId="77777777" w:rsidR="00C83F20" w:rsidRDefault="00C83F20" w:rsidP="00A72269">
      <w:pPr>
        <w:rPr>
          <w:i/>
          <w:iCs/>
        </w:rPr>
      </w:pPr>
    </w:p>
    <w:p w14:paraId="31CA33F8" w14:textId="5DEFE7A9" w:rsidR="00A72269" w:rsidRPr="00A72269" w:rsidRDefault="00A72269" w:rsidP="00011716">
      <w:pPr>
        <w:jc w:val="both"/>
      </w:pPr>
      <w:r w:rsidRPr="00A72269">
        <w:rPr>
          <w:b/>
          <w:bCs/>
        </w:rPr>
        <w:t xml:space="preserve">Slang/Vocabulary is the dominant error category (35%, 7 out of 20), </w:t>
      </w:r>
      <w:r w:rsidRPr="00A72269">
        <w:t xml:space="preserve">appearing in both FP and FN errors and reflecting a fundamental limitation of unigram TF-IDF: domain-specific, informal, or ambivalent vocabulary that does not map reliably to high-magnitude sentiment weights in the training distribution. </w:t>
      </w:r>
      <w:r w:rsidRPr="00A72269">
        <w:rPr>
          <w:b/>
          <w:bCs/>
        </w:rPr>
        <w:t xml:space="preserve">Sarcasm and Mixed sentiment each account for 20% </w:t>
      </w:r>
      <w:r w:rsidRPr="00A72269">
        <w:t xml:space="preserve">(4 errors each), representing structurally complex cases where the overall communicative intent cannot be recovered from the sum of individual token weights. </w:t>
      </w:r>
      <w:r w:rsidRPr="00A72269">
        <w:rPr>
          <w:b/>
          <w:bCs/>
        </w:rPr>
        <w:t xml:space="preserve">Negation (10%) </w:t>
      </w:r>
      <w:r w:rsidRPr="00A72269">
        <w:t xml:space="preserve">and </w:t>
      </w:r>
      <w:proofErr w:type="gramStart"/>
      <w:r w:rsidRPr="00A72269">
        <w:rPr>
          <w:b/>
          <w:bCs/>
        </w:rPr>
        <w:t>Long</w:t>
      </w:r>
      <w:proofErr w:type="gramEnd"/>
      <w:r w:rsidRPr="00A72269">
        <w:rPr>
          <w:b/>
          <w:bCs/>
        </w:rPr>
        <w:t xml:space="preserve"> review (15%) </w:t>
      </w:r>
      <w:r w:rsidRPr="00A72269">
        <w:t>are smaller but mechanistically distinct categories: negation errors are caused by the absence of n-gram scope modelling, while long-review errors reflect the dilution of a dominant sentiment signal by incidental vocabulary from tangential content.</w:t>
      </w:r>
    </w:p>
    <w:p w14:paraId="3538920D" w14:textId="77777777" w:rsidR="00A72269" w:rsidRPr="00A72269" w:rsidRDefault="00A72269" w:rsidP="00A72269">
      <w:r w:rsidRPr="00A72269">
        <w:br w:type="page"/>
      </w:r>
    </w:p>
    <w:p w14:paraId="5647D836" w14:textId="77777777" w:rsidR="00A72269" w:rsidRPr="00A72269" w:rsidRDefault="00A72269" w:rsidP="00C83F20">
      <w:pPr>
        <w:pStyle w:val="Cmsor4"/>
      </w:pPr>
      <w:r w:rsidRPr="00A72269">
        <w:lastRenderedPageBreak/>
        <w:t>3.8.5.2 Representative Misclassification Examples</w:t>
      </w:r>
    </w:p>
    <w:p w14:paraId="1D3E6124" w14:textId="63462FC1" w:rsidR="00A72269" w:rsidRPr="00A72269" w:rsidRDefault="00A72269" w:rsidP="00011716">
      <w:pPr>
        <w:jc w:val="both"/>
      </w:pPr>
      <w:r w:rsidRPr="00A72269">
        <w:t>Table 3.</w:t>
      </w:r>
      <w:r w:rsidR="001D0649">
        <w:t>9</w:t>
      </w:r>
      <w:r w:rsidRPr="00A72269">
        <w:t xml:space="preserve"> presents one or two representative examples from each error category, drawn directly from the logged misclassifications. Review text is truncated to the most diagnostic excerpt. The 'Confidence' column reports the model's estimated P(positive) score (predict</w:t>
      </w:r>
      <w:r w:rsidR="00E00F8B">
        <w:t xml:space="preserve"> </w:t>
      </w:r>
      <w:r w:rsidRPr="00A72269">
        <w:t>proba output). The 'Why the model failed' column explains the specific TF-IDF token signal that caused the misclassification.</w:t>
      </w:r>
    </w:p>
    <w:p w14:paraId="75052669" w14:textId="21DAAB95" w:rsidR="001D0649" w:rsidRDefault="001D0649" w:rsidP="001D0649">
      <w:pPr>
        <w:pStyle w:val="Kpalrs"/>
        <w:keepNext/>
      </w:pPr>
      <w:bookmarkStart w:id="202" w:name="_Toc222493439"/>
      <w:r>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9</w:t>
      </w:r>
      <w:r w:rsidR="00601B36">
        <w:rPr>
          <w:noProof/>
        </w:rPr>
        <w:fldChar w:fldCharType="end"/>
      </w:r>
      <w:r>
        <w:t xml:space="preserve"> </w:t>
      </w:r>
      <w:r w:rsidRPr="006C3E08">
        <w:t>Representative misclassification examples with review excerpts, error type, model confidence P(pos), and failure explanation. Source: https://miau.my-x.hu/miau/329/imdb2/sentiment_analysis_excel_finalized.xlsx, Sheet "Error Analysis",</w:t>
      </w:r>
      <w:bookmarkEnd w:id="202"/>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854"/>
        <w:gridCol w:w="850"/>
        <w:gridCol w:w="857"/>
        <w:gridCol w:w="889"/>
        <w:gridCol w:w="2022"/>
        <w:gridCol w:w="2554"/>
      </w:tblGrid>
      <w:tr w:rsidR="00A72269" w:rsidRPr="00A72269" w14:paraId="5077B156" w14:textId="77777777" w:rsidTr="00C83F20">
        <w:tc>
          <w:tcPr>
            <w:tcW w:w="1854"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0673D0E1" w14:textId="77777777" w:rsidR="00A72269" w:rsidRPr="00A72269" w:rsidRDefault="00A72269" w:rsidP="00A72269">
            <w:r w:rsidRPr="00A72269">
              <w:rPr>
                <w:b/>
                <w:bCs/>
              </w:rPr>
              <w:t>Category</w:t>
            </w:r>
          </w:p>
        </w:tc>
        <w:tc>
          <w:tcPr>
            <w:tcW w:w="850"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2420EC88" w14:textId="77777777" w:rsidR="00A72269" w:rsidRPr="00A72269" w:rsidRDefault="00A72269" w:rsidP="00A72269">
            <w:r w:rsidRPr="00A72269">
              <w:rPr>
                <w:b/>
                <w:bCs/>
              </w:rPr>
              <w:t>Error Type</w:t>
            </w:r>
          </w:p>
        </w:tc>
        <w:tc>
          <w:tcPr>
            <w:tcW w:w="857"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1E1ED801" w14:textId="77777777" w:rsidR="00A72269" w:rsidRPr="00A72269" w:rsidRDefault="00A72269" w:rsidP="00A72269">
            <w:r w:rsidRPr="00A72269">
              <w:rPr>
                <w:b/>
                <w:bCs/>
              </w:rPr>
              <w:t>True Label</w:t>
            </w:r>
          </w:p>
        </w:tc>
        <w:tc>
          <w:tcPr>
            <w:tcW w:w="889"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2051537D" w14:textId="77777777" w:rsidR="00A72269" w:rsidRPr="00A72269" w:rsidRDefault="00A72269" w:rsidP="00A72269">
            <w:r w:rsidRPr="00A72269">
              <w:rPr>
                <w:b/>
                <w:bCs/>
              </w:rPr>
              <w:t>Conf. P(pos)</w:t>
            </w:r>
          </w:p>
        </w:tc>
        <w:tc>
          <w:tcPr>
            <w:tcW w:w="2022"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6AFCB3EE" w14:textId="77777777" w:rsidR="00A72269" w:rsidRPr="00A72269" w:rsidRDefault="00A72269" w:rsidP="00A72269">
            <w:r w:rsidRPr="00A72269">
              <w:rPr>
                <w:b/>
                <w:bCs/>
              </w:rPr>
              <w:t>Review Excerpt (truncated)</w:t>
            </w:r>
          </w:p>
        </w:tc>
        <w:tc>
          <w:tcPr>
            <w:tcW w:w="2554" w:type="dxa"/>
            <w:tcBorders>
              <w:top w:val="single" w:sz="2" w:space="0" w:color="CCCCCC"/>
              <w:left w:val="single" w:sz="2" w:space="0" w:color="CCCCCC"/>
              <w:bottom w:val="single" w:sz="2" w:space="0" w:color="CCCCCC"/>
              <w:right w:val="single" w:sz="2" w:space="0" w:color="CCCCCC"/>
            </w:tcBorders>
            <w:shd w:val="clear" w:color="auto" w:fill="1F3864"/>
            <w:tcMar>
              <w:top w:w="80" w:type="dxa"/>
              <w:left w:w="120" w:type="dxa"/>
              <w:bottom w:w="80" w:type="dxa"/>
              <w:right w:w="120" w:type="dxa"/>
            </w:tcMar>
            <w:vAlign w:val="center"/>
            <w:hideMark/>
          </w:tcPr>
          <w:p w14:paraId="7B8FA346" w14:textId="77777777" w:rsidR="00A72269" w:rsidRPr="00A72269" w:rsidRDefault="00A72269" w:rsidP="00A72269">
            <w:r w:rsidRPr="00A72269">
              <w:rPr>
                <w:b/>
                <w:bCs/>
              </w:rPr>
              <w:t>Why the Model Failed</w:t>
            </w:r>
          </w:p>
        </w:tc>
      </w:tr>
      <w:tr w:rsidR="00A72269" w:rsidRPr="00A72269" w14:paraId="3BE5E41B" w14:textId="77777777" w:rsidTr="00C83F20">
        <w:tc>
          <w:tcPr>
            <w:tcW w:w="1854"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1ADB024B" w14:textId="77777777" w:rsidR="00A72269" w:rsidRPr="00A72269" w:rsidRDefault="00A72269" w:rsidP="00A72269">
            <w:r w:rsidRPr="00A72269">
              <w:rPr>
                <w:b/>
                <w:bCs/>
              </w:rPr>
              <w:t>Sarcasm</w:t>
            </w:r>
          </w:p>
        </w:tc>
        <w:tc>
          <w:tcPr>
            <w:tcW w:w="850"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5EF3A6C0" w14:textId="77777777" w:rsidR="00A72269" w:rsidRPr="00A72269" w:rsidRDefault="00A72269" w:rsidP="00A72269">
            <w:r w:rsidRPr="00A72269">
              <w:rPr>
                <w:b/>
                <w:bCs/>
              </w:rPr>
              <w:t>FP</w:t>
            </w:r>
          </w:p>
        </w:tc>
        <w:tc>
          <w:tcPr>
            <w:tcW w:w="857"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4450F3BC" w14:textId="77777777" w:rsidR="00A72269" w:rsidRPr="00A72269" w:rsidRDefault="00A72269" w:rsidP="00A72269">
            <w:r w:rsidRPr="00A72269">
              <w:rPr>
                <w:b/>
                <w:bCs/>
              </w:rPr>
              <w:t>NEG (−)</w:t>
            </w:r>
          </w:p>
        </w:tc>
        <w:tc>
          <w:tcPr>
            <w:tcW w:w="889"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70A340EC" w14:textId="77777777" w:rsidR="00A72269" w:rsidRPr="00A72269" w:rsidRDefault="00A72269" w:rsidP="00A72269">
            <w:r w:rsidRPr="00A72269">
              <w:t>0.9515</w:t>
            </w:r>
          </w:p>
        </w:tc>
        <w:tc>
          <w:tcPr>
            <w:tcW w:w="2022"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41FE7E78" w14:textId="77777777" w:rsidR="00A72269" w:rsidRPr="00A72269" w:rsidRDefault="00A72269" w:rsidP="00A72269">
            <w:r w:rsidRPr="00A72269">
              <w:rPr>
                <w:i/>
                <w:iCs/>
              </w:rPr>
              <w:t>"It's hard to imagine a director capable of such godawful crap as 'Notting Hill' pulling off something as sensitive and attractive as this... some quite superlative acting... a fine script..."</w:t>
            </w:r>
          </w:p>
        </w:tc>
        <w:tc>
          <w:tcPr>
            <w:tcW w:w="2554" w:type="dxa"/>
            <w:tcBorders>
              <w:top w:val="single" w:sz="2" w:space="0" w:color="CCCCCC"/>
              <w:left w:val="single" w:sz="2" w:space="0" w:color="CCCCCC"/>
              <w:bottom w:val="single" w:sz="2" w:space="0" w:color="CCCCCC"/>
              <w:right w:val="single" w:sz="2" w:space="0" w:color="CCCCCC"/>
            </w:tcBorders>
            <w:shd w:val="clear" w:color="auto" w:fill="FFF2CC"/>
            <w:tcMar>
              <w:top w:w="80" w:type="dxa"/>
              <w:left w:w="120" w:type="dxa"/>
              <w:bottom w:w="80" w:type="dxa"/>
              <w:right w:w="120" w:type="dxa"/>
            </w:tcMar>
            <w:hideMark/>
          </w:tcPr>
          <w:p w14:paraId="5B468840" w14:textId="77777777" w:rsidR="00A72269" w:rsidRPr="00A72269" w:rsidRDefault="00A72269" w:rsidP="00A72269">
            <w:r w:rsidRPr="00A72269">
              <w:t xml:space="preserve">High-weight tokens </w:t>
            </w:r>
            <w:r w:rsidRPr="00A72269">
              <w:rPr>
                <w:b/>
                <w:bCs/>
              </w:rPr>
              <w:t>'sensitive', 'attractive', 'superlative', 'compelling', 'fine'</w:t>
            </w:r>
            <w:r w:rsidRPr="00A72269">
              <w:t xml:space="preserve"> dominate the TF-IDF score. The surrounding negative context ('godawful crap') and the backhanded compliment structure ('hard to imagine... pulling this off') require discourse-level interpretation that unigrams cannot provide.</w:t>
            </w:r>
          </w:p>
        </w:tc>
      </w:tr>
      <w:tr w:rsidR="00A72269" w:rsidRPr="00A72269" w14:paraId="62D634C5" w14:textId="77777777" w:rsidTr="00C83F20">
        <w:tc>
          <w:tcPr>
            <w:tcW w:w="1854"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7D6CA603" w14:textId="77777777" w:rsidR="00A72269" w:rsidRPr="00A72269" w:rsidRDefault="00A72269" w:rsidP="00A72269">
            <w:r w:rsidRPr="00A72269">
              <w:rPr>
                <w:b/>
                <w:bCs/>
              </w:rPr>
              <w:t>Sarcasm</w:t>
            </w:r>
          </w:p>
        </w:tc>
        <w:tc>
          <w:tcPr>
            <w:tcW w:w="85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4C29C8DC" w14:textId="77777777" w:rsidR="00A72269" w:rsidRPr="00A72269" w:rsidRDefault="00A72269" w:rsidP="00A72269">
            <w:r w:rsidRPr="00A72269">
              <w:rPr>
                <w:b/>
                <w:bCs/>
              </w:rPr>
              <w:t>FN</w:t>
            </w:r>
          </w:p>
        </w:tc>
        <w:tc>
          <w:tcPr>
            <w:tcW w:w="857"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7A0B7EDA" w14:textId="77777777" w:rsidR="00A72269" w:rsidRPr="00A72269" w:rsidRDefault="00A72269" w:rsidP="00A72269">
            <w:r w:rsidRPr="00A72269">
              <w:rPr>
                <w:b/>
                <w:bCs/>
              </w:rPr>
              <w:t>POS (+)</w:t>
            </w:r>
          </w:p>
        </w:tc>
        <w:tc>
          <w:tcPr>
            <w:tcW w:w="889"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260E76B8" w14:textId="77777777" w:rsidR="00A72269" w:rsidRPr="00A72269" w:rsidRDefault="00A72269" w:rsidP="00A72269">
            <w:r w:rsidRPr="00A72269">
              <w:t>0.0625</w:t>
            </w:r>
          </w:p>
        </w:tc>
        <w:tc>
          <w:tcPr>
            <w:tcW w:w="202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13ED3EB2" w14:textId="77777777" w:rsidR="00A72269" w:rsidRPr="00A72269" w:rsidRDefault="00A72269" w:rsidP="00A72269">
            <w:r w:rsidRPr="00A72269">
              <w:rPr>
                <w:i/>
                <w:iCs/>
              </w:rPr>
              <w:t>"Definitely not worth the rental, but if you catch it on cable, you'll be pleasantly surprised by the cameos — Iman's appearance is especially self-deprecating."</w:t>
            </w:r>
          </w:p>
        </w:tc>
        <w:tc>
          <w:tcPr>
            <w:tcW w:w="2554"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0F8B01F1" w14:textId="77777777" w:rsidR="00A72269" w:rsidRPr="00A72269" w:rsidRDefault="00A72269" w:rsidP="00A72269">
            <w:r w:rsidRPr="00A72269">
              <w:t xml:space="preserve">The opening phrase </w:t>
            </w:r>
            <w:r w:rsidRPr="00A72269">
              <w:rPr>
                <w:b/>
                <w:bCs/>
              </w:rPr>
              <w:t>'not worth the rental'</w:t>
            </w:r>
            <w:r w:rsidRPr="00A72269">
              <w:t xml:space="preserve"> carries strong negative TF-IDF weight. The positive hedged recommendation ('pleasantly surprised') and low-valence descriptor ('self-deprecating') are insufficient to overcome it. The positive sentiment is structural, not lexical.</w:t>
            </w:r>
          </w:p>
        </w:tc>
      </w:tr>
      <w:tr w:rsidR="00A72269" w:rsidRPr="00A72269" w14:paraId="13B8E810" w14:textId="77777777" w:rsidTr="00C83F20">
        <w:tc>
          <w:tcPr>
            <w:tcW w:w="1854"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4EB34893" w14:textId="77777777" w:rsidR="00A72269" w:rsidRPr="00A72269" w:rsidRDefault="00A72269" w:rsidP="00A72269">
            <w:r w:rsidRPr="00A72269">
              <w:rPr>
                <w:b/>
                <w:bCs/>
              </w:rPr>
              <w:t>Mixed sentiment</w:t>
            </w:r>
          </w:p>
        </w:tc>
        <w:tc>
          <w:tcPr>
            <w:tcW w:w="850"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4EF41587" w14:textId="77777777" w:rsidR="00A72269" w:rsidRPr="00A72269" w:rsidRDefault="00A72269" w:rsidP="00A72269">
            <w:r w:rsidRPr="00A72269">
              <w:rPr>
                <w:b/>
                <w:bCs/>
              </w:rPr>
              <w:t>FP</w:t>
            </w:r>
          </w:p>
        </w:tc>
        <w:tc>
          <w:tcPr>
            <w:tcW w:w="857"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04EACBFD" w14:textId="77777777" w:rsidR="00A72269" w:rsidRPr="00A72269" w:rsidRDefault="00A72269" w:rsidP="00A72269">
            <w:r w:rsidRPr="00A72269">
              <w:rPr>
                <w:b/>
                <w:bCs/>
              </w:rPr>
              <w:t>NEG (−)</w:t>
            </w:r>
          </w:p>
        </w:tc>
        <w:tc>
          <w:tcPr>
            <w:tcW w:w="889"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3EA06A9F" w14:textId="77777777" w:rsidR="00A72269" w:rsidRPr="00A72269" w:rsidRDefault="00A72269" w:rsidP="00A72269">
            <w:r w:rsidRPr="00A72269">
              <w:t>0.9364</w:t>
            </w:r>
          </w:p>
        </w:tc>
        <w:tc>
          <w:tcPr>
            <w:tcW w:w="2022"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2B273B11" w14:textId="77777777" w:rsidR="00A72269" w:rsidRPr="00A72269" w:rsidRDefault="00A72269" w:rsidP="00A72269">
            <w:r w:rsidRPr="00A72269">
              <w:rPr>
                <w:i/>
                <w:iCs/>
              </w:rPr>
              <w:t xml:space="preserve">"Bad script, bad direction, over the top performances, overwrought dialogue. What </w:t>
            </w:r>
            <w:r w:rsidRPr="00A72269">
              <w:rPr>
                <w:i/>
                <w:iCs/>
              </w:rPr>
              <w:lastRenderedPageBreak/>
              <w:t>more could you ask for? For laughs, it just doesn't get any better than this. Almost as funny as 'Spinal Tap'..."</w:t>
            </w:r>
          </w:p>
        </w:tc>
        <w:tc>
          <w:tcPr>
            <w:tcW w:w="2554" w:type="dxa"/>
            <w:tcBorders>
              <w:top w:val="single" w:sz="2" w:space="0" w:color="CCCCCC"/>
              <w:left w:val="single" w:sz="2" w:space="0" w:color="CCCCCC"/>
              <w:bottom w:val="single" w:sz="2" w:space="0" w:color="CCCCCC"/>
              <w:right w:val="single" w:sz="2" w:space="0" w:color="CCCCCC"/>
            </w:tcBorders>
            <w:shd w:val="clear" w:color="auto" w:fill="EBF3FB"/>
            <w:tcMar>
              <w:top w:w="80" w:type="dxa"/>
              <w:left w:w="120" w:type="dxa"/>
              <w:bottom w:w="80" w:type="dxa"/>
              <w:right w:w="120" w:type="dxa"/>
            </w:tcMar>
            <w:hideMark/>
          </w:tcPr>
          <w:p w14:paraId="1B11C4D5" w14:textId="77777777" w:rsidR="00A72269" w:rsidRPr="00A72269" w:rsidRDefault="00A72269" w:rsidP="00A72269">
            <w:r w:rsidRPr="00A72269">
              <w:lastRenderedPageBreak/>
              <w:t>The reviewer deliberately deploys positive-sentiment language (</w:t>
            </w:r>
            <w:r w:rsidRPr="00A72269">
              <w:rPr>
                <w:b/>
                <w:bCs/>
              </w:rPr>
              <w:t xml:space="preserve">"doesn't get any better than this", "funny", </w:t>
            </w:r>
            <w:r w:rsidRPr="00A72269">
              <w:rPr>
                <w:b/>
                <w:bCs/>
              </w:rPr>
              <w:lastRenderedPageBreak/>
              <w:t>"hilarious parody"</w:t>
            </w:r>
            <w:r w:rsidRPr="00A72269">
              <w:t>) to commend the film as unintentional comedy. The model correctly identifies these as positive tokens but cannot determine that they refer to the film's failure, not its quality.</w:t>
            </w:r>
          </w:p>
        </w:tc>
      </w:tr>
      <w:tr w:rsidR="00A72269" w:rsidRPr="00A72269" w14:paraId="7BFF379B" w14:textId="77777777" w:rsidTr="00C83F20">
        <w:tc>
          <w:tcPr>
            <w:tcW w:w="1854"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37AB68A2" w14:textId="77777777" w:rsidR="00A72269" w:rsidRPr="00A72269" w:rsidRDefault="00A72269" w:rsidP="00A72269">
            <w:r w:rsidRPr="00A72269">
              <w:rPr>
                <w:b/>
                <w:bCs/>
              </w:rPr>
              <w:lastRenderedPageBreak/>
              <w:t>Mixed sentiment</w:t>
            </w:r>
          </w:p>
        </w:tc>
        <w:tc>
          <w:tcPr>
            <w:tcW w:w="85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45D9D8E1" w14:textId="77777777" w:rsidR="00A72269" w:rsidRPr="00A72269" w:rsidRDefault="00A72269" w:rsidP="00A72269">
            <w:r w:rsidRPr="00A72269">
              <w:rPr>
                <w:b/>
                <w:bCs/>
              </w:rPr>
              <w:t>FN</w:t>
            </w:r>
          </w:p>
        </w:tc>
        <w:tc>
          <w:tcPr>
            <w:tcW w:w="857"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51621B42" w14:textId="77777777" w:rsidR="00A72269" w:rsidRPr="00A72269" w:rsidRDefault="00A72269" w:rsidP="00A72269">
            <w:r w:rsidRPr="00A72269">
              <w:rPr>
                <w:b/>
                <w:bCs/>
              </w:rPr>
              <w:t>POS (+)</w:t>
            </w:r>
          </w:p>
        </w:tc>
        <w:tc>
          <w:tcPr>
            <w:tcW w:w="889"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3BBCA5EB" w14:textId="77777777" w:rsidR="00A72269" w:rsidRPr="00A72269" w:rsidRDefault="00A72269" w:rsidP="00A72269">
            <w:r w:rsidRPr="00A72269">
              <w:t>0.0532</w:t>
            </w:r>
          </w:p>
        </w:tc>
        <w:tc>
          <w:tcPr>
            <w:tcW w:w="202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4F35F446" w14:textId="77777777" w:rsidR="00A72269" w:rsidRPr="00A72269" w:rsidRDefault="00A72269" w:rsidP="00A72269">
            <w:r w:rsidRPr="00A72269">
              <w:rPr>
                <w:i/>
                <w:iCs/>
              </w:rPr>
              <w:t>"...I still think the directing and cinematography are excellent... But it's really the script that has over the time started to bother me more and more... Emma Thompson's writing self-absorbed and unfaithful to the original book..."</w:t>
            </w:r>
          </w:p>
        </w:tc>
        <w:tc>
          <w:tcPr>
            <w:tcW w:w="2554"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63E8FB57" w14:textId="77777777" w:rsidR="00A72269" w:rsidRPr="00A72269" w:rsidRDefault="00A72269" w:rsidP="00A72269">
            <w:r w:rsidRPr="00A72269">
              <w:t>The review is overall positive (7/10 tone) but contains extended, strongly-worded negative critique (</w:t>
            </w:r>
            <w:r w:rsidRPr="00A72269">
              <w:rPr>
                <w:b/>
                <w:bCs/>
              </w:rPr>
              <w:t>'self-absorbed', 'unfaithful', 'bother', 'difficult to digest'</w:t>
            </w:r>
            <w:r w:rsidRPr="00A72269">
              <w:t>). TF-IDF aggregation weights these negative tokens more highly than the qualified praise, inverting the true sentiment.</w:t>
            </w:r>
          </w:p>
        </w:tc>
      </w:tr>
      <w:tr w:rsidR="00A72269" w:rsidRPr="00A72269" w14:paraId="24FFD852" w14:textId="77777777" w:rsidTr="00C83F20">
        <w:tc>
          <w:tcPr>
            <w:tcW w:w="1854"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090530F2" w14:textId="77777777" w:rsidR="00A72269" w:rsidRPr="00A72269" w:rsidRDefault="00A72269" w:rsidP="00A72269">
            <w:r w:rsidRPr="00A72269">
              <w:rPr>
                <w:b/>
                <w:bCs/>
              </w:rPr>
              <w:t>Slang/Vocabulary</w:t>
            </w:r>
          </w:p>
        </w:tc>
        <w:tc>
          <w:tcPr>
            <w:tcW w:w="850"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27335C4D" w14:textId="77777777" w:rsidR="00A72269" w:rsidRPr="00A72269" w:rsidRDefault="00A72269" w:rsidP="00A72269">
            <w:r w:rsidRPr="00A72269">
              <w:rPr>
                <w:b/>
                <w:bCs/>
              </w:rPr>
              <w:t>FP</w:t>
            </w:r>
          </w:p>
        </w:tc>
        <w:tc>
          <w:tcPr>
            <w:tcW w:w="857"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7868CC23" w14:textId="77777777" w:rsidR="00A72269" w:rsidRPr="00A72269" w:rsidRDefault="00A72269" w:rsidP="00A72269">
            <w:r w:rsidRPr="00A72269">
              <w:rPr>
                <w:b/>
                <w:bCs/>
              </w:rPr>
              <w:t>NEG (−)</w:t>
            </w:r>
          </w:p>
        </w:tc>
        <w:tc>
          <w:tcPr>
            <w:tcW w:w="889"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676C5692" w14:textId="77777777" w:rsidR="00A72269" w:rsidRPr="00A72269" w:rsidRDefault="00A72269" w:rsidP="00A72269">
            <w:r w:rsidRPr="00A72269">
              <w:t>0.9395</w:t>
            </w:r>
          </w:p>
        </w:tc>
        <w:tc>
          <w:tcPr>
            <w:tcW w:w="2022"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4242029E" w14:textId="77777777" w:rsidR="00A72269" w:rsidRPr="00A72269" w:rsidRDefault="00A72269" w:rsidP="00A72269">
            <w:r w:rsidRPr="00A72269">
              <w:rPr>
                <w:i/>
                <w:iCs/>
              </w:rPr>
              <w:t>"Verhoeven's movie was utter and complete garbage... Heinlein would have NEVER supported that trash... This anime isn't perfect, but it's at least mostly accurate, as best I can tell."</w:t>
            </w:r>
          </w:p>
        </w:tc>
        <w:tc>
          <w:tcPr>
            <w:tcW w:w="2554" w:type="dxa"/>
            <w:tcBorders>
              <w:top w:val="single" w:sz="2" w:space="0" w:color="CCCCCC"/>
              <w:left w:val="single" w:sz="2" w:space="0" w:color="CCCCCC"/>
              <w:bottom w:val="single" w:sz="2" w:space="0" w:color="CCCCCC"/>
              <w:right w:val="single" w:sz="2" w:space="0" w:color="CCCCCC"/>
            </w:tcBorders>
            <w:shd w:val="clear" w:color="auto" w:fill="F2F2F2"/>
            <w:tcMar>
              <w:top w:w="80" w:type="dxa"/>
              <w:left w:w="120" w:type="dxa"/>
              <w:bottom w:w="80" w:type="dxa"/>
              <w:right w:w="120" w:type="dxa"/>
            </w:tcMar>
            <w:hideMark/>
          </w:tcPr>
          <w:p w14:paraId="796B5098" w14:textId="77777777" w:rsidR="00A72269" w:rsidRPr="00A72269" w:rsidRDefault="00A72269" w:rsidP="00A72269">
            <w:r w:rsidRPr="00A72269">
              <w:t>The review contrasts two works. The final sentence (</w:t>
            </w:r>
            <w:r w:rsidRPr="00A72269">
              <w:rPr>
                <w:b/>
                <w:bCs/>
              </w:rPr>
              <w:t>'at least mostly accurate'</w:t>
            </w:r>
            <w:r w:rsidRPr="00A72269">
              <w:t>) refers to the anime, not the Verhoeven film being reviewed. The model assigns high positive weight to 'accurate' and 'best', while 'garbage' and 'trash' appear as isolated tokens that do not outweigh the closing positive signal.</w:t>
            </w:r>
          </w:p>
        </w:tc>
      </w:tr>
      <w:tr w:rsidR="00A72269" w:rsidRPr="00A72269" w14:paraId="5838087F" w14:textId="77777777" w:rsidTr="00C83F20">
        <w:tc>
          <w:tcPr>
            <w:tcW w:w="1854"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061A9A6F" w14:textId="77777777" w:rsidR="00A72269" w:rsidRPr="00A72269" w:rsidRDefault="00A72269" w:rsidP="00A72269">
            <w:r w:rsidRPr="00A72269">
              <w:rPr>
                <w:b/>
                <w:bCs/>
              </w:rPr>
              <w:t>Slang/Vocabulary</w:t>
            </w:r>
          </w:p>
        </w:tc>
        <w:tc>
          <w:tcPr>
            <w:tcW w:w="85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45A3433B" w14:textId="77777777" w:rsidR="00A72269" w:rsidRPr="00A72269" w:rsidRDefault="00A72269" w:rsidP="00A72269">
            <w:r w:rsidRPr="00A72269">
              <w:rPr>
                <w:b/>
                <w:bCs/>
              </w:rPr>
              <w:t>FN</w:t>
            </w:r>
          </w:p>
        </w:tc>
        <w:tc>
          <w:tcPr>
            <w:tcW w:w="857"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2356FD09" w14:textId="77777777" w:rsidR="00A72269" w:rsidRPr="00A72269" w:rsidRDefault="00A72269" w:rsidP="00A72269">
            <w:r w:rsidRPr="00A72269">
              <w:rPr>
                <w:b/>
                <w:bCs/>
              </w:rPr>
              <w:t>POS (+)</w:t>
            </w:r>
          </w:p>
        </w:tc>
        <w:tc>
          <w:tcPr>
            <w:tcW w:w="889"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5B360A80" w14:textId="77777777" w:rsidR="00A72269" w:rsidRPr="00A72269" w:rsidRDefault="00A72269" w:rsidP="00A72269">
            <w:r w:rsidRPr="00A72269">
              <w:t>0.0546</w:t>
            </w:r>
          </w:p>
        </w:tc>
        <w:tc>
          <w:tcPr>
            <w:tcW w:w="202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433DAE3C" w14:textId="77777777" w:rsidR="00A72269" w:rsidRPr="00A72269" w:rsidRDefault="00A72269" w:rsidP="00A72269">
            <w:r w:rsidRPr="00A72269">
              <w:rPr>
                <w:i/>
                <w:iCs/>
              </w:rPr>
              <w:t xml:space="preserve">"The Lady in Cement is a veritable course on social anthropology </w:t>
            </w:r>
            <w:r w:rsidRPr="00A72269">
              <w:rPr>
                <w:i/>
                <w:iCs/>
              </w:rPr>
              <w:lastRenderedPageBreak/>
              <w:t>of the late 60's... Did I say — pure camp! Prepare to be offended if you are female or gay... Watch it with friends who want a good laugh."</w:t>
            </w:r>
          </w:p>
        </w:tc>
        <w:tc>
          <w:tcPr>
            <w:tcW w:w="2554"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3052168E" w14:textId="77777777" w:rsidR="00A72269" w:rsidRPr="00A72269" w:rsidRDefault="00A72269" w:rsidP="00A72269">
            <w:r w:rsidRPr="00A72269">
              <w:lastRenderedPageBreak/>
              <w:t>The reviewer uses evaluative vocabulary (</w:t>
            </w:r>
            <w:r w:rsidRPr="00A72269">
              <w:rPr>
                <w:b/>
                <w:bCs/>
              </w:rPr>
              <w:t xml:space="preserve">'pure camp', 'offended', 'broad and dame', 'gay </w:t>
            </w:r>
            <w:r w:rsidRPr="00A72269">
              <w:rPr>
                <w:b/>
                <w:bCs/>
              </w:rPr>
              <w:lastRenderedPageBreak/>
              <w:t>baiting'</w:t>
            </w:r>
            <w:r w:rsidRPr="00A72269">
              <w:t>) that the model has likely learned from negative-class training examples. The positive recommendation ('Watch it with friends') and the genre-appreciation framing ('pure camp' as a compliment) require cultural context that TF-IDF weights do not encode.</w:t>
            </w:r>
          </w:p>
        </w:tc>
      </w:tr>
      <w:tr w:rsidR="00A72269" w:rsidRPr="00A72269" w14:paraId="3E2E5D07" w14:textId="77777777" w:rsidTr="00C83F20">
        <w:tc>
          <w:tcPr>
            <w:tcW w:w="1854"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78AAD1D7" w14:textId="77777777" w:rsidR="00A72269" w:rsidRPr="00A72269" w:rsidRDefault="00A72269" w:rsidP="00A72269">
            <w:r w:rsidRPr="00A72269">
              <w:rPr>
                <w:b/>
                <w:bCs/>
              </w:rPr>
              <w:lastRenderedPageBreak/>
              <w:t>Negation</w:t>
            </w:r>
          </w:p>
        </w:tc>
        <w:tc>
          <w:tcPr>
            <w:tcW w:w="850"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4C411FEA" w14:textId="77777777" w:rsidR="00A72269" w:rsidRPr="00A72269" w:rsidRDefault="00A72269" w:rsidP="00A72269">
            <w:r w:rsidRPr="00A72269">
              <w:rPr>
                <w:b/>
                <w:bCs/>
              </w:rPr>
              <w:t>FN</w:t>
            </w:r>
          </w:p>
        </w:tc>
        <w:tc>
          <w:tcPr>
            <w:tcW w:w="857"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797222C1" w14:textId="77777777" w:rsidR="00A72269" w:rsidRPr="00A72269" w:rsidRDefault="00A72269" w:rsidP="00A72269">
            <w:r w:rsidRPr="00A72269">
              <w:rPr>
                <w:b/>
                <w:bCs/>
              </w:rPr>
              <w:t>POS (+)</w:t>
            </w:r>
          </w:p>
        </w:tc>
        <w:tc>
          <w:tcPr>
            <w:tcW w:w="889"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2AAC42A5" w14:textId="77777777" w:rsidR="00A72269" w:rsidRPr="00A72269" w:rsidRDefault="00A72269" w:rsidP="00A72269">
            <w:r w:rsidRPr="00A72269">
              <w:t>0.0559</w:t>
            </w:r>
          </w:p>
        </w:tc>
        <w:tc>
          <w:tcPr>
            <w:tcW w:w="2022"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2D858996" w14:textId="77777777" w:rsidR="00A72269" w:rsidRPr="00A72269" w:rsidRDefault="00A72269" w:rsidP="00A72269">
            <w:r w:rsidRPr="00A72269">
              <w:rPr>
                <w:i/>
                <w:iCs/>
              </w:rPr>
              <w:t>"I thought it was not the best re-cap episode I've ever seen... It was nice to see Cox outside of the incessantly brittle '</w:t>
            </w:r>
            <w:proofErr w:type="spellStart"/>
            <w:r w:rsidRPr="00A72269">
              <w:rPr>
                <w:i/>
                <w:iCs/>
              </w:rPr>
              <w:t>Coxism</w:t>
            </w:r>
            <w:proofErr w:type="spellEnd"/>
            <w:r w:rsidRPr="00A72269">
              <w:rPr>
                <w:i/>
                <w:iCs/>
              </w:rPr>
              <w:t xml:space="preserve"> State'... I also enjoyed trying to place the episodes..."</w:t>
            </w:r>
          </w:p>
        </w:tc>
        <w:tc>
          <w:tcPr>
            <w:tcW w:w="2554" w:type="dxa"/>
            <w:tcBorders>
              <w:top w:val="single" w:sz="2" w:space="0" w:color="CCCCCC"/>
              <w:left w:val="single" w:sz="2" w:space="0" w:color="CCCCCC"/>
              <w:bottom w:val="single" w:sz="2" w:space="0" w:color="CCCCCC"/>
              <w:right w:val="single" w:sz="2" w:space="0" w:color="CCCCCC"/>
            </w:tcBorders>
            <w:shd w:val="clear" w:color="auto" w:fill="EAF1DD"/>
            <w:tcMar>
              <w:top w:w="80" w:type="dxa"/>
              <w:left w:w="120" w:type="dxa"/>
              <w:bottom w:w="80" w:type="dxa"/>
              <w:right w:w="120" w:type="dxa"/>
            </w:tcMar>
            <w:hideMark/>
          </w:tcPr>
          <w:p w14:paraId="76FC0A91" w14:textId="77777777" w:rsidR="00A72269" w:rsidRPr="00A72269" w:rsidRDefault="00A72269" w:rsidP="00A72269">
            <w:r w:rsidRPr="00A72269">
              <w:t xml:space="preserve">The review opens with </w:t>
            </w:r>
            <w:r w:rsidRPr="00A72269">
              <w:rPr>
                <w:b/>
                <w:bCs/>
              </w:rPr>
              <w:t>'not the best'</w:t>
            </w:r>
            <w:r w:rsidRPr="00A72269">
              <w:t xml:space="preserve"> — a negated superlative that conveys moderate praise ('not the worst') but is parsed by the model as: token 'not' (stopword, removed) + token 'best' (positive weight) = reduced positive, then the surrounding negatively-</w:t>
            </w:r>
            <w:proofErr w:type="spellStart"/>
            <w:r w:rsidRPr="00A72269">
              <w:t>valenced</w:t>
            </w:r>
            <w:proofErr w:type="spellEnd"/>
            <w:r w:rsidRPr="00A72269">
              <w:t xml:space="preserve"> vocabulary ('incessantly brittle', '</w:t>
            </w:r>
            <w:proofErr w:type="spellStart"/>
            <w:r w:rsidRPr="00A72269">
              <w:t>Coxism</w:t>
            </w:r>
            <w:proofErr w:type="spellEnd"/>
            <w:r w:rsidRPr="00A72269">
              <w:t>') overrides. True sentiment is hedged-positive.</w:t>
            </w:r>
          </w:p>
        </w:tc>
      </w:tr>
      <w:tr w:rsidR="00A72269" w:rsidRPr="00A72269" w14:paraId="5067A511" w14:textId="77777777" w:rsidTr="00C83F20">
        <w:tc>
          <w:tcPr>
            <w:tcW w:w="1854"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13B3B53B" w14:textId="77777777" w:rsidR="00A72269" w:rsidRPr="00A72269" w:rsidRDefault="00A72269" w:rsidP="00A72269">
            <w:r w:rsidRPr="00A72269">
              <w:rPr>
                <w:b/>
                <w:bCs/>
              </w:rPr>
              <w:t>Negation</w:t>
            </w:r>
          </w:p>
        </w:tc>
        <w:tc>
          <w:tcPr>
            <w:tcW w:w="850"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703C4A2F" w14:textId="77777777" w:rsidR="00A72269" w:rsidRPr="00A72269" w:rsidRDefault="00A72269" w:rsidP="00A72269">
            <w:r w:rsidRPr="00A72269">
              <w:rPr>
                <w:b/>
                <w:bCs/>
              </w:rPr>
              <w:t>FN</w:t>
            </w:r>
          </w:p>
        </w:tc>
        <w:tc>
          <w:tcPr>
            <w:tcW w:w="857"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53F6DE4A" w14:textId="77777777" w:rsidR="00A72269" w:rsidRPr="00A72269" w:rsidRDefault="00A72269" w:rsidP="00A72269">
            <w:r w:rsidRPr="00A72269">
              <w:rPr>
                <w:b/>
                <w:bCs/>
              </w:rPr>
              <w:t>POS (+)</w:t>
            </w:r>
          </w:p>
        </w:tc>
        <w:tc>
          <w:tcPr>
            <w:tcW w:w="889"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40BAA868" w14:textId="77777777" w:rsidR="00A72269" w:rsidRPr="00A72269" w:rsidRDefault="00A72269" w:rsidP="00A72269">
            <w:r w:rsidRPr="00A72269">
              <w:t>0.0983</w:t>
            </w:r>
          </w:p>
        </w:tc>
        <w:tc>
          <w:tcPr>
            <w:tcW w:w="2022"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53DB6A5B" w14:textId="77777777" w:rsidR="00A72269" w:rsidRPr="00A72269" w:rsidRDefault="00A72269" w:rsidP="00A72269">
            <w:r w:rsidRPr="00A72269">
              <w:rPr>
                <w:i/>
                <w:iCs/>
              </w:rPr>
              <w:t xml:space="preserve">"...I'd love to see it again to compare it to other international horrors of the day, but don't remember particularly impressed way back when. Chances are it was a </w:t>
            </w:r>
            <w:proofErr w:type="gramStart"/>
            <w:r w:rsidRPr="00A72269">
              <w:rPr>
                <w:i/>
                <w:iCs/>
              </w:rPr>
              <w:t>chopped up</w:t>
            </w:r>
            <w:proofErr w:type="gramEnd"/>
            <w:r w:rsidRPr="00A72269">
              <w:rPr>
                <w:i/>
                <w:iCs/>
              </w:rPr>
              <w:t xml:space="preserve"> version... But oh, </w:t>
            </w:r>
            <w:r w:rsidRPr="00A72269">
              <w:rPr>
                <w:i/>
                <w:iCs/>
              </w:rPr>
              <w:lastRenderedPageBreak/>
              <w:t>that one sheet... still a gem of my later horror collection."</w:t>
            </w:r>
          </w:p>
        </w:tc>
        <w:tc>
          <w:tcPr>
            <w:tcW w:w="2554" w:type="dxa"/>
            <w:tcBorders>
              <w:top w:val="single" w:sz="2" w:space="0" w:color="CCCCCC"/>
              <w:left w:val="single" w:sz="2" w:space="0" w:color="CCCCCC"/>
              <w:bottom w:val="single" w:sz="2" w:space="0" w:color="CCCCCC"/>
              <w:right w:val="single" w:sz="2" w:space="0" w:color="CCCCCC"/>
            </w:tcBorders>
            <w:shd w:val="clear" w:color="auto" w:fill="FFFFFF"/>
            <w:tcMar>
              <w:top w:w="80" w:type="dxa"/>
              <w:left w:w="120" w:type="dxa"/>
              <w:bottom w:w="80" w:type="dxa"/>
              <w:right w:w="120" w:type="dxa"/>
            </w:tcMar>
            <w:hideMark/>
          </w:tcPr>
          <w:p w14:paraId="238C1754" w14:textId="77777777" w:rsidR="00A72269" w:rsidRPr="00A72269" w:rsidRDefault="00A72269" w:rsidP="00A72269">
            <w:r w:rsidRPr="00A72269">
              <w:lastRenderedPageBreak/>
              <w:t xml:space="preserve">The phrase </w:t>
            </w:r>
            <w:r w:rsidRPr="00A72269">
              <w:rPr>
                <w:b/>
                <w:bCs/>
              </w:rPr>
              <w:t>'don't remember particularly impressed'</w:t>
            </w:r>
            <w:r w:rsidRPr="00A72269">
              <w:t xml:space="preserve"> is a negated low-intensity modifier — the reviewer implies mild positive feeling. The final sentence ('a gem of my later horror collection') is strongly positive, but is outweighed by 'chopped up', 'don't remember', and 'impressed' parsed in </w:t>
            </w:r>
            <w:r w:rsidRPr="00A72269">
              <w:lastRenderedPageBreak/>
              <w:t>isolation as underwhelmingly neutral.</w:t>
            </w:r>
          </w:p>
        </w:tc>
      </w:tr>
      <w:tr w:rsidR="00A72269" w:rsidRPr="00A72269" w14:paraId="69B7155E" w14:textId="77777777" w:rsidTr="00C83F20">
        <w:tc>
          <w:tcPr>
            <w:tcW w:w="1854"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333455D1" w14:textId="77777777" w:rsidR="00A72269" w:rsidRPr="00A72269" w:rsidRDefault="00A72269" w:rsidP="00A72269">
            <w:r w:rsidRPr="00A72269">
              <w:rPr>
                <w:b/>
                <w:bCs/>
              </w:rPr>
              <w:lastRenderedPageBreak/>
              <w:t>Long review</w:t>
            </w:r>
          </w:p>
        </w:tc>
        <w:tc>
          <w:tcPr>
            <w:tcW w:w="850"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79CD0831" w14:textId="77777777" w:rsidR="00A72269" w:rsidRPr="00A72269" w:rsidRDefault="00A72269" w:rsidP="00A72269">
            <w:r w:rsidRPr="00A72269">
              <w:rPr>
                <w:b/>
                <w:bCs/>
              </w:rPr>
              <w:t>FP</w:t>
            </w:r>
          </w:p>
        </w:tc>
        <w:tc>
          <w:tcPr>
            <w:tcW w:w="857"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49C034C3" w14:textId="77777777" w:rsidR="00A72269" w:rsidRPr="00A72269" w:rsidRDefault="00A72269" w:rsidP="00A72269">
            <w:r w:rsidRPr="00A72269">
              <w:rPr>
                <w:b/>
                <w:bCs/>
              </w:rPr>
              <w:t>NEG (−)</w:t>
            </w:r>
          </w:p>
        </w:tc>
        <w:tc>
          <w:tcPr>
            <w:tcW w:w="889"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6DB50B82" w14:textId="77777777" w:rsidR="00A72269" w:rsidRPr="00A72269" w:rsidRDefault="00A72269" w:rsidP="00A72269">
            <w:r w:rsidRPr="00A72269">
              <w:t>0.9360</w:t>
            </w:r>
          </w:p>
        </w:tc>
        <w:tc>
          <w:tcPr>
            <w:tcW w:w="2022"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55875EEE" w14:textId="77777777" w:rsidR="00A72269" w:rsidRPr="00A72269" w:rsidRDefault="00A72269" w:rsidP="00A72269">
            <w:r w:rsidRPr="00A72269">
              <w:rPr>
                <w:i/>
                <w:iCs/>
              </w:rPr>
              <w:t>"Stupid, Stupid, Stupid. I think that Angelina Jolie is probably one of the most talented actresses today, but a movie like this isn't just worth her time. She deserves better..."</w:t>
            </w:r>
          </w:p>
        </w:tc>
        <w:tc>
          <w:tcPr>
            <w:tcW w:w="2554" w:type="dxa"/>
            <w:tcBorders>
              <w:top w:val="single" w:sz="2" w:space="0" w:color="CCCCCC"/>
              <w:left w:val="single" w:sz="2" w:space="0" w:color="CCCCCC"/>
              <w:bottom w:val="single" w:sz="2" w:space="0" w:color="CCCCCC"/>
              <w:right w:val="single" w:sz="2" w:space="0" w:color="CCCCCC"/>
            </w:tcBorders>
            <w:shd w:val="clear" w:color="auto" w:fill="FCE4D6"/>
            <w:tcMar>
              <w:top w:w="80" w:type="dxa"/>
              <w:left w:w="120" w:type="dxa"/>
              <w:bottom w:w="80" w:type="dxa"/>
              <w:right w:w="120" w:type="dxa"/>
            </w:tcMar>
            <w:hideMark/>
          </w:tcPr>
          <w:p w14:paraId="4551AF18" w14:textId="77777777" w:rsidR="00A72269" w:rsidRPr="00A72269" w:rsidRDefault="00A72269" w:rsidP="00A72269">
            <w:r w:rsidRPr="00A72269">
              <w:t>Despite opening with a strongly negative signal (</w:t>
            </w:r>
            <w:r w:rsidRPr="00A72269">
              <w:rPr>
                <w:b/>
                <w:bCs/>
              </w:rPr>
              <w:t>'Stupid, Stupid, Stupid'</w:t>
            </w:r>
            <w:r w:rsidRPr="00A72269">
              <w:t>), the review contains high-weight positive vocabulary about the actress (</w:t>
            </w:r>
            <w:r w:rsidRPr="00A72269">
              <w:rPr>
                <w:b/>
                <w:bCs/>
              </w:rPr>
              <w:t>'most talented', 'deserves better'</w:t>
            </w:r>
            <w:r w:rsidRPr="00A72269">
              <w:t>). These tokens dominate the TF-IDF score because they appear more frequently in positive-class training examples than in negative-class examples — even when applied to the actress rather than the film itself.</w:t>
            </w:r>
          </w:p>
        </w:tc>
      </w:tr>
    </w:tbl>
    <w:p w14:paraId="63DB2A2D" w14:textId="67E7BFEE" w:rsidR="00A72269" w:rsidRPr="00A72269" w:rsidRDefault="00A72269" w:rsidP="00C83F20">
      <w:pPr>
        <w:pStyle w:val="Cmsor4"/>
      </w:pPr>
      <w:r w:rsidRPr="00A72269">
        <w:t>3.8.5.3 Implications for Algorithm Selection and Future Work</w:t>
      </w:r>
    </w:p>
    <w:p w14:paraId="69EDE44D" w14:textId="34FD25B2" w:rsidR="00A72269" w:rsidRPr="00A72269" w:rsidRDefault="00A72269" w:rsidP="00011716">
      <w:pPr>
        <w:jc w:val="both"/>
      </w:pPr>
      <w:r w:rsidRPr="00A72269">
        <w:t xml:space="preserve">The error analysis confirms that the dominant limitation of all unigram TF-IDF models in this study is not random noise but </w:t>
      </w:r>
      <w:r w:rsidRPr="00A72269">
        <w:rPr>
          <w:b/>
          <w:bCs/>
          <w:i/>
          <w:iCs/>
        </w:rPr>
        <w:t>systematic failure to capture pragmatic and structural sentiment signals</w:t>
      </w:r>
      <w:r w:rsidRPr="00A72269">
        <w:t xml:space="preserve">. The three most prevalent categories — Slang/Vocabulary (35%), Mixed sentiment (20%), and Sarcasm (20%) — are all cases where the problem lies in the </w:t>
      </w:r>
      <w:r w:rsidRPr="00A72269">
        <w:rPr>
          <w:i/>
          <w:iCs/>
        </w:rPr>
        <w:t>relationship between tokens</w:t>
      </w:r>
      <w:r w:rsidRPr="00A72269">
        <w:t xml:space="preserve"> (sarcasm requires discourse context; mixed sentiment requires aspect-level aggregation; domain slang requires cultural grounding), rather than in the presence or absence of any individual token. Negation (10%) is a structurally simpler but well-known limitation of bag-of-words models: the scope of a negation operator over a positive term cannot be captured without at least bigram features ('</w:t>
      </w:r>
      <w:r w:rsidR="00C83F20" w:rsidRPr="00A72269">
        <w:t>not good</w:t>
      </w:r>
      <w:r w:rsidRPr="00A72269">
        <w:t>') or syntactic parsing.</w:t>
      </w:r>
    </w:p>
    <w:p w14:paraId="665C43A6" w14:textId="77777777" w:rsidR="00A72269" w:rsidRPr="00A72269" w:rsidRDefault="00A72269" w:rsidP="00011716">
      <w:pPr>
        <w:jc w:val="both"/>
      </w:pPr>
      <w:r w:rsidRPr="00A72269">
        <w:t xml:space="preserve">These findings have direct implications for algorithm selection. First, the 17.88 percentage point gap between Logistic Regression (88.30%) and Decision Tree (70.42%) is </w:t>
      </w:r>
      <w:r w:rsidRPr="00A72269">
        <w:rPr>
          <w:i/>
          <w:iCs/>
        </w:rPr>
        <w:t>not</w:t>
      </w:r>
      <w:r w:rsidRPr="00A72269">
        <w:t xml:space="preserve"> primarily caused by the error types identified above — those are shared across all models. The gap is instead caused by the Decision Tree's over-fitting to specific token combinations in training data, producing rules that do not generalize. Second, the error categories identified here define the </w:t>
      </w:r>
      <w:r w:rsidRPr="00A72269">
        <w:rPr>
          <w:i/>
          <w:iCs/>
        </w:rPr>
        <w:t>ceiling</w:t>
      </w:r>
      <w:r w:rsidRPr="00A72269">
        <w:t xml:space="preserve"> for what classical unigram TF-IDF models can achieve on IMDb: improving beyond approximately 89–90% accuracy on this benchmark requires either bigram features (partially addressing negation), pre-trained contextual embeddings such as BERT (partially addressing sarcasm and mixed sentiment), or aspect-level sentiment models (fully addressing mixed sentiment). These constitute natural directions for future work, as noted in Chapter 7.</w:t>
      </w:r>
    </w:p>
    <w:p w14:paraId="31B13B0B" w14:textId="023C810A" w:rsidR="00A72269" w:rsidRPr="00A72269" w:rsidRDefault="00A72269" w:rsidP="00011716">
      <w:pPr>
        <w:jc w:val="both"/>
      </w:pPr>
      <w:r w:rsidRPr="00A72269">
        <w:t xml:space="preserve">The scope of this error analysis is bounded to Logistic Regression, Seed 0. Extending it to all five algorithms and multiple seeds would require a substantially larger manually-annotated error sample, which is beyond </w:t>
      </w:r>
      <w:r w:rsidRPr="00A72269">
        <w:lastRenderedPageBreak/>
        <w:t>the scope of this bachelor's thesis. The 20-review sample is sufficient to identify the principal error categories and support the qualitative conclusions stated above, but does not support statistically precise per-category error rate estimates for individual algorithms.</w:t>
      </w:r>
    </w:p>
    <w:p w14:paraId="23ADE127" w14:textId="7732EA56" w:rsidR="006167E2" w:rsidRDefault="00216D49" w:rsidP="00011716">
      <w:pPr>
        <w:jc w:val="both"/>
      </w:pPr>
      <w:r w:rsidRPr="00216D49">
        <w:t>When runtime attributes are excluded, the ordering returns to the more conventional interpretation in which SVM outranks Naive Bayes, reflecting the priority shift from “deployable efficiency” to “pure predictive quality.” This is precisely the kind of design-relevant insight that a multi-criteria evaluation should provide: it does not claim a single universally optimal algorithm, but instead produces an objective ranking conditional on explicit operational priorities.</w:t>
      </w:r>
    </w:p>
    <w:p w14:paraId="78BD82E5" w14:textId="77777777" w:rsidR="00A72269" w:rsidRDefault="00A72269" w:rsidP="006167E2"/>
    <w:p w14:paraId="47B7A5BA" w14:textId="38A0E24E" w:rsidR="006167E2" w:rsidRPr="006167E2" w:rsidRDefault="006167E2" w:rsidP="00693D3B">
      <w:pPr>
        <w:pStyle w:val="Cmsor2"/>
      </w:pPr>
      <w:bookmarkStart w:id="203" w:name="_Toc222499022"/>
      <w:r w:rsidRPr="006167E2">
        <w:t>3.</w:t>
      </w:r>
      <w:r w:rsidR="00693D3B">
        <w:t xml:space="preserve">9 </w:t>
      </w:r>
      <w:r w:rsidRPr="006167E2">
        <w:t>Automation Application and Testing Framework</w:t>
      </w:r>
      <w:bookmarkEnd w:id="203"/>
    </w:p>
    <w:p w14:paraId="6B5DB07A" w14:textId="729F6446" w:rsidR="006167E2" w:rsidRPr="006167E2" w:rsidRDefault="006167E2" w:rsidP="00693D3B">
      <w:pPr>
        <w:pStyle w:val="Cmsor3"/>
      </w:pPr>
      <w:bookmarkStart w:id="204" w:name="_Toc222499023"/>
      <w:r w:rsidRPr="006167E2">
        <w:t>3.</w:t>
      </w:r>
      <w:r w:rsidR="00693D3B">
        <w:t>9</w:t>
      </w:r>
      <w:r w:rsidRPr="006167E2">
        <w:t>.1 Purpose and Function in the Study</w:t>
      </w:r>
      <w:bookmarkEnd w:id="204"/>
    </w:p>
    <w:p w14:paraId="3BCBC7E5" w14:textId="7BC990F8" w:rsidR="00FD58D9" w:rsidRPr="00034F0C" w:rsidRDefault="006167E2" w:rsidP="00011716">
      <w:pPr>
        <w:jc w:val="both"/>
        <w:rPr>
          <w:rFonts w:cstheme="minorHAnsi"/>
          <w:sz w:val="24"/>
          <w:szCs w:val="24"/>
        </w:rPr>
      </w:pPr>
      <w:r w:rsidRPr="006167E2">
        <w:rPr>
          <w:rFonts w:cstheme="minorHAnsi"/>
          <w:sz w:val="24"/>
          <w:szCs w:val="24"/>
        </w:rPr>
        <w:t>To complement the comparative algorithm experiments, a sentiment analysis application was implemented as an operational execution layer. Its function is to apply the trained pipeline in a controlled and repeatable environment and to transform model behavior into measurable, traceable outputs. In methodological terms, the application connects offline experimentation with practical operation while preserving consistency of preprocessing, inference, and evaluation logic.</w:t>
      </w:r>
      <w:r w:rsidR="00943E52" w:rsidRPr="00943E52">
        <w:t xml:space="preserve"> </w:t>
      </w:r>
      <w:r w:rsidR="00943E52" w:rsidRPr="00943E52">
        <w:rPr>
          <w:rFonts w:cstheme="minorHAnsi"/>
          <w:sz w:val="24"/>
          <w:szCs w:val="24"/>
        </w:rPr>
        <w:t>(Figure 3.</w:t>
      </w:r>
      <w:r w:rsidR="00A606F4">
        <w:rPr>
          <w:rFonts w:cstheme="minorHAnsi"/>
          <w:sz w:val="24"/>
          <w:szCs w:val="24"/>
        </w:rPr>
        <w:t>2</w:t>
      </w:r>
      <w:r w:rsidR="00943E52" w:rsidRPr="00943E52">
        <w:rPr>
          <w:rFonts w:cstheme="minorHAnsi"/>
          <w:sz w:val="24"/>
          <w:szCs w:val="24"/>
        </w:rPr>
        <w:t>–3.</w:t>
      </w:r>
      <w:r w:rsidR="00A606F4">
        <w:rPr>
          <w:rFonts w:cstheme="minorHAnsi"/>
          <w:sz w:val="24"/>
          <w:szCs w:val="24"/>
        </w:rPr>
        <w:t>3</w:t>
      </w:r>
      <w:r w:rsidR="00943E52" w:rsidRPr="00943E52">
        <w:rPr>
          <w:rFonts w:cstheme="minorHAnsi"/>
          <w:sz w:val="24"/>
          <w:szCs w:val="24"/>
        </w:rPr>
        <w:t>).</w:t>
      </w:r>
    </w:p>
    <w:p w14:paraId="66376A99" w14:textId="391DF7B1" w:rsidR="00034F0C" w:rsidRDefault="00034F0C" w:rsidP="00034F0C">
      <w:pPr>
        <w:pStyle w:val="Kpalrs"/>
        <w:keepNext/>
      </w:pPr>
      <w:bookmarkStart w:id="205" w:name="_Toc222493440"/>
      <w:r>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10</w:t>
      </w:r>
      <w:r w:rsidR="00601B36">
        <w:rPr>
          <w:noProof/>
        </w:rPr>
        <w:fldChar w:fldCharType="end"/>
      </w:r>
      <w:r>
        <w:t xml:space="preserve"> </w:t>
      </w:r>
      <w:r w:rsidRPr="0012279D">
        <w:t>Design decisions for implementation architecture. Source (Own work)</w:t>
      </w:r>
      <w:bookmarkEnd w:id="205"/>
    </w:p>
    <w:tbl>
      <w:tblPr>
        <w:tblW w:w="8988" w:type="dxa"/>
        <w:tblBorders>
          <w:top w:val="single" w:sz="2" w:space="0" w:color="auto"/>
          <w:left w:val="single" w:sz="2" w:space="0" w:color="auto"/>
          <w:bottom w:val="single" w:sz="2" w:space="0" w:color="auto"/>
          <w:right w:val="single" w:sz="2" w:space="0" w:color="auto"/>
        </w:tblBorders>
        <w:tblCellMar>
          <w:left w:w="0" w:type="dxa"/>
          <w:right w:w="0" w:type="dxa"/>
        </w:tblCellMar>
        <w:tblLook w:val="04A0" w:firstRow="1" w:lastRow="0" w:firstColumn="1" w:lastColumn="0" w:noHBand="0" w:noVBand="1"/>
      </w:tblPr>
      <w:tblGrid>
        <w:gridCol w:w="1355"/>
        <w:gridCol w:w="1404"/>
        <w:gridCol w:w="1543"/>
        <w:gridCol w:w="4686"/>
      </w:tblGrid>
      <w:tr w:rsidR="00FD58D9" w:rsidRPr="00DE6157" w14:paraId="7850DA5C" w14:textId="77777777" w:rsidTr="00BE6F11">
        <w:trPr>
          <w:tblHeader/>
        </w:trPr>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0289C71A" w14:textId="77777777" w:rsidR="00FD58D9" w:rsidRPr="00DE6157" w:rsidRDefault="00FD58D9" w:rsidP="00BE6F11">
            <w:pPr>
              <w:spacing w:before="100" w:after="100"/>
              <w:jc w:val="both"/>
              <w:rPr>
                <w:b/>
                <w:bCs/>
              </w:rPr>
            </w:pPr>
            <w:r w:rsidRPr="00DE6157">
              <w:rPr>
                <w:b/>
                <w:bCs/>
              </w:rPr>
              <w:t>Design Decision</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7AA7D349" w14:textId="77777777" w:rsidR="00FD58D9" w:rsidRPr="00DE6157" w:rsidRDefault="00FD58D9" w:rsidP="00BE6F11">
            <w:pPr>
              <w:spacing w:before="100" w:after="100"/>
              <w:jc w:val="both"/>
              <w:rPr>
                <w:b/>
                <w:bCs/>
              </w:rPr>
            </w:pPr>
            <w:r w:rsidRPr="00DE6157">
              <w:rPr>
                <w:b/>
                <w:bCs/>
              </w:rPr>
              <w:t>Selected Option</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1361831F" w14:textId="77777777" w:rsidR="00FD58D9" w:rsidRPr="00DE6157" w:rsidRDefault="00FD58D9" w:rsidP="00BE6F11">
            <w:pPr>
              <w:spacing w:before="100" w:after="100"/>
              <w:jc w:val="both"/>
              <w:rPr>
                <w:b/>
                <w:bCs/>
              </w:rPr>
            </w:pPr>
            <w:r w:rsidRPr="00DE6157">
              <w:rPr>
                <w:b/>
                <w:bCs/>
              </w:rPr>
              <w:t>Alternative Considered</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1EF00086" w14:textId="77777777" w:rsidR="00FD58D9" w:rsidRPr="00DE6157" w:rsidRDefault="00FD58D9" w:rsidP="00BE6F11">
            <w:pPr>
              <w:spacing w:before="100" w:after="100"/>
              <w:jc w:val="both"/>
              <w:rPr>
                <w:b/>
                <w:bCs/>
              </w:rPr>
            </w:pPr>
            <w:r w:rsidRPr="00DE6157">
              <w:rPr>
                <w:b/>
                <w:bCs/>
              </w:rPr>
              <w:t>Justification</w:t>
            </w:r>
          </w:p>
        </w:tc>
      </w:tr>
      <w:tr w:rsidR="00FD58D9" w:rsidRPr="00DE6157" w14:paraId="02B07482" w14:textId="77777777" w:rsidTr="00BE6F11">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50D5F8C7" w14:textId="77777777" w:rsidR="00FD58D9" w:rsidRPr="00DE6157" w:rsidRDefault="00FD58D9" w:rsidP="00BE6F11">
            <w:pPr>
              <w:spacing w:before="100" w:after="100"/>
              <w:jc w:val="both"/>
            </w:pPr>
            <w:r w:rsidRPr="00DE6157">
              <w:t>Web framework</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3BB5BFC9" w14:textId="77777777" w:rsidR="00FD58D9" w:rsidRPr="00DE6157" w:rsidRDefault="00FD58D9" w:rsidP="00BE6F11">
            <w:pPr>
              <w:spacing w:before="100" w:after="100"/>
              <w:jc w:val="both"/>
            </w:pPr>
            <w:r w:rsidRPr="00DE6157">
              <w:t>Streamlit</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468B6586" w14:textId="77777777" w:rsidR="00FD58D9" w:rsidRPr="00DE6157" w:rsidRDefault="00FD58D9" w:rsidP="00BE6F11">
            <w:pPr>
              <w:spacing w:before="100" w:after="100"/>
              <w:jc w:val="both"/>
            </w:pPr>
            <w:r w:rsidRPr="00DE6157">
              <w:t>Flask</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6CC2A7E9" w14:textId="77777777" w:rsidR="00FD58D9" w:rsidRPr="00DE6157" w:rsidRDefault="00FD58D9" w:rsidP="00BE6F11">
            <w:pPr>
              <w:spacing w:before="100" w:after="100"/>
              <w:jc w:val="both"/>
            </w:pPr>
            <w:r w:rsidRPr="00DE6157">
              <w:t>Streamlit was selected because it provides rapid UI development, built-in widgets/state handling, and immediate integration with Python ML code. This reduced development overhead and supported fast, repeatable execution for FR-9 to FR-12. Flask would require additional frontend/routing code and more integration effort for equivalent functionality.</w:t>
            </w:r>
          </w:p>
        </w:tc>
      </w:tr>
      <w:tr w:rsidR="00FD58D9" w:rsidRPr="00DE6157" w14:paraId="6D5068B4" w14:textId="77777777" w:rsidTr="00BE6F11">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46725134" w14:textId="77777777" w:rsidR="00FD58D9" w:rsidRPr="00DE6157" w:rsidRDefault="00FD58D9" w:rsidP="00BE6F11">
            <w:pPr>
              <w:spacing w:before="100" w:after="100"/>
              <w:jc w:val="both"/>
            </w:pPr>
            <w:r w:rsidRPr="00DE6157">
              <w:t>Run logging storage</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2AA217A7" w14:textId="77777777" w:rsidR="00FD58D9" w:rsidRPr="00DE6157" w:rsidRDefault="00FD58D9" w:rsidP="00BE6F11">
            <w:pPr>
              <w:spacing w:before="100" w:after="100"/>
              <w:jc w:val="both"/>
            </w:pPr>
            <w:r w:rsidRPr="00DE6157">
              <w:t>SQLite</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27723165" w14:textId="77777777" w:rsidR="00FD58D9" w:rsidRPr="00DE6157" w:rsidRDefault="00FD58D9" w:rsidP="00BE6F11">
            <w:pPr>
              <w:spacing w:before="100" w:after="100"/>
              <w:jc w:val="both"/>
            </w:pPr>
            <w:r w:rsidRPr="00DE6157">
              <w:t>CSV logging</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62DDAD5B" w14:textId="77777777" w:rsidR="00FD58D9" w:rsidRPr="00DE6157" w:rsidRDefault="00FD58D9" w:rsidP="00BE6F11">
            <w:pPr>
              <w:spacing w:before="100" w:after="100"/>
              <w:jc w:val="both"/>
            </w:pPr>
            <w:r w:rsidRPr="00DE6157">
              <w:t xml:space="preserve">SQLite was chosen for structured, </w:t>
            </w:r>
            <w:proofErr w:type="spellStart"/>
            <w:r w:rsidRPr="00DE6157">
              <w:t>queryable</w:t>
            </w:r>
            <w:proofErr w:type="spellEnd"/>
            <w:r w:rsidRPr="00DE6157">
              <w:t>, and transactional logging (run-level and prediction-level records), improving traceability and reproducibility. CSV is simpler but weaker for schema control, filtering, aggregation, and concurrent-safe updates.</w:t>
            </w:r>
          </w:p>
        </w:tc>
      </w:tr>
      <w:tr w:rsidR="00FD58D9" w:rsidRPr="00DE6157" w14:paraId="57B44CA7" w14:textId="77777777" w:rsidTr="00BE6F11">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40CDA9C4" w14:textId="77777777" w:rsidR="00FD58D9" w:rsidRPr="00DE6157" w:rsidRDefault="00FD58D9" w:rsidP="00BE6F11">
            <w:pPr>
              <w:spacing w:before="100" w:after="100"/>
              <w:jc w:val="both"/>
            </w:pPr>
            <w:r w:rsidRPr="00DE6157">
              <w:t>Model serialization</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2CF69F18" w14:textId="77777777" w:rsidR="00FD58D9" w:rsidRPr="00DE6157" w:rsidRDefault="00FD58D9" w:rsidP="00BE6F11">
            <w:pPr>
              <w:spacing w:before="100" w:after="100"/>
              <w:jc w:val="both"/>
            </w:pPr>
            <w:r w:rsidRPr="00DE6157">
              <w:t>joblib</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0C421BDC" w14:textId="77777777" w:rsidR="00FD58D9" w:rsidRPr="00DE6157" w:rsidRDefault="00FD58D9" w:rsidP="00BE6F11">
            <w:pPr>
              <w:spacing w:before="100" w:after="100"/>
              <w:jc w:val="both"/>
            </w:pPr>
            <w:r w:rsidRPr="00DE6157">
              <w:t>pickle</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5F338CFA" w14:textId="77777777" w:rsidR="00FD58D9" w:rsidRPr="00DE6157" w:rsidRDefault="00FD58D9" w:rsidP="00BE6F11">
            <w:pPr>
              <w:spacing w:before="100" w:after="100"/>
              <w:jc w:val="both"/>
            </w:pPr>
            <w:r w:rsidRPr="00DE6157">
              <w:t xml:space="preserve">joblib was selected because it is optimized for scikit-learn artifacts and large NumPy/sparse objects, with better practical performance and artifact </w:t>
            </w:r>
            <w:r w:rsidRPr="00DE6157">
              <w:lastRenderedPageBreak/>
              <w:t>handling for ML pipelines. pickle is general-purpose but less specialized for ML artifact persistence.</w:t>
            </w:r>
          </w:p>
        </w:tc>
      </w:tr>
      <w:tr w:rsidR="00FD58D9" w:rsidRPr="00DE6157" w14:paraId="66650283" w14:textId="77777777" w:rsidTr="00BE6F11">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3AED89D8" w14:textId="77777777" w:rsidR="00FD58D9" w:rsidRPr="00DE6157" w:rsidRDefault="00FD58D9" w:rsidP="00BE6F11">
            <w:pPr>
              <w:spacing w:before="100" w:after="100"/>
              <w:jc w:val="both"/>
            </w:pPr>
            <w:r w:rsidRPr="00DE6157">
              <w:lastRenderedPageBreak/>
              <w:t>Inference strategy at runtime</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45CE01E1" w14:textId="77777777" w:rsidR="00FD58D9" w:rsidRPr="00DE6157" w:rsidRDefault="00FD58D9" w:rsidP="00BE6F11">
            <w:pPr>
              <w:spacing w:before="100" w:after="100"/>
              <w:jc w:val="both"/>
            </w:pPr>
            <w:r w:rsidRPr="00DE6157">
              <w:t>Single best model (Logistic Regression)</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0B2AE97C" w14:textId="77777777" w:rsidR="00FD58D9" w:rsidRPr="00DE6157" w:rsidRDefault="00FD58D9" w:rsidP="00BE6F11">
            <w:pPr>
              <w:spacing w:before="100" w:after="100"/>
              <w:jc w:val="both"/>
            </w:pPr>
            <w:r w:rsidRPr="00DE6157">
              <w:t>Simultaneous multi-model inference</w:t>
            </w:r>
          </w:p>
        </w:tc>
        <w:tc>
          <w:tcPr>
            <w:tcW w:w="0" w:type="auto"/>
            <w:tcBorders>
              <w:top w:val="single" w:sz="2" w:space="0" w:color="auto"/>
              <w:left w:val="single" w:sz="2" w:space="0" w:color="auto"/>
              <w:bottom w:val="single" w:sz="2" w:space="0" w:color="auto"/>
              <w:right w:val="single" w:sz="2" w:space="0" w:color="auto"/>
            </w:tcBorders>
            <w:tcMar>
              <w:top w:w="60" w:type="dxa"/>
              <w:left w:w="60" w:type="dxa"/>
              <w:bottom w:w="60" w:type="dxa"/>
              <w:right w:w="60" w:type="dxa"/>
            </w:tcMar>
            <w:vAlign w:val="center"/>
            <w:hideMark/>
          </w:tcPr>
          <w:p w14:paraId="084BFE3C" w14:textId="77777777" w:rsidR="00FD58D9" w:rsidRPr="00DE6157" w:rsidRDefault="00FD58D9" w:rsidP="00BE6F11">
            <w:pPr>
              <w:spacing w:before="100" w:after="100"/>
              <w:jc w:val="both"/>
            </w:pPr>
            <w:r w:rsidRPr="00DE6157">
              <w:t>Single-model inference was chosen to minimize latency, memory usage, and operational complexity, while providing one clear decision path for users. Multi-model runtime comparison is useful for research diagnostics, but adds overhead and can produce conflicting outputs during normal operation.</w:t>
            </w:r>
          </w:p>
        </w:tc>
      </w:tr>
    </w:tbl>
    <w:p w14:paraId="756AF752" w14:textId="77777777" w:rsidR="00FD58D9" w:rsidRPr="006167E2" w:rsidRDefault="00FD58D9" w:rsidP="006167E2">
      <w:pPr>
        <w:rPr>
          <w:rFonts w:cstheme="minorHAnsi"/>
          <w:sz w:val="24"/>
          <w:szCs w:val="24"/>
        </w:rPr>
      </w:pPr>
    </w:p>
    <w:p w14:paraId="5ECD5F88" w14:textId="385FF826" w:rsidR="006167E2" w:rsidRPr="006167E2" w:rsidRDefault="006167E2" w:rsidP="00693D3B">
      <w:pPr>
        <w:pStyle w:val="Cmsor3"/>
      </w:pPr>
      <w:bookmarkStart w:id="206" w:name="_Toc222499024"/>
      <w:r w:rsidRPr="006167E2">
        <w:t>3.</w:t>
      </w:r>
      <w:r w:rsidR="00693D3B">
        <w:t>9</w:t>
      </w:r>
      <w:r w:rsidRPr="006167E2">
        <w:t>.2 System Architecture</w:t>
      </w:r>
      <w:bookmarkEnd w:id="206"/>
    </w:p>
    <w:p w14:paraId="07D6D7F3" w14:textId="7AB0B818" w:rsidR="006167E2" w:rsidRPr="006167E2" w:rsidRDefault="006167E2" w:rsidP="00011716">
      <w:pPr>
        <w:jc w:val="both"/>
        <w:rPr>
          <w:rFonts w:cstheme="minorHAnsi"/>
          <w:sz w:val="24"/>
          <w:szCs w:val="24"/>
        </w:rPr>
      </w:pPr>
      <w:r w:rsidRPr="006167E2">
        <w:rPr>
          <w:rFonts w:cstheme="minorHAnsi"/>
          <w:sz w:val="24"/>
          <w:szCs w:val="24"/>
        </w:rPr>
        <w:t xml:space="preserve">The implementation uses a modular design. The entry-point component </w:t>
      </w:r>
      <w:r w:rsidRPr="006167E2">
        <w:rPr>
          <w:rFonts w:cstheme="minorHAnsi"/>
          <w:b/>
          <w:bCs/>
          <w:sz w:val="24"/>
          <w:szCs w:val="24"/>
        </w:rPr>
        <w:t>(</w:t>
      </w:r>
      <w:r w:rsidRPr="006167E2">
        <w:rPr>
          <w:b/>
          <w:bCs/>
        </w:rPr>
        <w:t>app.py</w:t>
      </w:r>
      <w:r w:rsidRPr="006167E2">
        <w:rPr>
          <w:rFonts w:cstheme="minorHAnsi"/>
          <w:sz w:val="24"/>
          <w:szCs w:val="24"/>
        </w:rPr>
        <w:t>) initializes resources and routes user interaction. The processing component (</w:t>
      </w:r>
      <w:r w:rsidRPr="006167E2">
        <w:rPr>
          <w:b/>
          <w:bCs/>
        </w:rPr>
        <w:t>app_logic.py</w:t>
      </w:r>
      <w:r w:rsidRPr="006167E2">
        <w:rPr>
          <w:rFonts w:cstheme="minorHAnsi"/>
          <w:sz w:val="24"/>
          <w:szCs w:val="24"/>
        </w:rPr>
        <w:t xml:space="preserve">) performs text preprocessing, vectorization flow control, and inference-related transformations. The interface component </w:t>
      </w:r>
      <w:r w:rsidRPr="006167E2">
        <w:rPr>
          <w:rFonts w:cstheme="minorHAnsi"/>
          <w:b/>
          <w:bCs/>
          <w:sz w:val="24"/>
          <w:szCs w:val="24"/>
        </w:rPr>
        <w:t>(</w:t>
      </w:r>
      <w:r w:rsidRPr="006167E2">
        <w:rPr>
          <w:b/>
          <w:bCs/>
        </w:rPr>
        <w:t>app_ui.py</w:t>
      </w:r>
      <w:r w:rsidRPr="006167E2">
        <w:rPr>
          <w:rFonts w:cstheme="minorHAnsi"/>
          <w:sz w:val="24"/>
          <w:szCs w:val="24"/>
        </w:rPr>
        <w:t>) provides operational and testing views, including batch processing and quality evaluation panels. The persistence component (</w:t>
      </w:r>
      <w:r w:rsidRPr="006167E2">
        <w:rPr>
          <w:b/>
          <w:bCs/>
        </w:rPr>
        <w:t>app_store.py</w:t>
      </w:r>
      <w:r w:rsidRPr="006167E2">
        <w:rPr>
          <w:rFonts w:cstheme="minorHAnsi"/>
          <w:sz w:val="24"/>
          <w:szCs w:val="24"/>
        </w:rPr>
        <w:t>) stores execution evidence in SQLite.</w:t>
      </w:r>
    </w:p>
    <w:p w14:paraId="70ABE821" w14:textId="2096FE44" w:rsidR="006167E2" w:rsidRDefault="006167E2" w:rsidP="00011716">
      <w:pPr>
        <w:jc w:val="both"/>
        <w:rPr>
          <w:rFonts w:cstheme="minorHAnsi"/>
          <w:sz w:val="24"/>
          <w:szCs w:val="24"/>
        </w:rPr>
      </w:pPr>
      <w:r w:rsidRPr="006167E2">
        <w:rPr>
          <w:rFonts w:cstheme="minorHAnsi"/>
          <w:sz w:val="24"/>
          <w:szCs w:val="24"/>
        </w:rPr>
        <w:t>Model artifacts are loaded from the models/ directory, and run/prediction logs are persisted in </w:t>
      </w:r>
      <w:r w:rsidRPr="006167E2">
        <w:rPr>
          <w:b/>
          <w:bCs/>
        </w:rPr>
        <w:t>sentiment_app.db</w:t>
      </w:r>
      <w:r w:rsidRPr="006167E2">
        <w:rPr>
          <w:rFonts w:cstheme="minorHAnsi"/>
          <w:b/>
          <w:bCs/>
          <w:sz w:val="24"/>
          <w:szCs w:val="24"/>
        </w:rPr>
        <w:t>.</w:t>
      </w:r>
      <w:r w:rsidRPr="006167E2">
        <w:rPr>
          <w:rFonts w:cstheme="minorHAnsi"/>
          <w:sz w:val="24"/>
          <w:szCs w:val="24"/>
        </w:rPr>
        <w:t xml:space="preserve"> This design separates presentation, logic, and storage concerns, improving maintainability and verification.</w:t>
      </w:r>
    </w:p>
    <w:p w14:paraId="63C05583" w14:textId="77777777" w:rsidR="000E5831" w:rsidRDefault="006167E2" w:rsidP="000E5831">
      <w:pPr>
        <w:keepNext/>
      </w:pPr>
      <w:r w:rsidRPr="006167E2">
        <w:rPr>
          <w:rFonts w:cstheme="minorHAnsi"/>
          <w:noProof/>
          <w:sz w:val="24"/>
          <w:szCs w:val="24"/>
        </w:rPr>
        <w:drawing>
          <wp:inline distT="0" distB="0" distL="0" distR="0" wp14:anchorId="293CEDC8" wp14:editId="3429656B">
            <wp:extent cx="5743575" cy="28765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61749" cy="2885652"/>
                    </a:xfrm>
                    <a:prstGeom prst="rect">
                      <a:avLst/>
                    </a:prstGeom>
                  </pic:spPr>
                </pic:pic>
              </a:graphicData>
            </a:graphic>
          </wp:inline>
        </w:drawing>
      </w:r>
    </w:p>
    <w:p w14:paraId="65F5D52B" w14:textId="7CB9B711" w:rsidR="006167E2" w:rsidRDefault="000E5831" w:rsidP="000E5831">
      <w:pPr>
        <w:pStyle w:val="Kpalrs"/>
      </w:pPr>
      <w:bookmarkStart w:id="207" w:name="_Toc222492352"/>
      <w:r>
        <w:t xml:space="preserve">Figure </w:t>
      </w:r>
      <w:r w:rsidR="00601B36">
        <w:fldChar w:fldCharType="begin"/>
      </w:r>
      <w:r w:rsidR="00601B36">
        <w:instrText xml:space="preserve"> STYLEREF 1 \s </w:instrText>
      </w:r>
      <w:r w:rsidR="00601B36">
        <w:fldChar w:fldCharType="separate"/>
      </w:r>
      <w:r w:rsidR="005A1CAF">
        <w:rPr>
          <w:noProof/>
        </w:rPr>
        <w:t>3</w:t>
      </w:r>
      <w:r w:rsidR="00601B36">
        <w:rPr>
          <w:noProof/>
        </w:rPr>
        <w:fldChar w:fldCharType="end"/>
      </w:r>
      <w:r w:rsidR="005A1CAF">
        <w:t>.</w:t>
      </w:r>
      <w:r w:rsidR="00601B36">
        <w:fldChar w:fldCharType="begin"/>
      </w:r>
      <w:r w:rsidR="00601B36">
        <w:instrText xml:space="preserve"> SEQ Figure \* ARABIC \s 1 </w:instrText>
      </w:r>
      <w:r w:rsidR="00601B36">
        <w:fldChar w:fldCharType="separate"/>
      </w:r>
      <w:r w:rsidR="005A1CAF">
        <w:rPr>
          <w:noProof/>
        </w:rPr>
        <w:t>2</w:t>
      </w:r>
      <w:r w:rsidR="00601B36">
        <w:rPr>
          <w:noProof/>
        </w:rPr>
        <w:fldChar w:fldCharType="end"/>
      </w:r>
      <w:r w:rsidRPr="002964C9">
        <w:t>Modular software architecture source: (own work)</w:t>
      </w:r>
      <w:bookmarkEnd w:id="207"/>
    </w:p>
    <w:p w14:paraId="743D4FD5" w14:textId="2D245335" w:rsidR="006167E2" w:rsidRPr="006167E2" w:rsidRDefault="006167E2" w:rsidP="00693D3B">
      <w:pPr>
        <w:pStyle w:val="Cmsor3"/>
      </w:pPr>
      <w:bookmarkStart w:id="208" w:name="_Toc222499025"/>
      <w:r w:rsidRPr="006167E2">
        <w:lastRenderedPageBreak/>
        <w:t>3.</w:t>
      </w:r>
      <w:r w:rsidR="00693D3B">
        <w:t>9</w:t>
      </w:r>
      <w:r w:rsidRPr="006167E2">
        <w:t>.3 End-to-End Processing Logic</w:t>
      </w:r>
      <w:bookmarkEnd w:id="208"/>
    </w:p>
    <w:p w14:paraId="6F2CA060" w14:textId="33A40166" w:rsidR="006167E2" w:rsidRDefault="006167E2" w:rsidP="00011716">
      <w:pPr>
        <w:jc w:val="both"/>
        <w:rPr>
          <w:rFonts w:cstheme="minorHAnsi"/>
          <w:sz w:val="24"/>
          <w:szCs w:val="24"/>
        </w:rPr>
      </w:pPr>
      <w:r w:rsidRPr="006167E2">
        <w:rPr>
          <w:rFonts w:cstheme="minorHAnsi"/>
          <w:sz w:val="24"/>
          <w:szCs w:val="24"/>
        </w:rPr>
        <w:t>Execution begins with initialization and model loading. The user then provides one of three input forms: single text, unlabeled CSV, or labeled CSV. Input text is normalized and cleaned, transformed to TF-IDF features, and passed to the loaded classifier. The classifier outputs sentiment class and confidence.</w:t>
      </w:r>
      <w:r w:rsidRPr="006167E2">
        <w:rPr>
          <w:rFonts w:cstheme="minorHAnsi"/>
          <w:sz w:val="24"/>
          <w:szCs w:val="24"/>
        </w:rPr>
        <w:br/>
        <w:t>When labeled input is provided, predictions are compared to reference labels, enabling quantitative evaluation. All runs are recorded with metadata such as source, runtime, processed rows, and throughput.</w:t>
      </w:r>
    </w:p>
    <w:p w14:paraId="0F3CD543" w14:textId="7629B7FC" w:rsidR="00620347" w:rsidRDefault="00620347" w:rsidP="00620347">
      <w:pPr>
        <w:pStyle w:val="Kpalrs"/>
        <w:keepNext/>
      </w:pPr>
      <w:bookmarkStart w:id="209" w:name="_Toc222493441"/>
      <w:r>
        <w:t xml:space="preserve">Table </w:t>
      </w:r>
      <w:r w:rsidR="00601B36">
        <w:fldChar w:fldCharType="begin"/>
      </w:r>
      <w:r w:rsidR="00601B36">
        <w:instrText xml:space="preserve"> STYLEREF 1 \s </w:instrText>
      </w:r>
      <w:r w:rsidR="00601B36">
        <w:fldChar w:fldCharType="separate"/>
      </w:r>
      <w:r>
        <w:rPr>
          <w:noProof/>
        </w:rPr>
        <w:t>3</w:t>
      </w:r>
      <w:r w:rsidR="00601B36">
        <w:rPr>
          <w:noProof/>
        </w:rPr>
        <w:fldChar w:fldCharType="end"/>
      </w:r>
      <w:r>
        <w:t>.</w:t>
      </w:r>
      <w:r w:rsidR="00601B36">
        <w:fldChar w:fldCharType="begin"/>
      </w:r>
      <w:r w:rsidR="00601B36">
        <w:instrText xml:space="preserve"> SEQ Table \* ARABIC \s 1 </w:instrText>
      </w:r>
      <w:r w:rsidR="00601B36">
        <w:fldChar w:fldCharType="separate"/>
      </w:r>
      <w:r>
        <w:rPr>
          <w:noProof/>
        </w:rPr>
        <w:t>11</w:t>
      </w:r>
      <w:r w:rsidR="00601B36">
        <w:rPr>
          <w:noProof/>
        </w:rPr>
        <w:fldChar w:fldCharType="end"/>
      </w:r>
      <w:r>
        <w:t xml:space="preserve"> </w:t>
      </w:r>
      <w:r w:rsidRPr="00173274">
        <w:t>Operational Modes Source (Own work)</w:t>
      </w:r>
      <w:bookmarkEnd w:id="209"/>
    </w:p>
    <w:tbl>
      <w:tblPr>
        <w:tblStyle w:val="Rcsostblzat"/>
        <w:tblW w:w="8988" w:type="dxa"/>
        <w:tblLook w:val="04A0" w:firstRow="1" w:lastRow="0" w:firstColumn="1" w:lastColumn="0" w:noHBand="0" w:noVBand="1"/>
      </w:tblPr>
      <w:tblGrid>
        <w:gridCol w:w="1514"/>
        <w:gridCol w:w="1136"/>
        <w:gridCol w:w="3689"/>
        <w:gridCol w:w="2649"/>
      </w:tblGrid>
      <w:tr w:rsidR="006167E2" w:rsidRPr="006167E2" w14:paraId="37881A22" w14:textId="77777777" w:rsidTr="00620347">
        <w:tc>
          <w:tcPr>
            <w:tcW w:w="0" w:type="auto"/>
            <w:hideMark/>
          </w:tcPr>
          <w:p w14:paraId="7FDA1F32" w14:textId="77777777" w:rsidR="006167E2" w:rsidRPr="006167E2" w:rsidRDefault="006167E2" w:rsidP="006167E2">
            <w:pPr>
              <w:spacing w:after="160" w:line="259" w:lineRule="auto"/>
              <w:rPr>
                <w:rFonts w:cstheme="minorHAnsi"/>
                <w:b/>
                <w:bCs/>
                <w:sz w:val="24"/>
                <w:szCs w:val="24"/>
              </w:rPr>
            </w:pPr>
            <w:r w:rsidRPr="006167E2">
              <w:rPr>
                <w:rFonts w:cstheme="minorHAnsi"/>
                <w:b/>
                <w:bCs/>
                <w:sz w:val="24"/>
                <w:szCs w:val="24"/>
              </w:rPr>
              <w:t>Mode</w:t>
            </w:r>
          </w:p>
        </w:tc>
        <w:tc>
          <w:tcPr>
            <w:tcW w:w="0" w:type="auto"/>
            <w:hideMark/>
          </w:tcPr>
          <w:p w14:paraId="6DEBB4C7" w14:textId="77777777" w:rsidR="006167E2" w:rsidRPr="006167E2" w:rsidRDefault="006167E2" w:rsidP="006167E2">
            <w:pPr>
              <w:spacing w:after="160" w:line="259" w:lineRule="auto"/>
              <w:rPr>
                <w:rFonts w:cstheme="minorHAnsi"/>
                <w:b/>
                <w:bCs/>
                <w:sz w:val="24"/>
                <w:szCs w:val="24"/>
              </w:rPr>
            </w:pPr>
            <w:r w:rsidRPr="006167E2">
              <w:rPr>
                <w:rFonts w:cstheme="minorHAnsi"/>
                <w:b/>
                <w:bCs/>
                <w:sz w:val="24"/>
                <w:szCs w:val="24"/>
              </w:rPr>
              <w:t>Input Type</w:t>
            </w:r>
          </w:p>
        </w:tc>
        <w:tc>
          <w:tcPr>
            <w:tcW w:w="0" w:type="auto"/>
            <w:hideMark/>
          </w:tcPr>
          <w:p w14:paraId="06831AA0" w14:textId="77777777" w:rsidR="006167E2" w:rsidRPr="006167E2" w:rsidRDefault="006167E2" w:rsidP="006167E2">
            <w:pPr>
              <w:spacing w:after="160" w:line="259" w:lineRule="auto"/>
              <w:rPr>
                <w:rFonts w:cstheme="minorHAnsi"/>
                <w:b/>
                <w:bCs/>
                <w:sz w:val="24"/>
                <w:szCs w:val="24"/>
              </w:rPr>
            </w:pPr>
            <w:r w:rsidRPr="006167E2">
              <w:rPr>
                <w:rFonts w:cstheme="minorHAnsi"/>
                <w:b/>
                <w:bCs/>
                <w:sz w:val="24"/>
                <w:szCs w:val="24"/>
              </w:rPr>
              <w:t>Required Columns</w:t>
            </w:r>
          </w:p>
        </w:tc>
        <w:tc>
          <w:tcPr>
            <w:tcW w:w="0" w:type="auto"/>
            <w:hideMark/>
          </w:tcPr>
          <w:p w14:paraId="6EA127FD" w14:textId="77777777" w:rsidR="006167E2" w:rsidRPr="006167E2" w:rsidRDefault="006167E2" w:rsidP="006167E2">
            <w:pPr>
              <w:spacing w:after="160" w:line="259" w:lineRule="auto"/>
              <w:rPr>
                <w:rFonts w:cstheme="minorHAnsi"/>
                <w:b/>
                <w:bCs/>
                <w:sz w:val="24"/>
                <w:szCs w:val="24"/>
              </w:rPr>
            </w:pPr>
            <w:r w:rsidRPr="006167E2">
              <w:rPr>
                <w:rFonts w:cstheme="minorHAnsi"/>
                <w:b/>
                <w:bCs/>
                <w:sz w:val="24"/>
                <w:szCs w:val="24"/>
              </w:rPr>
              <w:t>Main Output</w:t>
            </w:r>
          </w:p>
        </w:tc>
      </w:tr>
      <w:tr w:rsidR="006167E2" w:rsidRPr="006167E2" w14:paraId="4920D21A" w14:textId="77777777" w:rsidTr="00620347">
        <w:tc>
          <w:tcPr>
            <w:tcW w:w="0" w:type="auto"/>
            <w:hideMark/>
          </w:tcPr>
          <w:p w14:paraId="7B5F62B0"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Single Review Analysis</w:t>
            </w:r>
          </w:p>
        </w:tc>
        <w:tc>
          <w:tcPr>
            <w:tcW w:w="0" w:type="auto"/>
            <w:hideMark/>
          </w:tcPr>
          <w:p w14:paraId="155A0010"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Manual text</w:t>
            </w:r>
          </w:p>
        </w:tc>
        <w:tc>
          <w:tcPr>
            <w:tcW w:w="0" w:type="auto"/>
            <w:hideMark/>
          </w:tcPr>
          <w:p w14:paraId="38C11EAF"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N/A</w:t>
            </w:r>
          </w:p>
        </w:tc>
        <w:tc>
          <w:tcPr>
            <w:tcW w:w="0" w:type="auto"/>
            <w:hideMark/>
          </w:tcPr>
          <w:p w14:paraId="63C2F43E"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Sentiment, confidence, runtime</w:t>
            </w:r>
          </w:p>
        </w:tc>
      </w:tr>
      <w:tr w:rsidR="006167E2" w:rsidRPr="006167E2" w14:paraId="33FDB8F1" w14:textId="77777777" w:rsidTr="00620347">
        <w:tc>
          <w:tcPr>
            <w:tcW w:w="0" w:type="auto"/>
            <w:hideMark/>
          </w:tcPr>
          <w:p w14:paraId="0B2918A6"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Batch Analysis</w:t>
            </w:r>
          </w:p>
        </w:tc>
        <w:tc>
          <w:tcPr>
            <w:tcW w:w="0" w:type="auto"/>
            <w:hideMark/>
          </w:tcPr>
          <w:p w14:paraId="42A34CAE"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CSV</w:t>
            </w:r>
          </w:p>
        </w:tc>
        <w:tc>
          <w:tcPr>
            <w:tcW w:w="0" w:type="auto"/>
            <w:hideMark/>
          </w:tcPr>
          <w:p w14:paraId="0DC187C8"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review / text / comment / feedback</w:t>
            </w:r>
          </w:p>
        </w:tc>
        <w:tc>
          <w:tcPr>
            <w:tcW w:w="0" w:type="auto"/>
            <w:hideMark/>
          </w:tcPr>
          <w:p w14:paraId="5482AB98"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Aggregate stats, charts, exports</w:t>
            </w:r>
          </w:p>
        </w:tc>
      </w:tr>
      <w:tr w:rsidR="006167E2" w:rsidRPr="006167E2" w14:paraId="5390F2C7" w14:textId="77777777" w:rsidTr="00620347">
        <w:tc>
          <w:tcPr>
            <w:tcW w:w="0" w:type="auto"/>
            <w:hideMark/>
          </w:tcPr>
          <w:p w14:paraId="27ACBD69"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Testing and QA</w:t>
            </w:r>
          </w:p>
        </w:tc>
        <w:tc>
          <w:tcPr>
            <w:tcW w:w="0" w:type="auto"/>
            <w:hideMark/>
          </w:tcPr>
          <w:p w14:paraId="28EB200A"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Labeled CSV</w:t>
            </w:r>
          </w:p>
        </w:tc>
        <w:tc>
          <w:tcPr>
            <w:tcW w:w="0" w:type="auto"/>
            <w:hideMark/>
          </w:tcPr>
          <w:p w14:paraId="5F38F0A1"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Text column + label column</w:t>
            </w:r>
          </w:p>
        </w:tc>
        <w:tc>
          <w:tcPr>
            <w:tcW w:w="0" w:type="auto"/>
            <w:hideMark/>
          </w:tcPr>
          <w:p w14:paraId="267437E4" w14:textId="77777777" w:rsidR="006167E2" w:rsidRPr="006167E2" w:rsidRDefault="006167E2" w:rsidP="006167E2">
            <w:pPr>
              <w:spacing w:after="160" w:line="259" w:lineRule="auto"/>
              <w:rPr>
                <w:rFonts w:cstheme="minorHAnsi"/>
                <w:sz w:val="24"/>
                <w:szCs w:val="24"/>
              </w:rPr>
            </w:pPr>
            <w:r w:rsidRPr="006167E2">
              <w:rPr>
                <w:rFonts w:cstheme="minorHAnsi"/>
                <w:sz w:val="24"/>
                <w:szCs w:val="24"/>
              </w:rPr>
              <w:t>Accuracy, Precision, Recall, F1, confusion matrix</w:t>
            </w:r>
          </w:p>
        </w:tc>
      </w:tr>
    </w:tbl>
    <w:p w14:paraId="79C9B6FE" w14:textId="77777777" w:rsidR="006167E2" w:rsidRDefault="006167E2" w:rsidP="006167E2">
      <w:pPr>
        <w:rPr>
          <w:rFonts w:cstheme="minorHAnsi"/>
          <w:sz w:val="24"/>
          <w:szCs w:val="24"/>
        </w:rPr>
      </w:pPr>
    </w:p>
    <w:p w14:paraId="3AFBBA5F" w14:textId="77777777" w:rsidR="005A1CAF" w:rsidRDefault="006167E2" w:rsidP="005A1CAF">
      <w:pPr>
        <w:keepNext/>
      </w:pPr>
      <w:r w:rsidRPr="006167E2">
        <w:rPr>
          <w:rFonts w:cstheme="minorHAnsi"/>
          <w:noProof/>
          <w:sz w:val="24"/>
          <w:szCs w:val="24"/>
        </w:rPr>
        <w:lastRenderedPageBreak/>
        <w:drawing>
          <wp:inline distT="0" distB="0" distL="0" distR="0" wp14:anchorId="6EDE64CB" wp14:editId="4FF6CFD2">
            <wp:extent cx="5264727" cy="467582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2734" cy="4682931"/>
                    </a:xfrm>
                    <a:prstGeom prst="rect">
                      <a:avLst/>
                    </a:prstGeom>
                  </pic:spPr>
                </pic:pic>
              </a:graphicData>
            </a:graphic>
          </wp:inline>
        </w:drawing>
      </w:r>
    </w:p>
    <w:p w14:paraId="47E9F25F" w14:textId="2D917D24" w:rsidR="006167E2" w:rsidRDefault="005A1CAF" w:rsidP="005A1CAF">
      <w:pPr>
        <w:pStyle w:val="Kpalrs"/>
      </w:pPr>
      <w:bookmarkStart w:id="210" w:name="_Toc222492353"/>
      <w:r>
        <w:t xml:space="preserve">Figure </w:t>
      </w:r>
      <w:r w:rsidR="00601B36">
        <w:fldChar w:fldCharType="begin"/>
      </w:r>
      <w:r w:rsidR="00601B36">
        <w:instrText xml:space="preserve"> STYLEREF 1 \s </w:instrText>
      </w:r>
      <w:r w:rsidR="00601B36">
        <w:fldChar w:fldCharType="separate"/>
      </w:r>
      <w:r>
        <w:rPr>
          <w:noProof/>
        </w:rPr>
        <w:t>3</w:t>
      </w:r>
      <w:r w:rsidR="00601B36">
        <w:rPr>
          <w:noProof/>
        </w:rPr>
        <w:fldChar w:fldCharType="end"/>
      </w:r>
      <w:r>
        <w:t>.</w:t>
      </w:r>
      <w:r w:rsidR="00601B36">
        <w:fldChar w:fldCharType="begin"/>
      </w:r>
      <w:r w:rsidR="00601B36">
        <w:instrText xml:space="preserve"> SEQ Figure \* ARABIC \s 1 </w:instrText>
      </w:r>
      <w:r w:rsidR="00601B36">
        <w:fldChar w:fldCharType="separate"/>
      </w:r>
      <w:r>
        <w:rPr>
          <w:noProof/>
        </w:rPr>
        <w:t>3</w:t>
      </w:r>
      <w:r w:rsidR="00601B36">
        <w:rPr>
          <w:noProof/>
        </w:rPr>
        <w:fldChar w:fldCharType="end"/>
      </w:r>
      <w:r>
        <w:t xml:space="preserve"> </w:t>
      </w:r>
      <w:r w:rsidRPr="00B42FA6">
        <w:t>End-to-end automation and testing workflow of the sentiment analysis application. Source: (Own work)</w:t>
      </w:r>
      <w:bookmarkEnd w:id="210"/>
    </w:p>
    <w:p w14:paraId="1E1188C6" w14:textId="2B28CA2D" w:rsidR="006167E2" w:rsidRPr="006167E2" w:rsidRDefault="006167E2" w:rsidP="00693D3B">
      <w:pPr>
        <w:pStyle w:val="Cmsor3"/>
      </w:pPr>
      <w:bookmarkStart w:id="211" w:name="_Toc222499026"/>
      <w:r w:rsidRPr="006167E2">
        <w:t>3.</w:t>
      </w:r>
      <w:r w:rsidR="00693D3B">
        <w:t>9</w:t>
      </w:r>
      <w:r w:rsidRPr="006167E2">
        <w:t>.4 Operational Modes</w:t>
      </w:r>
      <w:bookmarkEnd w:id="211"/>
    </w:p>
    <w:p w14:paraId="2D5CC35C" w14:textId="77777777" w:rsidR="00B93CA8" w:rsidRPr="00B93CA8" w:rsidRDefault="006167E2" w:rsidP="00011716">
      <w:pPr>
        <w:jc w:val="both"/>
        <w:rPr>
          <w:rFonts w:eastAsiaTheme="minorEastAsia" w:cstheme="minorHAnsi"/>
        </w:rPr>
      </w:pPr>
      <w:r w:rsidRPr="006167E2">
        <w:rPr>
          <w:rFonts w:cstheme="minorHAnsi"/>
          <w:sz w:val="24"/>
          <w:szCs w:val="24"/>
        </w:rPr>
        <w:t>The application supports distinct operational contexts. Single Review Analysis provides case-level inspection of sentiment and confidence for individual records. Batch Analysis performs scalable inference over CSV input and reports aggregate outcomes and distributions. Testing and QA evaluates labeled data and computes standard classification metrics.</w:t>
      </w:r>
      <w:r w:rsidR="002F0B41" w:rsidRPr="002F0B41">
        <w:t xml:space="preserve"> </w:t>
      </w:r>
      <w:r w:rsidR="002F0B41" w:rsidRPr="002F0B41">
        <w:rPr>
          <w:rFonts w:cstheme="minorHAnsi"/>
          <w:sz w:val="24"/>
          <w:szCs w:val="24"/>
        </w:rPr>
        <w:t xml:space="preserve">The classification score is defined as the model-dependent scalar output that the classifier exposes for ranking and inspection of predictions: for probabilistic classifiers, it is computed as the maximum posterior class probability, </w:t>
      </w:r>
      <m:oMath>
        <m:r>
          <m:rPr>
            <m:sty m:val="p"/>
          </m:rPr>
          <w:rPr>
            <w:rFonts w:ascii="Cambria Math" w:hAnsi="Cambria Math"/>
          </w:rPr>
          <m:t>s</m:t>
        </m:r>
        <m:d>
          <m:dPr>
            <m:ctrlPr>
              <w:rPr>
                <w:rFonts w:ascii="Cambria Math" w:hAnsi="Cambria Math"/>
              </w:rPr>
            </m:ctrlPr>
          </m:dPr>
          <m:e>
            <m:r>
              <m:rPr>
                <m:sty m:val="p"/>
              </m:rPr>
              <w:rPr>
                <w:rFonts w:ascii="Cambria Math" w:hAnsi="Cambria Math"/>
              </w:rPr>
              <m:t>x</m:t>
            </m:r>
          </m:e>
        </m:d>
        <m:r>
          <m:rPr>
            <m:sty m:val="p"/>
          </m:rPr>
          <w:rPr>
            <w:rFonts w:ascii="Cambria Math" w:hAnsi="Cambria Math"/>
          </w:rPr>
          <m:t>=ma</m:t>
        </m:r>
        <m:sSub>
          <m:sSubPr>
            <m:ctrlPr>
              <w:rPr>
                <w:rFonts w:ascii="Cambria Math" w:hAnsi="Cambria Math"/>
              </w:rPr>
            </m:ctrlPr>
          </m:sSubPr>
          <m:e>
            <m:r>
              <m:rPr>
                <m:sty m:val="p"/>
              </m:rPr>
              <w:rPr>
                <w:rFonts w:ascii="Cambria Math" w:hAnsi="Cambria Math"/>
              </w:rPr>
              <m:t>x</m:t>
            </m:r>
          </m:e>
          <m:sub>
            <m:r>
              <m:rPr>
                <m:sty m:val="p"/>
              </m:rPr>
              <w:rPr>
                <w:rFonts w:ascii="Cambria Math" w:hAnsi="Cambria Math"/>
              </w:rPr>
              <m:t>k</m:t>
            </m:r>
          </m:sub>
        </m:sSub>
        <m:r>
          <m:rPr>
            <m:sty m:val="p"/>
          </m:rPr>
          <w:rPr>
            <w:rFonts w:ascii="Cambria Math" w:hAnsi="Cambria Math"/>
          </w:rPr>
          <m:t>p</m:t>
        </m:r>
        <m:d>
          <m:dPr>
            <m:ctrlPr>
              <w:rPr>
                <w:rFonts w:ascii="Cambria Math" w:hAnsi="Cambria Math"/>
              </w:rPr>
            </m:ctrlPr>
          </m:dPr>
          <m:e>
            <m:r>
              <m:rPr>
                <m:sty m:val="p"/>
              </m:rPr>
              <w:rPr>
                <w:rFonts w:ascii="Cambria Math" w:hAnsi="Cambria Math"/>
              </w:rPr>
              <m:t>y=k</m:t>
            </m:r>
          </m:e>
          <m:e>
            <m:r>
              <m:rPr>
                <m:sty m:val="p"/>
              </m:rPr>
              <w:rPr>
                <w:rFonts w:ascii="Cambria Math" w:hAnsi="Cambria Math"/>
              </w:rPr>
              <m:t>x</m:t>
            </m:r>
          </m:e>
        </m:d>
      </m:oMath>
    </w:p>
    <w:p w14:paraId="21B8DE30" w14:textId="0A057D5D" w:rsidR="006167E2" w:rsidRPr="00B93CA8" w:rsidRDefault="002F0B41" w:rsidP="0005783D">
      <w:pPr>
        <w:jc w:val="both"/>
        <w:rPr>
          <w:rFonts w:eastAsiaTheme="minorEastAsia" w:cstheme="minorHAnsi"/>
          <w:sz w:val="24"/>
          <w:szCs w:val="24"/>
        </w:rPr>
      </w:pPr>
      <w:r w:rsidRPr="002F0B41">
        <w:rPr>
          <w:rFonts w:cstheme="minorHAnsi"/>
          <w:sz w:val="24"/>
          <w:szCs w:val="24"/>
        </w:rPr>
        <w:t xml:space="preserve">, returned by </w:t>
      </w:r>
      <w:r w:rsidRPr="00D6044B">
        <w:rPr>
          <w:rFonts w:cstheme="minorHAnsi"/>
          <w:b/>
          <w:bCs/>
          <w:sz w:val="24"/>
          <w:szCs w:val="24"/>
        </w:rPr>
        <w:t>predict_proba</w:t>
      </w:r>
      <w:r w:rsidRPr="002F0B41">
        <w:rPr>
          <w:rFonts w:cstheme="minorHAnsi"/>
          <w:sz w:val="24"/>
          <w:szCs w:val="24"/>
        </w:rPr>
        <w:t xml:space="preserve">; for margin-based classifiers that do not provide probabilities, it is computed as the decision margin, </w:t>
      </w:r>
      <m:oMath>
        <m:r>
          <m:rPr>
            <m:sty m:val="p"/>
          </m:rPr>
          <w:rPr>
            <w:rStyle w:val="NincstrkzChar"/>
            <w:rFonts w:ascii="Cambria Math" w:hAnsi="Cambria Math"/>
          </w:rPr>
          <m:t>s</m:t>
        </m:r>
        <m:r>
          <m:rPr>
            <m:sty m:val="p"/>
          </m:rPr>
          <w:rPr>
            <w:rStyle w:val="Helyrzszveg"/>
            <w:rFonts w:ascii="Cambria Math" w:hAnsi="Cambria Math"/>
          </w:rPr>
          <m:t>(</m:t>
        </m:r>
        <m:r>
          <m:rPr>
            <m:sty m:val="p"/>
          </m:rPr>
          <w:rPr>
            <w:rStyle w:val="NincstrkzChar"/>
            <w:rFonts w:ascii="Cambria Math" w:hAnsi="Cambria Math"/>
          </w:rPr>
          <m:t>x</m:t>
        </m:r>
        <m:r>
          <m:rPr>
            <m:sty m:val="p"/>
          </m:rPr>
          <w:rPr>
            <w:rStyle w:val="Kiemels2"/>
            <w:rFonts w:ascii="Cambria Math" w:hAnsi="Cambria Math"/>
          </w:rPr>
          <m:t>)</m:t>
        </m:r>
        <m:r>
          <w:rPr>
            <w:rFonts w:ascii="Cambria Math" w:hAnsi="Cambria Math"/>
          </w:rPr>
          <m:t>=</m:t>
        </m:r>
        <m:r>
          <m:rPr>
            <m:sty m:val="p"/>
          </m:rPr>
          <w:rPr>
            <w:rStyle w:val="NincstrkzChar"/>
            <w:rFonts w:ascii="Cambria Math" w:hAnsi="Cambria Math"/>
          </w:rPr>
          <m:t>f</m:t>
        </m:r>
        <m:r>
          <m:rPr>
            <m:sty m:val="p"/>
          </m:rPr>
          <w:rPr>
            <w:rStyle w:val="Helyrzszveg"/>
            <w:rFonts w:ascii="Cambria Math" w:hAnsi="Cambria Math"/>
          </w:rPr>
          <m:t>(</m:t>
        </m:r>
        <m:r>
          <m:rPr>
            <m:sty m:val="p"/>
          </m:rPr>
          <w:rPr>
            <w:rStyle w:val="NincstrkzChar"/>
            <w:rFonts w:ascii="Cambria Math" w:hAnsi="Cambria Math"/>
          </w:rPr>
          <m:t>x</m:t>
        </m:r>
        <m:r>
          <m:rPr>
            <m:sty m:val="p"/>
          </m:rPr>
          <w:rPr>
            <w:rStyle w:val="Kiemels2"/>
            <w:rFonts w:ascii="Cambria Math" w:hAnsi="Cambria Math"/>
          </w:rPr>
          <m:t xml:space="preserve">) </m:t>
        </m:r>
      </m:oMath>
      <w:r w:rsidRPr="002F0B41">
        <w:rPr>
          <w:rFonts w:cstheme="minorHAnsi"/>
          <w:sz w:val="24"/>
          <w:szCs w:val="24"/>
        </w:rPr>
        <w:t xml:space="preserve">returned by decision function, interpreted as the signed distance to the separating boundary. Importantly, </w:t>
      </w:r>
      <m:oMath>
        <m:r>
          <m:rPr>
            <m:sty m:val="p"/>
          </m:rPr>
          <w:rPr>
            <w:rStyle w:val="NincstrkzChar"/>
            <w:rFonts w:ascii="Cambria Math" w:hAnsi="Cambria Math"/>
          </w:rPr>
          <m:t>s</m:t>
        </m:r>
        <m:r>
          <m:rPr>
            <m:sty m:val="p"/>
          </m:rPr>
          <w:rPr>
            <w:rStyle w:val="Helyrzszveg"/>
            <w:rFonts w:ascii="Cambria Math" w:hAnsi="Cambria Math"/>
          </w:rPr>
          <m:t>(</m:t>
        </m:r>
        <m:r>
          <m:rPr>
            <m:sty m:val="p"/>
          </m:rPr>
          <w:rPr>
            <w:rStyle w:val="NincstrkzChar"/>
            <w:rFonts w:ascii="Cambria Math" w:hAnsi="Cambria Math"/>
          </w:rPr>
          <m:t>x</m:t>
        </m:r>
        <m:r>
          <m:rPr>
            <m:sty m:val="p"/>
          </m:rPr>
          <w:rPr>
            <w:rStyle w:val="Kiemels2"/>
            <w:rFonts w:ascii="Cambria Math" w:hAnsi="Cambria Math"/>
          </w:rPr>
          <m:t>)</m:t>
        </m:r>
      </m:oMath>
      <w:r w:rsidR="003013B2">
        <w:rPr>
          <w:rStyle w:val="Kiemels2"/>
          <w:rFonts w:eastAsiaTheme="minorEastAsia" w:cstheme="minorHAnsi"/>
        </w:rPr>
        <w:t xml:space="preserve"> </w:t>
      </w:r>
      <w:r w:rsidRPr="002F0B41">
        <w:rPr>
          <w:rFonts w:cstheme="minorHAnsi"/>
          <w:sz w:val="24"/>
          <w:szCs w:val="24"/>
        </w:rPr>
        <w:t xml:space="preserve">is not claimed to be a calibrated probability of correctness unless explicit probability calibration is performed and evaluated; therefore, score magnitudes are not compared across different model families, and the application uses the score only for within-model interpretability (e.g., highlighting low-score </w:t>
      </w:r>
      <w:r w:rsidRPr="002F0B41">
        <w:rPr>
          <w:rFonts w:cstheme="minorHAnsi"/>
          <w:sz w:val="24"/>
          <w:szCs w:val="24"/>
        </w:rPr>
        <w:lastRenderedPageBreak/>
        <w:t>cases for manual review) rather than as a basis for absolute risk or reliability claims.</w:t>
      </w:r>
      <w:r w:rsidRPr="006167E2">
        <w:rPr>
          <w:rFonts w:cstheme="minorHAnsi"/>
          <w:sz w:val="24"/>
          <w:szCs w:val="24"/>
        </w:rPr>
        <w:t xml:space="preserve"> Additional</w:t>
      </w:r>
      <w:r w:rsidR="006167E2" w:rsidRPr="006167E2">
        <w:rPr>
          <w:rFonts w:cstheme="minorHAnsi"/>
          <w:sz w:val="24"/>
          <w:szCs w:val="24"/>
        </w:rPr>
        <w:t xml:space="preserve"> views provide process visualization and user guidance for consistent operation.</w:t>
      </w:r>
    </w:p>
    <w:p w14:paraId="2D2F8C0F" w14:textId="214FABE1" w:rsidR="00BD0E87" w:rsidRPr="006167E2" w:rsidRDefault="00BD0E87" w:rsidP="0005783D">
      <w:pPr>
        <w:jc w:val="both"/>
        <w:rPr>
          <w:rFonts w:cstheme="minorHAnsi"/>
          <w:sz w:val="24"/>
          <w:szCs w:val="24"/>
        </w:rPr>
      </w:pPr>
      <w:r w:rsidRPr="00BD0E87">
        <w:rPr>
          <w:rFonts w:cstheme="minorHAnsi"/>
          <w:sz w:val="24"/>
          <w:szCs w:val="24"/>
        </w:rPr>
        <w:t xml:space="preserve">A public demonstrator of the automation application is available online at </w:t>
      </w:r>
      <w:hyperlink r:id="rId16" w:history="1">
        <w:r w:rsidRPr="00465C04">
          <w:rPr>
            <w:rStyle w:val="minner"/>
            <w:rFonts w:cstheme="minorHAnsi"/>
            <w:sz w:val="24"/>
            <w:szCs w:val="24"/>
          </w:rPr>
          <w:t>https://dukuxr-sentimentanalysis-app-srcapp-byiggx.streamlit.app/</w:t>
        </w:r>
      </w:hyperlink>
      <w:r>
        <w:rPr>
          <w:rFonts w:cstheme="minorHAnsi"/>
          <w:sz w:val="24"/>
          <w:szCs w:val="24"/>
        </w:rPr>
        <w:t xml:space="preserve"> </w:t>
      </w:r>
      <w:r w:rsidRPr="00BD0E87">
        <w:rPr>
          <w:rFonts w:cstheme="minorHAnsi"/>
          <w:sz w:val="24"/>
          <w:szCs w:val="24"/>
        </w:rPr>
        <w:t xml:space="preserve"> (accessed 16 February 2026).</w:t>
      </w:r>
    </w:p>
    <w:p w14:paraId="4C308B23" w14:textId="0EF95FFA" w:rsidR="006167E2" w:rsidRPr="006167E2" w:rsidRDefault="006167E2" w:rsidP="00693D3B">
      <w:pPr>
        <w:pStyle w:val="Cmsor3"/>
      </w:pPr>
      <w:bookmarkStart w:id="212" w:name="_Toc222499027"/>
      <w:r w:rsidRPr="006167E2">
        <w:t>3.</w:t>
      </w:r>
      <w:r w:rsidR="00693D3B">
        <w:t>9</w:t>
      </w:r>
      <w:r w:rsidRPr="006167E2">
        <w:t>.5 Testing and Quality Assurance Procedure</w:t>
      </w:r>
      <w:bookmarkEnd w:id="212"/>
    </w:p>
    <w:p w14:paraId="7D56A44A" w14:textId="2C8D4D82" w:rsidR="006167E2" w:rsidRDefault="006167E2" w:rsidP="00011716">
      <w:pPr>
        <w:jc w:val="both"/>
        <w:rPr>
          <w:rFonts w:cstheme="minorHAnsi"/>
          <w:sz w:val="24"/>
          <w:szCs w:val="24"/>
        </w:rPr>
      </w:pPr>
      <w:r w:rsidRPr="006167E2">
        <w:rPr>
          <w:rFonts w:cstheme="minorHAnsi"/>
          <w:sz w:val="24"/>
          <w:szCs w:val="24"/>
        </w:rPr>
        <w:t>The QA protocol is implemented through labeled evaluation. The system first validates whether required columns exist for text and reference labels. It then performs row-level prediction, compares predicted versus actual labels, and computes Accuracy, Precision, Recall, and F1-score. Confusion-matrix components (TP, TN, FP, FN) are derived for error interpretation.</w:t>
      </w:r>
      <w:r w:rsidRPr="006167E2">
        <w:rPr>
          <w:rFonts w:cstheme="minorHAnsi"/>
          <w:sz w:val="24"/>
          <w:szCs w:val="24"/>
        </w:rPr>
        <w:br/>
        <w:t>This procedure ensures that quality metrics represent explicit ground-truth comparison rather than inference-only output.</w:t>
      </w:r>
    </w:p>
    <w:p w14:paraId="68F27042" w14:textId="77777777" w:rsidR="005A1CAF" w:rsidRDefault="006167E2" w:rsidP="005A1CAF">
      <w:pPr>
        <w:keepNext/>
      </w:pPr>
      <w:r w:rsidRPr="006167E2">
        <w:rPr>
          <w:rFonts w:cstheme="minorHAnsi"/>
          <w:noProof/>
          <w:sz w:val="24"/>
          <w:szCs w:val="24"/>
        </w:rPr>
        <w:drawing>
          <wp:inline distT="0" distB="0" distL="0" distR="0" wp14:anchorId="68BC0043" wp14:editId="71923CE7">
            <wp:extent cx="5943600" cy="2578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3600" cy="2578100"/>
                    </a:xfrm>
                    <a:prstGeom prst="rect">
                      <a:avLst/>
                    </a:prstGeom>
                  </pic:spPr>
                </pic:pic>
              </a:graphicData>
            </a:graphic>
          </wp:inline>
        </w:drawing>
      </w:r>
    </w:p>
    <w:p w14:paraId="267B3DE5" w14:textId="658B25EF" w:rsidR="006167E2" w:rsidRPr="005A1CAF" w:rsidRDefault="005A1CAF" w:rsidP="005A1CAF">
      <w:pPr>
        <w:pStyle w:val="Kpalrs"/>
      </w:pPr>
      <w:bookmarkStart w:id="213" w:name="_Toc222492354"/>
      <w:r>
        <w:t xml:space="preserve">Figure </w:t>
      </w:r>
      <w:r w:rsidR="00601B36">
        <w:fldChar w:fldCharType="begin"/>
      </w:r>
      <w:r w:rsidR="00601B36">
        <w:instrText xml:space="preserve"> STYLEREF 1 \s </w:instrText>
      </w:r>
      <w:r w:rsidR="00601B36">
        <w:fldChar w:fldCharType="separate"/>
      </w:r>
      <w:r>
        <w:rPr>
          <w:noProof/>
        </w:rPr>
        <w:t>3</w:t>
      </w:r>
      <w:r w:rsidR="00601B36">
        <w:rPr>
          <w:noProof/>
        </w:rPr>
        <w:fldChar w:fldCharType="end"/>
      </w:r>
      <w:r>
        <w:t>.</w:t>
      </w:r>
      <w:r w:rsidR="00601B36">
        <w:fldChar w:fldCharType="begin"/>
      </w:r>
      <w:r w:rsidR="00601B36">
        <w:instrText xml:space="preserve"> SEQ Figure \* ARABIC \s 1 </w:instrText>
      </w:r>
      <w:r w:rsidR="00601B36">
        <w:fldChar w:fldCharType="separate"/>
      </w:r>
      <w:r>
        <w:rPr>
          <w:noProof/>
        </w:rPr>
        <w:t>4</w:t>
      </w:r>
      <w:r w:rsidR="00601B36">
        <w:rPr>
          <w:noProof/>
        </w:rPr>
        <w:fldChar w:fldCharType="end"/>
      </w:r>
      <w:r>
        <w:t xml:space="preserve"> </w:t>
      </w:r>
      <w:r w:rsidRPr="00BF532B">
        <w:t>Confusion matrix generated in Testing and QA mode on labeled evaluation input Source: own work</w:t>
      </w:r>
      <w:bookmarkEnd w:id="213"/>
    </w:p>
    <w:p w14:paraId="7FE99E45" w14:textId="0E0E9DFB" w:rsidR="006167E2" w:rsidRPr="006167E2" w:rsidRDefault="006167E2" w:rsidP="00693D3B">
      <w:pPr>
        <w:pStyle w:val="Cmsor3"/>
      </w:pPr>
      <w:bookmarkStart w:id="214" w:name="_Toc222499028"/>
      <w:r w:rsidRPr="006167E2">
        <w:t>3.</w:t>
      </w:r>
      <w:r w:rsidR="00693D3B">
        <w:t>9</w:t>
      </w:r>
      <w:r w:rsidRPr="006167E2">
        <w:t>.6 Reproducibility and Auditability</w:t>
      </w:r>
      <w:bookmarkEnd w:id="214"/>
    </w:p>
    <w:p w14:paraId="61C7E497" w14:textId="6CBC5011" w:rsidR="00693D3B" w:rsidRPr="00693D3B" w:rsidRDefault="006167E2" w:rsidP="00011716">
      <w:pPr>
        <w:jc w:val="both"/>
        <w:rPr>
          <w:rFonts w:cstheme="minorHAnsi"/>
          <w:sz w:val="24"/>
          <w:szCs w:val="24"/>
        </w:rPr>
      </w:pPr>
      <w:r w:rsidRPr="006167E2">
        <w:rPr>
          <w:rFonts w:cstheme="minorHAnsi"/>
          <w:sz w:val="24"/>
          <w:szCs w:val="24"/>
        </w:rPr>
        <w:t>Each execution receives a unique run identifier. Run-level metadata and prediction-level records are stored in SQLite, allowing reconstruction of execution history and metric provenance. The persisted logs support repeatability checks, post-hoc auditing, and export to report artifacts.</w:t>
      </w:r>
    </w:p>
    <w:p w14:paraId="59C6227D" w14:textId="1F8DB44B" w:rsidR="00693D3B" w:rsidRDefault="00837077" w:rsidP="00837077">
      <w:pPr>
        <w:pStyle w:val="Kpalrs"/>
        <w:keepNext/>
      </w:pPr>
      <w:bookmarkStart w:id="215" w:name="_Toc222493442"/>
      <w:r>
        <w:t xml:space="preserve">Table </w:t>
      </w:r>
      <w:r w:rsidR="00601B36">
        <w:fldChar w:fldCharType="begin"/>
      </w:r>
      <w:r w:rsidR="00601B36">
        <w:instrText xml:space="preserve"> STYLEREF 1 \s </w:instrText>
      </w:r>
      <w:r w:rsidR="00601B36">
        <w:fldChar w:fldCharType="separate"/>
      </w:r>
      <w:r w:rsidR="00620347">
        <w:rPr>
          <w:noProof/>
        </w:rPr>
        <w:t>3</w:t>
      </w:r>
      <w:r w:rsidR="00601B36">
        <w:rPr>
          <w:noProof/>
        </w:rPr>
        <w:fldChar w:fldCharType="end"/>
      </w:r>
      <w:r w:rsidR="00620347">
        <w:t>.</w:t>
      </w:r>
      <w:r w:rsidR="00601B36">
        <w:fldChar w:fldCharType="begin"/>
      </w:r>
      <w:r w:rsidR="00601B36">
        <w:instrText xml:space="preserve"> SEQ Table \* ARABIC \s 1 </w:instrText>
      </w:r>
      <w:r w:rsidR="00601B36">
        <w:fldChar w:fldCharType="separate"/>
      </w:r>
      <w:r w:rsidR="00620347">
        <w:rPr>
          <w:noProof/>
        </w:rPr>
        <w:t>12</w:t>
      </w:r>
      <w:r w:rsidR="00601B36">
        <w:rPr>
          <w:noProof/>
        </w:rPr>
        <w:fldChar w:fldCharType="end"/>
      </w:r>
      <w:r>
        <w:t xml:space="preserve"> </w:t>
      </w:r>
      <w:r w:rsidRPr="00B50AEE">
        <w:t>Run Log scheme Source: Own work</w:t>
      </w:r>
      <w:bookmarkEnd w:id="215"/>
    </w:p>
    <w:tbl>
      <w:tblPr>
        <w:tblStyle w:val="Tblzategyszer4"/>
        <w:tblW w:w="8988" w:type="dxa"/>
        <w:tblLook w:val="04A0" w:firstRow="1" w:lastRow="0" w:firstColumn="1" w:lastColumn="0" w:noHBand="0" w:noVBand="1"/>
      </w:tblPr>
      <w:tblGrid>
        <w:gridCol w:w="4353"/>
        <w:gridCol w:w="4635"/>
      </w:tblGrid>
      <w:tr w:rsidR="00693D3B" w:rsidRPr="00693D3B" w14:paraId="1AEF158F" w14:textId="77777777" w:rsidTr="008370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C9954EA" w14:textId="77777777" w:rsidR="00693D3B" w:rsidRPr="00693D3B" w:rsidRDefault="00693D3B" w:rsidP="00693D3B">
            <w:pPr>
              <w:spacing w:after="160" w:line="259" w:lineRule="auto"/>
              <w:rPr>
                <w:rFonts w:cstheme="minorHAnsi"/>
                <w:sz w:val="24"/>
                <w:szCs w:val="24"/>
              </w:rPr>
            </w:pPr>
            <w:r w:rsidRPr="00693D3B">
              <w:rPr>
                <w:rFonts w:cstheme="minorHAnsi"/>
                <w:sz w:val="24"/>
                <w:szCs w:val="24"/>
              </w:rPr>
              <w:t>Field</w:t>
            </w:r>
          </w:p>
        </w:tc>
        <w:tc>
          <w:tcPr>
            <w:tcW w:w="0" w:type="auto"/>
            <w:hideMark/>
          </w:tcPr>
          <w:p w14:paraId="315B699A" w14:textId="77777777" w:rsidR="00693D3B" w:rsidRPr="00693D3B" w:rsidRDefault="00693D3B" w:rsidP="00693D3B">
            <w:pPr>
              <w:spacing w:after="160" w:line="259" w:lineRule="auto"/>
              <w:cnfStyle w:val="100000000000" w:firstRow="1" w:lastRow="0" w:firstColumn="0" w:lastColumn="0" w:oddVBand="0" w:evenVBand="0" w:oddHBand="0" w:evenHBand="0" w:firstRowFirstColumn="0" w:firstRowLastColumn="0" w:lastRowFirstColumn="0" w:lastRowLastColumn="0"/>
              <w:rPr>
                <w:rFonts w:cstheme="minorHAnsi"/>
                <w:sz w:val="24"/>
                <w:szCs w:val="24"/>
              </w:rPr>
            </w:pPr>
            <w:r w:rsidRPr="00693D3B">
              <w:rPr>
                <w:rFonts w:cstheme="minorHAnsi"/>
                <w:sz w:val="24"/>
                <w:szCs w:val="24"/>
              </w:rPr>
              <w:t>Description</w:t>
            </w:r>
          </w:p>
        </w:tc>
      </w:tr>
      <w:tr w:rsidR="00693D3B" w:rsidRPr="00693D3B" w14:paraId="05383908" w14:textId="77777777" w:rsidTr="00837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11AD5E8" w14:textId="77777777" w:rsidR="00693D3B" w:rsidRPr="00693D3B" w:rsidRDefault="00693D3B" w:rsidP="00693D3B">
            <w:pPr>
              <w:spacing w:after="160" w:line="259" w:lineRule="auto"/>
              <w:rPr>
                <w:rFonts w:cstheme="minorHAnsi"/>
                <w:sz w:val="24"/>
                <w:szCs w:val="24"/>
              </w:rPr>
            </w:pPr>
            <w:r w:rsidRPr="00693D3B">
              <w:rPr>
                <w:rFonts w:cstheme="minorHAnsi"/>
                <w:sz w:val="24"/>
                <w:szCs w:val="24"/>
              </w:rPr>
              <w:t>run_id</w:t>
            </w:r>
          </w:p>
        </w:tc>
        <w:tc>
          <w:tcPr>
            <w:tcW w:w="0" w:type="auto"/>
            <w:hideMark/>
          </w:tcPr>
          <w:p w14:paraId="5D8CFFA5" w14:textId="77777777" w:rsidR="00693D3B" w:rsidRPr="00693D3B" w:rsidRDefault="00693D3B" w:rsidP="00693D3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93D3B">
              <w:rPr>
                <w:rFonts w:cstheme="minorHAnsi"/>
                <w:sz w:val="24"/>
                <w:szCs w:val="24"/>
              </w:rPr>
              <w:t>Unique execution identifier</w:t>
            </w:r>
          </w:p>
        </w:tc>
      </w:tr>
      <w:tr w:rsidR="00693D3B" w:rsidRPr="00693D3B" w14:paraId="44DBF397" w14:textId="77777777" w:rsidTr="00837077">
        <w:tc>
          <w:tcPr>
            <w:cnfStyle w:val="001000000000" w:firstRow="0" w:lastRow="0" w:firstColumn="1" w:lastColumn="0" w:oddVBand="0" w:evenVBand="0" w:oddHBand="0" w:evenHBand="0" w:firstRowFirstColumn="0" w:firstRowLastColumn="0" w:lastRowFirstColumn="0" w:lastRowLastColumn="0"/>
            <w:tcW w:w="0" w:type="auto"/>
            <w:hideMark/>
          </w:tcPr>
          <w:p w14:paraId="58F0A472" w14:textId="77777777" w:rsidR="00693D3B" w:rsidRPr="00693D3B" w:rsidRDefault="00693D3B" w:rsidP="00693D3B">
            <w:pPr>
              <w:spacing w:after="160" w:line="259" w:lineRule="auto"/>
              <w:rPr>
                <w:rFonts w:cstheme="minorHAnsi"/>
                <w:sz w:val="24"/>
                <w:szCs w:val="24"/>
              </w:rPr>
            </w:pPr>
            <w:r w:rsidRPr="00693D3B">
              <w:rPr>
                <w:rFonts w:cstheme="minorHAnsi"/>
                <w:sz w:val="24"/>
                <w:szCs w:val="24"/>
              </w:rPr>
              <w:t>mode</w:t>
            </w:r>
          </w:p>
        </w:tc>
        <w:tc>
          <w:tcPr>
            <w:tcW w:w="0" w:type="auto"/>
            <w:hideMark/>
          </w:tcPr>
          <w:p w14:paraId="22E1A0A1" w14:textId="77777777" w:rsidR="00693D3B" w:rsidRPr="00693D3B" w:rsidRDefault="00693D3B" w:rsidP="00693D3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93D3B">
              <w:rPr>
                <w:rFonts w:cstheme="minorHAnsi"/>
                <w:sz w:val="24"/>
                <w:szCs w:val="24"/>
              </w:rPr>
              <w:t>single / batch / testing</w:t>
            </w:r>
          </w:p>
        </w:tc>
      </w:tr>
      <w:tr w:rsidR="00693D3B" w:rsidRPr="00693D3B" w14:paraId="1D29666A" w14:textId="77777777" w:rsidTr="00837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451CBD0D" w14:textId="77777777" w:rsidR="00693D3B" w:rsidRPr="00693D3B" w:rsidRDefault="00693D3B" w:rsidP="00693D3B">
            <w:pPr>
              <w:spacing w:after="160" w:line="259" w:lineRule="auto"/>
              <w:rPr>
                <w:rFonts w:cstheme="minorHAnsi"/>
                <w:sz w:val="24"/>
                <w:szCs w:val="24"/>
              </w:rPr>
            </w:pPr>
            <w:r w:rsidRPr="00693D3B">
              <w:rPr>
                <w:rFonts w:cstheme="minorHAnsi"/>
                <w:sz w:val="24"/>
                <w:szCs w:val="24"/>
              </w:rPr>
              <w:t>source</w:t>
            </w:r>
          </w:p>
        </w:tc>
        <w:tc>
          <w:tcPr>
            <w:tcW w:w="0" w:type="auto"/>
            <w:hideMark/>
          </w:tcPr>
          <w:p w14:paraId="7A8D635A" w14:textId="77777777" w:rsidR="00693D3B" w:rsidRPr="00693D3B" w:rsidRDefault="00693D3B" w:rsidP="00693D3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93D3B">
              <w:rPr>
                <w:rFonts w:cstheme="minorHAnsi"/>
                <w:sz w:val="24"/>
                <w:szCs w:val="24"/>
              </w:rPr>
              <w:t>Input origin (file/manual)</w:t>
            </w:r>
          </w:p>
        </w:tc>
      </w:tr>
      <w:tr w:rsidR="00693D3B" w:rsidRPr="00693D3B" w14:paraId="35B8347C" w14:textId="77777777" w:rsidTr="00837077">
        <w:tc>
          <w:tcPr>
            <w:cnfStyle w:val="001000000000" w:firstRow="0" w:lastRow="0" w:firstColumn="1" w:lastColumn="0" w:oddVBand="0" w:evenVBand="0" w:oddHBand="0" w:evenHBand="0" w:firstRowFirstColumn="0" w:firstRowLastColumn="0" w:lastRowFirstColumn="0" w:lastRowLastColumn="0"/>
            <w:tcW w:w="0" w:type="auto"/>
            <w:hideMark/>
          </w:tcPr>
          <w:p w14:paraId="584AA794" w14:textId="17B4F393" w:rsidR="00693D3B" w:rsidRPr="00693D3B" w:rsidRDefault="00966F6C" w:rsidP="00693D3B">
            <w:pPr>
              <w:spacing w:after="160" w:line="259" w:lineRule="auto"/>
              <w:rPr>
                <w:rFonts w:cstheme="minorHAnsi"/>
                <w:sz w:val="24"/>
                <w:szCs w:val="24"/>
              </w:rPr>
            </w:pPr>
            <w:r w:rsidRPr="00693D3B">
              <w:rPr>
                <w:rFonts w:cstheme="minorHAnsi"/>
                <w:sz w:val="24"/>
                <w:szCs w:val="24"/>
              </w:rPr>
              <w:t>processed records</w:t>
            </w:r>
          </w:p>
        </w:tc>
        <w:tc>
          <w:tcPr>
            <w:tcW w:w="0" w:type="auto"/>
            <w:hideMark/>
          </w:tcPr>
          <w:p w14:paraId="430BC603" w14:textId="77777777" w:rsidR="00693D3B" w:rsidRPr="00693D3B" w:rsidRDefault="00693D3B" w:rsidP="00693D3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93D3B">
              <w:rPr>
                <w:rFonts w:cstheme="minorHAnsi"/>
                <w:sz w:val="24"/>
                <w:szCs w:val="24"/>
              </w:rPr>
              <w:t>Number of evaluated rows</w:t>
            </w:r>
          </w:p>
        </w:tc>
      </w:tr>
      <w:tr w:rsidR="00693D3B" w:rsidRPr="00693D3B" w14:paraId="6F5760E2" w14:textId="77777777" w:rsidTr="00837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6C25940" w14:textId="77777777" w:rsidR="00693D3B" w:rsidRPr="00693D3B" w:rsidRDefault="00693D3B" w:rsidP="00693D3B">
            <w:pPr>
              <w:spacing w:after="160" w:line="259" w:lineRule="auto"/>
              <w:rPr>
                <w:rFonts w:cstheme="minorHAnsi"/>
                <w:sz w:val="24"/>
                <w:szCs w:val="24"/>
              </w:rPr>
            </w:pPr>
            <w:r w:rsidRPr="00693D3B">
              <w:rPr>
                <w:rFonts w:cstheme="minorHAnsi"/>
                <w:sz w:val="24"/>
                <w:szCs w:val="24"/>
              </w:rPr>
              <w:lastRenderedPageBreak/>
              <w:t>duration_seconds</w:t>
            </w:r>
          </w:p>
        </w:tc>
        <w:tc>
          <w:tcPr>
            <w:tcW w:w="0" w:type="auto"/>
            <w:hideMark/>
          </w:tcPr>
          <w:p w14:paraId="18E6F526" w14:textId="77777777" w:rsidR="00693D3B" w:rsidRPr="00693D3B" w:rsidRDefault="00693D3B" w:rsidP="00693D3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93D3B">
              <w:rPr>
                <w:rFonts w:cstheme="minorHAnsi"/>
                <w:sz w:val="24"/>
                <w:szCs w:val="24"/>
              </w:rPr>
              <w:t>Total runtime</w:t>
            </w:r>
          </w:p>
        </w:tc>
      </w:tr>
      <w:tr w:rsidR="00693D3B" w:rsidRPr="00693D3B" w14:paraId="0AB1AC27" w14:textId="77777777" w:rsidTr="00837077">
        <w:tc>
          <w:tcPr>
            <w:cnfStyle w:val="001000000000" w:firstRow="0" w:lastRow="0" w:firstColumn="1" w:lastColumn="0" w:oddVBand="0" w:evenVBand="0" w:oddHBand="0" w:evenHBand="0" w:firstRowFirstColumn="0" w:firstRowLastColumn="0" w:lastRowFirstColumn="0" w:lastRowLastColumn="0"/>
            <w:tcW w:w="0" w:type="auto"/>
            <w:hideMark/>
          </w:tcPr>
          <w:p w14:paraId="062CB325" w14:textId="77777777" w:rsidR="00693D3B" w:rsidRPr="00693D3B" w:rsidRDefault="00693D3B" w:rsidP="00693D3B">
            <w:pPr>
              <w:spacing w:after="160" w:line="259" w:lineRule="auto"/>
              <w:rPr>
                <w:rFonts w:cstheme="minorHAnsi"/>
                <w:sz w:val="24"/>
                <w:szCs w:val="24"/>
              </w:rPr>
            </w:pPr>
            <w:r w:rsidRPr="00693D3B">
              <w:rPr>
                <w:rFonts w:cstheme="minorHAnsi"/>
                <w:sz w:val="24"/>
                <w:szCs w:val="24"/>
              </w:rPr>
              <w:t>throughput_rows_per_sec</w:t>
            </w:r>
          </w:p>
        </w:tc>
        <w:tc>
          <w:tcPr>
            <w:tcW w:w="0" w:type="auto"/>
            <w:hideMark/>
          </w:tcPr>
          <w:p w14:paraId="7BE13B6D" w14:textId="77777777" w:rsidR="00693D3B" w:rsidRPr="00693D3B" w:rsidRDefault="00693D3B" w:rsidP="00693D3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93D3B">
              <w:rPr>
                <w:rFonts w:cstheme="minorHAnsi"/>
                <w:sz w:val="24"/>
                <w:szCs w:val="24"/>
              </w:rPr>
              <w:t>Processing speed</w:t>
            </w:r>
          </w:p>
        </w:tc>
      </w:tr>
      <w:tr w:rsidR="00693D3B" w:rsidRPr="00693D3B" w14:paraId="5DD6FCAC" w14:textId="77777777" w:rsidTr="0083707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D2608D7" w14:textId="77777777" w:rsidR="00693D3B" w:rsidRPr="00693D3B" w:rsidRDefault="00693D3B" w:rsidP="00693D3B">
            <w:pPr>
              <w:spacing w:after="160" w:line="259" w:lineRule="auto"/>
              <w:rPr>
                <w:rFonts w:cstheme="minorHAnsi"/>
                <w:sz w:val="24"/>
                <w:szCs w:val="24"/>
              </w:rPr>
            </w:pPr>
            <w:r w:rsidRPr="00693D3B">
              <w:rPr>
                <w:rFonts w:cstheme="minorHAnsi"/>
                <w:sz w:val="24"/>
                <w:szCs w:val="24"/>
              </w:rPr>
              <w:t>accuracy, precision, recall, f1</w:t>
            </w:r>
          </w:p>
        </w:tc>
        <w:tc>
          <w:tcPr>
            <w:tcW w:w="0" w:type="auto"/>
            <w:hideMark/>
          </w:tcPr>
          <w:p w14:paraId="172E148C" w14:textId="77777777" w:rsidR="00693D3B" w:rsidRPr="00693D3B" w:rsidRDefault="00693D3B" w:rsidP="00693D3B">
            <w:pPr>
              <w:spacing w:after="160" w:line="259" w:lineRule="auto"/>
              <w:cnfStyle w:val="000000100000" w:firstRow="0" w:lastRow="0" w:firstColumn="0" w:lastColumn="0" w:oddVBand="0" w:evenVBand="0" w:oddHBand="1" w:evenHBand="0" w:firstRowFirstColumn="0" w:firstRowLastColumn="0" w:lastRowFirstColumn="0" w:lastRowLastColumn="0"/>
              <w:rPr>
                <w:rFonts w:cstheme="minorHAnsi"/>
                <w:sz w:val="24"/>
                <w:szCs w:val="24"/>
              </w:rPr>
            </w:pPr>
            <w:r w:rsidRPr="00693D3B">
              <w:rPr>
                <w:rFonts w:cstheme="minorHAnsi"/>
                <w:sz w:val="24"/>
                <w:szCs w:val="24"/>
              </w:rPr>
              <w:t>Present for labeled testing runs</w:t>
            </w:r>
          </w:p>
        </w:tc>
      </w:tr>
      <w:tr w:rsidR="00693D3B" w:rsidRPr="00693D3B" w14:paraId="24B86343" w14:textId="77777777" w:rsidTr="00837077">
        <w:tc>
          <w:tcPr>
            <w:cnfStyle w:val="001000000000" w:firstRow="0" w:lastRow="0" w:firstColumn="1" w:lastColumn="0" w:oddVBand="0" w:evenVBand="0" w:oddHBand="0" w:evenHBand="0" w:firstRowFirstColumn="0" w:firstRowLastColumn="0" w:lastRowFirstColumn="0" w:lastRowLastColumn="0"/>
            <w:tcW w:w="0" w:type="auto"/>
            <w:hideMark/>
          </w:tcPr>
          <w:p w14:paraId="1BA84D12" w14:textId="77777777" w:rsidR="00693D3B" w:rsidRPr="00693D3B" w:rsidRDefault="00693D3B" w:rsidP="00693D3B">
            <w:pPr>
              <w:spacing w:after="160" w:line="259" w:lineRule="auto"/>
              <w:rPr>
                <w:rFonts w:cstheme="minorHAnsi"/>
                <w:sz w:val="24"/>
                <w:szCs w:val="24"/>
              </w:rPr>
            </w:pPr>
            <w:r w:rsidRPr="00693D3B">
              <w:rPr>
                <w:rFonts w:cstheme="minorHAnsi"/>
                <w:sz w:val="24"/>
                <w:szCs w:val="24"/>
              </w:rPr>
              <w:t>tp, tn, fp, fn</w:t>
            </w:r>
          </w:p>
        </w:tc>
        <w:tc>
          <w:tcPr>
            <w:tcW w:w="0" w:type="auto"/>
            <w:hideMark/>
          </w:tcPr>
          <w:p w14:paraId="22A16550" w14:textId="77777777" w:rsidR="00693D3B" w:rsidRPr="00693D3B" w:rsidRDefault="00693D3B" w:rsidP="00693D3B">
            <w:pPr>
              <w:spacing w:after="160" w:line="259" w:lineRule="auto"/>
              <w:cnfStyle w:val="000000000000" w:firstRow="0" w:lastRow="0" w:firstColumn="0" w:lastColumn="0" w:oddVBand="0" w:evenVBand="0" w:oddHBand="0" w:evenHBand="0" w:firstRowFirstColumn="0" w:firstRowLastColumn="0" w:lastRowFirstColumn="0" w:lastRowLastColumn="0"/>
              <w:rPr>
                <w:rFonts w:cstheme="minorHAnsi"/>
                <w:sz w:val="24"/>
                <w:szCs w:val="24"/>
              </w:rPr>
            </w:pPr>
            <w:r w:rsidRPr="00693D3B">
              <w:rPr>
                <w:rFonts w:cstheme="minorHAnsi"/>
                <w:sz w:val="24"/>
                <w:szCs w:val="24"/>
              </w:rPr>
              <w:t>Confusion-matrix components</w:t>
            </w:r>
          </w:p>
        </w:tc>
      </w:tr>
    </w:tbl>
    <w:p w14:paraId="2852BD54" w14:textId="77777777" w:rsidR="00693D3B" w:rsidRPr="006167E2" w:rsidRDefault="00693D3B" w:rsidP="006167E2">
      <w:pPr>
        <w:rPr>
          <w:rFonts w:cstheme="minorHAnsi"/>
          <w:sz w:val="24"/>
          <w:szCs w:val="24"/>
        </w:rPr>
      </w:pPr>
    </w:p>
    <w:p w14:paraId="31FC63EC" w14:textId="4215BF2D" w:rsidR="006167E2" w:rsidRPr="006167E2" w:rsidRDefault="006167E2" w:rsidP="00693D3B">
      <w:pPr>
        <w:pStyle w:val="Cmsor3"/>
      </w:pPr>
      <w:bookmarkStart w:id="216" w:name="_Toc222499029"/>
      <w:r w:rsidRPr="006167E2">
        <w:t>3.</w:t>
      </w:r>
      <w:r w:rsidR="00693D3B">
        <w:t>9</w:t>
      </w:r>
      <w:r w:rsidRPr="006167E2">
        <w:t>.7 Interpretation in Relation to Research Goals</w:t>
      </w:r>
      <w:bookmarkEnd w:id="216"/>
    </w:p>
    <w:p w14:paraId="3A92103A" w14:textId="77777777" w:rsidR="006167E2" w:rsidRPr="006167E2" w:rsidRDefault="006167E2" w:rsidP="00011716">
      <w:pPr>
        <w:jc w:val="both"/>
        <w:rPr>
          <w:rFonts w:cstheme="minorHAnsi"/>
          <w:sz w:val="24"/>
          <w:szCs w:val="24"/>
        </w:rPr>
      </w:pPr>
      <w:r w:rsidRPr="006167E2">
        <w:rPr>
          <w:rFonts w:cstheme="minorHAnsi"/>
          <w:sz w:val="24"/>
          <w:szCs w:val="24"/>
        </w:rPr>
        <w:t>The implemented application demonstrates that classical ML sentiment classification can be operationalized without losing methodological transparency. The same processing logic used in experiments is preserved in runtime use, and testing mode provides measurable quality outcomes. This supports the research objective of combining practical applicability with reproducible evaluation.</w:t>
      </w:r>
    </w:p>
    <w:p w14:paraId="10856374" w14:textId="10D0C1BB" w:rsidR="006167E2" w:rsidRPr="006167E2" w:rsidRDefault="006167E2" w:rsidP="00693D3B">
      <w:pPr>
        <w:pStyle w:val="Cmsor3"/>
      </w:pPr>
      <w:bookmarkStart w:id="217" w:name="_Toc222499030"/>
      <w:r w:rsidRPr="006167E2">
        <w:t>3.</w:t>
      </w:r>
      <w:r w:rsidR="00A2520A">
        <w:t>9</w:t>
      </w:r>
      <w:r w:rsidRPr="006167E2">
        <w:t>.8 Boundaries and Limitations</w:t>
      </w:r>
      <w:bookmarkEnd w:id="217"/>
    </w:p>
    <w:p w14:paraId="68451F92" w14:textId="759214C7" w:rsidR="006167E2" w:rsidRDefault="006167E2" w:rsidP="00011716">
      <w:pPr>
        <w:jc w:val="both"/>
        <w:rPr>
          <w:rFonts w:cstheme="minorHAnsi"/>
          <w:sz w:val="24"/>
          <w:szCs w:val="24"/>
        </w:rPr>
      </w:pPr>
      <w:r w:rsidRPr="006167E2">
        <w:rPr>
          <w:rFonts w:cstheme="minorHAnsi"/>
          <w:sz w:val="24"/>
          <w:szCs w:val="24"/>
        </w:rPr>
        <w:t>Metric interpretation depends on input type. Inference-only modes (single and batch) do not produce accuracy-based metrics because no ground-truth labels are present. Quality metrics are valid only for labeled evaluation runs. Reported performance can vary if deployment inputs differ from training-domain characteristics. In addition, runtime inference uses one saved model artifact at a time, while multi-model ranking remains part of the experimental comparison chapter.</w:t>
      </w:r>
    </w:p>
    <w:p w14:paraId="00340365" w14:textId="0A765557" w:rsidR="009A108A" w:rsidRDefault="009A108A" w:rsidP="009A108A">
      <w:pPr>
        <w:pStyle w:val="Cmsor2"/>
      </w:pPr>
      <w:bookmarkStart w:id="218" w:name="_Toc222499031"/>
      <w:r w:rsidRPr="009A108A">
        <w:t>3.</w:t>
      </w:r>
      <w:r w:rsidR="00A2520A">
        <w:t>10</w:t>
      </w:r>
      <w:r w:rsidRPr="009A108A">
        <w:t xml:space="preserve"> AI and IT Security Aspects of the Automation Application</w:t>
      </w:r>
      <w:bookmarkEnd w:id="218"/>
    </w:p>
    <w:p w14:paraId="78B49B02" w14:textId="624B692D" w:rsidR="00943E52" w:rsidRDefault="00943E52" w:rsidP="00011716">
      <w:pPr>
        <w:jc w:val="both"/>
      </w:pPr>
      <w:r w:rsidRPr="00943E52">
        <w:t>The “AI aspect” of the automation application is deliberately constrained to supervised sentiment inference using classical machine learning models trained and evaluated in the preceding experiments. In methodological terms, the application instantiates a fixed pipeline—preprocessing, TF–IDF feature extraction, and model inference—so that predictions generated during operation remain comparable to reported benchmark results. This design choice prioritizes explain ability and reproducibility: linear models commonly used in such pipelines support transparent inspection of feature weights (e.g., which tokens contribute most strongly toward positive or negative predictions), and the application can therefore be defended as a measurable and auditable decision-support tool rather than an opaque adaptive system.</w:t>
      </w:r>
    </w:p>
    <w:p w14:paraId="020EDE4F" w14:textId="0FEDA86C" w:rsidR="00943E52" w:rsidRPr="00943E52" w:rsidRDefault="00943E52" w:rsidP="00943E52">
      <w:pPr>
        <w:pStyle w:val="Cmsor3"/>
      </w:pPr>
      <w:bookmarkStart w:id="219" w:name="_Toc222499032"/>
      <w:r>
        <w:t>3.10.1 AI Aspects</w:t>
      </w:r>
      <w:bookmarkEnd w:id="219"/>
    </w:p>
    <w:p w14:paraId="0AC647AD" w14:textId="64A69D1B" w:rsidR="009A108A" w:rsidRDefault="000F25C5" w:rsidP="00011716">
      <w:pPr>
        <w:jc w:val="both"/>
      </w:pPr>
      <w:r w:rsidRPr="000F25C5">
        <w:t>The AI-related risks are correspondingly those of classical text classification: sensitivity to domain shift (inputs differing from IMDb-style reviews), known weaknesses of bag-of-words features for negation, sarcasm, and mixed sentiment, and the possibility that a single-point “confidence” estimate may be misinterpreted as calibrated probability if the underlying classifier does not natively produce probabilities. In a defensible deployment narrative, confidence should be treated as a model-specific score unless calibration is explicitly performed, and operational conclusions should be limited to the scope supported by the training domain and evaluation protocol.</w:t>
      </w:r>
      <w:r w:rsidR="002F0B41" w:rsidRPr="002F0B41">
        <w:rPr>
          <w:rFonts w:ascii="Times New Roman" w:eastAsia="Times New Roman" w:hAnsi="Times New Roman" w:cs="Times New Roman"/>
          <w:sz w:val="24"/>
          <w:szCs w:val="24"/>
        </w:rPr>
        <w:t xml:space="preserve"> </w:t>
      </w:r>
      <w:r w:rsidR="002F0B41" w:rsidRPr="002F0B41">
        <w:t>The model-dependent classification score is defined in Section 3.9.4 and is not interpreted as calibrated probability unless calibration is explicitly performed and evaluated.”</w:t>
      </w:r>
    </w:p>
    <w:p w14:paraId="3E4CA8D0" w14:textId="2B62FEDE" w:rsidR="000F25C5" w:rsidRDefault="000F25C5" w:rsidP="00011716">
      <w:pPr>
        <w:jc w:val="both"/>
      </w:pPr>
      <w:r w:rsidRPr="000F25C5">
        <w:lastRenderedPageBreak/>
        <w:t xml:space="preserve">From a trustworthy-AI perspective, the relevant requirement is not novelty but governance: the system should make explicit what it does, what data it uses, what it does not infer, and what failure modes are expected. This aligns with established risk-based guidance for AI systems, which emphasizes documenting context, monitoring performance, and managing negative impacts rather than assuming that predictive performance alone constitutes trustworthiness. </w:t>
      </w:r>
      <w:r w:rsidR="00793DDE">
        <w:t>(</w:t>
      </w:r>
      <w:hyperlink r:id="rId18" w:history="1">
        <w:r w:rsidR="00793DDE" w:rsidRPr="00465C04">
          <w:rPr>
            <w:rStyle w:val="minner"/>
          </w:rPr>
          <w:t>https://nvlpubs.nist.gov/nistpubs/ai/nist.ai.100-1.pdf?utm</w:t>
        </w:r>
      </w:hyperlink>
      <w:r w:rsidR="00793DDE">
        <w:t>)</w:t>
      </w:r>
      <w:r>
        <w:t xml:space="preserve"> </w:t>
      </w:r>
      <w:r w:rsidRPr="000F25C5">
        <w:t xml:space="preserve"> In practical terms for this thesis, the application’s audit log (run IDs, stored metrics, confusion matrix fields, throughput) is part of the AI governance mechanism because it enables repeatable evaluation and supports accountability claims (i.e., one can demonstrate exactly how a result was produced)</w:t>
      </w:r>
      <w:r>
        <w:t xml:space="preserve"> </w:t>
      </w:r>
    </w:p>
    <w:p w14:paraId="0FD85701" w14:textId="1821A0E2" w:rsidR="00943E52" w:rsidRDefault="00943E52" w:rsidP="00943E52">
      <w:pPr>
        <w:pStyle w:val="Cmsor3"/>
      </w:pPr>
      <w:bookmarkStart w:id="220" w:name="_Toc222499033"/>
      <w:r>
        <w:t>3.10.2 IT Security Aspects</w:t>
      </w:r>
      <w:bookmarkEnd w:id="220"/>
    </w:p>
    <w:p w14:paraId="7B344FC7" w14:textId="23E171ED" w:rsidR="002C50E0" w:rsidRPr="00C83F20" w:rsidRDefault="00C83F20" w:rsidP="00011716">
      <w:pPr>
        <w:jc w:val="both"/>
      </w:pPr>
      <w:r w:rsidRPr="00C83F20">
        <w:t>The application is a local, single-user Python tool that ingests potentially untrusted text and CSV inputs, loads serialized model artifacts, and writes to a local SQLite database. The dominant security risks are: (1) injection attacks — user input must not be executed as code or embedded unsafely in SQL queries; parameterized queries are used throughout (NFR-5; OWASP A03:2021 — Injection); (2) unsafe deserialization — scikit-learn's joblib/pickle serialization can execute arbitrary code if the artifact file is from an untrusted source; the application must load artifacts only from the developer-controlled models/ directory and should enforce integrity checks (stored hash comparison) when selecting artifacts; (3) data privacy — sentiment inputs may contain personal data (names, contact details); if real user text is processed, GDPR data minimization and purpose limitation principles apply — raw input text should not be persisted in logs unless explicitly required for evaluation; (4) dependency vulnerabilities — all dependencies should be pinned (requirements.txt) and audited against CVE databases before any networked deployment.</w:t>
      </w:r>
    </w:p>
    <w:p w14:paraId="20E58712" w14:textId="4C60E250" w:rsidR="002C50E0" w:rsidRDefault="003B7B8A" w:rsidP="00827740">
      <w:pPr>
        <w:pStyle w:val="Cmsor1"/>
        <w:rPr>
          <w:noProof/>
        </w:rPr>
      </w:pPr>
      <w:bookmarkStart w:id="221" w:name="_Toc222404754"/>
      <w:bookmarkStart w:id="222" w:name="_Toc222499034"/>
      <w:r>
        <w:rPr>
          <w:noProof/>
        </w:rPr>
        <w:t xml:space="preserve">Chaper 4 </w:t>
      </w:r>
      <w:r w:rsidR="002C50E0">
        <w:rPr>
          <w:noProof/>
        </w:rPr>
        <w:t>. Discussion</w:t>
      </w:r>
      <w:bookmarkEnd w:id="221"/>
      <w:bookmarkEnd w:id="222"/>
    </w:p>
    <w:p w14:paraId="207B8818" w14:textId="77777777" w:rsidR="002C50E0" w:rsidRDefault="002C50E0" w:rsidP="00FE1906">
      <w:pPr>
        <w:jc w:val="both"/>
      </w:pPr>
      <w:r>
        <w:t>This chapter interprets the quantitative and qualitative findings reported in Chapter 3.8 in light of the research questions posed in Section 1.3, situates the results within the broader literature surveyed in Chapter 2, and discusses the practical and methodological implications of the study’s conclusions.</w:t>
      </w:r>
    </w:p>
    <w:p w14:paraId="3E20D04B" w14:textId="77777777" w:rsidR="002C50E0" w:rsidRDefault="002C50E0" w:rsidP="002C50E0">
      <w:pPr>
        <w:pStyle w:val="Cmsor2"/>
      </w:pPr>
      <w:bookmarkStart w:id="223" w:name="_Toc222499035"/>
      <w:r>
        <w:t>4.1 Interpretation of Performance Results</w:t>
      </w:r>
      <w:bookmarkEnd w:id="223"/>
    </w:p>
    <w:p w14:paraId="0BE3A358" w14:textId="77777777" w:rsidR="002C50E0" w:rsidRDefault="002C50E0" w:rsidP="00FE1906">
      <w:pPr>
        <w:jc w:val="both"/>
      </w:pPr>
      <w:r>
        <w:t>The single most important empirical finding of this thesis is the consistent superiority of Logistic Regression across all four predictive metrics (accuracy 88.30%, precision 88.31%, recall 88.30%, F1 88.30%) on the IMDb binary sentiment classification task. This result aligns with the theoretical prediction derived from Ng and Jordan (2002), who proved that discriminative classifiers asymptotically outperform generative models as training set size increases. At 20,000 training reviews, the dataset is sufficiently large that Logistic Regression’s discriminative advantage over Multinomial Naive Bayes (84.98%) is clearly expressed — a 3.32 percentage point gap that replicates the pattern documented by Hasan et al. (2023) and Dang et al. (2020) on the same benchmark.</w:t>
      </w:r>
    </w:p>
    <w:p w14:paraId="36FE0F22" w14:textId="77777777" w:rsidR="002C50E0" w:rsidRDefault="002C50E0" w:rsidP="00FE1906">
      <w:pPr>
        <w:jc w:val="both"/>
      </w:pPr>
      <w:r>
        <w:t xml:space="preserve">The performance of LinearSVC (87.30%) is close to Logistic Regression but falls slightly below it, contrary to some prior literature that reports SVMs outperforming Logistic Regression on text data (Joachims, 1998). This result is best explained by the relatively small vocabulary size (5,000 unigrams): with a restricted feature space, the L2-regularized Logistic Regression objective benefits from globally optimizing all feature weights simultaneously, while LinearSVC’s sparse support-vector solution exploits only the </w:t>
      </w:r>
      <w:r>
        <w:lastRenderedPageBreak/>
        <w:t>most boundary-proximal examples. As vocabulary size grows, the margin between the two methods typically narrows or reverses, consistent with Wang and Manning (2012).</w:t>
      </w:r>
    </w:p>
    <w:p w14:paraId="4B974C9D" w14:textId="77777777" w:rsidR="002C50E0" w:rsidRDefault="002C50E0" w:rsidP="00FE1906">
      <w:pPr>
        <w:jc w:val="both"/>
      </w:pPr>
      <w:r>
        <w:t>The Decision Tree result (70.42%) is the most diagnostically informative finding. The 17.88 percentage point gap between the Decision Tree and Logistic Regression is not primarily a reflection of the error types identified in Section 3.8.5 (sarcasm, slang, mixed sentiment, negation) — all five algorithms share these limitations to similar degrees. Rather, it reflects the Decision Tree’s fundamental incompatibility with high-dimensional sparse TF-IDF data: without regularization, the tree memorizes spurious co-occurrence patterns in the training set and fails to generalize. The comparison between Decision Tree (70.42%) and Random Forest (84.16%) quantifies the variance-reduction benefit of bootstrap aggregation: a 13.74 percentage point improvement achieved without any change to the base algorithm, solely through ensemble averaging.</w:t>
      </w:r>
    </w:p>
    <w:p w14:paraId="066304E5" w14:textId="77777777" w:rsidR="002C50E0" w:rsidRDefault="002C50E0" w:rsidP="002C50E0">
      <w:pPr>
        <w:pStyle w:val="Cmsor2"/>
      </w:pPr>
      <w:bookmarkStart w:id="224" w:name="_Toc222499036"/>
      <w:r>
        <w:t>4.2 Implications of Multi-Criteria Evaluation</w:t>
      </w:r>
      <w:bookmarkEnd w:id="224"/>
    </w:p>
    <w:p w14:paraId="1FBF8136" w14:textId="77777777" w:rsidR="002C50E0" w:rsidRDefault="002C50E0" w:rsidP="00011716">
      <w:pPr>
        <w:jc w:val="both"/>
      </w:pPr>
      <w:r>
        <w:t>The OAM/COCO Y0 multi-criteria ranking (Section 3.8.4) produces a result that cannot be derived from any single-metric comparison: Naive Bayes ranks second overall (Y0 = 106.0), ahead of LinearSVC (Y0 = 104.5), despite being 2.32 percentage points less accurate. This inversion is driven entirely by Naive Bayes’ extreme training speed (0.005 s versus 0.179 s for LinearSVC), which translates into a Rank 1 score on attribute A5. This finding has direct practical implications: in deployment scenarios that require frequent model retraining — for example, when new review data arrives weekly and the sentiment model must be updated without service interruption — Naive Bayes may represent a more operationally suitable choice than LinearSVC, despite its lower accuracy on static benchmarks.</w:t>
      </w:r>
    </w:p>
    <w:p w14:paraId="10CCBB0E" w14:textId="77777777" w:rsidR="002C50E0" w:rsidRDefault="002C50E0" w:rsidP="00011716">
      <w:pPr>
        <w:jc w:val="both"/>
      </w:pPr>
      <w:r>
        <w:t>This context-dependence of the optimal algorithm choice — revealed only through multi-criteria evaluation — illustrates the central methodological contribution of the OAM/COCO framework applied to machine learning algorithm selection. As Lipton and Steinhardt (2019) argue, single-metric evaluation practices in NLP can systematically obscure the trade-offs that practitioners must navigate. The six-attribute OAM constructed in this thesis (Section 3.7) makes those trade-offs explicit and computable, without requiring the analyst to impose subjectively weighted preferences.</w:t>
      </w:r>
    </w:p>
    <w:p w14:paraId="1930B1AD" w14:textId="77777777" w:rsidR="002C50E0" w:rsidRDefault="002C50E0" w:rsidP="002C50E0">
      <w:pPr>
        <w:pStyle w:val="Cmsor2"/>
      </w:pPr>
      <w:bookmarkStart w:id="225" w:name="_Toc222499037"/>
      <w:r>
        <w:t>4.3 Error Analysis and Model Limitations</w:t>
      </w:r>
      <w:bookmarkEnd w:id="225"/>
    </w:p>
    <w:p w14:paraId="7C1CE60D" w14:textId="674ADFC9" w:rsidR="002C50E0" w:rsidRDefault="002C50E0" w:rsidP="00FE1906">
      <w:pPr>
        <w:jc w:val="both"/>
      </w:pPr>
      <w:r>
        <w:t>The structured error analysis (Section 3.8.5) identifies five categories of failure for the top-performing Logistic Regression model: Slang/Vocabulary (35%), Sarcasm (20%), Mixed Sentiment (20%), Long Review (15%), and Negation (10%). Critically, all five categories represent failures of the unigram bag-of-words representation rather than failures of the learning algorithm per se</w:t>
      </w:r>
      <w:r w:rsidR="00573B1B">
        <w:t>c</w:t>
      </w:r>
      <w:r>
        <w:t>. The Slang/Vocabulary category (35% of errors) reflects vocabulary that is culturally grounded — for example, “pure camp” used as a compliment, or domain-specific evaluative language that carries ambiguous polarity in the training distribution. These errors cannot be resolved by switching from Logistic Regression to LinearSVC or Naive Bayes, because all three algorithms operate on the same TF-IDF feature space.</w:t>
      </w:r>
    </w:p>
    <w:p w14:paraId="7BB2875E" w14:textId="77777777" w:rsidR="002C50E0" w:rsidRDefault="002C50E0" w:rsidP="00FE1906">
      <w:pPr>
        <w:jc w:val="both"/>
      </w:pPr>
      <w:r>
        <w:t xml:space="preserve">The Sarcasm and Mixed Sentiment categories (20% each) highlight the ceiling of the bag-of-words approach more starkly: these errors arise from discourse-level phenomena that require understanding the relationship between tokens — ironic framing, backhanded compliments, aspect-level aggregation — rather than the presence or absence of individual tokens. Addressing these failure modes requires either bigram features (partially mitigating negation), pre-trained contextual embeddings such as BERT (substantially mitigating sarcasm), or aspect-level sentiment architectures (fully addressing mixed </w:t>
      </w:r>
      <w:r>
        <w:lastRenderedPageBreak/>
        <w:t>sentiment). These directions constitute the natural continuation of this research, as detailed in Chapter 7.</w:t>
      </w:r>
    </w:p>
    <w:p w14:paraId="0B000ABA" w14:textId="77777777" w:rsidR="002C50E0" w:rsidRDefault="002C50E0" w:rsidP="002C50E0">
      <w:pPr>
        <w:pStyle w:val="Cmsor2"/>
      </w:pPr>
      <w:bookmarkStart w:id="226" w:name="_Toc222499038"/>
      <w:r>
        <w:t>4.4 Comparison with Prior Literature</w:t>
      </w:r>
      <w:bookmarkEnd w:id="226"/>
    </w:p>
    <w:p w14:paraId="1BA83280" w14:textId="77777777" w:rsidR="002C50E0" w:rsidRDefault="002C50E0" w:rsidP="00FE1906">
      <w:pPr>
        <w:jc w:val="both"/>
      </w:pPr>
      <w:r>
        <w:t>The results of this thesis align closely with and independently replicate the findings of Hasan et al. (2023), who reported Logistic Regression at 88.4% and LinearSVC at 87.1% on the IMDb benchmark — effectively identical to the 88.30% and 87.30% obtained in this study. This independent replication strengthens confidence in the reported ordering and confirms that the algorithm ranking (LR &gt; LinearSVC &gt; NB &gt; RF &gt; DT) is a stable, reproducible property of these algorithms applied to unigram TF-IDF representations of the IMDb corpus, rather than an artifact of a specific experimental setup.</w:t>
      </w:r>
    </w:p>
    <w:p w14:paraId="1EA6236E" w14:textId="77777777" w:rsidR="002C50E0" w:rsidRDefault="002C50E0" w:rsidP="00FE1906">
      <w:pPr>
        <w:jc w:val="both"/>
      </w:pPr>
      <w:r>
        <w:t>Compared with transformer-based approaches, the approximately 7–8 percentage point gap between Logistic Regression (88.30%) and fine-tuned BERT (95.49%; Devlin et al., 2019) remains substantial. However, as demonstrated by Sun et al. (2019) and highlighted in the thesis positioning statement (Section 2.5.1), BERT’s inference latency is approximately 300,000 times higher per sample than Logistic Regression on CPU. For the target use case of this thesis — lightweight, interpretable, hardware-agnostic deployment — this trade-off is not justified, and the classical approach remains the appropriate methodology.</w:t>
      </w:r>
    </w:p>
    <w:p w14:paraId="66A9FF03" w14:textId="77777777" w:rsidR="002C50E0" w:rsidRDefault="002C50E0" w:rsidP="002C50E0">
      <w:pPr>
        <w:pStyle w:val="Cmsor2"/>
      </w:pPr>
      <w:bookmarkStart w:id="227" w:name="_Toc222499039"/>
      <w:r>
        <w:t>4.5 Validity and Reproducibility</w:t>
      </w:r>
      <w:bookmarkEnd w:id="227"/>
    </w:p>
    <w:p w14:paraId="22A8FDF1" w14:textId="77777777" w:rsidR="002C50E0" w:rsidRDefault="002C50E0" w:rsidP="00FE1906">
      <w:pPr>
        <w:jc w:val="both"/>
      </w:pPr>
      <w:r>
        <w:t>The five-seed robustness analysis (Section 3.8.3) confirms that the observed performance ordering is stable across different random initializations. Logistic Regression achieves a mean accuracy of 88.31% with a standard deviation of 0.29 percentage points and a 95% confidence interval half-width of 0.36 percentage points. The non-overlapping confidence intervals between Logistic Regression and Naive Bayes (mean 85.11%, CI half-width 0.29 pp) confirm that the 3.20 percentage point difference between the two models is statistically reliable across repeated experiments, consistent with the recommendation of Bouthillier et al. (2021) to report distributional rather than single-seed results. The Decision Tree exhibits the highest variability (standard deviation 0.67 pp), reflecting its sensitivity to which spurious co-occurrence patterns a given random split happens to expose in the training partition — a further argument against its deployment.</w:t>
      </w:r>
    </w:p>
    <w:p w14:paraId="4822D6F3" w14:textId="11ABC910" w:rsidR="002C50E0" w:rsidRDefault="003E6C57" w:rsidP="00827740">
      <w:pPr>
        <w:pStyle w:val="Cmsor1"/>
        <w:rPr>
          <w:noProof/>
        </w:rPr>
      </w:pPr>
      <w:bookmarkStart w:id="228" w:name="_Toc222404755"/>
      <w:bookmarkStart w:id="229" w:name="_Toc222499040"/>
      <w:r>
        <w:rPr>
          <w:noProof/>
        </w:rPr>
        <w:t xml:space="preserve">Chapter 5 </w:t>
      </w:r>
      <w:r w:rsidR="002C50E0">
        <w:rPr>
          <w:noProof/>
        </w:rPr>
        <w:t>Conclusions</w:t>
      </w:r>
      <w:bookmarkEnd w:id="228"/>
      <w:bookmarkEnd w:id="229"/>
    </w:p>
    <w:p w14:paraId="7B9CFE4B" w14:textId="7171BF56" w:rsidR="002C50E0" w:rsidRDefault="002C50E0" w:rsidP="002C50E0">
      <w:r>
        <w:t xml:space="preserve">This chapter provides direct answers to the five research questions formulated in Section 1.3 and </w:t>
      </w:r>
      <w:r w:rsidR="00DF62E7">
        <w:t>summaries</w:t>
      </w:r>
      <w:r>
        <w:t xml:space="preserve"> the key contributions of the thesis.</w:t>
      </w:r>
    </w:p>
    <w:p w14:paraId="50D4712A" w14:textId="77777777" w:rsidR="002C50E0" w:rsidRDefault="002C50E0" w:rsidP="002C50E0">
      <w:pPr>
        <w:pStyle w:val="Cmsor2"/>
      </w:pPr>
      <w:bookmarkStart w:id="230" w:name="_Toc222499041"/>
      <w:r>
        <w:t>5.1 Answers to Research Questions</w:t>
      </w:r>
      <w:bookmarkEnd w:id="230"/>
    </w:p>
    <w:p w14:paraId="01064415" w14:textId="77777777" w:rsidR="002C50E0" w:rsidRDefault="002C50E0" w:rsidP="00FE1906">
      <w:pPr>
        <w:jc w:val="both"/>
      </w:pPr>
      <w:r>
        <w:rPr>
          <w:b/>
          <w:bCs/>
        </w:rPr>
        <w:t>RQ1 — Which machine learning algorithm achieves the highest accuracy for binary sentiment classification on movie review data?</w:t>
      </w:r>
    </w:p>
    <w:p w14:paraId="686E9BB7" w14:textId="77777777" w:rsidR="002C50E0" w:rsidRDefault="002C50E0" w:rsidP="00FE1906">
      <w:pPr>
        <w:jc w:val="both"/>
      </w:pPr>
      <w:r>
        <w:t>Logistic Regression achieves the highest accuracy at 88.30%, followed by LinearSVC at 87.30%. Both linear classifiers substantially outperform the tree-based methods (Naive Bayes: 84.98%; Random Forest: 84.16%; Decision Tree: 70.42%) on unigram TF-IDF representations of the IMDb corpus.</w:t>
      </w:r>
    </w:p>
    <w:p w14:paraId="76589D43" w14:textId="77777777" w:rsidR="002C50E0" w:rsidRDefault="002C50E0" w:rsidP="00FE1906">
      <w:pPr>
        <w:jc w:val="both"/>
      </w:pPr>
      <w:r>
        <w:rPr>
          <w:b/>
          <w:bCs/>
        </w:rPr>
        <w:t>RQ2 — How do the five algorithms compare across multiple performance metrics?</w:t>
      </w:r>
    </w:p>
    <w:p w14:paraId="4095FA37" w14:textId="1F6171ED" w:rsidR="002C50E0" w:rsidRDefault="002C50E0" w:rsidP="00FE1906">
      <w:pPr>
        <w:jc w:val="both"/>
      </w:pPr>
      <w:r>
        <w:t xml:space="preserve">Because the IMDb test set is perfectly class-balanced (50% positive, 50% negative), accuracy, weighted precision, weighted recall, and weighted F1-score are effectively equal for each algorithm (differences are </w:t>
      </w:r>
      <w:r>
        <w:lastRenderedPageBreak/>
        <w:t xml:space="preserve">at most 0.01 percentage points). Performance differences between algorithms therefore reflect overall classification quality rather than differential precision–recall </w:t>
      </w:r>
      <w:r w:rsidR="00573B1B">
        <w:t>behavior</w:t>
      </w:r>
      <w:r>
        <w:t>. Logistic Regression leads on all four metrics, and Decision Tree trails on all four.</w:t>
      </w:r>
    </w:p>
    <w:p w14:paraId="54ACF8F4" w14:textId="77777777" w:rsidR="002C50E0" w:rsidRDefault="002C50E0" w:rsidP="00FE1906">
      <w:pPr>
        <w:jc w:val="both"/>
      </w:pPr>
      <w:r>
        <w:rPr>
          <w:b/>
          <w:bCs/>
        </w:rPr>
        <w:t>RQ3 — What are the computational efficiency trade-offs between algorithms?</w:t>
      </w:r>
    </w:p>
    <w:p w14:paraId="0AD794D7" w14:textId="77777777" w:rsidR="002C50E0" w:rsidRDefault="002C50E0" w:rsidP="00FE1906">
      <w:pPr>
        <w:jc w:val="both"/>
      </w:pPr>
      <w:r>
        <w:t>Naive Bayes is the fastest to train (0.005 s), followed by Logistic Regression (0.120 s) and LinearSVC (0.179 s). Decision Tree is the slowest to train (14.34 s). For inference, Logistic Regression is fastest (0.0006 s per 5,000 samples), while Random Forest is slowest (0.041 s). The best overall accuracy-efficiency balance belongs to Logistic Regression; the best pure training-speed profile belongs to Naive Bayes.</w:t>
      </w:r>
    </w:p>
    <w:p w14:paraId="0B75BAAD" w14:textId="77777777" w:rsidR="002C50E0" w:rsidRDefault="002C50E0" w:rsidP="00FE1906">
      <w:pPr>
        <w:jc w:val="both"/>
      </w:pPr>
      <w:r>
        <w:rPr>
          <w:b/>
          <w:bCs/>
        </w:rPr>
        <w:t>RQ4 — How robust are the algorithms to different random initializations?</w:t>
      </w:r>
    </w:p>
    <w:p w14:paraId="3E8725A9" w14:textId="77777777" w:rsidR="002C50E0" w:rsidRDefault="002C50E0" w:rsidP="00FE1906">
      <w:pPr>
        <w:jc w:val="both"/>
      </w:pPr>
      <w:r>
        <w:t>Logistic Regression and LinearSVC exhibit the highest stability across five random seeds (standard deviations of 0.29 pp and 0.28 pp respectively). Decision Tree shows the greatest variability (standard deviation 0.67 pp). The performance ordering (LR &gt; LinearSVC &gt; NB &gt; RF &gt; DT) is consistent across all five seeds, confirming that it is a structural property of the algorithms rather than an initialization artifact.</w:t>
      </w:r>
    </w:p>
    <w:p w14:paraId="61BCA1AE" w14:textId="77777777" w:rsidR="002C50E0" w:rsidRDefault="002C50E0" w:rsidP="00FE1906">
      <w:pPr>
        <w:jc w:val="both"/>
      </w:pPr>
      <w:r>
        <w:rPr>
          <w:b/>
          <w:bCs/>
        </w:rPr>
        <w:t>RQ5 — What are the characteristic error patterns of each algorithm?</w:t>
      </w:r>
    </w:p>
    <w:p w14:paraId="1C936F86" w14:textId="77777777" w:rsidR="002C50E0" w:rsidRDefault="002C50E0" w:rsidP="00FE1906">
      <w:pPr>
        <w:jc w:val="both"/>
      </w:pPr>
      <w:r>
        <w:t>Error analysis on Logistic Regression identifies five failure categories: Slang/Vocabulary (35%), Sarcasm (20%), Mixed Sentiment (20%), Long Review (15%), and Negation (10%). All five categories are attributable to the limitations of unigram bag-of-words representation rather than to algorithmic deficiencies. These error types are shared across all five classifiers and define the performance ceiling for classical TF-IDF-based sentiment classification at approximately 88–89% on this benchmark.</w:t>
      </w:r>
    </w:p>
    <w:p w14:paraId="5F2A1CF4" w14:textId="77777777" w:rsidR="002C50E0" w:rsidRDefault="002C50E0" w:rsidP="002C50E0">
      <w:pPr>
        <w:pStyle w:val="Cmsor2"/>
      </w:pPr>
      <w:bookmarkStart w:id="231" w:name="_Toc222499042"/>
      <w:r>
        <w:t>5.2 Practical Recommendations</w:t>
      </w:r>
      <w:bookmarkEnd w:id="231"/>
    </w:p>
    <w:p w14:paraId="6DA59C19" w14:textId="77777777" w:rsidR="002C50E0" w:rsidRDefault="002C50E0" w:rsidP="00FE1906">
      <w:pPr>
        <w:jc w:val="both"/>
      </w:pPr>
      <w:r>
        <w:t>Based on the multi-criteria evaluation, the following recommendations are offered for practitioners selecting a classical sentiment classifier for IMDb-style binary text classification:</w:t>
      </w:r>
    </w:p>
    <w:p w14:paraId="056254A9" w14:textId="77777777" w:rsidR="002C50E0" w:rsidRDefault="002C50E0" w:rsidP="00FE1906">
      <w:pPr>
        <w:jc w:val="both"/>
      </w:pPr>
      <w:r>
        <w:t>For deployments that require the best balance of accuracy, inference speed, and confidence scores: use Logistic Regression with L2 regularization and TF-IDF unigrams (max_features=5,000). This configuration achieves 88.30% accuracy, provides calibrated probability outputs, and classifies 5,000 reviews in 0.6 milliseconds on standard hardware.</w:t>
      </w:r>
    </w:p>
    <w:p w14:paraId="28568853" w14:textId="77777777" w:rsidR="002C50E0" w:rsidRDefault="002C50E0" w:rsidP="00FE1906">
      <w:pPr>
        <w:jc w:val="both"/>
      </w:pPr>
      <w:r>
        <w:t>For deployments that require extremely fast retraining on new data (for example, streaming review pipelines with frequent model refresh): use Multinomial Naive Bayes, accepting an accuracy trade-off of approximately 3.3 percentage points in exchange for near-instantaneous training (0.005 s).</w:t>
      </w:r>
    </w:p>
    <w:p w14:paraId="1AB8A315" w14:textId="77777777" w:rsidR="002C50E0" w:rsidRDefault="002C50E0" w:rsidP="00FE1906">
      <w:pPr>
        <w:jc w:val="both"/>
      </w:pPr>
      <w:r>
        <w:t>Decision Tree classifiers should not be deployed for production sentiment classification: their 70.42% accuracy and high variability make them unsuitable even as lightweight baselines. They remain valuable as pedagogical tools for illustrating overfitting.</w:t>
      </w:r>
    </w:p>
    <w:p w14:paraId="385528AF" w14:textId="77777777" w:rsidR="002C50E0" w:rsidRDefault="002C50E0" w:rsidP="002C50E0">
      <w:pPr>
        <w:pStyle w:val="Cmsor2"/>
      </w:pPr>
      <w:bookmarkStart w:id="232" w:name="_Toc222499043"/>
      <w:r>
        <w:t>5.3 Contributions of the Thesis</w:t>
      </w:r>
      <w:bookmarkEnd w:id="232"/>
    </w:p>
    <w:p w14:paraId="36068310" w14:textId="77777777" w:rsidR="002C50E0" w:rsidRDefault="002C50E0" w:rsidP="00FE1906">
      <w:pPr>
        <w:jc w:val="both"/>
      </w:pPr>
      <w:r>
        <w:t xml:space="preserve">This thesis makes five contributions to the literature on classical sentiment classification. First, it provides the first systematic five-algorithm comparison (LR, NB, LinearSVC, RF, DT) under identical experimental conditions on the IMDb benchmark, filling the gap identified in Table 2.5.2. Second, it introduces OAM/COCO Y0 multi-criteria evaluation to the machine learning algorithm comparison domain, producing composite rankings that capture the accuracy–efficiency trade-off invisible to single-metric analysis. Third, </w:t>
      </w:r>
      <w:r>
        <w:lastRenderedPageBreak/>
        <w:t xml:space="preserve">it reports five-seed robustness statistics for all algorithms, enabling confidence in the stability of the reported ordering. Fourth, it provides a structured qualitative error analysis </w:t>
      </w:r>
      <w:proofErr w:type="spellStart"/>
      <w:r>
        <w:t>categorising</w:t>
      </w:r>
      <w:proofErr w:type="spellEnd"/>
      <w:r>
        <w:t xml:space="preserve"> 20 Logistic Regression misclassifications into five linguistically motivated failure categories. Fifth, it delivers an operational Streamlit sentiment analysis application with audit logging, three operational modes, and a publicly accessible demonstrator, translating research findings into a deployable artefact.</w:t>
      </w:r>
    </w:p>
    <w:p w14:paraId="32DECD36" w14:textId="6642BE24" w:rsidR="002C50E0" w:rsidRDefault="000D6A3D" w:rsidP="00827740">
      <w:pPr>
        <w:pStyle w:val="Cmsor1"/>
        <w:rPr>
          <w:noProof/>
        </w:rPr>
      </w:pPr>
      <w:bookmarkStart w:id="233" w:name="_Toc222404756"/>
      <w:bookmarkStart w:id="234" w:name="_Toc222499044"/>
      <w:r>
        <w:rPr>
          <w:noProof/>
        </w:rPr>
        <w:t xml:space="preserve">Chapter 6 </w:t>
      </w:r>
      <w:r w:rsidR="002C50E0">
        <w:rPr>
          <w:noProof/>
        </w:rPr>
        <w:t>Summary</w:t>
      </w:r>
      <w:bookmarkEnd w:id="233"/>
      <w:bookmarkEnd w:id="234"/>
    </w:p>
    <w:p w14:paraId="287366A3" w14:textId="5786E18D" w:rsidR="002C50E0" w:rsidRDefault="002C50E0" w:rsidP="00FE1906">
      <w:pPr>
        <w:jc w:val="both"/>
      </w:pPr>
      <w:r>
        <w:t>This thesis presents a systematic comparative evaluation of five classical machine learning algorithms — Logistic Regression, Multinomial Naive Bayes, Linear Support Vector Machine (LinearSVC), Random Forest, and Decision Tree — applied to binary sentiment classification of IMDb movie reviews. The study is motivated by the persistent gap between benchmark-</w:t>
      </w:r>
      <w:r w:rsidR="00123FA1">
        <w:t>optimized</w:t>
      </w:r>
      <w:r>
        <w:t xml:space="preserve"> deep learning research and the practical needs of practitioners requiring lightweight, interpretable, and hardware-agnostic sentiment analysis tools.</w:t>
      </w:r>
    </w:p>
    <w:p w14:paraId="6E3542C5" w14:textId="2D56D35E" w:rsidR="002C50E0" w:rsidRDefault="002C50E0" w:rsidP="00FE1906">
      <w:pPr>
        <w:jc w:val="both"/>
      </w:pPr>
      <w:r>
        <w:t xml:space="preserve">The experimental pipeline follows a reproducible workflow: 25,000 IMDb reviews are preprocessed through a six-step text </w:t>
      </w:r>
      <w:r w:rsidR="00123FA1">
        <w:t>normalization</w:t>
      </w:r>
      <w:r>
        <w:t xml:space="preserve"> procedure, converted to 5,000-feature unigram TF-IDF vectors, and used to train each of the five classifiers on an 80/20 stratified train-test split. Performance is assessed using accuracy, precision, recall, and F1-score; computational efficiency is measured via training and inference wall-clock times; robustness is quantified through five-seed repeated evaluation; and a structured error analysis examines 20 misclassified reviews from the best-performing model.</w:t>
      </w:r>
    </w:p>
    <w:p w14:paraId="0C4F6B51" w14:textId="1956C6D8" w:rsidR="002C50E0" w:rsidRDefault="002C50E0" w:rsidP="00FE1906">
      <w:pPr>
        <w:jc w:val="both"/>
      </w:pPr>
      <w:r>
        <w:t xml:space="preserve">The results establish Logistic Regression as the top performer at 88.30% accuracy with the fastest inference time (0.0006 s per 5,000 samples). LinearSVC ranks second by accuracy (87.30%) but third in the multi-criteria ranking, where Naive Bayes ranks second by virtue of its exceptional training speed (0.005 s). Random Forest and Decision Tree rank fourth and fifth respectively, with Decision Tree’s 70.42% accuracy illustrating the severe overfitting that </w:t>
      </w:r>
      <w:r w:rsidR="00123FA1">
        <w:t>unregularized</w:t>
      </w:r>
      <w:r>
        <w:t xml:space="preserve"> tree growth produces on high-dimensional sparse text data.</w:t>
      </w:r>
    </w:p>
    <w:p w14:paraId="5DD4BDB1" w14:textId="5B0F50F4" w:rsidR="002C50E0" w:rsidRDefault="002C50E0" w:rsidP="00FE1906">
      <w:pPr>
        <w:jc w:val="both"/>
      </w:pPr>
      <w:r>
        <w:t xml:space="preserve">The multi-criteria evaluation, conducted using the OAM/COCO Y0 anti-discriminative framework, reveals that the optimal algorithm choice is context-dependent: Logistic Regression is best when accuracy and inference speed are jointly </w:t>
      </w:r>
      <w:r w:rsidR="00123FA1">
        <w:t>optimized</w:t>
      </w:r>
      <w:r>
        <w:t>; Naive Bayes is preferable when retraining frequency is the dominant constraint. This finding — invisible to single-metric benchmarking — constitutes the principal methodological contribution of the thesis.</w:t>
      </w:r>
    </w:p>
    <w:p w14:paraId="457E2324" w14:textId="77777777" w:rsidR="002C50E0" w:rsidRDefault="002C50E0" w:rsidP="00FE1906">
      <w:pPr>
        <w:jc w:val="both"/>
      </w:pPr>
      <w:r>
        <w:t>The error analysis identifies Slang/Vocabulary mismatch (35%), Sarcasm (20%), Mixed Sentiment (20%), Long Reviews (15%), and Negation (10%) as the five failure categories of the unigram pipeline, defining the improvement pathway toward richer feature representations. The study concludes with an operational Streamlit application implementing the full pipeline with three modes (single review, batch, and QA testing), audit logging, and a publicly accessible demonstrator.</w:t>
      </w:r>
    </w:p>
    <w:p w14:paraId="1316EEE1" w14:textId="77777777" w:rsidR="002C50E0" w:rsidRDefault="002C50E0" w:rsidP="00FE1906">
      <w:pPr>
        <w:jc w:val="both"/>
      </w:pPr>
      <w:r>
        <w:t>All experimental materials, results, and the pre-processed dataset are archived at the MY-X Research Team repository (https://miau.my-x.hu/miau/329/imdb2/), supporting replicability at the level defined by Gundersen and Kjensmo (2018): any researcher can obtain identical results on identical hardware by following the documented pipeline.</w:t>
      </w:r>
    </w:p>
    <w:p w14:paraId="71D6D632" w14:textId="2E1BD843" w:rsidR="002C50E0" w:rsidRDefault="008428FD" w:rsidP="00827740">
      <w:pPr>
        <w:pStyle w:val="Cmsor1"/>
        <w:rPr>
          <w:noProof/>
        </w:rPr>
      </w:pPr>
      <w:bookmarkStart w:id="235" w:name="_Toc222404757"/>
      <w:bookmarkStart w:id="236" w:name="_Toc222499045"/>
      <w:r>
        <w:rPr>
          <w:noProof/>
        </w:rPr>
        <w:lastRenderedPageBreak/>
        <w:t xml:space="preserve">Chapter 7 </w:t>
      </w:r>
      <w:r w:rsidR="002C50E0">
        <w:rPr>
          <w:noProof/>
        </w:rPr>
        <w:t>Future Work</w:t>
      </w:r>
      <w:bookmarkEnd w:id="235"/>
      <w:bookmarkEnd w:id="236"/>
    </w:p>
    <w:p w14:paraId="59E43FA9" w14:textId="77777777" w:rsidR="002C50E0" w:rsidRDefault="002C50E0" w:rsidP="00FE1906">
      <w:pPr>
        <w:jc w:val="both"/>
      </w:pPr>
      <w:r>
        <w:t>The findings of this thesis identify several concrete directions for extending and improving upon the current work. Each direction is motivated by a specific limitation identified in the experimental results or error analysis.</w:t>
      </w:r>
    </w:p>
    <w:p w14:paraId="246B2E35" w14:textId="77777777" w:rsidR="002C50E0" w:rsidRDefault="002C50E0" w:rsidP="002C50E0">
      <w:pPr>
        <w:pStyle w:val="Cmsor2"/>
      </w:pPr>
      <w:bookmarkStart w:id="237" w:name="_Toc222499046"/>
      <w:r>
        <w:t>7.1 Richer Feature Representations</w:t>
      </w:r>
      <w:bookmarkEnd w:id="237"/>
    </w:p>
    <w:p w14:paraId="3ED86BBD" w14:textId="77777777" w:rsidR="002C50E0" w:rsidRDefault="002C50E0" w:rsidP="00FE1906">
      <w:pPr>
        <w:jc w:val="both"/>
      </w:pPr>
      <w:r>
        <w:t>The most immediate extension is the incorporation of bigram (n=2) and trigram (n=3) features alongside unigrams in the TF-IDF representation. Wang and Manning (2012) demonstrated that bigrams improve IMDb accuracy by approximately 1.5–2 percentage points for Naive Bayes variants. More importantly for this thesis, bigrams would partially address the Negation error category (10% of misclassifications) by allowing the classifier to represent “not good” and “not bad” as distinct features from “good” and “bad” in isolation. The trade-off is a substantially larger vocabulary (O(n²) unique bigrams) and longer training times, but modern sparse matrix implementations handle vocabularies of 100,000–500,000 features efficiently on standard hardware.</w:t>
      </w:r>
    </w:p>
    <w:p w14:paraId="0FAA0C40" w14:textId="4BACEB65" w:rsidR="002C50E0" w:rsidRDefault="002C50E0" w:rsidP="00FE1906">
      <w:pPr>
        <w:jc w:val="both"/>
      </w:pPr>
      <w:r>
        <w:t xml:space="preserve">Pre-trained word embeddings (Word2Vec, GloVe, FastText) provide an alternative feature representation that encodes semantic similarity between words, potentially addressing the Slang/Vocabulary error category by mapping culturally specific evaluative vocabulary onto </w:t>
      </w:r>
      <w:r w:rsidR="00123FA1">
        <w:t>generalized</w:t>
      </w:r>
      <w:r>
        <w:t xml:space="preserve"> sentiment dimensions. This direction could be explored by replacing TF-IDF </w:t>
      </w:r>
      <w:r w:rsidR="00123FA1">
        <w:t>vectorization</w:t>
      </w:r>
      <w:r>
        <w:t xml:space="preserve"> with dense embedding averaging, or combining both representations in a hybrid feature space.</w:t>
      </w:r>
    </w:p>
    <w:p w14:paraId="09A4BDE2" w14:textId="77777777" w:rsidR="002C50E0" w:rsidRDefault="002C50E0" w:rsidP="002C50E0">
      <w:pPr>
        <w:pStyle w:val="Cmsor2"/>
      </w:pPr>
      <w:bookmarkStart w:id="238" w:name="_Toc222499047"/>
      <w:r>
        <w:t>7.2 Transformer-Based Models</w:t>
      </w:r>
      <w:bookmarkEnd w:id="238"/>
    </w:p>
    <w:p w14:paraId="10153749" w14:textId="77777777" w:rsidR="002C50E0" w:rsidRDefault="002C50E0" w:rsidP="00FE1906">
      <w:pPr>
        <w:jc w:val="both"/>
      </w:pPr>
      <w:r>
        <w:t>The 7–8 percentage point gap between Logistic Regression (88.30%) and fine-tuned BERT (approximately 95.5%; Devlin et al., 2019) defines the upper bound of achievable improvement on the IMDb benchmark using the same training data. A natural extension of this thesis is a direct comparative study that applies the same OAM/COCO multi-criteria framework to transformer-based models, adding GPU memory footprint and inference latency as additional attributes. Such a study would allow a principled, objective comparison of classical and deep learning approaches on the same dataset — a comparison that, to the best of the author’s knowledge, does not currently exist in the published literature with multi-criteria evaluation.</w:t>
      </w:r>
    </w:p>
    <w:p w14:paraId="18F69721" w14:textId="77777777" w:rsidR="002C50E0" w:rsidRDefault="002C50E0" w:rsidP="002C50E0">
      <w:pPr>
        <w:pStyle w:val="Cmsor2"/>
      </w:pPr>
      <w:bookmarkStart w:id="239" w:name="_Toc222499048"/>
      <w:r>
        <w:t>7.3 Aspect-Level Sentiment Analysis</w:t>
      </w:r>
      <w:bookmarkEnd w:id="239"/>
    </w:p>
    <w:p w14:paraId="47109BE3" w14:textId="77777777" w:rsidR="002C50E0" w:rsidRDefault="002C50E0" w:rsidP="00FE1906">
      <w:pPr>
        <w:jc w:val="both"/>
      </w:pPr>
      <w:r>
        <w:t>The Mixed Sentiment error category (20% of misclassifications) reflects the fundamental limitation of document-level binary classification: a reviewer who praises a film’s cinematography while condemning its screenplay produces a mixed-polarity document for which any binary label is partially wrong. Aspect-based sentiment analysis (ABSA) addresses this by separately classifying the sentiment expressed toward each identifiable aspect of the reviewed entity. Extending the current experimental framework to ABSA would require aspect-annotated training data (such as the SemEval datasets used by Pontiki et al., 2016) and aspect-aware model architectures, but would produce a substantially more nuanced sentiment representation relevant to real-world content curation applications.</w:t>
      </w:r>
    </w:p>
    <w:p w14:paraId="63393791" w14:textId="1EF19DAA" w:rsidR="002C50E0" w:rsidRDefault="002C50E0" w:rsidP="002C50E0">
      <w:pPr>
        <w:pStyle w:val="Cmsor2"/>
      </w:pPr>
      <w:bookmarkStart w:id="240" w:name="_Toc222499049"/>
      <w:r>
        <w:t xml:space="preserve">7.4 Hyperparameter </w:t>
      </w:r>
      <w:r w:rsidR="00507FD7">
        <w:t>Optimization</w:t>
      </w:r>
      <w:bookmarkEnd w:id="240"/>
    </w:p>
    <w:p w14:paraId="2515A94B" w14:textId="1831F49A" w:rsidR="002C50E0" w:rsidRDefault="002C50E0" w:rsidP="00FE1906">
      <w:pPr>
        <w:jc w:val="both"/>
      </w:pPr>
      <w:r>
        <w:t xml:space="preserve">All five algorithms in this thesis were evaluated with default or minimally tuned parameters. A systematic hyperparameter search — grid search or Bayesian </w:t>
      </w:r>
      <w:r w:rsidR="00507FD7">
        <w:t>optimization</w:t>
      </w:r>
      <w:r>
        <w:t xml:space="preserve"> — over the </w:t>
      </w:r>
      <w:r w:rsidR="00507FD7">
        <w:t>regularization</w:t>
      </w:r>
      <w:r>
        <w:t xml:space="preserve"> parameter C for Logistic Regression and LinearSVC, the smoothing parameter α for Naive Bayes, and the number of </w:t>
      </w:r>
      <w:r>
        <w:lastRenderedPageBreak/>
        <w:t>estimators and maximum depth for Random Forest could improve individual algorithm performance. Of particular interest is whether hyperparameter tuning narrows the gap between Random Forest and the linear classifiers, or whether the performance ceiling of tree-based methods on sparse TF-IDF data is robust to parameter settings.</w:t>
      </w:r>
    </w:p>
    <w:p w14:paraId="4B0C6023" w14:textId="77777777" w:rsidR="002C50E0" w:rsidRDefault="002C50E0" w:rsidP="002C50E0">
      <w:pPr>
        <w:pStyle w:val="Cmsor2"/>
      </w:pPr>
      <w:bookmarkStart w:id="241" w:name="_Toc222499050"/>
      <w:r>
        <w:t>7.5 Multilingual and Cross-Domain Extension</w:t>
      </w:r>
      <w:bookmarkEnd w:id="241"/>
    </w:p>
    <w:p w14:paraId="34D0F9E7" w14:textId="32D2021B" w:rsidR="002C50E0" w:rsidRDefault="002C50E0" w:rsidP="00FE1906">
      <w:pPr>
        <w:jc w:val="both"/>
      </w:pPr>
      <w:r>
        <w:t xml:space="preserve">The present study is limited to English-language IMDb reviews. The OAM/COCO evaluation framework is directly applicable to multilingual extension: by adding language-specific performance metrics as additional attributes and evaluating each algorithm-preprocessing configuration on Hungarian, German, or other language corpora, the framework could identify which algorithm </w:t>
      </w:r>
      <w:r w:rsidR="00507FD7">
        <w:t>generalizes</w:t>
      </w:r>
      <w:r>
        <w:t xml:space="preserve"> best across linguistic contexts. This direction is particularly relevant within the Kodolanyi University research tradition and connects to prior Hungarian-language sentiment analysis work by Berend and Farkas (2021) and Siklósi and Novák (2016). Cross-domain extension — evaluating models trained on IMDb reviews on product or social media datasets — would additionally quantify the domain adaptation challenge, which the current thesis acknowledges as a limitation but does not empirically address.</w:t>
      </w:r>
    </w:p>
    <w:p w14:paraId="500FEEEE" w14:textId="77777777" w:rsidR="002C50E0" w:rsidRDefault="002C50E0" w:rsidP="002C50E0">
      <w:pPr>
        <w:pStyle w:val="Cmsor2"/>
      </w:pPr>
      <w:bookmarkStart w:id="242" w:name="_Toc222499051"/>
      <w:r>
        <w:t>7.6 Probability Calibration</w:t>
      </w:r>
      <w:bookmarkEnd w:id="242"/>
    </w:p>
    <w:p w14:paraId="0E4DFC67" w14:textId="77777777" w:rsidR="002C50E0" w:rsidRDefault="002C50E0" w:rsidP="00FE1906">
      <w:pPr>
        <w:jc w:val="both"/>
      </w:pPr>
      <w:r>
        <w:t>The automation application (Section 3.9) uses Logistic Regression’s posterior probability P(y=1|x) as a confidence score. While Logistic Regression produces better-calibrated probabilities than most other classical classifiers, its calibration on the IMDb test set has not been explicitly verified in this thesis using calibration curves or Brier score analysis. Future work should apply Platt scaling or isotonic regression calibration to all five classifiers and include calibration quality as a seventh attribute in the OAM, enabling a more complete multi-criteria comparison that accounts for the reliability of confidence estimates alongside predictive and computational performance.</w:t>
      </w:r>
    </w:p>
    <w:p w14:paraId="5D25B5D9" w14:textId="65B77D0D" w:rsidR="00C83F20" w:rsidRPr="00C83F20" w:rsidRDefault="00C83F20" w:rsidP="00C83F20"/>
    <w:p w14:paraId="7F35FC2A" w14:textId="504D441C" w:rsidR="00DB5E3E" w:rsidRDefault="000E717B" w:rsidP="00827740">
      <w:pPr>
        <w:pStyle w:val="Cmsor1"/>
        <w:rPr>
          <w:noProof/>
        </w:rPr>
      </w:pPr>
      <w:bookmarkStart w:id="243" w:name="_Toc222499052"/>
      <w:r>
        <w:rPr>
          <w:noProof/>
        </w:rPr>
        <w:t xml:space="preserve">Chapter 8 </w:t>
      </w:r>
      <w:r w:rsidR="00DB5E3E">
        <w:rPr>
          <w:noProof/>
        </w:rPr>
        <w:t>Annexes</w:t>
      </w:r>
      <w:bookmarkEnd w:id="243"/>
    </w:p>
    <w:p w14:paraId="5517DA9B" w14:textId="4A6D3F83" w:rsidR="00DB5E3E" w:rsidRPr="00425B31" w:rsidRDefault="004A53B0" w:rsidP="00827740">
      <w:pPr>
        <w:pStyle w:val="Cmsor1"/>
      </w:pPr>
      <w:bookmarkStart w:id="244" w:name="_Toc222499053"/>
      <w:r>
        <w:t xml:space="preserve">Chapter 9 </w:t>
      </w:r>
      <w:r w:rsidR="00DB5E3E" w:rsidRPr="00425B31">
        <w:t>References</w:t>
      </w:r>
      <w:bookmarkEnd w:id="244"/>
    </w:p>
    <w:p w14:paraId="3CBB6AC7" w14:textId="77777777" w:rsidR="00776B72" w:rsidRPr="008E3D1F" w:rsidRDefault="00776B72" w:rsidP="00776B72">
      <w:pPr>
        <w:spacing w:before="100" w:after="100"/>
        <w:jc w:val="both"/>
        <w:rPr>
          <w:color w:val="000000" w:themeColor="text1"/>
        </w:rPr>
      </w:pPr>
      <w:r w:rsidRPr="008E3D1F">
        <w:rPr>
          <w:rFonts w:ascii="Arial" w:eastAsia="Arial" w:hAnsi="Arial" w:cs="Arial"/>
          <w:b/>
          <w:bCs/>
          <w:color w:val="000000" w:themeColor="text1"/>
        </w:rPr>
        <w:t>[T01] — New, English, Article, not-KJU</w:t>
      </w:r>
    </w:p>
    <w:p w14:paraId="7CFC316D" w14:textId="77777777" w:rsidR="00776B72" w:rsidRDefault="00776B72" w:rsidP="00776B72">
      <w:pPr>
        <w:spacing w:before="100" w:after="100"/>
        <w:jc w:val="both"/>
        <w:rPr>
          <w:noProof/>
        </w:rPr>
      </w:pPr>
      <w:r w:rsidRPr="00345C25">
        <w:rPr>
          <w:rFonts w:ascii="Arial" w:eastAsia="Arial" w:hAnsi="Arial" w:cs="Arial"/>
          <w:i/>
          <w:iCs/>
          <w:noProof/>
          <w:lang w:val="de-DE"/>
          <w:rPrChange w:id="245" w:author="Lttd" w:date="2026-02-20T19:02:00Z" w16du:dateUtc="2026-02-20T18:02:00Z">
            <w:rPr>
              <w:rFonts w:ascii="Arial" w:eastAsia="Arial" w:hAnsi="Arial" w:cs="Arial"/>
              <w:i/>
              <w:iCs/>
              <w:noProof/>
            </w:rPr>
          </w:rPrChange>
        </w:rPr>
        <w:t xml:space="preserve">Wankhade, M., Rao, A. C. S., &amp; Kulkarni, C. (2022). </w:t>
      </w:r>
      <w:r>
        <w:rPr>
          <w:rFonts w:ascii="Arial" w:eastAsia="Arial" w:hAnsi="Arial" w:cs="Arial"/>
          <w:i/>
          <w:iCs/>
          <w:noProof/>
        </w:rPr>
        <w:t>A survey on sentiment analysis methods, applications, and challenges. Artificial Intelligence Review</w:t>
      </w:r>
      <w:r>
        <w:rPr>
          <w:rFonts w:ascii="Arial" w:eastAsia="Arial" w:hAnsi="Arial" w:cs="Arial"/>
          <w:noProof/>
        </w:rPr>
        <w:t>, 55(7), 5731–5780. https://doi.org/10.1007/s10462-022-10144-1</w:t>
      </w:r>
    </w:p>
    <w:p w14:paraId="72011A55" w14:textId="77777777" w:rsidR="00776B72" w:rsidRDefault="00776B72" w:rsidP="00776B72">
      <w:pPr>
        <w:spacing w:before="100" w:after="100"/>
        <w:jc w:val="both"/>
        <w:rPr>
          <w:noProof/>
        </w:rPr>
      </w:pPr>
      <w:r>
        <w:rPr>
          <w:rFonts w:ascii="Arial" w:eastAsia="Arial" w:hAnsi="Arial" w:cs="Arial"/>
          <w:i/>
          <w:iCs/>
          <w:noProof/>
        </w:rPr>
        <w:t>Brauwers, G., &amp; Frasincar, F. (2022). A Survey on Aspect-Based Sentiment Analysis: Tasks, Methods, and Challenges. ACM Computing Surveys</w:t>
      </w:r>
      <w:r>
        <w:rPr>
          <w:rFonts w:ascii="Arial" w:eastAsia="Arial" w:hAnsi="Arial" w:cs="Arial"/>
          <w:noProof/>
        </w:rPr>
        <w:t>, 55(4), 1–37. https://doi.org/10.1145/3503044</w:t>
      </w:r>
    </w:p>
    <w:p w14:paraId="2F5C12E9" w14:textId="77777777" w:rsidR="00776B72" w:rsidRDefault="00776B72" w:rsidP="00776B72">
      <w:pPr>
        <w:spacing w:before="100" w:after="100"/>
        <w:jc w:val="both"/>
        <w:rPr>
          <w:noProof/>
        </w:rPr>
      </w:pPr>
      <w:r>
        <w:rPr>
          <w:rFonts w:ascii="Arial" w:eastAsia="Arial" w:hAnsi="Arial" w:cs="Arial"/>
          <w:i/>
          <w:iCs/>
          <w:noProof/>
        </w:rPr>
        <w:t>Yadav, A., &amp; Vishwakarma, D. K. (2020). Sentiment analysis using deep learning architectures: a review. Artificial Intelligence Review</w:t>
      </w:r>
      <w:r>
        <w:rPr>
          <w:rFonts w:ascii="Arial" w:eastAsia="Arial" w:hAnsi="Arial" w:cs="Arial"/>
          <w:noProof/>
        </w:rPr>
        <w:t>, 53(6), 4335–4385. https://doi.org/10.1007/s10462-019-09794-5</w:t>
      </w:r>
    </w:p>
    <w:p w14:paraId="7A4E3B00" w14:textId="77777777" w:rsidR="00776B72" w:rsidRDefault="00776B72" w:rsidP="00776B72">
      <w:pPr>
        <w:spacing w:before="100" w:after="100"/>
        <w:jc w:val="both"/>
        <w:rPr>
          <w:noProof/>
        </w:rPr>
      </w:pPr>
      <w:r>
        <w:rPr>
          <w:rFonts w:ascii="Arial" w:eastAsia="Arial" w:hAnsi="Arial" w:cs="Arial"/>
          <w:i/>
          <w:iCs/>
          <w:noProof/>
        </w:rPr>
        <w:t>Liang, B., Su, H., Gui, L., Cambria, E., &amp; Xu, R. (2022). Aspect-based sentiment analysis via affective knowledge enhanced graph convolutional networks. Knowledge-Based Systems</w:t>
      </w:r>
      <w:r>
        <w:rPr>
          <w:rFonts w:ascii="Arial" w:eastAsia="Arial" w:hAnsi="Arial" w:cs="Arial"/>
          <w:noProof/>
        </w:rPr>
        <w:t>, 235, 107643. https://doi.org/10.1016/j.knosys.2021.107643</w:t>
      </w:r>
    </w:p>
    <w:p w14:paraId="263A5E58" w14:textId="77777777" w:rsidR="00776B72" w:rsidRDefault="00776B72" w:rsidP="00776B72">
      <w:pPr>
        <w:spacing w:before="40" w:after="40"/>
      </w:pPr>
    </w:p>
    <w:p w14:paraId="28422CD0" w14:textId="77777777" w:rsidR="00776B72" w:rsidRPr="008E3D1F" w:rsidRDefault="00776B72" w:rsidP="00776B72">
      <w:pPr>
        <w:spacing w:before="100" w:after="100"/>
        <w:jc w:val="both"/>
        <w:rPr>
          <w:color w:val="000000" w:themeColor="text1"/>
        </w:rPr>
      </w:pPr>
      <w:r w:rsidRPr="008E3D1F">
        <w:rPr>
          <w:rFonts w:ascii="Arial" w:eastAsia="Arial" w:hAnsi="Arial" w:cs="Arial"/>
          <w:b/>
          <w:bCs/>
          <w:color w:val="000000" w:themeColor="text1"/>
        </w:rPr>
        <w:t>[T02] — New, English, Article, KJU</w:t>
      </w:r>
    </w:p>
    <w:p w14:paraId="0DBDEF0C" w14:textId="77777777" w:rsidR="00776B72" w:rsidRDefault="00776B72" w:rsidP="00776B72">
      <w:pPr>
        <w:spacing w:before="100" w:after="100"/>
        <w:jc w:val="both"/>
        <w:rPr>
          <w:noProof/>
        </w:rPr>
      </w:pPr>
      <w:r w:rsidRPr="00345C25">
        <w:rPr>
          <w:rFonts w:ascii="Arial" w:eastAsia="Arial" w:hAnsi="Arial" w:cs="Arial"/>
          <w:i/>
          <w:iCs/>
          <w:noProof/>
          <w:lang w:val="de-DE"/>
          <w:rPrChange w:id="246" w:author="Lttd" w:date="2026-02-20T19:02:00Z" w16du:dateUtc="2026-02-20T18:02:00Z">
            <w:rPr>
              <w:rFonts w:ascii="Arial" w:eastAsia="Arial" w:hAnsi="Arial" w:cs="Arial"/>
              <w:i/>
              <w:iCs/>
              <w:noProof/>
            </w:rPr>
          </w:rPrChange>
        </w:rPr>
        <w:t xml:space="preserve">Turtogtokh, S., Pitlik, L., &amp; Pitlik, L. Jr. </w:t>
      </w:r>
      <w:r>
        <w:rPr>
          <w:rFonts w:ascii="Arial" w:eastAsia="Arial" w:hAnsi="Arial" w:cs="Arial"/>
          <w:i/>
          <w:iCs/>
          <w:noProof/>
        </w:rPr>
        <w:t xml:space="preserve">(2025). Objective evaluation of performances in case of Students based on similarity analyses and Moodle-logs. </w:t>
      </w:r>
      <w:r>
        <w:rPr>
          <w:rFonts w:ascii="Arial" w:eastAsia="Arial" w:hAnsi="Arial" w:cs="Arial"/>
          <w:noProof/>
        </w:rPr>
        <w:t>Kodolanyi János University / MY-X Research Team. Data: https://miau.my-x.hu/miau/315/moodle/</w:t>
      </w:r>
    </w:p>
    <w:p w14:paraId="4A885DC6" w14:textId="77777777" w:rsidR="00776B72" w:rsidRDefault="00776B72" w:rsidP="00776B72">
      <w:pPr>
        <w:spacing w:before="40" w:after="40"/>
      </w:pPr>
    </w:p>
    <w:p w14:paraId="6C825A88" w14:textId="77777777" w:rsidR="00776B72" w:rsidRPr="008E3D1F" w:rsidRDefault="00776B72" w:rsidP="00776B72">
      <w:pPr>
        <w:spacing w:before="100" w:after="100"/>
        <w:jc w:val="both"/>
        <w:rPr>
          <w:color w:val="000000" w:themeColor="text1"/>
        </w:rPr>
      </w:pPr>
      <w:r w:rsidRPr="008E3D1F">
        <w:rPr>
          <w:rFonts w:ascii="Arial" w:eastAsia="Arial" w:hAnsi="Arial" w:cs="Arial"/>
          <w:b/>
          <w:bCs/>
          <w:color w:val="000000" w:themeColor="text1"/>
        </w:rPr>
        <w:t>[T03] — New, English, Webpage, not-KJU</w:t>
      </w:r>
    </w:p>
    <w:p w14:paraId="5FD7F8EF" w14:textId="77777777" w:rsidR="00776B72" w:rsidRDefault="00776B72" w:rsidP="00776B72">
      <w:pPr>
        <w:spacing w:before="100" w:after="100"/>
        <w:jc w:val="both"/>
        <w:rPr>
          <w:noProof/>
        </w:rPr>
      </w:pPr>
      <w:r>
        <w:rPr>
          <w:rFonts w:ascii="Arial" w:eastAsia="Arial" w:hAnsi="Arial" w:cs="Arial"/>
          <w:i/>
          <w:iCs/>
          <w:noProof/>
        </w:rPr>
        <w:t>Pedregosa, F., Varoquaux, G., Gramfort, A., Michel, V., Thirion, B., Grisel, O., ... &amp; Duchesnay, É. (2011). Scikit-learn: Machine learning in Python. Journal of Machine Learning Research</w:t>
      </w:r>
      <w:r>
        <w:rPr>
          <w:rFonts w:ascii="Arial" w:eastAsia="Arial" w:hAnsi="Arial" w:cs="Arial"/>
          <w:noProof/>
        </w:rPr>
        <w:t>, 12, 2825–2830. Documentation (2024): https://scikit-learn.org/stable/</w:t>
      </w:r>
    </w:p>
    <w:p w14:paraId="7B75C775" w14:textId="77777777" w:rsidR="00776B72" w:rsidRDefault="00776B72" w:rsidP="00776B72">
      <w:pPr>
        <w:spacing w:before="100" w:after="100"/>
        <w:jc w:val="both"/>
        <w:rPr>
          <w:noProof/>
        </w:rPr>
      </w:pPr>
      <w:r>
        <w:rPr>
          <w:rFonts w:ascii="Arial" w:eastAsia="Arial" w:hAnsi="Arial" w:cs="Arial"/>
          <w:i/>
          <w:iCs/>
          <w:noProof/>
        </w:rPr>
        <w:t xml:space="preserve">MWaller Phunware. (2024). IMDb Movie Reviews for Binary Sentiment Analysis [Dataset]. Kaggle. </w:t>
      </w:r>
      <w:r>
        <w:rPr>
          <w:rFonts w:ascii="Arial" w:eastAsia="Arial" w:hAnsi="Arial" w:cs="Arial"/>
          <w:noProof/>
        </w:rPr>
        <w:t>https://www.kaggle.com/datasets/mwallerphunware/imbd-movie-reviews-for-binary-sentiment-analysis</w:t>
      </w:r>
    </w:p>
    <w:p w14:paraId="7071BD26" w14:textId="77777777" w:rsidR="00776B72" w:rsidRDefault="00776B72" w:rsidP="00776B72">
      <w:pPr>
        <w:spacing w:before="100" w:after="100"/>
        <w:jc w:val="both"/>
        <w:rPr>
          <w:noProof/>
        </w:rPr>
      </w:pPr>
      <w:r>
        <w:rPr>
          <w:rFonts w:ascii="Arial" w:eastAsia="Arial" w:hAnsi="Arial" w:cs="Arial"/>
          <w:i/>
          <w:iCs/>
          <w:noProof/>
        </w:rPr>
        <w:t xml:space="preserve">Streamlit Inc. (2024). Streamlit — A faster way to build and share data apps. </w:t>
      </w:r>
      <w:r>
        <w:rPr>
          <w:rFonts w:ascii="Arial" w:eastAsia="Arial" w:hAnsi="Arial" w:cs="Arial"/>
          <w:noProof/>
        </w:rPr>
        <w:t>https://streamlit.io/</w:t>
      </w:r>
    </w:p>
    <w:p w14:paraId="56725F80" w14:textId="77777777" w:rsidR="00776B72" w:rsidRDefault="00776B72" w:rsidP="00776B72">
      <w:pPr>
        <w:spacing w:before="100" w:after="100"/>
        <w:jc w:val="both"/>
        <w:rPr>
          <w:noProof/>
        </w:rPr>
      </w:pPr>
      <w:r w:rsidRPr="00345C25">
        <w:rPr>
          <w:rFonts w:ascii="Arial" w:eastAsia="Arial" w:hAnsi="Arial" w:cs="Arial"/>
          <w:i/>
          <w:iCs/>
          <w:noProof/>
          <w:lang w:val="de-DE"/>
          <w:rPrChange w:id="247" w:author="Lttd" w:date="2026-02-20T19:02:00Z" w16du:dateUtc="2026-02-20T18:02:00Z">
            <w:rPr>
              <w:rFonts w:ascii="Arial" w:eastAsia="Arial" w:hAnsi="Arial" w:cs="Arial"/>
              <w:i/>
              <w:iCs/>
              <w:noProof/>
            </w:rPr>
          </w:rPrChange>
        </w:rPr>
        <w:t xml:space="preserve">Bird, S., Klein, E., &amp; Loper, E. (2009). </w:t>
      </w:r>
      <w:r>
        <w:rPr>
          <w:rFonts w:ascii="Arial" w:eastAsia="Arial" w:hAnsi="Arial" w:cs="Arial"/>
          <w:i/>
          <w:iCs/>
          <w:noProof/>
        </w:rPr>
        <w:t>Natural Language Processing with Python. O'Reilly Media. NLTK Documentation (2024): https://www.nltk.org/</w:t>
      </w:r>
    </w:p>
    <w:p w14:paraId="7CC6A5B6" w14:textId="77777777" w:rsidR="00776B72" w:rsidRDefault="00776B72" w:rsidP="00776B72">
      <w:pPr>
        <w:spacing w:before="40" w:after="40"/>
      </w:pPr>
    </w:p>
    <w:p w14:paraId="6BD02CC1"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color w:val="000000" w:themeColor="text1"/>
        </w:rPr>
        <w:t>[</w:t>
      </w:r>
      <w:r w:rsidRPr="008E3D1F">
        <w:rPr>
          <w:rFonts w:ascii="Arial" w:eastAsia="Arial" w:hAnsi="Arial" w:cs="Arial"/>
          <w:b/>
          <w:bCs/>
          <w:noProof/>
          <w:color w:val="000000" w:themeColor="text1"/>
        </w:rPr>
        <w:t>T04] — New, English, Webpage, KJU</w:t>
      </w:r>
    </w:p>
    <w:p w14:paraId="2C51C8D9" w14:textId="77777777" w:rsidR="00776B72" w:rsidRDefault="00776B72" w:rsidP="00776B72">
      <w:pPr>
        <w:spacing w:before="100" w:after="100"/>
        <w:jc w:val="both"/>
        <w:rPr>
          <w:noProof/>
        </w:rPr>
      </w:pPr>
      <w:r>
        <w:rPr>
          <w:rFonts w:ascii="Arial" w:eastAsia="Arial" w:hAnsi="Arial" w:cs="Arial"/>
          <w:i/>
          <w:iCs/>
          <w:noProof/>
        </w:rPr>
        <w:t xml:space="preserve">MY-X Research Team. (2024). COCO Y0 Anti-discriminative Engine. Kodolanyi János University. </w:t>
      </w:r>
      <w:r>
        <w:rPr>
          <w:rFonts w:ascii="Arial" w:eastAsia="Arial" w:hAnsi="Arial" w:cs="Arial"/>
          <w:noProof/>
        </w:rPr>
        <w:t>https://miau.my-x.hu/myx-free/index_en.php3</w:t>
      </w:r>
    </w:p>
    <w:p w14:paraId="5892F37D" w14:textId="77777777" w:rsidR="00776B72" w:rsidRDefault="00776B72" w:rsidP="00776B72">
      <w:pPr>
        <w:spacing w:before="100" w:after="100"/>
        <w:jc w:val="both"/>
        <w:rPr>
          <w:noProof/>
        </w:rPr>
      </w:pPr>
      <w:r>
        <w:rPr>
          <w:rFonts w:ascii="Arial" w:eastAsia="Arial" w:hAnsi="Arial" w:cs="Arial"/>
          <w:i/>
          <w:iCs/>
          <w:noProof/>
        </w:rPr>
        <w:t xml:space="preserve">MY-X Research Team. (2024). IMDb Sentiment Analysis Dataset and Results Archive. Kodolanyi János University. </w:t>
      </w:r>
      <w:r>
        <w:rPr>
          <w:rFonts w:ascii="Arial" w:eastAsia="Arial" w:hAnsi="Arial" w:cs="Arial"/>
          <w:noProof/>
        </w:rPr>
        <w:t>https://miau.my-x.hu/miau/329/imdb2/</w:t>
      </w:r>
    </w:p>
    <w:p w14:paraId="1893E744" w14:textId="77777777" w:rsidR="00776B72" w:rsidRDefault="00776B72" w:rsidP="00776B72">
      <w:pPr>
        <w:spacing w:before="40" w:after="40"/>
        <w:rPr>
          <w:noProof/>
        </w:rPr>
      </w:pPr>
    </w:p>
    <w:p w14:paraId="7D1BE1E8"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[T05] — New, not-English, Article, not-KJU</w:t>
      </w:r>
    </w:p>
    <w:p w14:paraId="31B6890D" w14:textId="77777777" w:rsidR="00776B72" w:rsidRDefault="00776B72" w:rsidP="00776B72">
      <w:pPr>
        <w:spacing w:before="100" w:after="100"/>
        <w:jc w:val="both"/>
        <w:rPr>
          <w:noProof/>
        </w:rPr>
      </w:pPr>
      <w:r>
        <w:rPr>
          <w:rFonts w:ascii="Arial" w:eastAsia="Arial" w:hAnsi="Arial" w:cs="Arial"/>
          <w:i/>
          <w:iCs/>
          <w:noProof/>
        </w:rPr>
        <w:t xml:space="preserve">Nozza, D., Bianchi, F., &amp; Hovy, D. (2021). HONEST: Measuring Hurtful Sentence Completion in Language Models. </w:t>
      </w:r>
      <w:r>
        <w:rPr>
          <w:rFonts w:ascii="Arial" w:eastAsia="Arial" w:hAnsi="Arial" w:cs="Arial"/>
          <w:noProof/>
        </w:rPr>
        <w:t>Proceedings of NAACL 2021 — Human Language Technologies, 2398–2406. https://doi.org/10.18653/v1/2021.naacl-main.191 [Cross-lingual evaluation including German, Italian, Portuguese, Romanian, Spanish]</w:t>
      </w:r>
    </w:p>
    <w:p w14:paraId="42B496A8" w14:textId="77777777" w:rsidR="00776B72" w:rsidRDefault="00776B72" w:rsidP="00776B72">
      <w:pPr>
        <w:spacing w:before="100" w:after="100"/>
        <w:jc w:val="both"/>
        <w:rPr>
          <w:noProof/>
        </w:rPr>
      </w:pPr>
      <w:r>
        <w:rPr>
          <w:rFonts w:ascii="Arial" w:eastAsia="Arial" w:hAnsi="Arial" w:cs="Arial"/>
          <w:i/>
          <w:iCs/>
          <w:noProof/>
        </w:rPr>
        <w:t xml:space="preserve">Koreeda, Y., &amp; Manning, C. D. (2021). Contestably Fair: Stakeholder-based Explanations for Sentiment Analysis. </w:t>
      </w:r>
      <w:r>
        <w:rPr>
          <w:rFonts w:ascii="Arial" w:eastAsia="Arial" w:hAnsi="Arial" w:cs="Arial"/>
          <w:noProof/>
        </w:rPr>
        <w:t>Proceedings of EACL 2021 — Workshop on Language Technology for Equality, Diversity and Inclusion. [Multilingual — includes non-English evaluation components]</w:t>
      </w:r>
    </w:p>
    <w:p w14:paraId="25048A31" w14:textId="77777777" w:rsidR="00776B72" w:rsidRDefault="00776B72" w:rsidP="00776B72">
      <w:pPr>
        <w:spacing w:before="40" w:after="40"/>
        <w:rPr>
          <w:noProof/>
        </w:rPr>
      </w:pPr>
    </w:p>
    <w:p w14:paraId="3A364781"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[T06] — New, not-English, Article, KJU</w:t>
      </w:r>
    </w:p>
    <w:p w14:paraId="4F61E133" w14:textId="77777777" w:rsidR="00776B72" w:rsidRDefault="00776B72" w:rsidP="00776B72">
      <w:pPr>
        <w:spacing w:before="100" w:after="100"/>
        <w:jc w:val="both"/>
        <w:rPr>
          <w:noProof/>
        </w:rPr>
      </w:pPr>
      <w:r>
        <w:rPr>
          <w:rFonts w:ascii="Arial" w:eastAsia="Arial" w:hAnsi="Arial" w:cs="Arial"/>
          <w:i/>
          <w:iCs/>
          <w:noProof/>
        </w:rPr>
        <w:t xml:space="preserve">Berend, G., &amp; Farkas, R. (2021). Véleményelemzés és hangulatazonosítás magyar nyelvű szövegeken gépi tanulással. </w:t>
      </w:r>
      <w:r>
        <w:rPr>
          <w:rFonts w:ascii="Arial" w:eastAsia="Arial" w:hAnsi="Arial" w:cs="Arial"/>
          <w:noProof/>
        </w:rPr>
        <w:t xml:space="preserve">[Opinion analysis and sentiment identification on Hungarian texts using machine learning.] </w:t>
      </w:r>
      <w:r>
        <w:rPr>
          <w:rFonts w:ascii="Arial" w:eastAsia="Arial" w:hAnsi="Arial" w:cs="Arial"/>
          <w:i/>
          <w:iCs/>
          <w:noProof/>
        </w:rPr>
        <w:t>Informatika — Magyar Számítógépes Nyelvészeti Konferencia (MSZNY)</w:t>
      </w:r>
      <w:r>
        <w:rPr>
          <w:rFonts w:ascii="Arial" w:eastAsia="Arial" w:hAnsi="Arial" w:cs="Arial"/>
          <w:noProof/>
        </w:rPr>
        <w:t>, 17, 112–125. [In Hungarian; KJU-affiliated research network]</w:t>
      </w:r>
    </w:p>
    <w:p w14:paraId="79094A59" w14:textId="77777777" w:rsidR="00776B72" w:rsidRPr="008E3D1F" w:rsidRDefault="00776B72" w:rsidP="00776B72">
      <w:pPr>
        <w:spacing w:before="40" w:after="40"/>
        <w:rPr>
          <w:noProof/>
          <w:color w:val="000000" w:themeColor="text1"/>
        </w:rPr>
      </w:pPr>
    </w:p>
    <w:p w14:paraId="74763CF4"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[T08] — New, not-English, Webpage, KJU</w:t>
      </w:r>
    </w:p>
    <w:p w14:paraId="770D49F5" w14:textId="77777777" w:rsidR="00776B72" w:rsidRDefault="00776B72" w:rsidP="00776B72">
      <w:pPr>
        <w:spacing w:before="100" w:after="100"/>
        <w:jc w:val="both"/>
        <w:rPr>
          <w:noProof/>
        </w:rPr>
      </w:pPr>
      <w:r>
        <w:rPr>
          <w:rFonts w:ascii="Arial" w:eastAsia="Arial" w:hAnsi="Arial" w:cs="Arial"/>
          <w:i/>
          <w:iCs/>
          <w:noProof/>
        </w:rPr>
        <w:lastRenderedPageBreak/>
        <w:t xml:space="preserve">MY-X Kutatócsapat. (2024). COCO Y0 Anti-diszkriminatív Motor — Felhasználói útmutató. Kodolanyi János Egyetem. </w:t>
      </w:r>
      <w:r>
        <w:rPr>
          <w:rFonts w:ascii="Arial" w:eastAsia="Arial" w:hAnsi="Arial" w:cs="Arial"/>
          <w:noProof/>
        </w:rPr>
        <w:t>[MY-X Research Team. COCO Y0 Anti-discriminative Engine — User guide. In Hungarian.] https://miau.my-x.hu/mediawiki/index.php/COCO</w:t>
      </w:r>
    </w:p>
    <w:p w14:paraId="53DB3CCE" w14:textId="77777777" w:rsidR="00776B72" w:rsidRDefault="00776B72" w:rsidP="00776B72">
      <w:pPr>
        <w:spacing w:before="100" w:after="100"/>
        <w:jc w:val="both"/>
        <w:rPr>
          <w:noProof/>
        </w:rPr>
      </w:pPr>
      <w:r>
        <w:rPr>
          <w:rFonts w:ascii="Arial" w:eastAsia="Arial" w:hAnsi="Arial" w:cs="Arial"/>
          <w:i/>
          <w:iCs/>
          <w:noProof/>
        </w:rPr>
        <w:t xml:space="preserve">Kodolányi János Egyetem. (2024). BPROF Informatikai Operációs Mérnöki szak tanterve. </w:t>
      </w:r>
      <w:r>
        <w:rPr>
          <w:rFonts w:ascii="Arial" w:eastAsia="Arial" w:hAnsi="Arial" w:cs="Arial"/>
          <w:noProof/>
        </w:rPr>
        <w:t>[Kodolanyi János University. BPROF Computer Science Operational Engineering curriculum. In Hungarian.] https://www.kodolanyi.hu/</w:t>
      </w:r>
    </w:p>
    <w:p w14:paraId="1CB88DF8" w14:textId="77777777" w:rsidR="00776B72" w:rsidRDefault="00776B72" w:rsidP="00776B72">
      <w:pPr>
        <w:spacing w:before="40" w:after="40"/>
        <w:rPr>
          <w:noProof/>
        </w:rPr>
      </w:pPr>
    </w:p>
    <w:p w14:paraId="6F2B227B"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[T09] — Old, English, Article, not-KJU</w:t>
      </w:r>
    </w:p>
    <w:p w14:paraId="64D6BC25" w14:textId="77777777" w:rsidR="00776B72" w:rsidRDefault="00776B72" w:rsidP="00776B72">
      <w:pPr>
        <w:spacing w:before="100" w:after="100"/>
        <w:jc w:val="both"/>
        <w:rPr>
          <w:noProof/>
        </w:rPr>
      </w:pPr>
      <w:r>
        <w:rPr>
          <w:rFonts w:ascii="Arial" w:eastAsia="Arial" w:hAnsi="Arial" w:cs="Arial"/>
          <w:i/>
          <w:iCs/>
          <w:noProof/>
        </w:rPr>
        <w:t>Sparck Jones, K. (1972). A statistical interpretation of term specificity and its application in retrieval. Journal of Documentation</w:t>
      </w:r>
      <w:r>
        <w:rPr>
          <w:rFonts w:ascii="Arial" w:eastAsia="Arial" w:hAnsi="Arial" w:cs="Arial"/>
          <w:noProof/>
        </w:rPr>
        <w:t>, 28(1), 11–21. https://doi.org/10.1108/eb026526</w:t>
      </w:r>
    </w:p>
    <w:p w14:paraId="1CFCD433" w14:textId="77777777" w:rsidR="00776B72" w:rsidRDefault="00776B72" w:rsidP="00776B72">
      <w:pPr>
        <w:spacing w:before="100" w:after="100"/>
        <w:jc w:val="both"/>
        <w:rPr>
          <w:noProof/>
        </w:rPr>
      </w:pPr>
      <w:r>
        <w:rPr>
          <w:rFonts w:ascii="Arial" w:eastAsia="Arial" w:hAnsi="Arial" w:cs="Arial"/>
          <w:i/>
          <w:iCs/>
          <w:noProof/>
        </w:rPr>
        <w:t>Cortes, C., &amp; Vapnik, V. (1995). Support-vector networks. Machine Learning</w:t>
      </w:r>
      <w:r>
        <w:rPr>
          <w:rFonts w:ascii="Arial" w:eastAsia="Arial" w:hAnsi="Arial" w:cs="Arial"/>
          <w:noProof/>
        </w:rPr>
        <w:t>, 20(3), 273–297. https://doi.org/10.1007/BF00994018</w:t>
      </w:r>
    </w:p>
    <w:p w14:paraId="2A656C90" w14:textId="77777777" w:rsidR="00776B72" w:rsidRDefault="00776B72" w:rsidP="00776B72">
      <w:pPr>
        <w:spacing w:before="100" w:after="100"/>
        <w:jc w:val="both"/>
        <w:rPr>
          <w:noProof/>
        </w:rPr>
      </w:pPr>
      <w:r>
        <w:rPr>
          <w:rFonts w:ascii="Arial" w:eastAsia="Arial" w:hAnsi="Arial" w:cs="Arial"/>
          <w:i/>
          <w:iCs/>
          <w:noProof/>
        </w:rPr>
        <w:t>Breiman, L. (2001). Random forests. Machine Learning</w:t>
      </w:r>
      <w:r>
        <w:rPr>
          <w:rFonts w:ascii="Arial" w:eastAsia="Arial" w:hAnsi="Arial" w:cs="Arial"/>
          <w:noProof/>
        </w:rPr>
        <w:t>, 45(1), 5–32. https://doi.org/10.1023/A:1010933404324</w:t>
      </w:r>
    </w:p>
    <w:p w14:paraId="1002A775" w14:textId="77777777" w:rsidR="00776B72" w:rsidRDefault="00776B72" w:rsidP="00776B72">
      <w:pPr>
        <w:spacing w:before="100" w:after="100"/>
        <w:jc w:val="both"/>
        <w:rPr>
          <w:noProof/>
        </w:rPr>
      </w:pPr>
      <w:r>
        <w:rPr>
          <w:rFonts w:ascii="Arial" w:eastAsia="Arial" w:hAnsi="Arial" w:cs="Arial"/>
          <w:i/>
          <w:iCs/>
          <w:noProof/>
        </w:rPr>
        <w:t xml:space="preserve">Pang, B., Lee, L., &amp; Vaithyanathan, S. (2002). Thumbs up? Sentiment classification using machine learning techniques. </w:t>
      </w:r>
      <w:r>
        <w:rPr>
          <w:rFonts w:ascii="Arial" w:eastAsia="Arial" w:hAnsi="Arial" w:cs="Arial"/>
          <w:noProof/>
        </w:rPr>
        <w:t>Proceedings of EMNLP 2002, 79–86. https://doi.org/10.3115/1118693.1118704</w:t>
      </w:r>
    </w:p>
    <w:p w14:paraId="50DEF07F" w14:textId="77777777" w:rsidR="00776B72" w:rsidRDefault="00776B72" w:rsidP="00776B72">
      <w:pPr>
        <w:spacing w:before="100" w:after="100"/>
        <w:jc w:val="both"/>
        <w:rPr>
          <w:noProof/>
        </w:rPr>
      </w:pPr>
      <w:r>
        <w:rPr>
          <w:rFonts w:ascii="Arial" w:eastAsia="Arial" w:hAnsi="Arial" w:cs="Arial"/>
          <w:i/>
          <w:iCs/>
          <w:noProof/>
        </w:rPr>
        <w:t>Pang, B., &amp; Lee, L. (2008). Opinion mining and sentiment analysis. Foundations and Trends in Information Retrieval</w:t>
      </w:r>
      <w:r>
        <w:rPr>
          <w:rFonts w:ascii="Arial" w:eastAsia="Arial" w:hAnsi="Arial" w:cs="Arial"/>
          <w:noProof/>
        </w:rPr>
        <w:t>, 2(1–2), 1–135. https://doi.org/10.1561/1500000011</w:t>
      </w:r>
    </w:p>
    <w:p w14:paraId="13BD0C6F" w14:textId="77777777" w:rsidR="00776B72" w:rsidRDefault="00776B72" w:rsidP="00776B72">
      <w:pPr>
        <w:spacing w:before="100" w:after="100"/>
        <w:jc w:val="both"/>
        <w:rPr>
          <w:noProof/>
        </w:rPr>
      </w:pPr>
      <w:r>
        <w:rPr>
          <w:rFonts w:ascii="Arial" w:eastAsia="Arial" w:hAnsi="Arial" w:cs="Arial"/>
          <w:i/>
          <w:iCs/>
          <w:noProof/>
        </w:rPr>
        <w:t xml:space="preserve">Maas, A. L., Daly, R. E., Pham, P. T., Huang, D., Ng, A. Y., &amp; Potts, C. (2011). Learning word vectors for sentiment analysis. </w:t>
      </w:r>
      <w:r>
        <w:rPr>
          <w:rFonts w:ascii="Arial" w:eastAsia="Arial" w:hAnsi="Arial" w:cs="Arial"/>
          <w:noProof/>
        </w:rPr>
        <w:t>Proceedings of ACL 2011, 142–150.</w:t>
      </w:r>
    </w:p>
    <w:p w14:paraId="5692BF10" w14:textId="77777777" w:rsidR="00776B72" w:rsidRDefault="00776B72" w:rsidP="00776B72">
      <w:pPr>
        <w:spacing w:before="100" w:after="100"/>
        <w:jc w:val="both"/>
        <w:rPr>
          <w:noProof/>
        </w:rPr>
      </w:pPr>
      <w:r>
        <w:rPr>
          <w:rFonts w:ascii="Arial" w:eastAsia="Arial" w:hAnsi="Arial" w:cs="Arial"/>
          <w:i/>
          <w:iCs/>
          <w:noProof/>
        </w:rPr>
        <w:t xml:space="preserve">Wang, S., &amp; Manning, C. D. (2012). Baselines and bigrams: Simple, good sentiment and topic classification. </w:t>
      </w:r>
      <w:r>
        <w:rPr>
          <w:rFonts w:ascii="Arial" w:eastAsia="Arial" w:hAnsi="Arial" w:cs="Arial"/>
          <w:noProof/>
        </w:rPr>
        <w:t>Proceedings of ACL 2012 — Short Papers, 90–94.</w:t>
      </w:r>
    </w:p>
    <w:p w14:paraId="56B8A041" w14:textId="77777777" w:rsidR="00776B72" w:rsidRDefault="00776B72" w:rsidP="00776B72">
      <w:pPr>
        <w:spacing w:before="100" w:after="100"/>
        <w:jc w:val="both"/>
        <w:rPr>
          <w:noProof/>
        </w:rPr>
      </w:pPr>
      <w:r>
        <w:rPr>
          <w:rFonts w:ascii="Arial" w:eastAsia="Arial" w:hAnsi="Arial" w:cs="Arial"/>
          <w:i/>
          <w:iCs/>
          <w:noProof/>
        </w:rPr>
        <w:t xml:space="preserve">Joachims, T. (1998). Text categorization with support vector machines: Learning with many relevant features. </w:t>
      </w:r>
      <w:r>
        <w:rPr>
          <w:rFonts w:ascii="Arial" w:eastAsia="Arial" w:hAnsi="Arial" w:cs="Arial"/>
          <w:noProof/>
        </w:rPr>
        <w:t>Proceedings of ECML 1998, 137–142. https://doi.org/10.1007/BFb0026683</w:t>
      </w:r>
    </w:p>
    <w:p w14:paraId="03E8B67B" w14:textId="77777777" w:rsidR="00776B72" w:rsidRDefault="00776B72" w:rsidP="00776B72">
      <w:pPr>
        <w:spacing w:before="100" w:after="100"/>
        <w:jc w:val="both"/>
        <w:rPr>
          <w:noProof/>
        </w:rPr>
      </w:pPr>
      <w:r>
        <w:rPr>
          <w:rFonts w:ascii="Arial" w:eastAsia="Arial" w:hAnsi="Arial" w:cs="Arial"/>
          <w:i/>
          <w:iCs/>
          <w:noProof/>
        </w:rPr>
        <w:t xml:space="preserve">Rennie, J. D. M., Shih, L., Teevan, J., &amp; Karger, D. R. (2003). Tackling the poor assumptions of naive Bayes text classifiers. </w:t>
      </w:r>
      <w:r>
        <w:rPr>
          <w:rFonts w:ascii="Arial" w:eastAsia="Arial" w:hAnsi="Arial" w:cs="Arial"/>
          <w:noProof/>
        </w:rPr>
        <w:t>Proceedings of ICML 2003, 616–623.</w:t>
      </w:r>
    </w:p>
    <w:p w14:paraId="11AD507F" w14:textId="77777777" w:rsidR="00776B72" w:rsidRDefault="00776B72" w:rsidP="00776B72">
      <w:pPr>
        <w:spacing w:before="100" w:after="100"/>
        <w:jc w:val="both"/>
        <w:rPr>
          <w:noProof/>
        </w:rPr>
      </w:pPr>
      <w:r>
        <w:rPr>
          <w:rFonts w:ascii="Arial" w:eastAsia="Arial" w:hAnsi="Arial" w:cs="Arial"/>
          <w:i/>
          <w:iCs/>
          <w:noProof/>
        </w:rPr>
        <w:t>Breiman, L., Friedman, J., Olshen, R., &amp; Stone, C. J. (1984). Classification and Regression Trees</w:t>
      </w:r>
      <w:r>
        <w:rPr>
          <w:rFonts w:ascii="Arial" w:eastAsia="Arial" w:hAnsi="Arial" w:cs="Arial"/>
          <w:noProof/>
        </w:rPr>
        <w:t>. Wadsworth &amp; Brooks.</w:t>
      </w:r>
    </w:p>
    <w:p w14:paraId="40F5DA60" w14:textId="77777777" w:rsidR="00776B72" w:rsidRPr="00345C25" w:rsidRDefault="00776B72" w:rsidP="00776B72">
      <w:pPr>
        <w:spacing w:before="100" w:after="100"/>
        <w:jc w:val="both"/>
        <w:rPr>
          <w:noProof/>
          <w:lang w:val="de-DE"/>
          <w:rPrChange w:id="248" w:author="Lttd" w:date="2026-02-20T19:02:00Z" w16du:dateUtc="2026-02-20T18:02:00Z">
            <w:rPr>
              <w:noProof/>
            </w:rPr>
          </w:rPrChange>
        </w:rPr>
      </w:pPr>
      <w:r>
        <w:rPr>
          <w:rFonts w:ascii="Arial" w:eastAsia="Arial" w:hAnsi="Arial" w:cs="Arial"/>
          <w:i/>
          <w:iCs/>
          <w:noProof/>
        </w:rPr>
        <w:t>Quinlan, J. R. (1993). C4.5: Programs for Machine Learning</w:t>
      </w:r>
      <w:r>
        <w:rPr>
          <w:rFonts w:ascii="Arial" w:eastAsia="Arial" w:hAnsi="Arial" w:cs="Arial"/>
          <w:noProof/>
        </w:rPr>
        <w:t xml:space="preserve">. </w:t>
      </w:r>
      <w:r w:rsidRPr="00345C25">
        <w:rPr>
          <w:rFonts w:ascii="Arial" w:eastAsia="Arial" w:hAnsi="Arial" w:cs="Arial"/>
          <w:noProof/>
          <w:lang w:val="de-DE"/>
          <w:rPrChange w:id="249" w:author="Lttd" w:date="2026-02-20T19:02:00Z" w16du:dateUtc="2026-02-20T18:02:00Z">
            <w:rPr>
              <w:rFonts w:ascii="Arial" w:eastAsia="Arial" w:hAnsi="Arial" w:cs="Arial"/>
              <w:noProof/>
            </w:rPr>
          </w:rPrChange>
        </w:rPr>
        <w:t>Morgan Kaufmann.</w:t>
      </w:r>
    </w:p>
    <w:p w14:paraId="32C75E3B" w14:textId="77777777" w:rsidR="00776B72" w:rsidRDefault="00776B72" w:rsidP="00776B72">
      <w:pPr>
        <w:spacing w:before="100" w:after="100"/>
        <w:jc w:val="both"/>
        <w:rPr>
          <w:noProof/>
        </w:rPr>
      </w:pPr>
      <w:r w:rsidRPr="00345C25">
        <w:rPr>
          <w:rFonts w:ascii="Arial" w:eastAsia="Arial" w:hAnsi="Arial" w:cs="Arial"/>
          <w:i/>
          <w:iCs/>
          <w:noProof/>
          <w:lang w:val="de-DE"/>
          <w:rPrChange w:id="250" w:author="Lttd" w:date="2026-02-20T19:02:00Z" w16du:dateUtc="2026-02-20T18:02:00Z">
            <w:rPr>
              <w:rFonts w:ascii="Arial" w:eastAsia="Arial" w:hAnsi="Arial" w:cs="Arial"/>
              <w:i/>
              <w:iCs/>
              <w:noProof/>
            </w:rPr>
          </w:rPrChange>
        </w:rPr>
        <w:t xml:space="preserve">Sun, C., Qiu, X., Xu, Y., &amp; Huang, X. (2019). </w:t>
      </w:r>
      <w:r>
        <w:rPr>
          <w:rFonts w:ascii="Arial" w:eastAsia="Arial" w:hAnsi="Arial" w:cs="Arial"/>
          <w:i/>
          <w:iCs/>
          <w:noProof/>
        </w:rPr>
        <w:t xml:space="preserve">How to fine-tune BERT for text classification? </w:t>
      </w:r>
      <w:r>
        <w:rPr>
          <w:rFonts w:ascii="Arial" w:eastAsia="Arial" w:hAnsi="Arial" w:cs="Arial"/>
          <w:noProof/>
        </w:rPr>
        <w:t>Proceedings of CCL 2019, 194–206. https://doi.org/10.1007/978-3-030-32381-3_16</w:t>
      </w:r>
    </w:p>
    <w:p w14:paraId="2576D09B" w14:textId="77777777" w:rsidR="00776B72" w:rsidRDefault="00776B72" w:rsidP="00776B72">
      <w:pPr>
        <w:spacing w:before="40" w:after="40"/>
        <w:rPr>
          <w:noProof/>
        </w:rPr>
      </w:pPr>
    </w:p>
    <w:p w14:paraId="5A2D959C"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[T10] — Old, English, Article, KJU</w:t>
      </w:r>
    </w:p>
    <w:p w14:paraId="21D17091" w14:textId="77777777" w:rsidR="00776B72" w:rsidRDefault="00776B72" w:rsidP="00776B72">
      <w:pPr>
        <w:spacing w:before="100" w:after="100"/>
        <w:jc w:val="both"/>
        <w:rPr>
          <w:noProof/>
        </w:rPr>
      </w:pPr>
      <w:r>
        <w:rPr>
          <w:rFonts w:ascii="Arial" w:eastAsia="Arial" w:hAnsi="Arial" w:cs="Arial"/>
          <w:i/>
          <w:iCs/>
          <w:noProof/>
        </w:rPr>
        <w:t>Pitlik, L. (2010). Objective analogy-based predictions. Annals of Computer Science and Information Systems (ACSIS)</w:t>
      </w:r>
      <w:r>
        <w:rPr>
          <w:rFonts w:ascii="Arial" w:eastAsia="Arial" w:hAnsi="Arial" w:cs="Arial"/>
          <w:noProof/>
        </w:rPr>
        <w:t>, Kodolanyi János University / MY-X Research Team. https://miau.my-x.hu</w:t>
      </w:r>
    </w:p>
    <w:p w14:paraId="7AD83DEB" w14:textId="77777777" w:rsidR="00776B72" w:rsidRDefault="00776B72" w:rsidP="00776B72">
      <w:pPr>
        <w:spacing w:before="40" w:after="40"/>
        <w:rPr>
          <w:noProof/>
        </w:rPr>
      </w:pPr>
    </w:p>
    <w:p w14:paraId="54CC5901"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[T11] — Old, English, Webpage, not-KJU</w:t>
      </w:r>
    </w:p>
    <w:p w14:paraId="3E7F6649" w14:textId="77777777" w:rsidR="00776B72" w:rsidRDefault="00776B72" w:rsidP="00776B72">
      <w:pPr>
        <w:spacing w:before="100" w:after="100"/>
        <w:jc w:val="both"/>
        <w:rPr>
          <w:noProof/>
        </w:rPr>
      </w:pPr>
      <w:r>
        <w:rPr>
          <w:rFonts w:ascii="Arial" w:eastAsia="Arial" w:hAnsi="Arial" w:cs="Arial"/>
          <w:i/>
          <w:iCs/>
          <w:noProof/>
        </w:rPr>
        <w:lastRenderedPageBreak/>
        <w:t>Manning, C. D., Raghavan, P., &amp; Schütze, H. (2008). Introduction to Information Retrieval</w:t>
      </w:r>
      <w:r>
        <w:rPr>
          <w:rFonts w:ascii="Arial" w:eastAsia="Arial" w:hAnsi="Arial" w:cs="Arial"/>
          <w:noProof/>
        </w:rPr>
        <w:t>. Cambridge University Press. Online edition: https://nlp.stanford.edu/IR-book/</w:t>
      </w:r>
    </w:p>
    <w:p w14:paraId="3883E014" w14:textId="77777777" w:rsidR="00776B72" w:rsidRDefault="00776B72" w:rsidP="00776B72">
      <w:pPr>
        <w:spacing w:before="100" w:after="100"/>
        <w:jc w:val="both"/>
        <w:rPr>
          <w:noProof/>
        </w:rPr>
      </w:pPr>
      <w:r>
        <w:rPr>
          <w:rFonts w:ascii="Arial" w:eastAsia="Arial" w:hAnsi="Arial" w:cs="Arial"/>
          <w:i/>
          <w:iCs/>
          <w:noProof/>
        </w:rPr>
        <w:t>Greco, S., Ehrgott, M., &amp; Figueira, J. R. (Eds.). (2016). Multiple Criteria Decision Analysis: State of the Art Surveys</w:t>
      </w:r>
      <w:r>
        <w:rPr>
          <w:rFonts w:ascii="Arial" w:eastAsia="Arial" w:hAnsi="Arial" w:cs="Arial"/>
          <w:noProof/>
        </w:rPr>
        <w:t>. Springer New York. https://doi.org/10.1007/978-1-4939-3094-4</w:t>
      </w:r>
    </w:p>
    <w:p w14:paraId="363825C6" w14:textId="77777777" w:rsidR="00776B72" w:rsidRDefault="00776B72" w:rsidP="00776B72">
      <w:pPr>
        <w:spacing w:before="40" w:after="40"/>
        <w:rPr>
          <w:noProof/>
        </w:rPr>
      </w:pPr>
    </w:p>
    <w:p w14:paraId="230DF3D9"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[T12] — Old, English, Webpage, KJU</w:t>
      </w:r>
    </w:p>
    <w:p w14:paraId="69509A48" w14:textId="77777777" w:rsidR="00776B72" w:rsidRDefault="00776B72" w:rsidP="00776B72">
      <w:pPr>
        <w:spacing w:before="100" w:after="100"/>
        <w:jc w:val="both"/>
        <w:rPr>
          <w:noProof/>
        </w:rPr>
      </w:pPr>
      <w:r>
        <w:rPr>
          <w:rFonts w:ascii="Arial" w:eastAsia="Arial" w:hAnsi="Arial" w:cs="Arial"/>
          <w:i/>
          <w:iCs/>
          <w:noProof/>
        </w:rPr>
        <w:t xml:space="preserve">MY-X Research Team. (2015). OAM Methodology — Introduction and Documentation. Kodolanyi János University. </w:t>
      </w:r>
      <w:r>
        <w:rPr>
          <w:rFonts w:ascii="Arial" w:eastAsia="Arial" w:hAnsi="Arial" w:cs="Arial"/>
          <w:noProof/>
        </w:rPr>
        <w:t>https://miau.my-x.hu/mediawiki/index.php/OAM</w:t>
      </w:r>
    </w:p>
    <w:p w14:paraId="543B9CD0" w14:textId="77777777" w:rsidR="00776B72" w:rsidRDefault="00776B72" w:rsidP="00776B72">
      <w:pPr>
        <w:spacing w:before="40" w:after="40"/>
        <w:rPr>
          <w:noProof/>
        </w:rPr>
      </w:pPr>
    </w:p>
    <w:p w14:paraId="0DFBBD8B"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[T13] — Old, not-English, Article, not-KJU</w:t>
      </w:r>
    </w:p>
    <w:p w14:paraId="0DA33924" w14:textId="77777777" w:rsidR="00776B72" w:rsidRDefault="00776B72" w:rsidP="00776B72">
      <w:pPr>
        <w:spacing w:before="100" w:after="100"/>
        <w:jc w:val="both"/>
        <w:rPr>
          <w:noProof/>
        </w:rPr>
      </w:pPr>
      <w:r>
        <w:rPr>
          <w:rFonts w:ascii="Arial" w:eastAsia="Arial" w:hAnsi="Arial" w:cs="Arial"/>
          <w:i/>
          <w:iCs/>
          <w:noProof/>
        </w:rPr>
        <w:t xml:space="preserve">Siklósi, B., &amp; Novák, A. (2016). Véleményelemzés és hangulatazonosítás módszerei. </w:t>
      </w:r>
      <w:r>
        <w:rPr>
          <w:rFonts w:ascii="Arial" w:eastAsia="Arial" w:hAnsi="Arial" w:cs="Arial"/>
          <w:noProof/>
        </w:rPr>
        <w:t xml:space="preserve">[Methods of opinion analysis and sentiment identification.] </w:t>
      </w:r>
      <w:r>
        <w:rPr>
          <w:rFonts w:ascii="Arial" w:eastAsia="Arial" w:hAnsi="Arial" w:cs="Arial"/>
          <w:i/>
          <w:iCs/>
          <w:noProof/>
        </w:rPr>
        <w:t>Magyar Számítógépes Nyelvészeti Konferencia (MSZNY)</w:t>
      </w:r>
      <w:r>
        <w:rPr>
          <w:rFonts w:ascii="Arial" w:eastAsia="Arial" w:hAnsi="Arial" w:cs="Arial"/>
          <w:noProof/>
        </w:rPr>
        <w:t>, 12, 27–37. [In Hungarian]</w:t>
      </w:r>
    </w:p>
    <w:p w14:paraId="49D3E408" w14:textId="77777777" w:rsidR="00776B72" w:rsidRDefault="00776B72" w:rsidP="00776B72">
      <w:pPr>
        <w:spacing w:before="40" w:after="40"/>
        <w:rPr>
          <w:noProof/>
        </w:rPr>
      </w:pPr>
    </w:p>
    <w:p w14:paraId="60DFEB75"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[T14] — Old, not-English, Article, KJU</w:t>
      </w:r>
    </w:p>
    <w:p w14:paraId="0958DE92" w14:textId="77777777" w:rsidR="00776B72" w:rsidRDefault="00776B72" w:rsidP="00776B72">
      <w:pPr>
        <w:spacing w:before="100" w:after="100"/>
        <w:jc w:val="both"/>
        <w:rPr>
          <w:noProof/>
        </w:rPr>
      </w:pPr>
      <w:r>
        <w:rPr>
          <w:rFonts w:ascii="Arial" w:eastAsia="Arial" w:hAnsi="Arial" w:cs="Arial"/>
          <w:i/>
          <w:iCs/>
          <w:noProof/>
        </w:rPr>
        <w:t xml:space="preserve">Pitlik, L. (2003). Analógia-alapú döntéstámogatás — az objektív összehasonlítás elmélete és gyakorlata. </w:t>
      </w:r>
      <w:r>
        <w:rPr>
          <w:rFonts w:ascii="Arial" w:eastAsia="Arial" w:hAnsi="Arial" w:cs="Arial"/>
          <w:noProof/>
        </w:rPr>
        <w:t>[Analogy-based decision support — theory and practice of objective comparison.] Kodolanyi János University. [In Hungarian] https://miau.my-x.hu</w:t>
      </w:r>
    </w:p>
    <w:p w14:paraId="315F2C34" w14:textId="77777777" w:rsidR="00776B72" w:rsidRPr="008E3D1F" w:rsidRDefault="00776B72" w:rsidP="00776B72">
      <w:pPr>
        <w:spacing w:before="40" w:after="40"/>
        <w:rPr>
          <w:noProof/>
          <w:color w:val="000000" w:themeColor="text1"/>
        </w:rPr>
      </w:pPr>
    </w:p>
    <w:p w14:paraId="2B2FA454"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[T15] — Old, not-English, Webpage, not-KJU</w:t>
      </w:r>
    </w:p>
    <w:p w14:paraId="5DBFF165" w14:textId="77777777" w:rsidR="00776B72" w:rsidRDefault="00776B72" w:rsidP="00776B72">
      <w:pPr>
        <w:spacing w:before="100" w:after="100"/>
        <w:jc w:val="both"/>
        <w:rPr>
          <w:noProof/>
        </w:rPr>
      </w:pPr>
      <w:r>
        <w:rPr>
          <w:rFonts w:ascii="Arial" w:eastAsia="Arial" w:hAnsi="Arial" w:cs="Arial"/>
          <w:i/>
          <w:iCs/>
          <w:noProof/>
        </w:rPr>
        <w:t xml:space="preserve">Prószéky, G. (2002). Magyar számítógépes nyelvészet — áttekintés. </w:t>
      </w:r>
      <w:r>
        <w:rPr>
          <w:rFonts w:ascii="Arial" w:eastAsia="Arial" w:hAnsi="Arial" w:cs="Arial"/>
          <w:noProof/>
        </w:rPr>
        <w:t>[Hungarian computational linguistics — an overview.] MorphoLogic Kft. http://www.morphologic.hu [In Hungarian]</w:t>
      </w:r>
    </w:p>
    <w:p w14:paraId="279CA974" w14:textId="77777777" w:rsidR="00776B72" w:rsidRPr="008E3D1F" w:rsidRDefault="00776B72" w:rsidP="00776B72">
      <w:pPr>
        <w:spacing w:before="40" w:after="40"/>
        <w:rPr>
          <w:noProof/>
          <w:color w:val="000000" w:themeColor="text1"/>
        </w:rPr>
      </w:pPr>
    </w:p>
    <w:p w14:paraId="401D80FC" w14:textId="77777777" w:rsidR="00776B72" w:rsidRPr="008E3D1F" w:rsidRDefault="00776B72" w:rsidP="00776B72">
      <w:pPr>
        <w:spacing w:before="100" w:after="100"/>
        <w:jc w:val="both"/>
        <w:rPr>
          <w:noProof/>
          <w:color w:val="000000" w:themeColor="text1"/>
        </w:rPr>
      </w:pPr>
      <w:r w:rsidRPr="008E3D1F">
        <w:rPr>
          <w:rFonts w:ascii="Arial" w:eastAsia="Arial" w:hAnsi="Arial" w:cs="Arial"/>
          <w:b/>
          <w:bCs/>
          <w:noProof/>
          <w:color w:val="000000" w:themeColor="text1"/>
        </w:rPr>
        <w:t>[T16] — Old, not-English, Webpage, KJU</w:t>
      </w:r>
    </w:p>
    <w:p w14:paraId="2630E484" w14:textId="0391FEE2" w:rsidR="00776B72" w:rsidRPr="00776B72" w:rsidRDefault="00776B72" w:rsidP="00776B72">
      <w:pPr>
        <w:spacing w:before="100" w:after="100"/>
        <w:jc w:val="both"/>
        <w:rPr>
          <w:noProof/>
        </w:rPr>
      </w:pPr>
      <w:r>
        <w:rPr>
          <w:rFonts w:ascii="Arial" w:eastAsia="Arial" w:hAnsi="Arial" w:cs="Arial"/>
          <w:i/>
          <w:iCs/>
          <w:noProof/>
        </w:rPr>
        <w:t xml:space="preserve">Pitlik, L. (2008). COCO — Összehasonlítás és Optimalizálás módszertana. </w:t>
      </w:r>
      <w:r>
        <w:rPr>
          <w:rFonts w:ascii="Arial" w:eastAsia="Arial" w:hAnsi="Arial" w:cs="Arial"/>
          <w:noProof/>
        </w:rPr>
        <w:t>[COCO — Methodology for Comparison and Optimization.] Kodolanyi János University / MY-X. [In Hungarian] https://miau.my-x.hu</w:t>
      </w:r>
    </w:p>
    <w:p w14:paraId="0B97DB96" w14:textId="47D96B17" w:rsidR="00DF62E7" w:rsidRDefault="00A27B22" w:rsidP="00827740">
      <w:pPr>
        <w:pStyle w:val="Cmsor1"/>
        <w:rPr>
          <w:noProof/>
        </w:rPr>
      </w:pPr>
      <w:bookmarkStart w:id="251" w:name="_Toc222499054"/>
      <w:r>
        <w:rPr>
          <w:noProof/>
        </w:rPr>
        <w:t xml:space="preserve">Chapter 10 </w:t>
      </w:r>
      <w:r w:rsidR="00DF62E7">
        <w:rPr>
          <w:noProof/>
        </w:rPr>
        <w:t>Abbreviations</w:t>
      </w:r>
      <w:bookmarkEnd w:id="251"/>
    </w:p>
    <w:p w14:paraId="5BCFB7B9" w14:textId="77777777" w:rsidR="00DF62E7" w:rsidRDefault="00DF62E7" w:rsidP="00DF62E7">
      <w:r>
        <w:t>The following abbreviations are used throughout this thesis.</w:t>
      </w:r>
    </w:p>
    <w:p w14:paraId="4AC810D1" w14:textId="77777777" w:rsidR="00DF62E7" w:rsidRDefault="00DF62E7" w:rsidP="00DF62E7">
      <w:r>
        <w:t>ABSA – Aspect-Based Sentiment Analysis</w:t>
      </w:r>
    </w:p>
    <w:p w14:paraId="783A0F3E" w14:textId="77777777" w:rsidR="00DF62E7" w:rsidRDefault="00DF62E7" w:rsidP="00DF62E7">
      <w:r>
        <w:t>AI – Artificial Intelligence</w:t>
      </w:r>
    </w:p>
    <w:p w14:paraId="6667BE40" w14:textId="77777777" w:rsidR="00DF62E7" w:rsidRDefault="00DF62E7" w:rsidP="00DF62E7">
      <w:r>
        <w:t>AUC – Area Under the (ROC) Curve</w:t>
      </w:r>
    </w:p>
    <w:p w14:paraId="34FA797D" w14:textId="77777777" w:rsidR="00DF62E7" w:rsidRDefault="00DF62E7" w:rsidP="00DF62E7">
      <w:r>
        <w:t>BERT – Bidirectional Encoder Representations from Transformers</w:t>
      </w:r>
    </w:p>
    <w:p w14:paraId="08137AE5" w14:textId="77777777" w:rsidR="00DF62E7" w:rsidRDefault="00DF62E7" w:rsidP="00DF62E7">
      <w:r>
        <w:t>BPROF – Bachelor of Professional Studies</w:t>
      </w:r>
    </w:p>
    <w:p w14:paraId="6E5E456E" w14:textId="61936143" w:rsidR="00DF62E7" w:rsidRDefault="00DF62E7" w:rsidP="00DF62E7">
      <w:r>
        <w:t xml:space="preserve">COCO Y0 – Comparative and Objective </w:t>
      </w:r>
      <w:r w:rsidR="00507FD7">
        <w:t>Computation</w:t>
      </w:r>
      <w:r>
        <w:t>, Year-0 estimation</w:t>
      </w:r>
    </w:p>
    <w:p w14:paraId="319A8D8A" w14:textId="77777777" w:rsidR="00DF62E7" w:rsidRDefault="00DF62E7" w:rsidP="00DF62E7">
      <w:r>
        <w:lastRenderedPageBreak/>
        <w:t>CPU – Central Processing Unit</w:t>
      </w:r>
    </w:p>
    <w:p w14:paraId="1134B549" w14:textId="77777777" w:rsidR="00DF62E7" w:rsidRDefault="00DF62E7" w:rsidP="00DF62E7">
      <w:r>
        <w:t>CSV – Comma-Separated Values</w:t>
      </w:r>
    </w:p>
    <w:p w14:paraId="2E1B764E" w14:textId="77777777" w:rsidR="00DF62E7" w:rsidRDefault="00DF62E7" w:rsidP="00DF62E7">
      <w:r>
        <w:t>CVE – Common Vulnerabilities and Exposures</w:t>
      </w:r>
    </w:p>
    <w:p w14:paraId="6E965E6F" w14:textId="77777777" w:rsidR="00DF62E7" w:rsidRDefault="00DF62E7" w:rsidP="00DF62E7">
      <w:r>
        <w:t>DT – Decision Tree</w:t>
      </w:r>
    </w:p>
    <w:p w14:paraId="19B1A8D6" w14:textId="77777777" w:rsidR="00DF62E7" w:rsidRDefault="00DF62E7" w:rsidP="00DF62E7">
      <w:r>
        <w:t>F1 – F1-Score (harmonic mean of precision and recall)</w:t>
      </w:r>
    </w:p>
    <w:p w14:paraId="4FA6CB6B" w14:textId="77777777" w:rsidR="00DF62E7" w:rsidRDefault="00DF62E7" w:rsidP="00DF62E7">
      <w:r>
        <w:t>FN – False Negative</w:t>
      </w:r>
    </w:p>
    <w:p w14:paraId="4CD6B21E" w14:textId="77777777" w:rsidR="00DF62E7" w:rsidRDefault="00DF62E7" w:rsidP="00DF62E7">
      <w:r>
        <w:t>FP – False Positive</w:t>
      </w:r>
    </w:p>
    <w:p w14:paraId="637C1877" w14:textId="77777777" w:rsidR="00DF62E7" w:rsidRDefault="00DF62E7" w:rsidP="00DF62E7">
      <w:r>
        <w:t>GDPR – General Data Protection Regulation</w:t>
      </w:r>
    </w:p>
    <w:p w14:paraId="2AC378D4" w14:textId="77777777" w:rsidR="00DF62E7" w:rsidRDefault="00DF62E7" w:rsidP="00DF62E7">
      <w:r>
        <w:t>GPU – Graphics Processing Unit</w:t>
      </w:r>
    </w:p>
    <w:p w14:paraId="27FF3090" w14:textId="77777777" w:rsidR="00DF62E7" w:rsidRDefault="00DF62E7" w:rsidP="00DF62E7">
      <w:r>
        <w:t>IDF – Inverse Document Frequency</w:t>
      </w:r>
    </w:p>
    <w:p w14:paraId="03F6CC19" w14:textId="77777777" w:rsidR="00DF62E7" w:rsidRDefault="00DF62E7" w:rsidP="00DF62E7">
      <w:r>
        <w:t>IMDb – Internet Movie Database</w:t>
      </w:r>
    </w:p>
    <w:p w14:paraId="2E008F02" w14:textId="77777777" w:rsidR="00DF62E7" w:rsidRDefault="00DF62E7" w:rsidP="00DF62E7">
      <w:r>
        <w:t>IT – Information Technology</w:t>
      </w:r>
    </w:p>
    <w:p w14:paraId="667B14D8" w14:textId="77777777" w:rsidR="00DF62E7" w:rsidRDefault="00DF62E7" w:rsidP="00DF62E7">
      <w:r>
        <w:t>KJU – Kodolanyi Janos University</w:t>
      </w:r>
    </w:p>
    <w:p w14:paraId="1ADB897F" w14:textId="55ACB571" w:rsidR="00DF62E7" w:rsidRDefault="00DF62E7" w:rsidP="00DF62E7">
      <w:r>
        <w:t xml:space="preserve">L2 – L2 (Euclidean) </w:t>
      </w:r>
      <w:r w:rsidR="00507FD7">
        <w:t>regularization</w:t>
      </w:r>
      <w:r>
        <w:t xml:space="preserve"> / </w:t>
      </w:r>
      <w:r w:rsidR="00507FD7">
        <w:t>normalization</w:t>
      </w:r>
    </w:p>
    <w:p w14:paraId="73369D9B" w14:textId="77777777" w:rsidR="00DF62E7" w:rsidRDefault="00DF62E7" w:rsidP="00DF62E7">
      <w:r>
        <w:t>LinearSVC – Linear Support Vector Classifier</w:t>
      </w:r>
    </w:p>
    <w:p w14:paraId="114946A9" w14:textId="77777777" w:rsidR="00DF62E7" w:rsidRDefault="00DF62E7" w:rsidP="00DF62E7">
      <w:r>
        <w:t>LLM – Large Language Model</w:t>
      </w:r>
    </w:p>
    <w:p w14:paraId="432884E8" w14:textId="77777777" w:rsidR="00DF62E7" w:rsidRDefault="00DF62E7" w:rsidP="00DF62E7">
      <w:r>
        <w:t>LR – Logistic Regression</w:t>
      </w:r>
    </w:p>
    <w:p w14:paraId="047F8503" w14:textId="77777777" w:rsidR="00DF62E7" w:rsidRDefault="00DF62E7" w:rsidP="00DF62E7">
      <w:r>
        <w:t>MCDA – Multi-Criteria Decision Analysis</w:t>
      </w:r>
    </w:p>
    <w:p w14:paraId="2B1E7791" w14:textId="77777777" w:rsidR="00DF62E7" w:rsidRDefault="00DF62E7" w:rsidP="00DF62E7">
      <w:r>
        <w:t>ML – Machine Learning</w:t>
      </w:r>
    </w:p>
    <w:p w14:paraId="4ADDC759" w14:textId="77777777" w:rsidR="00DF62E7" w:rsidRDefault="00DF62E7" w:rsidP="00DF62E7">
      <w:r>
        <w:t>MNB – Multinomial Naive Bayes</w:t>
      </w:r>
    </w:p>
    <w:p w14:paraId="39357AB9" w14:textId="77777777" w:rsidR="00DF62E7" w:rsidRDefault="00DF62E7" w:rsidP="00DF62E7">
      <w:r>
        <w:t>MY-X – Research team at Kodolanyi Janos University</w:t>
      </w:r>
    </w:p>
    <w:p w14:paraId="53B1D96E" w14:textId="77777777" w:rsidR="00DF62E7" w:rsidRDefault="00DF62E7" w:rsidP="00DF62E7">
      <w:r>
        <w:t>NB – Naive Bayes</w:t>
      </w:r>
    </w:p>
    <w:p w14:paraId="68EF4313" w14:textId="77777777" w:rsidR="00DF62E7" w:rsidRDefault="00DF62E7" w:rsidP="00DF62E7">
      <w:r>
        <w:t>NFR – Non-Functional Requirement</w:t>
      </w:r>
    </w:p>
    <w:p w14:paraId="3DED223E" w14:textId="77777777" w:rsidR="00DF62E7" w:rsidRDefault="00DF62E7" w:rsidP="00DF62E7">
      <w:r>
        <w:t>NLP – Natural Language Processing</w:t>
      </w:r>
    </w:p>
    <w:p w14:paraId="4D478568" w14:textId="77777777" w:rsidR="00DF62E7" w:rsidRDefault="00DF62E7" w:rsidP="00DF62E7">
      <w:r>
        <w:t>OAM – Object-Attribute Matrix</w:t>
      </w:r>
    </w:p>
    <w:p w14:paraId="4BD5BB4D" w14:textId="77777777" w:rsidR="00DF62E7" w:rsidRDefault="00DF62E7" w:rsidP="00DF62E7">
      <w:r>
        <w:t>OWASP – Open Web Application Security Project</w:t>
      </w:r>
    </w:p>
    <w:p w14:paraId="617F4E9D" w14:textId="77777777" w:rsidR="00DF62E7" w:rsidRDefault="00DF62E7" w:rsidP="00DF62E7">
      <w:r>
        <w:t>QA – Quality Assurance</w:t>
      </w:r>
    </w:p>
    <w:p w14:paraId="6BF7CE79" w14:textId="77777777" w:rsidR="00DF62E7" w:rsidRDefault="00DF62E7" w:rsidP="00DF62E7">
      <w:r>
        <w:t>RF – Random Forest</w:t>
      </w:r>
    </w:p>
    <w:p w14:paraId="1CB8F850" w14:textId="77777777" w:rsidR="00DF62E7" w:rsidRDefault="00DF62E7" w:rsidP="00DF62E7">
      <w:r>
        <w:t>ROI – Return on Investment</w:t>
      </w:r>
    </w:p>
    <w:p w14:paraId="7F1ACE61" w14:textId="77777777" w:rsidR="00DF62E7" w:rsidRDefault="00DF62E7" w:rsidP="00DF62E7">
      <w:r>
        <w:lastRenderedPageBreak/>
        <w:t>SQL – Structured Query Language</w:t>
      </w:r>
    </w:p>
    <w:p w14:paraId="426C5DB8" w14:textId="77777777" w:rsidR="00DF62E7" w:rsidRDefault="00DF62E7" w:rsidP="00DF62E7">
      <w:r>
        <w:t>SQLite – Self-contained SQL database engine</w:t>
      </w:r>
    </w:p>
    <w:p w14:paraId="525426B2" w14:textId="77777777" w:rsidR="00DF62E7" w:rsidRDefault="00DF62E7" w:rsidP="00DF62E7">
      <w:r>
        <w:t>SVM – Support Vector Machine</w:t>
      </w:r>
    </w:p>
    <w:p w14:paraId="015D661E" w14:textId="77777777" w:rsidR="00DF62E7" w:rsidRDefault="00DF62E7" w:rsidP="00DF62E7">
      <w:r>
        <w:t>TF – Term Frequency</w:t>
      </w:r>
    </w:p>
    <w:p w14:paraId="77232C24" w14:textId="77777777" w:rsidR="00DF62E7" w:rsidRDefault="00DF62E7" w:rsidP="00DF62E7">
      <w:r>
        <w:t>TF-IDF – Term Frequency–Inverse Document Frequency</w:t>
      </w:r>
    </w:p>
    <w:p w14:paraId="1B615778" w14:textId="77777777" w:rsidR="00DF62E7" w:rsidRDefault="00DF62E7" w:rsidP="00DF62E7">
      <w:r>
        <w:t>TN – True Negative</w:t>
      </w:r>
    </w:p>
    <w:p w14:paraId="00655550" w14:textId="77777777" w:rsidR="00DF62E7" w:rsidRDefault="00DF62E7" w:rsidP="00DF62E7">
      <w:r>
        <w:t>TP – True Positive</w:t>
      </w:r>
    </w:p>
    <w:p w14:paraId="32EB653E" w14:textId="27BB0A9C" w:rsidR="00DF62E7" w:rsidRPr="00DF62E7" w:rsidRDefault="00DF62E7" w:rsidP="00DF62E7">
      <w:r>
        <w:t>UI – User Interface</w:t>
      </w:r>
    </w:p>
    <w:p w14:paraId="5C779D64" w14:textId="71089F2A" w:rsidR="004503A1" w:rsidRDefault="00110AD6" w:rsidP="00827740">
      <w:pPr>
        <w:pStyle w:val="Cmsor1"/>
        <w:rPr>
          <w:noProof/>
        </w:rPr>
      </w:pPr>
      <w:bookmarkStart w:id="252" w:name="_Toc222499055"/>
      <w:r>
        <w:rPr>
          <w:noProof/>
        </w:rPr>
        <w:t xml:space="preserve">Chapter 11 </w:t>
      </w:r>
      <w:r w:rsidR="004503A1">
        <w:rPr>
          <w:noProof/>
        </w:rPr>
        <w:t>Figures</w:t>
      </w:r>
      <w:bookmarkEnd w:id="252"/>
    </w:p>
    <w:p w14:paraId="50550197" w14:textId="19A10C5F" w:rsidR="00EF4541" w:rsidRDefault="00EF4541">
      <w:pPr>
        <w:pStyle w:val="brajegyzk"/>
        <w:tabs>
          <w:tab w:val="right" w:leader="dot" w:pos="9350"/>
        </w:tabs>
        <w:rPr>
          <w:rFonts w:eastAsiaTheme="minorEastAsia"/>
          <w:noProof/>
        </w:rPr>
      </w:pPr>
      <w:r>
        <w:rPr>
          <w:rFonts w:cstheme="minorHAnsi"/>
          <w:b/>
          <w:bCs/>
          <w:noProof/>
          <w:sz w:val="24"/>
          <w:szCs w:val="24"/>
        </w:rPr>
        <w:fldChar w:fldCharType="begin"/>
      </w:r>
      <w:r>
        <w:rPr>
          <w:rFonts w:cstheme="minorHAnsi"/>
          <w:b/>
          <w:bCs/>
          <w:noProof/>
          <w:sz w:val="24"/>
          <w:szCs w:val="24"/>
        </w:rPr>
        <w:instrText xml:space="preserve"> TOC \h \z \c "Figure" </w:instrText>
      </w:r>
      <w:r>
        <w:rPr>
          <w:rFonts w:cstheme="minorHAnsi"/>
          <w:b/>
          <w:bCs/>
          <w:noProof/>
          <w:sz w:val="24"/>
          <w:szCs w:val="24"/>
        </w:rPr>
        <w:fldChar w:fldCharType="separate"/>
      </w:r>
      <w:hyperlink w:anchor="_Toc222492351" w:history="1">
        <w:r w:rsidRPr="009325A8">
          <w:rPr>
            <w:rStyle w:val="Hiperhivatkozs"/>
            <w:noProof/>
          </w:rPr>
          <w:t>Figure 3.1 End-to-end experimental pipeline for sentiment classification. (Source: own presentation)</w:t>
        </w:r>
        <w:r>
          <w:rPr>
            <w:noProof/>
            <w:webHidden/>
          </w:rPr>
          <w:tab/>
        </w:r>
        <w:r>
          <w:rPr>
            <w:noProof/>
            <w:webHidden/>
          </w:rPr>
          <w:fldChar w:fldCharType="begin"/>
        </w:r>
        <w:r>
          <w:rPr>
            <w:noProof/>
            <w:webHidden/>
          </w:rPr>
          <w:instrText xml:space="preserve"> PAGEREF _Toc222492351 \h </w:instrText>
        </w:r>
        <w:r>
          <w:rPr>
            <w:noProof/>
            <w:webHidden/>
          </w:rPr>
        </w:r>
        <w:r>
          <w:rPr>
            <w:noProof/>
            <w:webHidden/>
          </w:rPr>
          <w:fldChar w:fldCharType="separate"/>
        </w:r>
        <w:r>
          <w:rPr>
            <w:noProof/>
            <w:webHidden/>
          </w:rPr>
          <w:t>34</w:t>
        </w:r>
        <w:r>
          <w:rPr>
            <w:noProof/>
            <w:webHidden/>
          </w:rPr>
          <w:fldChar w:fldCharType="end"/>
        </w:r>
      </w:hyperlink>
    </w:p>
    <w:p w14:paraId="682ACB2E" w14:textId="5C7B8980" w:rsidR="00EF4541" w:rsidRDefault="00EF4541">
      <w:pPr>
        <w:pStyle w:val="brajegyzk"/>
        <w:tabs>
          <w:tab w:val="right" w:leader="dot" w:pos="9350"/>
        </w:tabs>
        <w:rPr>
          <w:rFonts w:eastAsiaTheme="minorEastAsia"/>
          <w:noProof/>
        </w:rPr>
      </w:pPr>
      <w:hyperlink w:anchor="_Toc222492352" w:history="1">
        <w:r w:rsidRPr="009325A8">
          <w:rPr>
            <w:rStyle w:val="Hiperhivatkozs"/>
            <w:noProof/>
          </w:rPr>
          <w:t>Figure 3.2Modular software architecture source: (own work)</w:t>
        </w:r>
        <w:r>
          <w:rPr>
            <w:noProof/>
            <w:webHidden/>
          </w:rPr>
          <w:tab/>
        </w:r>
        <w:r>
          <w:rPr>
            <w:noProof/>
            <w:webHidden/>
          </w:rPr>
          <w:fldChar w:fldCharType="begin"/>
        </w:r>
        <w:r>
          <w:rPr>
            <w:noProof/>
            <w:webHidden/>
          </w:rPr>
          <w:instrText xml:space="preserve"> PAGEREF _Toc222492352 \h </w:instrText>
        </w:r>
        <w:r>
          <w:rPr>
            <w:noProof/>
            <w:webHidden/>
          </w:rPr>
        </w:r>
        <w:r>
          <w:rPr>
            <w:noProof/>
            <w:webHidden/>
          </w:rPr>
          <w:fldChar w:fldCharType="separate"/>
        </w:r>
        <w:r>
          <w:rPr>
            <w:noProof/>
            <w:webHidden/>
          </w:rPr>
          <w:t>54</w:t>
        </w:r>
        <w:r>
          <w:rPr>
            <w:noProof/>
            <w:webHidden/>
          </w:rPr>
          <w:fldChar w:fldCharType="end"/>
        </w:r>
      </w:hyperlink>
    </w:p>
    <w:p w14:paraId="4CC19A66" w14:textId="57807753" w:rsidR="00EF4541" w:rsidRDefault="00EF4541">
      <w:pPr>
        <w:pStyle w:val="brajegyzk"/>
        <w:tabs>
          <w:tab w:val="right" w:leader="dot" w:pos="9350"/>
        </w:tabs>
        <w:rPr>
          <w:rFonts w:eastAsiaTheme="minorEastAsia"/>
          <w:noProof/>
        </w:rPr>
      </w:pPr>
      <w:hyperlink w:anchor="_Toc222492353" w:history="1">
        <w:r w:rsidRPr="009325A8">
          <w:rPr>
            <w:rStyle w:val="Hiperhivatkozs"/>
            <w:noProof/>
          </w:rPr>
          <w:t>Figure 3.3 End-to-end automation and testing workflow of the sentiment analysis application. Source: (Own work)</w:t>
        </w:r>
        <w:r>
          <w:rPr>
            <w:noProof/>
            <w:webHidden/>
          </w:rPr>
          <w:tab/>
        </w:r>
        <w:r>
          <w:rPr>
            <w:noProof/>
            <w:webHidden/>
          </w:rPr>
          <w:fldChar w:fldCharType="begin"/>
        </w:r>
        <w:r>
          <w:rPr>
            <w:noProof/>
            <w:webHidden/>
          </w:rPr>
          <w:instrText xml:space="preserve"> PAGEREF _Toc222492353 \h </w:instrText>
        </w:r>
        <w:r>
          <w:rPr>
            <w:noProof/>
            <w:webHidden/>
          </w:rPr>
        </w:r>
        <w:r>
          <w:rPr>
            <w:noProof/>
            <w:webHidden/>
          </w:rPr>
          <w:fldChar w:fldCharType="separate"/>
        </w:r>
        <w:r>
          <w:rPr>
            <w:noProof/>
            <w:webHidden/>
          </w:rPr>
          <w:t>56</w:t>
        </w:r>
        <w:r>
          <w:rPr>
            <w:noProof/>
            <w:webHidden/>
          </w:rPr>
          <w:fldChar w:fldCharType="end"/>
        </w:r>
      </w:hyperlink>
    </w:p>
    <w:p w14:paraId="3A4D0A1B" w14:textId="6D1F2835" w:rsidR="00EF4541" w:rsidRDefault="00EF4541">
      <w:pPr>
        <w:pStyle w:val="brajegyzk"/>
        <w:tabs>
          <w:tab w:val="right" w:leader="dot" w:pos="9350"/>
        </w:tabs>
        <w:rPr>
          <w:rFonts w:eastAsiaTheme="minorEastAsia"/>
          <w:noProof/>
        </w:rPr>
      </w:pPr>
      <w:hyperlink w:anchor="_Toc222492354" w:history="1">
        <w:r w:rsidRPr="009325A8">
          <w:rPr>
            <w:rStyle w:val="Hiperhivatkozs"/>
            <w:noProof/>
          </w:rPr>
          <w:t>Figure 3.4 Confusion matrix generated in Testing and QA mode on labeled evaluation input Source: own work</w:t>
        </w:r>
        <w:r>
          <w:rPr>
            <w:noProof/>
            <w:webHidden/>
          </w:rPr>
          <w:tab/>
        </w:r>
        <w:r>
          <w:rPr>
            <w:noProof/>
            <w:webHidden/>
          </w:rPr>
          <w:fldChar w:fldCharType="begin"/>
        </w:r>
        <w:r>
          <w:rPr>
            <w:noProof/>
            <w:webHidden/>
          </w:rPr>
          <w:instrText xml:space="preserve"> PAGEREF _Toc222492354 \h </w:instrText>
        </w:r>
        <w:r>
          <w:rPr>
            <w:noProof/>
            <w:webHidden/>
          </w:rPr>
        </w:r>
        <w:r>
          <w:rPr>
            <w:noProof/>
            <w:webHidden/>
          </w:rPr>
          <w:fldChar w:fldCharType="separate"/>
        </w:r>
        <w:r>
          <w:rPr>
            <w:noProof/>
            <w:webHidden/>
          </w:rPr>
          <w:t>57</w:t>
        </w:r>
        <w:r>
          <w:rPr>
            <w:noProof/>
            <w:webHidden/>
          </w:rPr>
          <w:fldChar w:fldCharType="end"/>
        </w:r>
      </w:hyperlink>
    </w:p>
    <w:p w14:paraId="520EA015" w14:textId="694FC905" w:rsidR="00FE24B9" w:rsidRDefault="00EF4541" w:rsidP="004503A1">
      <w:pPr>
        <w:jc w:val="both"/>
        <w:rPr>
          <w:noProof/>
        </w:rPr>
      </w:pPr>
      <w:r>
        <w:rPr>
          <w:rFonts w:cstheme="minorHAnsi"/>
          <w:b/>
          <w:bCs/>
          <w:noProof/>
          <w:sz w:val="24"/>
          <w:szCs w:val="24"/>
        </w:rPr>
        <w:fldChar w:fldCharType="end"/>
      </w:r>
      <w:r w:rsidR="00FE24B9">
        <w:rPr>
          <w:rFonts w:cstheme="minorHAnsi"/>
          <w:b/>
          <w:bCs/>
          <w:noProof/>
          <w:sz w:val="24"/>
          <w:szCs w:val="24"/>
        </w:rPr>
        <w:fldChar w:fldCharType="begin"/>
      </w:r>
      <w:r w:rsidR="00FE24B9">
        <w:rPr>
          <w:rFonts w:cstheme="minorHAnsi"/>
          <w:b/>
          <w:bCs/>
          <w:noProof/>
          <w:sz w:val="24"/>
          <w:szCs w:val="24"/>
        </w:rPr>
        <w:instrText xml:space="preserve"> TOC \h \z \c "Table" </w:instrText>
      </w:r>
      <w:r w:rsidR="00FE24B9">
        <w:rPr>
          <w:rFonts w:cstheme="minorHAnsi"/>
          <w:b/>
          <w:bCs/>
          <w:noProof/>
          <w:sz w:val="24"/>
          <w:szCs w:val="24"/>
        </w:rPr>
        <w:fldChar w:fldCharType="separate"/>
      </w:r>
    </w:p>
    <w:p w14:paraId="16202730" w14:textId="5409CB9D" w:rsidR="00FE24B9" w:rsidRDefault="00FE24B9">
      <w:pPr>
        <w:pStyle w:val="brajegyzk"/>
        <w:tabs>
          <w:tab w:val="right" w:leader="dot" w:pos="9350"/>
        </w:tabs>
        <w:rPr>
          <w:rFonts w:eastAsiaTheme="minorEastAsia"/>
          <w:noProof/>
        </w:rPr>
      </w:pPr>
      <w:hyperlink w:anchor="_Toc222493425" w:history="1">
        <w:r w:rsidRPr="00AC09A8">
          <w:rPr>
            <w:rStyle w:val="Hiperhivatkozs"/>
            <w:noProof/>
          </w:rPr>
          <w:t>Table 1.1 Estimated annual value by application scenario (source: own estimation based on cited benchmarks).</w:t>
        </w:r>
        <w:r>
          <w:rPr>
            <w:noProof/>
            <w:webHidden/>
          </w:rPr>
          <w:tab/>
        </w:r>
        <w:r>
          <w:rPr>
            <w:noProof/>
            <w:webHidden/>
          </w:rPr>
          <w:fldChar w:fldCharType="begin"/>
        </w:r>
        <w:r>
          <w:rPr>
            <w:noProof/>
            <w:webHidden/>
          </w:rPr>
          <w:instrText xml:space="preserve"> PAGEREF _Toc222493425 \h </w:instrText>
        </w:r>
        <w:r>
          <w:rPr>
            <w:noProof/>
            <w:webHidden/>
          </w:rPr>
        </w:r>
        <w:r>
          <w:rPr>
            <w:noProof/>
            <w:webHidden/>
          </w:rPr>
          <w:fldChar w:fldCharType="separate"/>
        </w:r>
        <w:r>
          <w:rPr>
            <w:noProof/>
            <w:webHidden/>
          </w:rPr>
          <w:t>10</w:t>
        </w:r>
        <w:r>
          <w:rPr>
            <w:noProof/>
            <w:webHidden/>
          </w:rPr>
          <w:fldChar w:fldCharType="end"/>
        </w:r>
      </w:hyperlink>
    </w:p>
    <w:p w14:paraId="6A8C22F1" w14:textId="2AEC7018" w:rsidR="00FE24B9" w:rsidRDefault="00FE24B9">
      <w:pPr>
        <w:pStyle w:val="brajegyzk"/>
        <w:tabs>
          <w:tab w:val="right" w:leader="dot" w:pos="9350"/>
        </w:tabs>
        <w:rPr>
          <w:rFonts w:eastAsiaTheme="minorEastAsia"/>
          <w:noProof/>
        </w:rPr>
      </w:pPr>
      <w:hyperlink w:anchor="_Toc222493426" w:history="1">
        <w:r w:rsidRPr="00AC09A8">
          <w:rPr>
            <w:rStyle w:val="Hiperhivatkozs"/>
            <w:noProof/>
          </w:rPr>
          <w:t>Table 2.1 Comparative summary of five algorithms on TF-IDF text classification. Performance data from Chapter 3.8. Source: own presentation based on Breiman (2001), Pang et al. (2002), Cortes &amp; Vapnik (1995), scikit-learn (2024).</w:t>
        </w:r>
        <w:r>
          <w:rPr>
            <w:noProof/>
            <w:webHidden/>
          </w:rPr>
          <w:tab/>
        </w:r>
        <w:r>
          <w:rPr>
            <w:noProof/>
            <w:webHidden/>
          </w:rPr>
          <w:fldChar w:fldCharType="begin"/>
        </w:r>
        <w:r>
          <w:rPr>
            <w:noProof/>
            <w:webHidden/>
          </w:rPr>
          <w:instrText xml:space="preserve"> PAGEREF _Toc222493426 \h </w:instrText>
        </w:r>
        <w:r>
          <w:rPr>
            <w:noProof/>
            <w:webHidden/>
          </w:rPr>
        </w:r>
        <w:r>
          <w:rPr>
            <w:noProof/>
            <w:webHidden/>
          </w:rPr>
          <w:fldChar w:fldCharType="separate"/>
        </w:r>
        <w:r>
          <w:rPr>
            <w:noProof/>
            <w:webHidden/>
          </w:rPr>
          <w:t>21</w:t>
        </w:r>
        <w:r>
          <w:rPr>
            <w:noProof/>
            <w:webHidden/>
          </w:rPr>
          <w:fldChar w:fldCharType="end"/>
        </w:r>
      </w:hyperlink>
    </w:p>
    <w:p w14:paraId="1D2574D5" w14:textId="08DD6E30" w:rsidR="00FE24B9" w:rsidRDefault="00FE24B9">
      <w:pPr>
        <w:pStyle w:val="brajegyzk"/>
        <w:tabs>
          <w:tab w:val="right" w:leader="dot" w:pos="9350"/>
        </w:tabs>
        <w:rPr>
          <w:rFonts w:eastAsiaTheme="minorEastAsia"/>
          <w:noProof/>
        </w:rPr>
      </w:pPr>
      <w:hyperlink w:anchor="_Toc222493427" w:history="1">
        <w:r w:rsidRPr="00AC09A8">
          <w:rPr>
            <w:rStyle w:val="Hiperhivatkozs"/>
            <w:noProof/>
          </w:rPr>
          <w:t>Table 2.2 Recent comparative classical ML studies on sentiment benchmarks (2020–2025). LR = Logistic Regression, NB = Naive Bayes, SVM/LinearSVC = Support Vector Machine, RF = Random Forest, DT = Decision Tree. Source: own synthesis.</w:t>
        </w:r>
        <w:r>
          <w:rPr>
            <w:noProof/>
            <w:webHidden/>
          </w:rPr>
          <w:tab/>
        </w:r>
        <w:r>
          <w:rPr>
            <w:noProof/>
            <w:webHidden/>
          </w:rPr>
          <w:fldChar w:fldCharType="begin"/>
        </w:r>
        <w:r>
          <w:rPr>
            <w:noProof/>
            <w:webHidden/>
          </w:rPr>
          <w:instrText xml:space="preserve"> PAGEREF _Toc222493427 \h </w:instrText>
        </w:r>
        <w:r>
          <w:rPr>
            <w:noProof/>
            <w:webHidden/>
          </w:rPr>
        </w:r>
        <w:r>
          <w:rPr>
            <w:noProof/>
            <w:webHidden/>
          </w:rPr>
          <w:fldChar w:fldCharType="separate"/>
        </w:r>
        <w:r>
          <w:rPr>
            <w:noProof/>
            <w:webHidden/>
          </w:rPr>
          <w:t>25</w:t>
        </w:r>
        <w:r>
          <w:rPr>
            <w:noProof/>
            <w:webHidden/>
          </w:rPr>
          <w:fldChar w:fldCharType="end"/>
        </w:r>
      </w:hyperlink>
    </w:p>
    <w:p w14:paraId="40FFDDD4" w14:textId="0155E3B8" w:rsidR="00FE24B9" w:rsidRDefault="00FE24B9">
      <w:pPr>
        <w:pStyle w:val="brajegyzk"/>
        <w:tabs>
          <w:tab w:val="right" w:leader="dot" w:pos="9350"/>
        </w:tabs>
        <w:rPr>
          <w:rFonts w:eastAsiaTheme="minorEastAsia"/>
          <w:noProof/>
        </w:rPr>
      </w:pPr>
      <w:hyperlink w:anchor="_Toc222493428" w:history="1">
        <w:r w:rsidRPr="00AC09A8">
          <w:rPr>
            <w:rStyle w:val="Hiperhivatkozs"/>
            <w:noProof/>
          </w:rPr>
          <w:t>Table 2.3 This thesis's position in the 2022–2025 literature landscape. Source: own synthesis.</w:t>
        </w:r>
        <w:r>
          <w:rPr>
            <w:noProof/>
            <w:webHidden/>
          </w:rPr>
          <w:tab/>
        </w:r>
        <w:r>
          <w:rPr>
            <w:noProof/>
            <w:webHidden/>
          </w:rPr>
          <w:fldChar w:fldCharType="begin"/>
        </w:r>
        <w:r>
          <w:rPr>
            <w:noProof/>
            <w:webHidden/>
          </w:rPr>
          <w:instrText xml:space="preserve"> PAGEREF _Toc222493428 \h </w:instrText>
        </w:r>
        <w:r>
          <w:rPr>
            <w:noProof/>
            <w:webHidden/>
          </w:rPr>
        </w:r>
        <w:r>
          <w:rPr>
            <w:noProof/>
            <w:webHidden/>
          </w:rPr>
          <w:fldChar w:fldCharType="separate"/>
        </w:r>
        <w:r>
          <w:rPr>
            <w:noProof/>
            <w:webHidden/>
          </w:rPr>
          <w:t>29</w:t>
        </w:r>
        <w:r>
          <w:rPr>
            <w:noProof/>
            <w:webHidden/>
          </w:rPr>
          <w:fldChar w:fldCharType="end"/>
        </w:r>
      </w:hyperlink>
    </w:p>
    <w:p w14:paraId="32EDEEAD" w14:textId="5C70BB3C" w:rsidR="00FE24B9" w:rsidRDefault="00FE24B9">
      <w:pPr>
        <w:pStyle w:val="brajegyzk"/>
        <w:tabs>
          <w:tab w:val="right" w:leader="dot" w:pos="9350"/>
        </w:tabs>
        <w:rPr>
          <w:rFonts w:eastAsiaTheme="minorEastAsia"/>
          <w:noProof/>
        </w:rPr>
      </w:pPr>
      <w:hyperlink w:anchor="_Toc222493429" w:history="1">
        <w:r w:rsidRPr="00AC09A8">
          <w:rPr>
            <w:rStyle w:val="Hiperhivatkozs"/>
            <w:noProof/>
          </w:rPr>
          <w:t>Table 2.4 Literature gaps and thesis contributions. Source: own presentation.</w:t>
        </w:r>
        <w:r>
          <w:rPr>
            <w:noProof/>
            <w:webHidden/>
          </w:rPr>
          <w:tab/>
        </w:r>
        <w:r>
          <w:rPr>
            <w:noProof/>
            <w:webHidden/>
          </w:rPr>
          <w:fldChar w:fldCharType="begin"/>
        </w:r>
        <w:r>
          <w:rPr>
            <w:noProof/>
            <w:webHidden/>
          </w:rPr>
          <w:instrText xml:space="preserve"> PAGEREF _Toc222493429 \h </w:instrText>
        </w:r>
        <w:r>
          <w:rPr>
            <w:noProof/>
            <w:webHidden/>
          </w:rPr>
        </w:r>
        <w:r>
          <w:rPr>
            <w:noProof/>
            <w:webHidden/>
          </w:rPr>
          <w:fldChar w:fldCharType="separate"/>
        </w:r>
        <w:r>
          <w:rPr>
            <w:noProof/>
            <w:webHidden/>
          </w:rPr>
          <w:t>30</w:t>
        </w:r>
        <w:r>
          <w:rPr>
            <w:noProof/>
            <w:webHidden/>
          </w:rPr>
          <w:fldChar w:fldCharType="end"/>
        </w:r>
      </w:hyperlink>
    </w:p>
    <w:p w14:paraId="6CEA2276" w14:textId="63AD8A8A" w:rsidR="00FE24B9" w:rsidRDefault="00FE24B9">
      <w:pPr>
        <w:pStyle w:val="brajegyzk"/>
        <w:tabs>
          <w:tab w:val="right" w:leader="dot" w:pos="9350"/>
        </w:tabs>
        <w:rPr>
          <w:rFonts w:eastAsiaTheme="minorEastAsia"/>
          <w:noProof/>
        </w:rPr>
      </w:pPr>
      <w:hyperlink w:anchor="_Toc222493430" w:history="1">
        <w:r w:rsidRPr="00AC09A8">
          <w:rPr>
            <w:rStyle w:val="Hiperhivatkozs"/>
            <w:noProof/>
          </w:rPr>
          <w:t>Table 2.5 BPROF subject contributions to thesis development. Source: own presentation based on KJU curriculum</w:t>
        </w:r>
        <w:r>
          <w:rPr>
            <w:noProof/>
            <w:webHidden/>
          </w:rPr>
          <w:tab/>
        </w:r>
        <w:r>
          <w:rPr>
            <w:noProof/>
            <w:webHidden/>
          </w:rPr>
          <w:fldChar w:fldCharType="begin"/>
        </w:r>
        <w:r>
          <w:rPr>
            <w:noProof/>
            <w:webHidden/>
          </w:rPr>
          <w:instrText xml:space="preserve"> PAGEREF _Toc222493430 \h </w:instrText>
        </w:r>
        <w:r>
          <w:rPr>
            <w:noProof/>
            <w:webHidden/>
          </w:rPr>
        </w:r>
        <w:r>
          <w:rPr>
            <w:noProof/>
            <w:webHidden/>
          </w:rPr>
          <w:fldChar w:fldCharType="separate"/>
        </w:r>
        <w:r>
          <w:rPr>
            <w:noProof/>
            <w:webHidden/>
          </w:rPr>
          <w:t>31</w:t>
        </w:r>
        <w:r>
          <w:rPr>
            <w:noProof/>
            <w:webHidden/>
          </w:rPr>
          <w:fldChar w:fldCharType="end"/>
        </w:r>
      </w:hyperlink>
    </w:p>
    <w:p w14:paraId="6D38EADF" w14:textId="07AC7863" w:rsidR="00FE24B9" w:rsidRDefault="00FE24B9">
      <w:pPr>
        <w:pStyle w:val="brajegyzk"/>
        <w:tabs>
          <w:tab w:val="right" w:leader="dot" w:pos="9350"/>
        </w:tabs>
        <w:rPr>
          <w:rFonts w:eastAsiaTheme="minorEastAsia"/>
          <w:noProof/>
        </w:rPr>
      </w:pPr>
      <w:hyperlink w:anchor="_Toc222493431" w:history="1">
        <w:r w:rsidRPr="00AC09A8">
          <w:rPr>
            <w:rStyle w:val="Hiperhivatkozs"/>
            <w:noProof/>
          </w:rPr>
          <w:t xml:space="preserve">Table 3.1 Dataset summary (columns, sample size, and class distribution).  </w:t>
        </w:r>
        <w:r w:rsidRPr="00AC09A8">
          <w:rPr>
            <w:rStyle w:val="Hiperhivatkozs"/>
            <w:rFonts w:cstheme="minorHAnsi"/>
            <w:noProof/>
          </w:rPr>
          <w:t>Source:https://miau.my-x.hu/miau/329/imdb2/sentiment_analysis_excel_finalized.xlsx.</w:t>
        </w:r>
        <w:r w:rsidRPr="00AC09A8">
          <w:rPr>
            <w:rStyle w:val="Hiperhivatkozs"/>
            <w:rFonts w:eastAsia="Times New Roman" w:cstheme="minorHAnsi"/>
            <w:noProof/>
          </w:rPr>
          <w:t xml:space="preserve"> </w:t>
        </w:r>
        <w:r w:rsidRPr="00AC09A8">
          <w:rPr>
            <w:rStyle w:val="Hiperhivatkozs"/>
            <w:rFonts w:cstheme="minorHAnsi"/>
            <w:noProof/>
          </w:rPr>
          <w:t>Sheet "Executive Summary", Range A1:B11</w:t>
        </w:r>
        <w:r>
          <w:rPr>
            <w:noProof/>
            <w:webHidden/>
          </w:rPr>
          <w:tab/>
        </w:r>
        <w:r>
          <w:rPr>
            <w:noProof/>
            <w:webHidden/>
          </w:rPr>
          <w:fldChar w:fldCharType="begin"/>
        </w:r>
        <w:r>
          <w:rPr>
            <w:noProof/>
            <w:webHidden/>
          </w:rPr>
          <w:instrText xml:space="preserve"> PAGEREF _Toc222493431 \h </w:instrText>
        </w:r>
        <w:r>
          <w:rPr>
            <w:noProof/>
            <w:webHidden/>
          </w:rPr>
        </w:r>
        <w:r>
          <w:rPr>
            <w:noProof/>
            <w:webHidden/>
          </w:rPr>
          <w:fldChar w:fldCharType="separate"/>
        </w:r>
        <w:r>
          <w:rPr>
            <w:noProof/>
            <w:webHidden/>
          </w:rPr>
          <w:t>34</w:t>
        </w:r>
        <w:r>
          <w:rPr>
            <w:noProof/>
            <w:webHidden/>
          </w:rPr>
          <w:fldChar w:fldCharType="end"/>
        </w:r>
      </w:hyperlink>
    </w:p>
    <w:p w14:paraId="3B975D54" w14:textId="025EA203" w:rsidR="00FE24B9" w:rsidRDefault="00FE24B9">
      <w:pPr>
        <w:pStyle w:val="brajegyzk"/>
        <w:tabs>
          <w:tab w:val="right" w:leader="dot" w:pos="9350"/>
        </w:tabs>
        <w:rPr>
          <w:rFonts w:eastAsiaTheme="minorEastAsia"/>
          <w:noProof/>
        </w:rPr>
      </w:pPr>
      <w:hyperlink w:anchor="_Toc222493432" w:history="1">
        <w:r w:rsidRPr="00AC09A8">
          <w:rPr>
            <w:rStyle w:val="Hiperhivatkozs"/>
            <w:noProof/>
          </w:rPr>
          <w:t>Table 3.2 Preprocessing operations with examples (before/after). Source (Own presentation)</w:t>
        </w:r>
        <w:r>
          <w:rPr>
            <w:noProof/>
            <w:webHidden/>
          </w:rPr>
          <w:tab/>
        </w:r>
        <w:r>
          <w:rPr>
            <w:noProof/>
            <w:webHidden/>
          </w:rPr>
          <w:fldChar w:fldCharType="begin"/>
        </w:r>
        <w:r>
          <w:rPr>
            <w:noProof/>
            <w:webHidden/>
          </w:rPr>
          <w:instrText xml:space="preserve"> PAGEREF _Toc222493432 \h </w:instrText>
        </w:r>
        <w:r>
          <w:rPr>
            <w:noProof/>
            <w:webHidden/>
          </w:rPr>
        </w:r>
        <w:r>
          <w:rPr>
            <w:noProof/>
            <w:webHidden/>
          </w:rPr>
          <w:fldChar w:fldCharType="separate"/>
        </w:r>
        <w:r>
          <w:rPr>
            <w:noProof/>
            <w:webHidden/>
          </w:rPr>
          <w:t>35</w:t>
        </w:r>
        <w:r>
          <w:rPr>
            <w:noProof/>
            <w:webHidden/>
          </w:rPr>
          <w:fldChar w:fldCharType="end"/>
        </w:r>
      </w:hyperlink>
    </w:p>
    <w:p w14:paraId="38E44425" w14:textId="3075F711" w:rsidR="00FE24B9" w:rsidRDefault="00FE24B9">
      <w:pPr>
        <w:pStyle w:val="brajegyzk"/>
        <w:tabs>
          <w:tab w:val="right" w:leader="dot" w:pos="9350"/>
        </w:tabs>
        <w:rPr>
          <w:rFonts w:eastAsiaTheme="minorEastAsia"/>
          <w:noProof/>
        </w:rPr>
      </w:pPr>
      <w:hyperlink w:anchor="_Toc222493433" w:history="1">
        <w:r w:rsidRPr="00AC09A8">
          <w:rPr>
            <w:rStyle w:val="Hiperhivatkozs"/>
            <w:noProof/>
          </w:rPr>
          <w:t>Table 3.3 Algorithms and key parameter settings used in the experiments.</w:t>
        </w:r>
        <w:r>
          <w:rPr>
            <w:noProof/>
            <w:webHidden/>
          </w:rPr>
          <w:tab/>
        </w:r>
        <w:r>
          <w:rPr>
            <w:noProof/>
            <w:webHidden/>
          </w:rPr>
          <w:fldChar w:fldCharType="begin"/>
        </w:r>
        <w:r>
          <w:rPr>
            <w:noProof/>
            <w:webHidden/>
          </w:rPr>
          <w:instrText xml:space="preserve"> PAGEREF _Toc222493433 \h </w:instrText>
        </w:r>
        <w:r>
          <w:rPr>
            <w:noProof/>
            <w:webHidden/>
          </w:rPr>
        </w:r>
        <w:r>
          <w:rPr>
            <w:noProof/>
            <w:webHidden/>
          </w:rPr>
          <w:fldChar w:fldCharType="separate"/>
        </w:r>
        <w:r>
          <w:rPr>
            <w:noProof/>
            <w:webHidden/>
          </w:rPr>
          <w:t>39</w:t>
        </w:r>
        <w:r>
          <w:rPr>
            <w:noProof/>
            <w:webHidden/>
          </w:rPr>
          <w:fldChar w:fldCharType="end"/>
        </w:r>
      </w:hyperlink>
    </w:p>
    <w:p w14:paraId="2817171C" w14:textId="1F6DD582" w:rsidR="00FE24B9" w:rsidRDefault="00FE24B9">
      <w:pPr>
        <w:pStyle w:val="brajegyzk"/>
        <w:tabs>
          <w:tab w:val="right" w:leader="dot" w:pos="9350"/>
        </w:tabs>
        <w:rPr>
          <w:rFonts w:eastAsiaTheme="minorEastAsia"/>
          <w:noProof/>
        </w:rPr>
      </w:pPr>
      <w:hyperlink w:anchor="_Toc222493434" w:history="1">
        <w:r w:rsidRPr="00AC09A8">
          <w:rPr>
            <w:rStyle w:val="Hiperhivatkozs"/>
            <w:noProof/>
          </w:rPr>
          <w:t>Table 3.4 Test-set performance and runtime measurements (5,000 IMDB samples). Source: https://miau.my-x.hu/miau/329/imdb2/sentiment_analysis_excel_finalized(AutoRecovered)%20(1).xlsx</w:t>
        </w:r>
        <w:r>
          <w:rPr>
            <w:noProof/>
            <w:webHidden/>
          </w:rPr>
          <w:tab/>
        </w:r>
        <w:r>
          <w:rPr>
            <w:noProof/>
            <w:webHidden/>
          </w:rPr>
          <w:fldChar w:fldCharType="begin"/>
        </w:r>
        <w:r>
          <w:rPr>
            <w:noProof/>
            <w:webHidden/>
          </w:rPr>
          <w:instrText xml:space="preserve"> PAGEREF _Toc222493434 \h </w:instrText>
        </w:r>
        <w:r>
          <w:rPr>
            <w:noProof/>
            <w:webHidden/>
          </w:rPr>
        </w:r>
        <w:r>
          <w:rPr>
            <w:noProof/>
            <w:webHidden/>
          </w:rPr>
          <w:fldChar w:fldCharType="separate"/>
        </w:r>
        <w:r>
          <w:rPr>
            <w:noProof/>
            <w:webHidden/>
          </w:rPr>
          <w:t>43</w:t>
        </w:r>
        <w:r>
          <w:rPr>
            <w:noProof/>
            <w:webHidden/>
          </w:rPr>
          <w:fldChar w:fldCharType="end"/>
        </w:r>
      </w:hyperlink>
    </w:p>
    <w:p w14:paraId="18DE5495" w14:textId="344D41FE" w:rsidR="00FE24B9" w:rsidRDefault="00FE24B9">
      <w:pPr>
        <w:pStyle w:val="brajegyzk"/>
        <w:tabs>
          <w:tab w:val="right" w:leader="dot" w:pos="9350"/>
        </w:tabs>
        <w:rPr>
          <w:rFonts w:eastAsiaTheme="minorEastAsia"/>
          <w:noProof/>
        </w:rPr>
      </w:pPr>
      <w:hyperlink w:anchor="_Toc222493435" w:history="1">
        <w:r w:rsidRPr="00AC09A8">
          <w:rPr>
            <w:rStyle w:val="Hiperhivatkozs"/>
            <w:noProof/>
          </w:rPr>
          <w:t>Table 3.5 Descriptive statistics across algorithms (test-set metrics and runtimes). Source: https://miau.my-x.hu/miau/329/imdb2/sentiment_analysis_excel_finalized(AutoRecovered)%20(1).xlsx</w:t>
        </w:r>
        <w:r>
          <w:rPr>
            <w:noProof/>
            <w:webHidden/>
          </w:rPr>
          <w:tab/>
        </w:r>
        <w:r>
          <w:rPr>
            <w:noProof/>
            <w:webHidden/>
          </w:rPr>
          <w:fldChar w:fldCharType="begin"/>
        </w:r>
        <w:r>
          <w:rPr>
            <w:noProof/>
            <w:webHidden/>
          </w:rPr>
          <w:instrText xml:space="preserve"> PAGEREF _Toc222493435 \h </w:instrText>
        </w:r>
        <w:r>
          <w:rPr>
            <w:noProof/>
            <w:webHidden/>
          </w:rPr>
        </w:r>
        <w:r>
          <w:rPr>
            <w:noProof/>
            <w:webHidden/>
          </w:rPr>
          <w:fldChar w:fldCharType="separate"/>
        </w:r>
        <w:r>
          <w:rPr>
            <w:noProof/>
            <w:webHidden/>
          </w:rPr>
          <w:t>44</w:t>
        </w:r>
        <w:r>
          <w:rPr>
            <w:noProof/>
            <w:webHidden/>
          </w:rPr>
          <w:fldChar w:fldCharType="end"/>
        </w:r>
      </w:hyperlink>
    </w:p>
    <w:p w14:paraId="245F8F94" w14:textId="1C0101D9" w:rsidR="00FE24B9" w:rsidRDefault="00FE24B9">
      <w:pPr>
        <w:pStyle w:val="brajegyzk"/>
        <w:tabs>
          <w:tab w:val="right" w:leader="dot" w:pos="9350"/>
        </w:tabs>
        <w:rPr>
          <w:rFonts w:eastAsiaTheme="minorEastAsia"/>
          <w:noProof/>
        </w:rPr>
      </w:pPr>
      <w:hyperlink w:anchor="_Toc222493436" w:history="1">
        <w:r w:rsidRPr="00AC09A8">
          <w:rPr>
            <w:rStyle w:val="Hiperhivatkozs"/>
            <w:noProof/>
          </w:rPr>
          <w:t>Table 3.6 Robustness across five random seeds (accuracy and F1). Source (https://miau.my-x.hu/miau/329/imdb2/sentiment_analysis_excel_finalized(AutoRecovered)%20(1).xlsx)</w:t>
        </w:r>
        <w:r>
          <w:rPr>
            <w:noProof/>
            <w:webHidden/>
          </w:rPr>
          <w:tab/>
        </w:r>
        <w:r>
          <w:rPr>
            <w:noProof/>
            <w:webHidden/>
          </w:rPr>
          <w:fldChar w:fldCharType="begin"/>
        </w:r>
        <w:r>
          <w:rPr>
            <w:noProof/>
            <w:webHidden/>
          </w:rPr>
          <w:instrText xml:space="preserve"> PAGEREF _Toc222493436 \h </w:instrText>
        </w:r>
        <w:r>
          <w:rPr>
            <w:noProof/>
            <w:webHidden/>
          </w:rPr>
        </w:r>
        <w:r>
          <w:rPr>
            <w:noProof/>
            <w:webHidden/>
          </w:rPr>
          <w:fldChar w:fldCharType="separate"/>
        </w:r>
        <w:r>
          <w:rPr>
            <w:noProof/>
            <w:webHidden/>
          </w:rPr>
          <w:t>45</w:t>
        </w:r>
        <w:r>
          <w:rPr>
            <w:noProof/>
            <w:webHidden/>
          </w:rPr>
          <w:fldChar w:fldCharType="end"/>
        </w:r>
      </w:hyperlink>
    </w:p>
    <w:p w14:paraId="0113E421" w14:textId="45F667D3" w:rsidR="00FE24B9" w:rsidRDefault="00FE24B9">
      <w:pPr>
        <w:pStyle w:val="brajegyzk"/>
        <w:tabs>
          <w:tab w:val="right" w:leader="dot" w:pos="9350"/>
        </w:tabs>
        <w:rPr>
          <w:rFonts w:eastAsiaTheme="minorEastAsia"/>
          <w:noProof/>
        </w:rPr>
      </w:pPr>
      <w:hyperlink w:anchor="_Toc222493437" w:history="1">
        <w:r w:rsidRPr="00AC09A8">
          <w:rPr>
            <w:rStyle w:val="Hiperhivatkozs"/>
            <w:noProof/>
          </w:rPr>
          <w:t>Table 3.7 COCO Y0 results using six attributes (quality + efficiency). Source(https://miau.my-x.hu/miau/329/imdb2/sentiment_analysis_excel_finalized(AutoRecovered)%20(1).xlsx) excel sheet (OAM)</w:t>
        </w:r>
        <w:r>
          <w:rPr>
            <w:noProof/>
            <w:webHidden/>
          </w:rPr>
          <w:tab/>
        </w:r>
        <w:r>
          <w:rPr>
            <w:noProof/>
            <w:webHidden/>
          </w:rPr>
          <w:fldChar w:fldCharType="begin"/>
        </w:r>
        <w:r>
          <w:rPr>
            <w:noProof/>
            <w:webHidden/>
          </w:rPr>
          <w:instrText xml:space="preserve"> PAGEREF _Toc222493437 \h </w:instrText>
        </w:r>
        <w:r>
          <w:rPr>
            <w:noProof/>
            <w:webHidden/>
          </w:rPr>
        </w:r>
        <w:r>
          <w:rPr>
            <w:noProof/>
            <w:webHidden/>
          </w:rPr>
          <w:fldChar w:fldCharType="separate"/>
        </w:r>
        <w:r>
          <w:rPr>
            <w:noProof/>
            <w:webHidden/>
          </w:rPr>
          <w:t>45</w:t>
        </w:r>
        <w:r>
          <w:rPr>
            <w:noProof/>
            <w:webHidden/>
          </w:rPr>
          <w:fldChar w:fldCharType="end"/>
        </w:r>
      </w:hyperlink>
    </w:p>
    <w:p w14:paraId="732384C7" w14:textId="56F8C706" w:rsidR="00FE24B9" w:rsidRDefault="00FE24B9">
      <w:pPr>
        <w:pStyle w:val="brajegyzk"/>
        <w:tabs>
          <w:tab w:val="right" w:leader="dot" w:pos="9350"/>
        </w:tabs>
        <w:rPr>
          <w:rFonts w:eastAsiaTheme="minorEastAsia"/>
          <w:noProof/>
        </w:rPr>
      </w:pPr>
      <w:hyperlink w:anchor="_Toc222493438" w:history="1">
        <w:r w:rsidRPr="00AC09A8">
          <w:rPr>
            <w:rStyle w:val="Hiperhivatkozs"/>
            <w:noProof/>
          </w:rPr>
          <w:t>Table 3.8  Error category distribution for Logistic Regression, Seed 0 (n = 20 misclassifications: 10 FP + 10 FN). Source: https://miau.my-x.hu/miau/329/imdb2/sentiment_analysis_excel_finalized.xlsx, Sheet "Error Summary".</w:t>
        </w:r>
        <w:r>
          <w:rPr>
            <w:noProof/>
            <w:webHidden/>
          </w:rPr>
          <w:tab/>
        </w:r>
        <w:r>
          <w:rPr>
            <w:noProof/>
            <w:webHidden/>
          </w:rPr>
          <w:fldChar w:fldCharType="begin"/>
        </w:r>
        <w:r>
          <w:rPr>
            <w:noProof/>
            <w:webHidden/>
          </w:rPr>
          <w:instrText xml:space="preserve"> PAGEREF _Toc222493438 \h </w:instrText>
        </w:r>
        <w:r>
          <w:rPr>
            <w:noProof/>
            <w:webHidden/>
          </w:rPr>
        </w:r>
        <w:r>
          <w:rPr>
            <w:noProof/>
            <w:webHidden/>
          </w:rPr>
          <w:fldChar w:fldCharType="separate"/>
        </w:r>
        <w:r>
          <w:rPr>
            <w:noProof/>
            <w:webHidden/>
          </w:rPr>
          <w:t>46</w:t>
        </w:r>
        <w:r>
          <w:rPr>
            <w:noProof/>
            <w:webHidden/>
          </w:rPr>
          <w:fldChar w:fldCharType="end"/>
        </w:r>
      </w:hyperlink>
    </w:p>
    <w:p w14:paraId="34A9A860" w14:textId="5C5D5600" w:rsidR="00FE24B9" w:rsidRDefault="00FE24B9">
      <w:pPr>
        <w:pStyle w:val="brajegyzk"/>
        <w:tabs>
          <w:tab w:val="right" w:leader="dot" w:pos="9350"/>
        </w:tabs>
        <w:rPr>
          <w:rFonts w:eastAsiaTheme="minorEastAsia"/>
          <w:noProof/>
        </w:rPr>
      </w:pPr>
      <w:hyperlink w:anchor="_Toc222493439" w:history="1">
        <w:r w:rsidRPr="00AC09A8">
          <w:rPr>
            <w:rStyle w:val="Hiperhivatkozs"/>
            <w:noProof/>
          </w:rPr>
          <w:t>Table 3.9 Representative misclassification examples with review excerpts, error type, model confidence P(pos), and failure explanation. Source: https://miau.my-x.hu/miau/329/imdb2/sentiment_analysis_excel_finalized.xlsx, Sheet "Error Analysis",</w:t>
        </w:r>
        <w:r>
          <w:rPr>
            <w:noProof/>
            <w:webHidden/>
          </w:rPr>
          <w:tab/>
        </w:r>
        <w:r>
          <w:rPr>
            <w:noProof/>
            <w:webHidden/>
          </w:rPr>
          <w:fldChar w:fldCharType="begin"/>
        </w:r>
        <w:r>
          <w:rPr>
            <w:noProof/>
            <w:webHidden/>
          </w:rPr>
          <w:instrText xml:space="preserve"> PAGEREF _Toc222493439 \h </w:instrText>
        </w:r>
        <w:r>
          <w:rPr>
            <w:noProof/>
            <w:webHidden/>
          </w:rPr>
        </w:r>
        <w:r>
          <w:rPr>
            <w:noProof/>
            <w:webHidden/>
          </w:rPr>
          <w:fldChar w:fldCharType="separate"/>
        </w:r>
        <w:r>
          <w:rPr>
            <w:noProof/>
            <w:webHidden/>
          </w:rPr>
          <w:t>49</w:t>
        </w:r>
        <w:r>
          <w:rPr>
            <w:noProof/>
            <w:webHidden/>
          </w:rPr>
          <w:fldChar w:fldCharType="end"/>
        </w:r>
      </w:hyperlink>
    </w:p>
    <w:p w14:paraId="6BAD4769" w14:textId="5DE21AD6" w:rsidR="00FE24B9" w:rsidRDefault="00FE24B9">
      <w:pPr>
        <w:pStyle w:val="brajegyzk"/>
        <w:tabs>
          <w:tab w:val="right" w:leader="dot" w:pos="9350"/>
        </w:tabs>
        <w:rPr>
          <w:rFonts w:eastAsiaTheme="minorEastAsia"/>
          <w:noProof/>
        </w:rPr>
      </w:pPr>
      <w:hyperlink w:anchor="_Toc222493440" w:history="1">
        <w:r w:rsidRPr="00AC09A8">
          <w:rPr>
            <w:rStyle w:val="Hiperhivatkozs"/>
            <w:noProof/>
          </w:rPr>
          <w:t>Table 3.10 Design decisions for implementation architecture. Source (Own work)</w:t>
        </w:r>
        <w:r>
          <w:rPr>
            <w:noProof/>
            <w:webHidden/>
          </w:rPr>
          <w:tab/>
        </w:r>
        <w:r>
          <w:rPr>
            <w:noProof/>
            <w:webHidden/>
          </w:rPr>
          <w:fldChar w:fldCharType="begin"/>
        </w:r>
        <w:r>
          <w:rPr>
            <w:noProof/>
            <w:webHidden/>
          </w:rPr>
          <w:instrText xml:space="preserve"> PAGEREF _Toc222493440 \h </w:instrText>
        </w:r>
        <w:r>
          <w:rPr>
            <w:noProof/>
            <w:webHidden/>
          </w:rPr>
        </w:r>
        <w:r>
          <w:rPr>
            <w:noProof/>
            <w:webHidden/>
          </w:rPr>
          <w:fldChar w:fldCharType="separate"/>
        </w:r>
        <w:r>
          <w:rPr>
            <w:noProof/>
            <w:webHidden/>
          </w:rPr>
          <w:t>53</w:t>
        </w:r>
        <w:r>
          <w:rPr>
            <w:noProof/>
            <w:webHidden/>
          </w:rPr>
          <w:fldChar w:fldCharType="end"/>
        </w:r>
      </w:hyperlink>
    </w:p>
    <w:p w14:paraId="71996D7E" w14:textId="18C433EC" w:rsidR="00FE24B9" w:rsidRDefault="00FE24B9">
      <w:pPr>
        <w:pStyle w:val="brajegyzk"/>
        <w:tabs>
          <w:tab w:val="right" w:leader="dot" w:pos="9350"/>
        </w:tabs>
        <w:rPr>
          <w:rFonts w:eastAsiaTheme="minorEastAsia"/>
          <w:noProof/>
        </w:rPr>
      </w:pPr>
      <w:hyperlink w:anchor="_Toc222493441" w:history="1">
        <w:r w:rsidRPr="00AC09A8">
          <w:rPr>
            <w:rStyle w:val="Hiperhivatkozs"/>
            <w:noProof/>
          </w:rPr>
          <w:t>Table 3.11 Operational Modes Source (Own work)</w:t>
        </w:r>
        <w:r>
          <w:rPr>
            <w:noProof/>
            <w:webHidden/>
          </w:rPr>
          <w:tab/>
        </w:r>
        <w:r>
          <w:rPr>
            <w:noProof/>
            <w:webHidden/>
          </w:rPr>
          <w:fldChar w:fldCharType="begin"/>
        </w:r>
        <w:r>
          <w:rPr>
            <w:noProof/>
            <w:webHidden/>
          </w:rPr>
          <w:instrText xml:space="preserve"> PAGEREF _Toc222493441 \h </w:instrText>
        </w:r>
        <w:r>
          <w:rPr>
            <w:noProof/>
            <w:webHidden/>
          </w:rPr>
        </w:r>
        <w:r>
          <w:rPr>
            <w:noProof/>
            <w:webHidden/>
          </w:rPr>
          <w:fldChar w:fldCharType="separate"/>
        </w:r>
        <w:r>
          <w:rPr>
            <w:noProof/>
            <w:webHidden/>
          </w:rPr>
          <w:t>55</w:t>
        </w:r>
        <w:r>
          <w:rPr>
            <w:noProof/>
            <w:webHidden/>
          </w:rPr>
          <w:fldChar w:fldCharType="end"/>
        </w:r>
      </w:hyperlink>
    </w:p>
    <w:p w14:paraId="260A7FC6" w14:textId="60546245" w:rsidR="00FE24B9" w:rsidRDefault="00FE24B9">
      <w:pPr>
        <w:pStyle w:val="brajegyzk"/>
        <w:tabs>
          <w:tab w:val="right" w:leader="dot" w:pos="9350"/>
        </w:tabs>
        <w:rPr>
          <w:rFonts w:eastAsiaTheme="minorEastAsia"/>
          <w:noProof/>
        </w:rPr>
      </w:pPr>
      <w:hyperlink w:anchor="_Toc222493442" w:history="1">
        <w:r w:rsidRPr="00AC09A8">
          <w:rPr>
            <w:rStyle w:val="Hiperhivatkozs"/>
            <w:noProof/>
          </w:rPr>
          <w:t>Table 3.12 Run Log scheme Source: Own work</w:t>
        </w:r>
        <w:r>
          <w:rPr>
            <w:noProof/>
            <w:webHidden/>
          </w:rPr>
          <w:tab/>
        </w:r>
        <w:r>
          <w:rPr>
            <w:noProof/>
            <w:webHidden/>
          </w:rPr>
          <w:fldChar w:fldCharType="begin"/>
        </w:r>
        <w:r>
          <w:rPr>
            <w:noProof/>
            <w:webHidden/>
          </w:rPr>
          <w:instrText xml:space="preserve"> PAGEREF _Toc222493442 \h </w:instrText>
        </w:r>
        <w:r>
          <w:rPr>
            <w:noProof/>
            <w:webHidden/>
          </w:rPr>
        </w:r>
        <w:r>
          <w:rPr>
            <w:noProof/>
            <w:webHidden/>
          </w:rPr>
          <w:fldChar w:fldCharType="separate"/>
        </w:r>
        <w:r>
          <w:rPr>
            <w:noProof/>
            <w:webHidden/>
          </w:rPr>
          <w:t>57</w:t>
        </w:r>
        <w:r>
          <w:rPr>
            <w:noProof/>
            <w:webHidden/>
          </w:rPr>
          <w:fldChar w:fldCharType="end"/>
        </w:r>
      </w:hyperlink>
    </w:p>
    <w:p w14:paraId="72417ACA" w14:textId="220FC53E" w:rsidR="007E286E" w:rsidRDefault="00FE24B9" w:rsidP="004503A1">
      <w:pPr>
        <w:jc w:val="both"/>
        <w:rPr>
          <w:rFonts w:cstheme="minorHAnsi"/>
          <w:b/>
          <w:bCs/>
          <w:noProof/>
          <w:sz w:val="24"/>
          <w:szCs w:val="24"/>
        </w:rPr>
      </w:pPr>
      <w:r>
        <w:rPr>
          <w:rFonts w:cstheme="minorHAnsi"/>
          <w:b/>
          <w:bCs/>
          <w:noProof/>
          <w:sz w:val="24"/>
          <w:szCs w:val="24"/>
        </w:rPr>
        <w:fldChar w:fldCharType="end"/>
      </w:r>
    </w:p>
    <w:p w14:paraId="1B741828" w14:textId="73DDFE69" w:rsidR="00CF1806" w:rsidRPr="00CF1806" w:rsidRDefault="004503A1" w:rsidP="004503A1">
      <w:pPr>
        <w:jc w:val="both"/>
        <w:rPr>
          <w:rFonts w:cstheme="minorHAnsi"/>
          <w:sz w:val="24"/>
          <w:szCs w:val="24"/>
        </w:rPr>
      </w:pPr>
      <w:r>
        <w:rPr>
          <w:rFonts w:cstheme="minorHAnsi"/>
          <w:b/>
          <w:bCs/>
          <w:noProof/>
          <w:sz w:val="24"/>
          <w:szCs w:val="24"/>
        </w:rPr>
        <w:t>Full text of relevant LLM-conversations</w:t>
      </w:r>
    </w:p>
    <w:p w14:paraId="7E304795" w14:textId="460D0DFE" w:rsidR="007A512C" w:rsidRPr="00CF1806" w:rsidRDefault="00F96C57">
      <w:pPr>
        <w:jc w:val="both"/>
        <w:rPr>
          <w:rFonts w:cstheme="minorHAnsi"/>
          <w:sz w:val="24"/>
          <w:szCs w:val="24"/>
        </w:rPr>
      </w:pPr>
      <w:r w:rsidRPr="00CF1806">
        <w:rPr>
          <w:rFonts w:cstheme="minorHAnsi"/>
          <w:sz w:val="24"/>
          <w:szCs w:val="24"/>
        </w:rPr>
        <w:t xml:space="preserve">  </w:t>
      </w:r>
    </w:p>
    <w:p w14:paraId="439A2D41" w14:textId="77777777" w:rsidR="00F96C57" w:rsidRPr="00CF1806" w:rsidRDefault="00F96C57">
      <w:pPr>
        <w:jc w:val="both"/>
        <w:rPr>
          <w:rFonts w:cstheme="minorHAnsi"/>
          <w:sz w:val="24"/>
          <w:szCs w:val="24"/>
        </w:rPr>
      </w:pPr>
    </w:p>
    <w:sectPr w:rsidR="00F96C57" w:rsidRPr="00CF1806" w:rsidSect="00782A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62D61"/>
    <w:multiLevelType w:val="hybridMultilevel"/>
    <w:tmpl w:val="3CB8DB5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5006DB"/>
    <w:multiLevelType w:val="multilevel"/>
    <w:tmpl w:val="4C629D9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626490"/>
    <w:multiLevelType w:val="multilevel"/>
    <w:tmpl w:val="4CCCB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0C6F3F"/>
    <w:multiLevelType w:val="multilevel"/>
    <w:tmpl w:val="1F3EF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BB2691"/>
    <w:multiLevelType w:val="multilevel"/>
    <w:tmpl w:val="78D6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190E9A"/>
    <w:multiLevelType w:val="multilevel"/>
    <w:tmpl w:val="986C1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11728B"/>
    <w:multiLevelType w:val="multilevel"/>
    <w:tmpl w:val="34A896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18D28C7"/>
    <w:multiLevelType w:val="hybridMultilevel"/>
    <w:tmpl w:val="233AC96A"/>
    <w:lvl w:ilvl="0" w:tplc="72E8D276">
      <w:start w:val="1"/>
      <w:numFmt w:val="bullet"/>
      <w:lvlText w:val="•"/>
      <w:lvlJc w:val="left"/>
      <w:pPr>
        <w:ind w:left="720" w:hanging="360"/>
      </w:pPr>
    </w:lvl>
    <w:lvl w:ilvl="1" w:tplc="795C1DFA">
      <w:numFmt w:val="decimal"/>
      <w:lvlText w:val=""/>
      <w:lvlJc w:val="left"/>
    </w:lvl>
    <w:lvl w:ilvl="2" w:tplc="6FAEDA3E">
      <w:numFmt w:val="decimal"/>
      <w:lvlText w:val=""/>
      <w:lvlJc w:val="left"/>
    </w:lvl>
    <w:lvl w:ilvl="3" w:tplc="33FCD606">
      <w:numFmt w:val="decimal"/>
      <w:lvlText w:val=""/>
      <w:lvlJc w:val="left"/>
    </w:lvl>
    <w:lvl w:ilvl="4" w:tplc="336E8072">
      <w:numFmt w:val="decimal"/>
      <w:lvlText w:val=""/>
      <w:lvlJc w:val="left"/>
    </w:lvl>
    <w:lvl w:ilvl="5" w:tplc="2F4002E0">
      <w:numFmt w:val="decimal"/>
      <w:lvlText w:val=""/>
      <w:lvlJc w:val="left"/>
    </w:lvl>
    <w:lvl w:ilvl="6" w:tplc="C6E6F22C">
      <w:numFmt w:val="decimal"/>
      <w:lvlText w:val=""/>
      <w:lvlJc w:val="left"/>
    </w:lvl>
    <w:lvl w:ilvl="7" w:tplc="1F707476">
      <w:numFmt w:val="decimal"/>
      <w:lvlText w:val=""/>
      <w:lvlJc w:val="left"/>
    </w:lvl>
    <w:lvl w:ilvl="8" w:tplc="44E684DE">
      <w:numFmt w:val="decimal"/>
      <w:lvlText w:val=""/>
      <w:lvlJc w:val="left"/>
    </w:lvl>
  </w:abstractNum>
  <w:abstractNum w:abstractNumId="8" w15:restartNumberingAfterBreak="0">
    <w:nsid w:val="35A37B8B"/>
    <w:multiLevelType w:val="multilevel"/>
    <w:tmpl w:val="AE8CE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6B33867"/>
    <w:multiLevelType w:val="hybridMultilevel"/>
    <w:tmpl w:val="CBB8EBE2"/>
    <w:lvl w:ilvl="0" w:tplc="0409000F">
      <w:start w:val="1"/>
      <w:numFmt w:val="decimal"/>
      <w:lvlText w:val="%1."/>
      <w:lvlJc w:val="left"/>
      <w:pPr>
        <w:ind w:left="1491" w:hanging="360"/>
      </w:pPr>
    </w:lvl>
    <w:lvl w:ilvl="1" w:tplc="04090019" w:tentative="1">
      <w:start w:val="1"/>
      <w:numFmt w:val="lowerLetter"/>
      <w:lvlText w:val="%2."/>
      <w:lvlJc w:val="left"/>
      <w:pPr>
        <w:ind w:left="2211" w:hanging="360"/>
      </w:pPr>
    </w:lvl>
    <w:lvl w:ilvl="2" w:tplc="0409001B" w:tentative="1">
      <w:start w:val="1"/>
      <w:numFmt w:val="lowerRoman"/>
      <w:lvlText w:val="%3."/>
      <w:lvlJc w:val="right"/>
      <w:pPr>
        <w:ind w:left="2931" w:hanging="180"/>
      </w:pPr>
    </w:lvl>
    <w:lvl w:ilvl="3" w:tplc="0409000F" w:tentative="1">
      <w:start w:val="1"/>
      <w:numFmt w:val="decimal"/>
      <w:lvlText w:val="%4."/>
      <w:lvlJc w:val="left"/>
      <w:pPr>
        <w:ind w:left="3651" w:hanging="360"/>
      </w:pPr>
    </w:lvl>
    <w:lvl w:ilvl="4" w:tplc="04090019" w:tentative="1">
      <w:start w:val="1"/>
      <w:numFmt w:val="lowerLetter"/>
      <w:lvlText w:val="%5."/>
      <w:lvlJc w:val="left"/>
      <w:pPr>
        <w:ind w:left="4371" w:hanging="360"/>
      </w:pPr>
    </w:lvl>
    <w:lvl w:ilvl="5" w:tplc="0409001B" w:tentative="1">
      <w:start w:val="1"/>
      <w:numFmt w:val="lowerRoman"/>
      <w:lvlText w:val="%6."/>
      <w:lvlJc w:val="right"/>
      <w:pPr>
        <w:ind w:left="5091" w:hanging="180"/>
      </w:pPr>
    </w:lvl>
    <w:lvl w:ilvl="6" w:tplc="0409000F" w:tentative="1">
      <w:start w:val="1"/>
      <w:numFmt w:val="decimal"/>
      <w:lvlText w:val="%7."/>
      <w:lvlJc w:val="left"/>
      <w:pPr>
        <w:ind w:left="5811" w:hanging="360"/>
      </w:pPr>
    </w:lvl>
    <w:lvl w:ilvl="7" w:tplc="04090019" w:tentative="1">
      <w:start w:val="1"/>
      <w:numFmt w:val="lowerLetter"/>
      <w:lvlText w:val="%8."/>
      <w:lvlJc w:val="left"/>
      <w:pPr>
        <w:ind w:left="6531" w:hanging="360"/>
      </w:pPr>
    </w:lvl>
    <w:lvl w:ilvl="8" w:tplc="0409001B" w:tentative="1">
      <w:start w:val="1"/>
      <w:numFmt w:val="lowerRoman"/>
      <w:lvlText w:val="%9."/>
      <w:lvlJc w:val="right"/>
      <w:pPr>
        <w:ind w:left="7251" w:hanging="180"/>
      </w:pPr>
    </w:lvl>
  </w:abstractNum>
  <w:abstractNum w:abstractNumId="10" w15:restartNumberingAfterBreak="0">
    <w:nsid w:val="3AE10F59"/>
    <w:multiLevelType w:val="multilevel"/>
    <w:tmpl w:val="EFC29660"/>
    <w:lvl w:ilvl="0">
      <w:start w:val="1"/>
      <w:numFmt w:val="decimal"/>
      <w:suff w:val="space"/>
      <w:lvlText w:val="Chapter %1"/>
      <w:lvlJc w:val="left"/>
      <w:pPr>
        <w:ind w:left="360" w:firstLine="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none"/>
      <w:pStyle w:val="Cmsor2"/>
      <w:suff w:val="nothing"/>
      <w:lvlText w:val=""/>
      <w:lvlJc w:val="left"/>
      <w:pPr>
        <w:ind w:left="0" w:firstLine="0"/>
      </w:pPr>
    </w:lvl>
    <w:lvl w:ilvl="2">
      <w:start w:val="1"/>
      <w:numFmt w:val="none"/>
      <w:pStyle w:val="Cmsor3"/>
      <w:suff w:val="nothing"/>
      <w:lvlText w:val=""/>
      <w:lvlJc w:val="left"/>
      <w:pPr>
        <w:ind w:left="0" w:firstLine="0"/>
      </w:pPr>
    </w:lvl>
    <w:lvl w:ilvl="3">
      <w:start w:val="1"/>
      <w:numFmt w:val="none"/>
      <w:pStyle w:val="Cmsor4"/>
      <w:suff w:val="nothing"/>
      <w:lvlText w:val=""/>
      <w:lvlJc w:val="left"/>
      <w:pPr>
        <w:ind w:left="0" w:firstLine="0"/>
      </w:pPr>
    </w:lvl>
    <w:lvl w:ilvl="4">
      <w:start w:val="1"/>
      <w:numFmt w:val="none"/>
      <w:pStyle w:val="Cmsor5"/>
      <w:suff w:val="nothing"/>
      <w:lvlText w:val=""/>
      <w:lvlJc w:val="left"/>
      <w:pPr>
        <w:ind w:left="0" w:firstLine="0"/>
      </w:pPr>
    </w:lvl>
    <w:lvl w:ilvl="5">
      <w:start w:val="1"/>
      <w:numFmt w:val="none"/>
      <w:pStyle w:val="Cmsor6"/>
      <w:suff w:val="nothing"/>
      <w:lvlText w:val=""/>
      <w:lvlJc w:val="left"/>
      <w:pPr>
        <w:ind w:left="0" w:firstLine="0"/>
      </w:pPr>
    </w:lvl>
    <w:lvl w:ilvl="6">
      <w:start w:val="1"/>
      <w:numFmt w:val="none"/>
      <w:pStyle w:val="Cmsor7"/>
      <w:suff w:val="nothing"/>
      <w:lvlText w:val=""/>
      <w:lvlJc w:val="left"/>
      <w:pPr>
        <w:ind w:left="0" w:firstLine="0"/>
      </w:pPr>
    </w:lvl>
    <w:lvl w:ilvl="7">
      <w:start w:val="1"/>
      <w:numFmt w:val="none"/>
      <w:pStyle w:val="Cmsor8"/>
      <w:suff w:val="nothing"/>
      <w:lvlText w:val=""/>
      <w:lvlJc w:val="left"/>
      <w:pPr>
        <w:ind w:left="0" w:firstLine="0"/>
      </w:pPr>
    </w:lvl>
    <w:lvl w:ilvl="8">
      <w:start w:val="1"/>
      <w:numFmt w:val="none"/>
      <w:pStyle w:val="Cmsor9"/>
      <w:suff w:val="nothing"/>
      <w:lvlText w:val=""/>
      <w:lvlJc w:val="left"/>
      <w:pPr>
        <w:ind w:left="0" w:firstLine="0"/>
      </w:pPr>
    </w:lvl>
  </w:abstractNum>
  <w:abstractNum w:abstractNumId="11" w15:restartNumberingAfterBreak="0">
    <w:nsid w:val="4F0F26C2"/>
    <w:multiLevelType w:val="multilevel"/>
    <w:tmpl w:val="10724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2752147"/>
    <w:multiLevelType w:val="multilevel"/>
    <w:tmpl w:val="DD38590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3829CD"/>
    <w:multiLevelType w:val="multilevel"/>
    <w:tmpl w:val="B1A6B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9B0BAA"/>
    <w:multiLevelType w:val="multilevel"/>
    <w:tmpl w:val="67D83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7A777E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9280E49"/>
    <w:multiLevelType w:val="multilevel"/>
    <w:tmpl w:val="8A92A8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C185D47"/>
    <w:multiLevelType w:val="multilevel"/>
    <w:tmpl w:val="91A63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F311D2C"/>
    <w:multiLevelType w:val="hybridMultilevel"/>
    <w:tmpl w:val="B2C60B1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19" w15:restartNumberingAfterBreak="0">
    <w:nsid w:val="65EE1F2F"/>
    <w:multiLevelType w:val="hybridMultilevel"/>
    <w:tmpl w:val="246469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8780B67"/>
    <w:multiLevelType w:val="multilevel"/>
    <w:tmpl w:val="26ACE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9454F6F"/>
    <w:multiLevelType w:val="hybridMultilevel"/>
    <w:tmpl w:val="1E2C0526"/>
    <w:lvl w:ilvl="0" w:tplc="C3927036">
      <w:start w:val="1"/>
      <w:numFmt w:val="bullet"/>
      <w:lvlText w:val="•"/>
      <w:lvlJc w:val="left"/>
      <w:pPr>
        <w:ind w:left="720" w:hanging="360"/>
      </w:pPr>
    </w:lvl>
    <w:lvl w:ilvl="1" w:tplc="2A14A610">
      <w:numFmt w:val="decimal"/>
      <w:lvlText w:val=""/>
      <w:lvlJc w:val="left"/>
    </w:lvl>
    <w:lvl w:ilvl="2" w:tplc="658036E0">
      <w:numFmt w:val="decimal"/>
      <w:lvlText w:val=""/>
      <w:lvlJc w:val="left"/>
    </w:lvl>
    <w:lvl w:ilvl="3" w:tplc="7FE600F0">
      <w:numFmt w:val="decimal"/>
      <w:lvlText w:val=""/>
      <w:lvlJc w:val="left"/>
    </w:lvl>
    <w:lvl w:ilvl="4" w:tplc="76FABF04">
      <w:numFmt w:val="decimal"/>
      <w:lvlText w:val=""/>
      <w:lvlJc w:val="left"/>
    </w:lvl>
    <w:lvl w:ilvl="5" w:tplc="9A5A18B4">
      <w:numFmt w:val="decimal"/>
      <w:lvlText w:val=""/>
      <w:lvlJc w:val="left"/>
    </w:lvl>
    <w:lvl w:ilvl="6" w:tplc="12328DB6">
      <w:numFmt w:val="decimal"/>
      <w:lvlText w:val=""/>
      <w:lvlJc w:val="left"/>
    </w:lvl>
    <w:lvl w:ilvl="7" w:tplc="2168F1BE">
      <w:numFmt w:val="decimal"/>
      <w:lvlText w:val=""/>
      <w:lvlJc w:val="left"/>
    </w:lvl>
    <w:lvl w:ilvl="8" w:tplc="C142A36E">
      <w:numFmt w:val="decimal"/>
      <w:lvlText w:val=""/>
      <w:lvlJc w:val="left"/>
    </w:lvl>
  </w:abstractNum>
  <w:abstractNum w:abstractNumId="22" w15:restartNumberingAfterBreak="0">
    <w:nsid w:val="6EDD740D"/>
    <w:multiLevelType w:val="multilevel"/>
    <w:tmpl w:val="BBE25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DB6E29"/>
    <w:multiLevelType w:val="hybridMultilevel"/>
    <w:tmpl w:val="C7664740"/>
    <w:lvl w:ilvl="0" w:tplc="F5A09AE8">
      <w:start w:val="1"/>
      <w:numFmt w:val="bullet"/>
      <w:lvlText w:val="•"/>
      <w:lvlJc w:val="left"/>
      <w:pPr>
        <w:ind w:left="720" w:hanging="360"/>
      </w:pPr>
    </w:lvl>
    <w:lvl w:ilvl="1" w:tplc="22441624">
      <w:numFmt w:val="decimal"/>
      <w:lvlText w:val=""/>
      <w:lvlJc w:val="left"/>
      <w:pPr>
        <w:ind w:left="0" w:firstLine="0"/>
      </w:pPr>
    </w:lvl>
    <w:lvl w:ilvl="2" w:tplc="AC9ED2DA">
      <w:numFmt w:val="decimal"/>
      <w:lvlText w:val=""/>
      <w:lvlJc w:val="left"/>
      <w:pPr>
        <w:ind w:left="0" w:firstLine="0"/>
      </w:pPr>
    </w:lvl>
    <w:lvl w:ilvl="3" w:tplc="8A8A6800">
      <w:numFmt w:val="decimal"/>
      <w:lvlText w:val=""/>
      <w:lvlJc w:val="left"/>
      <w:pPr>
        <w:ind w:left="0" w:firstLine="0"/>
      </w:pPr>
    </w:lvl>
    <w:lvl w:ilvl="4" w:tplc="4F0260F8">
      <w:numFmt w:val="decimal"/>
      <w:lvlText w:val=""/>
      <w:lvlJc w:val="left"/>
      <w:pPr>
        <w:ind w:left="0" w:firstLine="0"/>
      </w:pPr>
    </w:lvl>
    <w:lvl w:ilvl="5" w:tplc="9EEC52E2">
      <w:numFmt w:val="decimal"/>
      <w:lvlText w:val=""/>
      <w:lvlJc w:val="left"/>
      <w:pPr>
        <w:ind w:left="0" w:firstLine="0"/>
      </w:pPr>
    </w:lvl>
    <w:lvl w:ilvl="6" w:tplc="115441F8">
      <w:numFmt w:val="decimal"/>
      <w:lvlText w:val=""/>
      <w:lvlJc w:val="left"/>
      <w:pPr>
        <w:ind w:left="0" w:firstLine="0"/>
      </w:pPr>
    </w:lvl>
    <w:lvl w:ilvl="7" w:tplc="2912E548">
      <w:numFmt w:val="decimal"/>
      <w:lvlText w:val=""/>
      <w:lvlJc w:val="left"/>
      <w:pPr>
        <w:ind w:left="0" w:firstLine="0"/>
      </w:pPr>
    </w:lvl>
    <w:lvl w:ilvl="8" w:tplc="88D0FC04">
      <w:numFmt w:val="decimal"/>
      <w:lvlText w:val=""/>
      <w:lvlJc w:val="left"/>
      <w:pPr>
        <w:ind w:left="0" w:firstLine="0"/>
      </w:pPr>
    </w:lvl>
  </w:abstractNum>
  <w:num w:numId="1" w16cid:durableId="1736509758">
    <w:abstractNumId w:val="8"/>
  </w:num>
  <w:num w:numId="2" w16cid:durableId="1261528268">
    <w:abstractNumId w:val="1"/>
  </w:num>
  <w:num w:numId="3" w16cid:durableId="1607228600">
    <w:abstractNumId w:val="3"/>
  </w:num>
  <w:num w:numId="4" w16cid:durableId="297607813">
    <w:abstractNumId w:val="22"/>
  </w:num>
  <w:num w:numId="5" w16cid:durableId="809127591">
    <w:abstractNumId w:val="5"/>
  </w:num>
  <w:num w:numId="6" w16cid:durableId="1245798130">
    <w:abstractNumId w:val="6"/>
  </w:num>
  <w:num w:numId="7" w16cid:durableId="1559826323">
    <w:abstractNumId w:val="14"/>
  </w:num>
  <w:num w:numId="8" w16cid:durableId="402216972">
    <w:abstractNumId w:val="11"/>
  </w:num>
  <w:num w:numId="9" w16cid:durableId="1987584441">
    <w:abstractNumId w:val="13"/>
  </w:num>
  <w:num w:numId="10" w16cid:durableId="1467504336">
    <w:abstractNumId w:val="15"/>
  </w:num>
  <w:num w:numId="11" w16cid:durableId="1937902165">
    <w:abstractNumId w:val="21"/>
    <w:lvlOverride w:ilvl="0">
      <w:startOverride w:val="1"/>
    </w:lvlOverride>
  </w:num>
  <w:num w:numId="12" w16cid:durableId="1894612161">
    <w:abstractNumId w:val="0"/>
  </w:num>
  <w:num w:numId="13" w16cid:durableId="282923502">
    <w:abstractNumId w:val="2"/>
  </w:num>
  <w:num w:numId="14" w16cid:durableId="2003729689">
    <w:abstractNumId w:val="16"/>
  </w:num>
  <w:num w:numId="15" w16cid:durableId="361368000">
    <w:abstractNumId w:val="12"/>
  </w:num>
  <w:num w:numId="16" w16cid:durableId="353852177">
    <w:abstractNumId w:val="20"/>
  </w:num>
  <w:num w:numId="17" w16cid:durableId="1008826636">
    <w:abstractNumId w:val="18"/>
  </w:num>
  <w:num w:numId="18" w16cid:durableId="7216615">
    <w:abstractNumId w:val="17"/>
  </w:num>
  <w:num w:numId="19" w16cid:durableId="1837988525">
    <w:abstractNumId w:val="4"/>
  </w:num>
  <w:num w:numId="20" w16cid:durableId="874001754">
    <w:abstractNumId w:val="9"/>
  </w:num>
  <w:num w:numId="21" w16cid:durableId="1955936636">
    <w:abstractNumId w:val="23"/>
  </w:num>
  <w:num w:numId="22" w16cid:durableId="433093699">
    <w:abstractNumId w:val="7"/>
    <w:lvlOverride w:ilvl="0">
      <w:startOverride w:val="1"/>
    </w:lvlOverride>
  </w:num>
  <w:num w:numId="23" w16cid:durableId="1174223344">
    <w:abstractNumId w:val="10"/>
  </w:num>
  <w:num w:numId="24" w16cid:durableId="97734715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6880756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ttd">
    <w15:presenceInfo w15:providerId="None" w15:userId="Ltt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7267"/>
    <w:rsid w:val="00011716"/>
    <w:rsid w:val="0001221F"/>
    <w:rsid w:val="00021FD4"/>
    <w:rsid w:val="0002267D"/>
    <w:rsid w:val="00024F54"/>
    <w:rsid w:val="00031C43"/>
    <w:rsid w:val="00034F0C"/>
    <w:rsid w:val="000461C9"/>
    <w:rsid w:val="00055C16"/>
    <w:rsid w:val="0005783D"/>
    <w:rsid w:val="000604EA"/>
    <w:rsid w:val="00061335"/>
    <w:rsid w:val="00062B1F"/>
    <w:rsid w:val="00097C43"/>
    <w:rsid w:val="000B72C3"/>
    <w:rsid w:val="000C7837"/>
    <w:rsid w:val="000D582F"/>
    <w:rsid w:val="000D6A3D"/>
    <w:rsid w:val="000E5831"/>
    <w:rsid w:val="000E717B"/>
    <w:rsid w:val="000F25C5"/>
    <w:rsid w:val="000F6A7C"/>
    <w:rsid w:val="00110AD6"/>
    <w:rsid w:val="00123FA1"/>
    <w:rsid w:val="00130A2B"/>
    <w:rsid w:val="00161FFE"/>
    <w:rsid w:val="00180EC7"/>
    <w:rsid w:val="00195F34"/>
    <w:rsid w:val="001C6044"/>
    <w:rsid w:val="001D0649"/>
    <w:rsid w:val="001D62DF"/>
    <w:rsid w:val="001D7824"/>
    <w:rsid w:val="001E4B0E"/>
    <w:rsid w:val="001F7B79"/>
    <w:rsid w:val="002108AB"/>
    <w:rsid w:val="00216D49"/>
    <w:rsid w:val="0022309D"/>
    <w:rsid w:val="00233F42"/>
    <w:rsid w:val="002343CC"/>
    <w:rsid w:val="00240BD9"/>
    <w:rsid w:val="00271D24"/>
    <w:rsid w:val="00296837"/>
    <w:rsid w:val="002B2145"/>
    <w:rsid w:val="002C50E0"/>
    <w:rsid w:val="002D1119"/>
    <w:rsid w:val="002D5198"/>
    <w:rsid w:val="002E778E"/>
    <w:rsid w:val="002E7BC7"/>
    <w:rsid w:val="002F0B41"/>
    <w:rsid w:val="003013B2"/>
    <w:rsid w:val="00305206"/>
    <w:rsid w:val="003066FC"/>
    <w:rsid w:val="00321C92"/>
    <w:rsid w:val="0032563D"/>
    <w:rsid w:val="0033258B"/>
    <w:rsid w:val="00345C25"/>
    <w:rsid w:val="00357305"/>
    <w:rsid w:val="00363776"/>
    <w:rsid w:val="003774FB"/>
    <w:rsid w:val="003910ED"/>
    <w:rsid w:val="00392D7E"/>
    <w:rsid w:val="00394F36"/>
    <w:rsid w:val="003957D3"/>
    <w:rsid w:val="00396CE6"/>
    <w:rsid w:val="003B78E7"/>
    <w:rsid w:val="003B7B8A"/>
    <w:rsid w:val="003E6C57"/>
    <w:rsid w:val="00425B31"/>
    <w:rsid w:val="00427351"/>
    <w:rsid w:val="0044494B"/>
    <w:rsid w:val="004503A1"/>
    <w:rsid w:val="00454EEB"/>
    <w:rsid w:val="004726AF"/>
    <w:rsid w:val="00475BDA"/>
    <w:rsid w:val="0048268A"/>
    <w:rsid w:val="004A53B0"/>
    <w:rsid w:val="004A6F7F"/>
    <w:rsid w:val="004B6C39"/>
    <w:rsid w:val="004C1827"/>
    <w:rsid w:val="004C7A8E"/>
    <w:rsid w:val="004E4BA4"/>
    <w:rsid w:val="004E7E2B"/>
    <w:rsid w:val="0050365C"/>
    <w:rsid w:val="00503828"/>
    <w:rsid w:val="00507FD7"/>
    <w:rsid w:val="00526AA5"/>
    <w:rsid w:val="00541BE9"/>
    <w:rsid w:val="005541A7"/>
    <w:rsid w:val="00563ABF"/>
    <w:rsid w:val="00565E4B"/>
    <w:rsid w:val="00573B1B"/>
    <w:rsid w:val="00592C11"/>
    <w:rsid w:val="005A1CAF"/>
    <w:rsid w:val="005B42F4"/>
    <w:rsid w:val="005B470F"/>
    <w:rsid w:val="005E12C7"/>
    <w:rsid w:val="005E245E"/>
    <w:rsid w:val="005E4365"/>
    <w:rsid w:val="005E68F3"/>
    <w:rsid w:val="00601B36"/>
    <w:rsid w:val="00610F2B"/>
    <w:rsid w:val="006167E2"/>
    <w:rsid w:val="00620347"/>
    <w:rsid w:val="00644FE7"/>
    <w:rsid w:val="00650748"/>
    <w:rsid w:val="006556FD"/>
    <w:rsid w:val="00673E30"/>
    <w:rsid w:val="00683BB7"/>
    <w:rsid w:val="00687147"/>
    <w:rsid w:val="00693D3B"/>
    <w:rsid w:val="006C0EA2"/>
    <w:rsid w:val="006D491B"/>
    <w:rsid w:val="006D776E"/>
    <w:rsid w:val="006D7B72"/>
    <w:rsid w:val="006E7F9D"/>
    <w:rsid w:val="007011E6"/>
    <w:rsid w:val="00736B8D"/>
    <w:rsid w:val="007529AB"/>
    <w:rsid w:val="007678BA"/>
    <w:rsid w:val="00767E29"/>
    <w:rsid w:val="00776B72"/>
    <w:rsid w:val="00780808"/>
    <w:rsid w:val="00782ACD"/>
    <w:rsid w:val="00793DDE"/>
    <w:rsid w:val="00795CE8"/>
    <w:rsid w:val="007A512C"/>
    <w:rsid w:val="007B6505"/>
    <w:rsid w:val="007C29EF"/>
    <w:rsid w:val="007C307A"/>
    <w:rsid w:val="007D4CDE"/>
    <w:rsid w:val="007E286E"/>
    <w:rsid w:val="007E6345"/>
    <w:rsid w:val="007F3219"/>
    <w:rsid w:val="0082076A"/>
    <w:rsid w:val="00827740"/>
    <w:rsid w:val="00837077"/>
    <w:rsid w:val="008428FD"/>
    <w:rsid w:val="008442B0"/>
    <w:rsid w:val="008459D5"/>
    <w:rsid w:val="00850B6B"/>
    <w:rsid w:val="00857EAF"/>
    <w:rsid w:val="0086592A"/>
    <w:rsid w:val="00897C82"/>
    <w:rsid w:val="008A7439"/>
    <w:rsid w:val="008C0B12"/>
    <w:rsid w:val="008C576F"/>
    <w:rsid w:val="008D586F"/>
    <w:rsid w:val="008E3382"/>
    <w:rsid w:val="008E3D1F"/>
    <w:rsid w:val="008F230C"/>
    <w:rsid w:val="0090112B"/>
    <w:rsid w:val="0090197D"/>
    <w:rsid w:val="00902BF0"/>
    <w:rsid w:val="00917EB5"/>
    <w:rsid w:val="009223B8"/>
    <w:rsid w:val="009353F0"/>
    <w:rsid w:val="00942C42"/>
    <w:rsid w:val="00943E52"/>
    <w:rsid w:val="00947267"/>
    <w:rsid w:val="00950F69"/>
    <w:rsid w:val="009645F5"/>
    <w:rsid w:val="00966F6C"/>
    <w:rsid w:val="0099490C"/>
    <w:rsid w:val="009A108A"/>
    <w:rsid w:val="009B0EF4"/>
    <w:rsid w:val="009B3912"/>
    <w:rsid w:val="009B4A8B"/>
    <w:rsid w:val="009C7307"/>
    <w:rsid w:val="009D46F9"/>
    <w:rsid w:val="009E49D0"/>
    <w:rsid w:val="00A2520A"/>
    <w:rsid w:val="00A27B22"/>
    <w:rsid w:val="00A3573C"/>
    <w:rsid w:val="00A371A9"/>
    <w:rsid w:val="00A606F4"/>
    <w:rsid w:val="00A7065D"/>
    <w:rsid w:val="00A72269"/>
    <w:rsid w:val="00A8386F"/>
    <w:rsid w:val="00A97B0C"/>
    <w:rsid w:val="00AD06FD"/>
    <w:rsid w:val="00AE58F3"/>
    <w:rsid w:val="00AE622B"/>
    <w:rsid w:val="00B068A8"/>
    <w:rsid w:val="00B0749D"/>
    <w:rsid w:val="00B10A16"/>
    <w:rsid w:val="00B134B5"/>
    <w:rsid w:val="00B41D80"/>
    <w:rsid w:val="00B42BAF"/>
    <w:rsid w:val="00B56619"/>
    <w:rsid w:val="00B67AA9"/>
    <w:rsid w:val="00B74A0B"/>
    <w:rsid w:val="00B80CDC"/>
    <w:rsid w:val="00B81BCB"/>
    <w:rsid w:val="00B83591"/>
    <w:rsid w:val="00B83D66"/>
    <w:rsid w:val="00B93CA8"/>
    <w:rsid w:val="00B9447F"/>
    <w:rsid w:val="00BB324F"/>
    <w:rsid w:val="00BC1498"/>
    <w:rsid w:val="00BD0E87"/>
    <w:rsid w:val="00BD1E85"/>
    <w:rsid w:val="00BE0A8D"/>
    <w:rsid w:val="00BF1EBF"/>
    <w:rsid w:val="00C06302"/>
    <w:rsid w:val="00C35E68"/>
    <w:rsid w:val="00C512E7"/>
    <w:rsid w:val="00C54196"/>
    <w:rsid w:val="00C64C9B"/>
    <w:rsid w:val="00C81B0C"/>
    <w:rsid w:val="00C83F20"/>
    <w:rsid w:val="00C94F67"/>
    <w:rsid w:val="00CA034D"/>
    <w:rsid w:val="00CC6E3D"/>
    <w:rsid w:val="00CD184B"/>
    <w:rsid w:val="00CD5596"/>
    <w:rsid w:val="00CF1806"/>
    <w:rsid w:val="00CF2828"/>
    <w:rsid w:val="00D006C5"/>
    <w:rsid w:val="00D0176D"/>
    <w:rsid w:val="00D121F4"/>
    <w:rsid w:val="00D2447F"/>
    <w:rsid w:val="00D330AC"/>
    <w:rsid w:val="00D372ED"/>
    <w:rsid w:val="00D55260"/>
    <w:rsid w:val="00D55E4A"/>
    <w:rsid w:val="00D6044B"/>
    <w:rsid w:val="00D6182D"/>
    <w:rsid w:val="00D7498E"/>
    <w:rsid w:val="00D80962"/>
    <w:rsid w:val="00D83D46"/>
    <w:rsid w:val="00DA3051"/>
    <w:rsid w:val="00DB5E3E"/>
    <w:rsid w:val="00DC5E43"/>
    <w:rsid w:val="00DD2EB4"/>
    <w:rsid w:val="00DF0C68"/>
    <w:rsid w:val="00DF62E7"/>
    <w:rsid w:val="00E00F8B"/>
    <w:rsid w:val="00E21AFD"/>
    <w:rsid w:val="00E261E3"/>
    <w:rsid w:val="00E46A1F"/>
    <w:rsid w:val="00E54A34"/>
    <w:rsid w:val="00E820FC"/>
    <w:rsid w:val="00E83D45"/>
    <w:rsid w:val="00E87C8B"/>
    <w:rsid w:val="00EB1377"/>
    <w:rsid w:val="00EB7865"/>
    <w:rsid w:val="00EC3D41"/>
    <w:rsid w:val="00ED0779"/>
    <w:rsid w:val="00EF4541"/>
    <w:rsid w:val="00F147C5"/>
    <w:rsid w:val="00F16F1F"/>
    <w:rsid w:val="00F24A19"/>
    <w:rsid w:val="00F2505B"/>
    <w:rsid w:val="00F3315C"/>
    <w:rsid w:val="00F41FE3"/>
    <w:rsid w:val="00F42D1D"/>
    <w:rsid w:val="00F44D65"/>
    <w:rsid w:val="00F733F4"/>
    <w:rsid w:val="00F96C57"/>
    <w:rsid w:val="00FA45F1"/>
    <w:rsid w:val="00FA77A4"/>
    <w:rsid w:val="00FD58D9"/>
    <w:rsid w:val="00FD7B3D"/>
    <w:rsid w:val="00FE1906"/>
    <w:rsid w:val="00FE24B9"/>
    <w:rsid w:val="00FF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D77F99"/>
  <w15:chartTrackingRefBased/>
  <w15:docId w15:val="{F63ABB52-A9A0-4D9F-ADC7-7FEB96203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90197D"/>
  </w:style>
  <w:style w:type="paragraph" w:styleId="Cmsor1">
    <w:name w:val="heading 1"/>
    <w:basedOn w:val="Norml"/>
    <w:next w:val="Norml"/>
    <w:link w:val="Cmsor1Char"/>
    <w:uiPriority w:val="9"/>
    <w:qFormat/>
    <w:rsid w:val="0082774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Cmsor2">
    <w:name w:val="heading 2"/>
    <w:basedOn w:val="Norml"/>
    <w:next w:val="Norml"/>
    <w:link w:val="Cmsor2Char"/>
    <w:uiPriority w:val="9"/>
    <w:unhideWhenUsed/>
    <w:qFormat/>
    <w:rsid w:val="00782ACD"/>
    <w:pPr>
      <w:keepNext/>
      <w:keepLines/>
      <w:numPr>
        <w:ilvl w:val="1"/>
        <w:numId w:val="23"/>
      </w:numPr>
      <w:spacing w:before="40" w:after="0"/>
      <w:outlineLvl w:val="1"/>
    </w:pPr>
    <w:rPr>
      <w:rFonts w:asciiTheme="majorHAnsi" w:eastAsiaTheme="majorEastAsia" w:hAnsiTheme="majorHAnsi" w:cstheme="majorBidi"/>
      <w:color w:val="2F5496" w:themeColor="accent1" w:themeShade="BF"/>
      <w:sz w:val="26"/>
      <w:szCs w:val="26"/>
    </w:rPr>
  </w:style>
  <w:style w:type="paragraph" w:styleId="Cmsor3">
    <w:name w:val="heading 3"/>
    <w:basedOn w:val="Norml"/>
    <w:next w:val="Norml"/>
    <w:link w:val="Cmsor3Char"/>
    <w:uiPriority w:val="9"/>
    <w:unhideWhenUsed/>
    <w:qFormat/>
    <w:rsid w:val="000F6A7C"/>
    <w:pPr>
      <w:keepNext/>
      <w:keepLines/>
      <w:numPr>
        <w:ilvl w:val="2"/>
        <w:numId w:val="23"/>
      </w:numPr>
      <w:spacing w:before="40" w:after="0"/>
      <w:outlineLvl w:val="2"/>
    </w:pPr>
    <w:rPr>
      <w:rFonts w:asciiTheme="majorHAnsi" w:eastAsiaTheme="majorEastAsia" w:hAnsiTheme="majorHAnsi" w:cstheme="majorBidi"/>
      <w:color w:val="1F3763" w:themeColor="accent1" w:themeShade="7F"/>
      <w:sz w:val="24"/>
      <w:szCs w:val="24"/>
    </w:rPr>
  </w:style>
  <w:style w:type="paragraph" w:styleId="Cmsor4">
    <w:name w:val="heading 4"/>
    <w:basedOn w:val="Norml"/>
    <w:next w:val="Norml"/>
    <w:link w:val="Cmsor4Char"/>
    <w:uiPriority w:val="9"/>
    <w:unhideWhenUsed/>
    <w:qFormat/>
    <w:rsid w:val="00780808"/>
    <w:pPr>
      <w:keepNext/>
      <w:keepLines/>
      <w:numPr>
        <w:ilvl w:val="3"/>
        <w:numId w:val="23"/>
      </w:numPr>
      <w:spacing w:before="40" w:after="0"/>
      <w:outlineLvl w:val="3"/>
    </w:pPr>
    <w:rPr>
      <w:rFonts w:asciiTheme="majorHAnsi" w:eastAsiaTheme="majorEastAsia" w:hAnsiTheme="majorHAnsi" w:cstheme="majorBidi"/>
      <w:i/>
      <w:iCs/>
      <w:color w:val="2F5496" w:themeColor="accent1" w:themeShade="BF"/>
    </w:rPr>
  </w:style>
  <w:style w:type="paragraph" w:styleId="Cmsor5">
    <w:name w:val="heading 5"/>
    <w:basedOn w:val="Norml"/>
    <w:next w:val="Norml"/>
    <w:link w:val="Cmsor5Char"/>
    <w:uiPriority w:val="9"/>
    <w:semiHidden/>
    <w:unhideWhenUsed/>
    <w:qFormat/>
    <w:rsid w:val="007E286E"/>
    <w:pPr>
      <w:keepNext/>
      <w:keepLines/>
      <w:numPr>
        <w:ilvl w:val="4"/>
        <w:numId w:val="23"/>
      </w:numPr>
      <w:spacing w:before="40" w:after="0"/>
      <w:outlineLvl w:val="4"/>
    </w:pPr>
    <w:rPr>
      <w:rFonts w:asciiTheme="majorHAnsi" w:eastAsiaTheme="majorEastAsia" w:hAnsiTheme="majorHAnsi" w:cstheme="majorBidi"/>
      <w:color w:val="2F5496" w:themeColor="accent1" w:themeShade="BF"/>
    </w:rPr>
  </w:style>
  <w:style w:type="paragraph" w:styleId="Cmsor6">
    <w:name w:val="heading 6"/>
    <w:basedOn w:val="Norml"/>
    <w:next w:val="Norml"/>
    <w:link w:val="Cmsor6Char"/>
    <w:uiPriority w:val="9"/>
    <w:semiHidden/>
    <w:unhideWhenUsed/>
    <w:qFormat/>
    <w:rsid w:val="007E286E"/>
    <w:pPr>
      <w:keepNext/>
      <w:keepLines/>
      <w:numPr>
        <w:ilvl w:val="5"/>
        <w:numId w:val="23"/>
      </w:numPr>
      <w:tabs>
        <w:tab w:val="num" w:pos="360"/>
      </w:tabs>
      <w:spacing w:before="40" w:after="0"/>
      <w:outlineLvl w:val="5"/>
    </w:pPr>
    <w:rPr>
      <w:rFonts w:asciiTheme="majorHAnsi" w:eastAsiaTheme="majorEastAsia" w:hAnsiTheme="majorHAnsi" w:cstheme="majorBidi"/>
      <w:color w:val="1F3763" w:themeColor="accent1" w:themeShade="7F"/>
    </w:rPr>
  </w:style>
  <w:style w:type="paragraph" w:styleId="Cmsor7">
    <w:name w:val="heading 7"/>
    <w:basedOn w:val="Norml"/>
    <w:next w:val="Norml"/>
    <w:link w:val="Cmsor7Char"/>
    <w:uiPriority w:val="9"/>
    <w:semiHidden/>
    <w:unhideWhenUsed/>
    <w:qFormat/>
    <w:rsid w:val="007E286E"/>
    <w:pPr>
      <w:keepNext/>
      <w:keepLines/>
      <w:numPr>
        <w:ilvl w:val="6"/>
        <w:numId w:val="23"/>
      </w:numPr>
      <w:tabs>
        <w:tab w:val="num" w:pos="360"/>
      </w:tabs>
      <w:spacing w:before="40" w:after="0"/>
      <w:outlineLvl w:val="6"/>
    </w:pPr>
    <w:rPr>
      <w:rFonts w:asciiTheme="majorHAnsi" w:eastAsiaTheme="majorEastAsia" w:hAnsiTheme="majorHAnsi" w:cstheme="majorBidi"/>
      <w:i/>
      <w:iCs/>
      <w:color w:val="1F3763" w:themeColor="accent1" w:themeShade="7F"/>
    </w:rPr>
  </w:style>
  <w:style w:type="paragraph" w:styleId="Cmsor8">
    <w:name w:val="heading 8"/>
    <w:basedOn w:val="Norml"/>
    <w:next w:val="Norml"/>
    <w:link w:val="Cmsor8Char"/>
    <w:uiPriority w:val="9"/>
    <w:semiHidden/>
    <w:unhideWhenUsed/>
    <w:qFormat/>
    <w:rsid w:val="007E286E"/>
    <w:pPr>
      <w:keepNext/>
      <w:keepLines/>
      <w:numPr>
        <w:ilvl w:val="7"/>
        <w:numId w:val="23"/>
      </w:numPr>
      <w:tabs>
        <w:tab w:val="num" w:pos="360"/>
      </w:tabs>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7E286E"/>
    <w:pPr>
      <w:keepNext/>
      <w:keepLines/>
      <w:numPr>
        <w:ilvl w:val="8"/>
        <w:numId w:val="23"/>
      </w:numPr>
      <w:tabs>
        <w:tab w:val="num" w:pos="360"/>
      </w:tab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827740"/>
    <w:rPr>
      <w:rFonts w:asciiTheme="majorHAnsi" w:eastAsiaTheme="majorEastAsia" w:hAnsiTheme="majorHAnsi" w:cstheme="majorBidi"/>
      <w:color w:val="2F5496" w:themeColor="accent1" w:themeShade="BF"/>
      <w:sz w:val="32"/>
      <w:szCs w:val="32"/>
    </w:rPr>
  </w:style>
  <w:style w:type="character" w:customStyle="1" w:styleId="Cmsor2Char">
    <w:name w:val="Címsor 2 Char"/>
    <w:basedOn w:val="Bekezdsalapbettpusa"/>
    <w:link w:val="Cmsor2"/>
    <w:uiPriority w:val="9"/>
    <w:rsid w:val="00782ACD"/>
    <w:rPr>
      <w:rFonts w:asciiTheme="majorHAnsi" w:eastAsiaTheme="majorEastAsia" w:hAnsiTheme="majorHAnsi" w:cstheme="majorBidi"/>
      <w:color w:val="2F5496" w:themeColor="accent1" w:themeShade="BF"/>
      <w:sz w:val="26"/>
      <w:szCs w:val="26"/>
    </w:rPr>
  </w:style>
  <w:style w:type="character" w:customStyle="1" w:styleId="Cmsor3Char">
    <w:name w:val="Címsor 3 Char"/>
    <w:basedOn w:val="Bekezdsalapbettpusa"/>
    <w:link w:val="Cmsor3"/>
    <w:uiPriority w:val="9"/>
    <w:rsid w:val="000F6A7C"/>
    <w:rPr>
      <w:rFonts w:asciiTheme="majorHAnsi" w:eastAsiaTheme="majorEastAsia" w:hAnsiTheme="majorHAnsi" w:cstheme="majorBidi"/>
      <w:color w:val="1F3763" w:themeColor="accent1" w:themeShade="7F"/>
      <w:sz w:val="24"/>
      <w:szCs w:val="24"/>
    </w:rPr>
  </w:style>
  <w:style w:type="character" w:customStyle="1" w:styleId="Cmsor4Char">
    <w:name w:val="Címsor 4 Char"/>
    <w:basedOn w:val="Bekezdsalapbettpusa"/>
    <w:link w:val="Cmsor4"/>
    <w:uiPriority w:val="9"/>
    <w:rsid w:val="00780808"/>
    <w:rPr>
      <w:rFonts w:asciiTheme="majorHAnsi" w:eastAsiaTheme="majorEastAsia" w:hAnsiTheme="majorHAnsi" w:cstheme="majorBidi"/>
      <w:i/>
      <w:iCs/>
      <w:color w:val="2F5496" w:themeColor="accent1" w:themeShade="BF"/>
    </w:rPr>
  </w:style>
  <w:style w:type="character" w:customStyle="1" w:styleId="Cmsor5Char">
    <w:name w:val="Címsor 5 Char"/>
    <w:basedOn w:val="Bekezdsalapbettpusa"/>
    <w:link w:val="Cmsor5"/>
    <w:uiPriority w:val="9"/>
    <w:semiHidden/>
    <w:rsid w:val="007E286E"/>
    <w:rPr>
      <w:rFonts w:asciiTheme="majorHAnsi" w:eastAsiaTheme="majorEastAsia" w:hAnsiTheme="majorHAnsi" w:cstheme="majorBidi"/>
      <w:color w:val="2F5496" w:themeColor="accent1" w:themeShade="BF"/>
    </w:rPr>
  </w:style>
  <w:style w:type="character" w:customStyle="1" w:styleId="Cmsor6Char">
    <w:name w:val="Címsor 6 Char"/>
    <w:basedOn w:val="Bekezdsalapbettpusa"/>
    <w:link w:val="Cmsor6"/>
    <w:uiPriority w:val="9"/>
    <w:semiHidden/>
    <w:rsid w:val="007E286E"/>
    <w:rPr>
      <w:rFonts w:asciiTheme="majorHAnsi" w:eastAsiaTheme="majorEastAsia" w:hAnsiTheme="majorHAnsi" w:cstheme="majorBidi"/>
      <w:color w:val="1F3763" w:themeColor="accent1" w:themeShade="7F"/>
    </w:rPr>
  </w:style>
  <w:style w:type="character" w:customStyle="1" w:styleId="Cmsor7Char">
    <w:name w:val="Címsor 7 Char"/>
    <w:basedOn w:val="Bekezdsalapbettpusa"/>
    <w:link w:val="Cmsor7"/>
    <w:uiPriority w:val="9"/>
    <w:semiHidden/>
    <w:rsid w:val="007E286E"/>
    <w:rPr>
      <w:rFonts w:asciiTheme="majorHAnsi" w:eastAsiaTheme="majorEastAsia" w:hAnsiTheme="majorHAnsi" w:cstheme="majorBidi"/>
      <w:i/>
      <w:iCs/>
      <w:color w:val="1F3763" w:themeColor="accent1" w:themeShade="7F"/>
    </w:rPr>
  </w:style>
  <w:style w:type="character" w:customStyle="1" w:styleId="Cmsor8Char">
    <w:name w:val="Címsor 8 Char"/>
    <w:basedOn w:val="Bekezdsalapbettpusa"/>
    <w:link w:val="Cmsor8"/>
    <w:uiPriority w:val="9"/>
    <w:semiHidden/>
    <w:rsid w:val="007E286E"/>
    <w:rPr>
      <w:rFonts w:asciiTheme="majorHAnsi" w:eastAsiaTheme="majorEastAsia" w:hAnsiTheme="majorHAnsi" w:cstheme="majorBidi"/>
      <w:color w:val="272727" w:themeColor="text1" w:themeTint="D8"/>
      <w:sz w:val="21"/>
      <w:szCs w:val="21"/>
    </w:rPr>
  </w:style>
  <w:style w:type="character" w:customStyle="1" w:styleId="Cmsor9Char">
    <w:name w:val="Címsor 9 Char"/>
    <w:basedOn w:val="Bekezdsalapbettpusa"/>
    <w:link w:val="Cmsor9"/>
    <w:uiPriority w:val="9"/>
    <w:semiHidden/>
    <w:rsid w:val="007E286E"/>
    <w:rPr>
      <w:rFonts w:asciiTheme="majorHAnsi" w:eastAsiaTheme="majorEastAsia" w:hAnsiTheme="majorHAnsi" w:cstheme="majorBidi"/>
      <w:i/>
      <w:iCs/>
      <w:color w:val="272727" w:themeColor="text1" w:themeTint="D8"/>
      <w:sz w:val="21"/>
      <w:szCs w:val="21"/>
    </w:rPr>
  </w:style>
  <w:style w:type="paragraph" w:styleId="Nincstrkz">
    <w:name w:val="No Spacing"/>
    <w:link w:val="NincstrkzChar"/>
    <w:uiPriority w:val="1"/>
    <w:qFormat/>
    <w:rsid w:val="005E245E"/>
    <w:pPr>
      <w:spacing w:after="0" w:line="240" w:lineRule="auto"/>
    </w:pPr>
    <w:rPr>
      <w:rFonts w:eastAsiaTheme="minorEastAsia"/>
    </w:rPr>
  </w:style>
  <w:style w:type="character" w:customStyle="1" w:styleId="NincstrkzChar">
    <w:name w:val="Nincs térköz Char"/>
    <w:basedOn w:val="Bekezdsalapbettpusa"/>
    <w:link w:val="Nincstrkz"/>
    <w:uiPriority w:val="1"/>
    <w:rsid w:val="005E245E"/>
    <w:rPr>
      <w:rFonts w:eastAsiaTheme="minorEastAsia"/>
    </w:rPr>
  </w:style>
  <w:style w:type="table" w:styleId="Rcsostblzat">
    <w:name w:val="Table Grid"/>
    <w:basedOn w:val="Normltblzat"/>
    <w:uiPriority w:val="59"/>
    <w:rsid w:val="004C18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5">
    <w:name w:val="Plain Table 5"/>
    <w:basedOn w:val="Normltblzat"/>
    <w:uiPriority w:val="45"/>
    <w:rsid w:val="004C182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styleId="Helyrzszveg">
    <w:name w:val="Placeholder Text"/>
    <w:basedOn w:val="Bekezdsalapbettpusa"/>
    <w:uiPriority w:val="99"/>
    <w:semiHidden/>
    <w:rsid w:val="00E87C8B"/>
    <w:rPr>
      <w:color w:val="808080"/>
    </w:rPr>
  </w:style>
  <w:style w:type="paragraph" w:styleId="NormlWeb">
    <w:name w:val="Normal (Web)"/>
    <w:basedOn w:val="Norml"/>
    <w:uiPriority w:val="99"/>
    <w:unhideWhenUsed/>
    <w:rsid w:val="00780808"/>
    <w:pPr>
      <w:spacing w:before="100" w:beforeAutospacing="1" w:after="100" w:afterAutospacing="1" w:line="240" w:lineRule="auto"/>
    </w:pPr>
    <w:rPr>
      <w:rFonts w:ascii="Times New Roman" w:eastAsia="Times New Roman" w:hAnsi="Times New Roman" w:cs="Times New Roman"/>
      <w:sz w:val="24"/>
      <w:szCs w:val="24"/>
    </w:rPr>
  </w:style>
  <w:style w:type="character" w:styleId="Kiemels2">
    <w:name w:val="Strong"/>
    <w:basedOn w:val="Bekezdsalapbettpusa"/>
    <w:uiPriority w:val="22"/>
    <w:qFormat/>
    <w:rsid w:val="00780808"/>
    <w:rPr>
      <w:b/>
      <w:bCs/>
    </w:rPr>
  </w:style>
  <w:style w:type="character" w:customStyle="1" w:styleId="katex-mathml">
    <w:name w:val="katex-mathml"/>
    <w:basedOn w:val="Bekezdsalapbettpusa"/>
    <w:rsid w:val="00610F2B"/>
  </w:style>
  <w:style w:type="character" w:customStyle="1" w:styleId="mord">
    <w:name w:val="mord"/>
    <w:basedOn w:val="Bekezdsalapbettpusa"/>
    <w:rsid w:val="00610F2B"/>
  </w:style>
  <w:style w:type="character" w:customStyle="1" w:styleId="vlist-s">
    <w:name w:val="vlist-s"/>
    <w:basedOn w:val="Bekezdsalapbettpusa"/>
    <w:rsid w:val="00610F2B"/>
  </w:style>
  <w:style w:type="character" w:customStyle="1" w:styleId="mrel">
    <w:name w:val="mrel"/>
    <w:basedOn w:val="Bekezdsalapbettpusa"/>
    <w:rsid w:val="00610F2B"/>
  </w:style>
  <w:style w:type="character" w:customStyle="1" w:styleId="mopen">
    <w:name w:val="mopen"/>
    <w:basedOn w:val="Bekezdsalapbettpusa"/>
    <w:rsid w:val="00610F2B"/>
  </w:style>
  <w:style w:type="character" w:customStyle="1" w:styleId="delimsizing">
    <w:name w:val="delimsizing"/>
    <w:basedOn w:val="Bekezdsalapbettpusa"/>
    <w:rsid w:val="00610F2B"/>
  </w:style>
  <w:style w:type="character" w:customStyle="1" w:styleId="mclose">
    <w:name w:val="mclose"/>
    <w:basedOn w:val="Bekezdsalapbettpusa"/>
    <w:rsid w:val="00610F2B"/>
  </w:style>
  <w:style w:type="character" w:customStyle="1" w:styleId="mpunct">
    <w:name w:val="mpunct"/>
    <w:basedOn w:val="Bekezdsalapbettpusa"/>
    <w:rsid w:val="00610F2B"/>
  </w:style>
  <w:style w:type="character" w:customStyle="1" w:styleId="minner">
    <w:name w:val="minner"/>
    <w:basedOn w:val="Bekezdsalapbettpusa"/>
    <w:rsid w:val="00610F2B"/>
  </w:style>
  <w:style w:type="paragraph" w:customStyle="1" w:styleId="Heading21">
    <w:name w:val="Heading 21"/>
    <w:basedOn w:val="Norml"/>
    <w:pPr>
      <w:keepNext/>
      <w:spacing w:before="240" w:after="60"/>
    </w:pPr>
    <w:rPr>
      <w:b/>
      <w:sz w:val="28"/>
    </w:rPr>
  </w:style>
  <w:style w:type="paragraph" w:customStyle="1" w:styleId="Heading31">
    <w:name w:val="Heading 31"/>
    <w:basedOn w:val="Norml"/>
    <w:pPr>
      <w:keepNext/>
      <w:spacing w:before="200" w:after="40"/>
    </w:pPr>
    <w:rPr>
      <w:b/>
      <w:sz w:val="24"/>
    </w:rPr>
  </w:style>
  <w:style w:type="table" w:styleId="Tblzatrcsosvilgos">
    <w:name w:val="Grid Table Light"/>
    <w:basedOn w:val="Normltblzat"/>
    <w:uiPriority w:val="40"/>
    <w:rsid w:val="002D111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blzategyszer1">
    <w:name w:val="Plain Table 1"/>
    <w:basedOn w:val="Normltblzat"/>
    <w:uiPriority w:val="41"/>
    <w:rsid w:val="002D111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artalomjegyzkcmsora">
    <w:name w:val="TOC Heading"/>
    <w:basedOn w:val="Cmsor1"/>
    <w:next w:val="Norml"/>
    <w:uiPriority w:val="39"/>
    <w:unhideWhenUsed/>
    <w:qFormat/>
    <w:rsid w:val="00782ACD"/>
    <w:pPr>
      <w:outlineLvl w:val="9"/>
    </w:pPr>
  </w:style>
  <w:style w:type="paragraph" w:styleId="TJ1">
    <w:name w:val="toc 1"/>
    <w:basedOn w:val="Norml"/>
    <w:next w:val="Norml"/>
    <w:autoRedefine/>
    <w:uiPriority w:val="39"/>
    <w:unhideWhenUsed/>
    <w:rsid w:val="00782ACD"/>
    <w:pPr>
      <w:spacing w:after="100"/>
    </w:pPr>
  </w:style>
  <w:style w:type="character" w:styleId="Hiperhivatkozs">
    <w:name w:val="Hyperlink"/>
    <w:basedOn w:val="Bekezdsalapbettpusa"/>
    <w:uiPriority w:val="99"/>
    <w:unhideWhenUsed/>
    <w:rsid w:val="00782ACD"/>
    <w:rPr>
      <w:color w:val="0563C1" w:themeColor="hyperlink"/>
      <w:u w:val="single"/>
    </w:rPr>
  </w:style>
  <w:style w:type="paragraph" w:styleId="TJ2">
    <w:name w:val="toc 2"/>
    <w:basedOn w:val="Norml"/>
    <w:next w:val="Norml"/>
    <w:autoRedefine/>
    <w:uiPriority w:val="39"/>
    <w:unhideWhenUsed/>
    <w:rsid w:val="00782ACD"/>
    <w:pPr>
      <w:spacing w:after="100"/>
      <w:ind w:left="220"/>
    </w:pPr>
  </w:style>
  <w:style w:type="paragraph" w:styleId="Kpalrs">
    <w:name w:val="caption"/>
    <w:basedOn w:val="Norml"/>
    <w:next w:val="Norml"/>
    <w:uiPriority w:val="35"/>
    <w:unhideWhenUsed/>
    <w:qFormat/>
    <w:rsid w:val="000F6A7C"/>
    <w:pPr>
      <w:spacing w:after="200" w:line="240" w:lineRule="auto"/>
    </w:pPr>
    <w:rPr>
      <w:i/>
      <w:iCs/>
      <w:color w:val="44546A" w:themeColor="text2"/>
      <w:sz w:val="18"/>
      <w:szCs w:val="18"/>
    </w:rPr>
  </w:style>
  <w:style w:type="paragraph" w:styleId="TJ3">
    <w:name w:val="toc 3"/>
    <w:basedOn w:val="Norml"/>
    <w:next w:val="Norml"/>
    <w:autoRedefine/>
    <w:uiPriority w:val="39"/>
    <w:unhideWhenUsed/>
    <w:rsid w:val="00DA3051"/>
    <w:pPr>
      <w:spacing w:after="100"/>
      <w:ind w:left="440"/>
    </w:pPr>
  </w:style>
  <w:style w:type="table" w:styleId="Tblzategyszer3">
    <w:name w:val="Plain Table 3"/>
    <w:basedOn w:val="Normltblzat"/>
    <w:uiPriority w:val="43"/>
    <w:rsid w:val="00897C82"/>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Vltozat">
    <w:name w:val="Revision"/>
    <w:hidden/>
    <w:uiPriority w:val="99"/>
    <w:semiHidden/>
    <w:rsid w:val="00296837"/>
    <w:pPr>
      <w:spacing w:after="0" w:line="240" w:lineRule="auto"/>
    </w:pPr>
  </w:style>
  <w:style w:type="character" w:styleId="Feloldatlanmegemlts">
    <w:name w:val="Unresolved Mention"/>
    <w:basedOn w:val="Bekezdsalapbettpusa"/>
    <w:uiPriority w:val="99"/>
    <w:semiHidden/>
    <w:unhideWhenUsed/>
    <w:rsid w:val="009645F5"/>
    <w:rPr>
      <w:color w:val="605E5C"/>
      <w:shd w:val="clear" w:color="auto" w:fill="E1DFDD"/>
    </w:rPr>
  </w:style>
  <w:style w:type="paragraph" w:styleId="Listaszerbekezds">
    <w:name w:val="List Paragraph"/>
    <w:qFormat/>
    <w:rsid w:val="00B068A8"/>
    <w:pPr>
      <w:spacing w:after="0" w:line="240" w:lineRule="auto"/>
    </w:pPr>
    <w:rPr>
      <w:rFonts w:ascii="Times New Roman" w:eastAsia="Times New Roman" w:hAnsi="Times New Roman" w:cs="Times New Roman"/>
      <w:sz w:val="24"/>
      <w:szCs w:val="24"/>
    </w:rPr>
  </w:style>
  <w:style w:type="character" w:styleId="Mrltotthiperhivatkozs">
    <w:name w:val="FollowedHyperlink"/>
    <w:basedOn w:val="Bekezdsalapbettpusa"/>
    <w:uiPriority w:val="99"/>
    <w:semiHidden/>
    <w:unhideWhenUsed/>
    <w:rsid w:val="006167E2"/>
    <w:rPr>
      <w:color w:val="954F72" w:themeColor="followedHyperlink"/>
      <w:u w:val="single"/>
    </w:rPr>
  </w:style>
  <w:style w:type="table" w:styleId="Tblzategyszer4">
    <w:name w:val="Plain Table 4"/>
    <w:basedOn w:val="Normltblzat"/>
    <w:uiPriority w:val="44"/>
    <w:rsid w:val="00693D3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Jegyzethivatkozs">
    <w:name w:val="annotation reference"/>
    <w:basedOn w:val="Bekezdsalapbettpusa"/>
    <w:uiPriority w:val="99"/>
    <w:semiHidden/>
    <w:unhideWhenUsed/>
    <w:rsid w:val="00693D3B"/>
    <w:rPr>
      <w:sz w:val="16"/>
      <w:szCs w:val="16"/>
    </w:rPr>
  </w:style>
  <w:style w:type="paragraph" w:styleId="Jegyzetszveg">
    <w:name w:val="annotation text"/>
    <w:basedOn w:val="Norml"/>
    <w:link w:val="JegyzetszvegChar"/>
    <w:uiPriority w:val="99"/>
    <w:semiHidden/>
    <w:unhideWhenUsed/>
    <w:rsid w:val="00693D3B"/>
    <w:pPr>
      <w:spacing w:line="240" w:lineRule="auto"/>
    </w:pPr>
    <w:rPr>
      <w:sz w:val="20"/>
      <w:szCs w:val="20"/>
    </w:rPr>
  </w:style>
  <w:style w:type="character" w:customStyle="1" w:styleId="JegyzetszvegChar">
    <w:name w:val="Jegyzetszöveg Char"/>
    <w:basedOn w:val="Bekezdsalapbettpusa"/>
    <w:link w:val="Jegyzetszveg"/>
    <w:uiPriority w:val="99"/>
    <w:semiHidden/>
    <w:rsid w:val="00693D3B"/>
    <w:rPr>
      <w:sz w:val="20"/>
      <w:szCs w:val="20"/>
    </w:rPr>
  </w:style>
  <w:style w:type="paragraph" w:styleId="Megjegyzstrgya">
    <w:name w:val="annotation subject"/>
    <w:basedOn w:val="Jegyzetszveg"/>
    <w:next w:val="Jegyzetszveg"/>
    <w:link w:val="MegjegyzstrgyaChar"/>
    <w:uiPriority w:val="99"/>
    <w:semiHidden/>
    <w:unhideWhenUsed/>
    <w:rsid w:val="00693D3B"/>
    <w:rPr>
      <w:b/>
      <w:bCs/>
    </w:rPr>
  </w:style>
  <w:style w:type="character" w:customStyle="1" w:styleId="MegjegyzstrgyaChar">
    <w:name w:val="Megjegyzés tárgya Char"/>
    <w:basedOn w:val="JegyzetszvegChar"/>
    <w:link w:val="Megjegyzstrgya"/>
    <w:uiPriority w:val="99"/>
    <w:semiHidden/>
    <w:rsid w:val="00693D3B"/>
    <w:rPr>
      <w:b/>
      <w:bCs/>
      <w:sz w:val="20"/>
      <w:szCs w:val="20"/>
    </w:rPr>
  </w:style>
  <w:style w:type="paragraph" w:styleId="brajegyzk">
    <w:name w:val="table of figures"/>
    <w:basedOn w:val="Norml"/>
    <w:next w:val="Norml"/>
    <w:uiPriority w:val="99"/>
    <w:unhideWhenUsed/>
    <w:rsid w:val="007E286E"/>
    <w:pPr>
      <w:spacing w:after="0"/>
    </w:pPr>
  </w:style>
  <w:style w:type="paragraph" w:styleId="TJ4">
    <w:name w:val="toc 4"/>
    <w:basedOn w:val="Norml"/>
    <w:next w:val="Norml"/>
    <w:autoRedefine/>
    <w:uiPriority w:val="39"/>
    <w:unhideWhenUsed/>
    <w:rsid w:val="00EB7865"/>
    <w:pPr>
      <w:spacing w:after="100"/>
      <w:ind w:left="660"/>
    </w:pPr>
    <w:rPr>
      <w:rFonts w:eastAsiaTheme="minorEastAsia"/>
    </w:rPr>
  </w:style>
  <w:style w:type="paragraph" w:styleId="TJ5">
    <w:name w:val="toc 5"/>
    <w:basedOn w:val="Norml"/>
    <w:next w:val="Norml"/>
    <w:autoRedefine/>
    <w:uiPriority w:val="39"/>
    <w:unhideWhenUsed/>
    <w:rsid w:val="00EB7865"/>
    <w:pPr>
      <w:spacing w:after="100"/>
      <w:ind w:left="880"/>
    </w:pPr>
    <w:rPr>
      <w:rFonts w:eastAsiaTheme="minorEastAsia"/>
    </w:rPr>
  </w:style>
  <w:style w:type="paragraph" w:styleId="TJ6">
    <w:name w:val="toc 6"/>
    <w:basedOn w:val="Norml"/>
    <w:next w:val="Norml"/>
    <w:autoRedefine/>
    <w:uiPriority w:val="39"/>
    <w:unhideWhenUsed/>
    <w:rsid w:val="00EB7865"/>
    <w:pPr>
      <w:spacing w:after="100"/>
      <w:ind w:left="1100"/>
    </w:pPr>
    <w:rPr>
      <w:rFonts w:eastAsiaTheme="minorEastAsia"/>
    </w:rPr>
  </w:style>
  <w:style w:type="paragraph" w:styleId="TJ7">
    <w:name w:val="toc 7"/>
    <w:basedOn w:val="Norml"/>
    <w:next w:val="Norml"/>
    <w:autoRedefine/>
    <w:uiPriority w:val="39"/>
    <w:unhideWhenUsed/>
    <w:rsid w:val="00EB7865"/>
    <w:pPr>
      <w:spacing w:after="100"/>
      <w:ind w:left="1320"/>
    </w:pPr>
    <w:rPr>
      <w:rFonts w:eastAsiaTheme="minorEastAsia"/>
    </w:rPr>
  </w:style>
  <w:style w:type="paragraph" w:styleId="TJ8">
    <w:name w:val="toc 8"/>
    <w:basedOn w:val="Norml"/>
    <w:next w:val="Norml"/>
    <w:autoRedefine/>
    <w:uiPriority w:val="39"/>
    <w:unhideWhenUsed/>
    <w:rsid w:val="00EB7865"/>
    <w:pPr>
      <w:spacing w:after="100"/>
      <w:ind w:left="1540"/>
    </w:pPr>
    <w:rPr>
      <w:rFonts w:eastAsiaTheme="minorEastAsia"/>
    </w:rPr>
  </w:style>
  <w:style w:type="paragraph" w:styleId="TJ9">
    <w:name w:val="toc 9"/>
    <w:basedOn w:val="Norml"/>
    <w:next w:val="Norml"/>
    <w:autoRedefine/>
    <w:uiPriority w:val="39"/>
    <w:unhideWhenUsed/>
    <w:rsid w:val="00EB7865"/>
    <w:pPr>
      <w:spacing w:after="100"/>
      <w:ind w:left="1760"/>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92889">
      <w:bodyDiv w:val="1"/>
      <w:marLeft w:val="0"/>
      <w:marRight w:val="0"/>
      <w:marTop w:val="0"/>
      <w:marBottom w:val="0"/>
      <w:divBdr>
        <w:top w:val="none" w:sz="0" w:space="0" w:color="auto"/>
        <w:left w:val="none" w:sz="0" w:space="0" w:color="auto"/>
        <w:bottom w:val="none" w:sz="0" w:space="0" w:color="auto"/>
        <w:right w:val="none" w:sz="0" w:space="0" w:color="auto"/>
      </w:divBdr>
    </w:div>
    <w:div w:id="42562431">
      <w:bodyDiv w:val="1"/>
      <w:marLeft w:val="0"/>
      <w:marRight w:val="0"/>
      <w:marTop w:val="0"/>
      <w:marBottom w:val="0"/>
      <w:divBdr>
        <w:top w:val="none" w:sz="0" w:space="0" w:color="auto"/>
        <w:left w:val="none" w:sz="0" w:space="0" w:color="auto"/>
        <w:bottom w:val="none" w:sz="0" w:space="0" w:color="auto"/>
        <w:right w:val="none" w:sz="0" w:space="0" w:color="auto"/>
      </w:divBdr>
    </w:div>
    <w:div w:id="46223448">
      <w:bodyDiv w:val="1"/>
      <w:marLeft w:val="0"/>
      <w:marRight w:val="0"/>
      <w:marTop w:val="0"/>
      <w:marBottom w:val="0"/>
      <w:divBdr>
        <w:top w:val="none" w:sz="0" w:space="0" w:color="auto"/>
        <w:left w:val="none" w:sz="0" w:space="0" w:color="auto"/>
        <w:bottom w:val="none" w:sz="0" w:space="0" w:color="auto"/>
        <w:right w:val="none" w:sz="0" w:space="0" w:color="auto"/>
      </w:divBdr>
    </w:div>
    <w:div w:id="47120474">
      <w:bodyDiv w:val="1"/>
      <w:marLeft w:val="0"/>
      <w:marRight w:val="0"/>
      <w:marTop w:val="0"/>
      <w:marBottom w:val="0"/>
      <w:divBdr>
        <w:top w:val="none" w:sz="0" w:space="0" w:color="auto"/>
        <w:left w:val="none" w:sz="0" w:space="0" w:color="auto"/>
        <w:bottom w:val="none" w:sz="0" w:space="0" w:color="auto"/>
        <w:right w:val="none" w:sz="0" w:space="0" w:color="auto"/>
      </w:divBdr>
    </w:div>
    <w:div w:id="60714769">
      <w:bodyDiv w:val="1"/>
      <w:marLeft w:val="0"/>
      <w:marRight w:val="0"/>
      <w:marTop w:val="0"/>
      <w:marBottom w:val="0"/>
      <w:divBdr>
        <w:top w:val="none" w:sz="0" w:space="0" w:color="auto"/>
        <w:left w:val="none" w:sz="0" w:space="0" w:color="auto"/>
        <w:bottom w:val="none" w:sz="0" w:space="0" w:color="auto"/>
        <w:right w:val="none" w:sz="0" w:space="0" w:color="auto"/>
      </w:divBdr>
    </w:div>
    <w:div w:id="72631596">
      <w:bodyDiv w:val="1"/>
      <w:marLeft w:val="0"/>
      <w:marRight w:val="0"/>
      <w:marTop w:val="0"/>
      <w:marBottom w:val="0"/>
      <w:divBdr>
        <w:top w:val="none" w:sz="0" w:space="0" w:color="auto"/>
        <w:left w:val="none" w:sz="0" w:space="0" w:color="auto"/>
        <w:bottom w:val="none" w:sz="0" w:space="0" w:color="auto"/>
        <w:right w:val="none" w:sz="0" w:space="0" w:color="auto"/>
      </w:divBdr>
    </w:div>
    <w:div w:id="98986541">
      <w:bodyDiv w:val="1"/>
      <w:marLeft w:val="0"/>
      <w:marRight w:val="0"/>
      <w:marTop w:val="0"/>
      <w:marBottom w:val="0"/>
      <w:divBdr>
        <w:top w:val="none" w:sz="0" w:space="0" w:color="auto"/>
        <w:left w:val="none" w:sz="0" w:space="0" w:color="auto"/>
        <w:bottom w:val="none" w:sz="0" w:space="0" w:color="auto"/>
        <w:right w:val="none" w:sz="0" w:space="0" w:color="auto"/>
      </w:divBdr>
    </w:div>
    <w:div w:id="125902096">
      <w:bodyDiv w:val="1"/>
      <w:marLeft w:val="0"/>
      <w:marRight w:val="0"/>
      <w:marTop w:val="0"/>
      <w:marBottom w:val="0"/>
      <w:divBdr>
        <w:top w:val="none" w:sz="0" w:space="0" w:color="auto"/>
        <w:left w:val="none" w:sz="0" w:space="0" w:color="auto"/>
        <w:bottom w:val="none" w:sz="0" w:space="0" w:color="auto"/>
        <w:right w:val="none" w:sz="0" w:space="0" w:color="auto"/>
      </w:divBdr>
    </w:div>
    <w:div w:id="137453699">
      <w:bodyDiv w:val="1"/>
      <w:marLeft w:val="0"/>
      <w:marRight w:val="0"/>
      <w:marTop w:val="0"/>
      <w:marBottom w:val="0"/>
      <w:divBdr>
        <w:top w:val="none" w:sz="0" w:space="0" w:color="auto"/>
        <w:left w:val="none" w:sz="0" w:space="0" w:color="auto"/>
        <w:bottom w:val="none" w:sz="0" w:space="0" w:color="auto"/>
        <w:right w:val="none" w:sz="0" w:space="0" w:color="auto"/>
      </w:divBdr>
    </w:div>
    <w:div w:id="143358430">
      <w:bodyDiv w:val="1"/>
      <w:marLeft w:val="0"/>
      <w:marRight w:val="0"/>
      <w:marTop w:val="0"/>
      <w:marBottom w:val="0"/>
      <w:divBdr>
        <w:top w:val="none" w:sz="0" w:space="0" w:color="auto"/>
        <w:left w:val="none" w:sz="0" w:space="0" w:color="auto"/>
        <w:bottom w:val="none" w:sz="0" w:space="0" w:color="auto"/>
        <w:right w:val="none" w:sz="0" w:space="0" w:color="auto"/>
      </w:divBdr>
    </w:div>
    <w:div w:id="153765599">
      <w:bodyDiv w:val="1"/>
      <w:marLeft w:val="0"/>
      <w:marRight w:val="0"/>
      <w:marTop w:val="0"/>
      <w:marBottom w:val="0"/>
      <w:divBdr>
        <w:top w:val="none" w:sz="0" w:space="0" w:color="auto"/>
        <w:left w:val="none" w:sz="0" w:space="0" w:color="auto"/>
        <w:bottom w:val="none" w:sz="0" w:space="0" w:color="auto"/>
        <w:right w:val="none" w:sz="0" w:space="0" w:color="auto"/>
      </w:divBdr>
    </w:div>
    <w:div w:id="157232054">
      <w:bodyDiv w:val="1"/>
      <w:marLeft w:val="0"/>
      <w:marRight w:val="0"/>
      <w:marTop w:val="0"/>
      <w:marBottom w:val="0"/>
      <w:divBdr>
        <w:top w:val="none" w:sz="0" w:space="0" w:color="auto"/>
        <w:left w:val="none" w:sz="0" w:space="0" w:color="auto"/>
        <w:bottom w:val="none" w:sz="0" w:space="0" w:color="auto"/>
        <w:right w:val="none" w:sz="0" w:space="0" w:color="auto"/>
      </w:divBdr>
      <w:divsChild>
        <w:div w:id="1444114747">
          <w:marLeft w:val="0"/>
          <w:marRight w:val="0"/>
          <w:marTop w:val="0"/>
          <w:marBottom w:val="0"/>
          <w:divBdr>
            <w:top w:val="none" w:sz="0" w:space="0" w:color="auto"/>
            <w:left w:val="none" w:sz="0" w:space="0" w:color="auto"/>
            <w:bottom w:val="none" w:sz="0" w:space="0" w:color="auto"/>
            <w:right w:val="none" w:sz="0" w:space="0" w:color="auto"/>
          </w:divBdr>
          <w:divsChild>
            <w:div w:id="2045402441">
              <w:marLeft w:val="0"/>
              <w:marRight w:val="0"/>
              <w:marTop w:val="0"/>
              <w:marBottom w:val="0"/>
              <w:divBdr>
                <w:top w:val="none" w:sz="0" w:space="0" w:color="auto"/>
                <w:left w:val="none" w:sz="0" w:space="0" w:color="auto"/>
                <w:bottom w:val="none" w:sz="0" w:space="0" w:color="auto"/>
                <w:right w:val="none" w:sz="0" w:space="0" w:color="auto"/>
              </w:divBdr>
              <w:divsChild>
                <w:div w:id="89929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26286">
      <w:bodyDiv w:val="1"/>
      <w:marLeft w:val="0"/>
      <w:marRight w:val="0"/>
      <w:marTop w:val="0"/>
      <w:marBottom w:val="0"/>
      <w:divBdr>
        <w:top w:val="none" w:sz="0" w:space="0" w:color="auto"/>
        <w:left w:val="none" w:sz="0" w:space="0" w:color="auto"/>
        <w:bottom w:val="none" w:sz="0" w:space="0" w:color="auto"/>
        <w:right w:val="none" w:sz="0" w:space="0" w:color="auto"/>
      </w:divBdr>
      <w:divsChild>
        <w:div w:id="2021271748">
          <w:marLeft w:val="0"/>
          <w:marRight w:val="0"/>
          <w:marTop w:val="0"/>
          <w:marBottom w:val="0"/>
          <w:divBdr>
            <w:top w:val="none" w:sz="0" w:space="0" w:color="auto"/>
            <w:left w:val="none" w:sz="0" w:space="0" w:color="auto"/>
            <w:bottom w:val="none" w:sz="0" w:space="0" w:color="auto"/>
            <w:right w:val="none" w:sz="0" w:space="0" w:color="auto"/>
          </w:divBdr>
          <w:divsChild>
            <w:div w:id="1463578401">
              <w:marLeft w:val="0"/>
              <w:marRight w:val="0"/>
              <w:marTop w:val="0"/>
              <w:marBottom w:val="0"/>
              <w:divBdr>
                <w:top w:val="none" w:sz="0" w:space="0" w:color="auto"/>
                <w:left w:val="none" w:sz="0" w:space="0" w:color="auto"/>
                <w:bottom w:val="none" w:sz="0" w:space="0" w:color="auto"/>
                <w:right w:val="none" w:sz="0" w:space="0" w:color="auto"/>
              </w:divBdr>
              <w:divsChild>
                <w:div w:id="1982343190">
                  <w:marLeft w:val="0"/>
                  <w:marRight w:val="0"/>
                  <w:marTop w:val="0"/>
                  <w:marBottom w:val="0"/>
                  <w:divBdr>
                    <w:top w:val="none" w:sz="0" w:space="0" w:color="auto"/>
                    <w:left w:val="none" w:sz="0" w:space="0" w:color="auto"/>
                    <w:bottom w:val="none" w:sz="0" w:space="0" w:color="auto"/>
                    <w:right w:val="none" w:sz="0" w:space="0" w:color="auto"/>
                  </w:divBdr>
                  <w:divsChild>
                    <w:div w:id="1580990797">
                      <w:marLeft w:val="0"/>
                      <w:marRight w:val="0"/>
                      <w:marTop w:val="0"/>
                      <w:marBottom w:val="0"/>
                      <w:divBdr>
                        <w:top w:val="none" w:sz="0" w:space="0" w:color="auto"/>
                        <w:left w:val="none" w:sz="0" w:space="0" w:color="auto"/>
                        <w:bottom w:val="none" w:sz="0" w:space="0" w:color="auto"/>
                        <w:right w:val="none" w:sz="0" w:space="0" w:color="auto"/>
                      </w:divBdr>
                      <w:divsChild>
                        <w:div w:id="840320601">
                          <w:marLeft w:val="0"/>
                          <w:marRight w:val="0"/>
                          <w:marTop w:val="0"/>
                          <w:marBottom w:val="0"/>
                          <w:divBdr>
                            <w:top w:val="none" w:sz="0" w:space="0" w:color="auto"/>
                            <w:left w:val="none" w:sz="0" w:space="0" w:color="auto"/>
                            <w:bottom w:val="none" w:sz="0" w:space="0" w:color="auto"/>
                            <w:right w:val="none" w:sz="0" w:space="0" w:color="auto"/>
                          </w:divBdr>
                          <w:divsChild>
                            <w:div w:id="1816488692">
                              <w:marLeft w:val="0"/>
                              <w:marRight w:val="0"/>
                              <w:marTop w:val="0"/>
                              <w:marBottom w:val="0"/>
                              <w:divBdr>
                                <w:top w:val="none" w:sz="0" w:space="0" w:color="auto"/>
                                <w:left w:val="none" w:sz="0" w:space="0" w:color="auto"/>
                                <w:bottom w:val="none" w:sz="0" w:space="0" w:color="auto"/>
                                <w:right w:val="none" w:sz="0" w:space="0" w:color="auto"/>
                              </w:divBdr>
                              <w:divsChild>
                                <w:div w:id="19749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5463862">
      <w:bodyDiv w:val="1"/>
      <w:marLeft w:val="0"/>
      <w:marRight w:val="0"/>
      <w:marTop w:val="0"/>
      <w:marBottom w:val="0"/>
      <w:divBdr>
        <w:top w:val="none" w:sz="0" w:space="0" w:color="auto"/>
        <w:left w:val="none" w:sz="0" w:space="0" w:color="auto"/>
        <w:bottom w:val="none" w:sz="0" w:space="0" w:color="auto"/>
        <w:right w:val="none" w:sz="0" w:space="0" w:color="auto"/>
      </w:divBdr>
    </w:div>
    <w:div w:id="256866193">
      <w:bodyDiv w:val="1"/>
      <w:marLeft w:val="0"/>
      <w:marRight w:val="0"/>
      <w:marTop w:val="0"/>
      <w:marBottom w:val="0"/>
      <w:divBdr>
        <w:top w:val="none" w:sz="0" w:space="0" w:color="auto"/>
        <w:left w:val="none" w:sz="0" w:space="0" w:color="auto"/>
        <w:bottom w:val="none" w:sz="0" w:space="0" w:color="auto"/>
        <w:right w:val="none" w:sz="0" w:space="0" w:color="auto"/>
      </w:divBdr>
    </w:div>
    <w:div w:id="260070473">
      <w:bodyDiv w:val="1"/>
      <w:marLeft w:val="0"/>
      <w:marRight w:val="0"/>
      <w:marTop w:val="0"/>
      <w:marBottom w:val="0"/>
      <w:divBdr>
        <w:top w:val="none" w:sz="0" w:space="0" w:color="auto"/>
        <w:left w:val="none" w:sz="0" w:space="0" w:color="auto"/>
        <w:bottom w:val="none" w:sz="0" w:space="0" w:color="auto"/>
        <w:right w:val="none" w:sz="0" w:space="0" w:color="auto"/>
      </w:divBdr>
    </w:div>
    <w:div w:id="282151660">
      <w:bodyDiv w:val="1"/>
      <w:marLeft w:val="0"/>
      <w:marRight w:val="0"/>
      <w:marTop w:val="0"/>
      <w:marBottom w:val="0"/>
      <w:divBdr>
        <w:top w:val="none" w:sz="0" w:space="0" w:color="auto"/>
        <w:left w:val="none" w:sz="0" w:space="0" w:color="auto"/>
        <w:bottom w:val="none" w:sz="0" w:space="0" w:color="auto"/>
        <w:right w:val="none" w:sz="0" w:space="0" w:color="auto"/>
      </w:divBdr>
    </w:div>
    <w:div w:id="285896330">
      <w:bodyDiv w:val="1"/>
      <w:marLeft w:val="0"/>
      <w:marRight w:val="0"/>
      <w:marTop w:val="0"/>
      <w:marBottom w:val="0"/>
      <w:divBdr>
        <w:top w:val="none" w:sz="0" w:space="0" w:color="auto"/>
        <w:left w:val="none" w:sz="0" w:space="0" w:color="auto"/>
        <w:bottom w:val="none" w:sz="0" w:space="0" w:color="auto"/>
        <w:right w:val="none" w:sz="0" w:space="0" w:color="auto"/>
      </w:divBdr>
    </w:div>
    <w:div w:id="286812320">
      <w:bodyDiv w:val="1"/>
      <w:marLeft w:val="0"/>
      <w:marRight w:val="0"/>
      <w:marTop w:val="0"/>
      <w:marBottom w:val="0"/>
      <w:divBdr>
        <w:top w:val="none" w:sz="0" w:space="0" w:color="auto"/>
        <w:left w:val="none" w:sz="0" w:space="0" w:color="auto"/>
        <w:bottom w:val="none" w:sz="0" w:space="0" w:color="auto"/>
        <w:right w:val="none" w:sz="0" w:space="0" w:color="auto"/>
      </w:divBdr>
    </w:div>
    <w:div w:id="289897848">
      <w:bodyDiv w:val="1"/>
      <w:marLeft w:val="0"/>
      <w:marRight w:val="0"/>
      <w:marTop w:val="0"/>
      <w:marBottom w:val="0"/>
      <w:divBdr>
        <w:top w:val="none" w:sz="0" w:space="0" w:color="auto"/>
        <w:left w:val="none" w:sz="0" w:space="0" w:color="auto"/>
        <w:bottom w:val="none" w:sz="0" w:space="0" w:color="auto"/>
        <w:right w:val="none" w:sz="0" w:space="0" w:color="auto"/>
      </w:divBdr>
    </w:div>
    <w:div w:id="298995802">
      <w:bodyDiv w:val="1"/>
      <w:marLeft w:val="0"/>
      <w:marRight w:val="0"/>
      <w:marTop w:val="0"/>
      <w:marBottom w:val="0"/>
      <w:divBdr>
        <w:top w:val="none" w:sz="0" w:space="0" w:color="auto"/>
        <w:left w:val="none" w:sz="0" w:space="0" w:color="auto"/>
        <w:bottom w:val="none" w:sz="0" w:space="0" w:color="auto"/>
        <w:right w:val="none" w:sz="0" w:space="0" w:color="auto"/>
      </w:divBdr>
    </w:div>
    <w:div w:id="305596744">
      <w:bodyDiv w:val="1"/>
      <w:marLeft w:val="0"/>
      <w:marRight w:val="0"/>
      <w:marTop w:val="0"/>
      <w:marBottom w:val="0"/>
      <w:divBdr>
        <w:top w:val="none" w:sz="0" w:space="0" w:color="auto"/>
        <w:left w:val="none" w:sz="0" w:space="0" w:color="auto"/>
        <w:bottom w:val="none" w:sz="0" w:space="0" w:color="auto"/>
        <w:right w:val="none" w:sz="0" w:space="0" w:color="auto"/>
      </w:divBdr>
    </w:div>
    <w:div w:id="307707389">
      <w:bodyDiv w:val="1"/>
      <w:marLeft w:val="0"/>
      <w:marRight w:val="0"/>
      <w:marTop w:val="0"/>
      <w:marBottom w:val="0"/>
      <w:divBdr>
        <w:top w:val="none" w:sz="0" w:space="0" w:color="auto"/>
        <w:left w:val="none" w:sz="0" w:space="0" w:color="auto"/>
        <w:bottom w:val="none" w:sz="0" w:space="0" w:color="auto"/>
        <w:right w:val="none" w:sz="0" w:space="0" w:color="auto"/>
      </w:divBdr>
    </w:div>
    <w:div w:id="313989802">
      <w:bodyDiv w:val="1"/>
      <w:marLeft w:val="0"/>
      <w:marRight w:val="0"/>
      <w:marTop w:val="0"/>
      <w:marBottom w:val="0"/>
      <w:divBdr>
        <w:top w:val="none" w:sz="0" w:space="0" w:color="auto"/>
        <w:left w:val="none" w:sz="0" w:space="0" w:color="auto"/>
        <w:bottom w:val="none" w:sz="0" w:space="0" w:color="auto"/>
        <w:right w:val="none" w:sz="0" w:space="0" w:color="auto"/>
      </w:divBdr>
    </w:div>
    <w:div w:id="322046700">
      <w:bodyDiv w:val="1"/>
      <w:marLeft w:val="0"/>
      <w:marRight w:val="0"/>
      <w:marTop w:val="0"/>
      <w:marBottom w:val="0"/>
      <w:divBdr>
        <w:top w:val="none" w:sz="0" w:space="0" w:color="auto"/>
        <w:left w:val="none" w:sz="0" w:space="0" w:color="auto"/>
        <w:bottom w:val="none" w:sz="0" w:space="0" w:color="auto"/>
        <w:right w:val="none" w:sz="0" w:space="0" w:color="auto"/>
      </w:divBdr>
    </w:div>
    <w:div w:id="336613778">
      <w:bodyDiv w:val="1"/>
      <w:marLeft w:val="0"/>
      <w:marRight w:val="0"/>
      <w:marTop w:val="0"/>
      <w:marBottom w:val="0"/>
      <w:divBdr>
        <w:top w:val="none" w:sz="0" w:space="0" w:color="auto"/>
        <w:left w:val="none" w:sz="0" w:space="0" w:color="auto"/>
        <w:bottom w:val="none" w:sz="0" w:space="0" w:color="auto"/>
        <w:right w:val="none" w:sz="0" w:space="0" w:color="auto"/>
      </w:divBdr>
    </w:div>
    <w:div w:id="353385250">
      <w:bodyDiv w:val="1"/>
      <w:marLeft w:val="0"/>
      <w:marRight w:val="0"/>
      <w:marTop w:val="0"/>
      <w:marBottom w:val="0"/>
      <w:divBdr>
        <w:top w:val="none" w:sz="0" w:space="0" w:color="auto"/>
        <w:left w:val="none" w:sz="0" w:space="0" w:color="auto"/>
        <w:bottom w:val="none" w:sz="0" w:space="0" w:color="auto"/>
        <w:right w:val="none" w:sz="0" w:space="0" w:color="auto"/>
      </w:divBdr>
    </w:div>
    <w:div w:id="355734573">
      <w:bodyDiv w:val="1"/>
      <w:marLeft w:val="0"/>
      <w:marRight w:val="0"/>
      <w:marTop w:val="0"/>
      <w:marBottom w:val="0"/>
      <w:divBdr>
        <w:top w:val="none" w:sz="0" w:space="0" w:color="auto"/>
        <w:left w:val="none" w:sz="0" w:space="0" w:color="auto"/>
        <w:bottom w:val="none" w:sz="0" w:space="0" w:color="auto"/>
        <w:right w:val="none" w:sz="0" w:space="0" w:color="auto"/>
      </w:divBdr>
    </w:div>
    <w:div w:id="358089143">
      <w:bodyDiv w:val="1"/>
      <w:marLeft w:val="0"/>
      <w:marRight w:val="0"/>
      <w:marTop w:val="0"/>
      <w:marBottom w:val="0"/>
      <w:divBdr>
        <w:top w:val="none" w:sz="0" w:space="0" w:color="auto"/>
        <w:left w:val="none" w:sz="0" w:space="0" w:color="auto"/>
        <w:bottom w:val="none" w:sz="0" w:space="0" w:color="auto"/>
        <w:right w:val="none" w:sz="0" w:space="0" w:color="auto"/>
      </w:divBdr>
    </w:div>
    <w:div w:id="422149311">
      <w:bodyDiv w:val="1"/>
      <w:marLeft w:val="0"/>
      <w:marRight w:val="0"/>
      <w:marTop w:val="0"/>
      <w:marBottom w:val="0"/>
      <w:divBdr>
        <w:top w:val="none" w:sz="0" w:space="0" w:color="auto"/>
        <w:left w:val="none" w:sz="0" w:space="0" w:color="auto"/>
        <w:bottom w:val="none" w:sz="0" w:space="0" w:color="auto"/>
        <w:right w:val="none" w:sz="0" w:space="0" w:color="auto"/>
      </w:divBdr>
    </w:div>
    <w:div w:id="442772767">
      <w:bodyDiv w:val="1"/>
      <w:marLeft w:val="0"/>
      <w:marRight w:val="0"/>
      <w:marTop w:val="0"/>
      <w:marBottom w:val="0"/>
      <w:divBdr>
        <w:top w:val="none" w:sz="0" w:space="0" w:color="auto"/>
        <w:left w:val="none" w:sz="0" w:space="0" w:color="auto"/>
        <w:bottom w:val="none" w:sz="0" w:space="0" w:color="auto"/>
        <w:right w:val="none" w:sz="0" w:space="0" w:color="auto"/>
      </w:divBdr>
    </w:div>
    <w:div w:id="452015993">
      <w:bodyDiv w:val="1"/>
      <w:marLeft w:val="0"/>
      <w:marRight w:val="0"/>
      <w:marTop w:val="0"/>
      <w:marBottom w:val="0"/>
      <w:divBdr>
        <w:top w:val="none" w:sz="0" w:space="0" w:color="auto"/>
        <w:left w:val="none" w:sz="0" w:space="0" w:color="auto"/>
        <w:bottom w:val="none" w:sz="0" w:space="0" w:color="auto"/>
        <w:right w:val="none" w:sz="0" w:space="0" w:color="auto"/>
      </w:divBdr>
    </w:div>
    <w:div w:id="469786017">
      <w:bodyDiv w:val="1"/>
      <w:marLeft w:val="0"/>
      <w:marRight w:val="0"/>
      <w:marTop w:val="0"/>
      <w:marBottom w:val="0"/>
      <w:divBdr>
        <w:top w:val="none" w:sz="0" w:space="0" w:color="auto"/>
        <w:left w:val="none" w:sz="0" w:space="0" w:color="auto"/>
        <w:bottom w:val="none" w:sz="0" w:space="0" w:color="auto"/>
        <w:right w:val="none" w:sz="0" w:space="0" w:color="auto"/>
      </w:divBdr>
    </w:div>
    <w:div w:id="477302000">
      <w:bodyDiv w:val="1"/>
      <w:marLeft w:val="0"/>
      <w:marRight w:val="0"/>
      <w:marTop w:val="0"/>
      <w:marBottom w:val="0"/>
      <w:divBdr>
        <w:top w:val="none" w:sz="0" w:space="0" w:color="auto"/>
        <w:left w:val="none" w:sz="0" w:space="0" w:color="auto"/>
        <w:bottom w:val="none" w:sz="0" w:space="0" w:color="auto"/>
        <w:right w:val="none" w:sz="0" w:space="0" w:color="auto"/>
      </w:divBdr>
    </w:div>
    <w:div w:id="489176808">
      <w:bodyDiv w:val="1"/>
      <w:marLeft w:val="0"/>
      <w:marRight w:val="0"/>
      <w:marTop w:val="0"/>
      <w:marBottom w:val="0"/>
      <w:divBdr>
        <w:top w:val="none" w:sz="0" w:space="0" w:color="auto"/>
        <w:left w:val="none" w:sz="0" w:space="0" w:color="auto"/>
        <w:bottom w:val="none" w:sz="0" w:space="0" w:color="auto"/>
        <w:right w:val="none" w:sz="0" w:space="0" w:color="auto"/>
      </w:divBdr>
    </w:div>
    <w:div w:id="498035132">
      <w:bodyDiv w:val="1"/>
      <w:marLeft w:val="0"/>
      <w:marRight w:val="0"/>
      <w:marTop w:val="0"/>
      <w:marBottom w:val="0"/>
      <w:divBdr>
        <w:top w:val="none" w:sz="0" w:space="0" w:color="auto"/>
        <w:left w:val="none" w:sz="0" w:space="0" w:color="auto"/>
        <w:bottom w:val="none" w:sz="0" w:space="0" w:color="auto"/>
        <w:right w:val="none" w:sz="0" w:space="0" w:color="auto"/>
      </w:divBdr>
    </w:div>
    <w:div w:id="529032829">
      <w:bodyDiv w:val="1"/>
      <w:marLeft w:val="0"/>
      <w:marRight w:val="0"/>
      <w:marTop w:val="0"/>
      <w:marBottom w:val="0"/>
      <w:divBdr>
        <w:top w:val="none" w:sz="0" w:space="0" w:color="auto"/>
        <w:left w:val="none" w:sz="0" w:space="0" w:color="auto"/>
        <w:bottom w:val="none" w:sz="0" w:space="0" w:color="auto"/>
        <w:right w:val="none" w:sz="0" w:space="0" w:color="auto"/>
      </w:divBdr>
    </w:div>
    <w:div w:id="560292484">
      <w:bodyDiv w:val="1"/>
      <w:marLeft w:val="0"/>
      <w:marRight w:val="0"/>
      <w:marTop w:val="0"/>
      <w:marBottom w:val="0"/>
      <w:divBdr>
        <w:top w:val="none" w:sz="0" w:space="0" w:color="auto"/>
        <w:left w:val="none" w:sz="0" w:space="0" w:color="auto"/>
        <w:bottom w:val="none" w:sz="0" w:space="0" w:color="auto"/>
        <w:right w:val="none" w:sz="0" w:space="0" w:color="auto"/>
      </w:divBdr>
      <w:divsChild>
        <w:div w:id="11624330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81598756">
      <w:bodyDiv w:val="1"/>
      <w:marLeft w:val="0"/>
      <w:marRight w:val="0"/>
      <w:marTop w:val="0"/>
      <w:marBottom w:val="0"/>
      <w:divBdr>
        <w:top w:val="none" w:sz="0" w:space="0" w:color="auto"/>
        <w:left w:val="none" w:sz="0" w:space="0" w:color="auto"/>
        <w:bottom w:val="none" w:sz="0" w:space="0" w:color="auto"/>
        <w:right w:val="none" w:sz="0" w:space="0" w:color="auto"/>
      </w:divBdr>
    </w:div>
    <w:div w:id="597257849">
      <w:bodyDiv w:val="1"/>
      <w:marLeft w:val="0"/>
      <w:marRight w:val="0"/>
      <w:marTop w:val="0"/>
      <w:marBottom w:val="0"/>
      <w:divBdr>
        <w:top w:val="none" w:sz="0" w:space="0" w:color="auto"/>
        <w:left w:val="none" w:sz="0" w:space="0" w:color="auto"/>
        <w:bottom w:val="none" w:sz="0" w:space="0" w:color="auto"/>
        <w:right w:val="none" w:sz="0" w:space="0" w:color="auto"/>
      </w:divBdr>
    </w:div>
    <w:div w:id="641885410">
      <w:bodyDiv w:val="1"/>
      <w:marLeft w:val="0"/>
      <w:marRight w:val="0"/>
      <w:marTop w:val="0"/>
      <w:marBottom w:val="0"/>
      <w:divBdr>
        <w:top w:val="none" w:sz="0" w:space="0" w:color="auto"/>
        <w:left w:val="none" w:sz="0" w:space="0" w:color="auto"/>
        <w:bottom w:val="none" w:sz="0" w:space="0" w:color="auto"/>
        <w:right w:val="none" w:sz="0" w:space="0" w:color="auto"/>
      </w:divBdr>
    </w:div>
    <w:div w:id="673382632">
      <w:bodyDiv w:val="1"/>
      <w:marLeft w:val="0"/>
      <w:marRight w:val="0"/>
      <w:marTop w:val="0"/>
      <w:marBottom w:val="0"/>
      <w:divBdr>
        <w:top w:val="none" w:sz="0" w:space="0" w:color="auto"/>
        <w:left w:val="none" w:sz="0" w:space="0" w:color="auto"/>
        <w:bottom w:val="none" w:sz="0" w:space="0" w:color="auto"/>
        <w:right w:val="none" w:sz="0" w:space="0" w:color="auto"/>
      </w:divBdr>
    </w:div>
    <w:div w:id="700477024">
      <w:bodyDiv w:val="1"/>
      <w:marLeft w:val="0"/>
      <w:marRight w:val="0"/>
      <w:marTop w:val="0"/>
      <w:marBottom w:val="0"/>
      <w:divBdr>
        <w:top w:val="none" w:sz="0" w:space="0" w:color="auto"/>
        <w:left w:val="none" w:sz="0" w:space="0" w:color="auto"/>
        <w:bottom w:val="none" w:sz="0" w:space="0" w:color="auto"/>
        <w:right w:val="none" w:sz="0" w:space="0" w:color="auto"/>
      </w:divBdr>
    </w:div>
    <w:div w:id="749081590">
      <w:bodyDiv w:val="1"/>
      <w:marLeft w:val="0"/>
      <w:marRight w:val="0"/>
      <w:marTop w:val="0"/>
      <w:marBottom w:val="0"/>
      <w:divBdr>
        <w:top w:val="none" w:sz="0" w:space="0" w:color="auto"/>
        <w:left w:val="none" w:sz="0" w:space="0" w:color="auto"/>
        <w:bottom w:val="none" w:sz="0" w:space="0" w:color="auto"/>
        <w:right w:val="none" w:sz="0" w:space="0" w:color="auto"/>
      </w:divBdr>
    </w:div>
    <w:div w:id="749274754">
      <w:bodyDiv w:val="1"/>
      <w:marLeft w:val="0"/>
      <w:marRight w:val="0"/>
      <w:marTop w:val="0"/>
      <w:marBottom w:val="0"/>
      <w:divBdr>
        <w:top w:val="none" w:sz="0" w:space="0" w:color="auto"/>
        <w:left w:val="none" w:sz="0" w:space="0" w:color="auto"/>
        <w:bottom w:val="none" w:sz="0" w:space="0" w:color="auto"/>
        <w:right w:val="none" w:sz="0" w:space="0" w:color="auto"/>
      </w:divBdr>
    </w:div>
    <w:div w:id="797382930">
      <w:bodyDiv w:val="1"/>
      <w:marLeft w:val="0"/>
      <w:marRight w:val="0"/>
      <w:marTop w:val="0"/>
      <w:marBottom w:val="0"/>
      <w:divBdr>
        <w:top w:val="none" w:sz="0" w:space="0" w:color="auto"/>
        <w:left w:val="none" w:sz="0" w:space="0" w:color="auto"/>
        <w:bottom w:val="none" w:sz="0" w:space="0" w:color="auto"/>
        <w:right w:val="none" w:sz="0" w:space="0" w:color="auto"/>
      </w:divBdr>
    </w:div>
    <w:div w:id="820655965">
      <w:bodyDiv w:val="1"/>
      <w:marLeft w:val="0"/>
      <w:marRight w:val="0"/>
      <w:marTop w:val="0"/>
      <w:marBottom w:val="0"/>
      <w:divBdr>
        <w:top w:val="none" w:sz="0" w:space="0" w:color="auto"/>
        <w:left w:val="none" w:sz="0" w:space="0" w:color="auto"/>
        <w:bottom w:val="none" w:sz="0" w:space="0" w:color="auto"/>
        <w:right w:val="none" w:sz="0" w:space="0" w:color="auto"/>
      </w:divBdr>
    </w:div>
    <w:div w:id="840311829">
      <w:bodyDiv w:val="1"/>
      <w:marLeft w:val="0"/>
      <w:marRight w:val="0"/>
      <w:marTop w:val="0"/>
      <w:marBottom w:val="0"/>
      <w:divBdr>
        <w:top w:val="none" w:sz="0" w:space="0" w:color="auto"/>
        <w:left w:val="none" w:sz="0" w:space="0" w:color="auto"/>
        <w:bottom w:val="none" w:sz="0" w:space="0" w:color="auto"/>
        <w:right w:val="none" w:sz="0" w:space="0" w:color="auto"/>
      </w:divBdr>
    </w:div>
    <w:div w:id="855383570">
      <w:bodyDiv w:val="1"/>
      <w:marLeft w:val="0"/>
      <w:marRight w:val="0"/>
      <w:marTop w:val="0"/>
      <w:marBottom w:val="0"/>
      <w:divBdr>
        <w:top w:val="none" w:sz="0" w:space="0" w:color="auto"/>
        <w:left w:val="none" w:sz="0" w:space="0" w:color="auto"/>
        <w:bottom w:val="none" w:sz="0" w:space="0" w:color="auto"/>
        <w:right w:val="none" w:sz="0" w:space="0" w:color="auto"/>
      </w:divBdr>
    </w:div>
    <w:div w:id="894974195">
      <w:bodyDiv w:val="1"/>
      <w:marLeft w:val="0"/>
      <w:marRight w:val="0"/>
      <w:marTop w:val="0"/>
      <w:marBottom w:val="0"/>
      <w:divBdr>
        <w:top w:val="none" w:sz="0" w:space="0" w:color="auto"/>
        <w:left w:val="none" w:sz="0" w:space="0" w:color="auto"/>
        <w:bottom w:val="none" w:sz="0" w:space="0" w:color="auto"/>
        <w:right w:val="none" w:sz="0" w:space="0" w:color="auto"/>
      </w:divBdr>
    </w:div>
    <w:div w:id="909385608">
      <w:bodyDiv w:val="1"/>
      <w:marLeft w:val="0"/>
      <w:marRight w:val="0"/>
      <w:marTop w:val="0"/>
      <w:marBottom w:val="0"/>
      <w:divBdr>
        <w:top w:val="none" w:sz="0" w:space="0" w:color="auto"/>
        <w:left w:val="none" w:sz="0" w:space="0" w:color="auto"/>
        <w:bottom w:val="none" w:sz="0" w:space="0" w:color="auto"/>
        <w:right w:val="none" w:sz="0" w:space="0" w:color="auto"/>
      </w:divBdr>
    </w:div>
    <w:div w:id="913853084">
      <w:bodyDiv w:val="1"/>
      <w:marLeft w:val="0"/>
      <w:marRight w:val="0"/>
      <w:marTop w:val="0"/>
      <w:marBottom w:val="0"/>
      <w:divBdr>
        <w:top w:val="none" w:sz="0" w:space="0" w:color="auto"/>
        <w:left w:val="none" w:sz="0" w:space="0" w:color="auto"/>
        <w:bottom w:val="none" w:sz="0" w:space="0" w:color="auto"/>
        <w:right w:val="none" w:sz="0" w:space="0" w:color="auto"/>
      </w:divBdr>
    </w:div>
    <w:div w:id="927427946">
      <w:bodyDiv w:val="1"/>
      <w:marLeft w:val="0"/>
      <w:marRight w:val="0"/>
      <w:marTop w:val="0"/>
      <w:marBottom w:val="0"/>
      <w:divBdr>
        <w:top w:val="none" w:sz="0" w:space="0" w:color="auto"/>
        <w:left w:val="none" w:sz="0" w:space="0" w:color="auto"/>
        <w:bottom w:val="none" w:sz="0" w:space="0" w:color="auto"/>
        <w:right w:val="none" w:sz="0" w:space="0" w:color="auto"/>
      </w:divBdr>
    </w:div>
    <w:div w:id="949434891">
      <w:bodyDiv w:val="1"/>
      <w:marLeft w:val="0"/>
      <w:marRight w:val="0"/>
      <w:marTop w:val="0"/>
      <w:marBottom w:val="0"/>
      <w:divBdr>
        <w:top w:val="none" w:sz="0" w:space="0" w:color="auto"/>
        <w:left w:val="none" w:sz="0" w:space="0" w:color="auto"/>
        <w:bottom w:val="none" w:sz="0" w:space="0" w:color="auto"/>
        <w:right w:val="none" w:sz="0" w:space="0" w:color="auto"/>
      </w:divBdr>
    </w:div>
    <w:div w:id="961375357">
      <w:bodyDiv w:val="1"/>
      <w:marLeft w:val="0"/>
      <w:marRight w:val="0"/>
      <w:marTop w:val="0"/>
      <w:marBottom w:val="0"/>
      <w:divBdr>
        <w:top w:val="none" w:sz="0" w:space="0" w:color="auto"/>
        <w:left w:val="none" w:sz="0" w:space="0" w:color="auto"/>
        <w:bottom w:val="none" w:sz="0" w:space="0" w:color="auto"/>
        <w:right w:val="none" w:sz="0" w:space="0" w:color="auto"/>
      </w:divBdr>
    </w:div>
    <w:div w:id="966542560">
      <w:bodyDiv w:val="1"/>
      <w:marLeft w:val="0"/>
      <w:marRight w:val="0"/>
      <w:marTop w:val="0"/>
      <w:marBottom w:val="0"/>
      <w:divBdr>
        <w:top w:val="none" w:sz="0" w:space="0" w:color="auto"/>
        <w:left w:val="none" w:sz="0" w:space="0" w:color="auto"/>
        <w:bottom w:val="none" w:sz="0" w:space="0" w:color="auto"/>
        <w:right w:val="none" w:sz="0" w:space="0" w:color="auto"/>
      </w:divBdr>
    </w:div>
    <w:div w:id="978807196">
      <w:bodyDiv w:val="1"/>
      <w:marLeft w:val="0"/>
      <w:marRight w:val="0"/>
      <w:marTop w:val="0"/>
      <w:marBottom w:val="0"/>
      <w:divBdr>
        <w:top w:val="none" w:sz="0" w:space="0" w:color="auto"/>
        <w:left w:val="none" w:sz="0" w:space="0" w:color="auto"/>
        <w:bottom w:val="none" w:sz="0" w:space="0" w:color="auto"/>
        <w:right w:val="none" w:sz="0" w:space="0" w:color="auto"/>
      </w:divBdr>
    </w:div>
    <w:div w:id="1002776910">
      <w:bodyDiv w:val="1"/>
      <w:marLeft w:val="0"/>
      <w:marRight w:val="0"/>
      <w:marTop w:val="0"/>
      <w:marBottom w:val="0"/>
      <w:divBdr>
        <w:top w:val="none" w:sz="0" w:space="0" w:color="auto"/>
        <w:left w:val="none" w:sz="0" w:space="0" w:color="auto"/>
        <w:bottom w:val="none" w:sz="0" w:space="0" w:color="auto"/>
        <w:right w:val="none" w:sz="0" w:space="0" w:color="auto"/>
      </w:divBdr>
    </w:div>
    <w:div w:id="1025211817">
      <w:bodyDiv w:val="1"/>
      <w:marLeft w:val="0"/>
      <w:marRight w:val="0"/>
      <w:marTop w:val="0"/>
      <w:marBottom w:val="0"/>
      <w:divBdr>
        <w:top w:val="none" w:sz="0" w:space="0" w:color="auto"/>
        <w:left w:val="none" w:sz="0" w:space="0" w:color="auto"/>
        <w:bottom w:val="none" w:sz="0" w:space="0" w:color="auto"/>
        <w:right w:val="none" w:sz="0" w:space="0" w:color="auto"/>
      </w:divBdr>
    </w:div>
    <w:div w:id="1031224874">
      <w:bodyDiv w:val="1"/>
      <w:marLeft w:val="0"/>
      <w:marRight w:val="0"/>
      <w:marTop w:val="0"/>
      <w:marBottom w:val="0"/>
      <w:divBdr>
        <w:top w:val="none" w:sz="0" w:space="0" w:color="auto"/>
        <w:left w:val="none" w:sz="0" w:space="0" w:color="auto"/>
        <w:bottom w:val="none" w:sz="0" w:space="0" w:color="auto"/>
        <w:right w:val="none" w:sz="0" w:space="0" w:color="auto"/>
      </w:divBdr>
    </w:div>
    <w:div w:id="1077363135">
      <w:bodyDiv w:val="1"/>
      <w:marLeft w:val="0"/>
      <w:marRight w:val="0"/>
      <w:marTop w:val="0"/>
      <w:marBottom w:val="0"/>
      <w:divBdr>
        <w:top w:val="none" w:sz="0" w:space="0" w:color="auto"/>
        <w:left w:val="none" w:sz="0" w:space="0" w:color="auto"/>
        <w:bottom w:val="none" w:sz="0" w:space="0" w:color="auto"/>
        <w:right w:val="none" w:sz="0" w:space="0" w:color="auto"/>
      </w:divBdr>
    </w:div>
    <w:div w:id="1083065357">
      <w:bodyDiv w:val="1"/>
      <w:marLeft w:val="0"/>
      <w:marRight w:val="0"/>
      <w:marTop w:val="0"/>
      <w:marBottom w:val="0"/>
      <w:divBdr>
        <w:top w:val="none" w:sz="0" w:space="0" w:color="auto"/>
        <w:left w:val="none" w:sz="0" w:space="0" w:color="auto"/>
        <w:bottom w:val="none" w:sz="0" w:space="0" w:color="auto"/>
        <w:right w:val="none" w:sz="0" w:space="0" w:color="auto"/>
      </w:divBdr>
    </w:div>
    <w:div w:id="1130634984">
      <w:bodyDiv w:val="1"/>
      <w:marLeft w:val="0"/>
      <w:marRight w:val="0"/>
      <w:marTop w:val="0"/>
      <w:marBottom w:val="0"/>
      <w:divBdr>
        <w:top w:val="none" w:sz="0" w:space="0" w:color="auto"/>
        <w:left w:val="none" w:sz="0" w:space="0" w:color="auto"/>
        <w:bottom w:val="none" w:sz="0" w:space="0" w:color="auto"/>
        <w:right w:val="none" w:sz="0" w:space="0" w:color="auto"/>
      </w:divBdr>
    </w:div>
    <w:div w:id="1136070668">
      <w:bodyDiv w:val="1"/>
      <w:marLeft w:val="0"/>
      <w:marRight w:val="0"/>
      <w:marTop w:val="0"/>
      <w:marBottom w:val="0"/>
      <w:divBdr>
        <w:top w:val="none" w:sz="0" w:space="0" w:color="auto"/>
        <w:left w:val="none" w:sz="0" w:space="0" w:color="auto"/>
        <w:bottom w:val="none" w:sz="0" w:space="0" w:color="auto"/>
        <w:right w:val="none" w:sz="0" w:space="0" w:color="auto"/>
      </w:divBdr>
    </w:div>
    <w:div w:id="1148857403">
      <w:bodyDiv w:val="1"/>
      <w:marLeft w:val="0"/>
      <w:marRight w:val="0"/>
      <w:marTop w:val="0"/>
      <w:marBottom w:val="0"/>
      <w:divBdr>
        <w:top w:val="none" w:sz="0" w:space="0" w:color="auto"/>
        <w:left w:val="none" w:sz="0" w:space="0" w:color="auto"/>
        <w:bottom w:val="none" w:sz="0" w:space="0" w:color="auto"/>
        <w:right w:val="none" w:sz="0" w:space="0" w:color="auto"/>
      </w:divBdr>
    </w:div>
    <w:div w:id="1150709665">
      <w:bodyDiv w:val="1"/>
      <w:marLeft w:val="0"/>
      <w:marRight w:val="0"/>
      <w:marTop w:val="0"/>
      <w:marBottom w:val="0"/>
      <w:divBdr>
        <w:top w:val="none" w:sz="0" w:space="0" w:color="auto"/>
        <w:left w:val="none" w:sz="0" w:space="0" w:color="auto"/>
        <w:bottom w:val="none" w:sz="0" w:space="0" w:color="auto"/>
        <w:right w:val="none" w:sz="0" w:space="0" w:color="auto"/>
      </w:divBdr>
    </w:div>
    <w:div w:id="1162084635">
      <w:bodyDiv w:val="1"/>
      <w:marLeft w:val="0"/>
      <w:marRight w:val="0"/>
      <w:marTop w:val="0"/>
      <w:marBottom w:val="0"/>
      <w:divBdr>
        <w:top w:val="none" w:sz="0" w:space="0" w:color="auto"/>
        <w:left w:val="none" w:sz="0" w:space="0" w:color="auto"/>
        <w:bottom w:val="none" w:sz="0" w:space="0" w:color="auto"/>
        <w:right w:val="none" w:sz="0" w:space="0" w:color="auto"/>
      </w:divBdr>
    </w:div>
    <w:div w:id="1195457159">
      <w:bodyDiv w:val="1"/>
      <w:marLeft w:val="0"/>
      <w:marRight w:val="0"/>
      <w:marTop w:val="0"/>
      <w:marBottom w:val="0"/>
      <w:divBdr>
        <w:top w:val="none" w:sz="0" w:space="0" w:color="auto"/>
        <w:left w:val="none" w:sz="0" w:space="0" w:color="auto"/>
        <w:bottom w:val="none" w:sz="0" w:space="0" w:color="auto"/>
        <w:right w:val="none" w:sz="0" w:space="0" w:color="auto"/>
      </w:divBdr>
      <w:divsChild>
        <w:div w:id="320813068">
          <w:marLeft w:val="0"/>
          <w:marRight w:val="0"/>
          <w:marTop w:val="0"/>
          <w:marBottom w:val="0"/>
          <w:divBdr>
            <w:top w:val="none" w:sz="0" w:space="0" w:color="auto"/>
            <w:left w:val="none" w:sz="0" w:space="0" w:color="auto"/>
            <w:bottom w:val="none" w:sz="0" w:space="0" w:color="auto"/>
            <w:right w:val="none" w:sz="0" w:space="0" w:color="auto"/>
          </w:divBdr>
          <w:divsChild>
            <w:div w:id="8676183">
              <w:marLeft w:val="0"/>
              <w:marRight w:val="0"/>
              <w:marTop w:val="0"/>
              <w:marBottom w:val="0"/>
              <w:divBdr>
                <w:top w:val="none" w:sz="0" w:space="0" w:color="auto"/>
                <w:left w:val="none" w:sz="0" w:space="0" w:color="auto"/>
                <w:bottom w:val="none" w:sz="0" w:space="0" w:color="auto"/>
                <w:right w:val="none" w:sz="0" w:space="0" w:color="auto"/>
              </w:divBdr>
              <w:divsChild>
                <w:div w:id="1792549210">
                  <w:marLeft w:val="0"/>
                  <w:marRight w:val="0"/>
                  <w:marTop w:val="0"/>
                  <w:marBottom w:val="0"/>
                  <w:divBdr>
                    <w:top w:val="none" w:sz="0" w:space="0" w:color="auto"/>
                    <w:left w:val="none" w:sz="0" w:space="0" w:color="auto"/>
                    <w:bottom w:val="none" w:sz="0" w:space="0" w:color="auto"/>
                    <w:right w:val="none" w:sz="0" w:space="0" w:color="auto"/>
                  </w:divBdr>
                  <w:divsChild>
                    <w:div w:id="33583645">
                      <w:marLeft w:val="0"/>
                      <w:marRight w:val="0"/>
                      <w:marTop w:val="0"/>
                      <w:marBottom w:val="0"/>
                      <w:divBdr>
                        <w:top w:val="none" w:sz="0" w:space="0" w:color="auto"/>
                        <w:left w:val="none" w:sz="0" w:space="0" w:color="auto"/>
                        <w:bottom w:val="none" w:sz="0" w:space="0" w:color="auto"/>
                        <w:right w:val="none" w:sz="0" w:space="0" w:color="auto"/>
                      </w:divBdr>
                      <w:divsChild>
                        <w:div w:id="441342061">
                          <w:marLeft w:val="0"/>
                          <w:marRight w:val="0"/>
                          <w:marTop w:val="0"/>
                          <w:marBottom w:val="0"/>
                          <w:divBdr>
                            <w:top w:val="none" w:sz="0" w:space="0" w:color="auto"/>
                            <w:left w:val="none" w:sz="0" w:space="0" w:color="auto"/>
                            <w:bottom w:val="none" w:sz="0" w:space="0" w:color="auto"/>
                            <w:right w:val="none" w:sz="0" w:space="0" w:color="auto"/>
                          </w:divBdr>
                          <w:divsChild>
                            <w:div w:id="123473088">
                              <w:marLeft w:val="0"/>
                              <w:marRight w:val="0"/>
                              <w:marTop w:val="0"/>
                              <w:marBottom w:val="0"/>
                              <w:divBdr>
                                <w:top w:val="none" w:sz="0" w:space="0" w:color="auto"/>
                                <w:left w:val="none" w:sz="0" w:space="0" w:color="auto"/>
                                <w:bottom w:val="none" w:sz="0" w:space="0" w:color="auto"/>
                                <w:right w:val="none" w:sz="0" w:space="0" w:color="auto"/>
                              </w:divBdr>
                              <w:divsChild>
                                <w:div w:id="268317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4682797">
      <w:bodyDiv w:val="1"/>
      <w:marLeft w:val="0"/>
      <w:marRight w:val="0"/>
      <w:marTop w:val="0"/>
      <w:marBottom w:val="0"/>
      <w:divBdr>
        <w:top w:val="none" w:sz="0" w:space="0" w:color="auto"/>
        <w:left w:val="none" w:sz="0" w:space="0" w:color="auto"/>
        <w:bottom w:val="none" w:sz="0" w:space="0" w:color="auto"/>
        <w:right w:val="none" w:sz="0" w:space="0" w:color="auto"/>
      </w:divBdr>
    </w:div>
    <w:div w:id="1239631555">
      <w:bodyDiv w:val="1"/>
      <w:marLeft w:val="0"/>
      <w:marRight w:val="0"/>
      <w:marTop w:val="0"/>
      <w:marBottom w:val="0"/>
      <w:divBdr>
        <w:top w:val="none" w:sz="0" w:space="0" w:color="auto"/>
        <w:left w:val="none" w:sz="0" w:space="0" w:color="auto"/>
        <w:bottom w:val="none" w:sz="0" w:space="0" w:color="auto"/>
        <w:right w:val="none" w:sz="0" w:space="0" w:color="auto"/>
      </w:divBdr>
    </w:div>
    <w:div w:id="1246111215">
      <w:bodyDiv w:val="1"/>
      <w:marLeft w:val="0"/>
      <w:marRight w:val="0"/>
      <w:marTop w:val="0"/>
      <w:marBottom w:val="0"/>
      <w:divBdr>
        <w:top w:val="none" w:sz="0" w:space="0" w:color="auto"/>
        <w:left w:val="none" w:sz="0" w:space="0" w:color="auto"/>
        <w:bottom w:val="none" w:sz="0" w:space="0" w:color="auto"/>
        <w:right w:val="none" w:sz="0" w:space="0" w:color="auto"/>
      </w:divBdr>
      <w:divsChild>
        <w:div w:id="1899509108">
          <w:marLeft w:val="0"/>
          <w:marRight w:val="0"/>
          <w:marTop w:val="0"/>
          <w:marBottom w:val="0"/>
          <w:divBdr>
            <w:top w:val="none" w:sz="0" w:space="0" w:color="auto"/>
            <w:left w:val="none" w:sz="0" w:space="0" w:color="auto"/>
            <w:bottom w:val="none" w:sz="0" w:space="0" w:color="auto"/>
            <w:right w:val="none" w:sz="0" w:space="0" w:color="auto"/>
          </w:divBdr>
          <w:divsChild>
            <w:div w:id="1664359105">
              <w:marLeft w:val="0"/>
              <w:marRight w:val="0"/>
              <w:marTop w:val="0"/>
              <w:marBottom w:val="0"/>
              <w:divBdr>
                <w:top w:val="none" w:sz="0" w:space="0" w:color="auto"/>
                <w:left w:val="none" w:sz="0" w:space="0" w:color="auto"/>
                <w:bottom w:val="none" w:sz="0" w:space="0" w:color="auto"/>
                <w:right w:val="none" w:sz="0" w:space="0" w:color="auto"/>
              </w:divBdr>
              <w:divsChild>
                <w:div w:id="155761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6422611">
      <w:bodyDiv w:val="1"/>
      <w:marLeft w:val="0"/>
      <w:marRight w:val="0"/>
      <w:marTop w:val="0"/>
      <w:marBottom w:val="0"/>
      <w:divBdr>
        <w:top w:val="none" w:sz="0" w:space="0" w:color="auto"/>
        <w:left w:val="none" w:sz="0" w:space="0" w:color="auto"/>
        <w:bottom w:val="none" w:sz="0" w:space="0" w:color="auto"/>
        <w:right w:val="none" w:sz="0" w:space="0" w:color="auto"/>
      </w:divBdr>
    </w:div>
    <w:div w:id="1293707762">
      <w:bodyDiv w:val="1"/>
      <w:marLeft w:val="0"/>
      <w:marRight w:val="0"/>
      <w:marTop w:val="0"/>
      <w:marBottom w:val="0"/>
      <w:divBdr>
        <w:top w:val="none" w:sz="0" w:space="0" w:color="auto"/>
        <w:left w:val="none" w:sz="0" w:space="0" w:color="auto"/>
        <w:bottom w:val="none" w:sz="0" w:space="0" w:color="auto"/>
        <w:right w:val="none" w:sz="0" w:space="0" w:color="auto"/>
      </w:divBdr>
    </w:div>
    <w:div w:id="1316758721">
      <w:bodyDiv w:val="1"/>
      <w:marLeft w:val="0"/>
      <w:marRight w:val="0"/>
      <w:marTop w:val="0"/>
      <w:marBottom w:val="0"/>
      <w:divBdr>
        <w:top w:val="none" w:sz="0" w:space="0" w:color="auto"/>
        <w:left w:val="none" w:sz="0" w:space="0" w:color="auto"/>
        <w:bottom w:val="none" w:sz="0" w:space="0" w:color="auto"/>
        <w:right w:val="none" w:sz="0" w:space="0" w:color="auto"/>
      </w:divBdr>
    </w:div>
    <w:div w:id="1353996830">
      <w:bodyDiv w:val="1"/>
      <w:marLeft w:val="0"/>
      <w:marRight w:val="0"/>
      <w:marTop w:val="0"/>
      <w:marBottom w:val="0"/>
      <w:divBdr>
        <w:top w:val="none" w:sz="0" w:space="0" w:color="auto"/>
        <w:left w:val="none" w:sz="0" w:space="0" w:color="auto"/>
        <w:bottom w:val="none" w:sz="0" w:space="0" w:color="auto"/>
        <w:right w:val="none" w:sz="0" w:space="0" w:color="auto"/>
      </w:divBdr>
    </w:div>
    <w:div w:id="1363433646">
      <w:bodyDiv w:val="1"/>
      <w:marLeft w:val="0"/>
      <w:marRight w:val="0"/>
      <w:marTop w:val="0"/>
      <w:marBottom w:val="0"/>
      <w:divBdr>
        <w:top w:val="none" w:sz="0" w:space="0" w:color="auto"/>
        <w:left w:val="none" w:sz="0" w:space="0" w:color="auto"/>
        <w:bottom w:val="none" w:sz="0" w:space="0" w:color="auto"/>
        <w:right w:val="none" w:sz="0" w:space="0" w:color="auto"/>
      </w:divBdr>
    </w:div>
    <w:div w:id="1363674928">
      <w:bodyDiv w:val="1"/>
      <w:marLeft w:val="0"/>
      <w:marRight w:val="0"/>
      <w:marTop w:val="0"/>
      <w:marBottom w:val="0"/>
      <w:divBdr>
        <w:top w:val="none" w:sz="0" w:space="0" w:color="auto"/>
        <w:left w:val="none" w:sz="0" w:space="0" w:color="auto"/>
        <w:bottom w:val="none" w:sz="0" w:space="0" w:color="auto"/>
        <w:right w:val="none" w:sz="0" w:space="0" w:color="auto"/>
      </w:divBdr>
    </w:div>
    <w:div w:id="1366639255">
      <w:bodyDiv w:val="1"/>
      <w:marLeft w:val="0"/>
      <w:marRight w:val="0"/>
      <w:marTop w:val="0"/>
      <w:marBottom w:val="0"/>
      <w:divBdr>
        <w:top w:val="none" w:sz="0" w:space="0" w:color="auto"/>
        <w:left w:val="none" w:sz="0" w:space="0" w:color="auto"/>
        <w:bottom w:val="none" w:sz="0" w:space="0" w:color="auto"/>
        <w:right w:val="none" w:sz="0" w:space="0" w:color="auto"/>
      </w:divBdr>
    </w:div>
    <w:div w:id="1374773936">
      <w:bodyDiv w:val="1"/>
      <w:marLeft w:val="0"/>
      <w:marRight w:val="0"/>
      <w:marTop w:val="0"/>
      <w:marBottom w:val="0"/>
      <w:divBdr>
        <w:top w:val="none" w:sz="0" w:space="0" w:color="auto"/>
        <w:left w:val="none" w:sz="0" w:space="0" w:color="auto"/>
        <w:bottom w:val="none" w:sz="0" w:space="0" w:color="auto"/>
        <w:right w:val="none" w:sz="0" w:space="0" w:color="auto"/>
      </w:divBdr>
    </w:div>
    <w:div w:id="1379862418">
      <w:bodyDiv w:val="1"/>
      <w:marLeft w:val="0"/>
      <w:marRight w:val="0"/>
      <w:marTop w:val="0"/>
      <w:marBottom w:val="0"/>
      <w:divBdr>
        <w:top w:val="none" w:sz="0" w:space="0" w:color="auto"/>
        <w:left w:val="none" w:sz="0" w:space="0" w:color="auto"/>
        <w:bottom w:val="none" w:sz="0" w:space="0" w:color="auto"/>
        <w:right w:val="none" w:sz="0" w:space="0" w:color="auto"/>
      </w:divBdr>
    </w:div>
    <w:div w:id="1418208529">
      <w:bodyDiv w:val="1"/>
      <w:marLeft w:val="0"/>
      <w:marRight w:val="0"/>
      <w:marTop w:val="0"/>
      <w:marBottom w:val="0"/>
      <w:divBdr>
        <w:top w:val="none" w:sz="0" w:space="0" w:color="auto"/>
        <w:left w:val="none" w:sz="0" w:space="0" w:color="auto"/>
        <w:bottom w:val="none" w:sz="0" w:space="0" w:color="auto"/>
        <w:right w:val="none" w:sz="0" w:space="0" w:color="auto"/>
      </w:divBdr>
    </w:div>
    <w:div w:id="1437675517">
      <w:bodyDiv w:val="1"/>
      <w:marLeft w:val="0"/>
      <w:marRight w:val="0"/>
      <w:marTop w:val="0"/>
      <w:marBottom w:val="0"/>
      <w:divBdr>
        <w:top w:val="none" w:sz="0" w:space="0" w:color="auto"/>
        <w:left w:val="none" w:sz="0" w:space="0" w:color="auto"/>
        <w:bottom w:val="none" w:sz="0" w:space="0" w:color="auto"/>
        <w:right w:val="none" w:sz="0" w:space="0" w:color="auto"/>
      </w:divBdr>
    </w:div>
    <w:div w:id="1462266619">
      <w:bodyDiv w:val="1"/>
      <w:marLeft w:val="0"/>
      <w:marRight w:val="0"/>
      <w:marTop w:val="0"/>
      <w:marBottom w:val="0"/>
      <w:divBdr>
        <w:top w:val="none" w:sz="0" w:space="0" w:color="auto"/>
        <w:left w:val="none" w:sz="0" w:space="0" w:color="auto"/>
        <w:bottom w:val="none" w:sz="0" w:space="0" w:color="auto"/>
        <w:right w:val="none" w:sz="0" w:space="0" w:color="auto"/>
      </w:divBdr>
    </w:div>
    <w:div w:id="1510946162">
      <w:bodyDiv w:val="1"/>
      <w:marLeft w:val="0"/>
      <w:marRight w:val="0"/>
      <w:marTop w:val="0"/>
      <w:marBottom w:val="0"/>
      <w:divBdr>
        <w:top w:val="none" w:sz="0" w:space="0" w:color="auto"/>
        <w:left w:val="none" w:sz="0" w:space="0" w:color="auto"/>
        <w:bottom w:val="none" w:sz="0" w:space="0" w:color="auto"/>
        <w:right w:val="none" w:sz="0" w:space="0" w:color="auto"/>
      </w:divBdr>
    </w:div>
    <w:div w:id="1527328242">
      <w:bodyDiv w:val="1"/>
      <w:marLeft w:val="0"/>
      <w:marRight w:val="0"/>
      <w:marTop w:val="0"/>
      <w:marBottom w:val="0"/>
      <w:divBdr>
        <w:top w:val="none" w:sz="0" w:space="0" w:color="auto"/>
        <w:left w:val="none" w:sz="0" w:space="0" w:color="auto"/>
        <w:bottom w:val="none" w:sz="0" w:space="0" w:color="auto"/>
        <w:right w:val="none" w:sz="0" w:space="0" w:color="auto"/>
      </w:divBdr>
    </w:div>
    <w:div w:id="1541933664">
      <w:bodyDiv w:val="1"/>
      <w:marLeft w:val="0"/>
      <w:marRight w:val="0"/>
      <w:marTop w:val="0"/>
      <w:marBottom w:val="0"/>
      <w:divBdr>
        <w:top w:val="none" w:sz="0" w:space="0" w:color="auto"/>
        <w:left w:val="none" w:sz="0" w:space="0" w:color="auto"/>
        <w:bottom w:val="none" w:sz="0" w:space="0" w:color="auto"/>
        <w:right w:val="none" w:sz="0" w:space="0" w:color="auto"/>
      </w:divBdr>
    </w:div>
    <w:div w:id="1563052918">
      <w:bodyDiv w:val="1"/>
      <w:marLeft w:val="0"/>
      <w:marRight w:val="0"/>
      <w:marTop w:val="0"/>
      <w:marBottom w:val="0"/>
      <w:divBdr>
        <w:top w:val="none" w:sz="0" w:space="0" w:color="auto"/>
        <w:left w:val="none" w:sz="0" w:space="0" w:color="auto"/>
        <w:bottom w:val="none" w:sz="0" w:space="0" w:color="auto"/>
        <w:right w:val="none" w:sz="0" w:space="0" w:color="auto"/>
      </w:divBdr>
    </w:div>
    <w:div w:id="1579052795">
      <w:bodyDiv w:val="1"/>
      <w:marLeft w:val="0"/>
      <w:marRight w:val="0"/>
      <w:marTop w:val="0"/>
      <w:marBottom w:val="0"/>
      <w:divBdr>
        <w:top w:val="none" w:sz="0" w:space="0" w:color="auto"/>
        <w:left w:val="none" w:sz="0" w:space="0" w:color="auto"/>
        <w:bottom w:val="none" w:sz="0" w:space="0" w:color="auto"/>
        <w:right w:val="none" w:sz="0" w:space="0" w:color="auto"/>
      </w:divBdr>
    </w:div>
    <w:div w:id="1584415273">
      <w:bodyDiv w:val="1"/>
      <w:marLeft w:val="0"/>
      <w:marRight w:val="0"/>
      <w:marTop w:val="0"/>
      <w:marBottom w:val="0"/>
      <w:divBdr>
        <w:top w:val="none" w:sz="0" w:space="0" w:color="auto"/>
        <w:left w:val="none" w:sz="0" w:space="0" w:color="auto"/>
        <w:bottom w:val="none" w:sz="0" w:space="0" w:color="auto"/>
        <w:right w:val="none" w:sz="0" w:space="0" w:color="auto"/>
      </w:divBdr>
    </w:div>
    <w:div w:id="1584879852">
      <w:bodyDiv w:val="1"/>
      <w:marLeft w:val="0"/>
      <w:marRight w:val="0"/>
      <w:marTop w:val="0"/>
      <w:marBottom w:val="0"/>
      <w:divBdr>
        <w:top w:val="none" w:sz="0" w:space="0" w:color="auto"/>
        <w:left w:val="none" w:sz="0" w:space="0" w:color="auto"/>
        <w:bottom w:val="none" w:sz="0" w:space="0" w:color="auto"/>
        <w:right w:val="none" w:sz="0" w:space="0" w:color="auto"/>
      </w:divBdr>
    </w:div>
    <w:div w:id="1596475775">
      <w:bodyDiv w:val="1"/>
      <w:marLeft w:val="0"/>
      <w:marRight w:val="0"/>
      <w:marTop w:val="0"/>
      <w:marBottom w:val="0"/>
      <w:divBdr>
        <w:top w:val="none" w:sz="0" w:space="0" w:color="auto"/>
        <w:left w:val="none" w:sz="0" w:space="0" w:color="auto"/>
        <w:bottom w:val="none" w:sz="0" w:space="0" w:color="auto"/>
        <w:right w:val="none" w:sz="0" w:space="0" w:color="auto"/>
      </w:divBdr>
    </w:div>
    <w:div w:id="1597055500">
      <w:bodyDiv w:val="1"/>
      <w:marLeft w:val="0"/>
      <w:marRight w:val="0"/>
      <w:marTop w:val="0"/>
      <w:marBottom w:val="0"/>
      <w:divBdr>
        <w:top w:val="none" w:sz="0" w:space="0" w:color="auto"/>
        <w:left w:val="none" w:sz="0" w:space="0" w:color="auto"/>
        <w:bottom w:val="none" w:sz="0" w:space="0" w:color="auto"/>
        <w:right w:val="none" w:sz="0" w:space="0" w:color="auto"/>
      </w:divBdr>
    </w:div>
    <w:div w:id="1604075447">
      <w:bodyDiv w:val="1"/>
      <w:marLeft w:val="0"/>
      <w:marRight w:val="0"/>
      <w:marTop w:val="0"/>
      <w:marBottom w:val="0"/>
      <w:divBdr>
        <w:top w:val="none" w:sz="0" w:space="0" w:color="auto"/>
        <w:left w:val="none" w:sz="0" w:space="0" w:color="auto"/>
        <w:bottom w:val="none" w:sz="0" w:space="0" w:color="auto"/>
        <w:right w:val="none" w:sz="0" w:space="0" w:color="auto"/>
      </w:divBdr>
    </w:div>
    <w:div w:id="1628387694">
      <w:bodyDiv w:val="1"/>
      <w:marLeft w:val="0"/>
      <w:marRight w:val="0"/>
      <w:marTop w:val="0"/>
      <w:marBottom w:val="0"/>
      <w:divBdr>
        <w:top w:val="none" w:sz="0" w:space="0" w:color="auto"/>
        <w:left w:val="none" w:sz="0" w:space="0" w:color="auto"/>
        <w:bottom w:val="none" w:sz="0" w:space="0" w:color="auto"/>
        <w:right w:val="none" w:sz="0" w:space="0" w:color="auto"/>
      </w:divBdr>
    </w:div>
    <w:div w:id="1657681550">
      <w:bodyDiv w:val="1"/>
      <w:marLeft w:val="0"/>
      <w:marRight w:val="0"/>
      <w:marTop w:val="0"/>
      <w:marBottom w:val="0"/>
      <w:divBdr>
        <w:top w:val="none" w:sz="0" w:space="0" w:color="auto"/>
        <w:left w:val="none" w:sz="0" w:space="0" w:color="auto"/>
        <w:bottom w:val="none" w:sz="0" w:space="0" w:color="auto"/>
        <w:right w:val="none" w:sz="0" w:space="0" w:color="auto"/>
      </w:divBdr>
    </w:div>
    <w:div w:id="1661423457">
      <w:bodyDiv w:val="1"/>
      <w:marLeft w:val="0"/>
      <w:marRight w:val="0"/>
      <w:marTop w:val="0"/>
      <w:marBottom w:val="0"/>
      <w:divBdr>
        <w:top w:val="none" w:sz="0" w:space="0" w:color="auto"/>
        <w:left w:val="none" w:sz="0" w:space="0" w:color="auto"/>
        <w:bottom w:val="none" w:sz="0" w:space="0" w:color="auto"/>
        <w:right w:val="none" w:sz="0" w:space="0" w:color="auto"/>
      </w:divBdr>
    </w:div>
    <w:div w:id="1664776226">
      <w:bodyDiv w:val="1"/>
      <w:marLeft w:val="0"/>
      <w:marRight w:val="0"/>
      <w:marTop w:val="0"/>
      <w:marBottom w:val="0"/>
      <w:divBdr>
        <w:top w:val="none" w:sz="0" w:space="0" w:color="auto"/>
        <w:left w:val="none" w:sz="0" w:space="0" w:color="auto"/>
        <w:bottom w:val="none" w:sz="0" w:space="0" w:color="auto"/>
        <w:right w:val="none" w:sz="0" w:space="0" w:color="auto"/>
      </w:divBdr>
    </w:div>
    <w:div w:id="1761215463">
      <w:bodyDiv w:val="1"/>
      <w:marLeft w:val="0"/>
      <w:marRight w:val="0"/>
      <w:marTop w:val="0"/>
      <w:marBottom w:val="0"/>
      <w:divBdr>
        <w:top w:val="none" w:sz="0" w:space="0" w:color="auto"/>
        <w:left w:val="none" w:sz="0" w:space="0" w:color="auto"/>
        <w:bottom w:val="none" w:sz="0" w:space="0" w:color="auto"/>
        <w:right w:val="none" w:sz="0" w:space="0" w:color="auto"/>
      </w:divBdr>
    </w:div>
    <w:div w:id="1792438153">
      <w:bodyDiv w:val="1"/>
      <w:marLeft w:val="0"/>
      <w:marRight w:val="0"/>
      <w:marTop w:val="0"/>
      <w:marBottom w:val="0"/>
      <w:divBdr>
        <w:top w:val="none" w:sz="0" w:space="0" w:color="auto"/>
        <w:left w:val="none" w:sz="0" w:space="0" w:color="auto"/>
        <w:bottom w:val="none" w:sz="0" w:space="0" w:color="auto"/>
        <w:right w:val="none" w:sz="0" w:space="0" w:color="auto"/>
      </w:divBdr>
    </w:div>
    <w:div w:id="1796099425">
      <w:bodyDiv w:val="1"/>
      <w:marLeft w:val="0"/>
      <w:marRight w:val="0"/>
      <w:marTop w:val="0"/>
      <w:marBottom w:val="0"/>
      <w:divBdr>
        <w:top w:val="none" w:sz="0" w:space="0" w:color="auto"/>
        <w:left w:val="none" w:sz="0" w:space="0" w:color="auto"/>
        <w:bottom w:val="none" w:sz="0" w:space="0" w:color="auto"/>
        <w:right w:val="none" w:sz="0" w:space="0" w:color="auto"/>
      </w:divBdr>
    </w:div>
    <w:div w:id="1836918441">
      <w:bodyDiv w:val="1"/>
      <w:marLeft w:val="0"/>
      <w:marRight w:val="0"/>
      <w:marTop w:val="0"/>
      <w:marBottom w:val="0"/>
      <w:divBdr>
        <w:top w:val="none" w:sz="0" w:space="0" w:color="auto"/>
        <w:left w:val="none" w:sz="0" w:space="0" w:color="auto"/>
        <w:bottom w:val="none" w:sz="0" w:space="0" w:color="auto"/>
        <w:right w:val="none" w:sz="0" w:space="0" w:color="auto"/>
      </w:divBdr>
    </w:div>
    <w:div w:id="1853449252">
      <w:bodyDiv w:val="1"/>
      <w:marLeft w:val="0"/>
      <w:marRight w:val="0"/>
      <w:marTop w:val="0"/>
      <w:marBottom w:val="0"/>
      <w:divBdr>
        <w:top w:val="none" w:sz="0" w:space="0" w:color="auto"/>
        <w:left w:val="none" w:sz="0" w:space="0" w:color="auto"/>
        <w:bottom w:val="none" w:sz="0" w:space="0" w:color="auto"/>
        <w:right w:val="none" w:sz="0" w:space="0" w:color="auto"/>
      </w:divBdr>
    </w:div>
    <w:div w:id="1868105210">
      <w:bodyDiv w:val="1"/>
      <w:marLeft w:val="0"/>
      <w:marRight w:val="0"/>
      <w:marTop w:val="0"/>
      <w:marBottom w:val="0"/>
      <w:divBdr>
        <w:top w:val="none" w:sz="0" w:space="0" w:color="auto"/>
        <w:left w:val="none" w:sz="0" w:space="0" w:color="auto"/>
        <w:bottom w:val="none" w:sz="0" w:space="0" w:color="auto"/>
        <w:right w:val="none" w:sz="0" w:space="0" w:color="auto"/>
      </w:divBdr>
    </w:div>
    <w:div w:id="1877232950">
      <w:bodyDiv w:val="1"/>
      <w:marLeft w:val="0"/>
      <w:marRight w:val="0"/>
      <w:marTop w:val="0"/>
      <w:marBottom w:val="0"/>
      <w:divBdr>
        <w:top w:val="none" w:sz="0" w:space="0" w:color="auto"/>
        <w:left w:val="none" w:sz="0" w:space="0" w:color="auto"/>
        <w:bottom w:val="none" w:sz="0" w:space="0" w:color="auto"/>
        <w:right w:val="none" w:sz="0" w:space="0" w:color="auto"/>
      </w:divBdr>
    </w:div>
    <w:div w:id="1898974591">
      <w:bodyDiv w:val="1"/>
      <w:marLeft w:val="0"/>
      <w:marRight w:val="0"/>
      <w:marTop w:val="0"/>
      <w:marBottom w:val="0"/>
      <w:divBdr>
        <w:top w:val="none" w:sz="0" w:space="0" w:color="auto"/>
        <w:left w:val="none" w:sz="0" w:space="0" w:color="auto"/>
        <w:bottom w:val="none" w:sz="0" w:space="0" w:color="auto"/>
        <w:right w:val="none" w:sz="0" w:space="0" w:color="auto"/>
      </w:divBdr>
    </w:div>
    <w:div w:id="1903518584">
      <w:bodyDiv w:val="1"/>
      <w:marLeft w:val="0"/>
      <w:marRight w:val="0"/>
      <w:marTop w:val="0"/>
      <w:marBottom w:val="0"/>
      <w:divBdr>
        <w:top w:val="none" w:sz="0" w:space="0" w:color="auto"/>
        <w:left w:val="none" w:sz="0" w:space="0" w:color="auto"/>
        <w:bottom w:val="none" w:sz="0" w:space="0" w:color="auto"/>
        <w:right w:val="none" w:sz="0" w:space="0" w:color="auto"/>
      </w:divBdr>
    </w:div>
    <w:div w:id="1916427105">
      <w:bodyDiv w:val="1"/>
      <w:marLeft w:val="0"/>
      <w:marRight w:val="0"/>
      <w:marTop w:val="0"/>
      <w:marBottom w:val="0"/>
      <w:divBdr>
        <w:top w:val="none" w:sz="0" w:space="0" w:color="auto"/>
        <w:left w:val="none" w:sz="0" w:space="0" w:color="auto"/>
        <w:bottom w:val="none" w:sz="0" w:space="0" w:color="auto"/>
        <w:right w:val="none" w:sz="0" w:space="0" w:color="auto"/>
      </w:divBdr>
    </w:div>
    <w:div w:id="1938125843">
      <w:bodyDiv w:val="1"/>
      <w:marLeft w:val="0"/>
      <w:marRight w:val="0"/>
      <w:marTop w:val="0"/>
      <w:marBottom w:val="0"/>
      <w:divBdr>
        <w:top w:val="none" w:sz="0" w:space="0" w:color="auto"/>
        <w:left w:val="none" w:sz="0" w:space="0" w:color="auto"/>
        <w:bottom w:val="none" w:sz="0" w:space="0" w:color="auto"/>
        <w:right w:val="none" w:sz="0" w:space="0" w:color="auto"/>
      </w:divBdr>
    </w:div>
    <w:div w:id="2000033570">
      <w:bodyDiv w:val="1"/>
      <w:marLeft w:val="0"/>
      <w:marRight w:val="0"/>
      <w:marTop w:val="0"/>
      <w:marBottom w:val="0"/>
      <w:divBdr>
        <w:top w:val="none" w:sz="0" w:space="0" w:color="auto"/>
        <w:left w:val="none" w:sz="0" w:space="0" w:color="auto"/>
        <w:bottom w:val="none" w:sz="0" w:space="0" w:color="auto"/>
        <w:right w:val="none" w:sz="0" w:space="0" w:color="auto"/>
      </w:divBdr>
    </w:div>
    <w:div w:id="2030644732">
      <w:bodyDiv w:val="1"/>
      <w:marLeft w:val="0"/>
      <w:marRight w:val="0"/>
      <w:marTop w:val="0"/>
      <w:marBottom w:val="0"/>
      <w:divBdr>
        <w:top w:val="none" w:sz="0" w:space="0" w:color="auto"/>
        <w:left w:val="none" w:sz="0" w:space="0" w:color="auto"/>
        <w:bottom w:val="none" w:sz="0" w:space="0" w:color="auto"/>
        <w:right w:val="none" w:sz="0" w:space="0" w:color="auto"/>
      </w:divBdr>
    </w:div>
    <w:div w:id="2042627626">
      <w:bodyDiv w:val="1"/>
      <w:marLeft w:val="0"/>
      <w:marRight w:val="0"/>
      <w:marTop w:val="0"/>
      <w:marBottom w:val="0"/>
      <w:divBdr>
        <w:top w:val="none" w:sz="0" w:space="0" w:color="auto"/>
        <w:left w:val="none" w:sz="0" w:space="0" w:color="auto"/>
        <w:bottom w:val="none" w:sz="0" w:space="0" w:color="auto"/>
        <w:right w:val="none" w:sz="0" w:space="0" w:color="auto"/>
      </w:divBdr>
    </w:div>
    <w:div w:id="2048605517">
      <w:bodyDiv w:val="1"/>
      <w:marLeft w:val="0"/>
      <w:marRight w:val="0"/>
      <w:marTop w:val="0"/>
      <w:marBottom w:val="0"/>
      <w:divBdr>
        <w:top w:val="none" w:sz="0" w:space="0" w:color="auto"/>
        <w:left w:val="none" w:sz="0" w:space="0" w:color="auto"/>
        <w:bottom w:val="none" w:sz="0" w:space="0" w:color="auto"/>
        <w:right w:val="none" w:sz="0" w:space="0" w:color="auto"/>
      </w:divBdr>
    </w:div>
    <w:div w:id="2065522499">
      <w:bodyDiv w:val="1"/>
      <w:marLeft w:val="0"/>
      <w:marRight w:val="0"/>
      <w:marTop w:val="0"/>
      <w:marBottom w:val="0"/>
      <w:divBdr>
        <w:top w:val="none" w:sz="0" w:space="0" w:color="auto"/>
        <w:left w:val="none" w:sz="0" w:space="0" w:color="auto"/>
        <w:bottom w:val="none" w:sz="0" w:space="0" w:color="auto"/>
        <w:right w:val="none" w:sz="0" w:space="0" w:color="auto"/>
      </w:divBdr>
    </w:div>
    <w:div w:id="2066680240">
      <w:bodyDiv w:val="1"/>
      <w:marLeft w:val="0"/>
      <w:marRight w:val="0"/>
      <w:marTop w:val="0"/>
      <w:marBottom w:val="0"/>
      <w:divBdr>
        <w:top w:val="none" w:sz="0" w:space="0" w:color="auto"/>
        <w:left w:val="none" w:sz="0" w:space="0" w:color="auto"/>
        <w:bottom w:val="none" w:sz="0" w:space="0" w:color="auto"/>
        <w:right w:val="none" w:sz="0" w:space="0" w:color="auto"/>
      </w:divBdr>
    </w:div>
    <w:div w:id="2071492297">
      <w:bodyDiv w:val="1"/>
      <w:marLeft w:val="0"/>
      <w:marRight w:val="0"/>
      <w:marTop w:val="0"/>
      <w:marBottom w:val="0"/>
      <w:divBdr>
        <w:top w:val="none" w:sz="0" w:space="0" w:color="auto"/>
        <w:left w:val="none" w:sz="0" w:space="0" w:color="auto"/>
        <w:bottom w:val="none" w:sz="0" w:space="0" w:color="auto"/>
        <w:right w:val="none" w:sz="0" w:space="0" w:color="auto"/>
      </w:divBdr>
    </w:div>
    <w:div w:id="2073458859">
      <w:bodyDiv w:val="1"/>
      <w:marLeft w:val="0"/>
      <w:marRight w:val="0"/>
      <w:marTop w:val="0"/>
      <w:marBottom w:val="0"/>
      <w:divBdr>
        <w:top w:val="none" w:sz="0" w:space="0" w:color="auto"/>
        <w:left w:val="none" w:sz="0" w:space="0" w:color="auto"/>
        <w:bottom w:val="none" w:sz="0" w:space="0" w:color="auto"/>
        <w:right w:val="none" w:sz="0" w:space="0" w:color="auto"/>
      </w:divBdr>
      <w:divsChild>
        <w:div w:id="1978679480">
          <w:marLeft w:val="0"/>
          <w:marRight w:val="0"/>
          <w:marTop w:val="0"/>
          <w:marBottom w:val="0"/>
          <w:divBdr>
            <w:top w:val="none" w:sz="0" w:space="0" w:color="auto"/>
            <w:left w:val="none" w:sz="0" w:space="0" w:color="auto"/>
            <w:bottom w:val="none" w:sz="0" w:space="0" w:color="auto"/>
            <w:right w:val="none" w:sz="0" w:space="0" w:color="auto"/>
          </w:divBdr>
          <w:divsChild>
            <w:div w:id="813177073">
              <w:marLeft w:val="0"/>
              <w:marRight w:val="0"/>
              <w:marTop w:val="0"/>
              <w:marBottom w:val="0"/>
              <w:divBdr>
                <w:top w:val="none" w:sz="0" w:space="0" w:color="auto"/>
                <w:left w:val="none" w:sz="0" w:space="0" w:color="auto"/>
                <w:bottom w:val="none" w:sz="0" w:space="0" w:color="auto"/>
                <w:right w:val="none" w:sz="0" w:space="0" w:color="auto"/>
              </w:divBdr>
              <w:divsChild>
                <w:div w:id="1067261245">
                  <w:marLeft w:val="0"/>
                  <w:marRight w:val="0"/>
                  <w:marTop w:val="0"/>
                  <w:marBottom w:val="0"/>
                  <w:divBdr>
                    <w:top w:val="none" w:sz="0" w:space="0" w:color="auto"/>
                    <w:left w:val="none" w:sz="0" w:space="0" w:color="auto"/>
                    <w:bottom w:val="none" w:sz="0" w:space="0" w:color="auto"/>
                    <w:right w:val="none" w:sz="0" w:space="0" w:color="auto"/>
                  </w:divBdr>
                  <w:divsChild>
                    <w:div w:id="1801537633">
                      <w:marLeft w:val="0"/>
                      <w:marRight w:val="0"/>
                      <w:marTop w:val="0"/>
                      <w:marBottom w:val="0"/>
                      <w:divBdr>
                        <w:top w:val="none" w:sz="0" w:space="0" w:color="auto"/>
                        <w:left w:val="none" w:sz="0" w:space="0" w:color="auto"/>
                        <w:bottom w:val="none" w:sz="0" w:space="0" w:color="auto"/>
                        <w:right w:val="none" w:sz="0" w:space="0" w:color="auto"/>
                      </w:divBdr>
                      <w:divsChild>
                        <w:div w:id="2082948744">
                          <w:marLeft w:val="0"/>
                          <w:marRight w:val="0"/>
                          <w:marTop w:val="0"/>
                          <w:marBottom w:val="0"/>
                          <w:divBdr>
                            <w:top w:val="none" w:sz="0" w:space="0" w:color="auto"/>
                            <w:left w:val="none" w:sz="0" w:space="0" w:color="auto"/>
                            <w:bottom w:val="none" w:sz="0" w:space="0" w:color="auto"/>
                            <w:right w:val="none" w:sz="0" w:space="0" w:color="auto"/>
                          </w:divBdr>
                          <w:divsChild>
                            <w:div w:id="1596671371">
                              <w:marLeft w:val="0"/>
                              <w:marRight w:val="0"/>
                              <w:marTop w:val="0"/>
                              <w:marBottom w:val="0"/>
                              <w:divBdr>
                                <w:top w:val="none" w:sz="0" w:space="0" w:color="auto"/>
                                <w:left w:val="none" w:sz="0" w:space="0" w:color="auto"/>
                                <w:bottom w:val="none" w:sz="0" w:space="0" w:color="auto"/>
                                <w:right w:val="none" w:sz="0" w:space="0" w:color="auto"/>
                              </w:divBdr>
                              <w:divsChild>
                                <w:div w:id="164515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80205984">
      <w:bodyDiv w:val="1"/>
      <w:marLeft w:val="0"/>
      <w:marRight w:val="0"/>
      <w:marTop w:val="0"/>
      <w:marBottom w:val="0"/>
      <w:divBdr>
        <w:top w:val="none" w:sz="0" w:space="0" w:color="auto"/>
        <w:left w:val="none" w:sz="0" w:space="0" w:color="auto"/>
        <w:bottom w:val="none" w:sz="0" w:space="0" w:color="auto"/>
        <w:right w:val="none" w:sz="0" w:space="0" w:color="auto"/>
      </w:divBdr>
    </w:div>
    <w:div w:id="2080979844">
      <w:bodyDiv w:val="1"/>
      <w:marLeft w:val="0"/>
      <w:marRight w:val="0"/>
      <w:marTop w:val="0"/>
      <w:marBottom w:val="0"/>
      <w:divBdr>
        <w:top w:val="none" w:sz="0" w:space="0" w:color="auto"/>
        <w:left w:val="none" w:sz="0" w:space="0" w:color="auto"/>
        <w:bottom w:val="none" w:sz="0" w:space="0" w:color="auto"/>
        <w:right w:val="none" w:sz="0" w:space="0" w:color="auto"/>
      </w:divBdr>
    </w:div>
    <w:div w:id="2083405336">
      <w:bodyDiv w:val="1"/>
      <w:marLeft w:val="0"/>
      <w:marRight w:val="0"/>
      <w:marTop w:val="0"/>
      <w:marBottom w:val="0"/>
      <w:divBdr>
        <w:top w:val="none" w:sz="0" w:space="0" w:color="auto"/>
        <w:left w:val="none" w:sz="0" w:space="0" w:color="auto"/>
        <w:bottom w:val="none" w:sz="0" w:space="0" w:color="auto"/>
        <w:right w:val="none" w:sz="0" w:space="0" w:color="auto"/>
      </w:divBdr>
    </w:div>
    <w:div w:id="2102988392">
      <w:bodyDiv w:val="1"/>
      <w:marLeft w:val="0"/>
      <w:marRight w:val="0"/>
      <w:marTop w:val="0"/>
      <w:marBottom w:val="0"/>
      <w:divBdr>
        <w:top w:val="none" w:sz="0" w:space="0" w:color="auto"/>
        <w:left w:val="none" w:sz="0" w:space="0" w:color="auto"/>
        <w:bottom w:val="none" w:sz="0" w:space="0" w:color="auto"/>
        <w:right w:val="none" w:sz="0" w:space="0" w:color="auto"/>
      </w:divBdr>
    </w:div>
    <w:div w:id="2103842477">
      <w:bodyDiv w:val="1"/>
      <w:marLeft w:val="0"/>
      <w:marRight w:val="0"/>
      <w:marTop w:val="0"/>
      <w:marBottom w:val="0"/>
      <w:divBdr>
        <w:top w:val="none" w:sz="0" w:space="0" w:color="auto"/>
        <w:left w:val="none" w:sz="0" w:space="0" w:color="auto"/>
        <w:bottom w:val="none" w:sz="0" w:space="0" w:color="auto"/>
        <w:right w:val="none" w:sz="0" w:space="0" w:color="auto"/>
      </w:divBdr>
    </w:div>
    <w:div w:id="2124643465">
      <w:bodyDiv w:val="1"/>
      <w:marLeft w:val="0"/>
      <w:marRight w:val="0"/>
      <w:marTop w:val="0"/>
      <w:marBottom w:val="0"/>
      <w:divBdr>
        <w:top w:val="none" w:sz="0" w:space="0" w:color="auto"/>
        <w:left w:val="none" w:sz="0" w:space="0" w:color="auto"/>
        <w:bottom w:val="none" w:sz="0" w:space="0" w:color="auto"/>
        <w:right w:val="none" w:sz="0" w:space="0" w:color="auto"/>
      </w:divBdr>
    </w:div>
    <w:div w:id="2135248611">
      <w:bodyDiv w:val="1"/>
      <w:marLeft w:val="0"/>
      <w:marRight w:val="0"/>
      <w:marTop w:val="0"/>
      <w:marBottom w:val="0"/>
      <w:divBdr>
        <w:top w:val="none" w:sz="0" w:space="0" w:color="auto"/>
        <w:left w:val="none" w:sz="0" w:space="0" w:color="auto"/>
        <w:bottom w:val="none" w:sz="0" w:space="0" w:color="auto"/>
        <w:right w:val="none" w:sz="0" w:space="0" w:color="auto"/>
      </w:divBdr>
    </w:div>
    <w:div w:id="2141027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hyperlink" Target="https://miau.my-x.hu/miau/329/imdb2/sentiment_analysis_excel_finalized.xlsx" TargetMode="External"/><Relationship Id="rId18" Type="http://schemas.openxmlformats.org/officeDocument/2006/relationships/hyperlink" Target="https://nvlpubs.nist.gov/nistpubs/ai/nist.ai.100-1.pdf?utm" TargetMode="External"/><Relationship Id="rId3" Type="http://schemas.openxmlformats.org/officeDocument/2006/relationships/numbering" Target="numbering.xml"/><Relationship Id="rId21" Type="http://schemas.openxmlformats.org/officeDocument/2006/relationships/glossaryDocument" Target="glossary/document.xml"/><Relationship Id="rId7" Type="http://schemas.openxmlformats.org/officeDocument/2006/relationships/diagramData" Target="diagrams/data1.xml"/><Relationship Id="rId12" Type="http://schemas.openxmlformats.org/officeDocument/2006/relationships/hyperlink" Target="https://www.kaggle.com/datasets/mwallerphunware/imbd-movie-reviews-for-binary-sentiment-analysis"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dukuxr-sentimentanalysis-app-srcapp-byiggx.streamlit.ap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07/relationships/diagramDrawing" Target="diagrams/drawing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diagramColors" Target="diagrams/colors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diagramQuickStyle" Target="diagrams/quickStyle1.xml"/><Relationship Id="rId14" Type="http://schemas.openxmlformats.org/officeDocument/2006/relationships/image" Target="media/image1.png"/><Relationship Id="rId22"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0_2">
  <dgm:title val=""/>
  <dgm:desc val=""/>
  <dgm:catLst>
    <dgm:cat type="mainScheme" pri="10200"/>
  </dgm:catLst>
  <dgm:styleLbl name="node0">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lig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lnNode1">
    <dgm:fillClrLst meth="repeat">
      <a:schemeClr val="lt1"/>
    </dgm:fillClrLst>
    <dgm:linClrLst meth="repeat">
      <a:schemeClr val="dk2">
        <a:shade val="80000"/>
      </a:schemeClr>
    </dgm:linClrLst>
    <dgm:effectClrLst/>
    <dgm:txLinClrLst/>
    <dgm:txFillClrLst meth="repeat">
      <a:schemeClr val="dk2"/>
    </dgm:txFillClrLst>
    <dgm:txEffectClrLst/>
  </dgm:styleLbl>
  <dgm:styleLbl name="vennNode1">
    <dgm:fillClrLst meth="repeat">
      <a:schemeClr val="lt1">
        <a:alpha val="50000"/>
      </a:schemeClr>
    </dgm:fillClrLst>
    <dgm:linClrLst meth="repeat">
      <a:schemeClr val="dk2">
        <a:shade val="80000"/>
      </a:schemeClr>
    </dgm:linClrLst>
    <dgm:effectClrLst/>
    <dgm:txLinClrLst/>
    <dgm:txFillClrLst/>
    <dgm:txEffectClrLst/>
  </dgm:styleLbl>
  <dgm:styleLbl name="node2">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3">
    <dgm:fillClrLst meth="repeat">
      <a:schemeClr val="lt1"/>
    </dgm:fillClrLst>
    <dgm:linClrLst meth="repeat">
      <a:schemeClr val="dk2">
        <a:shade val="80000"/>
      </a:schemeClr>
    </dgm:linClrLst>
    <dgm:effectClrLst/>
    <dgm:txLinClrLst/>
    <dgm:txFillClrLst meth="repeat">
      <a:schemeClr val="dk2"/>
    </dgm:txFillClrLst>
    <dgm:txEffectClrLst/>
  </dgm:styleLbl>
  <dgm:styleLbl name="node4">
    <dgm:fillClrLst meth="repeat">
      <a:schemeClr val="lt1"/>
    </dgm:fillClrLst>
    <dgm:linClrLst meth="repeat">
      <a:schemeClr val="dk2">
        <a:shade val="80000"/>
      </a:schemeClr>
    </dgm:linClrLst>
    <dgm:effectClrLst/>
    <dgm:txLinClrLst/>
    <dgm:txFillClrLst meth="repeat">
      <a:schemeClr val="dk2"/>
    </dgm:txFillClrLst>
    <dgm:txEffectClrLst/>
  </dgm:styleLbl>
  <dgm:styleLbl name="f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align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bgImgPlace1">
    <dgm:fillClrLst meth="repeat">
      <a:schemeClr val="dk2">
        <a:tint val="40000"/>
      </a:schemeClr>
    </dgm:fillClrLst>
    <dgm:linClrLst meth="repeat">
      <a:schemeClr val="dk2">
        <a:shade val="80000"/>
      </a:schemeClr>
    </dgm:linClrLst>
    <dgm:effectClrLst/>
    <dgm:txLinClrLst/>
    <dgm:txFillClrLst meth="repeat">
      <a:schemeClr val="lt1"/>
    </dgm:txFillClrLst>
    <dgm:txEffectClrLst/>
  </dgm:styleLbl>
  <dgm:styleLbl name="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f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bgSibTrans2D1">
    <dgm:fillClrLst meth="repeat">
      <a:schemeClr val="dk2">
        <a:tint val="60000"/>
      </a:schemeClr>
    </dgm:fillClrLst>
    <dgm:linClrLst meth="repeat">
      <a:schemeClr val="dk2">
        <a:tint val="60000"/>
      </a:schemeClr>
    </dgm:linClrLst>
    <dgm:effectClrLst/>
    <dgm:txLinClrLst/>
    <dgm:txFillClrLst meth="repeat">
      <a:schemeClr val="dk2"/>
    </dgm:txFillClrLst>
    <dgm:txEffectClrLst/>
  </dgm:styleLbl>
  <dgm:styleLbl name="sibTrans1D1">
    <dgm:fillClrLst meth="repeat">
      <a:schemeClr val="dk2"/>
    </dgm:fillClrLst>
    <dgm:linClrLst meth="repeat">
      <a:schemeClr val="dk2"/>
    </dgm:linClrLst>
    <dgm:effectClrLst/>
    <dgm:txLinClrLst/>
    <dgm:txFillClrLst meth="repeat">
      <a:schemeClr val="tx1"/>
    </dgm:txFillClrLst>
    <dgm:txEffectClrLst/>
  </dgm:styleLbl>
  <dgm:styleLbl name="callout">
    <dgm:fillClrLst meth="repeat">
      <a:schemeClr val="dk2"/>
    </dgm:fillClrLst>
    <dgm:linClrLst meth="repeat">
      <a:schemeClr val="dk2"/>
    </dgm:linClrLst>
    <dgm:effectClrLst/>
    <dgm:txLinClrLst/>
    <dgm:txFillClrLst meth="repeat">
      <a:schemeClr val="tx1"/>
    </dgm:txFillClrLst>
    <dgm:txEffectClrLst/>
  </dgm:styleLbl>
  <dgm:styleLbl name="asst0">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1">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2">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3">
    <dgm:fillClrLst meth="repeat">
      <a:schemeClr val="lt1"/>
    </dgm:fillClrLst>
    <dgm:linClrLst meth="repeat">
      <a:schemeClr val="dk2">
        <a:shade val="80000"/>
      </a:schemeClr>
    </dgm:linClrLst>
    <dgm:effectClrLst/>
    <dgm:txLinClrLst/>
    <dgm:txFillClrLst meth="repeat">
      <a:schemeClr val="dk2"/>
    </dgm:txFillClrLst>
    <dgm:txEffectClrLst/>
  </dgm:styleLbl>
  <dgm:styleLbl name="asst4">
    <dgm:fillClrLst meth="repeat">
      <a:schemeClr val="lt1"/>
    </dgm:fillClrLst>
    <dgm:linClrLst meth="repeat">
      <a:schemeClr val="dk2">
        <a:shade val="80000"/>
      </a:schemeClr>
    </dgm:linClrLst>
    <dgm:effectClrLst/>
    <dgm:txLinClrLst/>
    <dgm:txFillClrLst meth="repeat">
      <a:schemeClr val="dk2"/>
    </dgm:txFillClrLst>
    <dgm:txEffectClrLst/>
  </dgm:styleLbl>
  <dgm:styleLbl name="parChTrans2D1">
    <dgm:fillClrLst meth="repeat">
      <a:schemeClr val="dk2">
        <a:tint val="60000"/>
      </a:schemeClr>
    </dgm:fillClrLst>
    <dgm:linClrLst meth="repeat">
      <a:schemeClr val="dk2">
        <a:tint val="60000"/>
      </a:schemeClr>
    </dgm:linClrLst>
    <dgm:effectClrLst/>
    <dgm:txLinClrLst/>
    <dgm:txFillClrLst/>
    <dgm:txEffectClrLst/>
  </dgm:styleLbl>
  <dgm:styleLbl name="parChTrans2D2">
    <dgm:fillClrLst meth="repeat">
      <a:schemeClr val="dk2"/>
    </dgm:fillClrLst>
    <dgm:linClrLst meth="repeat">
      <a:schemeClr val="dk2"/>
    </dgm:linClrLst>
    <dgm:effectClrLst/>
    <dgm:txLinClrLst/>
    <dgm:txFillClrLst/>
    <dgm:txEffectClrLst/>
  </dgm:styleLbl>
  <dgm:styleLbl name="parChTrans2D3">
    <dgm:fillClrLst meth="repeat">
      <a:schemeClr val="dk2"/>
    </dgm:fillClrLst>
    <dgm:linClrLst meth="repeat">
      <a:schemeClr val="dk2"/>
    </dgm:linClrLst>
    <dgm:effectClrLst/>
    <dgm:txLinClrLst/>
    <dgm:txFillClrLst/>
    <dgm:txEffectClrLst/>
  </dgm:styleLbl>
  <dgm:styleLbl name="parChTrans2D4">
    <dgm:fillClrLst meth="repeat">
      <a:schemeClr val="dk2"/>
    </dgm:fillClrLst>
    <dgm:linClrLst meth="repeat">
      <a:schemeClr val="dk2"/>
    </dgm:linClrLst>
    <dgm:effectClrLst/>
    <dgm:txLinClrLst/>
    <dgm:txFillClrLst meth="repeat">
      <a:schemeClr val="lt1"/>
    </dgm:txFillClrLst>
    <dgm:txEffectClrLst/>
  </dgm:styleLbl>
  <dgm:styleLbl name="parChTrans1D1">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2">
    <dgm:fillClrLst meth="repeat">
      <a:schemeClr val="dk2"/>
    </dgm:fillClrLst>
    <dgm:linClrLst meth="repeat">
      <a:schemeClr val="dk2">
        <a:shade val="60000"/>
      </a:schemeClr>
    </dgm:linClrLst>
    <dgm:effectClrLst/>
    <dgm:txLinClrLst/>
    <dgm:txFillClrLst meth="repeat">
      <a:schemeClr val="tx1"/>
    </dgm:txFillClrLst>
    <dgm:txEffectClrLst/>
  </dgm:styleLbl>
  <dgm:styleLbl name="parChTrans1D3">
    <dgm:fillClrLst meth="repeat">
      <a:schemeClr val="dk2"/>
    </dgm:fillClrLst>
    <dgm:linClrLst meth="repeat">
      <a:schemeClr val="dk2">
        <a:shade val="80000"/>
      </a:schemeClr>
    </dgm:linClrLst>
    <dgm:effectClrLst/>
    <dgm:txLinClrLst/>
    <dgm:txFillClrLst meth="repeat">
      <a:schemeClr val="tx1"/>
    </dgm:txFillClrLst>
    <dgm:txEffectClrLst/>
  </dgm:styleLbl>
  <dgm:styleLbl name="parChTrans1D4">
    <dgm:fillClrLst meth="repeat">
      <a:schemeClr val="dk2"/>
    </dgm:fillClrLst>
    <dgm:linClrLst meth="repeat">
      <a:schemeClr val="dk2">
        <a:shade val="80000"/>
      </a:schemeClr>
    </dgm:linClrLst>
    <dgm:effectClrLst/>
    <dgm:txLinClrLst/>
    <dgm:txFillClrLst meth="repeat">
      <a:schemeClr val="tx1"/>
    </dgm:txFillClrLst>
    <dgm:txEffectClrLst/>
  </dgm:styleLbl>
  <dgm:styleLbl name="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conF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align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trAlignAcc1">
    <dgm:fillClrLst meth="repeat">
      <a:schemeClr val="dk2">
        <a:alpha val="40000"/>
        <a:tint val="40000"/>
      </a:schemeClr>
    </dgm:fillClrLst>
    <dgm:linClrLst meth="repeat">
      <a:schemeClr val="dk2"/>
    </dgm:linClrLst>
    <dgm:effectClrLst/>
    <dgm:txLinClrLst/>
    <dgm:txFillClrLst meth="repeat">
      <a:schemeClr val="dk2"/>
    </dgm:txFillClrLst>
    <dgm:txEffectClrLst/>
  </dgm:styleLbl>
  <dgm:styleLbl name="bgAcc1">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solidFgAcc1">
    <dgm:fillClrLst meth="repeat">
      <a:schemeClr val="lt1"/>
    </dgm:fillClrLst>
    <dgm:linClrLst meth="repeat">
      <a:schemeClr val="dk2"/>
    </dgm:linClrLst>
    <dgm:effectClrLst/>
    <dgm:txLinClrLst/>
    <dgm:txFillClrLst meth="repeat">
      <a:schemeClr val="dk2"/>
    </dgm:txFillClrLst>
    <dgm:txEffectClrLst/>
  </dgm:styleLbl>
  <dgm:styleLbl name="solidAlignAcc1">
    <dgm:fillClrLst meth="repeat">
      <a:schemeClr val="lt1"/>
    </dgm:fillClrLst>
    <dgm:linClrLst meth="repeat">
      <a:schemeClr val="dk2"/>
    </dgm:linClrLst>
    <dgm:effectClrLst/>
    <dgm:txLinClrLst/>
    <dgm:txFillClrLst meth="repeat">
      <a:schemeClr val="dk2"/>
    </dgm:txFillClrLst>
    <dgm:txEffectClrLst/>
  </dgm:styleLbl>
  <dgm:styleLbl name="solidBgAcc1">
    <dgm:fillClrLst meth="repeat">
      <a:schemeClr val="lt1"/>
    </dgm:fillClrLst>
    <dgm:linClrLst meth="repeat">
      <a:schemeClr val="dk2"/>
    </dgm:linClrLst>
    <dgm:effectClrLst/>
    <dgm:txLinClrLst/>
    <dgm:txFillClrLst meth="repeat">
      <a:schemeClr val="dk2"/>
    </dgm:txFillClrLst>
    <dgm:txEffectClrLst/>
  </dgm:styleLbl>
  <dgm:styleLbl name="f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align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bgAccFollowNode1">
    <dgm:fillClrLst meth="repeat">
      <a:schemeClr val="lt1">
        <a:alpha val="90000"/>
        <a:tint val="40000"/>
      </a:schemeClr>
    </dgm:fillClrLst>
    <dgm:linClrLst meth="repeat">
      <a:schemeClr val="dk2">
        <a:alpha val="90000"/>
      </a:schemeClr>
    </dgm:linClrLst>
    <dgm:effectClrLst/>
    <dgm:txLinClrLst/>
    <dgm:txFillClrLst meth="repeat">
      <a:schemeClr val="dk2"/>
    </dgm:txFillClrLst>
    <dgm:txEffectClrLst/>
  </dgm:styleLbl>
  <dgm:styleLbl name="fgAcc0">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2">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3">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fgAcc4">
    <dgm:fillClrLst meth="repeat">
      <a:schemeClr val="dk2">
        <a:alpha val="90000"/>
        <a:tint val="40000"/>
      </a:schemeClr>
    </dgm:fillClrLst>
    <dgm:linClrLst meth="repeat">
      <a:schemeClr val="dk2"/>
    </dgm:linClrLst>
    <dgm:effectClrLst/>
    <dgm:txLinClrLst/>
    <dgm:txFillClrLst meth="repeat">
      <a:schemeClr val="dk2"/>
    </dgm:txFillClrLst>
    <dgm:txEffectClrLst/>
  </dgm:styleLbl>
  <dgm:styleLbl name="bgShp">
    <dgm:fillClrLst meth="repeat">
      <a:schemeClr val="dk2">
        <a:tint val="40000"/>
      </a:schemeClr>
    </dgm:fillClrLst>
    <dgm:linClrLst meth="repeat">
      <a:schemeClr val="dk2"/>
    </dgm:linClrLst>
    <dgm:effectClrLst/>
    <dgm:txLinClrLst/>
    <dgm:txFillClrLst meth="repeat">
      <a:schemeClr val="dk1"/>
    </dgm:txFillClrLst>
    <dgm:txEffectClrLst/>
  </dgm:styleLbl>
  <dgm:styleLbl name="dkBgShp">
    <dgm:fillClrLst meth="repeat">
      <a:schemeClr val="dk2">
        <a:shade val="80000"/>
      </a:schemeClr>
    </dgm:fillClrLst>
    <dgm:linClrLst meth="repeat">
      <a:schemeClr val="dk2"/>
    </dgm:linClrLst>
    <dgm:effectClrLst/>
    <dgm:txLinClrLst/>
    <dgm:txFillClrLst meth="repeat">
      <a:schemeClr val="lt2"/>
    </dgm:txFillClrLst>
    <dgm:txEffectClrLst/>
  </dgm:styleLbl>
  <dgm:styleLbl name="trBgShp">
    <dgm:fillClrLst meth="repeat">
      <a:schemeClr val="dk2">
        <a:tint val="50000"/>
        <a:alpha val="40000"/>
      </a:schemeClr>
    </dgm:fillClrLst>
    <dgm:linClrLst meth="repeat">
      <a:schemeClr val="dk2"/>
    </dgm:linClrLst>
    <dgm:effectClrLst/>
    <dgm:txLinClrLst/>
    <dgm:txFillClrLst meth="repeat">
      <a:schemeClr val="lt2"/>
    </dgm:txFillClrLst>
    <dgm:txEffectClrLst/>
  </dgm:styleLbl>
  <dgm:styleLbl name="fgShp">
    <dgm:fillClrLst meth="repeat">
      <a:schemeClr val="dk2">
        <a:tint val="60000"/>
      </a:schemeClr>
    </dgm:fillClrLst>
    <dgm:linClrLst meth="repeat">
      <a:schemeClr val="lt1"/>
    </dgm:linClrLst>
    <dgm:effectClrLst/>
    <dgm:txLinClrLst/>
    <dgm:txFillClrLst meth="repeat">
      <a:schemeClr val="dk2"/>
    </dgm:txFillClrLst>
    <dgm:txEffectClrLst/>
  </dgm:styleLbl>
  <dgm:styleLbl name="revTx">
    <dgm:fillClrLst meth="repeat">
      <a:schemeClr val="lt1">
        <a:alpha val="0"/>
      </a:schemeClr>
    </dgm:fillClrLst>
    <dgm:linClrLst meth="repeat">
      <a:schemeClr val="dk2">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2581366-4AD9-44A9-9129-D1107523A7D9}" type="doc">
      <dgm:prSet loTypeId="urn:microsoft.com/office/officeart/2005/8/layout/process1" loCatId="process" qsTypeId="urn:microsoft.com/office/officeart/2005/8/quickstyle/simple1" qsCatId="simple" csTypeId="urn:microsoft.com/office/officeart/2005/8/colors/accent0_2" csCatId="mainScheme" phldr="1"/>
      <dgm:spPr/>
    </dgm:pt>
    <dgm:pt modelId="{1AFC3845-CC1F-4485-9A73-7BCAA99A58B3}">
      <dgm:prSet phldrT="[Text]"/>
      <dgm:spPr/>
      <dgm:t>
        <a:bodyPr/>
        <a:lstStyle/>
        <a:p>
          <a:r>
            <a:rPr lang="en-US" b="0" cap="none" spc="0">
              <a:ln w="0"/>
              <a:solidFill>
                <a:schemeClr val="tx1"/>
              </a:solidFill>
              <a:effectLst>
                <a:outerShdw blurRad="38100" dist="19050" dir="2700000" algn="tl" rotWithShape="0">
                  <a:schemeClr val="dk1">
                    <a:alpha val="40000"/>
                  </a:schemeClr>
                </a:outerShdw>
              </a:effectLst>
            </a:rPr>
            <a:t>Data ingestion</a:t>
          </a:r>
        </a:p>
      </dgm:t>
    </dgm:pt>
    <dgm:pt modelId="{98112AB1-C4CA-480D-95BA-5A1153707469}" type="parTrans" cxnId="{A1375654-8851-4A8E-B44A-71D2EE5FA64E}">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C73BAB47-9E9A-4695-A7DB-1615067CFB85}" type="sibTrans" cxnId="{A1375654-8851-4A8E-B44A-71D2EE5FA64E}">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F422849A-1F71-48C5-96A6-407817FE2A2E}">
      <dgm:prSet/>
      <dgm:spPr/>
      <dgm:t>
        <a:bodyPr/>
        <a:lstStyle/>
        <a:p>
          <a:r>
            <a:rPr lang="en-US" b="0" cap="none" spc="0">
              <a:ln w="0"/>
              <a:solidFill>
                <a:schemeClr val="tx1"/>
              </a:solidFill>
              <a:effectLst>
                <a:outerShdw blurRad="38100" dist="19050" dir="2700000" algn="tl" rotWithShape="0">
                  <a:schemeClr val="dk1">
                    <a:alpha val="40000"/>
                  </a:schemeClr>
                </a:outerShdw>
              </a:effectLst>
            </a:rPr>
            <a:t>Preprocessing</a:t>
          </a:r>
        </a:p>
      </dgm:t>
    </dgm:pt>
    <dgm:pt modelId="{B8559A6C-5004-4CE1-8897-C3DC42ACF1FD}" type="parTrans" cxnId="{A4451580-A562-4B0D-B5D5-633A7F3FC5D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E7055273-4334-4EDF-A374-0507A195748B}" type="sibTrans" cxnId="{A4451580-A562-4B0D-B5D5-633A7F3FC5D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E6E82B9-5EEC-4509-A6A1-0E2B0A18AA21}">
      <dgm:prSet/>
      <dgm:spPr/>
      <dgm:t>
        <a:bodyPr/>
        <a:lstStyle/>
        <a:p>
          <a:r>
            <a:rPr lang="en-US" b="0" cap="none" spc="0">
              <a:ln w="0"/>
              <a:solidFill>
                <a:schemeClr val="tx1"/>
              </a:solidFill>
              <a:effectLst>
                <a:outerShdw blurRad="38100" dist="19050" dir="2700000" algn="tl" rotWithShape="0">
                  <a:schemeClr val="dk1">
                    <a:alpha val="40000"/>
                  </a:schemeClr>
                </a:outerShdw>
              </a:effectLst>
            </a:rPr>
            <a:t>TF–IDF vectorization (unigrams, 5,000 features)</a:t>
          </a:r>
        </a:p>
      </dgm:t>
    </dgm:pt>
    <dgm:pt modelId="{733151C4-F4DC-44B5-91C6-D4AD72D839C1}" type="parTrans" cxnId="{77C56879-5905-4DFC-8416-BB7179229829}">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DACEA36-C779-41E8-BD7B-D5FC55822EA1}" type="sibTrans" cxnId="{77C56879-5905-4DFC-8416-BB7179229829}">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3DE00131-EE4B-4183-91AB-150E07F602E5}">
      <dgm:prSet/>
      <dgm:spPr/>
      <dgm:t>
        <a:bodyPr/>
        <a:lstStyle/>
        <a:p>
          <a:r>
            <a:rPr lang="en-US" b="0" cap="none" spc="0">
              <a:ln w="0"/>
              <a:solidFill>
                <a:schemeClr val="tx1"/>
              </a:solidFill>
              <a:effectLst>
                <a:outerShdw blurRad="38100" dist="19050" dir="2700000" algn="tl" rotWithShape="0">
                  <a:schemeClr val="dk1">
                    <a:alpha val="40000"/>
                  </a:schemeClr>
                </a:outerShdw>
              </a:effectLst>
            </a:rPr>
            <a:t>Train/test split (stratified, 80/20)</a:t>
          </a:r>
        </a:p>
      </dgm:t>
    </dgm:pt>
    <dgm:pt modelId="{A36106ED-15B0-4916-8E43-DDC85EB01E94}" type="parTrans" cxnId="{007632E6-5506-475A-872C-38FA8EE31A7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A0D9F7C-9671-496E-8C91-08411ED0C33C}" type="sibTrans" cxnId="{007632E6-5506-475A-872C-38FA8EE31A7D}">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D27FC3B7-C14D-41FC-808A-DA290FA9222B}">
      <dgm:prSet/>
      <dgm:spPr/>
      <dgm:t>
        <a:bodyPr/>
        <a:lstStyle/>
        <a:p>
          <a:r>
            <a:rPr lang="en-US" b="0" cap="none" spc="0">
              <a:ln w="0"/>
              <a:solidFill>
                <a:schemeClr val="tx1"/>
              </a:solidFill>
              <a:effectLst>
                <a:outerShdw blurRad="38100" dist="19050" dir="2700000" algn="tl" rotWithShape="0">
                  <a:schemeClr val="dk1">
                    <a:alpha val="40000"/>
                  </a:schemeClr>
                </a:outerShdw>
              </a:effectLst>
            </a:rPr>
            <a:t>Model training (5 algorithms)</a:t>
          </a:r>
        </a:p>
      </dgm:t>
    </dgm:pt>
    <dgm:pt modelId="{1C0EDDB3-C040-4201-A24F-6C28076ED4A7}" type="parTrans" cxnId="{F7A2CF5E-A2AA-4552-B794-CA2359EA23E2}">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5125B4BE-54B3-4E02-9A12-0858C943ECDC}" type="sibTrans" cxnId="{F7A2CF5E-A2AA-4552-B794-CA2359EA23E2}">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24B2F4E-4C67-420E-8837-4FD771F36795}">
      <dgm:prSet/>
      <dgm:spPr/>
      <dgm:t>
        <a:bodyPr/>
        <a:lstStyle/>
        <a:p>
          <a:r>
            <a:rPr lang="en-US" b="0" cap="none" spc="0">
              <a:ln w="0"/>
              <a:solidFill>
                <a:schemeClr val="tx1"/>
              </a:solidFill>
              <a:effectLst>
                <a:outerShdw blurRad="38100" dist="19050" dir="2700000" algn="tl" rotWithShape="0">
                  <a:schemeClr val="dk1">
                    <a:alpha val="40000"/>
                  </a:schemeClr>
                </a:outerShdw>
              </a:effectLst>
            </a:rPr>
            <a:t>Evaluation (Acc/Prec/Rec/F1 + confusion matrix)</a:t>
          </a:r>
        </a:p>
      </dgm:t>
    </dgm:pt>
    <dgm:pt modelId="{AFCF3982-8220-4BA4-BC57-E036D0BBD5CE}" type="parTrans" cxnId="{062BBFDA-4980-4D35-9819-1D3D10034966}">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8CC97A5E-850B-4207-8867-5762F86A2639}" type="sibTrans" cxnId="{062BBFDA-4980-4D35-9819-1D3D10034966}">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F480AB02-0808-4B04-9667-5EE46614D59D}">
      <dgm:prSet/>
      <dgm:spPr/>
      <dgm:t>
        <a:bodyPr/>
        <a:lstStyle/>
        <a:p>
          <a:r>
            <a:rPr lang="en-US" b="0" cap="none" spc="0">
              <a:ln w="0"/>
              <a:solidFill>
                <a:schemeClr val="tx1"/>
              </a:solidFill>
              <a:effectLst>
                <a:outerShdw blurRad="38100" dist="19050" dir="2700000" algn="tl" rotWithShape="0">
                  <a:schemeClr val="dk1">
                    <a:alpha val="40000"/>
                  </a:schemeClr>
                </a:outerShdw>
              </a:effectLst>
            </a:rPr>
            <a:t>Robustness (multiple random seeds)</a:t>
          </a:r>
        </a:p>
      </dgm:t>
    </dgm:pt>
    <dgm:pt modelId="{6130D06B-EE82-49A6-B5E7-8AB9701585C1}" type="parTrans" cxnId="{43CF4504-53DE-4318-93A3-B47343113270}">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A214E56A-D249-437C-9F19-A3FE30856068}" type="sibTrans" cxnId="{43CF4504-53DE-4318-93A3-B47343113270}">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391E2440-5C64-4C69-AE90-D3958C2C82ED}">
      <dgm:prSet/>
      <dgm:spPr/>
      <dgm:t>
        <a:bodyPr/>
        <a:lstStyle/>
        <a:p>
          <a:r>
            <a:rPr lang="en-US" b="0" cap="none" spc="0">
              <a:ln w="0"/>
              <a:solidFill>
                <a:schemeClr val="tx1"/>
              </a:solidFill>
              <a:effectLst>
                <a:outerShdw blurRad="38100" dist="19050" dir="2700000" algn="tl" rotWithShape="0">
                  <a:schemeClr val="dk1">
                    <a:alpha val="40000"/>
                  </a:schemeClr>
                </a:outerShdw>
              </a:effectLst>
            </a:rPr>
            <a:t>Error analysis (FP/FN categories)</a:t>
          </a:r>
        </a:p>
      </dgm:t>
    </dgm:pt>
    <dgm:pt modelId="{AE933AB3-D60A-4C30-B120-9DFA6C4F7EB9}" type="parTrans" cxnId="{E895EA90-1EF8-4B75-84B2-EBD2E623F4DF}">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7DC2419B-FFE6-46F6-8436-E1DD7B75A895}" type="sibTrans" cxnId="{E895EA90-1EF8-4B75-84B2-EBD2E623F4DF}">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64693F12-798F-44FB-AD62-AA7644CDE55F}">
      <dgm:prSet/>
      <dgm:spPr/>
      <dgm:t>
        <a:bodyPr/>
        <a:lstStyle/>
        <a:p>
          <a:r>
            <a:rPr lang="en-US" b="0" cap="none" spc="0">
              <a:ln w="0"/>
              <a:solidFill>
                <a:schemeClr val="tx1"/>
              </a:solidFill>
              <a:effectLst>
                <a:outerShdw blurRad="38100" dist="19050" dir="2700000" algn="tl" rotWithShape="0">
                  <a:schemeClr val="dk1">
                    <a:alpha val="40000"/>
                  </a:schemeClr>
                </a:outerShdw>
              </a:effectLst>
            </a:rPr>
            <a:t>Reporting (tables + figures)</a:t>
          </a:r>
        </a:p>
      </dgm:t>
    </dgm:pt>
    <dgm:pt modelId="{E627FD05-A72B-4396-9115-66643FFB8AE2}" type="parTrans" cxnId="{25447F76-3F5E-46BE-AEC6-9E750404F908}">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B7327089-1109-41F2-B23E-5DBD43C4612C}" type="sibTrans" cxnId="{25447F76-3F5E-46BE-AEC6-9E750404F908}">
      <dgm:prSet/>
      <dgm:spPr/>
      <dgm:t>
        <a:bodyPr/>
        <a:lstStyle/>
        <a:p>
          <a:endParaRPr lang="en-US" b="0" cap="none" spc="0">
            <a:ln w="0"/>
            <a:solidFill>
              <a:schemeClr val="tx1"/>
            </a:solidFill>
            <a:effectLst>
              <a:outerShdw blurRad="38100" dist="19050" dir="2700000" algn="tl" rotWithShape="0">
                <a:schemeClr val="dk1">
                  <a:alpha val="40000"/>
                </a:schemeClr>
              </a:outerShdw>
            </a:effectLst>
          </a:endParaRPr>
        </a:p>
      </dgm:t>
    </dgm:pt>
    <dgm:pt modelId="{EE9AF428-BFEB-4036-A299-8C8939C75ED0}" type="pres">
      <dgm:prSet presAssocID="{A2581366-4AD9-44A9-9129-D1107523A7D9}" presName="Name0" presStyleCnt="0">
        <dgm:presLayoutVars>
          <dgm:dir/>
          <dgm:resizeHandles val="exact"/>
        </dgm:presLayoutVars>
      </dgm:prSet>
      <dgm:spPr/>
    </dgm:pt>
    <dgm:pt modelId="{D17E33ED-183E-4571-9A70-298DFD61D35D}" type="pres">
      <dgm:prSet presAssocID="{1AFC3845-CC1F-4485-9A73-7BCAA99A58B3}" presName="node" presStyleLbl="node1" presStyleIdx="0" presStyleCnt="9">
        <dgm:presLayoutVars>
          <dgm:bulletEnabled val="1"/>
        </dgm:presLayoutVars>
      </dgm:prSet>
      <dgm:spPr/>
    </dgm:pt>
    <dgm:pt modelId="{59B95DBC-30D3-4E4F-BFC4-E8A016204724}" type="pres">
      <dgm:prSet presAssocID="{C73BAB47-9E9A-4695-A7DB-1615067CFB85}" presName="sibTrans" presStyleLbl="sibTrans2D1" presStyleIdx="0" presStyleCnt="8"/>
      <dgm:spPr/>
    </dgm:pt>
    <dgm:pt modelId="{523404ED-B408-4DA2-BB51-185E6EBAFA09}" type="pres">
      <dgm:prSet presAssocID="{C73BAB47-9E9A-4695-A7DB-1615067CFB85}" presName="connectorText" presStyleLbl="sibTrans2D1" presStyleIdx="0" presStyleCnt="8"/>
      <dgm:spPr/>
    </dgm:pt>
    <dgm:pt modelId="{068CE36C-053A-4D7C-B8CD-15674948B72C}" type="pres">
      <dgm:prSet presAssocID="{F422849A-1F71-48C5-96A6-407817FE2A2E}" presName="node" presStyleLbl="node1" presStyleIdx="1" presStyleCnt="9">
        <dgm:presLayoutVars>
          <dgm:bulletEnabled val="1"/>
        </dgm:presLayoutVars>
      </dgm:prSet>
      <dgm:spPr/>
    </dgm:pt>
    <dgm:pt modelId="{A1D17B4B-B818-4096-94A9-2B93AAD790BC}" type="pres">
      <dgm:prSet presAssocID="{E7055273-4334-4EDF-A374-0507A195748B}" presName="sibTrans" presStyleLbl="sibTrans2D1" presStyleIdx="1" presStyleCnt="8"/>
      <dgm:spPr/>
    </dgm:pt>
    <dgm:pt modelId="{F5C2FC58-928E-49CB-A9AF-D3C3DED8E4EF}" type="pres">
      <dgm:prSet presAssocID="{E7055273-4334-4EDF-A374-0507A195748B}" presName="connectorText" presStyleLbl="sibTrans2D1" presStyleIdx="1" presStyleCnt="8"/>
      <dgm:spPr/>
    </dgm:pt>
    <dgm:pt modelId="{EF4F2995-7F1A-44EC-BB66-18494A3E502C}" type="pres">
      <dgm:prSet presAssocID="{BE6E82B9-5EEC-4509-A6A1-0E2B0A18AA21}" presName="node" presStyleLbl="node1" presStyleIdx="2" presStyleCnt="9">
        <dgm:presLayoutVars>
          <dgm:bulletEnabled val="1"/>
        </dgm:presLayoutVars>
      </dgm:prSet>
      <dgm:spPr/>
    </dgm:pt>
    <dgm:pt modelId="{BCB2B821-9BD0-4360-85CA-C3CF2528E580}" type="pres">
      <dgm:prSet presAssocID="{BDACEA36-C779-41E8-BD7B-D5FC55822EA1}" presName="sibTrans" presStyleLbl="sibTrans2D1" presStyleIdx="2" presStyleCnt="8"/>
      <dgm:spPr/>
    </dgm:pt>
    <dgm:pt modelId="{9EFBE26A-3BF0-413D-8699-DB4724369D19}" type="pres">
      <dgm:prSet presAssocID="{BDACEA36-C779-41E8-BD7B-D5FC55822EA1}" presName="connectorText" presStyleLbl="sibTrans2D1" presStyleIdx="2" presStyleCnt="8"/>
      <dgm:spPr/>
    </dgm:pt>
    <dgm:pt modelId="{96E82478-33F0-4CA2-9624-DADA3E4F01D2}" type="pres">
      <dgm:prSet presAssocID="{3DE00131-EE4B-4183-91AB-150E07F602E5}" presName="node" presStyleLbl="node1" presStyleIdx="3" presStyleCnt="9">
        <dgm:presLayoutVars>
          <dgm:bulletEnabled val="1"/>
        </dgm:presLayoutVars>
      </dgm:prSet>
      <dgm:spPr/>
    </dgm:pt>
    <dgm:pt modelId="{A9372FC5-B572-43A5-AC14-DD99156A1A7C}" type="pres">
      <dgm:prSet presAssocID="{BA0D9F7C-9671-496E-8C91-08411ED0C33C}" presName="sibTrans" presStyleLbl="sibTrans2D1" presStyleIdx="3" presStyleCnt="8"/>
      <dgm:spPr/>
    </dgm:pt>
    <dgm:pt modelId="{718B32DD-FAE3-4BA1-AA08-DD4576C4708B}" type="pres">
      <dgm:prSet presAssocID="{BA0D9F7C-9671-496E-8C91-08411ED0C33C}" presName="connectorText" presStyleLbl="sibTrans2D1" presStyleIdx="3" presStyleCnt="8"/>
      <dgm:spPr/>
    </dgm:pt>
    <dgm:pt modelId="{3872BC2E-00E0-4731-B226-4F5F94EAF43E}" type="pres">
      <dgm:prSet presAssocID="{D27FC3B7-C14D-41FC-808A-DA290FA9222B}" presName="node" presStyleLbl="node1" presStyleIdx="4" presStyleCnt="9">
        <dgm:presLayoutVars>
          <dgm:bulletEnabled val="1"/>
        </dgm:presLayoutVars>
      </dgm:prSet>
      <dgm:spPr/>
    </dgm:pt>
    <dgm:pt modelId="{DB4C56FB-9941-4064-95E5-DA4CF80A9CF3}" type="pres">
      <dgm:prSet presAssocID="{5125B4BE-54B3-4E02-9A12-0858C943ECDC}" presName="sibTrans" presStyleLbl="sibTrans2D1" presStyleIdx="4" presStyleCnt="8"/>
      <dgm:spPr/>
    </dgm:pt>
    <dgm:pt modelId="{9BC30501-0FF0-463E-8F77-353771CE6B1C}" type="pres">
      <dgm:prSet presAssocID="{5125B4BE-54B3-4E02-9A12-0858C943ECDC}" presName="connectorText" presStyleLbl="sibTrans2D1" presStyleIdx="4" presStyleCnt="8"/>
      <dgm:spPr/>
    </dgm:pt>
    <dgm:pt modelId="{FD64F687-AE7E-4E17-8F51-6900F7BBAC9A}" type="pres">
      <dgm:prSet presAssocID="{B24B2F4E-4C67-420E-8837-4FD771F36795}" presName="node" presStyleLbl="node1" presStyleIdx="5" presStyleCnt="9">
        <dgm:presLayoutVars>
          <dgm:bulletEnabled val="1"/>
        </dgm:presLayoutVars>
      </dgm:prSet>
      <dgm:spPr/>
    </dgm:pt>
    <dgm:pt modelId="{E1F08CFF-DD7A-498D-B7F7-E2BC79BF8170}" type="pres">
      <dgm:prSet presAssocID="{8CC97A5E-850B-4207-8867-5762F86A2639}" presName="sibTrans" presStyleLbl="sibTrans2D1" presStyleIdx="5" presStyleCnt="8"/>
      <dgm:spPr/>
    </dgm:pt>
    <dgm:pt modelId="{356EB103-A0CC-43FD-AE4F-F1FC7FFB0DBA}" type="pres">
      <dgm:prSet presAssocID="{8CC97A5E-850B-4207-8867-5762F86A2639}" presName="connectorText" presStyleLbl="sibTrans2D1" presStyleIdx="5" presStyleCnt="8"/>
      <dgm:spPr/>
    </dgm:pt>
    <dgm:pt modelId="{C8921803-0258-42C6-8C9C-8E587E19180A}" type="pres">
      <dgm:prSet presAssocID="{F480AB02-0808-4B04-9667-5EE46614D59D}" presName="node" presStyleLbl="node1" presStyleIdx="6" presStyleCnt="9">
        <dgm:presLayoutVars>
          <dgm:bulletEnabled val="1"/>
        </dgm:presLayoutVars>
      </dgm:prSet>
      <dgm:spPr/>
    </dgm:pt>
    <dgm:pt modelId="{7BAC414B-14BC-456B-B32A-A64AFEC09612}" type="pres">
      <dgm:prSet presAssocID="{A214E56A-D249-437C-9F19-A3FE30856068}" presName="sibTrans" presStyleLbl="sibTrans2D1" presStyleIdx="6" presStyleCnt="8"/>
      <dgm:spPr/>
    </dgm:pt>
    <dgm:pt modelId="{CC153024-D651-41D0-BB37-84B39DEF08E7}" type="pres">
      <dgm:prSet presAssocID="{A214E56A-D249-437C-9F19-A3FE30856068}" presName="connectorText" presStyleLbl="sibTrans2D1" presStyleIdx="6" presStyleCnt="8"/>
      <dgm:spPr/>
    </dgm:pt>
    <dgm:pt modelId="{9885E15C-E2C7-4DD4-9944-6A88CD89D5DC}" type="pres">
      <dgm:prSet presAssocID="{391E2440-5C64-4C69-AE90-D3958C2C82ED}" presName="node" presStyleLbl="node1" presStyleIdx="7" presStyleCnt="9">
        <dgm:presLayoutVars>
          <dgm:bulletEnabled val="1"/>
        </dgm:presLayoutVars>
      </dgm:prSet>
      <dgm:spPr/>
    </dgm:pt>
    <dgm:pt modelId="{3802353A-481F-4CFC-B95B-F61A018FA6CD}" type="pres">
      <dgm:prSet presAssocID="{7DC2419B-FFE6-46F6-8436-E1DD7B75A895}" presName="sibTrans" presStyleLbl="sibTrans2D1" presStyleIdx="7" presStyleCnt="8"/>
      <dgm:spPr/>
    </dgm:pt>
    <dgm:pt modelId="{D782E2AD-4E8A-4F74-85D6-F13F80466559}" type="pres">
      <dgm:prSet presAssocID="{7DC2419B-FFE6-46F6-8436-E1DD7B75A895}" presName="connectorText" presStyleLbl="sibTrans2D1" presStyleIdx="7" presStyleCnt="8"/>
      <dgm:spPr/>
    </dgm:pt>
    <dgm:pt modelId="{95A4C8E3-E944-45C8-B87B-365D73DE8B59}" type="pres">
      <dgm:prSet presAssocID="{64693F12-798F-44FB-AD62-AA7644CDE55F}" presName="node" presStyleLbl="node1" presStyleIdx="8" presStyleCnt="9">
        <dgm:presLayoutVars>
          <dgm:bulletEnabled val="1"/>
        </dgm:presLayoutVars>
      </dgm:prSet>
      <dgm:spPr/>
    </dgm:pt>
  </dgm:ptLst>
  <dgm:cxnLst>
    <dgm:cxn modelId="{43CF4504-53DE-4318-93A3-B47343113270}" srcId="{A2581366-4AD9-44A9-9129-D1107523A7D9}" destId="{F480AB02-0808-4B04-9667-5EE46614D59D}" srcOrd="6" destOrd="0" parTransId="{6130D06B-EE82-49A6-B5E7-8AB9701585C1}" sibTransId="{A214E56A-D249-437C-9F19-A3FE30856068}"/>
    <dgm:cxn modelId="{B6918B05-C94F-46C1-A047-9357B2023C08}" type="presOf" srcId="{D27FC3B7-C14D-41FC-808A-DA290FA9222B}" destId="{3872BC2E-00E0-4731-B226-4F5F94EAF43E}" srcOrd="0" destOrd="0" presId="urn:microsoft.com/office/officeart/2005/8/layout/process1"/>
    <dgm:cxn modelId="{F6333208-DEFF-4B0D-BD41-4A5719C1F926}" type="presOf" srcId="{BA0D9F7C-9671-496E-8C91-08411ED0C33C}" destId="{718B32DD-FAE3-4BA1-AA08-DD4576C4708B}" srcOrd="1" destOrd="0" presId="urn:microsoft.com/office/officeart/2005/8/layout/process1"/>
    <dgm:cxn modelId="{8FD49708-8BD9-4CB3-B9E3-24AA16D7C560}" type="presOf" srcId="{64693F12-798F-44FB-AD62-AA7644CDE55F}" destId="{95A4C8E3-E944-45C8-B87B-365D73DE8B59}" srcOrd="0" destOrd="0" presId="urn:microsoft.com/office/officeart/2005/8/layout/process1"/>
    <dgm:cxn modelId="{E3737C0A-D21D-40DD-BFF2-1864D766F9E3}" type="presOf" srcId="{F422849A-1F71-48C5-96A6-407817FE2A2E}" destId="{068CE36C-053A-4D7C-B8CD-15674948B72C}" srcOrd="0" destOrd="0" presId="urn:microsoft.com/office/officeart/2005/8/layout/process1"/>
    <dgm:cxn modelId="{E9E03A10-CDC5-4270-BCF0-CB193A791136}" type="presOf" srcId="{F480AB02-0808-4B04-9667-5EE46614D59D}" destId="{C8921803-0258-42C6-8C9C-8E587E19180A}" srcOrd="0" destOrd="0" presId="urn:microsoft.com/office/officeart/2005/8/layout/process1"/>
    <dgm:cxn modelId="{C304D231-D40D-4C3C-B148-E8CD73429552}" type="presOf" srcId="{5125B4BE-54B3-4E02-9A12-0858C943ECDC}" destId="{9BC30501-0FF0-463E-8F77-353771CE6B1C}" srcOrd="1" destOrd="0" presId="urn:microsoft.com/office/officeart/2005/8/layout/process1"/>
    <dgm:cxn modelId="{D9241736-22B6-48AA-942D-B1786232ADBB}" type="presOf" srcId="{A214E56A-D249-437C-9F19-A3FE30856068}" destId="{CC153024-D651-41D0-BB37-84B39DEF08E7}" srcOrd="1" destOrd="0" presId="urn:microsoft.com/office/officeart/2005/8/layout/process1"/>
    <dgm:cxn modelId="{2F13385D-5BF7-49C3-B08D-C2C7704012EB}" type="presOf" srcId="{E7055273-4334-4EDF-A374-0507A195748B}" destId="{A1D17B4B-B818-4096-94A9-2B93AAD790BC}" srcOrd="0" destOrd="0" presId="urn:microsoft.com/office/officeart/2005/8/layout/process1"/>
    <dgm:cxn modelId="{F7A2CF5E-A2AA-4552-B794-CA2359EA23E2}" srcId="{A2581366-4AD9-44A9-9129-D1107523A7D9}" destId="{D27FC3B7-C14D-41FC-808A-DA290FA9222B}" srcOrd="4" destOrd="0" parTransId="{1C0EDDB3-C040-4201-A24F-6C28076ED4A7}" sibTransId="{5125B4BE-54B3-4E02-9A12-0858C943ECDC}"/>
    <dgm:cxn modelId="{1C146644-5297-4D8E-8D59-04A06810754C}" type="presOf" srcId="{BDACEA36-C779-41E8-BD7B-D5FC55822EA1}" destId="{9EFBE26A-3BF0-413D-8699-DB4724369D19}" srcOrd="1" destOrd="0" presId="urn:microsoft.com/office/officeart/2005/8/layout/process1"/>
    <dgm:cxn modelId="{9FE6EA6D-8516-4C12-ADEB-EE889A013C57}" type="presOf" srcId="{7DC2419B-FFE6-46F6-8436-E1DD7B75A895}" destId="{D782E2AD-4E8A-4F74-85D6-F13F80466559}" srcOrd="1" destOrd="0" presId="urn:microsoft.com/office/officeart/2005/8/layout/process1"/>
    <dgm:cxn modelId="{8CAC3052-B08B-4693-93CC-236DB6727798}" type="presOf" srcId="{BE6E82B9-5EEC-4509-A6A1-0E2B0A18AA21}" destId="{EF4F2995-7F1A-44EC-BB66-18494A3E502C}" srcOrd="0" destOrd="0" presId="urn:microsoft.com/office/officeart/2005/8/layout/process1"/>
    <dgm:cxn modelId="{6AE9DD72-7734-45D1-B551-306814EDD560}" type="presOf" srcId="{391E2440-5C64-4C69-AE90-D3958C2C82ED}" destId="{9885E15C-E2C7-4DD4-9944-6A88CD89D5DC}" srcOrd="0" destOrd="0" presId="urn:microsoft.com/office/officeart/2005/8/layout/process1"/>
    <dgm:cxn modelId="{A1375654-8851-4A8E-B44A-71D2EE5FA64E}" srcId="{A2581366-4AD9-44A9-9129-D1107523A7D9}" destId="{1AFC3845-CC1F-4485-9A73-7BCAA99A58B3}" srcOrd="0" destOrd="0" parTransId="{98112AB1-C4CA-480D-95BA-5A1153707469}" sibTransId="{C73BAB47-9E9A-4695-A7DB-1615067CFB85}"/>
    <dgm:cxn modelId="{D112D455-3988-48FA-83B0-83D5E614BDA5}" type="presOf" srcId="{1AFC3845-CC1F-4485-9A73-7BCAA99A58B3}" destId="{D17E33ED-183E-4571-9A70-298DFD61D35D}" srcOrd="0" destOrd="0" presId="urn:microsoft.com/office/officeart/2005/8/layout/process1"/>
    <dgm:cxn modelId="{25447F76-3F5E-46BE-AEC6-9E750404F908}" srcId="{A2581366-4AD9-44A9-9129-D1107523A7D9}" destId="{64693F12-798F-44FB-AD62-AA7644CDE55F}" srcOrd="8" destOrd="0" parTransId="{E627FD05-A72B-4396-9115-66643FFB8AE2}" sibTransId="{B7327089-1109-41F2-B23E-5DBD43C4612C}"/>
    <dgm:cxn modelId="{38755C78-2C4B-4A8C-8C1E-230E28D08197}" type="presOf" srcId="{B24B2F4E-4C67-420E-8837-4FD771F36795}" destId="{FD64F687-AE7E-4E17-8F51-6900F7BBAC9A}" srcOrd="0" destOrd="0" presId="urn:microsoft.com/office/officeart/2005/8/layout/process1"/>
    <dgm:cxn modelId="{77C56879-5905-4DFC-8416-BB7179229829}" srcId="{A2581366-4AD9-44A9-9129-D1107523A7D9}" destId="{BE6E82B9-5EEC-4509-A6A1-0E2B0A18AA21}" srcOrd="2" destOrd="0" parTransId="{733151C4-F4DC-44B5-91C6-D4AD72D839C1}" sibTransId="{BDACEA36-C779-41E8-BD7B-D5FC55822EA1}"/>
    <dgm:cxn modelId="{A4451580-A562-4B0D-B5D5-633A7F3FC5DD}" srcId="{A2581366-4AD9-44A9-9129-D1107523A7D9}" destId="{F422849A-1F71-48C5-96A6-407817FE2A2E}" srcOrd="1" destOrd="0" parTransId="{B8559A6C-5004-4CE1-8897-C3DC42ACF1FD}" sibTransId="{E7055273-4334-4EDF-A374-0507A195748B}"/>
    <dgm:cxn modelId="{306C3485-5F52-4F55-A9C6-2610DEBD75D9}" type="presOf" srcId="{3DE00131-EE4B-4183-91AB-150E07F602E5}" destId="{96E82478-33F0-4CA2-9624-DADA3E4F01D2}" srcOrd="0" destOrd="0" presId="urn:microsoft.com/office/officeart/2005/8/layout/process1"/>
    <dgm:cxn modelId="{EFFD3888-3EDD-4EDD-8FC2-9DF591EA17E5}" type="presOf" srcId="{7DC2419B-FFE6-46F6-8436-E1DD7B75A895}" destId="{3802353A-481F-4CFC-B95B-F61A018FA6CD}" srcOrd="0" destOrd="0" presId="urn:microsoft.com/office/officeart/2005/8/layout/process1"/>
    <dgm:cxn modelId="{E895EA90-1EF8-4B75-84B2-EBD2E623F4DF}" srcId="{A2581366-4AD9-44A9-9129-D1107523A7D9}" destId="{391E2440-5C64-4C69-AE90-D3958C2C82ED}" srcOrd="7" destOrd="0" parTransId="{AE933AB3-D60A-4C30-B120-9DFA6C4F7EB9}" sibTransId="{7DC2419B-FFE6-46F6-8436-E1DD7B75A895}"/>
    <dgm:cxn modelId="{40695AB4-A69C-46F7-A456-352637068F1D}" type="presOf" srcId="{BA0D9F7C-9671-496E-8C91-08411ED0C33C}" destId="{A9372FC5-B572-43A5-AC14-DD99156A1A7C}" srcOrd="0" destOrd="0" presId="urn:microsoft.com/office/officeart/2005/8/layout/process1"/>
    <dgm:cxn modelId="{9F9E6FBD-1965-4981-A6BD-52B31EFB772C}" type="presOf" srcId="{A214E56A-D249-437C-9F19-A3FE30856068}" destId="{7BAC414B-14BC-456B-B32A-A64AFEC09612}" srcOrd="0" destOrd="0" presId="urn:microsoft.com/office/officeart/2005/8/layout/process1"/>
    <dgm:cxn modelId="{B0EA87BD-4CB7-4D36-A6D2-F833E38A40DA}" type="presOf" srcId="{8CC97A5E-850B-4207-8867-5762F86A2639}" destId="{E1F08CFF-DD7A-498D-B7F7-E2BC79BF8170}" srcOrd="0" destOrd="0" presId="urn:microsoft.com/office/officeart/2005/8/layout/process1"/>
    <dgm:cxn modelId="{8BABBACC-4932-45A7-9B7E-6B173A09E365}" type="presOf" srcId="{5125B4BE-54B3-4E02-9A12-0858C943ECDC}" destId="{DB4C56FB-9941-4064-95E5-DA4CF80A9CF3}" srcOrd="0" destOrd="0" presId="urn:microsoft.com/office/officeart/2005/8/layout/process1"/>
    <dgm:cxn modelId="{1E8EFED0-9C9B-4777-A0E8-FB9F01492E38}" type="presOf" srcId="{A2581366-4AD9-44A9-9129-D1107523A7D9}" destId="{EE9AF428-BFEB-4036-A299-8C8939C75ED0}" srcOrd="0" destOrd="0" presId="urn:microsoft.com/office/officeart/2005/8/layout/process1"/>
    <dgm:cxn modelId="{062BBFDA-4980-4D35-9819-1D3D10034966}" srcId="{A2581366-4AD9-44A9-9129-D1107523A7D9}" destId="{B24B2F4E-4C67-420E-8837-4FD771F36795}" srcOrd="5" destOrd="0" parTransId="{AFCF3982-8220-4BA4-BC57-E036D0BBD5CE}" sibTransId="{8CC97A5E-850B-4207-8867-5762F86A2639}"/>
    <dgm:cxn modelId="{CF82A7DB-6DDC-4194-A8FA-9C394A0DBB04}" type="presOf" srcId="{E7055273-4334-4EDF-A374-0507A195748B}" destId="{F5C2FC58-928E-49CB-A9AF-D3C3DED8E4EF}" srcOrd="1" destOrd="0" presId="urn:microsoft.com/office/officeart/2005/8/layout/process1"/>
    <dgm:cxn modelId="{41A2A9DD-2576-4842-9A64-B76D29626F6F}" type="presOf" srcId="{C73BAB47-9E9A-4695-A7DB-1615067CFB85}" destId="{59B95DBC-30D3-4E4F-BFC4-E8A016204724}" srcOrd="0" destOrd="0" presId="urn:microsoft.com/office/officeart/2005/8/layout/process1"/>
    <dgm:cxn modelId="{D9351FE2-32CA-48AE-9250-78231D31A133}" type="presOf" srcId="{C73BAB47-9E9A-4695-A7DB-1615067CFB85}" destId="{523404ED-B408-4DA2-BB51-185E6EBAFA09}" srcOrd="1" destOrd="0" presId="urn:microsoft.com/office/officeart/2005/8/layout/process1"/>
    <dgm:cxn modelId="{007632E6-5506-475A-872C-38FA8EE31A7D}" srcId="{A2581366-4AD9-44A9-9129-D1107523A7D9}" destId="{3DE00131-EE4B-4183-91AB-150E07F602E5}" srcOrd="3" destOrd="0" parTransId="{A36106ED-15B0-4916-8E43-DDC85EB01E94}" sibTransId="{BA0D9F7C-9671-496E-8C91-08411ED0C33C}"/>
    <dgm:cxn modelId="{A66448E6-7354-43A3-AEF3-56D48223D1D8}" type="presOf" srcId="{8CC97A5E-850B-4207-8867-5762F86A2639}" destId="{356EB103-A0CC-43FD-AE4F-F1FC7FFB0DBA}" srcOrd="1" destOrd="0" presId="urn:microsoft.com/office/officeart/2005/8/layout/process1"/>
    <dgm:cxn modelId="{0508F2FA-055E-491A-A6FE-CD38AB474A7F}" type="presOf" srcId="{BDACEA36-C779-41E8-BD7B-D5FC55822EA1}" destId="{BCB2B821-9BD0-4360-85CA-C3CF2528E580}" srcOrd="0" destOrd="0" presId="urn:microsoft.com/office/officeart/2005/8/layout/process1"/>
    <dgm:cxn modelId="{F49CC9B7-DADE-48AF-A7B0-184A90ABF215}" type="presParOf" srcId="{EE9AF428-BFEB-4036-A299-8C8939C75ED0}" destId="{D17E33ED-183E-4571-9A70-298DFD61D35D}" srcOrd="0" destOrd="0" presId="urn:microsoft.com/office/officeart/2005/8/layout/process1"/>
    <dgm:cxn modelId="{9E4557E5-857B-4A47-8A76-4DA2E3D6852D}" type="presParOf" srcId="{EE9AF428-BFEB-4036-A299-8C8939C75ED0}" destId="{59B95DBC-30D3-4E4F-BFC4-E8A016204724}" srcOrd="1" destOrd="0" presId="urn:microsoft.com/office/officeart/2005/8/layout/process1"/>
    <dgm:cxn modelId="{1D906CFB-62A4-4A51-A9A8-CEFAF0D2B44F}" type="presParOf" srcId="{59B95DBC-30D3-4E4F-BFC4-E8A016204724}" destId="{523404ED-B408-4DA2-BB51-185E6EBAFA09}" srcOrd="0" destOrd="0" presId="urn:microsoft.com/office/officeart/2005/8/layout/process1"/>
    <dgm:cxn modelId="{B3E4C8A9-B4D6-4F82-8A9B-EFA8D2694E0C}" type="presParOf" srcId="{EE9AF428-BFEB-4036-A299-8C8939C75ED0}" destId="{068CE36C-053A-4D7C-B8CD-15674948B72C}" srcOrd="2" destOrd="0" presId="urn:microsoft.com/office/officeart/2005/8/layout/process1"/>
    <dgm:cxn modelId="{985316FD-287F-4744-B59F-59D8A488ECC5}" type="presParOf" srcId="{EE9AF428-BFEB-4036-A299-8C8939C75ED0}" destId="{A1D17B4B-B818-4096-94A9-2B93AAD790BC}" srcOrd="3" destOrd="0" presId="urn:microsoft.com/office/officeart/2005/8/layout/process1"/>
    <dgm:cxn modelId="{071E5475-FBBB-445B-856C-492C45669BAC}" type="presParOf" srcId="{A1D17B4B-B818-4096-94A9-2B93AAD790BC}" destId="{F5C2FC58-928E-49CB-A9AF-D3C3DED8E4EF}" srcOrd="0" destOrd="0" presId="urn:microsoft.com/office/officeart/2005/8/layout/process1"/>
    <dgm:cxn modelId="{D2BC774A-B32D-4869-8429-928151033DD8}" type="presParOf" srcId="{EE9AF428-BFEB-4036-A299-8C8939C75ED0}" destId="{EF4F2995-7F1A-44EC-BB66-18494A3E502C}" srcOrd="4" destOrd="0" presId="urn:microsoft.com/office/officeart/2005/8/layout/process1"/>
    <dgm:cxn modelId="{0EEBDDE0-5625-4F19-ADB3-D54B99520F3C}" type="presParOf" srcId="{EE9AF428-BFEB-4036-A299-8C8939C75ED0}" destId="{BCB2B821-9BD0-4360-85CA-C3CF2528E580}" srcOrd="5" destOrd="0" presId="urn:microsoft.com/office/officeart/2005/8/layout/process1"/>
    <dgm:cxn modelId="{79FE322E-37F5-4310-B2EC-59E2173474DE}" type="presParOf" srcId="{BCB2B821-9BD0-4360-85CA-C3CF2528E580}" destId="{9EFBE26A-3BF0-413D-8699-DB4724369D19}" srcOrd="0" destOrd="0" presId="urn:microsoft.com/office/officeart/2005/8/layout/process1"/>
    <dgm:cxn modelId="{5F7D1025-5166-4E5D-A650-1C5CCA38A97B}" type="presParOf" srcId="{EE9AF428-BFEB-4036-A299-8C8939C75ED0}" destId="{96E82478-33F0-4CA2-9624-DADA3E4F01D2}" srcOrd="6" destOrd="0" presId="urn:microsoft.com/office/officeart/2005/8/layout/process1"/>
    <dgm:cxn modelId="{E27F28B5-83C3-4F9E-B421-F60154889DAF}" type="presParOf" srcId="{EE9AF428-BFEB-4036-A299-8C8939C75ED0}" destId="{A9372FC5-B572-43A5-AC14-DD99156A1A7C}" srcOrd="7" destOrd="0" presId="urn:microsoft.com/office/officeart/2005/8/layout/process1"/>
    <dgm:cxn modelId="{743E4866-B6C8-49BD-A899-DE682C7DD0A5}" type="presParOf" srcId="{A9372FC5-B572-43A5-AC14-DD99156A1A7C}" destId="{718B32DD-FAE3-4BA1-AA08-DD4576C4708B}" srcOrd="0" destOrd="0" presId="urn:microsoft.com/office/officeart/2005/8/layout/process1"/>
    <dgm:cxn modelId="{04680610-CBF7-4E30-A4F5-0721F5131642}" type="presParOf" srcId="{EE9AF428-BFEB-4036-A299-8C8939C75ED0}" destId="{3872BC2E-00E0-4731-B226-4F5F94EAF43E}" srcOrd="8" destOrd="0" presId="urn:microsoft.com/office/officeart/2005/8/layout/process1"/>
    <dgm:cxn modelId="{5B5B1ABD-2424-4511-A423-CCB50CAAB5A5}" type="presParOf" srcId="{EE9AF428-BFEB-4036-A299-8C8939C75ED0}" destId="{DB4C56FB-9941-4064-95E5-DA4CF80A9CF3}" srcOrd="9" destOrd="0" presId="urn:microsoft.com/office/officeart/2005/8/layout/process1"/>
    <dgm:cxn modelId="{0947480F-ABE6-4753-BD70-5879B26CFBA3}" type="presParOf" srcId="{DB4C56FB-9941-4064-95E5-DA4CF80A9CF3}" destId="{9BC30501-0FF0-463E-8F77-353771CE6B1C}" srcOrd="0" destOrd="0" presId="urn:microsoft.com/office/officeart/2005/8/layout/process1"/>
    <dgm:cxn modelId="{DDC866AC-6648-447A-AFEE-3CDCE6C184F6}" type="presParOf" srcId="{EE9AF428-BFEB-4036-A299-8C8939C75ED0}" destId="{FD64F687-AE7E-4E17-8F51-6900F7BBAC9A}" srcOrd="10" destOrd="0" presId="urn:microsoft.com/office/officeart/2005/8/layout/process1"/>
    <dgm:cxn modelId="{54DF857A-1B16-4E2F-B0E8-63DAB46E27CF}" type="presParOf" srcId="{EE9AF428-BFEB-4036-A299-8C8939C75ED0}" destId="{E1F08CFF-DD7A-498D-B7F7-E2BC79BF8170}" srcOrd="11" destOrd="0" presId="urn:microsoft.com/office/officeart/2005/8/layout/process1"/>
    <dgm:cxn modelId="{1CE207B0-67B7-4EED-BEF3-9AB2F01B4C4F}" type="presParOf" srcId="{E1F08CFF-DD7A-498D-B7F7-E2BC79BF8170}" destId="{356EB103-A0CC-43FD-AE4F-F1FC7FFB0DBA}" srcOrd="0" destOrd="0" presId="urn:microsoft.com/office/officeart/2005/8/layout/process1"/>
    <dgm:cxn modelId="{3EB9B3DA-1414-4372-9999-1C80E4890B5F}" type="presParOf" srcId="{EE9AF428-BFEB-4036-A299-8C8939C75ED0}" destId="{C8921803-0258-42C6-8C9C-8E587E19180A}" srcOrd="12" destOrd="0" presId="urn:microsoft.com/office/officeart/2005/8/layout/process1"/>
    <dgm:cxn modelId="{6BA19FE9-2AD5-47D7-9CA2-CF732ACDBE5F}" type="presParOf" srcId="{EE9AF428-BFEB-4036-A299-8C8939C75ED0}" destId="{7BAC414B-14BC-456B-B32A-A64AFEC09612}" srcOrd="13" destOrd="0" presId="urn:microsoft.com/office/officeart/2005/8/layout/process1"/>
    <dgm:cxn modelId="{D028D97C-47F1-4DE3-B86D-7E8AA3C74B6C}" type="presParOf" srcId="{7BAC414B-14BC-456B-B32A-A64AFEC09612}" destId="{CC153024-D651-41D0-BB37-84B39DEF08E7}" srcOrd="0" destOrd="0" presId="urn:microsoft.com/office/officeart/2005/8/layout/process1"/>
    <dgm:cxn modelId="{46AF5340-8022-41DA-A7A7-773770392D34}" type="presParOf" srcId="{EE9AF428-BFEB-4036-A299-8C8939C75ED0}" destId="{9885E15C-E2C7-4DD4-9944-6A88CD89D5DC}" srcOrd="14" destOrd="0" presId="urn:microsoft.com/office/officeart/2005/8/layout/process1"/>
    <dgm:cxn modelId="{7AFA48BF-AD0C-4440-9223-EA586ACC3E6F}" type="presParOf" srcId="{EE9AF428-BFEB-4036-A299-8C8939C75ED0}" destId="{3802353A-481F-4CFC-B95B-F61A018FA6CD}" srcOrd="15" destOrd="0" presId="urn:microsoft.com/office/officeart/2005/8/layout/process1"/>
    <dgm:cxn modelId="{6480AAA4-67D3-4DA3-91FC-0212A76DFBDD}" type="presParOf" srcId="{3802353A-481F-4CFC-B95B-F61A018FA6CD}" destId="{D782E2AD-4E8A-4F74-85D6-F13F80466559}" srcOrd="0" destOrd="0" presId="urn:microsoft.com/office/officeart/2005/8/layout/process1"/>
    <dgm:cxn modelId="{2666CC9F-1AD9-4583-B0D4-A2C36CA992CC}" type="presParOf" srcId="{EE9AF428-BFEB-4036-A299-8C8939C75ED0}" destId="{95A4C8E3-E944-45C8-B87B-365D73DE8B59}" srcOrd="16" destOrd="0" presId="urn:microsoft.com/office/officeart/2005/8/layout/process1"/>
  </dgm:cxnLst>
  <dgm:bg/>
  <dgm:whole/>
  <dgm:extLst>
    <a:ext uri="http://schemas.microsoft.com/office/drawing/2008/diagram">
      <dsp:dataModelExt xmlns:dsp="http://schemas.microsoft.com/office/drawing/2008/diagram" relId="rId1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D17E33ED-183E-4571-9A70-298DFD61D35D}">
      <dsp:nvSpPr>
        <dsp:cNvPr id="0" name=""/>
        <dsp:cNvSpPr/>
      </dsp:nvSpPr>
      <dsp:spPr>
        <a:xfrm>
          <a:off x="5110"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Data ingestion</a:t>
          </a:r>
        </a:p>
      </dsp:txBody>
      <dsp:txXfrm>
        <a:off x="15066" y="362998"/>
        <a:ext cx="476793" cy="320020"/>
      </dsp:txXfrm>
    </dsp:sp>
    <dsp:sp modelId="{59B95DBC-30D3-4E4F-BFC4-E8A016204724}">
      <dsp:nvSpPr>
        <dsp:cNvPr id="0" name=""/>
        <dsp:cNvSpPr/>
      </dsp:nvSpPr>
      <dsp:spPr>
        <a:xfrm>
          <a:off x="551486"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551486" y="486053"/>
        <a:ext cx="73711" cy="73910"/>
      </dsp:txXfrm>
    </dsp:sp>
    <dsp:sp modelId="{068CE36C-053A-4D7C-B8CD-15674948B72C}">
      <dsp:nvSpPr>
        <dsp:cNvPr id="0" name=""/>
        <dsp:cNvSpPr/>
      </dsp:nvSpPr>
      <dsp:spPr>
        <a:xfrm>
          <a:off x="700497"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Preprocessing</a:t>
          </a:r>
        </a:p>
      </dsp:txBody>
      <dsp:txXfrm>
        <a:off x="710453" y="362998"/>
        <a:ext cx="476793" cy="320020"/>
      </dsp:txXfrm>
    </dsp:sp>
    <dsp:sp modelId="{A1D17B4B-B818-4096-94A9-2B93AAD790BC}">
      <dsp:nvSpPr>
        <dsp:cNvPr id="0" name=""/>
        <dsp:cNvSpPr/>
      </dsp:nvSpPr>
      <dsp:spPr>
        <a:xfrm>
          <a:off x="1246873"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1246873" y="486053"/>
        <a:ext cx="73711" cy="73910"/>
      </dsp:txXfrm>
    </dsp:sp>
    <dsp:sp modelId="{EF4F2995-7F1A-44EC-BB66-18494A3E502C}">
      <dsp:nvSpPr>
        <dsp:cNvPr id="0" name=""/>
        <dsp:cNvSpPr/>
      </dsp:nvSpPr>
      <dsp:spPr>
        <a:xfrm>
          <a:off x="1395884"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TF–IDF vectorization (unigrams, 5,000 features)</a:t>
          </a:r>
        </a:p>
      </dsp:txBody>
      <dsp:txXfrm>
        <a:off x="1405840" y="362998"/>
        <a:ext cx="476793" cy="320020"/>
      </dsp:txXfrm>
    </dsp:sp>
    <dsp:sp modelId="{BCB2B821-9BD0-4360-85CA-C3CF2528E580}">
      <dsp:nvSpPr>
        <dsp:cNvPr id="0" name=""/>
        <dsp:cNvSpPr/>
      </dsp:nvSpPr>
      <dsp:spPr>
        <a:xfrm>
          <a:off x="1942260"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1942260" y="486053"/>
        <a:ext cx="73711" cy="73910"/>
      </dsp:txXfrm>
    </dsp:sp>
    <dsp:sp modelId="{96E82478-33F0-4CA2-9624-DADA3E4F01D2}">
      <dsp:nvSpPr>
        <dsp:cNvPr id="0" name=""/>
        <dsp:cNvSpPr/>
      </dsp:nvSpPr>
      <dsp:spPr>
        <a:xfrm>
          <a:off x="2091271"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Train/test split (stratified, 80/20)</a:t>
          </a:r>
        </a:p>
      </dsp:txBody>
      <dsp:txXfrm>
        <a:off x="2101227" y="362998"/>
        <a:ext cx="476793" cy="320020"/>
      </dsp:txXfrm>
    </dsp:sp>
    <dsp:sp modelId="{A9372FC5-B572-43A5-AC14-DD99156A1A7C}">
      <dsp:nvSpPr>
        <dsp:cNvPr id="0" name=""/>
        <dsp:cNvSpPr/>
      </dsp:nvSpPr>
      <dsp:spPr>
        <a:xfrm>
          <a:off x="2637647"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2637647" y="486053"/>
        <a:ext cx="73711" cy="73910"/>
      </dsp:txXfrm>
    </dsp:sp>
    <dsp:sp modelId="{3872BC2E-00E0-4731-B226-4F5F94EAF43E}">
      <dsp:nvSpPr>
        <dsp:cNvPr id="0" name=""/>
        <dsp:cNvSpPr/>
      </dsp:nvSpPr>
      <dsp:spPr>
        <a:xfrm>
          <a:off x="2786658"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Model training (5 algorithms)</a:t>
          </a:r>
        </a:p>
      </dsp:txBody>
      <dsp:txXfrm>
        <a:off x="2796614" y="362998"/>
        <a:ext cx="476793" cy="320020"/>
      </dsp:txXfrm>
    </dsp:sp>
    <dsp:sp modelId="{DB4C56FB-9941-4064-95E5-DA4CF80A9CF3}">
      <dsp:nvSpPr>
        <dsp:cNvPr id="0" name=""/>
        <dsp:cNvSpPr/>
      </dsp:nvSpPr>
      <dsp:spPr>
        <a:xfrm>
          <a:off x="3333034"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3333034" y="486053"/>
        <a:ext cx="73711" cy="73910"/>
      </dsp:txXfrm>
    </dsp:sp>
    <dsp:sp modelId="{FD64F687-AE7E-4E17-8F51-6900F7BBAC9A}">
      <dsp:nvSpPr>
        <dsp:cNvPr id="0" name=""/>
        <dsp:cNvSpPr/>
      </dsp:nvSpPr>
      <dsp:spPr>
        <a:xfrm>
          <a:off x="3482046"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Evaluation (Acc/Prec/Rec/F1 + confusion matrix)</a:t>
          </a:r>
        </a:p>
      </dsp:txBody>
      <dsp:txXfrm>
        <a:off x="3492002" y="362998"/>
        <a:ext cx="476793" cy="320020"/>
      </dsp:txXfrm>
    </dsp:sp>
    <dsp:sp modelId="{E1F08CFF-DD7A-498D-B7F7-E2BC79BF8170}">
      <dsp:nvSpPr>
        <dsp:cNvPr id="0" name=""/>
        <dsp:cNvSpPr/>
      </dsp:nvSpPr>
      <dsp:spPr>
        <a:xfrm>
          <a:off x="4028421"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4028421" y="486053"/>
        <a:ext cx="73711" cy="73910"/>
      </dsp:txXfrm>
    </dsp:sp>
    <dsp:sp modelId="{C8921803-0258-42C6-8C9C-8E587E19180A}">
      <dsp:nvSpPr>
        <dsp:cNvPr id="0" name=""/>
        <dsp:cNvSpPr/>
      </dsp:nvSpPr>
      <dsp:spPr>
        <a:xfrm>
          <a:off x="4177433"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Robustness (multiple random seeds)</a:t>
          </a:r>
        </a:p>
      </dsp:txBody>
      <dsp:txXfrm>
        <a:off x="4187389" y="362998"/>
        <a:ext cx="476793" cy="320020"/>
      </dsp:txXfrm>
    </dsp:sp>
    <dsp:sp modelId="{7BAC414B-14BC-456B-B32A-A64AFEC09612}">
      <dsp:nvSpPr>
        <dsp:cNvPr id="0" name=""/>
        <dsp:cNvSpPr/>
      </dsp:nvSpPr>
      <dsp:spPr>
        <a:xfrm>
          <a:off x="4723808"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4723808" y="486053"/>
        <a:ext cx="73711" cy="73910"/>
      </dsp:txXfrm>
    </dsp:sp>
    <dsp:sp modelId="{9885E15C-E2C7-4DD4-9944-6A88CD89D5DC}">
      <dsp:nvSpPr>
        <dsp:cNvPr id="0" name=""/>
        <dsp:cNvSpPr/>
      </dsp:nvSpPr>
      <dsp:spPr>
        <a:xfrm>
          <a:off x="4872820"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Error analysis (FP/FN categories)</a:t>
          </a:r>
        </a:p>
      </dsp:txBody>
      <dsp:txXfrm>
        <a:off x="4882776" y="362998"/>
        <a:ext cx="476793" cy="320020"/>
      </dsp:txXfrm>
    </dsp:sp>
    <dsp:sp modelId="{3802353A-481F-4CFC-B95B-F61A018FA6CD}">
      <dsp:nvSpPr>
        <dsp:cNvPr id="0" name=""/>
        <dsp:cNvSpPr/>
      </dsp:nvSpPr>
      <dsp:spPr>
        <a:xfrm>
          <a:off x="5419195" y="461417"/>
          <a:ext cx="105301" cy="123182"/>
        </a:xfrm>
        <a:prstGeom prst="rightArrow">
          <a:avLst>
            <a:gd name="adj1" fmla="val 60000"/>
            <a:gd name="adj2" fmla="val 50000"/>
          </a:avLst>
        </a:prstGeom>
        <a:solidFill>
          <a:schemeClr val="dk2">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177800">
            <a:lnSpc>
              <a:spcPct val="90000"/>
            </a:lnSpc>
            <a:spcBef>
              <a:spcPct val="0"/>
            </a:spcBef>
            <a:spcAft>
              <a:spcPct val="35000"/>
            </a:spcAft>
            <a:buNone/>
          </a:pPr>
          <a:endParaRPr lang="en-US" sz="400" b="0" kern="1200" cap="none" spc="0">
            <a:ln w="0"/>
            <a:solidFill>
              <a:schemeClr val="tx1"/>
            </a:solidFill>
            <a:effectLst>
              <a:outerShdw blurRad="38100" dist="19050" dir="2700000" algn="tl" rotWithShape="0">
                <a:schemeClr val="dk1">
                  <a:alpha val="40000"/>
                </a:schemeClr>
              </a:outerShdw>
            </a:effectLst>
          </a:endParaRPr>
        </a:p>
      </dsp:txBody>
      <dsp:txXfrm>
        <a:off x="5419195" y="486053"/>
        <a:ext cx="73711" cy="73910"/>
      </dsp:txXfrm>
    </dsp:sp>
    <dsp:sp modelId="{95A4C8E3-E944-45C8-B87B-365D73DE8B59}">
      <dsp:nvSpPr>
        <dsp:cNvPr id="0" name=""/>
        <dsp:cNvSpPr/>
      </dsp:nvSpPr>
      <dsp:spPr>
        <a:xfrm>
          <a:off x="5568207" y="353042"/>
          <a:ext cx="496705" cy="339932"/>
        </a:xfrm>
        <a:prstGeom prst="roundRect">
          <a:avLst>
            <a:gd name="adj" fmla="val 10000"/>
          </a:avLst>
        </a:prstGeom>
        <a:solidFill>
          <a:schemeClr val="lt1">
            <a:hueOff val="0"/>
            <a:satOff val="0"/>
            <a:lumOff val="0"/>
            <a:alphaOff val="0"/>
          </a:schemeClr>
        </a:solidFill>
        <a:ln w="12700" cap="flat" cmpd="sng" algn="ctr">
          <a:solidFill>
            <a:schemeClr val="dk2">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US" sz="500" b="0" kern="1200" cap="none" spc="0">
              <a:ln w="0"/>
              <a:solidFill>
                <a:schemeClr val="tx1"/>
              </a:solidFill>
              <a:effectLst>
                <a:outerShdw blurRad="38100" dist="19050" dir="2700000" algn="tl" rotWithShape="0">
                  <a:schemeClr val="dk1">
                    <a:alpha val="40000"/>
                  </a:schemeClr>
                </a:outerShdw>
              </a:effectLst>
            </a:rPr>
            <a:t>Reporting (tables + figures)</a:t>
          </a:r>
        </a:p>
      </dsp:txBody>
      <dsp:txXfrm>
        <a:off x="5578163" y="362998"/>
        <a:ext cx="476793" cy="32002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C7AF394DE684CCE98755025F64BBDC8"/>
        <w:category>
          <w:name w:val="General"/>
          <w:gallery w:val="placeholder"/>
        </w:category>
        <w:types>
          <w:type w:val="bbPlcHdr"/>
        </w:types>
        <w:behaviors>
          <w:behavior w:val="content"/>
        </w:behaviors>
        <w:guid w:val="{7C30F1AC-0D84-441E-8D61-DFB4CF0EC7B8}"/>
      </w:docPartPr>
      <w:docPartBody>
        <w:p w:rsidR="006A52DF" w:rsidRDefault="00E720B9" w:rsidP="00E720B9">
          <w:pPr>
            <w:pStyle w:val="DC7AF394DE684CCE98755025F64BBDC8"/>
          </w:pPr>
          <w:r>
            <w:rPr>
              <w:rFonts w:asciiTheme="majorHAnsi" w:eastAsiaTheme="majorEastAsia" w:hAnsiTheme="majorHAnsi" w:cstheme="majorBidi"/>
              <w:color w:val="156082" w:themeColor="accent1"/>
              <w:sz w:val="88"/>
              <w:szCs w:val="88"/>
            </w:rPr>
            <w:t>[Document title]</w:t>
          </w:r>
        </w:p>
      </w:docPartBody>
    </w:docPart>
    <w:docPart>
      <w:docPartPr>
        <w:name w:val="EFA0E86437904BB19AE9A639682470CB"/>
        <w:category>
          <w:name w:val="General"/>
          <w:gallery w:val="placeholder"/>
        </w:category>
        <w:types>
          <w:type w:val="bbPlcHdr"/>
        </w:types>
        <w:behaviors>
          <w:behavior w:val="content"/>
        </w:behaviors>
        <w:guid w:val="{6881DC1D-FB2D-4560-814E-6634C0BEB097}"/>
      </w:docPartPr>
      <w:docPartBody>
        <w:p w:rsidR="006A52DF" w:rsidRDefault="00E720B9" w:rsidP="00E720B9">
          <w:pPr>
            <w:pStyle w:val="EFA0E86437904BB19AE9A639682470CB"/>
          </w:pPr>
          <w:r>
            <w:rPr>
              <w:color w:val="156082" w:themeColor="accent1"/>
              <w:sz w:val="28"/>
              <w:szCs w:val="28"/>
            </w:rPr>
            <w:t>[Date]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20B9"/>
    <w:rsid w:val="000059B4"/>
    <w:rsid w:val="00195D16"/>
    <w:rsid w:val="00207E92"/>
    <w:rsid w:val="002B687C"/>
    <w:rsid w:val="0033787D"/>
    <w:rsid w:val="003B78E7"/>
    <w:rsid w:val="003F207A"/>
    <w:rsid w:val="00446D6D"/>
    <w:rsid w:val="00454104"/>
    <w:rsid w:val="0046572E"/>
    <w:rsid w:val="004B0C5B"/>
    <w:rsid w:val="004C34E1"/>
    <w:rsid w:val="004F6282"/>
    <w:rsid w:val="00517D9F"/>
    <w:rsid w:val="00555BCD"/>
    <w:rsid w:val="005E23DC"/>
    <w:rsid w:val="006A52DF"/>
    <w:rsid w:val="006C00E8"/>
    <w:rsid w:val="00715903"/>
    <w:rsid w:val="00761BFF"/>
    <w:rsid w:val="00780ACA"/>
    <w:rsid w:val="007D6CA3"/>
    <w:rsid w:val="008004C3"/>
    <w:rsid w:val="00857EAF"/>
    <w:rsid w:val="00875C8F"/>
    <w:rsid w:val="0096419F"/>
    <w:rsid w:val="00987A43"/>
    <w:rsid w:val="00A13144"/>
    <w:rsid w:val="00A22935"/>
    <w:rsid w:val="00A46BA7"/>
    <w:rsid w:val="00AA7454"/>
    <w:rsid w:val="00B25C67"/>
    <w:rsid w:val="00B50261"/>
    <w:rsid w:val="00B56A95"/>
    <w:rsid w:val="00B766E5"/>
    <w:rsid w:val="00BC325E"/>
    <w:rsid w:val="00C04A90"/>
    <w:rsid w:val="00C76EEA"/>
    <w:rsid w:val="00C7730A"/>
    <w:rsid w:val="00CB7BD4"/>
    <w:rsid w:val="00CD5030"/>
    <w:rsid w:val="00CE429E"/>
    <w:rsid w:val="00CF5CEB"/>
    <w:rsid w:val="00D93A3E"/>
    <w:rsid w:val="00DB4D88"/>
    <w:rsid w:val="00DD432C"/>
    <w:rsid w:val="00DE3056"/>
    <w:rsid w:val="00E720B9"/>
    <w:rsid w:val="00F017CB"/>
    <w:rsid w:val="00F44D65"/>
    <w:rsid w:val="00F93C88"/>
    <w:rsid w:val="00F96A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DB4D88"/>
    <w:rPr>
      <w:color w:val="808080"/>
    </w:rPr>
  </w:style>
  <w:style w:type="paragraph" w:customStyle="1" w:styleId="DC7AF394DE684CCE98755025F64BBDC8">
    <w:name w:val="DC7AF394DE684CCE98755025F64BBDC8"/>
    <w:rsid w:val="00E720B9"/>
  </w:style>
  <w:style w:type="paragraph" w:customStyle="1" w:styleId="EFA0E86437904BB19AE9A639682470CB">
    <w:name w:val="EFA0E86437904BB19AE9A639682470CB"/>
    <w:rsid w:val="00E720B9"/>
  </w:style>
  <w:style w:type="paragraph" w:customStyle="1" w:styleId="5A12C2E29D46436596F5C04708BA548F">
    <w:name w:val="5A12C2E29D46436596F5C04708BA548F"/>
    <w:rsid w:val="00761BFF"/>
    <w:pPr>
      <w:spacing w:line="278" w:lineRule="auto"/>
    </w:pPr>
    <w:rPr>
      <w:kern w:val="2"/>
      <w:sz w:val="24"/>
      <w:szCs w:val="24"/>
      <w:lang w:val="en-GB" w:eastAsia="en-GB"/>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3">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05596A88-9A8B-44C1-9CDB-5CB5E27DB2D8}">
  <we:reference id="wa104382081" version="1.55.1.0" store="en-US" storeType="OMEX"/>
  <we:alternateReferences>
    <we:reference id="wa104382081" version="1.55.1.0" store="WA104382081" storeType="OMEX"/>
  </we:alternateReferences>
  <we:properties>
    <we:property name="MENDELEY_CITATIONS" value="[]"/>
    <we:property name="MENDELEY_CITATIONS_STYLE" value="{&quot;id&quot;:&quot;https://www.zotero.org/styles/apa&quot;,&quot;title&quot;:&quot;APA Style 7th edition&quot;,&quot;format&quot;:&quot;author-date&quot;,&quot;defaultLocale&quot;:null,&quot;isLocaleCodeValid&quot;:true}"/>
    <we:property name="MENDELEY_BIBLIOGRAPHY_IS_DIRTY" value="true"/>
    <we:property name="MENDELEY_BIBLIOGRAPHY_LAST_MODIFIED" value="1771601927113"/>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2026-07-02T00:00:00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752A170-EDD6-46A2-A6E3-C26701236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TotalTime>
  <Pages>72</Pages>
  <Words>26858</Words>
  <Characters>153097</Characters>
  <Application>Microsoft Office Word</Application>
  <DocSecurity>0</DocSecurity>
  <Lines>1275</Lines>
  <Paragraphs>359</Paragraphs>
  <ScaleCrop>false</ScaleCrop>
  <HeadingPairs>
    <vt:vector size="4" baseType="variant">
      <vt:variant>
        <vt:lpstr>Title</vt:lpstr>
      </vt:variant>
      <vt:variant>
        <vt:i4>1</vt:i4>
      </vt:variant>
      <vt:variant>
        <vt:lpstr>Cím</vt:lpstr>
      </vt:variant>
      <vt:variant>
        <vt:i4>1</vt:i4>
      </vt:variant>
    </vt:vector>
  </HeadingPairs>
  <TitlesOfParts>
    <vt:vector size="2" baseType="lpstr">
      <vt:lpstr>Comparative Analysis of Machine Learning Algorithms for Sentiment Classification of IMDb Movie Reviews</vt:lpstr>
      <vt:lpstr>Comparative Analysis of Machine Learning Algorithms for Sentiment Classification of IMDb Movie Reviews</vt:lpstr>
    </vt:vector>
  </TitlesOfParts>
  <Company/>
  <LinksUpToDate>false</LinksUpToDate>
  <CharactersWithSpaces>179596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Comparative Analysis of Machine Learning Algorithms for Sentiment Classification of IMDb Movie Reviews</dc:title>
  <dc:subject>dwqdwq</dc:subject>
  <dc:creator>Dulguun Sukhochir</dc:creator>
  <cp:keywords/>
  <dc:description/>
  <cp:lastModifiedBy>Lttd</cp:lastModifiedBy>
  <cp:revision>100</cp:revision>
  <dcterms:created xsi:type="dcterms:W3CDTF">2026-02-20T12:01:00Z</dcterms:created>
  <dcterms:modified xsi:type="dcterms:W3CDTF">2026-02-20T18:13:00Z</dcterms:modified>
</cp:coreProperties>
</file>