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12D7" w14:textId="609C1818" w:rsidR="00545F55" w:rsidRDefault="00FB51DF" w:rsidP="0053716B">
      <w:pPr>
        <w:jc w:val="both"/>
        <w:rPr>
          <w:b/>
          <w:bCs/>
          <w:sz w:val="32"/>
          <w:szCs w:val="32"/>
        </w:rPr>
      </w:pPr>
      <w:del w:id="0" w:author="Lttd" w:date="2026-01-09T05:19:00Z" w16du:dateUtc="2026-01-09T04:19:00Z">
        <w:r w:rsidRPr="00FB51DF" w:rsidDel="0053716B">
          <w:rPr>
            <w:b/>
            <w:bCs/>
            <w:sz w:val="32"/>
            <w:szCs w:val="32"/>
          </w:rPr>
          <w:delText>Title</w:delText>
        </w:r>
      </w:del>
    </w:p>
    <w:p w14:paraId="4AA1A587" w14:textId="77777777" w:rsidR="00C35354" w:rsidRDefault="00545F55" w:rsidP="0053716B">
      <w:pPr>
        <w:jc w:val="both"/>
        <w:rPr>
          <w:b/>
          <w:bCs/>
        </w:rPr>
      </w:pPr>
      <w:r w:rsidRPr="00FB51DF">
        <w:rPr>
          <w:b/>
          <w:bCs/>
        </w:rPr>
        <w:t>Data-Driven Management Systems and the Limits of LLM Agents:</w:t>
      </w:r>
      <w:r w:rsidR="00C35354">
        <w:rPr>
          <w:b/>
          <w:bCs/>
        </w:rPr>
        <w:t xml:space="preserve"> </w:t>
      </w:r>
    </w:p>
    <w:p w14:paraId="1D46047C" w14:textId="77FD4735" w:rsidR="00FB51DF" w:rsidRDefault="00545F55" w:rsidP="0053716B">
      <w:pPr>
        <w:jc w:val="both"/>
        <w:rPr>
          <w:ins w:id="1" w:author="Lttd" w:date="2026-01-09T05:19:00Z" w16du:dateUtc="2026-01-09T04:19:00Z"/>
          <w:b/>
          <w:bCs/>
        </w:rPr>
      </w:pPr>
      <w:r w:rsidRPr="00FB51DF">
        <w:rPr>
          <w:b/>
          <w:bCs/>
        </w:rPr>
        <w:t>A Case Study from Dance-School Operations</w:t>
      </w:r>
    </w:p>
    <w:p w14:paraId="35F9935E" w14:textId="109CB1D7" w:rsidR="0053716B" w:rsidRPr="00FB51DF" w:rsidRDefault="0053716B" w:rsidP="0053716B">
      <w:pPr>
        <w:jc w:val="both"/>
      </w:pPr>
      <w:ins w:id="2" w:author="Lttd" w:date="2026-01-09T05:19:00Z" w16du:dateUtc="2026-01-09T04:19:00Z">
        <w:r>
          <w:rPr>
            <w:b/>
            <w:bCs/>
          </w:rPr>
          <w:t>Author: …</w:t>
        </w:r>
      </w:ins>
      <w:ins w:id="3" w:author="Lttd" w:date="2026-01-09T05:20:00Z" w16du:dateUtc="2026-01-09T04:20:00Z">
        <w:r>
          <w:rPr>
            <w:b/>
            <w:bCs/>
          </w:rPr>
          <w:t xml:space="preserve"> / </w:t>
        </w:r>
      </w:ins>
      <w:del w:id="4" w:author="Lttd" w:date="2026-01-09T05:20:00Z" w16du:dateUtc="2026-01-09T04:20:00Z">
        <w:r w:rsidDel="0053716B">
          <w:rPr>
            <w:b/>
            <w:bCs/>
          </w:rPr>
          <w:delText xml:space="preserve"> </w:delText>
        </w:r>
      </w:del>
      <w:proofErr w:type="gramStart"/>
      <w:ins w:id="5" w:author="Lttd" w:date="2026-01-09T05:20:00Z" w16du:dateUtc="2026-01-09T04:20:00Z">
        <w:r>
          <w:rPr>
            <w:b/>
            <w:bCs/>
          </w:rPr>
          <w:t>ORCID:…</w:t>
        </w:r>
        <w:proofErr w:type="gramEnd"/>
        <w:r>
          <w:rPr>
            <w:b/>
            <w:bCs/>
          </w:rPr>
          <w:t xml:space="preserve"> / </w:t>
        </w:r>
        <w:proofErr w:type="gramStart"/>
        <w:r>
          <w:rPr>
            <w:b/>
            <w:bCs/>
          </w:rPr>
          <w:t>Email:…</w:t>
        </w:r>
        <w:proofErr w:type="gramEnd"/>
        <w:r>
          <w:rPr>
            <w:b/>
            <w:bCs/>
          </w:rPr>
          <w:t xml:space="preserve"> / </w:t>
        </w:r>
      </w:ins>
      <w:ins w:id="6" w:author="Lttd" w:date="2026-01-09T05:19:00Z" w16du:dateUtc="2026-01-09T04:19:00Z">
        <w:r>
          <w:rPr>
            <w:b/>
            <w:bCs/>
          </w:rPr>
          <w:t>Affil</w:t>
        </w:r>
      </w:ins>
      <w:ins w:id="7" w:author="Lttd" w:date="2026-01-09T05:20:00Z" w16du:dateUtc="2026-01-09T04:20:00Z">
        <w:r>
          <w:rPr>
            <w:b/>
            <w:bCs/>
          </w:rPr>
          <w:t>iation:</w:t>
        </w:r>
      </w:ins>
      <w:ins w:id="8" w:author="Lttd" w:date="2026-01-09T05:24:00Z" w16du:dateUtc="2026-01-09T04:24:00Z">
        <w:r w:rsidR="000D5471">
          <w:rPr>
            <w:b/>
            <w:bCs/>
          </w:rPr>
          <w:t xml:space="preserve"> …</w:t>
        </w:r>
      </w:ins>
    </w:p>
    <w:p w14:paraId="433DB0CD" w14:textId="77777777" w:rsidR="00FB51DF" w:rsidRPr="00FB51DF" w:rsidRDefault="00FB51DF" w:rsidP="0053716B">
      <w:pPr>
        <w:jc w:val="both"/>
        <w:rPr>
          <w:b/>
          <w:bCs/>
        </w:rPr>
      </w:pPr>
      <w:r w:rsidRPr="00FB51DF">
        <w:rPr>
          <w:b/>
          <w:bCs/>
        </w:rPr>
        <w:t>Abstract</w:t>
      </w:r>
    </w:p>
    <w:p w14:paraId="30B476C6" w14:textId="229F0626" w:rsidR="00FB51DF" w:rsidRPr="00FB51DF" w:rsidRDefault="00FB51DF" w:rsidP="0053716B">
      <w:pPr>
        <w:jc w:val="both"/>
      </w:pPr>
      <w:r w:rsidRPr="00FB51DF">
        <w:t xml:space="preserve">The rapid spread of large language models (LLMs) has intensified debates about the immediate replacement of human professional roles </w:t>
      </w:r>
      <w:ins w:id="9" w:author="Lttd" w:date="2026-01-09T05:21:00Z" w16du:dateUtc="2026-01-09T04:21:00Z">
        <w:r w:rsidR="0053716B">
          <w:t xml:space="preserve">e.g. </w:t>
        </w:r>
      </w:ins>
      <w:r w:rsidRPr="00FB51DF">
        <w:t>in data-driven environments. This study examines the practical limits and opportunities of LLM agents through a concrete case study: the development and evaluation of a Dance Class Management and Analytics System (DCMAS) for small educational organizations.</w:t>
      </w:r>
    </w:p>
    <w:p w14:paraId="163D5CA7" w14:textId="08B486EB" w:rsidR="00FB51DF" w:rsidRPr="00FB51DF" w:rsidRDefault="00FB51DF" w:rsidP="0053716B">
      <w:pPr>
        <w:jc w:val="both"/>
      </w:pPr>
      <w:proofErr w:type="gramStart"/>
      <w:r w:rsidRPr="00FB51DF">
        <w:t>The DCMAS</w:t>
      </w:r>
      <w:proofErr w:type="gramEnd"/>
      <w:r w:rsidRPr="00FB51DF">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w:t>
      </w:r>
      <w:ins w:id="10" w:author="Lttd" w:date="2026-01-09T05:38:00Z" w16du:dateUtc="2026-01-09T04:38:00Z">
        <w:r w:rsidR="006C287D">
          <w:t xml:space="preserve">The raw data present information units about: ………. </w:t>
        </w:r>
      </w:ins>
      <w:r w:rsidRPr="00FB51DF">
        <w:t>Analytical components generate insights on attendance trends, student retention, and revenue performance.</w:t>
      </w:r>
    </w:p>
    <w:p w14:paraId="4B183A86" w14:textId="2BA87131" w:rsidR="00FB51DF" w:rsidRPr="00FB51DF" w:rsidRDefault="00FB51DF" w:rsidP="0053716B">
      <w:pPr>
        <w:jc w:val="both"/>
      </w:pPr>
      <w:r w:rsidRPr="00FB51DF">
        <w:t>The case study demonstrates that LLM-supported analytics and automated data processing can immediately replace a significant portion of routine administrative and evaluative tasks. However, the results also show that system outputs are entirely dependent on data quality. Data validation, anomaly detection, contextual interpretation, and responsibility for correctness remain human-controlled activities</w:t>
      </w:r>
      <w:ins w:id="11" w:author="Lttd" w:date="2026-01-09T05:23:00Z" w16du:dateUtc="2026-01-09T04:23:00Z">
        <w:r w:rsidR="0053716B">
          <w:t xml:space="preserve"> – for the time being</w:t>
        </w:r>
      </w:ins>
      <w:r w:rsidRPr="00FB51DF">
        <w:t>. LLM agents efficiently process and summarize validated data, but they cannot independently verify whether input data accurately reflect real-world conditions.</w:t>
      </w:r>
    </w:p>
    <w:p w14:paraId="7B8A07EF" w14:textId="77777777" w:rsidR="00FB51DF" w:rsidRPr="00FB51DF" w:rsidRDefault="00FB51DF" w:rsidP="0053716B">
      <w:pPr>
        <w:jc w:val="both"/>
      </w:pPr>
      <w:r w:rsidRPr="00FB51DF">
        <w:t>The findings indicate that, at the current limits of LLM technology, human roles are not eliminated but transformed. Humans retain a decisive advantage in data checking and responsibility-driven decision-making, while LLM agents function as competitiveness-enhancing tools within validated data pipelines. This study supports a cooperative, data-driven model in which human expertise and LLM capabilities are integrated rather than substituted.</w:t>
      </w:r>
    </w:p>
    <w:p w14:paraId="4851D4E9" w14:textId="77777777" w:rsidR="001025B8" w:rsidRDefault="00FB51DF" w:rsidP="0053716B">
      <w:pPr>
        <w:jc w:val="both"/>
      </w:pPr>
      <w:r w:rsidRPr="00FB51DF">
        <w:rPr>
          <w:b/>
          <w:bCs/>
        </w:rPr>
        <w:t>Keywords:</w:t>
      </w:r>
      <w:r w:rsidRPr="00FB51DF">
        <w:t xml:space="preserve"> data-driven systems, LLM agents, analytics, data validation, decision support</w:t>
      </w:r>
    </w:p>
    <w:p w14:paraId="795F532F" w14:textId="092AC19A" w:rsidR="00FB51DF" w:rsidRPr="00FB51DF" w:rsidRDefault="00FB51DF" w:rsidP="0053716B">
      <w:pPr>
        <w:jc w:val="both"/>
      </w:pPr>
      <w:r w:rsidRPr="00FB51DF">
        <w:rPr>
          <w:b/>
          <w:bCs/>
        </w:rPr>
        <w:t>JEL:</w:t>
      </w:r>
      <w:r w:rsidRPr="00FB51DF">
        <w:t xml:space="preserve"> C8, L8, I2</w:t>
      </w:r>
    </w:p>
    <w:p w14:paraId="722DB873" w14:textId="77777777" w:rsidR="006C287D" w:rsidRDefault="006C287D" w:rsidP="0053716B">
      <w:pPr>
        <w:jc w:val="both"/>
        <w:rPr>
          <w:ins w:id="12" w:author="Lttd" w:date="2026-01-09T05:37:00Z" w16du:dateUtc="2026-01-09T04:37:00Z"/>
        </w:rPr>
      </w:pPr>
    </w:p>
    <w:p w14:paraId="3B11C3A5" w14:textId="0B3840BA" w:rsidR="0091228C" w:rsidRDefault="0048758D" w:rsidP="0048758D">
      <w:pPr>
        <w:jc w:val="both"/>
        <w:rPr>
          <w:ins w:id="13" w:author="Lttd" w:date="2026-01-09T05:47:00Z" w16du:dateUtc="2026-01-09T04:47:00Z"/>
        </w:rPr>
      </w:pPr>
      <w:ins w:id="14" w:author="Lttd" w:date="2026-01-09T05:43:00Z">
        <w:r w:rsidRPr="0048758D">
          <w:lastRenderedPageBreak/>
          <w:t>Next challenge: if the abstracts are systematically finetuned, then</w:t>
        </w:r>
        <w:r w:rsidRPr="0048758D">
          <w:br/>
          <w:t>- exactly the final abstract-text must be used as PROMPT for e.g. COPILOT</w:t>
        </w:r>
        <w:r w:rsidRPr="0048758D">
          <w:br/>
          <w:t>- in order to get a system plan from COPILOT for you</w:t>
        </w:r>
        <w:r w:rsidRPr="0048758D">
          <w:br/>
          <w:t>- and at least this plan must be realized by you based on LLM support!</w:t>
        </w:r>
        <w:r w:rsidRPr="0048758D">
          <w:br/>
          <w:t>- it means: EACH steps should always be consulted with LLMs!!!!</w:t>
        </w:r>
        <w:r w:rsidRPr="0048758D">
          <w:br/>
          <w:t>- in order to demonstrate operative problems of the LLMs</w:t>
        </w:r>
        <w:r w:rsidRPr="0048758D">
          <w:br/>
          <w:t>- but parallel: in order to test the impacts of different prompts</w:t>
        </w:r>
      </w:ins>
    </w:p>
    <w:p w14:paraId="0369E22E" w14:textId="72EC7170" w:rsidR="00CE7FBC" w:rsidRDefault="00CE7FBC" w:rsidP="0048758D">
      <w:pPr>
        <w:jc w:val="both"/>
      </w:pPr>
      <w:ins w:id="15" w:author="Lttd" w:date="2026-01-09T05:47:00Z">
        <w:r w:rsidRPr="00CE7FBC">
          <w:br/>
          <w:t>IKSAD-conform level: a minimalized system plan, raw data, first analytical functionality, experiment for checking</w:t>
        </w:r>
      </w:ins>
      <w:ins w:id="16" w:author="Lttd" w:date="2026-01-09T05:47:00Z" w16du:dateUtc="2026-01-09T04:47:00Z">
        <w:r>
          <w:t xml:space="preserve"> </w:t>
        </w:r>
      </w:ins>
      <w:ins w:id="17" w:author="Lttd" w:date="2026-01-09T05:47:00Z">
        <w:r w:rsidRPr="00CE7FBC">
          <w:t xml:space="preserve">raw data quality also with LLMs and of course: by human experts in order to identify the </w:t>
        </w:r>
        <w:proofErr w:type="spellStart"/>
        <w:r w:rsidRPr="00CE7FBC">
          <w:t>frist</w:t>
        </w:r>
        <w:proofErr w:type="spellEnd"/>
        <w:r w:rsidRPr="00CE7FBC">
          <w:t xml:space="preserve"> problem by LLMs...</w:t>
        </w:r>
      </w:ins>
    </w:p>
    <w:sectPr w:rsidR="00CE7FB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5F"/>
    <w:rsid w:val="00025C4E"/>
    <w:rsid w:val="000D5471"/>
    <w:rsid w:val="001025B8"/>
    <w:rsid w:val="0034615F"/>
    <w:rsid w:val="0048758D"/>
    <w:rsid w:val="004B7DC2"/>
    <w:rsid w:val="004F5BD4"/>
    <w:rsid w:val="0053716B"/>
    <w:rsid w:val="00545F55"/>
    <w:rsid w:val="006C287D"/>
    <w:rsid w:val="008315B4"/>
    <w:rsid w:val="00906E91"/>
    <w:rsid w:val="0091228C"/>
    <w:rsid w:val="00920E61"/>
    <w:rsid w:val="00A12743"/>
    <w:rsid w:val="00C16166"/>
    <w:rsid w:val="00C35354"/>
    <w:rsid w:val="00CE7FBC"/>
    <w:rsid w:val="00E81F3A"/>
    <w:rsid w:val="00F44DB1"/>
    <w:rsid w:val="00FB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98C1"/>
  <w15:chartTrackingRefBased/>
  <w15:docId w15:val="{3CAEE338-48DC-4B05-9E2E-05958E5F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4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4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4615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4615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4615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4615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4615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4615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4615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4615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4615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4615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4615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4615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4615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4615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4615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4615F"/>
    <w:rPr>
      <w:rFonts w:eastAsiaTheme="majorEastAsia" w:cstheme="majorBidi"/>
      <w:color w:val="272727" w:themeColor="text1" w:themeTint="D8"/>
    </w:rPr>
  </w:style>
  <w:style w:type="paragraph" w:styleId="Cm">
    <w:name w:val="Title"/>
    <w:basedOn w:val="Norml"/>
    <w:next w:val="Norml"/>
    <w:link w:val="CmChar"/>
    <w:uiPriority w:val="10"/>
    <w:qFormat/>
    <w:rsid w:val="0034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4615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4615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4615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4615F"/>
    <w:pPr>
      <w:spacing w:before="160"/>
      <w:jc w:val="center"/>
    </w:pPr>
    <w:rPr>
      <w:i/>
      <w:iCs/>
      <w:color w:val="404040" w:themeColor="text1" w:themeTint="BF"/>
    </w:rPr>
  </w:style>
  <w:style w:type="character" w:customStyle="1" w:styleId="IdzetChar">
    <w:name w:val="Idézet Char"/>
    <w:basedOn w:val="Bekezdsalapbettpusa"/>
    <w:link w:val="Idzet"/>
    <w:uiPriority w:val="29"/>
    <w:rsid w:val="0034615F"/>
    <w:rPr>
      <w:i/>
      <w:iCs/>
      <w:color w:val="404040" w:themeColor="text1" w:themeTint="BF"/>
    </w:rPr>
  </w:style>
  <w:style w:type="paragraph" w:styleId="Listaszerbekezds">
    <w:name w:val="List Paragraph"/>
    <w:basedOn w:val="Norml"/>
    <w:uiPriority w:val="34"/>
    <w:qFormat/>
    <w:rsid w:val="0034615F"/>
    <w:pPr>
      <w:ind w:left="720"/>
      <w:contextualSpacing/>
    </w:pPr>
  </w:style>
  <w:style w:type="character" w:styleId="Erskiemels">
    <w:name w:val="Intense Emphasis"/>
    <w:basedOn w:val="Bekezdsalapbettpusa"/>
    <w:uiPriority w:val="21"/>
    <w:qFormat/>
    <w:rsid w:val="0034615F"/>
    <w:rPr>
      <w:i/>
      <w:iCs/>
      <w:color w:val="0F4761" w:themeColor="accent1" w:themeShade="BF"/>
    </w:rPr>
  </w:style>
  <w:style w:type="paragraph" w:styleId="Kiemeltidzet">
    <w:name w:val="Intense Quote"/>
    <w:basedOn w:val="Norml"/>
    <w:next w:val="Norml"/>
    <w:link w:val="KiemeltidzetChar"/>
    <w:uiPriority w:val="30"/>
    <w:qFormat/>
    <w:rsid w:val="0034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4615F"/>
    <w:rPr>
      <w:i/>
      <w:iCs/>
      <w:color w:val="0F4761" w:themeColor="accent1" w:themeShade="BF"/>
    </w:rPr>
  </w:style>
  <w:style w:type="character" w:styleId="Ershivatkozs">
    <w:name w:val="Intense Reference"/>
    <w:basedOn w:val="Bekezdsalapbettpusa"/>
    <w:uiPriority w:val="32"/>
    <w:qFormat/>
    <w:rsid w:val="0034615F"/>
    <w:rPr>
      <w:b/>
      <w:bCs/>
      <w:smallCaps/>
      <w:color w:val="0F4761" w:themeColor="accent1" w:themeShade="BF"/>
      <w:spacing w:val="5"/>
    </w:rPr>
  </w:style>
  <w:style w:type="paragraph" w:styleId="Vltozat">
    <w:name w:val="Revision"/>
    <w:hidden/>
    <w:uiPriority w:val="99"/>
    <w:semiHidden/>
    <w:rsid w:val="00537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11</cp:revision>
  <dcterms:created xsi:type="dcterms:W3CDTF">2026-01-08T16:08:00Z</dcterms:created>
  <dcterms:modified xsi:type="dcterms:W3CDTF">2026-01-09T04:47:00Z</dcterms:modified>
</cp:coreProperties>
</file>