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E18E" w14:textId="43653565" w:rsidR="00FC6A2F" w:rsidRPr="00FC6A2F" w:rsidDel="00595B73" w:rsidRDefault="00FC6A2F" w:rsidP="00550657">
      <w:pPr>
        <w:jc w:val="both"/>
        <w:rPr>
          <w:del w:id="0" w:author="Lttd" w:date="2026-01-10T20:29:00Z" w16du:dateUtc="2026-01-10T19:29:00Z"/>
          <w:b/>
          <w:bCs/>
          <w:sz w:val="28"/>
          <w:szCs w:val="28"/>
        </w:rPr>
      </w:pPr>
      <w:del w:id="1" w:author="Lttd" w:date="2026-01-10T20:29:00Z" w16du:dateUtc="2026-01-10T19:29:00Z">
        <w:r w:rsidRPr="00FC6A2F" w:rsidDel="00595B73">
          <w:rPr>
            <w:b/>
            <w:bCs/>
            <w:sz w:val="28"/>
            <w:szCs w:val="28"/>
          </w:rPr>
          <w:delText>Title</w:delText>
        </w:r>
      </w:del>
    </w:p>
    <w:p w14:paraId="22C8917F" w14:textId="77777777" w:rsidR="00550657" w:rsidRDefault="00FC6A2F" w:rsidP="00550657">
      <w:pPr>
        <w:jc w:val="both"/>
        <w:rPr>
          <w:ins w:id="2" w:author="Lttd" w:date="2026-01-10T20:29:00Z" w16du:dateUtc="2026-01-10T19:29:00Z"/>
        </w:rPr>
      </w:pPr>
      <w:r w:rsidRPr="00FC6A2F">
        <w:t>Data-Driven Management Systems and the Limits of LLM Agents:</w:t>
      </w:r>
      <w:del w:id="3" w:author="Lttd" w:date="2026-01-10T20:29:00Z" w16du:dateUtc="2026-01-10T19:29:00Z">
        <w:r w:rsidRPr="00FC6A2F" w:rsidDel="00550657">
          <w:br/>
        </w:r>
      </w:del>
    </w:p>
    <w:p w14:paraId="0F52DFC7" w14:textId="77777777" w:rsidR="00FC6A2F" w:rsidRPr="00FC6A2F" w:rsidRDefault="00FC6A2F" w:rsidP="00550657">
      <w:pPr>
        <w:jc w:val="both"/>
      </w:pPr>
      <w:r w:rsidRPr="00FC6A2F">
        <w:t>A Case Study from Dance-School Operations</w:t>
      </w:r>
    </w:p>
    <w:p w14:paraId="795F8AF0" w14:textId="3200EBF2" w:rsidR="00FC6A2F" w:rsidRPr="00FC6A2F" w:rsidDel="00595B73" w:rsidRDefault="00FC6A2F" w:rsidP="00550657">
      <w:pPr>
        <w:jc w:val="both"/>
        <w:rPr>
          <w:del w:id="4" w:author="Lttd" w:date="2026-01-10T20:29:00Z" w16du:dateUtc="2026-01-10T19:29:00Z"/>
          <w:b/>
          <w:bCs/>
          <w:sz w:val="28"/>
          <w:szCs w:val="28"/>
        </w:rPr>
      </w:pPr>
      <w:del w:id="5" w:author="Lttd" w:date="2026-01-10T20:29:00Z" w16du:dateUtc="2026-01-10T19:29:00Z">
        <w:r w:rsidRPr="00FC6A2F" w:rsidDel="00595B73">
          <w:rPr>
            <w:b/>
            <w:bCs/>
            <w:sz w:val="28"/>
            <w:szCs w:val="28"/>
          </w:rPr>
          <w:delText>Author</w:delText>
        </w:r>
      </w:del>
    </w:p>
    <w:p w14:paraId="038288E9" w14:textId="77777777" w:rsidR="00550657" w:rsidRDefault="00FC6A2F" w:rsidP="00550657">
      <w:pPr>
        <w:jc w:val="both"/>
        <w:rPr>
          <w:ins w:id="6" w:author="Lttd" w:date="2026-01-10T20:29:00Z" w16du:dateUtc="2026-01-10T19:29:00Z"/>
        </w:rPr>
      </w:pPr>
      <w:r w:rsidRPr="00FC6A2F">
        <w:t>Japheth Dangiwa Jerry</w:t>
      </w:r>
      <w:del w:id="7" w:author="Lttd" w:date="2026-01-10T20:29:00Z" w16du:dateUtc="2026-01-10T19:29:00Z">
        <w:r w:rsidRPr="00FC6A2F" w:rsidDel="00550657">
          <w:br/>
        </w:r>
      </w:del>
    </w:p>
    <w:p w14:paraId="41CB08F8" w14:textId="77777777" w:rsidR="00550657" w:rsidRDefault="00FC6A2F" w:rsidP="00550657">
      <w:pPr>
        <w:jc w:val="both"/>
        <w:rPr>
          <w:ins w:id="8" w:author="Lttd" w:date="2026-01-10T20:29:00Z" w16du:dateUtc="2026-01-10T19:29:00Z"/>
        </w:rPr>
      </w:pPr>
      <w:r w:rsidRPr="00FC6A2F">
        <w:t xml:space="preserve">ORCID: </w:t>
      </w:r>
      <w:r w:rsidRPr="00595B73">
        <w:rPr>
          <w:highlight w:val="red"/>
        </w:rPr>
        <w:t>n.a.</w:t>
      </w:r>
      <w:del w:id="9" w:author="Lttd" w:date="2026-01-10T20:29:00Z" w16du:dateUtc="2026-01-10T19:29:00Z">
        <w:r w:rsidRPr="00FC6A2F" w:rsidDel="00550657">
          <w:br/>
        </w:r>
      </w:del>
    </w:p>
    <w:p w14:paraId="2523E005" w14:textId="77777777" w:rsidR="00550657" w:rsidRDefault="00FC6A2F" w:rsidP="00550657">
      <w:pPr>
        <w:jc w:val="both"/>
        <w:rPr>
          <w:ins w:id="10" w:author="Lttd" w:date="2026-01-10T20:29:00Z" w16du:dateUtc="2026-01-10T19:29:00Z"/>
        </w:rPr>
      </w:pPr>
      <w:r w:rsidRPr="00FC6A2F">
        <w:t>Email: japhethjerry2@gmail.com</w:t>
      </w:r>
      <w:del w:id="11" w:author="Lttd" w:date="2026-01-10T20:29:00Z" w16du:dateUtc="2026-01-10T19:29:00Z">
        <w:r w:rsidRPr="00FC6A2F" w:rsidDel="00550657">
          <w:br/>
        </w:r>
      </w:del>
    </w:p>
    <w:p w14:paraId="0E3834B5" w14:textId="2CCF751B" w:rsidR="00FC6A2F" w:rsidRDefault="00FC6A2F" w:rsidP="00550657">
      <w:pPr>
        <w:jc w:val="both"/>
      </w:pPr>
      <w:r w:rsidRPr="00FC6A2F">
        <w:t>Affiliation: Kodolányi János University, Department of Computer Science, Budapest, Hungary</w:t>
      </w:r>
    </w:p>
    <w:p w14:paraId="1157B059" w14:textId="77777777" w:rsidR="00C846A8" w:rsidRPr="00C846A8" w:rsidRDefault="00C846A8" w:rsidP="00550657">
      <w:pPr>
        <w:jc w:val="both"/>
      </w:pPr>
    </w:p>
    <w:p w14:paraId="433DB0CD" w14:textId="1AFA4510" w:rsidR="00FB51DF" w:rsidRDefault="00FB51DF" w:rsidP="00550657">
      <w:pPr>
        <w:jc w:val="both"/>
        <w:rPr>
          <w:b/>
          <w:bCs/>
          <w:sz w:val="28"/>
          <w:szCs w:val="28"/>
        </w:rPr>
      </w:pPr>
      <w:r w:rsidRPr="004B4A61">
        <w:rPr>
          <w:b/>
          <w:bCs/>
          <w:sz w:val="28"/>
          <w:szCs w:val="28"/>
        </w:rPr>
        <w:t>Abstract</w:t>
      </w:r>
    </w:p>
    <w:p w14:paraId="3B0E4CDC" w14:textId="5858BBE5" w:rsidR="00FD6D15" w:rsidRPr="00FD6D15" w:rsidRDefault="00FD6D15" w:rsidP="00550657">
      <w:pPr>
        <w:jc w:val="both"/>
      </w:pPr>
      <w:r w:rsidRPr="00FD6D15">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ins w:id="12" w:author="Lttd" w:date="2026-01-10T20:30:00Z" w16du:dateUtc="2026-01-10T19:30:00Z">
        <w:r w:rsidR="00550657">
          <w:t xml:space="preserve">&lt;--good, but it should never be part of a prompt! </w:t>
        </w:r>
      </w:ins>
    </w:p>
    <w:p w14:paraId="2EA75FAD" w14:textId="4893FEAA" w:rsidR="00FD6D15" w:rsidRPr="00FD6D15" w:rsidRDefault="0072352B" w:rsidP="00550657">
      <w:pPr>
        <w:jc w:val="both"/>
      </w:pPr>
      <w:ins w:id="13" w:author="Lttd" w:date="2026-01-10T20:32:00Z" w16du:dateUtc="2026-01-10T19:32:00Z">
        <w:r>
          <w:t xml:space="preserve">Potential prompt: </w:t>
        </w:r>
      </w:ins>
      <w:r w:rsidR="00FD6D15" w:rsidRPr="00FD6D15">
        <w:t>The DCMAS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 of time-stamped class sessions, attendance counts per session, payment status indicators, and aggregated participation metrics. Analytical components generate insights on attendance trends, student retention, and revenue performance.</w:t>
      </w:r>
      <w:ins w:id="14" w:author="Lttd" w:date="2026-01-10T20:32:00Z" w16du:dateUtc="2026-01-10T19:32:00Z">
        <w:r>
          <w:t>&lt;--End of the potential prompt! Question: is this text qualitative enough?</w:t>
        </w:r>
      </w:ins>
    </w:p>
    <w:p w14:paraId="660E3BD3" w14:textId="6F3B4612" w:rsidR="00FD6D15" w:rsidRPr="00FD6D15" w:rsidRDefault="00FD6D15" w:rsidP="00550657">
      <w:pPr>
        <w:jc w:val="both"/>
      </w:pPr>
      <w:r w:rsidRPr="00FD6D15">
        <w:t xml:space="preserve">The case study demonstrates that LLM-supported analytics and automated data processing can immediately replace a significant portion of routine administrative and evaluative tasks. However, the results also show that system outputs are entirely dependent on data quality. Data validation, anomaly detection, contextual interpretation, and responsibility for </w:t>
      </w:r>
      <w:r w:rsidRPr="00FD6D15">
        <w:lastRenderedPageBreak/>
        <w:t>correctness remain human-controlled activities</w:t>
      </w:r>
      <w:ins w:id="15" w:author="Lttd" w:date="2026-01-10T20:31:00Z" w16du:dateUtc="2026-01-10T19:31:00Z">
        <w:r w:rsidR="00550657">
          <w:sym w:font="Wingdings" w:char="F0DF"/>
        </w:r>
        <w:r w:rsidR="00550657">
          <w:t>it should even be proved!!!</w:t>
        </w:r>
      </w:ins>
      <w:r w:rsidRPr="00FD6D15">
        <w:t>. LLM agents efficiently process and summarize validated data, but they cannot independently verify whether input data accurately reflect real-world conditions.</w:t>
      </w:r>
      <w:ins w:id="16" w:author="Lttd" w:date="2026-01-10T20:31:00Z" w16du:dateUtc="2026-01-10T19:31:00Z">
        <w:r w:rsidR="00550657" w:rsidRPr="00550657">
          <w:t xml:space="preserve"> </w:t>
        </w:r>
        <w:r w:rsidR="00550657">
          <w:t>&lt;--good, but it should never be part of a prompt!</w:t>
        </w:r>
      </w:ins>
    </w:p>
    <w:p w14:paraId="79BA5DC1" w14:textId="0CD027D6" w:rsidR="00FD6D15" w:rsidRPr="00745A49" w:rsidRDefault="00FD6D15" w:rsidP="00550657">
      <w:pPr>
        <w:jc w:val="both"/>
      </w:pPr>
      <w:r w:rsidRPr="00FD6D15">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ins w:id="17" w:author="Lttd" w:date="2026-01-10T20:32:00Z" w16du:dateUtc="2026-01-10T19:32:00Z">
        <w:r w:rsidR="0072352B" w:rsidRPr="0072352B">
          <w:t xml:space="preserve"> </w:t>
        </w:r>
        <w:r w:rsidR="0072352B">
          <w:t>&lt;--good, but it should never be part of a prompt!</w:t>
        </w:r>
      </w:ins>
    </w:p>
    <w:p w14:paraId="2F7125EC" w14:textId="77777777" w:rsidR="00550657" w:rsidRDefault="00FB51DF" w:rsidP="00550657">
      <w:pPr>
        <w:jc w:val="both"/>
        <w:rPr>
          <w:ins w:id="18" w:author="Lttd" w:date="2026-01-10T20:29:00Z" w16du:dateUtc="2026-01-10T19:29:00Z"/>
        </w:rPr>
      </w:pPr>
      <w:r w:rsidRPr="00FB51DF">
        <w:rPr>
          <w:b/>
          <w:bCs/>
        </w:rPr>
        <w:t>Keywords:</w:t>
      </w:r>
      <w:r w:rsidRPr="00FB51DF">
        <w:t xml:space="preserve"> data-driven systems, LLM agents, analytics, data validation, decision support</w:t>
      </w:r>
      <w:del w:id="19" w:author="Lttd" w:date="2026-01-10T20:29:00Z" w16du:dateUtc="2026-01-10T19:29:00Z">
        <w:r w:rsidRPr="00FB51DF" w:rsidDel="00550657">
          <w:br/>
        </w:r>
      </w:del>
    </w:p>
    <w:p w14:paraId="795F532F" w14:textId="77777777" w:rsidR="00FB51DF" w:rsidRPr="00FB51DF" w:rsidRDefault="00FB51DF" w:rsidP="00550657">
      <w:pPr>
        <w:jc w:val="both"/>
        <w:pPrChange w:id="20" w:author="Lttd" w:date="2026-01-10T20:29:00Z" w16du:dateUtc="2026-01-10T19:29:00Z">
          <w:pPr/>
        </w:pPrChange>
      </w:pPr>
      <w:r w:rsidRPr="00FB51DF">
        <w:rPr>
          <w:b/>
          <w:bCs/>
        </w:rPr>
        <w:t>JEL:</w:t>
      </w:r>
      <w:r w:rsidRPr="00FB51DF">
        <w:t xml:space="preserve"> C8, L8, I2</w:t>
      </w:r>
    </w:p>
    <w:p w14:paraId="3B11C3A5" w14:textId="77777777" w:rsidR="0091228C" w:rsidRDefault="0091228C" w:rsidP="00550657">
      <w:pPr>
        <w:jc w:val="both"/>
        <w:pPrChange w:id="21" w:author="Lttd" w:date="2026-01-10T20:29:00Z" w16du:dateUtc="2026-01-10T19:29:00Z">
          <w:pPr/>
        </w:pPrChange>
      </w:pPr>
    </w:p>
    <w:sectPr w:rsidR="0091228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5F"/>
    <w:rsid w:val="000F4220"/>
    <w:rsid w:val="002141C5"/>
    <w:rsid w:val="002A447C"/>
    <w:rsid w:val="0034615F"/>
    <w:rsid w:val="003970E4"/>
    <w:rsid w:val="00441A54"/>
    <w:rsid w:val="004B4A61"/>
    <w:rsid w:val="00545F55"/>
    <w:rsid w:val="00550657"/>
    <w:rsid w:val="00595B73"/>
    <w:rsid w:val="005F3542"/>
    <w:rsid w:val="0064151F"/>
    <w:rsid w:val="0072352B"/>
    <w:rsid w:val="00745A49"/>
    <w:rsid w:val="008315B4"/>
    <w:rsid w:val="00867140"/>
    <w:rsid w:val="0091228C"/>
    <w:rsid w:val="00920E61"/>
    <w:rsid w:val="00987DCE"/>
    <w:rsid w:val="00A12743"/>
    <w:rsid w:val="00C16166"/>
    <w:rsid w:val="00C846A8"/>
    <w:rsid w:val="00E608BC"/>
    <w:rsid w:val="00E81F3A"/>
    <w:rsid w:val="00F44DB1"/>
    <w:rsid w:val="00FB51DF"/>
    <w:rsid w:val="00FC6A2F"/>
    <w:rsid w:val="00FD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98C1"/>
  <w15:chartTrackingRefBased/>
  <w15:docId w15:val="{3CAEE338-48DC-4B05-9E2E-05958E5F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46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46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4615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4615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4615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4615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4615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4615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4615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4615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4615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4615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4615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4615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4615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4615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4615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4615F"/>
    <w:rPr>
      <w:rFonts w:eastAsiaTheme="majorEastAsia" w:cstheme="majorBidi"/>
      <w:color w:val="272727" w:themeColor="text1" w:themeTint="D8"/>
    </w:rPr>
  </w:style>
  <w:style w:type="paragraph" w:styleId="Cm">
    <w:name w:val="Title"/>
    <w:basedOn w:val="Norml"/>
    <w:next w:val="Norml"/>
    <w:link w:val="CmChar"/>
    <w:uiPriority w:val="10"/>
    <w:qFormat/>
    <w:rsid w:val="00346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4615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4615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4615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4615F"/>
    <w:pPr>
      <w:spacing w:before="160"/>
      <w:jc w:val="center"/>
    </w:pPr>
    <w:rPr>
      <w:i/>
      <w:iCs/>
      <w:color w:val="404040" w:themeColor="text1" w:themeTint="BF"/>
    </w:rPr>
  </w:style>
  <w:style w:type="character" w:customStyle="1" w:styleId="IdzetChar">
    <w:name w:val="Idézet Char"/>
    <w:basedOn w:val="Bekezdsalapbettpusa"/>
    <w:link w:val="Idzet"/>
    <w:uiPriority w:val="29"/>
    <w:rsid w:val="0034615F"/>
    <w:rPr>
      <w:i/>
      <w:iCs/>
      <w:color w:val="404040" w:themeColor="text1" w:themeTint="BF"/>
    </w:rPr>
  </w:style>
  <w:style w:type="paragraph" w:styleId="Listaszerbekezds">
    <w:name w:val="List Paragraph"/>
    <w:basedOn w:val="Norml"/>
    <w:uiPriority w:val="34"/>
    <w:qFormat/>
    <w:rsid w:val="0034615F"/>
    <w:pPr>
      <w:ind w:left="720"/>
      <w:contextualSpacing/>
    </w:pPr>
  </w:style>
  <w:style w:type="character" w:styleId="Erskiemels">
    <w:name w:val="Intense Emphasis"/>
    <w:basedOn w:val="Bekezdsalapbettpusa"/>
    <w:uiPriority w:val="21"/>
    <w:qFormat/>
    <w:rsid w:val="0034615F"/>
    <w:rPr>
      <w:i/>
      <w:iCs/>
      <w:color w:val="0F4761" w:themeColor="accent1" w:themeShade="BF"/>
    </w:rPr>
  </w:style>
  <w:style w:type="paragraph" w:styleId="Kiemeltidzet">
    <w:name w:val="Intense Quote"/>
    <w:basedOn w:val="Norml"/>
    <w:next w:val="Norml"/>
    <w:link w:val="KiemeltidzetChar"/>
    <w:uiPriority w:val="30"/>
    <w:qFormat/>
    <w:rsid w:val="00346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4615F"/>
    <w:rPr>
      <w:i/>
      <w:iCs/>
      <w:color w:val="0F4761" w:themeColor="accent1" w:themeShade="BF"/>
    </w:rPr>
  </w:style>
  <w:style w:type="character" w:styleId="Ershivatkozs">
    <w:name w:val="Intense Reference"/>
    <w:basedOn w:val="Bekezdsalapbettpusa"/>
    <w:uiPriority w:val="32"/>
    <w:qFormat/>
    <w:rsid w:val="0034615F"/>
    <w:rPr>
      <w:b/>
      <w:bCs/>
      <w:smallCaps/>
      <w:color w:val="0F4761" w:themeColor="accent1" w:themeShade="BF"/>
      <w:spacing w:val="5"/>
    </w:rPr>
  </w:style>
  <w:style w:type="paragraph" w:styleId="Vltozat">
    <w:name w:val="Revision"/>
    <w:hidden/>
    <w:uiPriority w:val="99"/>
    <w:semiHidden/>
    <w:rsid w:val="00595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Lttd</cp:lastModifiedBy>
  <cp:revision>19</cp:revision>
  <dcterms:created xsi:type="dcterms:W3CDTF">2026-01-08T16:08:00Z</dcterms:created>
  <dcterms:modified xsi:type="dcterms:W3CDTF">2026-01-10T19:32:00Z</dcterms:modified>
</cp:coreProperties>
</file>