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B342" w14:textId="77777777" w:rsidR="000F6C5F" w:rsidRPr="001D3575" w:rsidRDefault="000F6C5F" w:rsidP="000F6C5F">
      <w:pPr>
        <w:rPr>
          <w:b/>
          <w:bCs/>
        </w:rPr>
      </w:pPr>
      <w:r w:rsidRPr="001D3575">
        <w:rPr>
          <w:b/>
          <w:bCs/>
        </w:rPr>
        <w:t>ANNEX</w:t>
      </w:r>
    </w:p>
    <w:p w14:paraId="638B9084" w14:textId="77777777" w:rsidR="000F6C5F" w:rsidRDefault="000F6C5F" w:rsidP="000F6C5F"/>
    <w:p w14:paraId="2585B3E8" w14:textId="7C33F1DD" w:rsidR="0091228C" w:rsidRDefault="000F6C5F" w:rsidP="000F6C5F">
      <w:r>
        <w:t>Full-Text LLM Conversations Supporting the Experiments</w:t>
      </w:r>
    </w:p>
    <w:p w14:paraId="59F0BB66" w14:textId="77777777" w:rsidR="00664D16" w:rsidRDefault="00C2715F" w:rsidP="000F6C5F">
      <w:pPr>
        <w:rPr>
          <w:ins w:id="0" w:author="japheth Jerry" w:date="2026-01-16T15:08:00Z" w16du:dateUtc="2026-01-16T14:08:00Z"/>
        </w:rPr>
      </w:pPr>
      <w:ins w:id="1" w:author="japheth Jerry" w:date="2026-01-16T15:08:00Z">
        <w:r w:rsidRPr="00C2715F">
          <w:t>This annex contains the complete, unedited prompt texts and full LLM outputs used in the experiments described in the main thesis.</w:t>
        </w:r>
        <w:r w:rsidRPr="00C2715F">
          <w:br/>
          <w:t>Each LLM output is treated as a cited source and is followed by an author’s conclusion, providing a critical evaluation from the perspective of the thesis.</w:t>
        </w:r>
        <w:r w:rsidRPr="00C2715F">
          <w:br/>
          <w:t>All LLM outputs remain unchanged; author interpretations are added with change tracking enabled.</w:t>
        </w:r>
      </w:ins>
    </w:p>
    <w:p w14:paraId="416D099F" w14:textId="149602A9" w:rsidR="006A4FB1" w:rsidDel="00C2715F" w:rsidRDefault="003C0FF1" w:rsidP="000F6C5F">
      <w:pPr>
        <w:rPr>
          <w:del w:id="2" w:author="japheth Jerry" w:date="2026-01-16T15:08:00Z" w16du:dateUtc="2026-01-16T14:08:00Z"/>
        </w:rPr>
      </w:pPr>
      <w:del w:id="3" w:author="japheth Jerry" w:date="2026-01-16T15:08:00Z" w16du:dateUtc="2026-01-16T14:08:00Z">
        <w:r w:rsidRPr="003C0FF1" w:rsidDel="00C2715F">
          <w:delText>This annex contains the complete, unedited prompt texts and full LLM outputs used in the experiments described in the main thesis. The material is provided to ensure transparency, reproducibility, and detailed inspection of LLM behavior. No summaries or corrections have been applied to the original LLM responses.</w:delText>
        </w:r>
      </w:del>
    </w:p>
    <w:p w14:paraId="1A6EE9A3" w14:textId="099E48A2" w:rsidR="00531D98" w:rsidRDefault="002936C3" w:rsidP="000F6C5F">
      <w:pPr>
        <w:rPr>
          <w:b/>
          <w:bCs/>
        </w:rPr>
      </w:pPr>
      <w:r w:rsidRPr="00061827">
        <w:rPr>
          <w:b/>
          <w:bCs/>
        </w:rPr>
        <w:t>EXPERIMENT</w:t>
      </w:r>
      <w:r w:rsidR="00261C85">
        <w:rPr>
          <w:b/>
          <w:bCs/>
        </w:rPr>
        <w:t>#</w:t>
      </w:r>
      <w:r w:rsidRPr="00061827">
        <w:rPr>
          <w:b/>
          <w:bCs/>
        </w:rPr>
        <w:t>1</w:t>
      </w:r>
    </w:p>
    <w:p w14:paraId="71CAFA38" w14:textId="368916FC" w:rsidR="00CF667B" w:rsidRPr="00CF667B" w:rsidRDefault="00CF667B" w:rsidP="000F6C5F">
      <w:r w:rsidRPr="00CF667B">
        <w:t>(Trivial Data Processing and Descriptive Analytics)</w:t>
      </w:r>
    </w:p>
    <w:p w14:paraId="7A65CBD1" w14:textId="1490214F" w:rsidR="002936C3" w:rsidRPr="00061827" w:rsidRDefault="00562A9F" w:rsidP="000F6C5F">
      <w:pPr>
        <w:rPr>
          <w:b/>
          <w:bCs/>
        </w:rPr>
      </w:pPr>
      <w:r w:rsidRPr="00061827">
        <w:rPr>
          <w:b/>
          <w:bCs/>
        </w:rPr>
        <w:t>Prompt</w:t>
      </w:r>
      <w:r w:rsidR="00982954">
        <w:rPr>
          <w:b/>
          <w:bCs/>
        </w:rPr>
        <w:t>#</w:t>
      </w:r>
      <w:r w:rsidRPr="00061827">
        <w:rPr>
          <w:b/>
          <w:bCs/>
        </w:rPr>
        <w:t>1</w:t>
      </w:r>
    </w:p>
    <w:p w14:paraId="45533871" w14:textId="77777777" w:rsidR="008235BA" w:rsidRDefault="008235BA" w:rsidP="008235BA">
      <w: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A92889" w14:textId="77777777" w:rsidR="008235BA" w:rsidRDefault="008235BA" w:rsidP="008235BA"/>
    <w:p w14:paraId="0884CF50" w14:textId="0DEECE7D" w:rsidR="008235BA" w:rsidRDefault="008235BA" w:rsidP="008235BA">
      <w:r>
        <w:t xml:space="preserve">The raw data </w:t>
      </w:r>
      <w:r w:rsidR="00F75A22">
        <w:t>consists</w:t>
      </w:r>
      <w:r>
        <w:t xml:space="preserve"> of time-stamped class sessions, attendance counts per session, payment status indicators, and aggregated participation metrics. Synthetic datasets are used for privacy-preserving testing while maintaining realistic operational patterns.</w:t>
      </w:r>
    </w:p>
    <w:p w14:paraId="6A11E4BC" w14:textId="77777777" w:rsidR="008235BA" w:rsidRDefault="008235BA" w:rsidP="008235BA"/>
    <w:p w14:paraId="45135E95" w14:textId="4B80F4BC" w:rsidR="008235BA" w:rsidRDefault="008235BA" w:rsidP="008235BA">
      <w:r>
        <w:t>PLEASE, DEFINE THE DATA STRUCTURE WITH A SET OF REALISTIC DATA AND PLEASE, DEFINE ONE SINGLE DATA PROCESSING ELEMENT BASED ON THE REALISTIC DATA SET WITH AN INTERPRETATION WHY AND WHERE AND FOR WHOM THE PROCESSED DATA ARE USEFUL!</w:t>
      </w:r>
    </w:p>
    <w:p w14:paraId="641EC528" w14:textId="1BA2EC28" w:rsidR="00A93945" w:rsidRPr="00A5356E" w:rsidRDefault="00A93945" w:rsidP="00061827">
      <w:pPr>
        <w:rPr>
          <w:b/>
          <w:bCs/>
        </w:rPr>
      </w:pPr>
      <w:r w:rsidRPr="00A5356E">
        <w:rPr>
          <w:b/>
          <w:bCs/>
        </w:rPr>
        <w:t>COPILOT</w:t>
      </w:r>
      <w:r w:rsidR="00982954">
        <w:rPr>
          <w:b/>
          <w:bCs/>
        </w:rPr>
        <w:t>#</w:t>
      </w:r>
      <w:r w:rsidRPr="00A5356E">
        <w:rPr>
          <w:b/>
          <w:bCs/>
        </w:rPr>
        <w:t>1</w:t>
      </w:r>
    </w:p>
    <w:p w14:paraId="6A6934FF" w14:textId="5A82DD46" w:rsidR="000C02C6" w:rsidRDefault="00A5356E" w:rsidP="000C02C6">
      <w:r>
        <w:lastRenderedPageBreak/>
        <w:t>Below is a realistic and structured example of how the DCMAS data model can be defined, followed by one basic data processing element.</w:t>
      </w:r>
    </w:p>
    <w:p w14:paraId="66D8A9D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1. Data Structure for DCMAS (with Realistic Synthetic Data)</w:t>
      </w:r>
    </w:p>
    <w:p w14:paraId="20F83A42" w14:textId="77777777" w:rsidR="00C80F4B" w:rsidRPr="00C80F4B" w:rsidRDefault="00C80F4B" w:rsidP="00C80F4B">
      <w:r w:rsidRPr="00C80F4B">
        <w:t>The system can be modeled around four core tables:</w:t>
      </w:r>
    </w:p>
    <w:p w14:paraId="6DDFB357"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A. Class Sessions</w:t>
      </w:r>
    </w:p>
    <w:p w14:paraId="39F007BE" w14:textId="77777777" w:rsidR="00C80F4B" w:rsidRPr="00C80F4B" w:rsidRDefault="00C80F4B" w:rsidP="00C80F4B">
      <w:r w:rsidRPr="00C80F4B">
        <w:t>Represents each scheduled class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670"/>
        <w:gridCol w:w="1383"/>
        <w:gridCol w:w="1225"/>
        <w:gridCol w:w="1180"/>
        <w:gridCol w:w="1506"/>
        <w:gridCol w:w="1010"/>
      </w:tblGrid>
      <w:tr w:rsidR="00C80F4B" w:rsidRPr="00C80F4B" w14:paraId="6761BAFD" w14:textId="77777777">
        <w:trPr>
          <w:tblHeader/>
          <w:tblCellSpacing w:w="15" w:type="dxa"/>
        </w:trPr>
        <w:tc>
          <w:tcPr>
            <w:tcW w:w="0" w:type="auto"/>
            <w:vAlign w:val="center"/>
            <w:hideMark/>
          </w:tcPr>
          <w:p w14:paraId="4865D6AB" w14:textId="77777777" w:rsidR="00C80F4B" w:rsidRPr="00C80F4B" w:rsidRDefault="00C80F4B" w:rsidP="00C80F4B">
            <w:pPr>
              <w:rPr>
                <w:b/>
                <w:bCs/>
              </w:rPr>
            </w:pPr>
            <w:r w:rsidRPr="00C80F4B">
              <w:rPr>
                <w:b/>
                <w:bCs/>
              </w:rPr>
              <w:t>session_id</w:t>
            </w:r>
          </w:p>
        </w:tc>
        <w:tc>
          <w:tcPr>
            <w:tcW w:w="0" w:type="auto"/>
            <w:vAlign w:val="center"/>
            <w:hideMark/>
          </w:tcPr>
          <w:p w14:paraId="05E94560" w14:textId="77777777" w:rsidR="00C80F4B" w:rsidRPr="00C80F4B" w:rsidRDefault="00C80F4B" w:rsidP="00C80F4B">
            <w:pPr>
              <w:rPr>
                <w:b/>
                <w:bCs/>
              </w:rPr>
            </w:pPr>
            <w:r w:rsidRPr="00C80F4B">
              <w:rPr>
                <w:b/>
                <w:bCs/>
              </w:rPr>
              <w:t>class_name</w:t>
            </w:r>
          </w:p>
        </w:tc>
        <w:tc>
          <w:tcPr>
            <w:tcW w:w="0" w:type="auto"/>
            <w:vAlign w:val="center"/>
            <w:hideMark/>
          </w:tcPr>
          <w:p w14:paraId="611732E3" w14:textId="77777777" w:rsidR="00C80F4B" w:rsidRPr="00C80F4B" w:rsidRDefault="00C80F4B" w:rsidP="00C80F4B">
            <w:pPr>
              <w:rPr>
                <w:b/>
                <w:bCs/>
              </w:rPr>
            </w:pPr>
            <w:r w:rsidRPr="00C80F4B">
              <w:rPr>
                <w:b/>
                <w:bCs/>
              </w:rPr>
              <w:t>instructor</w:t>
            </w:r>
          </w:p>
        </w:tc>
        <w:tc>
          <w:tcPr>
            <w:tcW w:w="0" w:type="auto"/>
            <w:vAlign w:val="center"/>
            <w:hideMark/>
          </w:tcPr>
          <w:p w14:paraId="52082573" w14:textId="77777777" w:rsidR="00C80F4B" w:rsidRPr="00C80F4B" w:rsidRDefault="00C80F4B" w:rsidP="00C80F4B">
            <w:pPr>
              <w:rPr>
                <w:b/>
                <w:bCs/>
              </w:rPr>
            </w:pPr>
            <w:r w:rsidRPr="00C80F4B">
              <w:rPr>
                <w:b/>
                <w:bCs/>
              </w:rPr>
              <w:t>date</w:t>
            </w:r>
          </w:p>
        </w:tc>
        <w:tc>
          <w:tcPr>
            <w:tcW w:w="0" w:type="auto"/>
            <w:vAlign w:val="center"/>
            <w:hideMark/>
          </w:tcPr>
          <w:p w14:paraId="1D9197B4" w14:textId="77777777" w:rsidR="00C80F4B" w:rsidRPr="00C80F4B" w:rsidRDefault="00C80F4B" w:rsidP="00C80F4B">
            <w:pPr>
              <w:rPr>
                <w:b/>
                <w:bCs/>
              </w:rPr>
            </w:pPr>
            <w:r w:rsidRPr="00C80F4B">
              <w:rPr>
                <w:b/>
                <w:bCs/>
              </w:rPr>
              <w:t>start_time</w:t>
            </w:r>
          </w:p>
        </w:tc>
        <w:tc>
          <w:tcPr>
            <w:tcW w:w="0" w:type="auto"/>
            <w:vAlign w:val="center"/>
            <w:hideMark/>
          </w:tcPr>
          <w:p w14:paraId="75758F95" w14:textId="77777777" w:rsidR="00C80F4B" w:rsidRPr="00C80F4B" w:rsidRDefault="00C80F4B" w:rsidP="00C80F4B">
            <w:pPr>
              <w:rPr>
                <w:b/>
                <w:bCs/>
              </w:rPr>
            </w:pPr>
            <w:r w:rsidRPr="00C80F4B">
              <w:rPr>
                <w:b/>
                <w:bCs/>
              </w:rPr>
              <w:t>duration_min</w:t>
            </w:r>
          </w:p>
        </w:tc>
        <w:tc>
          <w:tcPr>
            <w:tcW w:w="0" w:type="auto"/>
            <w:vAlign w:val="center"/>
            <w:hideMark/>
          </w:tcPr>
          <w:p w14:paraId="3A123400" w14:textId="77777777" w:rsidR="00C80F4B" w:rsidRPr="00C80F4B" w:rsidRDefault="00C80F4B" w:rsidP="00C80F4B">
            <w:pPr>
              <w:rPr>
                <w:b/>
                <w:bCs/>
              </w:rPr>
            </w:pPr>
            <w:r w:rsidRPr="00C80F4B">
              <w:rPr>
                <w:b/>
                <w:bCs/>
              </w:rPr>
              <w:t>capacity</w:t>
            </w:r>
          </w:p>
        </w:tc>
      </w:tr>
      <w:tr w:rsidR="00C80F4B" w:rsidRPr="00C80F4B" w14:paraId="55A57452" w14:textId="77777777">
        <w:trPr>
          <w:tblCellSpacing w:w="15" w:type="dxa"/>
        </w:trPr>
        <w:tc>
          <w:tcPr>
            <w:tcW w:w="0" w:type="auto"/>
            <w:vAlign w:val="center"/>
            <w:hideMark/>
          </w:tcPr>
          <w:p w14:paraId="2B4F77B1" w14:textId="77777777" w:rsidR="00C80F4B" w:rsidRPr="00C80F4B" w:rsidRDefault="00C80F4B" w:rsidP="00C80F4B">
            <w:r w:rsidRPr="00C80F4B">
              <w:t>S001</w:t>
            </w:r>
          </w:p>
        </w:tc>
        <w:tc>
          <w:tcPr>
            <w:tcW w:w="0" w:type="auto"/>
            <w:vAlign w:val="center"/>
            <w:hideMark/>
          </w:tcPr>
          <w:p w14:paraId="22AF9DD7" w14:textId="77777777" w:rsidR="00C80F4B" w:rsidRPr="00C80F4B" w:rsidRDefault="00C80F4B" w:rsidP="00C80F4B">
            <w:r w:rsidRPr="00C80F4B">
              <w:t>Ballet Basics</w:t>
            </w:r>
          </w:p>
        </w:tc>
        <w:tc>
          <w:tcPr>
            <w:tcW w:w="0" w:type="auto"/>
            <w:vAlign w:val="center"/>
            <w:hideMark/>
          </w:tcPr>
          <w:p w14:paraId="46470118" w14:textId="77777777" w:rsidR="00C80F4B" w:rsidRPr="00C80F4B" w:rsidRDefault="00C80F4B" w:rsidP="00C80F4B">
            <w:r w:rsidRPr="00C80F4B">
              <w:t>Anna Kovács</w:t>
            </w:r>
          </w:p>
        </w:tc>
        <w:tc>
          <w:tcPr>
            <w:tcW w:w="0" w:type="auto"/>
            <w:vAlign w:val="center"/>
            <w:hideMark/>
          </w:tcPr>
          <w:p w14:paraId="2D01D434" w14:textId="77777777" w:rsidR="00C80F4B" w:rsidRPr="00C80F4B" w:rsidRDefault="00C80F4B" w:rsidP="00C80F4B">
            <w:r w:rsidRPr="00C80F4B">
              <w:t>2026-01-10</w:t>
            </w:r>
          </w:p>
        </w:tc>
        <w:tc>
          <w:tcPr>
            <w:tcW w:w="0" w:type="auto"/>
            <w:vAlign w:val="center"/>
            <w:hideMark/>
          </w:tcPr>
          <w:p w14:paraId="3A36AA9B" w14:textId="77777777" w:rsidR="00C80F4B" w:rsidRPr="00C80F4B" w:rsidRDefault="00C80F4B" w:rsidP="00C80F4B">
            <w:r w:rsidRPr="00C80F4B">
              <w:t>17:00</w:t>
            </w:r>
          </w:p>
        </w:tc>
        <w:tc>
          <w:tcPr>
            <w:tcW w:w="0" w:type="auto"/>
            <w:vAlign w:val="center"/>
            <w:hideMark/>
          </w:tcPr>
          <w:p w14:paraId="5E3BBC5F" w14:textId="77777777" w:rsidR="00C80F4B" w:rsidRPr="00C80F4B" w:rsidRDefault="00C80F4B" w:rsidP="00C80F4B">
            <w:r w:rsidRPr="00C80F4B">
              <w:t>60</w:t>
            </w:r>
          </w:p>
        </w:tc>
        <w:tc>
          <w:tcPr>
            <w:tcW w:w="0" w:type="auto"/>
            <w:vAlign w:val="center"/>
            <w:hideMark/>
          </w:tcPr>
          <w:p w14:paraId="34B66DF7" w14:textId="77777777" w:rsidR="00C80F4B" w:rsidRPr="00C80F4B" w:rsidRDefault="00C80F4B" w:rsidP="00C80F4B">
            <w:r w:rsidRPr="00C80F4B">
              <w:t>20</w:t>
            </w:r>
          </w:p>
        </w:tc>
      </w:tr>
      <w:tr w:rsidR="00C80F4B" w:rsidRPr="00C80F4B" w14:paraId="7650E896" w14:textId="77777777">
        <w:trPr>
          <w:tblCellSpacing w:w="15" w:type="dxa"/>
        </w:trPr>
        <w:tc>
          <w:tcPr>
            <w:tcW w:w="0" w:type="auto"/>
            <w:vAlign w:val="center"/>
            <w:hideMark/>
          </w:tcPr>
          <w:p w14:paraId="476C5497" w14:textId="77777777" w:rsidR="00C80F4B" w:rsidRPr="00C80F4B" w:rsidRDefault="00C80F4B" w:rsidP="00C80F4B">
            <w:r w:rsidRPr="00C80F4B">
              <w:t>S002</w:t>
            </w:r>
          </w:p>
        </w:tc>
        <w:tc>
          <w:tcPr>
            <w:tcW w:w="0" w:type="auto"/>
            <w:vAlign w:val="center"/>
            <w:hideMark/>
          </w:tcPr>
          <w:p w14:paraId="21F606CA" w14:textId="77777777" w:rsidR="00C80F4B" w:rsidRPr="00C80F4B" w:rsidRDefault="00C80F4B" w:rsidP="00C80F4B">
            <w:r w:rsidRPr="00C80F4B">
              <w:t>Hip-Hop Kids</w:t>
            </w:r>
          </w:p>
        </w:tc>
        <w:tc>
          <w:tcPr>
            <w:tcW w:w="0" w:type="auto"/>
            <w:vAlign w:val="center"/>
            <w:hideMark/>
          </w:tcPr>
          <w:p w14:paraId="766F365E" w14:textId="77777777" w:rsidR="00C80F4B" w:rsidRPr="00C80F4B" w:rsidRDefault="00C80F4B" w:rsidP="00C80F4B">
            <w:r w:rsidRPr="00C80F4B">
              <w:t>Mark Tóth</w:t>
            </w:r>
          </w:p>
        </w:tc>
        <w:tc>
          <w:tcPr>
            <w:tcW w:w="0" w:type="auto"/>
            <w:vAlign w:val="center"/>
            <w:hideMark/>
          </w:tcPr>
          <w:p w14:paraId="23859CD3" w14:textId="77777777" w:rsidR="00C80F4B" w:rsidRPr="00C80F4B" w:rsidRDefault="00C80F4B" w:rsidP="00C80F4B">
            <w:r w:rsidRPr="00C80F4B">
              <w:t>2026-01-10</w:t>
            </w:r>
          </w:p>
        </w:tc>
        <w:tc>
          <w:tcPr>
            <w:tcW w:w="0" w:type="auto"/>
            <w:vAlign w:val="center"/>
            <w:hideMark/>
          </w:tcPr>
          <w:p w14:paraId="57DE1B0D" w14:textId="77777777" w:rsidR="00C80F4B" w:rsidRPr="00C80F4B" w:rsidRDefault="00C80F4B" w:rsidP="00C80F4B">
            <w:r w:rsidRPr="00C80F4B">
              <w:t>18:30</w:t>
            </w:r>
          </w:p>
        </w:tc>
        <w:tc>
          <w:tcPr>
            <w:tcW w:w="0" w:type="auto"/>
            <w:vAlign w:val="center"/>
            <w:hideMark/>
          </w:tcPr>
          <w:p w14:paraId="7EC097BD" w14:textId="77777777" w:rsidR="00C80F4B" w:rsidRPr="00C80F4B" w:rsidRDefault="00C80F4B" w:rsidP="00C80F4B">
            <w:r w:rsidRPr="00C80F4B">
              <w:t>45</w:t>
            </w:r>
          </w:p>
        </w:tc>
        <w:tc>
          <w:tcPr>
            <w:tcW w:w="0" w:type="auto"/>
            <w:vAlign w:val="center"/>
            <w:hideMark/>
          </w:tcPr>
          <w:p w14:paraId="3D8A1B95" w14:textId="77777777" w:rsidR="00C80F4B" w:rsidRPr="00C80F4B" w:rsidRDefault="00C80F4B" w:rsidP="00C80F4B">
            <w:r w:rsidRPr="00C80F4B">
              <w:t>15</w:t>
            </w:r>
          </w:p>
        </w:tc>
      </w:tr>
      <w:tr w:rsidR="00C80F4B" w:rsidRPr="00C80F4B" w14:paraId="23E6F637" w14:textId="77777777">
        <w:trPr>
          <w:tblCellSpacing w:w="15" w:type="dxa"/>
        </w:trPr>
        <w:tc>
          <w:tcPr>
            <w:tcW w:w="0" w:type="auto"/>
            <w:vAlign w:val="center"/>
            <w:hideMark/>
          </w:tcPr>
          <w:p w14:paraId="18F7AAF2" w14:textId="77777777" w:rsidR="00C80F4B" w:rsidRPr="00C80F4B" w:rsidRDefault="00C80F4B" w:rsidP="00C80F4B">
            <w:r w:rsidRPr="00C80F4B">
              <w:t>S003</w:t>
            </w:r>
          </w:p>
        </w:tc>
        <w:tc>
          <w:tcPr>
            <w:tcW w:w="0" w:type="auto"/>
            <w:vAlign w:val="center"/>
            <w:hideMark/>
          </w:tcPr>
          <w:p w14:paraId="7065C17B" w14:textId="77777777" w:rsidR="00C80F4B" w:rsidRPr="00C80F4B" w:rsidRDefault="00C80F4B" w:rsidP="00C80F4B">
            <w:r w:rsidRPr="00C80F4B">
              <w:t>Contemporary I</w:t>
            </w:r>
          </w:p>
        </w:tc>
        <w:tc>
          <w:tcPr>
            <w:tcW w:w="0" w:type="auto"/>
            <w:vAlign w:val="center"/>
            <w:hideMark/>
          </w:tcPr>
          <w:p w14:paraId="0ABC7509" w14:textId="77777777" w:rsidR="00C80F4B" w:rsidRPr="00C80F4B" w:rsidRDefault="00C80F4B" w:rsidP="00C80F4B">
            <w:r w:rsidRPr="00C80F4B">
              <w:t>Júlia Szabó</w:t>
            </w:r>
          </w:p>
        </w:tc>
        <w:tc>
          <w:tcPr>
            <w:tcW w:w="0" w:type="auto"/>
            <w:vAlign w:val="center"/>
            <w:hideMark/>
          </w:tcPr>
          <w:p w14:paraId="7AE29CBA" w14:textId="77777777" w:rsidR="00C80F4B" w:rsidRPr="00C80F4B" w:rsidRDefault="00C80F4B" w:rsidP="00C80F4B">
            <w:r w:rsidRPr="00C80F4B">
              <w:t>2026-01-11</w:t>
            </w:r>
          </w:p>
        </w:tc>
        <w:tc>
          <w:tcPr>
            <w:tcW w:w="0" w:type="auto"/>
            <w:vAlign w:val="center"/>
            <w:hideMark/>
          </w:tcPr>
          <w:p w14:paraId="62A39031" w14:textId="77777777" w:rsidR="00C80F4B" w:rsidRPr="00C80F4B" w:rsidRDefault="00C80F4B" w:rsidP="00C80F4B">
            <w:r w:rsidRPr="00C80F4B">
              <w:t>19:00</w:t>
            </w:r>
          </w:p>
        </w:tc>
        <w:tc>
          <w:tcPr>
            <w:tcW w:w="0" w:type="auto"/>
            <w:vAlign w:val="center"/>
            <w:hideMark/>
          </w:tcPr>
          <w:p w14:paraId="37DF951F" w14:textId="77777777" w:rsidR="00C80F4B" w:rsidRPr="00C80F4B" w:rsidRDefault="00C80F4B" w:rsidP="00C80F4B">
            <w:r w:rsidRPr="00C80F4B">
              <w:t>60</w:t>
            </w:r>
          </w:p>
        </w:tc>
        <w:tc>
          <w:tcPr>
            <w:tcW w:w="0" w:type="auto"/>
            <w:vAlign w:val="center"/>
            <w:hideMark/>
          </w:tcPr>
          <w:p w14:paraId="1768A0A1" w14:textId="77777777" w:rsidR="00C80F4B" w:rsidRPr="00C80F4B" w:rsidRDefault="00C80F4B" w:rsidP="00C80F4B">
            <w:r w:rsidRPr="00C80F4B">
              <w:t>18</w:t>
            </w:r>
          </w:p>
        </w:tc>
      </w:tr>
    </w:tbl>
    <w:p w14:paraId="6E80588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B. Attendance Records</w:t>
      </w:r>
    </w:p>
    <w:p w14:paraId="4CD0DD87" w14:textId="77777777" w:rsidR="00C80F4B" w:rsidRPr="00C80F4B" w:rsidRDefault="00C80F4B" w:rsidP="00C80F4B">
      <w:r w:rsidRPr="00C80F4B">
        <w:t>Each row represents attendance for a specific session.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971"/>
        <w:gridCol w:w="1048"/>
        <w:gridCol w:w="1594"/>
        <w:gridCol w:w="1018"/>
      </w:tblGrid>
      <w:tr w:rsidR="00C80F4B" w:rsidRPr="00C80F4B" w14:paraId="3D4ACB9B" w14:textId="77777777">
        <w:trPr>
          <w:tblHeader/>
          <w:tblCellSpacing w:w="15" w:type="dxa"/>
        </w:trPr>
        <w:tc>
          <w:tcPr>
            <w:tcW w:w="0" w:type="auto"/>
            <w:vAlign w:val="center"/>
            <w:hideMark/>
          </w:tcPr>
          <w:p w14:paraId="03CF5D96" w14:textId="77777777" w:rsidR="00C80F4B" w:rsidRPr="00C80F4B" w:rsidRDefault="00C80F4B" w:rsidP="00C80F4B">
            <w:pPr>
              <w:rPr>
                <w:b/>
                <w:bCs/>
              </w:rPr>
            </w:pPr>
            <w:r w:rsidRPr="00C80F4B">
              <w:rPr>
                <w:b/>
                <w:bCs/>
              </w:rPr>
              <w:t>session_id</w:t>
            </w:r>
          </w:p>
        </w:tc>
        <w:tc>
          <w:tcPr>
            <w:tcW w:w="0" w:type="auto"/>
            <w:vAlign w:val="center"/>
            <w:hideMark/>
          </w:tcPr>
          <w:p w14:paraId="4545F94A" w14:textId="77777777" w:rsidR="00C80F4B" w:rsidRPr="00C80F4B" w:rsidRDefault="00C80F4B" w:rsidP="00C80F4B">
            <w:pPr>
              <w:rPr>
                <w:b/>
                <w:bCs/>
              </w:rPr>
            </w:pPr>
            <w:r w:rsidRPr="00C80F4B">
              <w:rPr>
                <w:b/>
                <w:bCs/>
              </w:rPr>
              <w:t>enrolled</w:t>
            </w:r>
          </w:p>
        </w:tc>
        <w:tc>
          <w:tcPr>
            <w:tcW w:w="0" w:type="auto"/>
            <w:vAlign w:val="center"/>
            <w:hideMark/>
          </w:tcPr>
          <w:p w14:paraId="287975C2" w14:textId="77777777" w:rsidR="00C80F4B" w:rsidRPr="00C80F4B" w:rsidRDefault="00C80F4B" w:rsidP="00C80F4B">
            <w:pPr>
              <w:rPr>
                <w:b/>
                <w:bCs/>
              </w:rPr>
            </w:pPr>
            <w:r w:rsidRPr="00C80F4B">
              <w:rPr>
                <w:b/>
                <w:bCs/>
              </w:rPr>
              <w:t>attended</w:t>
            </w:r>
          </w:p>
        </w:tc>
        <w:tc>
          <w:tcPr>
            <w:tcW w:w="0" w:type="auto"/>
            <w:vAlign w:val="center"/>
            <w:hideMark/>
          </w:tcPr>
          <w:p w14:paraId="56A76034" w14:textId="77777777" w:rsidR="00C80F4B" w:rsidRPr="00C80F4B" w:rsidRDefault="00C80F4B" w:rsidP="00C80F4B">
            <w:pPr>
              <w:rPr>
                <w:b/>
                <w:bCs/>
              </w:rPr>
            </w:pPr>
            <w:r w:rsidRPr="00C80F4B">
              <w:rPr>
                <w:b/>
                <w:bCs/>
              </w:rPr>
              <w:t>new_students</w:t>
            </w:r>
          </w:p>
        </w:tc>
        <w:tc>
          <w:tcPr>
            <w:tcW w:w="0" w:type="auto"/>
            <w:vAlign w:val="center"/>
            <w:hideMark/>
          </w:tcPr>
          <w:p w14:paraId="6E2284BA" w14:textId="77777777" w:rsidR="00C80F4B" w:rsidRPr="00C80F4B" w:rsidRDefault="00C80F4B" w:rsidP="00C80F4B">
            <w:pPr>
              <w:rPr>
                <w:b/>
                <w:bCs/>
              </w:rPr>
            </w:pPr>
            <w:r w:rsidRPr="00C80F4B">
              <w:rPr>
                <w:b/>
                <w:bCs/>
              </w:rPr>
              <w:t>drop_ins</w:t>
            </w:r>
          </w:p>
        </w:tc>
      </w:tr>
      <w:tr w:rsidR="00C80F4B" w:rsidRPr="00C80F4B" w14:paraId="719FEBF6" w14:textId="77777777">
        <w:trPr>
          <w:tblCellSpacing w:w="15" w:type="dxa"/>
        </w:trPr>
        <w:tc>
          <w:tcPr>
            <w:tcW w:w="0" w:type="auto"/>
            <w:vAlign w:val="center"/>
            <w:hideMark/>
          </w:tcPr>
          <w:p w14:paraId="7971D2D8" w14:textId="77777777" w:rsidR="00C80F4B" w:rsidRPr="00C80F4B" w:rsidRDefault="00C80F4B" w:rsidP="00C80F4B">
            <w:r w:rsidRPr="00C80F4B">
              <w:t>S001</w:t>
            </w:r>
          </w:p>
        </w:tc>
        <w:tc>
          <w:tcPr>
            <w:tcW w:w="0" w:type="auto"/>
            <w:vAlign w:val="center"/>
            <w:hideMark/>
          </w:tcPr>
          <w:p w14:paraId="1EB2AAFF" w14:textId="77777777" w:rsidR="00C80F4B" w:rsidRPr="00C80F4B" w:rsidRDefault="00C80F4B" w:rsidP="00C80F4B">
            <w:r w:rsidRPr="00C80F4B">
              <w:t>18</w:t>
            </w:r>
          </w:p>
        </w:tc>
        <w:tc>
          <w:tcPr>
            <w:tcW w:w="0" w:type="auto"/>
            <w:vAlign w:val="center"/>
            <w:hideMark/>
          </w:tcPr>
          <w:p w14:paraId="4756BC4C" w14:textId="77777777" w:rsidR="00C80F4B" w:rsidRPr="00C80F4B" w:rsidRDefault="00C80F4B" w:rsidP="00C80F4B">
            <w:r w:rsidRPr="00C80F4B">
              <w:t>16</w:t>
            </w:r>
          </w:p>
        </w:tc>
        <w:tc>
          <w:tcPr>
            <w:tcW w:w="0" w:type="auto"/>
            <w:vAlign w:val="center"/>
            <w:hideMark/>
          </w:tcPr>
          <w:p w14:paraId="65828A45" w14:textId="77777777" w:rsidR="00C80F4B" w:rsidRPr="00C80F4B" w:rsidRDefault="00C80F4B" w:rsidP="00C80F4B">
            <w:r w:rsidRPr="00C80F4B">
              <w:t>2</w:t>
            </w:r>
          </w:p>
        </w:tc>
        <w:tc>
          <w:tcPr>
            <w:tcW w:w="0" w:type="auto"/>
            <w:vAlign w:val="center"/>
            <w:hideMark/>
          </w:tcPr>
          <w:p w14:paraId="5BFF7106" w14:textId="77777777" w:rsidR="00C80F4B" w:rsidRPr="00C80F4B" w:rsidRDefault="00C80F4B" w:rsidP="00C80F4B">
            <w:r w:rsidRPr="00C80F4B">
              <w:t>1</w:t>
            </w:r>
          </w:p>
        </w:tc>
      </w:tr>
      <w:tr w:rsidR="00C80F4B" w:rsidRPr="00C80F4B" w14:paraId="0E45A88D" w14:textId="77777777">
        <w:trPr>
          <w:tblCellSpacing w:w="15" w:type="dxa"/>
        </w:trPr>
        <w:tc>
          <w:tcPr>
            <w:tcW w:w="0" w:type="auto"/>
            <w:vAlign w:val="center"/>
            <w:hideMark/>
          </w:tcPr>
          <w:p w14:paraId="1F2C3514" w14:textId="77777777" w:rsidR="00C80F4B" w:rsidRPr="00C80F4B" w:rsidRDefault="00C80F4B" w:rsidP="00C80F4B">
            <w:r w:rsidRPr="00C80F4B">
              <w:t>S002</w:t>
            </w:r>
          </w:p>
        </w:tc>
        <w:tc>
          <w:tcPr>
            <w:tcW w:w="0" w:type="auto"/>
            <w:vAlign w:val="center"/>
            <w:hideMark/>
          </w:tcPr>
          <w:p w14:paraId="7DFD0BB7" w14:textId="77777777" w:rsidR="00C80F4B" w:rsidRPr="00C80F4B" w:rsidRDefault="00C80F4B" w:rsidP="00C80F4B">
            <w:r w:rsidRPr="00C80F4B">
              <w:t>12</w:t>
            </w:r>
          </w:p>
        </w:tc>
        <w:tc>
          <w:tcPr>
            <w:tcW w:w="0" w:type="auto"/>
            <w:vAlign w:val="center"/>
            <w:hideMark/>
          </w:tcPr>
          <w:p w14:paraId="6FB7684F" w14:textId="77777777" w:rsidR="00C80F4B" w:rsidRPr="00C80F4B" w:rsidRDefault="00C80F4B" w:rsidP="00C80F4B">
            <w:r w:rsidRPr="00C80F4B">
              <w:t>11</w:t>
            </w:r>
          </w:p>
        </w:tc>
        <w:tc>
          <w:tcPr>
            <w:tcW w:w="0" w:type="auto"/>
            <w:vAlign w:val="center"/>
            <w:hideMark/>
          </w:tcPr>
          <w:p w14:paraId="6A299037" w14:textId="77777777" w:rsidR="00C80F4B" w:rsidRPr="00C80F4B" w:rsidRDefault="00C80F4B" w:rsidP="00C80F4B">
            <w:r w:rsidRPr="00C80F4B">
              <w:t>1</w:t>
            </w:r>
          </w:p>
        </w:tc>
        <w:tc>
          <w:tcPr>
            <w:tcW w:w="0" w:type="auto"/>
            <w:vAlign w:val="center"/>
            <w:hideMark/>
          </w:tcPr>
          <w:p w14:paraId="578E6F03" w14:textId="77777777" w:rsidR="00C80F4B" w:rsidRPr="00C80F4B" w:rsidRDefault="00C80F4B" w:rsidP="00C80F4B">
            <w:r w:rsidRPr="00C80F4B">
              <w:t>0</w:t>
            </w:r>
          </w:p>
        </w:tc>
      </w:tr>
      <w:tr w:rsidR="00C80F4B" w:rsidRPr="00C80F4B" w14:paraId="19D2A204" w14:textId="77777777">
        <w:trPr>
          <w:tblCellSpacing w:w="15" w:type="dxa"/>
        </w:trPr>
        <w:tc>
          <w:tcPr>
            <w:tcW w:w="0" w:type="auto"/>
            <w:vAlign w:val="center"/>
            <w:hideMark/>
          </w:tcPr>
          <w:p w14:paraId="215FD043" w14:textId="77777777" w:rsidR="00C80F4B" w:rsidRPr="00C80F4B" w:rsidRDefault="00C80F4B" w:rsidP="00C80F4B">
            <w:r w:rsidRPr="00C80F4B">
              <w:t>S003</w:t>
            </w:r>
          </w:p>
        </w:tc>
        <w:tc>
          <w:tcPr>
            <w:tcW w:w="0" w:type="auto"/>
            <w:vAlign w:val="center"/>
            <w:hideMark/>
          </w:tcPr>
          <w:p w14:paraId="73C5662A" w14:textId="77777777" w:rsidR="00C80F4B" w:rsidRPr="00C80F4B" w:rsidRDefault="00C80F4B" w:rsidP="00C80F4B">
            <w:r w:rsidRPr="00C80F4B">
              <w:t>15</w:t>
            </w:r>
          </w:p>
        </w:tc>
        <w:tc>
          <w:tcPr>
            <w:tcW w:w="0" w:type="auto"/>
            <w:vAlign w:val="center"/>
            <w:hideMark/>
          </w:tcPr>
          <w:p w14:paraId="76ED5290" w14:textId="77777777" w:rsidR="00C80F4B" w:rsidRPr="00C80F4B" w:rsidRDefault="00C80F4B" w:rsidP="00C80F4B">
            <w:r w:rsidRPr="00C80F4B">
              <w:t>14</w:t>
            </w:r>
          </w:p>
        </w:tc>
        <w:tc>
          <w:tcPr>
            <w:tcW w:w="0" w:type="auto"/>
            <w:vAlign w:val="center"/>
            <w:hideMark/>
          </w:tcPr>
          <w:p w14:paraId="09856184" w14:textId="77777777" w:rsidR="00C80F4B" w:rsidRPr="00C80F4B" w:rsidRDefault="00C80F4B" w:rsidP="00C80F4B">
            <w:r w:rsidRPr="00C80F4B">
              <w:t>0</w:t>
            </w:r>
          </w:p>
        </w:tc>
        <w:tc>
          <w:tcPr>
            <w:tcW w:w="0" w:type="auto"/>
            <w:vAlign w:val="center"/>
            <w:hideMark/>
          </w:tcPr>
          <w:p w14:paraId="5CFABA87" w14:textId="77777777" w:rsidR="00C80F4B" w:rsidRPr="00C80F4B" w:rsidRDefault="00C80F4B" w:rsidP="00C80F4B">
            <w:r w:rsidRPr="00C80F4B">
              <w:t>2</w:t>
            </w:r>
          </w:p>
        </w:tc>
      </w:tr>
    </w:tbl>
    <w:p w14:paraId="409E262E"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C. Payment Status</w:t>
      </w:r>
    </w:p>
    <w:p w14:paraId="0E2B8B6E" w14:textId="77777777" w:rsidR="00C80F4B" w:rsidRPr="00C80F4B" w:rsidRDefault="00C80F4B" w:rsidP="00C80F4B">
      <w:r w:rsidRPr="00C80F4B">
        <w:t>Tracks whether each student has paid for the session or package.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214"/>
        <w:gridCol w:w="1610"/>
        <w:gridCol w:w="1818"/>
        <w:gridCol w:w="921"/>
      </w:tblGrid>
      <w:tr w:rsidR="00C80F4B" w:rsidRPr="00C80F4B" w14:paraId="1B500FB3" w14:textId="77777777">
        <w:trPr>
          <w:tblHeader/>
          <w:tblCellSpacing w:w="15" w:type="dxa"/>
        </w:trPr>
        <w:tc>
          <w:tcPr>
            <w:tcW w:w="0" w:type="auto"/>
            <w:vAlign w:val="center"/>
            <w:hideMark/>
          </w:tcPr>
          <w:p w14:paraId="3790B0D6" w14:textId="77777777" w:rsidR="00C80F4B" w:rsidRPr="00C80F4B" w:rsidRDefault="00C80F4B" w:rsidP="00C80F4B">
            <w:pPr>
              <w:rPr>
                <w:b/>
                <w:bCs/>
              </w:rPr>
            </w:pPr>
            <w:r w:rsidRPr="00C80F4B">
              <w:rPr>
                <w:b/>
                <w:bCs/>
              </w:rPr>
              <w:t>student_id</w:t>
            </w:r>
          </w:p>
        </w:tc>
        <w:tc>
          <w:tcPr>
            <w:tcW w:w="0" w:type="auto"/>
            <w:vAlign w:val="center"/>
            <w:hideMark/>
          </w:tcPr>
          <w:p w14:paraId="44DCCC39" w14:textId="77777777" w:rsidR="00C80F4B" w:rsidRPr="00C80F4B" w:rsidRDefault="00C80F4B" w:rsidP="00C80F4B">
            <w:pPr>
              <w:rPr>
                <w:b/>
                <w:bCs/>
              </w:rPr>
            </w:pPr>
            <w:r w:rsidRPr="00C80F4B">
              <w:rPr>
                <w:b/>
                <w:bCs/>
              </w:rPr>
              <w:t>session_id</w:t>
            </w:r>
          </w:p>
        </w:tc>
        <w:tc>
          <w:tcPr>
            <w:tcW w:w="0" w:type="auto"/>
            <w:vAlign w:val="center"/>
            <w:hideMark/>
          </w:tcPr>
          <w:p w14:paraId="65936F50" w14:textId="77777777" w:rsidR="00C80F4B" w:rsidRPr="00C80F4B" w:rsidRDefault="00C80F4B" w:rsidP="00C80F4B">
            <w:pPr>
              <w:rPr>
                <w:b/>
                <w:bCs/>
              </w:rPr>
            </w:pPr>
            <w:r w:rsidRPr="00C80F4B">
              <w:rPr>
                <w:b/>
                <w:bCs/>
              </w:rPr>
              <w:t>payment_type</w:t>
            </w:r>
          </w:p>
        </w:tc>
        <w:tc>
          <w:tcPr>
            <w:tcW w:w="0" w:type="auto"/>
            <w:vAlign w:val="center"/>
            <w:hideMark/>
          </w:tcPr>
          <w:p w14:paraId="64222A46" w14:textId="77777777" w:rsidR="00C80F4B" w:rsidRPr="00C80F4B" w:rsidRDefault="00C80F4B" w:rsidP="00C80F4B">
            <w:pPr>
              <w:rPr>
                <w:b/>
                <w:bCs/>
              </w:rPr>
            </w:pPr>
            <w:r w:rsidRPr="00C80F4B">
              <w:rPr>
                <w:b/>
                <w:bCs/>
              </w:rPr>
              <w:t>payment_status</w:t>
            </w:r>
          </w:p>
        </w:tc>
        <w:tc>
          <w:tcPr>
            <w:tcW w:w="0" w:type="auto"/>
            <w:vAlign w:val="center"/>
            <w:hideMark/>
          </w:tcPr>
          <w:p w14:paraId="0DBCB3F2" w14:textId="77777777" w:rsidR="00C80F4B" w:rsidRPr="00C80F4B" w:rsidRDefault="00C80F4B" w:rsidP="00C80F4B">
            <w:pPr>
              <w:rPr>
                <w:b/>
                <w:bCs/>
              </w:rPr>
            </w:pPr>
            <w:r w:rsidRPr="00C80F4B">
              <w:rPr>
                <w:b/>
                <w:bCs/>
              </w:rPr>
              <w:t>amount</w:t>
            </w:r>
          </w:p>
        </w:tc>
      </w:tr>
      <w:tr w:rsidR="00C80F4B" w:rsidRPr="00C80F4B" w14:paraId="3F0183C4" w14:textId="77777777">
        <w:trPr>
          <w:tblCellSpacing w:w="15" w:type="dxa"/>
        </w:trPr>
        <w:tc>
          <w:tcPr>
            <w:tcW w:w="0" w:type="auto"/>
            <w:vAlign w:val="center"/>
            <w:hideMark/>
          </w:tcPr>
          <w:p w14:paraId="69771620" w14:textId="77777777" w:rsidR="00C80F4B" w:rsidRPr="00C80F4B" w:rsidRDefault="00C80F4B" w:rsidP="00C80F4B">
            <w:r w:rsidRPr="00C80F4B">
              <w:t>ST101</w:t>
            </w:r>
          </w:p>
        </w:tc>
        <w:tc>
          <w:tcPr>
            <w:tcW w:w="0" w:type="auto"/>
            <w:vAlign w:val="center"/>
            <w:hideMark/>
          </w:tcPr>
          <w:p w14:paraId="1898AA23" w14:textId="77777777" w:rsidR="00C80F4B" w:rsidRPr="00C80F4B" w:rsidRDefault="00C80F4B" w:rsidP="00C80F4B">
            <w:r w:rsidRPr="00C80F4B">
              <w:t>S001</w:t>
            </w:r>
          </w:p>
        </w:tc>
        <w:tc>
          <w:tcPr>
            <w:tcW w:w="0" w:type="auto"/>
            <w:vAlign w:val="center"/>
            <w:hideMark/>
          </w:tcPr>
          <w:p w14:paraId="33C3B265" w14:textId="77777777" w:rsidR="00C80F4B" w:rsidRPr="00C80F4B" w:rsidRDefault="00C80F4B" w:rsidP="00C80F4B">
            <w:r w:rsidRPr="00C80F4B">
              <w:t>Monthly Pass</w:t>
            </w:r>
          </w:p>
        </w:tc>
        <w:tc>
          <w:tcPr>
            <w:tcW w:w="0" w:type="auto"/>
            <w:vAlign w:val="center"/>
            <w:hideMark/>
          </w:tcPr>
          <w:p w14:paraId="759F9093" w14:textId="77777777" w:rsidR="00C80F4B" w:rsidRPr="00C80F4B" w:rsidRDefault="00C80F4B" w:rsidP="00C80F4B">
            <w:r w:rsidRPr="00C80F4B">
              <w:t>Paid</w:t>
            </w:r>
          </w:p>
        </w:tc>
        <w:tc>
          <w:tcPr>
            <w:tcW w:w="0" w:type="auto"/>
            <w:vAlign w:val="center"/>
            <w:hideMark/>
          </w:tcPr>
          <w:p w14:paraId="057A46F9" w14:textId="77777777" w:rsidR="00C80F4B" w:rsidRPr="00C80F4B" w:rsidRDefault="00C80F4B" w:rsidP="00C80F4B">
            <w:r w:rsidRPr="00C80F4B">
              <w:t>0</w:t>
            </w:r>
          </w:p>
        </w:tc>
      </w:tr>
      <w:tr w:rsidR="00C80F4B" w:rsidRPr="00C80F4B" w14:paraId="11FEFD59" w14:textId="77777777">
        <w:trPr>
          <w:tblCellSpacing w:w="15" w:type="dxa"/>
        </w:trPr>
        <w:tc>
          <w:tcPr>
            <w:tcW w:w="0" w:type="auto"/>
            <w:vAlign w:val="center"/>
            <w:hideMark/>
          </w:tcPr>
          <w:p w14:paraId="3828D0B8" w14:textId="77777777" w:rsidR="00C80F4B" w:rsidRPr="00C80F4B" w:rsidRDefault="00C80F4B" w:rsidP="00C80F4B">
            <w:r w:rsidRPr="00C80F4B">
              <w:t>ST102</w:t>
            </w:r>
          </w:p>
        </w:tc>
        <w:tc>
          <w:tcPr>
            <w:tcW w:w="0" w:type="auto"/>
            <w:vAlign w:val="center"/>
            <w:hideMark/>
          </w:tcPr>
          <w:p w14:paraId="10DBE682" w14:textId="77777777" w:rsidR="00C80F4B" w:rsidRPr="00C80F4B" w:rsidRDefault="00C80F4B" w:rsidP="00C80F4B">
            <w:r w:rsidRPr="00C80F4B">
              <w:t>S001</w:t>
            </w:r>
          </w:p>
        </w:tc>
        <w:tc>
          <w:tcPr>
            <w:tcW w:w="0" w:type="auto"/>
            <w:vAlign w:val="center"/>
            <w:hideMark/>
          </w:tcPr>
          <w:p w14:paraId="5F26BD86" w14:textId="77777777" w:rsidR="00C80F4B" w:rsidRPr="00C80F4B" w:rsidRDefault="00C80F4B" w:rsidP="00C80F4B">
            <w:r w:rsidRPr="00C80F4B">
              <w:t>Drop-in</w:t>
            </w:r>
          </w:p>
        </w:tc>
        <w:tc>
          <w:tcPr>
            <w:tcW w:w="0" w:type="auto"/>
            <w:vAlign w:val="center"/>
            <w:hideMark/>
          </w:tcPr>
          <w:p w14:paraId="6C41B5A3" w14:textId="77777777" w:rsidR="00C80F4B" w:rsidRPr="00C80F4B" w:rsidRDefault="00C80F4B" w:rsidP="00C80F4B">
            <w:r w:rsidRPr="00C80F4B">
              <w:t>Pending</w:t>
            </w:r>
          </w:p>
        </w:tc>
        <w:tc>
          <w:tcPr>
            <w:tcW w:w="0" w:type="auto"/>
            <w:vAlign w:val="center"/>
            <w:hideMark/>
          </w:tcPr>
          <w:p w14:paraId="2FE22700" w14:textId="77777777" w:rsidR="00C80F4B" w:rsidRPr="00C80F4B" w:rsidRDefault="00C80F4B" w:rsidP="00C80F4B">
            <w:r w:rsidRPr="00C80F4B">
              <w:t>12</w:t>
            </w:r>
          </w:p>
        </w:tc>
      </w:tr>
      <w:tr w:rsidR="00C80F4B" w:rsidRPr="00C80F4B" w14:paraId="56D3DBE3" w14:textId="77777777">
        <w:trPr>
          <w:tblCellSpacing w:w="15" w:type="dxa"/>
        </w:trPr>
        <w:tc>
          <w:tcPr>
            <w:tcW w:w="0" w:type="auto"/>
            <w:vAlign w:val="center"/>
            <w:hideMark/>
          </w:tcPr>
          <w:p w14:paraId="7E4A0AB5" w14:textId="77777777" w:rsidR="00C80F4B" w:rsidRPr="00C80F4B" w:rsidRDefault="00C80F4B" w:rsidP="00C80F4B">
            <w:r w:rsidRPr="00C80F4B">
              <w:t>ST103</w:t>
            </w:r>
          </w:p>
        </w:tc>
        <w:tc>
          <w:tcPr>
            <w:tcW w:w="0" w:type="auto"/>
            <w:vAlign w:val="center"/>
            <w:hideMark/>
          </w:tcPr>
          <w:p w14:paraId="7989B79D" w14:textId="77777777" w:rsidR="00C80F4B" w:rsidRPr="00C80F4B" w:rsidRDefault="00C80F4B" w:rsidP="00C80F4B">
            <w:r w:rsidRPr="00C80F4B">
              <w:t>S002</w:t>
            </w:r>
          </w:p>
        </w:tc>
        <w:tc>
          <w:tcPr>
            <w:tcW w:w="0" w:type="auto"/>
            <w:vAlign w:val="center"/>
            <w:hideMark/>
          </w:tcPr>
          <w:p w14:paraId="3355F799" w14:textId="77777777" w:rsidR="00C80F4B" w:rsidRPr="00C80F4B" w:rsidRDefault="00C80F4B" w:rsidP="00C80F4B">
            <w:r w:rsidRPr="00C80F4B">
              <w:t>Monthly Pass</w:t>
            </w:r>
          </w:p>
        </w:tc>
        <w:tc>
          <w:tcPr>
            <w:tcW w:w="0" w:type="auto"/>
            <w:vAlign w:val="center"/>
            <w:hideMark/>
          </w:tcPr>
          <w:p w14:paraId="04088246" w14:textId="77777777" w:rsidR="00C80F4B" w:rsidRPr="00C80F4B" w:rsidRDefault="00C80F4B" w:rsidP="00C80F4B">
            <w:r w:rsidRPr="00C80F4B">
              <w:t>Paid</w:t>
            </w:r>
          </w:p>
        </w:tc>
        <w:tc>
          <w:tcPr>
            <w:tcW w:w="0" w:type="auto"/>
            <w:vAlign w:val="center"/>
            <w:hideMark/>
          </w:tcPr>
          <w:p w14:paraId="557A7B2A" w14:textId="77777777" w:rsidR="00C80F4B" w:rsidRPr="00C80F4B" w:rsidRDefault="00C80F4B" w:rsidP="00C80F4B">
            <w:r w:rsidRPr="00C80F4B">
              <w:t>0</w:t>
            </w:r>
          </w:p>
        </w:tc>
      </w:tr>
      <w:tr w:rsidR="00C80F4B" w:rsidRPr="00C80F4B" w14:paraId="60421EC0" w14:textId="77777777">
        <w:trPr>
          <w:tblCellSpacing w:w="15" w:type="dxa"/>
        </w:trPr>
        <w:tc>
          <w:tcPr>
            <w:tcW w:w="0" w:type="auto"/>
            <w:vAlign w:val="center"/>
            <w:hideMark/>
          </w:tcPr>
          <w:p w14:paraId="18A7874F" w14:textId="77777777" w:rsidR="00C80F4B" w:rsidRPr="00C80F4B" w:rsidRDefault="00C80F4B" w:rsidP="00C80F4B">
            <w:r w:rsidRPr="00C80F4B">
              <w:t>ST104</w:t>
            </w:r>
          </w:p>
        </w:tc>
        <w:tc>
          <w:tcPr>
            <w:tcW w:w="0" w:type="auto"/>
            <w:vAlign w:val="center"/>
            <w:hideMark/>
          </w:tcPr>
          <w:p w14:paraId="6DFE8E21" w14:textId="77777777" w:rsidR="00C80F4B" w:rsidRPr="00C80F4B" w:rsidRDefault="00C80F4B" w:rsidP="00C80F4B">
            <w:r w:rsidRPr="00C80F4B">
              <w:t>S003</w:t>
            </w:r>
          </w:p>
        </w:tc>
        <w:tc>
          <w:tcPr>
            <w:tcW w:w="0" w:type="auto"/>
            <w:vAlign w:val="center"/>
            <w:hideMark/>
          </w:tcPr>
          <w:p w14:paraId="599F7D2D" w14:textId="77777777" w:rsidR="00C80F4B" w:rsidRPr="00C80F4B" w:rsidRDefault="00C80F4B" w:rsidP="00C80F4B">
            <w:r w:rsidRPr="00C80F4B">
              <w:t>Drop-in</w:t>
            </w:r>
          </w:p>
        </w:tc>
        <w:tc>
          <w:tcPr>
            <w:tcW w:w="0" w:type="auto"/>
            <w:vAlign w:val="center"/>
            <w:hideMark/>
          </w:tcPr>
          <w:p w14:paraId="5692047C" w14:textId="77777777" w:rsidR="00C80F4B" w:rsidRPr="00C80F4B" w:rsidRDefault="00C80F4B" w:rsidP="00C80F4B">
            <w:r w:rsidRPr="00C80F4B">
              <w:t>Paid</w:t>
            </w:r>
          </w:p>
        </w:tc>
        <w:tc>
          <w:tcPr>
            <w:tcW w:w="0" w:type="auto"/>
            <w:vAlign w:val="center"/>
            <w:hideMark/>
          </w:tcPr>
          <w:p w14:paraId="3AC2DA6B" w14:textId="77777777" w:rsidR="00C80F4B" w:rsidRPr="00C80F4B" w:rsidRDefault="00C80F4B" w:rsidP="00C80F4B">
            <w:r w:rsidRPr="00C80F4B">
              <w:t>12</w:t>
            </w:r>
          </w:p>
        </w:tc>
      </w:tr>
    </w:tbl>
    <w:p w14:paraId="63A28A75"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w:t>
      </w:r>
      <w:proofErr w:type="gramStart"/>
      <w:r w:rsidRPr="00C80F4B">
        <w:rPr>
          <w:b/>
          <w:bCs/>
        </w:rPr>
        <w:t xml:space="preserve">D. </w:t>
      </w:r>
      <w:proofErr w:type="gramEnd"/>
      <w:r w:rsidRPr="00C80F4B">
        <w:rPr>
          <w:b/>
          <w:bCs/>
        </w:rPr>
        <w:t>Aggregated Participation Metrics</w:t>
      </w:r>
    </w:p>
    <w:p w14:paraId="6DA69B1E" w14:textId="77777777" w:rsidR="00C80F4B" w:rsidRPr="00C80F4B" w:rsidRDefault="00C80F4B" w:rsidP="00C80F4B">
      <w:r w:rsidRPr="00C80F4B">
        <w:lastRenderedPageBreak/>
        <w:t>Updated weekly or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643"/>
        <w:gridCol w:w="1793"/>
        <w:gridCol w:w="1851"/>
        <w:gridCol w:w="1594"/>
        <w:gridCol w:w="956"/>
      </w:tblGrid>
      <w:tr w:rsidR="00C80F4B" w:rsidRPr="00C80F4B" w14:paraId="32DA0F23" w14:textId="77777777">
        <w:trPr>
          <w:tblHeader/>
          <w:tblCellSpacing w:w="15" w:type="dxa"/>
        </w:trPr>
        <w:tc>
          <w:tcPr>
            <w:tcW w:w="0" w:type="auto"/>
            <w:vAlign w:val="center"/>
            <w:hideMark/>
          </w:tcPr>
          <w:p w14:paraId="2B99CE54" w14:textId="77777777" w:rsidR="00C80F4B" w:rsidRPr="00C80F4B" w:rsidRDefault="00C80F4B" w:rsidP="00C80F4B">
            <w:pPr>
              <w:rPr>
                <w:b/>
                <w:bCs/>
              </w:rPr>
            </w:pPr>
            <w:r w:rsidRPr="00C80F4B">
              <w:rPr>
                <w:b/>
                <w:bCs/>
              </w:rPr>
              <w:t>period</w:t>
            </w:r>
          </w:p>
        </w:tc>
        <w:tc>
          <w:tcPr>
            <w:tcW w:w="0" w:type="auto"/>
            <w:vAlign w:val="center"/>
            <w:hideMark/>
          </w:tcPr>
          <w:p w14:paraId="468D2CE1" w14:textId="77777777" w:rsidR="00C80F4B" w:rsidRPr="00C80F4B" w:rsidRDefault="00C80F4B" w:rsidP="00C80F4B">
            <w:pPr>
              <w:rPr>
                <w:b/>
                <w:bCs/>
              </w:rPr>
            </w:pPr>
            <w:r w:rsidRPr="00C80F4B">
              <w:rPr>
                <w:b/>
                <w:bCs/>
              </w:rPr>
              <w:t>total_sessions</w:t>
            </w:r>
          </w:p>
        </w:tc>
        <w:tc>
          <w:tcPr>
            <w:tcW w:w="0" w:type="auto"/>
            <w:vAlign w:val="center"/>
            <w:hideMark/>
          </w:tcPr>
          <w:p w14:paraId="30FF8EB4" w14:textId="77777777" w:rsidR="00C80F4B" w:rsidRPr="00C80F4B" w:rsidRDefault="00C80F4B" w:rsidP="00C80F4B">
            <w:pPr>
              <w:rPr>
                <w:b/>
                <w:bCs/>
              </w:rPr>
            </w:pPr>
            <w:r w:rsidRPr="00C80F4B">
              <w:rPr>
                <w:b/>
                <w:bCs/>
              </w:rPr>
              <w:t>avg_attendance</w:t>
            </w:r>
          </w:p>
        </w:tc>
        <w:tc>
          <w:tcPr>
            <w:tcW w:w="0" w:type="auto"/>
            <w:vAlign w:val="center"/>
            <w:hideMark/>
          </w:tcPr>
          <w:p w14:paraId="5712567F" w14:textId="77777777" w:rsidR="00C80F4B" w:rsidRPr="00C80F4B" w:rsidRDefault="00C80F4B" w:rsidP="00C80F4B">
            <w:pPr>
              <w:rPr>
                <w:b/>
                <w:bCs/>
              </w:rPr>
            </w:pPr>
            <w:r w:rsidRPr="00C80F4B">
              <w:rPr>
                <w:b/>
                <w:bCs/>
              </w:rPr>
              <w:t>attendance_rate</w:t>
            </w:r>
          </w:p>
        </w:tc>
        <w:tc>
          <w:tcPr>
            <w:tcW w:w="0" w:type="auto"/>
            <w:vAlign w:val="center"/>
            <w:hideMark/>
          </w:tcPr>
          <w:p w14:paraId="758D2E6F" w14:textId="77777777" w:rsidR="00C80F4B" w:rsidRPr="00C80F4B" w:rsidRDefault="00C80F4B" w:rsidP="00C80F4B">
            <w:pPr>
              <w:rPr>
                <w:b/>
                <w:bCs/>
              </w:rPr>
            </w:pPr>
            <w:r w:rsidRPr="00C80F4B">
              <w:rPr>
                <w:b/>
                <w:bCs/>
              </w:rPr>
              <w:t>new_students</w:t>
            </w:r>
          </w:p>
        </w:tc>
        <w:tc>
          <w:tcPr>
            <w:tcW w:w="0" w:type="auto"/>
            <w:vAlign w:val="center"/>
            <w:hideMark/>
          </w:tcPr>
          <w:p w14:paraId="443B5288" w14:textId="77777777" w:rsidR="00C80F4B" w:rsidRPr="00C80F4B" w:rsidRDefault="00C80F4B" w:rsidP="00C80F4B">
            <w:pPr>
              <w:rPr>
                <w:b/>
                <w:bCs/>
              </w:rPr>
            </w:pPr>
            <w:r w:rsidRPr="00C80F4B">
              <w:rPr>
                <w:b/>
                <w:bCs/>
              </w:rPr>
              <w:t>revenue</w:t>
            </w:r>
          </w:p>
        </w:tc>
      </w:tr>
      <w:tr w:rsidR="00C80F4B" w:rsidRPr="00C80F4B" w14:paraId="3EA9EDAA" w14:textId="77777777">
        <w:trPr>
          <w:tblCellSpacing w:w="15" w:type="dxa"/>
        </w:trPr>
        <w:tc>
          <w:tcPr>
            <w:tcW w:w="0" w:type="auto"/>
            <w:vAlign w:val="center"/>
            <w:hideMark/>
          </w:tcPr>
          <w:p w14:paraId="7283827C" w14:textId="77777777" w:rsidR="00C80F4B" w:rsidRPr="00C80F4B" w:rsidRDefault="00C80F4B" w:rsidP="00C80F4B">
            <w:r w:rsidRPr="00C80F4B">
              <w:t>2026-W02</w:t>
            </w:r>
          </w:p>
        </w:tc>
        <w:tc>
          <w:tcPr>
            <w:tcW w:w="0" w:type="auto"/>
            <w:vAlign w:val="center"/>
            <w:hideMark/>
          </w:tcPr>
          <w:p w14:paraId="3A31C7E8" w14:textId="77777777" w:rsidR="00C80F4B" w:rsidRPr="00C80F4B" w:rsidRDefault="00C80F4B" w:rsidP="00C80F4B">
            <w:r w:rsidRPr="00C80F4B">
              <w:t>12</w:t>
            </w:r>
          </w:p>
        </w:tc>
        <w:tc>
          <w:tcPr>
            <w:tcW w:w="0" w:type="auto"/>
            <w:vAlign w:val="center"/>
            <w:hideMark/>
          </w:tcPr>
          <w:p w14:paraId="22CEE8AC" w14:textId="77777777" w:rsidR="00C80F4B" w:rsidRPr="00C80F4B" w:rsidRDefault="00C80F4B" w:rsidP="00C80F4B">
            <w:r w:rsidRPr="00C80F4B">
              <w:t>13.8</w:t>
            </w:r>
          </w:p>
        </w:tc>
        <w:tc>
          <w:tcPr>
            <w:tcW w:w="0" w:type="auto"/>
            <w:vAlign w:val="center"/>
            <w:hideMark/>
          </w:tcPr>
          <w:p w14:paraId="76C0DCB5" w14:textId="77777777" w:rsidR="00C80F4B" w:rsidRPr="00C80F4B" w:rsidRDefault="00C80F4B" w:rsidP="00C80F4B">
            <w:r w:rsidRPr="00C80F4B">
              <w:t>0.82</w:t>
            </w:r>
          </w:p>
        </w:tc>
        <w:tc>
          <w:tcPr>
            <w:tcW w:w="0" w:type="auto"/>
            <w:vAlign w:val="center"/>
            <w:hideMark/>
          </w:tcPr>
          <w:p w14:paraId="5FDFFDDE" w14:textId="77777777" w:rsidR="00C80F4B" w:rsidRPr="00C80F4B" w:rsidRDefault="00C80F4B" w:rsidP="00C80F4B">
            <w:r w:rsidRPr="00C80F4B">
              <w:t>9</w:t>
            </w:r>
          </w:p>
        </w:tc>
        <w:tc>
          <w:tcPr>
            <w:tcW w:w="0" w:type="auto"/>
            <w:vAlign w:val="center"/>
            <w:hideMark/>
          </w:tcPr>
          <w:p w14:paraId="2F1B2011" w14:textId="77777777" w:rsidR="00C80F4B" w:rsidRPr="00C80F4B" w:rsidRDefault="00C80F4B" w:rsidP="00C80F4B">
            <w:r w:rsidRPr="00C80F4B">
              <w:t>420</w:t>
            </w:r>
          </w:p>
        </w:tc>
      </w:tr>
    </w:tbl>
    <w:p w14:paraId="180F6329"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2. One Data Processing Element</w:t>
      </w:r>
    </w:p>
    <w:p w14:paraId="215BCB8D" w14:textId="77777777" w:rsidR="00C80F4B" w:rsidRPr="00C80F4B" w:rsidRDefault="00C80F4B" w:rsidP="00C80F4B">
      <w:pPr>
        <w:rPr>
          <w:b/>
          <w:bCs/>
        </w:rPr>
      </w:pPr>
      <w:r w:rsidRPr="00C80F4B">
        <w:rPr>
          <w:b/>
          <w:bCs/>
        </w:rPr>
        <w:t>Processing Element: Attendance Rate per Session</w:t>
      </w:r>
    </w:p>
    <w:p w14:paraId="599CA7C7" w14:textId="77777777" w:rsidR="00C80F4B" w:rsidRPr="00C80F4B" w:rsidRDefault="00C80F4B" w:rsidP="00C80F4B">
      <w:pPr>
        <w:rPr>
          <w:b/>
          <w:bCs/>
        </w:rPr>
      </w:pPr>
      <w:r w:rsidRPr="00C80F4B">
        <w:rPr>
          <w:b/>
          <w:bCs/>
        </w:rPr>
        <w:t>Formula</w:t>
      </w:r>
    </w:p>
    <w:p w14:paraId="69DD690A" w14:textId="0D0616FA" w:rsidR="00C80F4B" w:rsidRPr="00C80F4B" w:rsidRDefault="00C80F4B" w:rsidP="00C80F4B">
      <m:oMathPara>
        <m:oMath>
          <m:r>
            <m:rPr>
              <m:nor/>
            </m:rPr>
            <m:t>Attendance Rate</m:t>
          </m:r>
          <m:r>
            <w:rPr>
              <w:rFonts w:ascii="Cambria Math" w:hAnsi="Cambria Math"/>
            </w:rPr>
            <m:t>=</m:t>
          </m:r>
          <m:f>
            <m:fPr>
              <m:ctrlPr>
                <w:rPr>
                  <w:rFonts w:ascii="Cambria Math" w:hAnsi="Cambria Math"/>
                </w:rPr>
              </m:ctrlPr>
            </m:fPr>
            <m:num>
              <m:r>
                <m:rPr>
                  <m:nor/>
                </m:rPr>
                <m:t>attended</m:t>
              </m:r>
            </m:num>
            <m:den>
              <m:r>
                <m:rPr>
                  <m:nor/>
                </m:rPr>
                <m:t>enrolled</m:t>
              </m:r>
            </m:den>
          </m:f>
        </m:oMath>
      </m:oMathPara>
    </w:p>
    <w:p w14:paraId="6E13861D" w14:textId="77777777" w:rsidR="00C80F4B" w:rsidRPr="00C80F4B" w:rsidRDefault="00C80F4B" w:rsidP="00C80F4B">
      <w:pPr>
        <w:rPr>
          <w:b/>
          <w:bCs/>
        </w:rPr>
      </w:pPr>
      <w:r w:rsidRPr="00C80F4B">
        <w:rPr>
          <w:b/>
          <w:bCs/>
        </w:rPr>
        <w:t>Example Calculation (for S001)</w:t>
      </w:r>
    </w:p>
    <w:p w14:paraId="7E0CEC6F" w14:textId="77777777" w:rsidR="00C80F4B" w:rsidRPr="00C80F4B" w:rsidRDefault="00C80F4B" w:rsidP="00C80F4B">
      <w:pPr>
        <w:numPr>
          <w:ilvl w:val="0"/>
          <w:numId w:val="1"/>
        </w:numPr>
      </w:pPr>
      <w:r w:rsidRPr="00C80F4B">
        <w:t>enrolled = 18</w:t>
      </w:r>
    </w:p>
    <w:p w14:paraId="50D75FBA" w14:textId="77777777" w:rsidR="00C80F4B" w:rsidRPr="00C80F4B" w:rsidRDefault="00C80F4B" w:rsidP="00C80F4B">
      <w:pPr>
        <w:numPr>
          <w:ilvl w:val="0"/>
          <w:numId w:val="1"/>
        </w:numPr>
      </w:pPr>
      <w:r w:rsidRPr="00C80F4B">
        <w:t>attended = 16</w:t>
      </w:r>
    </w:p>
    <w:p w14:paraId="718030B8" w14:textId="6E83EE67" w:rsidR="00C80F4B" w:rsidRPr="00C80F4B" w:rsidRDefault="00C80F4B" w:rsidP="00C80F4B">
      <m:oMathPara>
        <m:oMath>
          <m:r>
            <m:rPr>
              <m:nor/>
            </m:rPr>
            <m:t>Attendance Rate</m:t>
          </m:r>
          <m:r>
            <w:rPr>
              <w:rFonts w:ascii="Cambria Math" w:hAnsi="Cambria Math"/>
            </w:rPr>
            <m:t>=</m:t>
          </m:r>
          <m:f>
            <m:fPr>
              <m:ctrlPr>
                <w:rPr>
                  <w:rFonts w:ascii="Cambria Math" w:hAnsi="Cambria Math"/>
                </w:rPr>
              </m:ctrlPr>
            </m:fPr>
            <m:num>
              <m:r>
                <w:rPr>
                  <w:rFonts w:ascii="Cambria Math" w:hAnsi="Cambria Math"/>
                </w:rPr>
                <m:t>16</m:t>
              </m:r>
            </m:num>
            <m:den>
              <m:r>
                <w:rPr>
                  <w:rFonts w:ascii="Cambria Math" w:hAnsi="Cambria Math"/>
                </w:rPr>
                <m:t>18</m:t>
              </m:r>
            </m:den>
          </m:f>
          <m:r>
            <w:rPr>
              <w:rFonts w:ascii="Cambria Math" w:hAnsi="Cambria Math"/>
            </w:rPr>
            <m:t>=0.89</m:t>
          </m:r>
        </m:oMath>
      </m:oMathPara>
    </w:p>
    <w:p w14:paraId="5DD9EDFD" w14:textId="77777777" w:rsidR="00C80F4B" w:rsidRPr="00C80F4B" w:rsidRDefault="00C80F4B" w:rsidP="00C80F4B">
      <w:pPr>
        <w:rPr>
          <w:b/>
          <w:bCs/>
        </w:rPr>
      </w:pPr>
      <w:r w:rsidRPr="00C80F4B">
        <w:rPr>
          <w:b/>
          <w:bCs/>
        </w:rPr>
        <w:t>Processed Output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670"/>
        <w:gridCol w:w="1866"/>
      </w:tblGrid>
      <w:tr w:rsidR="00C80F4B" w:rsidRPr="00C80F4B" w14:paraId="3E16D94A" w14:textId="77777777">
        <w:trPr>
          <w:tblHeader/>
          <w:tblCellSpacing w:w="15" w:type="dxa"/>
        </w:trPr>
        <w:tc>
          <w:tcPr>
            <w:tcW w:w="0" w:type="auto"/>
            <w:vAlign w:val="center"/>
            <w:hideMark/>
          </w:tcPr>
          <w:p w14:paraId="0C8BF986" w14:textId="77777777" w:rsidR="00C80F4B" w:rsidRPr="00C80F4B" w:rsidRDefault="00C80F4B" w:rsidP="00C80F4B">
            <w:pPr>
              <w:rPr>
                <w:b/>
                <w:bCs/>
              </w:rPr>
            </w:pPr>
            <w:r w:rsidRPr="00C80F4B">
              <w:rPr>
                <w:b/>
                <w:bCs/>
              </w:rPr>
              <w:t>session_id</w:t>
            </w:r>
          </w:p>
        </w:tc>
        <w:tc>
          <w:tcPr>
            <w:tcW w:w="0" w:type="auto"/>
            <w:vAlign w:val="center"/>
            <w:hideMark/>
          </w:tcPr>
          <w:p w14:paraId="70F051C2" w14:textId="77777777" w:rsidR="00C80F4B" w:rsidRPr="00C80F4B" w:rsidRDefault="00C80F4B" w:rsidP="00C80F4B">
            <w:pPr>
              <w:rPr>
                <w:b/>
                <w:bCs/>
              </w:rPr>
            </w:pPr>
            <w:r w:rsidRPr="00C80F4B">
              <w:rPr>
                <w:b/>
                <w:bCs/>
              </w:rPr>
              <w:t>class_name</w:t>
            </w:r>
          </w:p>
        </w:tc>
        <w:tc>
          <w:tcPr>
            <w:tcW w:w="0" w:type="auto"/>
            <w:vAlign w:val="center"/>
            <w:hideMark/>
          </w:tcPr>
          <w:p w14:paraId="4E7D75A3" w14:textId="77777777" w:rsidR="00C80F4B" w:rsidRPr="00C80F4B" w:rsidRDefault="00C80F4B" w:rsidP="00C80F4B">
            <w:pPr>
              <w:rPr>
                <w:b/>
                <w:bCs/>
              </w:rPr>
            </w:pPr>
            <w:r w:rsidRPr="00C80F4B">
              <w:rPr>
                <w:b/>
                <w:bCs/>
              </w:rPr>
              <w:t>attendance_rate</w:t>
            </w:r>
          </w:p>
        </w:tc>
      </w:tr>
      <w:tr w:rsidR="00C80F4B" w:rsidRPr="00C80F4B" w14:paraId="48ACC300" w14:textId="77777777">
        <w:trPr>
          <w:tblCellSpacing w:w="15" w:type="dxa"/>
        </w:trPr>
        <w:tc>
          <w:tcPr>
            <w:tcW w:w="0" w:type="auto"/>
            <w:vAlign w:val="center"/>
            <w:hideMark/>
          </w:tcPr>
          <w:p w14:paraId="0D9AB504" w14:textId="77777777" w:rsidR="00C80F4B" w:rsidRPr="00C80F4B" w:rsidRDefault="00C80F4B" w:rsidP="00C80F4B">
            <w:r w:rsidRPr="00C80F4B">
              <w:t>S001</w:t>
            </w:r>
          </w:p>
        </w:tc>
        <w:tc>
          <w:tcPr>
            <w:tcW w:w="0" w:type="auto"/>
            <w:vAlign w:val="center"/>
            <w:hideMark/>
          </w:tcPr>
          <w:p w14:paraId="031F18B9" w14:textId="77777777" w:rsidR="00C80F4B" w:rsidRPr="00C80F4B" w:rsidRDefault="00C80F4B" w:rsidP="00C80F4B">
            <w:r w:rsidRPr="00C80F4B">
              <w:t>Ballet Basics</w:t>
            </w:r>
          </w:p>
        </w:tc>
        <w:tc>
          <w:tcPr>
            <w:tcW w:w="0" w:type="auto"/>
            <w:vAlign w:val="center"/>
            <w:hideMark/>
          </w:tcPr>
          <w:p w14:paraId="5B042282" w14:textId="77777777" w:rsidR="00C80F4B" w:rsidRPr="00C80F4B" w:rsidRDefault="00C80F4B" w:rsidP="00C80F4B">
            <w:r w:rsidRPr="00C80F4B">
              <w:t>0.89</w:t>
            </w:r>
          </w:p>
        </w:tc>
      </w:tr>
      <w:tr w:rsidR="00C80F4B" w:rsidRPr="00C80F4B" w14:paraId="4A03090E" w14:textId="77777777">
        <w:trPr>
          <w:tblCellSpacing w:w="15" w:type="dxa"/>
        </w:trPr>
        <w:tc>
          <w:tcPr>
            <w:tcW w:w="0" w:type="auto"/>
            <w:vAlign w:val="center"/>
            <w:hideMark/>
          </w:tcPr>
          <w:p w14:paraId="26C1A574" w14:textId="77777777" w:rsidR="00C80F4B" w:rsidRPr="00C80F4B" w:rsidRDefault="00C80F4B" w:rsidP="00C80F4B">
            <w:r w:rsidRPr="00C80F4B">
              <w:t>S002</w:t>
            </w:r>
          </w:p>
        </w:tc>
        <w:tc>
          <w:tcPr>
            <w:tcW w:w="0" w:type="auto"/>
            <w:vAlign w:val="center"/>
            <w:hideMark/>
          </w:tcPr>
          <w:p w14:paraId="6DF50D6F" w14:textId="77777777" w:rsidR="00C80F4B" w:rsidRPr="00C80F4B" w:rsidRDefault="00C80F4B" w:rsidP="00C80F4B">
            <w:r w:rsidRPr="00C80F4B">
              <w:t>Hip-Hop Kids</w:t>
            </w:r>
          </w:p>
        </w:tc>
        <w:tc>
          <w:tcPr>
            <w:tcW w:w="0" w:type="auto"/>
            <w:vAlign w:val="center"/>
            <w:hideMark/>
          </w:tcPr>
          <w:p w14:paraId="6D11414D" w14:textId="77777777" w:rsidR="00C80F4B" w:rsidRPr="00C80F4B" w:rsidRDefault="00C80F4B" w:rsidP="00C80F4B">
            <w:r w:rsidRPr="00C80F4B">
              <w:t>0.92</w:t>
            </w:r>
          </w:p>
        </w:tc>
      </w:tr>
      <w:tr w:rsidR="00C80F4B" w:rsidRPr="00C80F4B" w14:paraId="2084834E" w14:textId="77777777">
        <w:trPr>
          <w:tblCellSpacing w:w="15" w:type="dxa"/>
        </w:trPr>
        <w:tc>
          <w:tcPr>
            <w:tcW w:w="0" w:type="auto"/>
            <w:vAlign w:val="center"/>
            <w:hideMark/>
          </w:tcPr>
          <w:p w14:paraId="717F2F15" w14:textId="77777777" w:rsidR="00C80F4B" w:rsidRPr="00C80F4B" w:rsidRDefault="00C80F4B" w:rsidP="00C80F4B">
            <w:r w:rsidRPr="00C80F4B">
              <w:t>S003</w:t>
            </w:r>
          </w:p>
        </w:tc>
        <w:tc>
          <w:tcPr>
            <w:tcW w:w="0" w:type="auto"/>
            <w:vAlign w:val="center"/>
            <w:hideMark/>
          </w:tcPr>
          <w:p w14:paraId="373E2008" w14:textId="77777777" w:rsidR="00C80F4B" w:rsidRPr="00C80F4B" w:rsidRDefault="00C80F4B" w:rsidP="00C80F4B">
            <w:r w:rsidRPr="00C80F4B">
              <w:t>Contemporary I</w:t>
            </w:r>
          </w:p>
        </w:tc>
        <w:tc>
          <w:tcPr>
            <w:tcW w:w="0" w:type="auto"/>
            <w:vAlign w:val="center"/>
            <w:hideMark/>
          </w:tcPr>
          <w:p w14:paraId="655F9FDB" w14:textId="77777777" w:rsidR="00C80F4B" w:rsidRPr="00C80F4B" w:rsidRDefault="00C80F4B" w:rsidP="00C80F4B">
            <w:r w:rsidRPr="00C80F4B">
              <w:t>0.93</w:t>
            </w:r>
          </w:p>
        </w:tc>
      </w:tr>
    </w:tbl>
    <w:p w14:paraId="16AE0CA6" w14:textId="77777777" w:rsidR="00C80F4B" w:rsidRPr="00C80F4B" w:rsidRDefault="00C80F4B" w:rsidP="00C80F4B">
      <w:pPr>
        <w:rPr>
          <w:b/>
          <w:bCs/>
        </w:rPr>
      </w:pPr>
      <w:r w:rsidRPr="00C80F4B">
        <w:rPr>
          <w:rFonts w:ascii="Segoe UI Emoji" w:hAnsi="Segoe UI Emoji" w:cs="Segoe UI Emoji"/>
          <w:b/>
          <w:bCs/>
        </w:rPr>
        <w:t>🎯</w:t>
      </w:r>
      <w:r w:rsidRPr="00C80F4B">
        <w:rPr>
          <w:b/>
          <w:bCs/>
        </w:rPr>
        <w:t xml:space="preserve"> 3. Interpretation: Why, Where, and For Whom This Is Useful</w:t>
      </w:r>
    </w:p>
    <w:p w14:paraId="2E27F075" w14:textId="77777777" w:rsidR="00C80F4B" w:rsidRPr="00C80F4B" w:rsidRDefault="00C80F4B" w:rsidP="00C80F4B">
      <w:pPr>
        <w:rPr>
          <w:b/>
          <w:bCs/>
        </w:rPr>
      </w:pPr>
      <w:r w:rsidRPr="00C80F4B">
        <w:rPr>
          <w:b/>
          <w:bCs/>
        </w:rPr>
        <w:t>Why it matters</w:t>
      </w:r>
    </w:p>
    <w:p w14:paraId="4D407C2A" w14:textId="77777777" w:rsidR="00C80F4B" w:rsidRPr="00C80F4B" w:rsidRDefault="00C80F4B" w:rsidP="00C80F4B">
      <w:r w:rsidRPr="00C80F4B">
        <w:t>Attendance rate is a core KPI that reveals:</w:t>
      </w:r>
    </w:p>
    <w:p w14:paraId="3DE831EC" w14:textId="77777777" w:rsidR="00C80F4B" w:rsidRPr="00C80F4B" w:rsidRDefault="00C80F4B" w:rsidP="00C80F4B">
      <w:pPr>
        <w:numPr>
          <w:ilvl w:val="0"/>
          <w:numId w:val="2"/>
        </w:numPr>
      </w:pPr>
      <w:r w:rsidRPr="00C80F4B">
        <w:t>class popularity</w:t>
      </w:r>
    </w:p>
    <w:p w14:paraId="0FCFFC56" w14:textId="77777777" w:rsidR="00C80F4B" w:rsidRPr="00C80F4B" w:rsidRDefault="00C80F4B" w:rsidP="00C80F4B">
      <w:pPr>
        <w:numPr>
          <w:ilvl w:val="0"/>
          <w:numId w:val="2"/>
        </w:numPr>
      </w:pPr>
      <w:r w:rsidRPr="00C80F4B">
        <w:t>instructor performance</w:t>
      </w:r>
    </w:p>
    <w:p w14:paraId="39101B4D" w14:textId="77777777" w:rsidR="00C80F4B" w:rsidRPr="00C80F4B" w:rsidRDefault="00C80F4B" w:rsidP="00C80F4B">
      <w:pPr>
        <w:numPr>
          <w:ilvl w:val="0"/>
          <w:numId w:val="2"/>
        </w:numPr>
      </w:pPr>
      <w:r w:rsidRPr="00C80F4B">
        <w:t>scheduling effectiveness</w:t>
      </w:r>
    </w:p>
    <w:p w14:paraId="39F42B52" w14:textId="77777777" w:rsidR="00C80F4B" w:rsidRPr="00C80F4B" w:rsidRDefault="00C80F4B" w:rsidP="00C80F4B">
      <w:pPr>
        <w:numPr>
          <w:ilvl w:val="0"/>
          <w:numId w:val="2"/>
        </w:numPr>
      </w:pPr>
      <w:r w:rsidRPr="00C80F4B">
        <w:t>early signs of student disengagement</w:t>
      </w:r>
    </w:p>
    <w:p w14:paraId="672EB42A" w14:textId="77777777" w:rsidR="00C80F4B" w:rsidRPr="00C80F4B" w:rsidRDefault="00C80F4B" w:rsidP="00C80F4B">
      <w:pPr>
        <w:rPr>
          <w:b/>
          <w:bCs/>
        </w:rPr>
      </w:pPr>
      <w:r w:rsidRPr="00C80F4B">
        <w:rPr>
          <w:b/>
          <w:bCs/>
        </w:rPr>
        <w:t>Where it is used</w:t>
      </w:r>
    </w:p>
    <w:p w14:paraId="05C2A520" w14:textId="77777777" w:rsidR="00C80F4B" w:rsidRPr="00C80F4B" w:rsidRDefault="00C80F4B" w:rsidP="00C80F4B">
      <w:pPr>
        <w:numPr>
          <w:ilvl w:val="0"/>
          <w:numId w:val="3"/>
        </w:numPr>
      </w:pPr>
      <w:r w:rsidRPr="00C80F4B">
        <w:rPr>
          <w:b/>
          <w:bCs/>
        </w:rPr>
        <w:lastRenderedPageBreak/>
        <w:t>Weekly performance dashboards</w:t>
      </w:r>
    </w:p>
    <w:p w14:paraId="17456564" w14:textId="77777777" w:rsidR="00C80F4B" w:rsidRPr="00C80F4B" w:rsidRDefault="00C80F4B" w:rsidP="00C80F4B">
      <w:pPr>
        <w:numPr>
          <w:ilvl w:val="0"/>
          <w:numId w:val="3"/>
        </w:numPr>
      </w:pPr>
      <w:r w:rsidRPr="00C80F4B">
        <w:rPr>
          <w:b/>
          <w:bCs/>
        </w:rPr>
        <w:t>Instructor evaluation reports</w:t>
      </w:r>
    </w:p>
    <w:p w14:paraId="5C4F599C" w14:textId="77777777" w:rsidR="00C80F4B" w:rsidRPr="00C80F4B" w:rsidRDefault="00C80F4B" w:rsidP="00C80F4B">
      <w:pPr>
        <w:numPr>
          <w:ilvl w:val="0"/>
          <w:numId w:val="3"/>
        </w:numPr>
      </w:pPr>
      <w:r w:rsidRPr="00C80F4B">
        <w:rPr>
          <w:b/>
          <w:bCs/>
        </w:rPr>
        <w:t>Capacity planning tools</w:t>
      </w:r>
    </w:p>
    <w:p w14:paraId="6B2D9CEC" w14:textId="77777777" w:rsidR="00C80F4B" w:rsidRPr="00C80F4B" w:rsidRDefault="00C80F4B" w:rsidP="00C80F4B">
      <w:pPr>
        <w:numPr>
          <w:ilvl w:val="0"/>
          <w:numId w:val="3"/>
        </w:numPr>
      </w:pPr>
      <w:r w:rsidRPr="00C80F4B">
        <w:rPr>
          <w:b/>
          <w:bCs/>
        </w:rPr>
        <w:t>Automated alerts</w:t>
      </w:r>
      <w:r w:rsidRPr="00C80F4B">
        <w:t xml:space="preserve"> (e.g., “Attendance dropped below 70% for 2 weeks”)</w:t>
      </w:r>
    </w:p>
    <w:p w14:paraId="4FE9EF1D" w14:textId="77777777" w:rsidR="00C80F4B" w:rsidRPr="00C80F4B" w:rsidRDefault="00C80F4B" w:rsidP="00C80F4B">
      <w:pPr>
        <w:rPr>
          <w:b/>
          <w:bCs/>
        </w:rPr>
      </w:pPr>
      <w:r w:rsidRPr="00C80F4B">
        <w:rPr>
          <w:b/>
          <w:bCs/>
        </w:rPr>
        <w:t>For whom it is useful</w:t>
      </w:r>
    </w:p>
    <w:p w14:paraId="5C86FC3B" w14:textId="77777777" w:rsidR="00C80F4B" w:rsidRPr="00C80F4B" w:rsidRDefault="00C80F4B" w:rsidP="00C80F4B">
      <w:pPr>
        <w:numPr>
          <w:ilvl w:val="0"/>
          <w:numId w:val="4"/>
        </w:numPr>
      </w:pPr>
      <w:r w:rsidRPr="00C80F4B">
        <w:rPr>
          <w:b/>
          <w:bCs/>
        </w:rPr>
        <w:t>Studio owners</w:t>
      </w:r>
    </w:p>
    <w:p w14:paraId="41875553" w14:textId="77777777" w:rsidR="00C80F4B" w:rsidRPr="00C80F4B" w:rsidRDefault="00C80F4B" w:rsidP="00C80F4B">
      <w:pPr>
        <w:numPr>
          <w:ilvl w:val="1"/>
          <w:numId w:val="4"/>
        </w:numPr>
      </w:pPr>
      <w:r w:rsidRPr="00C80F4B">
        <w:t>to optimize class schedules and allocate resources</w:t>
      </w:r>
    </w:p>
    <w:p w14:paraId="7FE12E96" w14:textId="77777777" w:rsidR="00C80F4B" w:rsidRPr="00C80F4B" w:rsidRDefault="00C80F4B" w:rsidP="00C80F4B">
      <w:pPr>
        <w:numPr>
          <w:ilvl w:val="0"/>
          <w:numId w:val="4"/>
        </w:numPr>
      </w:pPr>
      <w:r w:rsidRPr="00C80F4B">
        <w:rPr>
          <w:b/>
          <w:bCs/>
        </w:rPr>
        <w:t>Instructors</w:t>
      </w:r>
    </w:p>
    <w:p w14:paraId="7CC51DBC" w14:textId="77777777" w:rsidR="00C80F4B" w:rsidRPr="00C80F4B" w:rsidRDefault="00C80F4B" w:rsidP="00C80F4B">
      <w:pPr>
        <w:numPr>
          <w:ilvl w:val="1"/>
          <w:numId w:val="4"/>
        </w:numPr>
      </w:pPr>
      <w:r w:rsidRPr="00C80F4B">
        <w:t>to understand engagement and adjust teaching methods</w:t>
      </w:r>
    </w:p>
    <w:p w14:paraId="3112AF35" w14:textId="77777777" w:rsidR="00C80F4B" w:rsidRPr="00C80F4B" w:rsidRDefault="00C80F4B" w:rsidP="00C80F4B">
      <w:pPr>
        <w:numPr>
          <w:ilvl w:val="0"/>
          <w:numId w:val="4"/>
        </w:numPr>
      </w:pPr>
      <w:r w:rsidRPr="00C80F4B">
        <w:rPr>
          <w:b/>
          <w:bCs/>
        </w:rPr>
        <w:t>Administrative staff</w:t>
      </w:r>
    </w:p>
    <w:p w14:paraId="34D84C1C" w14:textId="77777777" w:rsidR="00C80F4B" w:rsidRPr="00C80F4B" w:rsidRDefault="00C80F4B" w:rsidP="00C80F4B">
      <w:pPr>
        <w:numPr>
          <w:ilvl w:val="1"/>
          <w:numId w:val="4"/>
        </w:numPr>
      </w:pPr>
      <w:r w:rsidRPr="00C80F4B">
        <w:t>to identify classes needing marketing or retention efforts</w:t>
      </w:r>
    </w:p>
    <w:p w14:paraId="68ECAF6D" w14:textId="77777777" w:rsidR="00C80F4B" w:rsidRPr="00C80F4B" w:rsidRDefault="00C80F4B" w:rsidP="00C80F4B">
      <w:pPr>
        <w:numPr>
          <w:ilvl w:val="0"/>
          <w:numId w:val="4"/>
        </w:numPr>
      </w:pPr>
      <w:r w:rsidRPr="00C80F4B">
        <w:rPr>
          <w:b/>
          <w:bCs/>
        </w:rPr>
        <w:t>Financial planners</w:t>
      </w:r>
    </w:p>
    <w:p w14:paraId="5B12DFF5" w14:textId="77777777" w:rsidR="00C80F4B" w:rsidRPr="00C80F4B" w:rsidRDefault="00C80F4B" w:rsidP="00C80F4B">
      <w:pPr>
        <w:numPr>
          <w:ilvl w:val="1"/>
          <w:numId w:val="4"/>
        </w:numPr>
      </w:pPr>
      <w:r w:rsidRPr="00C80F4B">
        <w:t>because attendance correlates with revenue and payment compliance</w:t>
      </w:r>
    </w:p>
    <w:p w14:paraId="7E26A167" w14:textId="77777777" w:rsidR="00C80F4B" w:rsidRPr="00C80F4B" w:rsidRDefault="00C80F4B" w:rsidP="00C80F4B">
      <w:r w:rsidRPr="00C80F4B">
        <w:t>If you want, I can also generate:</w:t>
      </w:r>
    </w:p>
    <w:p w14:paraId="2B0ADFBC" w14:textId="77777777" w:rsidR="00C80F4B" w:rsidRPr="00C80F4B" w:rsidRDefault="00C80F4B" w:rsidP="00C80F4B">
      <w:pPr>
        <w:numPr>
          <w:ilvl w:val="0"/>
          <w:numId w:val="5"/>
        </w:numPr>
      </w:pPr>
      <w:r w:rsidRPr="00C80F4B">
        <w:t>a full relational schema</w:t>
      </w:r>
    </w:p>
    <w:p w14:paraId="5B35F7C0" w14:textId="77777777" w:rsidR="00C80F4B" w:rsidRPr="00C80F4B" w:rsidRDefault="00C80F4B" w:rsidP="00C80F4B">
      <w:pPr>
        <w:numPr>
          <w:ilvl w:val="0"/>
          <w:numId w:val="5"/>
        </w:numPr>
      </w:pPr>
      <w:r w:rsidRPr="00C80F4B">
        <w:t>a JSON-based data model</w:t>
      </w:r>
    </w:p>
    <w:p w14:paraId="406E7364" w14:textId="77777777" w:rsidR="00C80F4B" w:rsidRPr="00C80F4B" w:rsidRDefault="00C80F4B" w:rsidP="00C80F4B">
      <w:pPr>
        <w:numPr>
          <w:ilvl w:val="0"/>
          <w:numId w:val="5"/>
        </w:numPr>
      </w:pPr>
      <w:r w:rsidRPr="00C80F4B">
        <w:t>additional KPIs (retention, revenue per class, churn rate)</w:t>
      </w:r>
    </w:p>
    <w:p w14:paraId="684D99B8" w14:textId="77777777" w:rsidR="00C80F4B" w:rsidRPr="00C80F4B" w:rsidRDefault="00C80F4B" w:rsidP="00C80F4B">
      <w:pPr>
        <w:numPr>
          <w:ilvl w:val="0"/>
          <w:numId w:val="5"/>
        </w:numPr>
      </w:pPr>
      <w:r w:rsidRPr="00C80F4B">
        <w:t>a visualization-ready dataset</w:t>
      </w:r>
    </w:p>
    <w:p w14:paraId="040F123F" w14:textId="77777777" w:rsidR="00C80F4B" w:rsidRDefault="00C80F4B" w:rsidP="00C80F4B">
      <w:r w:rsidRPr="00C80F4B">
        <w:t>Just tell me what direction you want to explore next.</w:t>
      </w:r>
    </w:p>
    <w:p w14:paraId="15FF9F3C" w14:textId="38E48357" w:rsidR="00316229" w:rsidRPr="00C955EC" w:rsidRDefault="00137FF6" w:rsidP="00A5356E">
      <w:pPr>
        <w:rPr>
          <w:ins w:id="4" w:author="japheth Jerry" w:date="2026-01-16T14:40:00Z" w16du:dateUtc="2026-01-16T13:40:00Z"/>
          <w:b/>
          <w:bCs/>
          <w:rPrChange w:id="5" w:author="japheth Jerry" w:date="2026-01-16T14:45:00Z" w16du:dateUtc="2026-01-16T13:45:00Z">
            <w:rPr>
              <w:ins w:id="6" w:author="japheth Jerry" w:date="2026-01-16T14:40:00Z" w16du:dateUtc="2026-01-16T13:40:00Z"/>
            </w:rPr>
          </w:rPrChange>
        </w:rPr>
      </w:pPr>
      <w:ins w:id="7" w:author="japheth Jerry" w:date="2026-01-16T14:40:00Z">
        <w:r w:rsidRPr="00C955EC">
          <w:rPr>
            <w:b/>
            <w:bCs/>
            <w:rPrChange w:id="8" w:author="japheth Jerry" w:date="2026-01-16T14:45:00Z" w16du:dateUtc="2026-01-16T13:45:00Z">
              <w:rPr/>
            </w:rPrChange>
          </w:rPr>
          <w:t>Author’s conclusion:</w:t>
        </w:r>
      </w:ins>
    </w:p>
    <w:p w14:paraId="2579E39E" w14:textId="09D1D5B7" w:rsidR="00D07CDB" w:rsidRDefault="00D07CDB" w:rsidP="00A5356E">
      <w:pPr>
        <w:rPr>
          <w:ins w:id="9" w:author="japheth Jerry" w:date="2026-01-16T14:40:00Z" w16du:dateUtc="2026-01-16T13:40:00Z"/>
        </w:rPr>
      </w:pPr>
      <w:ins w:id="10" w:author="japheth Jerry" w:date="2026-01-16T14:40:00Z">
        <w:r w:rsidRPr="00D07CDB">
          <w:t xml:space="preserve">This experiment shows that the LLM can correctly handle simple and well-structured data-processing tasks. The output is clear, logical, and technically usable when the data </w:t>
        </w:r>
        <w:proofErr w:type="gramStart"/>
        <w:r w:rsidRPr="00D07CDB">
          <w:t>are</w:t>
        </w:r>
        <w:proofErr w:type="gramEnd"/>
        <w:r w:rsidRPr="00D07CDB">
          <w:t xml:space="preserve"> </w:t>
        </w:r>
        <w:proofErr w:type="gramStart"/>
        <w:r w:rsidRPr="00D07CDB">
          <w:t>complete</w:t>
        </w:r>
        <w:proofErr w:type="gramEnd"/>
        <w:r w:rsidRPr="00D07CDB">
          <w:t xml:space="preserve"> and the task is clearly defined. From the point of view of the thesis, this confirms that LLMs are suitable for basic descriptive analytics and routine support tasks. However, no real decision responsibility is involved at this level. Therefore, the LLM acts as a supportive tool, not as a replacement for human expertise.</w:t>
        </w:r>
      </w:ins>
    </w:p>
    <w:p w14:paraId="1FD1F7D8" w14:textId="77777777" w:rsidR="00D07CDB" w:rsidRDefault="00D07CDB" w:rsidP="00A5356E"/>
    <w:p w14:paraId="1D31DE8E" w14:textId="20A64312" w:rsidR="00EA57E5" w:rsidRPr="00EA57E5" w:rsidRDefault="00EA57E5" w:rsidP="00EA57E5">
      <w:pPr>
        <w:rPr>
          <w:b/>
          <w:bCs/>
        </w:rPr>
      </w:pPr>
      <w:r w:rsidRPr="00EA57E5">
        <w:rPr>
          <w:b/>
          <w:bCs/>
        </w:rPr>
        <w:t>EXPERIMENT</w:t>
      </w:r>
      <w:r w:rsidR="00C426E0">
        <w:rPr>
          <w:b/>
          <w:bCs/>
        </w:rPr>
        <w:t>#</w:t>
      </w:r>
      <w:r w:rsidRPr="00EA57E5">
        <w:rPr>
          <w:b/>
          <w:bCs/>
        </w:rPr>
        <w:t>2</w:t>
      </w:r>
    </w:p>
    <w:p w14:paraId="1D33A9AE" w14:textId="77777777" w:rsidR="00EA57E5" w:rsidRDefault="00EA57E5" w:rsidP="00EA57E5">
      <w:r w:rsidRPr="00EA57E5">
        <w:lastRenderedPageBreak/>
        <w:t>(Attendance Trend Interpretation and Decision Support)</w:t>
      </w:r>
    </w:p>
    <w:p w14:paraId="4A04D83E" w14:textId="77777777" w:rsidR="00316229" w:rsidRDefault="00316229" w:rsidP="00EA57E5"/>
    <w:p w14:paraId="3D2B7D82" w14:textId="7EC2E888" w:rsidR="00906C50" w:rsidRPr="00784AC4" w:rsidRDefault="00662D84" w:rsidP="00C657D8">
      <w:pPr>
        <w:rPr>
          <w:b/>
          <w:bCs/>
        </w:rPr>
      </w:pPr>
      <w:r w:rsidRPr="00662D84">
        <w:rPr>
          <w:b/>
          <w:bCs/>
        </w:rPr>
        <w:t>Prompt</w:t>
      </w:r>
      <w:r w:rsidR="00C426E0">
        <w:rPr>
          <w:b/>
          <w:bCs/>
        </w:rPr>
        <w:t>#</w:t>
      </w:r>
      <w:r w:rsidR="00574133">
        <w:rPr>
          <w:b/>
          <w:bCs/>
        </w:rPr>
        <w:t>2</w:t>
      </w:r>
    </w:p>
    <w:p w14:paraId="6143F523" w14:textId="011C7E72" w:rsidR="00C657D8" w:rsidRPr="00C657D8" w:rsidRDefault="00C657D8" w:rsidP="00C657D8">
      <w:r w:rsidRPr="00C657D8">
        <w:t>Using the previously defined DCMAS data structure, consider weekly attendance values for multiple dance classes over a four-week period.</w:t>
      </w:r>
    </w:p>
    <w:p w14:paraId="776727D0" w14:textId="765B454A" w:rsidR="00574133" w:rsidRDefault="00C657D8" w:rsidP="00C657D8">
      <w:r w:rsidRPr="00C657D8">
        <w:t>Please analyze the attendance trends visible in the data and propose possible operational actions based on these trends</w:t>
      </w:r>
      <w:r w:rsidR="00316229">
        <w:t>.</w:t>
      </w:r>
    </w:p>
    <w:p w14:paraId="5084295C" w14:textId="77777777" w:rsidR="00316229" w:rsidRPr="00EA57E5" w:rsidRDefault="00316229" w:rsidP="00C657D8"/>
    <w:p w14:paraId="4C3340CA" w14:textId="584E61B1" w:rsidR="00662D84" w:rsidRDefault="00C91178" w:rsidP="00331C1E">
      <w:pPr>
        <w:rPr>
          <w:b/>
          <w:bCs/>
        </w:rPr>
      </w:pPr>
      <w:r w:rsidRPr="00C91178">
        <w:rPr>
          <w:b/>
          <w:bCs/>
        </w:rPr>
        <w:t>COPILOT</w:t>
      </w:r>
      <w:r w:rsidR="00D34791">
        <w:rPr>
          <w:b/>
          <w:bCs/>
        </w:rPr>
        <w:t>#</w:t>
      </w:r>
      <w:r w:rsidR="00574133">
        <w:rPr>
          <w:b/>
          <w:bCs/>
        </w:rPr>
        <w:t>2</w:t>
      </w:r>
    </w:p>
    <w:p w14:paraId="3B709BA8" w14:textId="77777777" w:rsidR="00784AC4" w:rsidRPr="00784AC4" w:rsidRDefault="00784AC4" w:rsidP="00784AC4">
      <w:r w:rsidRPr="00784AC4">
        <w:t xml:space="preserve">I’ll stay within the existing DCMAS idea and only use </w:t>
      </w:r>
      <w:r w:rsidRPr="00784AC4">
        <w:rPr>
          <w:b/>
          <w:bCs/>
        </w:rPr>
        <w:t>attendance counts and attendance rates</w:t>
      </w:r>
      <w:r w:rsidRPr="00784AC4">
        <w:t xml:space="preserve"> (no new KPIs, no new structures).</w:t>
      </w:r>
    </w:p>
    <w:p w14:paraId="6A1046F5" w14:textId="77777777" w:rsidR="00784AC4" w:rsidRPr="00784AC4" w:rsidRDefault="00784AC4" w:rsidP="00784AC4">
      <w:pPr>
        <w:rPr>
          <w:b/>
          <w:bCs/>
        </w:rPr>
      </w:pPr>
      <w:r w:rsidRPr="00784AC4">
        <w:rPr>
          <w:b/>
          <w:bCs/>
        </w:rPr>
        <w:t>1. Example attendance data over time (same structure, more rows)</w:t>
      </w:r>
    </w:p>
    <w:p w14:paraId="0D7F176C" w14:textId="77777777" w:rsidR="00784AC4" w:rsidRPr="00784AC4" w:rsidRDefault="00784AC4" w:rsidP="00784AC4">
      <w:r w:rsidRPr="00784AC4">
        <w:t>We’ll extend the earlier three classes over four weeks to see patterns.</w:t>
      </w:r>
    </w:p>
    <w:p w14:paraId="5FB24BB8" w14:textId="77777777" w:rsidR="00784AC4" w:rsidRPr="00784AC4" w:rsidRDefault="00784AC4" w:rsidP="00784AC4">
      <w:pPr>
        <w:rPr>
          <w:b/>
          <w:bCs/>
        </w:rPr>
      </w:pPr>
      <w:r w:rsidRPr="00784AC4">
        <w:rPr>
          <w:b/>
          <w:bCs/>
        </w:rPr>
        <w:t>Ballet Basics (BB) – adult beginners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396"/>
        <w:gridCol w:w="971"/>
        <w:gridCol w:w="1063"/>
      </w:tblGrid>
      <w:tr w:rsidR="00784AC4" w:rsidRPr="00784AC4" w14:paraId="56154BFA" w14:textId="77777777">
        <w:trPr>
          <w:tblHeader/>
          <w:tblCellSpacing w:w="15" w:type="dxa"/>
        </w:trPr>
        <w:tc>
          <w:tcPr>
            <w:tcW w:w="0" w:type="auto"/>
            <w:vAlign w:val="center"/>
            <w:hideMark/>
          </w:tcPr>
          <w:p w14:paraId="560FC89B" w14:textId="77777777" w:rsidR="00784AC4" w:rsidRPr="00784AC4" w:rsidRDefault="00784AC4" w:rsidP="00784AC4">
            <w:pPr>
              <w:rPr>
                <w:b/>
                <w:bCs/>
              </w:rPr>
            </w:pPr>
            <w:r w:rsidRPr="00784AC4">
              <w:rPr>
                <w:b/>
                <w:bCs/>
              </w:rPr>
              <w:t>session_id</w:t>
            </w:r>
          </w:p>
        </w:tc>
        <w:tc>
          <w:tcPr>
            <w:tcW w:w="0" w:type="auto"/>
            <w:vAlign w:val="center"/>
            <w:hideMark/>
          </w:tcPr>
          <w:p w14:paraId="368FB854" w14:textId="77777777" w:rsidR="00784AC4" w:rsidRPr="00784AC4" w:rsidRDefault="00784AC4" w:rsidP="00784AC4">
            <w:pPr>
              <w:rPr>
                <w:b/>
                <w:bCs/>
              </w:rPr>
            </w:pPr>
            <w:r w:rsidRPr="00784AC4">
              <w:rPr>
                <w:b/>
                <w:bCs/>
              </w:rPr>
              <w:t>date</w:t>
            </w:r>
          </w:p>
        </w:tc>
        <w:tc>
          <w:tcPr>
            <w:tcW w:w="0" w:type="auto"/>
            <w:vAlign w:val="center"/>
            <w:hideMark/>
          </w:tcPr>
          <w:p w14:paraId="429F3613" w14:textId="77777777" w:rsidR="00784AC4" w:rsidRPr="00784AC4" w:rsidRDefault="00784AC4" w:rsidP="00784AC4">
            <w:pPr>
              <w:rPr>
                <w:b/>
                <w:bCs/>
              </w:rPr>
            </w:pPr>
            <w:r w:rsidRPr="00784AC4">
              <w:rPr>
                <w:b/>
                <w:bCs/>
              </w:rPr>
              <w:t>class_name</w:t>
            </w:r>
          </w:p>
        </w:tc>
        <w:tc>
          <w:tcPr>
            <w:tcW w:w="0" w:type="auto"/>
            <w:vAlign w:val="center"/>
            <w:hideMark/>
          </w:tcPr>
          <w:p w14:paraId="70EA3C49" w14:textId="77777777" w:rsidR="00784AC4" w:rsidRPr="00784AC4" w:rsidRDefault="00784AC4" w:rsidP="00784AC4">
            <w:pPr>
              <w:rPr>
                <w:b/>
                <w:bCs/>
              </w:rPr>
            </w:pPr>
            <w:r w:rsidRPr="00784AC4">
              <w:rPr>
                <w:b/>
                <w:bCs/>
              </w:rPr>
              <w:t>enrolled</w:t>
            </w:r>
          </w:p>
        </w:tc>
        <w:tc>
          <w:tcPr>
            <w:tcW w:w="0" w:type="auto"/>
            <w:vAlign w:val="center"/>
            <w:hideMark/>
          </w:tcPr>
          <w:p w14:paraId="65179E00" w14:textId="77777777" w:rsidR="00784AC4" w:rsidRPr="00784AC4" w:rsidRDefault="00784AC4" w:rsidP="00784AC4">
            <w:pPr>
              <w:rPr>
                <w:b/>
                <w:bCs/>
              </w:rPr>
            </w:pPr>
            <w:r w:rsidRPr="00784AC4">
              <w:rPr>
                <w:b/>
                <w:bCs/>
              </w:rPr>
              <w:t>attended</w:t>
            </w:r>
          </w:p>
        </w:tc>
      </w:tr>
      <w:tr w:rsidR="00784AC4" w:rsidRPr="00784AC4" w14:paraId="39998D44" w14:textId="77777777">
        <w:trPr>
          <w:tblCellSpacing w:w="15" w:type="dxa"/>
        </w:trPr>
        <w:tc>
          <w:tcPr>
            <w:tcW w:w="0" w:type="auto"/>
            <w:vAlign w:val="center"/>
            <w:hideMark/>
          </w:tcPr>
          <w:p w14:paraId="0A1097D5" w14:textId="77777777" w:rsidR="00784AC4" w:rsidRPr="00784AC4" w:rsidRDefault="00784AC4" w:rsidP="00784AC4">
            <w:r w:rsidRPr="00784AC4">
              <w:t>S001</w:t>
            </w:r>
          </w:p>
        </w:tc>
        <w:tc>
          <w:tcPr>
            <w:tcW w:w="0" w:type="auto"/>
            <w:vAlign w:val="center"/>
            <w:hideMark/>
          </w:tcPr>
          <w:p w14:paraId="399D69F8" w14:textId="77777777" w:rsidR="00784AC4" w:rsidRPr="00784AC4" w:rsidRDefault="00784AC4" w:rsidP="00784AC4">
            <w:r w:rsidRPr="00784AC4">
              <w:t>2026-01-03</w:t>
            </w:r>
          </w:p>
        </w:tc>
        <w:tc>
          <w:tcPr>
            <w:tcW w:w="0" w:type="auto"/>
            <w:vAlign w:val="center"/>
            <w:hideMark/>
          </w:tcPr>
          <w:p w14:paraId="66F733A5" w14:textId="77777777" w:rsidR="00784AC4" w:rsidRPr="00784AC4" w:rsidRDefault="00784AC4" w:rsidP="00784AC4">
            <w:r w:rsidRPr="00784AC4">
              <w:t>Ballet Basics</w:t>
            </w:r>
          </w:p>
        </w:tc>
        <w:tc>
          <w:tcPr>
            <w:tcW w:w="0" w:type="auto"/>
            <w:vAlign w:val="center"/>
            <w:hideMark/>
          </w:tcPr>
          <w:p w14:paraId="34853801" w14:textId="77777777" w:rsidR="00784AC4" w:rsidRPr="00784AC4" w:rsidRDefault="00784AC4" w:rsidP="00784AC4">
            <w:r w:rsidRPr="00784AC4">
              <w:t>18</w:t>
            </w:r>
          </w:p>
        </w:tc>
        <w:tc>
          <w:tcPr>
            <w:tcW w:w="0" w:type="auto"/>
            <w:vAlign w:val="center"/>
            <w:hideMark/>
          </w:tcPr>
          <w:p w14:paraId="75C249E3" w14:textId="77777777" w:rsidR="00784AC4" w:rsidRPr="00784AC4" w:rsidRDefault="00784AC4" w:rsidP="00784AC4">
            <w:r w:rsidRPr="00784AC4">
              <w:t>16</w:t>
            </w:r>
          </w:p>
        </w:tc>
      </w:tr>
      <w:tr w:rsidR="00784AC4" w:rsidRPr="00784AC4" w14:paraId="31CDB444" w14:textId="77777777">
        <w:trPr>
          <w:tblCellSpacing w:w="15" w:type="dxa"/>
        </w:trPr>
        <w:tc>
          <w:tcPr>
            <w:tcW w:w="0" w:type="auto"/>
            <w:vAlign w:val="center"/>
            <w:hideMark/>
          </w:tcPr>
          <w:p w14:paraId="52CD30A9" w14:textId="77777777" w:rsidR="00784AC4" w:rsidRPr="00784AC4" w:rsidRDefault="00784AC4" w:rsidP="00784AC4">
            <w:r w:rsidRPr="00784AC4">
              <w:t>S010</w:t>
            </w:r>
          </w:p>
        </w:tc>
        <w:tc>
          <w:tcPr>
            <w:tcW w:w="0" w:type="auto"/>
            <w:vAlign w:val="center"/>
            <w:hideMark/>
          </w:tcPr>
          <w:p w14:paraId="24D09DC3" w14:textId="77777777" w:rsidR="00784AC4" w:rsidRPr="00784AC4" w:rsidRDefault="00784AC4" w:rsidP="00784AC4">
            <w:r w:rsidRPr="00784AC4">
              <w:t>2026-01-10</w:t>
            </w:r>
          </w:p>
        </w:tc>
        <w:tc>
          <w:tcPr>
            <w:tcW w:w="0" w:type="auto"/>
            <w:vAlign w:val="center"/>
            <w:hideMark/>
          </w:tcPr>
          <w:p w14:paraId="7240F790" w14:textId="77777777" w:rsidR="00784AC4" w:rsidRPr="00784AC4" w:rsidRDefault="00784AC4" w:rsidP="00784AC4">
            <w:r w:rsidRPr="00784AC4">
              <w:t>Ballet Basics</w:t>
            </w:r>
          </w:p>
        </w:tc>
        <w:tc>
          <w:tcPr>
            <w:tcW w:w="0" w:type="auto"/>
            <w:vAlign w:val="center"/>
            <w:hideMark/>
          </w:tcPr>
          <w:p w14:paraId="41663238" w14:textId="77777777" w:rsidR="00784AC4" w:rsidRPr="00784AC4" w:rsidRDefault="00784AC4" w:rsidP="00784AC4">
            <w:r w:rsidRPr="00784AC4">
              <w:t>18</w:t>
            </w:r>
          </w:p>
        </w:tc>
        <w:tc>
          <w:tcPr>
            <w:tcW w:w="0" w:type="auto"/>
            <w:vAlign w:val="center"/>
            <w:hideMark/>
          </w:tcPr>
          <w:p w14:paraId="08A15F32" w14:textId="77777777" w:rsidR="00784AC4" w:rsidRPr="00784AC4" w:rsidRDefault="00784AC4" w:rsidP="00784AC4">
            <w:r w:rsidRPr="00784AC4">
              <w:t>16</w:t>
            </w:r>
          </w:p>
        </w:tc>
      </w:tr>
      <w:tr w:rsidR="00784AC4" w:rsidRPr="00784AC4" w14:paraId="4D7B2B7D" w14:textId="77777777">
        <w:trPr>
          <w:tblCellSpacing w:w="15" w:type="dxa"/>
        </w:trPr>
        <w:tc>
          <w:tcPr>
            <w:tcW w:w="0" w:type="auto"/>
            <w:vAlign w:val="center"/>
            <w:hideMark/>
          </w:tcPr>
          <w:p w14:paraId="3B8969E6" w14:textId="77777777" w:rsidR="00784AC4" w:rsidRPr="00784AC4" w:rsidRDefault="00784AC4" w:rsidP="00784AC4">
            <w:r w:rsidRPr="00784AC4">
              <w:t>S017</w:t>
            </w:r>
          </w:p>
        </w:tc>
        <w:tc>
          <w:tcPr>
            <w:tcW w:w="0" w:type="auto"/>
            <w:vAlign w:val="center"/>
            <w:hideMark/>
          </w:tcPr>
          <w:p w14:paraId="21B06430" w14:textId="77777777" w:rsidR="00784AC4" w:rsidRPr="00784AC4" w:rsidRDefault="00784AC4" w:rsidP="00784AC4">
            <w:r w:rsidRPr="00784AC4">
              <w:t>2026-01-17</w:t>
            </w:r>
          </w:p>
        </w:tc>
        <w:tc>
          <w:tcPr>
            <w:tcW w:w="0" w:type="auto"/>
            <w:vAlign w:val="center"/>
            <w:hideMark/>
          </w:tcPr>
          <w:p w14:paraId="070051CB" w14:textId="77777777" w:rsidR="00784AC4" w:rsidRPr="00784AC4" w:rsidRDefault="00784AC4" w:rsidP="00784AC4">
            <w:r w:rsidRPr="00784AC4">
              <w:t>Ballet Basics</w:t>
            </w:r>
          </w:p>
        </w:tc>
        <w:tc>
          <w:tcPr>
            <w:tcW w:w="0" w:type="auto"/>
            <w:vAlign w:val="center"/>
            <w:hideMark/>
          </w:tcPr>
          <w:p w14:paraId="324E8FBF" w14:textId="77777777" w:rsidR="00784AC4" w:rsidRPr="00784AC4" w:rsidRDefault="00784AC4" w:rsidP="00784AC4">
            <w:r w:rsidRPr="00784AC4">
              <w:t>19</w:t>
            </w:r>
          </w:p>
        </w:tc>
        <w:tc>
          <w:tcPr>
            <w:tcW w:w="0" w:type="auto"/>
            <w:vAlign w:val="center"/>
            <w:hideMark/>
          </w:tcPr>
          <w:p w14:paraId="0AED524E" w14:textId="77777777" w:rsidR="00784AC4" w:rsidRPr="00784AC4" w:rsidRDefault="00784AC4" w:rsidP="00784AC4">
            <w:r w:rsidRPr="00784AC4">
              <w:t>17</w:t>
            </w:r>
          </w:p>
        </w:tc>
      </w:tr>
      <w:tr w:rsidR="00784AC4" w:rsidRPr="00784AC4" w14:paraId="79AB653B" w14:textId="77777777">
        <w:trPr>
          <w:tblCellSpacing w:w="15" w:type="dxa"/>
        </w:trPr>
        <w:tc>
          <w:tcPr>
            <w:tcW w:w="0" w:type="auto"/>
            <w:vAlign w:val="center"/>
            <w:hideMark/>
          </w:tcPr>
          <w:p w14:paraId="09403A3F" w14:textId="77777777" w:rsidR="00784AC4" w:rsidRPr="00784AC4" w:rsidRDefault="00784AC4" w:rsidP="00784AC4">
            <w:r w:rsidRPr="00784AC4">
              <w:t>S024</w:t>
            </w:r>
          </w:p>
        </w:tc>
        <w:tc>
          <w:tcPr>
            <w:tcW w:w="0" w:type="auto"/>
            <w:vAlign w:val="center"/>
            <w:hideMark/>
          </w:tcPr>
          <w:p w14:paraId="00074294" w14:textId="77777777" w:rsidR="00784AC4" w:rsidRPr="00784AC4" w:rsidRDefault="00784AC4" w:rsidP="00784AC4">
            <w:r w:rsidRPr="00784AC4">
              <w:t>2026-01-24</w:t>
            </w:r>
          </w:p>
        </w:tc>
        <w:tc>
          <w:tcPr>
            <w:tcW w:w="0" w:type="auto"/>
            <w:vAlign w:val="center"/>
            <w:hideMark/>
          </w:tcPr>
          <w:p w14:paraId="3191EA61" w14:textId="77777777" w:rsidR="00784AC4" w:rsidRPr="00784AC4" w:rsidRDefault="00784AC4" w:rsidP="00784AC4">
            <w:r w:rsidRPr="00784AC4">
              <w:t>Ballet Basics</w:t>
            </w:r>
          </w:p>
        </w:tc>
        <w:tc>
          <w:tcPr>
            <w:tcW w:w="0" w:type="auto"/>
            <w:vAlign w:val="center"/>
            <w:hideMark/>
          </w:tcPr>
          <w:p w14:paraId="45D95113" w14:textId="77777777" w:rsidR="00784AC4" w:rsidRPr="00784AC4" w:rsidRDefault="00784AC4" w:rsidP="00784AC4">
            <w:r w:rsidRPr="00784AC4">
              <w:t>19</w:t>
            </w:r>
          </w:p>
        </w:tc>
        <w:tc>
          <w:tcPr>
            <w:tcW w:w="0" w:type="auto"/>
            <w:vAlign w:val="center"/>
            <w:hideMark/>
          </w:tcPr>
          <w:p w14:paraId="3D08121B" w14:textId="77777777" w:rsidR="00784AC4" w:rsidRPr="00784AC4" w:rsidRDefault="00784AC4" w:rsidP="00784AC4">
            <w:r w:rsidRPr="00784AC4">
              <w:t>17</w:t>
            </w:r>
          </w:p>
        </w:tc>
      </w:tr>
    </w:tbl>
    <w:p w14:paraId="3F5776F4" w14:textId="77777777" w:rsidR="00784AC4" w:rsidRPr="00784AC4" w:rsidRDefault="00784AC4" w:rsidP="00784AC4">
      <w:pPr>
        <w:rPr>
          <w:b/>
          <w:bCs/>
        </w:rPr>
      </w:pPr>
      <w:r w:rsidRPr="00784AC4">
        <w:rPr>
          <w:b/>
          <w:bCs/>
        </w:rPr>
        <w:t>Hip-Hop Kids (HHK)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438"/>
        <w:gridCol w:w="971"/>
        <w:gridCol w:w="1063"/>
      </w:tblGrid>
      <w:tr w:rsidR="00784AC4" w:rsidRPr="00784AC4" w14:paraId="2C57EE9F" w14:textId="77777777">
        <w:trPr>
          <w:tblHeader/>
          <w:tblCellSpacing w:w="15" w:type="dxa"/>
        </w:trPr>
        <w:tc>
          <w:tcPr>
            <w:tcW w:w="0" w:type="auto"/>
            <w:vAlign w:val="center"/>
            <w:hideMark/>
          </w:tcPr>
          <w:p w14:paraId="197B457C" w14:textId="77777777" w:rsidR="00784AC4" w:rsidRPr="00784AC4" w:rsidRDefault="00784AC4" w:rsidP="00784AC4">
            <w:pPr>
              <w:rPr>
                <w:b/>
                <w:bCs/>
              </w:rPr>
            </w:pPr>
            <w:r w:rsidRPr="00784AC4">
              <w:rPr>
                <w:b/>
                <w:bCs/>
              </w:rPr>
              <w:t>session_id</w:t>
            </w:r>
          </w:p>
        </w:tc>
        <w:tc>
          <w:tcPr>
            <w:tcW w:w="0" w:type="auto"/>
            <w:vAlign w:val="center"/>
            <w:hideMark/>
          </w:tcPr>
          <w:p w14:paraId="29256D88" w14:textId="77777777" w:rsidR="00784AC4" w:rsidRPr="00784AC4" w:rsidRDefault="00784AC4" w:rsidP="00784AC4">
            <w:pPr>
              <w:rPr>
                <w:b/>
                <w:bCs/>
              </w:rPr>
            </w:pPr>
            <w:r w:rsidRPr="00784AC4">
              <w:rPr>
                <w:b/>
                <w:bCs/>
              </w:rPr>
              <w:t>date</w:t>
            </w:r>
          </w:p>
        </w:tc>
        <w:tc>
          <w:tcPr>
            <w:tcW w:w="0" w:type="auto"/>
            <w:vAlign w:val="center"/>
            <w:hideMark/>
          </w:tcPr>
          <w:p w14:paraId="1BE7B8D3" w14:textId="77777777" w:rsidR="00784AC4" w:rsidRPr="00784AC4" w:rsidRDefault="00784AC4" w:rsidP="00784AC4">
            <w:pPr>
              <w:rPr>
                <w:b/>
                <w:bCs/>
              </w:rPr>
            </w:pPr>
            <w:r w:rsidRPr="00784AC4">
              <w:rPr>
                <w:b/>
                <w:bCs/>
              </w:rPr>
              <w:t>class_name</w:t>
            </w:r>
          </w:p>
        </w:tc>
        <w:tc>
          <w:tcPr>
            <w:tcW w:w="0" w:type="auto"/>
            <w:vAlign w:val="center"/>
            <w:hideMark/>
          </w:tcPr>
          <w:p w14:paraId="23AA35E5" w14:textId="77777777" w:rsidR="00784AC4" w:rsidRPr="00784AC4" w:rsidRDefault="00784AC4" w:rsidP="00784AC4">
            <w:pPr>
              <w:rPr>
                <w:b/>
                <w:bCs/>
              </w:rPr>
            </w:pPr>
            <w:r w:rsidRPr="00784AC4">
              <w:rPr>
                <w:b/>
                <w:bCs/>
              </w:rPr>
              <w:t>enrolled</w:t>
            </w:r>
          </w:p>
        </w:tc>
        <w:tc>
          <w:tcPr>
            <w:tcW w:w="0" w:type="auto"/>
            <w:vAlign w:val="center"/>
            <w:hideMark/>
          </w:tcPr>
          <w:p w14:paraId="53E2515B" w14:textId="77777777" w:rsidR="00784AC4" w:rsidRPr="00784AC4" w:rsidRDefault="00784AC4" w:rsidP="00784AC4">
            <w:pPr>
              <w:rPr>
                <w:b/>
                <w:bCs/>
              </w:rPr>
            </w:pPr>
            <w:r w:rsidRPr="00784AC4">
              <w:rPr>
                <w:b/>
                <w:bCs/>
              </w:rPr>
              <w:t>attended</w:t>
            </w:r>
          </w:p>
        </w:tc>
      </w:tr>
      <w:tr w:rsidR="00784AC4" w:rsidRPr="00784AC4" w14:paraId="050D0971" w14:textId="77777777">
        <w:trPr>
          <w:tblCellSpacing w:w="15" w:type="dxa"/>
        </w:trPr>
        <w:tc>
          <w:tcPr>
            <w:tcW w:w="0" w:type="auto"/>
            <w:vAlign w:val="center"/>
            <w:hideMark/>
          </w:tcPr>
          <w:p w14:paraId="446A0614" w14:textId="77777777" w:rsidR="00784AC4" w:rsidRPr="00784AC4" w:rsidRDefault="00784AC4" w:rsidP="00784AC4">
            <w:r w:rsidRPr="00784AC4">
              <w:t>S002</w:t>
            </w:r>
          </w:p>
        </w:tc>
        <w:tc>
          <w:tcPr>
            <w:tcW w:w="0" w:type="auto"/>
            <w:vAlign w:val="center"/>
            <w:hideMark/>
          </w:tcPr>
          <w:p w14:paraId="32780F93" w14:textId="77777777" w:rsidR="00784AC4" w:rsidRPr="00784AC4" w:rsidRDefault="00784AC4" w:rsidP="00784AC4">
            <w:r w:rsidRPr="00784AC4">
              <w:t>2026-01-03</w:t>
            </w:r>
          </w:p>
        </w:tc>
        <w:tc>
          <w:tcPr>
            <w:tcW w:w="0" w:type="auto"/>
            <w:vAlign w:val="center"/>
            <w:hideMark/>
          </w:tcPr>
          <w:p w14:paraId="42FA39DE" w14:textId="77777777" w:rsidR="00784AC4" w:rsidRPr="00784AC4" w:rsidRDefault="00784AC4" w:rsidP="00784AC4">
            <w:r w:rsidRPr="00784AC4">
              <w:t>Hip-Hop Kids</w:t>
            </w:r>
          </w:p>
        </w:tc>
        <w:tc>
          <w:tcPr>
            <w:tcW w:w="0" w:type="auto"/>
            <w:vAlign w:val="center"/>
            <w:hideMark/>
          </w:tcPr>
          <w:p w14:paraId="148ACDB9" w14:textId="77777777" w:rsidR="00784AC4" w:rsidRPr="00784AC4" w:rsidRDefault="00784AC4" w:rsidP="00784AC4">
            <w:r w:rsidRPr="00784AC4">
              <w:t>12</w:t>
            </w:r>
          </w:p>
        </w:tc>
        <w:tc>
          <w:tcPr>
            <w:tcW w:w="0" w:type="auto"/>
            <w:vAlign w:val="center"/>
            <w:hideMark/>
          </w:tcPr>
          <w:p w14:paraId="2C02DE0B" w14:textId="77777777" w:rsidR="00784AC4" w:rsidRPr="00784AC4" w:rsidRDefault="00784AC4" w:rsidP="00784AC4">
            <w:r w:rsidRPr="00784AC4">
              <w:t>9</w:t>
            </w:r>
          </w:p>
        </w:tc>
      </w:tr>
      <w:tr w:rsidR="00784AC4" w:rsidRPr="00784AC4" w14:paraId="514F1FAE" w14:textId="77777777">
        <w:trPr>
          <w:tblCellSpacing w:w="15" w:type="dxa"/>
        </w:trPr>
        <w:tc>
          <w:tcPr>
            <w:tcW w:w="0" w:type="auto"/>
            <w:vAlign w:val="center"/>
            <w:hideMark/>
          </w:tcPr>
          <w:p w14:paraId="602FE56D" w14:textId="77777777" w:rsidR="00784AC4" w:rsidRPr="00784AC4" w:rsidRDefault="00784AC4" w:rsidP="00784AC4">
            <w:r w:rsidRPr="00784AC4">
              <w:t>S011</w:t>
            </w:r>
          </w:p>
        </w:tc>
        <w:tc>
          <w:tcPr>
            <w:tcW w:w="0" w:type="auto"/>
            <w:vAlign w:val="center"/>
            <w:hideMark/>
          </w:tcPr>
          <w:p w14:paraId="28817B56" w14:textId="77777777" w:rsidR="00784AC4" w:rsidRPr="00784AC4" w:rsidRDefault="00784AC4" w:rsidP="00784AC4">
            <w:r w:rsidRPr="00784AC4">
              <w:t>2026-01-10</w:t>
            </w:r>
          </w:p>
        </w:tc>
        <w:tc>
          <w:tcPr>
            <w:tcW w:w="0" w:type="auto"/>
            <w:vAlign w:val="center"/>
            <w:hideMark/>
          </w:tcPr>
          <w:p w14:paraId="0A656BEF" w14:textId="77777777" w:rsidR="00784AC4" w:rsidRPr="00784AC4" w:rsidRDefault="00784AC4" w:rsidP="00784AC4">
            <w:r w:rsidRPr="00784AC4">
              <w:t>Hip-Hop Kids</w:t>
            </w:r>
          </w:p>
        </w:tc>
        <w:tc>
          <w:tcPr>
            <w:tcW w:w="0" w:type="auto"/>
            <w:vAlign w:val="center"/>
            <w:hideMark/>
          </w:tcPr>
          <w:p w14:paraId="6FEA738F" w14:textId="77777777" w:rsidR="00784AC4" w:rsidRPr="00784AC4" w:rsidRDefault="00784AC4" w:rsidP="00784AC4">
            <w:r w:rsidRPr="00784AC4">
              <w:t>13</w:t>
            </w:r>
          </w:p>
        </w:tc>
        <w:tc>
          <w:tcPr>
            <w:tcW w:w="0" w:type="auto"/>
            <w:vAlign w:val="center"/>
            <w:hideMark/>
          </w:tcPr>
          <w:p w14:paraId="10601696" w14:textId="77777777" w:rsidR="00784AC4" w:rsidRPr="00784AC4" w:rsidRDefault="00784AC4" w:rsidP="00784AC4">
            <w:r w:rsidRPr="00784AC4">
              <w:t>10</w:t>
            </w:r>
          </w:p>
        </w:tc>
      </w:tr>
      <w:tr w:rsidR="00784AC4" w:rsidRPr="00784AC4" w14:paraId="0ED4BA23" w14:textId="77777777">
        <w:trPr>
          <w:tblCellSpacing w:w="15" w:type="dxa"/>
        </w:trPr>
        <w:tc>
          <w:tcPr>
            <w:tcW w:w="0" w:type="auto"/>
            <w:vAlign w:val="center"/>
            <w:hideMark/>
          </w:tcPr>
          <w:p w14:paraId="637F2FF9" w14:textId="77777777" w:rsidR="00784AC4" w:rsidRPr="00784AC4" w:rsidRDefault="00784AC4" w:rsidP="00784AC4">
            <w:r w:rsidRPr="00784AC4">
              <w:t>S018</w:t>
            </w:r>
          </w:p>
        </w:tc>
        <w:tc>
          <w:tcPr>
            <w:tcW w:w="0" w:type="auto"/>
            <w:vAlign w:val="center"/>
            <w:hideMark/>
          </w:tcPr>
          <w:p w14:paraId="21605487" w14:textId="77777777" w:rsidR="00784AC4" w:rsidRPr="00784AC4" w:rsidRDefault="00784AC4" w:rsidP="00784AC4">
            <w:r w:rsidRPr="00784AC4">
              <w:t>2026-01-17</w:t>
            </w:r>
          </w:p>
        </w:tc>
        <w:tc>
          <w:tcPr>
            <w:tcW w:w="0" w:type="auto"/>
            <w:vAlign w:val="center"/>
            <w:hideMark/>
          </w:tcPr>
          <w:p w14:paraId="07977632" w14:textId="77777777" w:rsidR="00784AC4" w:rsidRPr="00784AC4" w:rsidRDefault="00784AC4" w:rsidP="00784AC4">
            <w:r w:rsidRPr="00784AC4">
              <w:t>Hip-Hop Kids</w:t>
            </w:r>
          </w:p>
        </w:tc>
        <w:tc>
          <w:tcPr>
            <w:tcW w:w="0" w:type="auto"/>
            <w:vAlign w:val="center"/>
            <w:hideMark/>
          </w:tcPr>
          <w:p w14:paraId="589E03A6" w14:textId="77777777" w:rsidR="00784AC4" w:rsidRPr="00784AC4" w:rsidRDefault="00784AC4" w:rsidP="00784AC4">
            <w:r w:rsidRPr="00784AC4">
              <w:t>14</w:t>
            </w:r>
          </w:p>
        </w:tc>
        <w:tc>
          <w:tcPr>
            <w:tcW w:w="0" w:type="auto"/>
            <w:vAlign w:val="center"/>
            <w:hideMark/>
          </w:tcPr>
          <w:p w14:paraId="40FEECF1" w14:textId="77777777" w:rsidR="00784AC4" w:rsidRPr="00784AC4" w:rsidRDefault="00784AC4" w:rsidP="00784AC4">
            <w:r w:rsidRPr="00784AC4">
              <w:t>11</w:t>
            </w:r>
          </w:p>
        </w:tc>
      </w:tr>
      <w:tr w:rsidR="00784AC4" w:rsidRPr="00784AC4" w14:paraId="1899666B" w14:textId="77777777">
        <w:trPr>
          <w:tblCellSpacing w:w="15" w:type="dxa"/>
        </w:trPr>
        <w:tc>
          <w:tcPr>
            <w:tcW w:w="0" w:type="auto"/>
            <w:vAlign w:val="center"/>
            <w:hideMark/>
          </w:tcPr>
          <w:p w14:paraId="11F5895D" w14:textId="77777777" w:rsidR="00784AC4" w:rsidRPr="00784AC4" w:rsidRDefault="00784AC4" w:rsidP="00784AC4">
            <w:r w:rsidRPr="00784AC4">
              <w:t>S025</w:t>
            </w:r>
          </w:p>
        </w:tc>
        <w:tc>
          <w:tcPr>
            <w:tcW w:w="0" w:type="auto"/>
            <w:vAlign w:val="center"/>
            <w:hideMark/>
          </w:tcPr>
          <w:p w14:paraId="13A3748D" w14:textId="77777777" w:rsidR="00784AC4" w:rsidRPr="00784AC4" w:rsidRDefault="00784AC4" w:rsidP="00784AC4">
            <w:r w:rsidRPr="00784AC4">
              <w:t>2026-01-24</w:t>
            </w:r>
          </w:p>
        </w:tc>
        <w:tc>
          <w:tcPr>
            <w:tcW w:w="0" w:type="auto"/>
            <w:vAlign w:val="center"/>
            <w:hideMark/>
          </w:tcPr>
          <w:p w14:paraId="00BB0ECE" w14:textId="77777777" w:rsidR="00784AC4" w:rsidRPr="00784AC4" w:rsidRDefault="00784AC4" w:rsidP="00784AC4">
            <w:r w:rsidRPr="00784AC4">
              <w:t>Hip-Hop Kids</w:t>
            </w:r>
          </w:p>
        </w:tc>
        <w:tc>
          <w:tcPr>
            <w:tcW w:w="0" w:type="auto"/>
            <w:vAlign w:val="center"/>
            <w:hideMark/>
          </w:tcPr>
          <w:p w14:paraId="2333B68D" w14:textId="77777777" w:rsidR="00784AC4" w:rsidRPr="00784AC4" w:rsidRDefault="00784AC4" w:rsidP="00784AC4">
            <w:r w:rsidRPr="00784AC4">
              <w:t>15</w:t>
            </w:r>
          </w:p>
        </w:tc>
        <w:tc>
          <w:tcPr>
            <w:tcW w:w="0" w:type="auto"/>
            <w:vAlign w:val="center"/>
            <w:hideMark/>
          </w:tcPr>
          <w:p w14:paraId="11EEFE2B" w14:textId="77777777" w:rsidR="00784AC4" w:rsidRPr="00784AC4" w:rsidRDefault="00784AC4" w:rsidP="00784AC4">
            <w:r w:rsidRPr="00784AC4">
              <w:t>13</w:t>
            </w:r>
          </w:p>
        </w:tc>
      </w:tr>
    </w:tbl>
    <w:p w14:paraId="4FFAC7D6" w14:textId="77777777" w:rsidR="00784AC4" w:rsidRPr="00784AC4" w:rsidRDefault="00784AC4" w:rsidP="00784AC4">
      <w:pPr>
        <w:rPr>
          <w:b/>
          <w:bCs/>
        </w:rPr>
      </w:pPr>
      <w:r w:rsidRPr="00784AC4">
        <w:rPr>
          <w:b/>
          <w:bCs/>
        </w:rPr>
        <w:t>Contemporary I (CI)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243"/>
        <w:gridCol w:w="1670"/>
        <w:gridCol w:w="971"/>
        <w:gridCol w:w="1063"/>
      </w:tblGrid>
      <w:tr w:rsidR="00784AC4" w:rsidRPr="00784AC4" w14:paraId="340F6186" w14:textId="77777777">
        <w:trPr>
          <w:tblHeader/>
          <w:tblCellSpacing w:w="15" w:type="dxa"/>
        </w:trPr>
        <w:tc>
          <w:tcPr>
            <w:tcW w:w="0" w:type="auto"/>
            <w:vAlign w:val="center"/>
            <w:hideMark/>
          </w:tcPr>
          <w:p w14:paraId="62D13E56" w14:textId="77777777" w:rsidR="00784AC4" w:rsidRPr="00784AC4" w:rsidRDefault="00784AC4" w:rsidP="00784AC4">
            <w:pPr>
              <w:rPr>
                <w:b/>
                <w:bCs/>
              </w:rPr>
            </w:pPr>
            <w:r w:rsidRPr="00784AC4">
              <w:rPr>
                <w:b/>
                <w:bCs/>
              </w:rPr>
              <w:lastRenderedPageBreak/>
              <w:t>session_id</w:t>
            </w:r>
          </w:p>
        </w:tc>
        <w:tc>
          <w:tcPr>
            <w:tcW w:w="0" w:type="auto"/>
            <w:vAlign w:val="center"/>
            <w:hideMark/>
          </w:tcPr>
          <w:p w14:paraId="10514675" w14:textId="77777777" w:rsidR="00784AC4" w:rsidRPr="00784AC4" w:rsidRDefault="00784AC4" w:rsidP="00784AC4">
            <w:pPr>
              <w:rPr>
                <w:b/>
                <w:bCs/>
              </w:rPr>
            </w:pPr>
            <w:r w:rsidRPr="00784AC4">
              <w:rPr>
                <w:b/>
                <w:bCs/>
              </w:rPr>
              <w:t>date</w:t>
            </w:r>
          </w:p>
        </w:tc>
        <w:tc>
          <w:tcPr>
            <w:tcW w:w="0" w:type="auto"/>
            <w:vAlign w:val="center"/>
            <w:hideMark/>
          </w:tcPr>
          <w:p w14:paraId="1908A87C" w14:textId="77777777" w:rsidR="00784AC4" w:rsidRPr="00784AC4" w:rsidRDefault="00784AC4" w:rsidP="00784AC4">
            <w:pPr>
              <w:rPr>
                <w:b/>
                <w:bCs/>
              </w:rPr>
            </w:pPr>
            <w:r w:rsidRPr="00784AC4">
              <w:rPr>
                <w:b/>
                <w:bCs/>
              </w:rPr>
              <w:t>class_name</w:t>
            </w:r>
          </w:p>
        </w:tc>
        <w:tc>
          <w:tcPr>
            <w:tcW w:w="0" w:type="auto"/>
            <w:vAlign w:val="center"/>
            <w:hideMark/>
          </w:tcPr>
          <w:p w14:paraId="7C345670" w14:textId="77777777" w:rsidR="00784AC4" w:rsidRPr="00784AC4" w:rsidRDefault="00784AC4" w:rsidP="00784AC4">
            <w:pPr>
              <w:rPr>
                <w:b/>
                <w:bCs/>
              </w:rPr>
            </w:pPr>
            <w:r w:rsidRPr="00784AC4">
              <w:rPr>
                <w:b/>
                <w:bCs/>
              </w:rPr>
              <w:t>enrolled</w:t>
            </w:r>
          </w:p>
        </w:tc>
        <w:tc>
          <w:tcPr>
            <w:tcW w:w="0" w:type="auto"/>
            <w:vAlign w:val="center"/>
            <w:hideMark/>
          </w:tcPr>
          <w:p w14:paraId="7EE50C22" w14:textId="77777777" w:rsidR="00784AC4" w:rsidRPr="00784AC4" w:rsidRDefault="00784AC4" w:rsidP="00784AC4">
            <w:pPr>
              <w:rPr>
                <w:b/>
                <w:bCs/>
              </w:rPr>
            </w:pPr>
            <w:r w:rsidRPr="00784AC4">
              <w:rPr>
                <w:b/>
                <w:bCs/>
              </w:rPr>
              <w:t>attended</w:t>
            </w:r>
          </w:p>
        </w:tc>
      </w:tr>
      <w:tr w:rsidR="00784AC4" w:rsidRPr="00784AC4" w14:paraId="1DE4CFD4" w14:textId="77777777">
        <w:trPr>
          <w:tblCellSpacing w:w="15" w:type="dxa"/>
        </w:trPr>
        <w:tc>
          <w:tcPr>
            <w:tcW w:w="0" w:type="auto"/>
            <w:vAlign w:val="center"/>
            <w:hideMark/>
          </w:tcPr>
          <w:p w14:paraId="4D1D1E2E" w14:textId="77777777" w:rsidR="00784AC4" w:rsidRPr="00784AC4" w:rsidRDefault="00784AC4" w:rsidP="00784AC4">
            <w:r w:rsidRPr="00784AC4">
              <w:t>S003</w:t>
            </w:r>
          </w:p>
        </w:tc>
        <w:tc>
          <w:tcPr>
            <w:tcW w:w="0" w:type="auto"/>
            <w:vAlign w:val="center"/>
            <w:hideMark/>
          </w:tcPr>
          <w:p w14:paraId="711BB601" w14:textId="77777777" w:rsidR="00784AC4" w:rsidRPr="00784AC4" w:rsidRDefault="00784AC4" w:rsidP="00784AC4">
            <w:r w:rsidRPr="00784AC4">
              <w:t>2026-01-03</w:t>
            </w:r>
          </w:p>
        </w:tc>
        <w:tc>
          <w:tcPr>
            <w:tcW w:w="0" w:type="auto"/>
            <w:vAlign w:val="center"/>
            <w:hideMark/>
          </w:tcPr>
          <w:p w14:paraId="4F2248C3" w14:textId="77777777" w:rsidR="00784AC4" w:rsidRPr="00784AC4" w:rsidRDefault="00784AC4" w:rsidP="00784AC4">
            <w:r w:rsidRPr="00784AC4">
              <w:t>Contemporary I</w:t>
            </w:r>
          </w:p>
        </w:tc>
        <w:tc>
          <w:tcPr>
            <w:tcW w:w="0" w:type="auto"/>
            <w:vAlign w:val="center"/>
            <w:hideMark/>
          </w:tcPr>
          <w:p w14:paraId="714E392D" w14:textId="77777777" w:rsidR="00784AC4" w:rsidRPr="00784AC4" w:rsidRDefault="00784AC4" w:rsidP="00784AC4">
            <w:r w:rsidRPr="00784AC4">
              <w:t>15</w:t>
            </w:r>
          </w:p>
        </w:tc>
        <w:tc>
          <w:tcPr>
            <w:tcW w:w="0" w:type="auto"/>
            <w:vAlign w:val="center"/>
            <w:hideMark/>
          </w:tcPr>
          <w:p w14:paraId="60F47978" w14:textId="77777777" w:rsidR="00784AC4" w:rsidRPr="00784AC4" w:rsidRDefault="00784AC4" w:rsidP="00784AC4">
            <w:r w:rsidRPr="00784AC4">
              <w:t>14</w:t>
            </w:r>
          </w:p>
        </w:tc>
      </w:tr>
      <w:tr w:rsidR="00784AC4" w:rsidRPr="00784AC4" w14:paraId="2AB8C24D" w14:textId="77777777">
        <w:trPr>
          <w:tblCellSpacing w:w="15" w:type="dxa"/>
        </w:trPr>
        <w:tc>
          <w:tcPr>
            <w:tcW w:w="0" w:type="auto"/>
            <w:vAlign w:val="center"/>
            <w:hideMark/>
          </w:tcPr>
          <w:p w14:paraId="6E05CCAF" w14:textId="77777777" w:rsidR="00784AC4" w:rsidRPr="00784AC4" w:rsidRDefault="00784AC4" w:rsidP="00784AC4">
            <w:r w:rsidRPr="00784AC4">
              <w:t>S012</w:t>
            </w:r>
          </w:p>
        </w:tc>
        <w:tc>
          <w:tcPr>
            <w:tcW w:w="0" w:type="auto"/>
            <w:vAlign w:val="center"/>
            <w:hideMark/>
          </w:tcPr>
          <w:p w14:paraId="6F8A3927" w14:textId="77777777" w:rsidR="00784AC4" w:rsidRPr="00784AC4" w:rsidRDefault="00784AC4" w:rsidP="00784AC4">
            <w:r w:rsidRPr="00784AC4">
              <w:t>2026-01-10</w:t>
            </w:r>
          </w:p>
        </w:tc>
        <w:tc>
          <w:tcPr>
            <w:tcW w:w="0" w:type="auto"/>
            <w:vAlign w:val="center"/>
            <w:hideMark/>
          </w:tcPr>
          <w:p w14:paraId="24BF7672" w14:textId="77777777" w:rsidR="00784AC4" w:rsidRPr="00784AC4" w:rsidRDefault="00784AC4" w:rsidP="00784AC4">
            <w:r w:rsidRPr="00784AC4">
              <w:t>Contemporary I</w:t>
            </w:r>
          </w:p>
        </w:tc>
        <w:tc>
          <w:tcPr>
            <w:tcW w:w="0" w:type="auto"/>
            <w:vAlign w:val="center"/>
            <w:hideMark/>
          </w:tcPr>
          <w:p w14:paraId="602FAED5" w14:textId="77777777" w:rsidR="00784AC4" w:rsidRPr="00784AC4" w:rsidRDefault="00784AC4" w:rsidP="00784AC4">
            <w:r w:rsidRPr="00784AC4">
              <w:t>15</w:t>
            </w:r>
          </w:p>
        </w:tc>
        <w:tc>
          <w:tcPr>
            <w:tcW w:w="0" w:type="auto"/>
            <w:vAlign w:val="center"/>
            <w:hideMark/>
          </w:tcPr>
          <w:p w14:paraId="2052FCCB" w14:textId="77777777" w:rsidR="00784AC4" w:rsidRPr="00784AC4" w:rsidRDefault="00784AC4" w:rsidP="00784AC4">
            <w:r w:rsidRPr="00784AC4">
              <w:t>12</w:t>
            </w:r>
          </w:p>
        </w:tc>
      </w:tr>
      <w:tr w:rsidR="00784AC4" w:rsidRPr="00784AC4" w14:paraId="588E4062" w14:textId="77777777">
        <w:trPr>
          <w:tblCellSpacing w:w="15" w:type="dxa"/>
        </w:trPr>
        <w:tc>
          <w:tcPr>
            <w:tcW w:w="0" w:type="auto"/>
            <w:vAlign w:val="center"/>
            <w:hideMark/>
          </w:tcPr>
          <w:p w14:paraId="0D02D38D" w14:textId="77777777" w:rsidR="00784AC4" w:rsidRPr="00784AC4" w:rsidRDefault="00784AC4" w:rsidP="00784AC4">
            <w:r w:rsidRPr="00784AC4">
              <w:t>S019</w:t>
            </w:r>
          </w:p>
        </w:tc>
        <w:tc>
          <w:tcPr>
            <w:tcW w:w="0" w:type="auto"/>
            <w:vAlign w:val="center"/>
            <w:hideMark/>
          </w:tcPr>
          <w:p w14:paraId="407A77F4" w14:textId="77777777" w:rsidR="00784AC4" w:rsidRPr="00784AC4" w:rsidRDefault="00784AC4" w:rsidP="00784AC4">
            <w:r w:rsidRPr="00784AC4">
              <w:t>2026-01-17</w:t>
            </w:r>
          </w:p>
        </w:tc>
        <w:tc>
          <w:tcPr>
            <w:tcW w:w="0" w:type="auto"/>
            <w:vAlign w:val="center"/>
            <w:hideMark/>
          </w:tcPr>
          <w:p w14:paraId="35589A2B" w14:textId="77777777" w:rsidR="00784AC4" w:rsidRPr="00784AC4" w:rsidRDefault="00784AC4" w:rsidP="00784AC4">
            <w:r w:rsidRPr="00784AC4">
              <w:t>Contemporary I</w:t>
            </w:r>
          </w:p>
        </w:tc>
        <w:tc>
          <w:tcPr>
            <w:tcW w:w="0" w:type="auto"/>
            <w:vAlign w:val="center"/>
            <w:hideMark/>
          </w:tcPr>
          <w:p w14:paraId="231F24E3" w14:textId="77777777" w:rsidR="00784AC4" w:rsidRPr="00784AC4" w:rsidRDefault="00784AC4" w:rsidP="00784AC4">
            <w:r w:rsidRPr="00784AC4">
              <w:t>14</w:t>
            </w:r>
          </w:p>
        </w:tc>
        <w:tc>
          <w:tcPr>
            <w:tcW w:w="0" w:type="auto"/>
            <w:vAlign w:val="center"/>
            <w:hideMark/>
          </w:tcPr>
          <w:p w14:paraId="7CD6D3F4" w14:textId="77777777" w:rsidR="00784AC4" w:rsidRPr="00784AC4" w:rsidRDefault="00784AC4" w:rsidP="00784AC4">
            <w:r w:rsidRPr="00784AC4">
              <w:t>10</w:t>
            </w:r>
          </w:p>
        </w:tc>
      </w:tr>
      <w:tr w:rsidR="00784AC4" w:rsidRPr="00784AC4" w14:paraId="19F1D0DB" w14:textId="77777777">
        <w:trPr>
          <w:tblCellSpacing w:w="15" w:type="dxa"/>
        </w:trPr>
        <w:tc>
          <w:tcPr>
            <w:tcW w:w="0" w:type="auto"/>
            <w:vAlign w:val="center"/>
            <w:hideMark/>
          </w:tcPr>
          <w:p w14:paraId="6448DC78" w14:textId="77777777" w:rsidR="00784AC4" w:rsidRPr="00784AC4" w:rsidRDefault="00784AC4" w:rsidP="00784AC4">
            <w:r w:rsidRPr="00784AC4">
              <w:t>S026</w:t>
            </w:r>
          </w:p>
        </w:tc>
        <w:tc>
          <w:tcPr>
            <w:tcW w:w="0" w:type="auto"/>
            <w:vAlign w:val="center"/>
            <w:hideMark/>
          </w:tcPr>
          <w:p w14:paraId="5A3EE4DF" w14:textId="77777777" w:rsidR="00784AC4" w:rsidRPr="00784AC4" w:rsidRDefault="00784AC4" w:rsidP="00784AC4">
            <w:r w:rsidRPr="00784AC4">
              <w:t>2026-01-24</w:t>
            </w:r>
          </w:p>
        </w:tc>
        <w:tc>
          <w:tcPr>
            <w:tcW w:w="0" w:type="auto"/>
            <w:vAlign w:val="center"/>
            <w:hideMark/>
          </w:tcPr>
          <w:p w14:paraId="39DF33D3" w14:textId="77777777" w:rsidR="00784AC4" w:rsidRPr="00784AC4" w:rsidRDefault="00784AC4" w:rsidP="00784AC4">
            <w:r w:rsidRPr="00784AC4">
              <w:t>Contemporary I</w:t>
            </w:r>
          </w:p>
        </w:tc>
        <w:tc>
          <w:tcPr>
            <w:tcW w:w="0" w:type="auto"/>
            <w:vAlign w:val="center"/>
            <w:hideMark/>
          </w:tcPr>
          <w:p w14:paraId="42D4064F" w14:textId="77777777" w:rsidR="00784AC4" w:rsidRPr="00784AC4" w:rsidRDefault="00784AC4" w:rsidP="00784AC4">
            <w:r w:rsidRPr="00784AC4">
              <w:t>13</w:t>
            </w:r>
          </w:p>
        </w:tc>
        <w:tc>
          <w:tcPr>
            <w:tcW w:w="0" w:type="auto"/>
            <w:vAlign w:val="center"/>
            <w:hideMark/>
          </w:tcPr>
          <w:p w14:paraId="5B02EAAD" w14:textId="77777777" w:rsidR="00784AC4" w:rsidRPr="00784AC4" w:rsidRDefault="00784AC4" w:rsidP="00784AC4">
            <w:r w:rsidRPr="00784AC4">
              <w:t>9</w:t>
            </w:r>
          </w:p>
        </w:tc>
      </w:tr>
    </w:tbl>
    <w:p w14:paraId="6CE62B83" w14:textId="77777777" w:rsidR="00784AC4" w:rsidRPr="00784AC4" w:rsidRDefault="00784AC4" w:rsidP="00784AC4">
      <w:r w:rsidRPr="00784AC4">
        <w:t>Now, compute attendance rate per session:</w:t>
      </w:r>
    </w:p>
    <w:p w14:paraId="55202525" w14:textId="18EA7DF8" w:rsidR="00784AC4" w:rsidRPr="00784AC4" w:rsidRDefault="00784AC4" w:rsidP="00784AC4">
      <m:oMathPara>
        <m:oMath>
          <m:r>
            <m:rPr>
              <m:nor/>
            </m:rPr>
            <m:t>Attendance Rate</m:t>
          </m:r>
          <m:r>
            <w:rPr>
              <w:rFonts w:ascii="Cambria Math" w:hAnsi="Cambria Math"/>
            </w:rPr>
            <m:t>=</m:t>
          </m:r>
          <m:f>
            <m:fPr>
              <m:ctrlPr>
                <w:rPr>
                  <w:rFonts w:ascii="Cambria Math" w:hAnsi="Cambria Math"/>
                </w:rPr>
              </m:ctrlPr>
            </m:fPr>
            <m:num>
              <m:r>
                <m:rPr>
                  <m:nor/>
                </m:rPr>
                <m:t>attended</m:t>
              </m:r>
            </m:num>
            <m:den>
              <m:r>
                <m:rPr>
                  <m:nor/>
                </m:rPr>
                <m:t>enrolled</m:t>
              </m:r>
            </m:den>
          </m:f>
        </m:oMath>
      </m:oMathPara>
    </w:p>
    <w:p w14:paraId="4D3DCD4A" w14:textId="77777777" w:rsidR="00784AC4" w:rsidRPr="00784AC4" w:rsidRDefault="00784AC4" w:rsidP="00784AC4">
      <w:pPr>
        <w:rPr>
          <w:b/>
          <w:bCs/>
        </w:rPr>
      </w:pPr>
      <w:r w:rsidRPr="00784AC4">
        <w:rPr>
          <w:b/>
          <w:bCs/>
        </w:rPr>
        <w:t>2. Pattern analysis by class</w:t>
      </w:r>
    </w:p>
    <w:p w14:paraId="56F96959" w14:textId="77777777" w:rsidR="00784AC4" w:rsidRPr="00784AC4" w:rsidRDefault="00784AC4" w:rsidP="00784AC4">
      <w:pPr>
        <w:rPr>
          <w:b/>
          <w:bCs/>
        </w:rPr>
      </w:pPr>
      <w:r w:rsidRPr="00784AC4">
        <w:rPr>
          <w:b/>
          <w:bCs/>
        </w:rPr>
        <w:t>2.1 Ballet Basics – stable attendance</w:t>
      </w:r>
    </w:p>
    <w:p w14:paraId="394B5087" w14:textId="77777777" w:rsidR="00784AC4" w:rsidRPr="00784AC4" w:rsidRDefault="00784AC4" w:rsidP="00784AC4">
      <w:proofErr w:type="gramStart"/>
      <w:r w:rsidRPr="00784AC4">
        <w:t>Compute</w:t>
      </w:r>
      <w:proofErr w:type="gramEnd"/>
      <w:r w:rsidRPr="00784AC4">
        <w:t xml:space="preserve"> rates:</w:t>
      </w:r>
    </w:p>
    <w:p w14:paraId="195D12AD" w14:textId="6398F35F" w:rsidR="00784AC4" w:rsidRPr="00784AC4" w:rsidRDefault="00784AC4" w:rsidP="00784AC4">
      <w:pPr>
        <w:numPr>
          <w:ilvl w:val="0"/>
          <w:numId w:val="6"/>
        </w:numPr>
      </w:pPr>
      <w:r w:rsidRPr="00784AC4">
        <w:t xml:space="preserve">2026-01-03: </w:t>
      </w:r>
      <m:oMath>
        <m:r>
          <w:rPr>
            <w:rFonts w:ascii="Cambria Math" w:hAnsi="Cambria Math"/>
          </w:rPr>
          <m:t>16</m:t>
        </m:r>
        <m:r>
          <m:rPr>
            <m:sty m:val="p"/>
          </m:rPr>
          <w:rPr>
            <w:rFonts w:ascii="Cambria Math" w:hAnsi="Cambria Math"/>
          </w:rPr>
          <m:t>/</m:t>
        </m:r>
        <m:r>
          <w:rPr>
            <w:rFonts w:ascii="Cambria Math" w:hAnsi="Cambria Math"/>
          </w:rPr>
          <m:t>18≈0.89</m:t>
        </m:r>
      </m:oMath>
    </w:p>
    <w:p w14:paraId="22A24334" w14:textId="005CBC7F" w:rsidR="00784AC4" w:rsidRPr="00784AC4" w:rsidRDefault="00784AC4" w:rsidP="00784AC4">
      <w:pPr>
        <w:numPr>
          <w:ilvl w:val="0"/>
          <w:numId w:val="6"/>
        </w:numPr>
      </w:pPr>
      <w:r w:rsidRPr="00784AC4">
        <w:t xml:space="preserve">2026-01-10: </w:t>
      </w:r>
      <m:oMath>
        <m:r>
          <w:rPr>
            <w:rFonts w:ascii="Cambria Math" w:hAnsi="Cambria Math"/>
          </w:rPr>
          <m:t>16</m:t>
        </m:r>
        <m:r>
          <m:rPr>
            <m:sty m:val="p"/>
          </m:rPr>
          <w:rPr>
            <w:rFonts w:ascii="Cambria Math" w:hAnsi="Cambria Math"/>
          </w:rPr>
          <m:t>/</m:t>
        </m:r>
        <m:r>
          <w:rPr>
            <w:rFonts w:ascii="Cambria Math" w:hAnsi="Cambria Math"/>
          </w:rPr>
          <m:t>18≈0.89</m:t>
        </m:r>
      </m:oMath>
    </w:p>
    <w:p w14:paraId="45F8D8E3" w14:textId="19A6B192" w:rsidR="00784AC4" w:rsidRPr="00784AC4" w:rsidRDefault="00784AC4" w:rsidP="00784AC4">
      <w:pPr>
        <w:numPr>
          <w:ilvl w:val="0"/>
          <w:numId w:val="6"/>
        </w:numPr>
      </w:pPr>
      <w:r w:rsidRPr="00784AC4">
        <w:t xml:space="preserve">2026-01-17: </w:t>
      </w:r>
      <m:oMath>
        <m:r>
          <w:rPr>
            <w:rFonts w:ascii="Cambria Math" w:hAnsi="Cambria Math"/>
          </w:rPr>
          <m:t>17</m:t>
        </m:r>
        <m:r>
          <m:rPr>
            <m:sty m:val="p"/>
          </m:rPr>
          <w:rPr>
            <w:rFonts w:ascii="Cambria Math" w:hAnsi="Cambria Math"/>
          </w:rPr>
          <m:t>/</m:t>
        </m:r>
        <m:r>
          <w:rPr>
            <w:rFonts w:ascii="Cambria Math" w:hAnsi="Cambria Math"/>
          </w:rPr>
          <m:t>19≈0.89</m:t>
        </m:r>
      </m:oMath>
    </w:p>
    <w:p w14:paraId="76A562BD" w14:textId="05EDB184" w:rsidR="00784AC4" w:rsidRPr="00784AC4" w:rsidRDefault="00784AC4" w:rsidP="00784AC4">
      <w:pPr>
        <w:numPr>
          <w:ilvl w:val="0"/>
          <w:numId w:val="6"/>
        </w:numPr>
      </w:pPr>
      <w:r w:rsidRPr="00784AC4">
        <w:t xml:space="preserve">2026-01-24: </w:t>
      </w:r>
      <m:oMath>
        <m:r>
          <w:rPr>
            <w:rFonts w:ascii="Cambria Math" w:hAnsi="Cambria Math"/>
          </w:rPr>
          <m:t>17</m:t>
        </m:r>
        <m:r>
          <m:rPr>
            <m:sty m:val="p"/>
          </m:rPr>
          <w:rPr>
            <w:rFonts w:ascii="Cambria Math" w:hAnsi="Cambria Math"/>
          </w:rPr>
          <m:t>/</m:t>
        </m:r>
        <m:r>
          <w:rPr>
            <w:rFonts w:ascii="Cambria Math" w:hAnsi="Cambria Math"/>
          </w:rPr>
          <m:t>19≈0.89</m:t>
        </m:r>
      </m:oMath>
    </w:p>
    <w:p w14:paraId="41C9EA8A" w14:textId="5F82980E" w:rsidR="00784AC4" w:rsidRPr="00784AC4" w:rsidRDefault="00784AC4">
      <w:pPr>
        <w:tabs>
          <w:tab w:val="left" w:pos="2784"/>
          <w:tab w:val="center" w:pos="4703"/>
          <w:tab w:val="left" w:pos="5148"/>
        </w:tabs>
        <w:pPrChange w:id="11" w:author="japheth Jerry" w:date="2026-01-16T14:41:00Z" w16du:dateUtc="2026-01-16T13:41:00Z">
          <w:pPr/>
        </w:pPrChange>
      </w:pPr>
      <w:r w:rsidRPr="00784AC4">
        <w:rPr>
          <w:b/>
          <w:bCs/>
        </w:rPr>
        <w:t>Observation:</w:t>
      </w:r>
    </w:p>
    <w:p w14:paraId="7A378FF6" w14:textId="77777777" w:rsidR="00784AC4" w:rsidRPr="00784AC4" w:rsidRDefault="00784AC4" w:rsidP="00784AC4">
      <w:pPr>
        <w:numPr>
          <w:ilvl w:val="0"/>
          <w:numId w:val="7"/>
        </w:numPr>
      </w:pPr>
      <w:r w:rsidRPr="00784AC4">
        <w:t>Attendance rate is basically flat (~89%) over four weeks.</w:t>
      </w:r>
    </w:p>
    <w:p w14:paraId="409ADCC8" w14:textId="77777777" w:rsidR="00784AC4" w:rsidRPr="00784AC4" w:rsidRDefault="00784AC4" w:rsidP="00784AC4">
      <w:pPr>
        <w:numPr>
          <w:ilvl w:val="0"/>
          <w:numId w:val="7"/>
        </w:numPr>
      </w:pPr>
      <w:r w:rsidRPr="00784AC4">
        <w:t>Enrolled count is stable/slightly up (18 → 19), attended is stable (16 → 17).</w:t>
      </w:r>
    </w:p>
    <w:p w14:paraId="1014CDC9" w14:textId="77777777" w:rsidR="00784AC4" w:rsidRPr="00784AC4" w:rsidRDefault="00784AC4" w:rsidP="00784AC4">
      <w:pPr>
        <w:numPr>
          <w:ilvl w:val="0"/>
          <w:numId w:val="7"/>
        </w:numPr>
      </w:pPr>
      <w:r w:rsidRPr="00784AC4">
        <w:t xml:space="preserve">No clear upward or downward trend; this is </w:t>
      </w:r>
      <w:r w:rsidRPr="00784AC4">
        <w:rPr>
          <w:b/>
          <w:bCs/>
        </w:rPr>
        <w:t>stable attendance</w:t>
      </w:r>
      <w:r w:rsidRPr="00784AC4">
        <w:t>.</w:t>
      </w:r>
    </w:p>
    <w:p w14:paraId="0927456E" w14:textId="77777777" w:rsidR="00784AC4" w:rsidRPr="00784AC4" w:rsidRDefault="00784AC4" w:rsidP="00784AC4">
      <w:r w:rsidRPr="00784AC4">
        <w:rPr>
          <w:b/>
          <w:bCs/>
        </w:rPr>
        <w:t>Operational actions:</w:t>
      </w:r>
    </w:p>
    <w:p w14:paraId="429F4349" w14:textId="77777777" w:rsidR="00784AC4" w:rsidRPr="00784AC4" w:rsidRDefault="00784AC4" w:rsidP="00784AC4">
      <w:pPr>
        <w:numPr>
          <w:ilvl w:val="0"/>
          <w:numId w:val="8"/>
        </w:numPr>
      </w:pPr>
      <w:r w:rsidRPr="00784AC4">
        <w:rPr>
          <w:b/>
          <w:bCs/>
        </w:rPr>
        <w:t>For management:</w:t>
      </w:r>
    </w:p>
    <w:p w14:paraId="72E51571" w14:textId="77777777" w:rsidR="00784AC4" w:rsidRPr="00784AC4" w:rsidRDefault="00784AC4" w:rsidP="00784AC4">
      <w:pPr>
        <w:numPr>
          <w:ilvl w:val="1"/>
          <w:numId w:val="8"/>
        </w:numPr>
      </w:pPr>
      <w:r w:rsidRPr="00784AC4">
        <w:rPr>
          <w:b/>
          <w:bCs/>
        </w:rPr>
        <w:t>Maintain schedule and instructor assignment</w:t>
      </w:r>
      <w:r w:rsidRPr="00784AC4">
        <w:t xml:space="preserve"> – no urgent structural change is needed.</w:t>
      </w:r>
    </w:p>
    <w:p w14:paraId="59748CA8" w14:textId="77777777" w:rsidR="00784AC4" w:rsidRPr="00784AC4" w:rsidRDefault="00784AC4" w:rsidP="00784AC4">
      <w:pPr>
        <w:numPr>
          <w:ilvl w:val="1"/>
          <w:numId w:val="8"/>
        </w:numPr>
      </w:pPr>
      <w:r w:rsidRPr="00784AC4">
        <w:rPr>
          <w:b/>
          <w:bCs/>
        </w:rPr>
        <w:t>Slightly increase capacity or open a waitlist</w:t>
      </w:r>
      <w:r w:rsidRPr="00784AC4">
        <w:t xml:space="preserve"> if more people want to join, since utilization is consistently high.</w:t>
      </w:r>
    </w:p>
    <w:p w14:paraId="6744E591" w14:textId="77777777" w:rsidR="00784AC4" w:rsidRPr="00784AC4" w:rsidRDefault="00784AC4" w:rsidP="00784AC4">
      <w:pPr>
        <w:numPr>
          <w:ilvl w:val="0"/>
          <w:numId w:val="8"/>
        </w:numPr>
      </w:pPr>
      <w:r w:rsidRPr="00784AC4">
        <w:rPr>
          <w:b/>
          <w:bCs/>
        </w:rPr>
        <w:t>For marketing:</w:t>
      </w:r>
    </w:p>
    <w:p w14:paraId="5927D207" w14:textId="77777777" w:rsidR="00784AC4" w:rsidRPr="00784AC4" w:rsidRDefault="00784AC4" w:rsidP="00784AC4">
      <w:pPr>
        <w:numPr>
          <w:ilvl w:val="1"/>
          <w:numId w:val="8"/>
        </w:numPr>
      </w:pPr>
      <w:r w:rsidRPr="00784AC4">
        <w:rPr>
          <w:b/>
          <w:bCs/>
        </w:rPr>
        <w:lastRenderedPageBreak/>
        <w:t>Use this class as a “flagship”</w:t>
      </w:r>
      <w:r w:rsidRPr="00784AC4">
        <w:t xml:space="preserve"> in promotional material (photos/testimonials from a consistently engaged group).</w:t>
      </w:r>
    </w:p>
    <w:p w14:paraId="67B13507" w14:textId="77777777" w:rsidR="00784AC4" w:rsidRPr="00784AC4" w:rsidRDefault="00784AC4" w:rsidP="00784AC4">
      <w:pPr>
        <w:numPr>
          <w:ilvl w:val="0"/>
          <w:numId w:val="8"/>
        </w:numPr>
      </w:pPr>
      <w:r w:rsidRPr="00784AC4">
        <w:rPr>
          <w:b/>
          <w:bCs/>
        </w:rPr>
        <w:t>For pedagogy/instructor:</w:t>
      </w:r>
    </w:p>
    <w:p w14:paraId="144C2942" w14:textId="77777777" w:rsidR="00784AC4" w:rsidRPr="00784AC4" w:rsidRDefault="00784AC4" w:rsidP="00784AC4">
      <w:pPr>
        <w:numPr>
          <w:ilvl w:val="1"/>
          <w:numId w:val="8"/>
        </w:numPr>
      </w:pPr>
      <w:r w:rsidRPr="00784AC4">
        <w:rPr>
          <w:b/>
          <w:bCs/>
        </w:rPr>
        <w:t>Capture what works</w:t>
      </w:r>
      <w:r w:rsidRPr="00784AC4">
        <w:t xml:space="preserve"> (teaching style, music choice, class level) and consider replicating it in other beginner offerings.</w:t>
      </w:r>
    </w:p>
    <w:p w14:paraId="48D7890A" w14:textId="77777777" w:rsidR="00784AC4" w:rsidRPr="00784AC4" w:rsidRDefault="00784AC4" w:rsidP="00784AC4">
      <w:r w:rsidRPr="00784AC4">
        <w:t>This is a “don’t mess it up” class: the main action is to preserve quality and use its success as a reference.</w:t>
      </w:r>
    </w:p>
    <w:p w14:paraId="0FB12A17" w14:textId="77777777" w:rsidR="00784AC4" w:rsidRPr="00784AC4" w:rsidRDefault="00784AC4" w:rsidP="00784AC4">
      <w:pPr>
        <w:rPr>
          <w:b/>
          <w:bCs/>
        </w:rPr>
      </w:pPr>
      <w:r w:rsidRPr="00784AC4">
        <w:rPr>
          <w:b/>
          <w:bCs/>
        </w:rPr>
        <w:t>2.2 Hip-Hop Kids – increasing attendance</w:t>
      </w:r>
    </w:p>
    <w:p w14:paraId="1AA86596" w14:textId="77777777" w:rsidR="00784AC4" w:rsidRPr="00784AC4" w:rsidRDefault="00784AC4" w:rsidP="00784AC4">
      <w:proofErr w:type="gramStart"/>
      <w:r w:rsidRPr="00784AC4">
        <w:t>Compute</w:t>
      </w:r>
      <w:proofErr w:type="gramEnd"/>
      <w:r w:rsidRPr="00784AC4">
        <w:t xml:space="preserve"> rates:</w:t>
      </w:r>
    </w:p>
    <w:p w14:paraId="494DEBEE" w14:textId="5F5B8FCC" w:rsidR="00784AC4" w:rsidRPr="00784AC4" w:rsidRDefault="00784AC4" w:rsidP="00784AC4">
      <w:pPr>
        <w:numPr>
          <w:ilvl w:val="0"/>
          <w:numId w:val="9"/>
        </w:numPr>
      </w:pPr>
      <w:r w:rsidRPr="00784AC4">
        <w:t xml:space="preserve">2026-01-03: </w:t>
      </w:r>
      <m:oMath>
        <m:r>
          <w:rPr>
            <w:rFonts w:ascii="Cambria Math" w:hAnsi="Cambria Math"/>
          </w:rPr>
          <m:t>9</m:t>
        </m:r>
        <m:r>
          <m:rPr>
            <m:sty m:val="p"/>
          </m:rPr>
          <w:rPr>
            <w:rFonts w:ascii="Cambria Math" w:hAnsi="Cambria Math"/>
          </w:rPr>
          <m:t>/</m:t>
        </m:r>
        <m:r>
          <w:rPr>
            <w:rFonts w:ascii="Cambria Math" w:hAnsi="Cambria Math"/>
          </w:rPr>
          <m:t>12=0.75</m:t>
        </m:r>
      </m:oMath>
    </w:p>
    <w:p w14:paraId="4D60EB64" w14:textId="44A27B28" w:rsidR="00784AC4" w:rsidRPr="00784AC4" w:rsidRDefault="00784AC4" w:rsidP="00784AC4">
      <w:pPr>
        <w:numPr>
          <w:ilvl w:val="0"/>
          <w:numId w:val="9"/>
        </w:numPr>
      </w:pPr>
      <w:r w:rsidRPr="00784AC4">
        <w:t xml:space="preserve">2026-01-10: </w:t>
      </w:r>
      <m:oMath>
        <m:r>
          <w:rPr>
            <w:rFonts w:ascii="Cambria Math" w:hAnsi="Cambria Math"/>
          </w:rPr>
          <m:t>10</m:t>
        </m:r>
        <m:r>
          <m:rPr>
            <m:sty m:val="p"/>
          </m:rPr>
          <w:rPr>
            <w:rFonts w:ascii="Cambria Math" w:hAnsi="Cambria Math"/>
          </w:rPr>
          <m:t>/</m:t>
        </m:r>
        <m:r>
          <w:rPr>
            <w:rFonts w:ascii="Cambria Math" w:hAnsi="Cambria Math"/>
          </w:rPr>
          <m:t>13≈0.77</m:t>
        </m:r>
      </m:oMath>
    </w:p>
    <w:p w14:paraId="1A3344AE" w14:textId="24286B16" w:rsidR="00784AC4" w:rsidRPr="00784AC4" w:rsidRDefault="00784AC4" w:rsidP="00784AC4">
      <w:pPr>
        <w:numPr>
          <w:ilvl w:val="0"/>
          <w:numId w:val="9"/>
        </w:numPr>
      </w:pPr>
      <w:r w:rsidRPr="00784AC4">
        <w:t xml:space="preserve">2026-01-17: </w:t>
      </w:r>
      <m:oMath>
        <m:r>
          <w:rPr>
            <w:rFonts w:ascii="Cambria Math" w:hAnsi="Cambria Math"/>
          </w:rPr>
          <m:t>11</m:t>
        </m:r>
        <m:r>
          <m:rPr>
            <m:sty m:val="p"/>
          </m:rPr>
          <w:rPr>
            <w:rFonts w:ascii="Cambria Math" w:hAnsi="Cambria Math"/>
          </w:rPr>
          <m:t>/</m:t>
        </m:r>
        <m:r>
          <w:rPr>
            <w:rFonts w:ascii="Cambria Math" w:hAnsi="Cambria Math"/>
          </w:rPr>
          <m:t>14≈0.79</m:t>
        </m:r>
      </m:oMath>
    </w:p>
    <w:p w14:paraId="3BDE8986" w14:textId="7B8DDEB1" w:rsidR="00784AC4" w:rsidRPr="00784AC4" w:rsidRDefault="00784AC4" w:rsidP="00784AC4">
      <w:pPr>
        <w:numPr>
          <w:ilvl w:val="0"/>
          <w:numId w:val="9"/>
        </w:numPr>
      </w:pPr>
      <w:r w:rsidRPr="00784AC4">
        <w:t xml:space="preserve">2026-01-24: </w:t>
      </w:r>
      <m:oMath>
        <m:r>
          <w:rPr>
            <w:rFonts w:ascii="Cambria Math" w:hAnsi="Cambria Math"/>
          </w:rPr>
          <m:t>13</m:t>
        </m:r>
        <m:r>
          <m:rPr>
            <m:sty m:val="p"/>
          </m:rPr>
          <w:rPr>
            <w:rFonts w:ascii="Cambria Math" w:hAnsi="Cambria Math"/>
          </w:rPr>
          <m:t>/</m:t>
        </m:r>
        <m:r>
          <w:rPr>
            <w:rFonts w:ascii="Cambria Math" w:hAnsi="Cambria Math"/>
          </w:rPr>
          <m:t>15≈0.87</m:t>
        </m:r>
      </m:oMath>
    </w:p>
    <w:p w14:paraId="634EAA00" w14:textId="77777777" w:rsidR="00784AC4" w:rsidRPr="00784AC4" w:rsidRDefault="00784AC4" w:rsidP="00784AC4">
      <w:r w:rsidRPr="00784AC4">
        <w:rPr>
          <w:b/>
          <w:bCs/>
        </w:rPr>
        <w:t>Observation:</w:t>
      </w:r>
    </w:p>
    <w:p w14:paraId="5BDCB769" w14:textId="77777777" w:rsidR="00784AC4" w:rsidRPr="00784AC4" w:rsidRDefault="00784AC4" w:rsidP="00784AC4">
      <w:pPr>
        <w:numPr>
          <w:ilvl w:val="0"/>
          <w:numId w:val="10"/>
        </w:numPr>
      </w:pPr>
      <w:r w:rsidRPr="00784AC4">
        <w:t xml:space="preserve">Both </w:t>
      </w:r>
      <w:r w:rsidRPr="00784AC4">
        <w:rPr>
          <w:b/>
          <w:bCs/>
        </w:rPr>
        <w:t>enrolled</w:t>
      </w:r>
      <w:r w:rsidRPr="00784AC4">
        <w:t xml:space="preserve"> and </w:t>
      </w:r>
      <w:r w:rsidRPr="00784AC4">
        <w:rPr>
          <w:b/>
          <w:bCs/>
        </w:rPr>
        <w:t>attended</w:t>
      </w:r>
      <w:r w:rsidRPr="00784AC4">
        <w:t xml:space="preserve"> are rising (12 → 15 enrolled, 9 → 13 attended).</w:t>
      </w:r>
    </w:p>
    <w:p w14:paraId="3D752930" w14:textId="77777777" w:rsidR="00784AC4" w:rsidRPr="00784AC4" w:rsidRDefault="00784AC4" w:rsidP="00784AC4">
      <w:pPr>
        <w:numPr>
          <w:ilvl w:val="0"/>
          <w:numId w:val="10"/>
        </w:numPr>
      </w:pPr>
      <w:r w:rsidRPr="00784AC4">
        <w:t>Attendance rate is also climbing from 75% to 87%.</w:t>
      </w:r>
    </w:p>
    <w:p w14:paraId="52B9DB72" w14:textId="77777777" w:rsidR="00784AC4" w:rsidRPr="00784AC4" w:rsidRDefault="00784AC4" w:rsidP="00784AC4">
      <w:pPr>
        <w:numPr>
          <w:ilvl w:val="0"/>
          <w:numId w:val="10"/>
        </w:numPr>
      </w:pPr>
      <w:r w:rsidRPr="00784AC4">
        <w:t xml:space="preserve">This points to </w:t>
      </w:r>
      <w:r w:rsidRPr="00784AC4">
        <w:rPr>
          <w:b/>
          <w:bCs/>
        </w:rPr>
        <w:t>increasing attendance</w:t>
      </w:r>
      <w:r w:rsidRPr="00784AC4">
        <w:t xml:space="preserve"> and growing engagement.</w:t>
      </w:r>
    </w:p>
    <w:p w14:paraId="3F24896B" w14:textId="77777777" w:rsidR="00784AC4" w:rsidRPr="00784AC4" w:rsidRDefault="00784AC4" w:rsidP="00784AC4">
      <w:r w:rsidRPr="00784AC4">
        <w:rPr>
          <w:b/>
          <w:bCs/>
        </w:rPr>
        <w:t>Operational actions:</w:t>
      </w:r>
    </w:p>
    <w:p w14:paraId="77B8A203" w14:textId="77777777" w:rsidR="00784AC4" w:rsidRPr="00784AC4" w:rsidRDefault="00784AC4" w:rsidP="00784AC4">
      <w:pPr>
        <w:numPr>
          <w:ilvl w:val="0"/>
          <w:numId w:val="11"/>
        </w:numPr>
      </w:pPr>
      <w:r w:rsidRPr="00784AC4">
        <w:rPr>
          <w:b/>
          <w:bCs/>
        </w:rPr>
        <w:t>For management:</w:t>
      </w:r>
    </w:p>
    <w:p w14:paraId="012C4C9F" w14:textId="77777777" w:rsidR="00784AC4" w:rsidRPr="00784AC4" w:rsidRDefault="00784AC4" w:rsidP="00784AC4">
      <w:pPr>
        <w:numPr>
          <w:ilvl w:val="1"/>
          <w:numId w:val="11"/>
        </w:numPr>
      </w:pPr>
      <w:r w:rsidRPr="00784AC4">
        <w:rPr>
          <w:b/>
          <w:bCs/>
        </w:rPr>
        <w:t>Consider increasing capacity</w:t>
      </w:r>
      <w:r w:rsidRPr="00784AC4">
        <w:t xml:space="preserve"> (if the room and instructor can handle it) before you hit a waitlist situation.</w:t>
      </w:r>
    </w:p>
    <w:p w14:paraId="1B84293C" w14:textId="77777777" w:rsidR="00784AC4" w:rsidRPr="00784AC4" w:rsidRDefault="00784AC4" w:rsidP="00784AC4">
      <w:pPr>
        <w:numPr>
          <w:ilvl w:val="1"/>
          <w:numId w:val="11"/>
        </w:numPr>
      </w:pPr>
      <w:r w:rsidRPr="00784AC4">
        <w:rPr>
          <w:b/>
          <w:bCs/>
        </w:rPr>
        <w:t>Secure the instructor</w:t>
      </w:r>
      <w:r w:rsidRPr="00784AC4">
        <w:t xml:space="preserve"> (contract stability, avoid sudden substitution) to maintain continuity, since kids rely heavily on routine.</w:t>
      </w:r>
    </w:p>
    <w:p w14:paraId="382EA27D" w14:textId="77777777" w:rsidR="00784AC4" w:rsidRPr="00784AC4" w:rsidRDefault="00784AC4" w:rsidP="00784AC4">
      <w:pPr>
        <w:numPr>
          <w:ilvl w:val="0"/>
          <w:numId w:val="11"/>
        </w:numPr>
      </w:pPr>
      <w:r w:rsidRPr="00784AC4">
        <w:rPr>
          <w:b/>
          <w:bCs/>
        </w:rPr>
        <w:t>For marketing:</w:t>
      </w:r>
    </w:p>
    <w:p w14:paraId="701C6385" w14:textId="77777777" w:rsidR="00784AC4" w:rsidRPr="00784AC4" w:rsidRDefault="00784AC4" w:rsidP="00784AC4">
      <w:pPr>
        <w:numPr>
          <w:ilvl w:val="1"/>
          <w:numId w:val="11"/>
        </w:numPr>
      </w:pPr>
      <w:r w:rsidRPr="00784AC4">
        <w:rPr>
          <w:b/>
          <w:bCs/>
        </w:rPr>
        <w:t>Promote this time slot and age group</w:t>
      </w:r>
      <w:r w:rsidRPr="00784AC4">
        <w:t xml:space="preserve"> – clearly there is demand; targeted ads or school partnerships could accelerate growth.</w:t>
      </w:r>
    </w:p>
    <w:p w14:paraId="0C22E034" w14:textId="77777777" w:rsidR="00784AC4" w:rsidRPr="00784AC4" w:rsidRDefault="00784AC4" w:rsidP="00784AC4">
      <w:pPr>
        <w:numPr>
          <w:ilvl w:val="0"/>
          <w:numId w:val="11"/>
        </w:numPr>
      </w:pPr>
      <w:r w:rsidRPr="00784AC4">
        <w:rPr>
          <w:b/>
          <w:bCs/>
        </w:rPr>
        <w:t>For scheduling:</w:t>
      </w:r>
    </w:p>
    <w:p w14:paraId="30FFDA2C" w14:textId="77777777" w:rsidR="00784AC4" w:rsidRPr="00784AC4" w:rsidRDefault="00784AC4" w:rsidP="00784AC4">
      <w:pPr>
        <w:numPr>
          <w:ilvl w:val="1"/>
          <w:numId w:val="11"/>
        </w:numPr>
      </w:pPr>
      <w:r w:rsidRPr="00784AC4">
        <w:lastRenderedPageBreak/>
        <w:t xml:space="preserve">If the class is nearing full and there is demand, </w:t>
      </w:r>
      <w:r w:rsidRPr="00784AC4">
        <w:rPr>
          <w:b/>
          <w:bCs/>
        </w:rPr>
        <w:t>plan a second Hip-Hop Kids group</w:t>
      </w:r>
      <w:r w:rsidRPr="00784AC4">
        <w:t xml:space="preserve"> (e.g., different level or different day) to avoid overcrowding.</w:t>
      </w:r>
    </w:p>
    <w:p w14:paraId="62619510" w14:textId="77777777" w:rsidR="00784AC4" w:rsidRPr="00784AC4" w:rsidRDefault="00784AC4" w:rsidP="00784AC4">
      <w:pPr>
        <w:numPr>
          <w:ilvl w:val="0"/>
          <w:numId w:val="11"/>
        </w:numPr>
      </w:pPr>
      <w:r w:rsidRPr="00784AC4">
        <w:rPr>
          <w:b/>
          <w:bCs/>
        </w:rPr>
        <w:t>For customer experience:</w:t>
      </w:r>
    </w:p>
    <w:p w14:paraId="54A060CD" w14:textId="77777777" w:rsidR="00784AC4" w:rsidRPr="00784AC4" w:rsidRDefault="00784AC4" w:rsidP="00784AC4">
      <w:pPr>
        <w:numPr>
          <w:ilvl w:val="1"/>
          <w:numId w:val="11"/>
        </w:numPr>
      </w:pPr>
      <w:r w:rsidRPr="00784AC4">
        <w:t xml:space="preserve">Ask new parents </w:t>
      </w:r>
      <w:r w:rsidRPr="00784AC4">
        <w:rPr>
          <w:b/>
          <w:bCs/>
        </w:rPr>
        <w:t>how they found the class</w:t>
      </w:r>
      <w:r w:rsidRPr="00784AC4">
        <w:t xml:space="preserve"> (referral, social media, school friend) and reinforce those channels.</w:t>
      </w:r>
    </w:p>
    <w:p w14:paraId="27AE7815" w14:textId="77777777" w:rsidR="00784AC4" w:rsidRPr="00784AC4" w:rsidRDefault="00784AC4" w:rsidP="00784AC4">
      <w:r w:rsidRPr="00784AC4">
        <w:t>Here, the attendance pattern signals an opportunity: the school should lean into this growth rather than treating it as a “nice coincidence.”</w:t>
      </w:r>
    </w:p>
    <w:p w14:paraId="6B418EC6" w14:textId="77777777" w:rsidR="00784AC4" w:rsidRPr="00784AC4" w:rsidRDefault="00784AC4" w:rsidP="00784AC4">
      <w:pPr>
        <w:rPr>
          <w:b/>
          <w:bCs/>
        </w:rPr>
      </w:pPr>
      <w:r w:rsidRPr="00784AC4">
        <w:rPr>
          <w:b/>
          <w:bCs/>
        </w:rPr>
        <w:t>2.3 Contemporary I – declining attendance</w:t>
      </w:r>
    </w:p>
    <w:p w14:paraId="4D0F3744" w14:textId="77777777" w:rsidR="00784AC4" w:rsidRPr="00784AC4" w:rsidRDefault="00784AC4" w:rsidP="00784AC4">
      <w:proofErr w:type="gramStart"/>
      <w:r w:rsidRPr="00784AC4">
        <w:t>Compute</w:t>
      </w:r>
      <w:proofErr w:type="gramEnd"/>
      <w:r w:rsidRPr="00784AC4">
        <w:t xml:space="preserve"> rates:</w:t>
      </w:r>
    </w:p>
    <w:p w14:paraId="5BC816ED" w14:textId="1B0952F0" w:rsidR="00784AC4" w:rsidRPr="00784AC4" w:rsidRDefault="00784AC4" w:rsidP="00784AC4">
      <w:pPr>
        <w:numPr>
          <w:ilvl w:val="0"/>
          <w:numId w:val="12"/>
        </w:numPr>
      </w:pPr>
      <w:r w:rsidRPr="00784AC4">
        <w:t xml:space="preserve">2026-01-03: </w:t>
      </w:r>
      <m:oMath>
        <m:r>
          <w:rPr>
            <w:rFonts w:ascii="Cambria Math" w:hAnsi="Cambria Math"/>
          </w:rPr>
          <m:t>14</m:t>
        </m:r>
        <m:r>
          <m:rPr>
            <m:sty m:val="p"/>
          </m:rPr>
          <w:rPr>
            <w:rFonts w:ascii="Cambria Math" w:hAnsi="Cambria Math"/>
          </w:rPr>
          <m:t>/</m:t>
        </m:r>
        <m:r>
          <w:rPr>
            <w:rFonts w:ascii="Cambria Math" w:hAnsi="Cambria Math"/>
          </w:rPr>
          <m:t>15≈0.93</m:t>
        </m:r>
      </m:oMath>
    </w:p>
    <w:p w14:paraId="2624592B" w14:textId="1EC6A280" w:rsidR="00784AC4" w:rsidRPr="00784AC4" w:rsidRDefault="00784AC4" w:rsidP="00784AC4">
      <w:pPr>
        <w:numPr>
          <w:ilvl w:val="0"/>
          <w:numId w:val="12"/>
        </w:numPr>
      </w:pPr>
      <w:r w:rsidRPr="00784AC4">
        <w:t xml:space="preserve">2026-01-10: </w:t>
      </w:r>
      <m:oMath>
        <m:r>
          <w:rPr>
            <w:rFonts w:ascii="Cambria Math" w:hAnsi="Cambria Math"/>
          </w:rPr>
          <m:t>12</m:t>
        </m:r>
        <m:r>
          <m:rPr>
            <m:sty m:val="p"/>
          </m:rPr>
          <w:rPr>
            <w:rFonts w:ascii="Cambria Math" w:hAnsi="Cambria Math"/>
          </w:rPr>
          <m:t>/</m:t>
        </m:r>
        <m:r>
          <w:rPr>
            <w:rFonts w:ascii="Cambria Math" w:hAnsi="Cambria Math"/>
          </w:rPr>
          <m:t>15=0.80</m:t>
        </m:r>
      </m:oMath>
    </w:p>
    <w:p w14:paraId="5B7D7CA5" w14:textId="14F19B10" w:rsidR="00784AC4" w:rsidRPr="00784AC4" w:rsidRDefault="00784AC4" w:rsidP="00784AC4">
      <w:pPr>
        <w:numPr>
          <w:ilvl w:val="0"/>
          <w:numId w:val="12"/>
        </w:numPr>
      </w:pPr>
      <w:r w:rsidRPr="00784AC4">
        <w:t xml:space="preserve">2026-01-17: </w:t>
      </w:r>
      <m:oMath>
        <m:r>
          <w:rPr>
            <w:rFonts w:ascii="Cambria Math" w:hAnsi="Cambria Math"/>
          </w:rPr>
          <m:t>10</m:t>
        </m:r>
        <m:r>
          <m:rPr>
            <m:sty m:val="p"/>
          </m:rPr>
          <w:rPr>
            <w:rFonts w:ascii="Cambria Math" w:hAnsi="Cambria Math"/>
          </w:rPr>
          <m:t>/</m:t>
        </m:r>
        <m:r>
          <w:rPr>
            <w:rFonts w:ascii="Cambria Math" w:hAnsi="Cambria Math"/>
          </w:rPr>
          <m:t>14≈0.71</m:t>
        </m:r>
      </m:oMath>
    </w:p>
    <w:p w14:paraId="78239E5B" w14:textId="0B21E70F" w:rsidR="00784AC4" w:rsidRPr="00784AC4" w:rsidRDefault="00784AC4" w:rsidP="00784AC4">
      <w:pPr>
        <w:numPr>
          <w:ilvl w:val="0"/>
          <w:numId w:val="12"/>
        </w:numPr>
      </w:pPr>
      <w:r w:rsidRPr="00784AC4">
        <w:t xml:space="preserve">2026-01-24: </w:t>
      </w:r>
      <m:oMath>
        <m:r>
          <w:rPr>
            <w:rFonts w:ascii="Cambria Math" w:hAnsi="Cambria Math"/>
          </w:rPr>
          <m:t>9</m:t>
        </m:r>
        <m:r>
          <m:rPr>
            <m:sty m:val="p"/>
          </m:rPr>
          <w:rPr>
            <w:rFonts w:ascii="Cambria Math" w:hAnsi="Cambria Math"/>
          </w:rPr>
          <m:t>/</m:t>
        </m:r>
        <m:r>
          <w:rPr>
            <w:rFonts w:ascii="Cambria Math" w:hAnsi="Cambria Math"/>
          </w:rPr>
          <m:t>13≈0.69</m:t>
        </m:r>
      </m:oMath>
    </w:p>
    <w:p w14:paraId="097EEFCA" w14:textId="77777777" w:rsidR="00784AC4" w:rsidRPr="00784AC4" w:rsidRDefault="00784AC4" w:rsidP="00784AC4">
      <w:r w:rsidRPr="00784AC4">
        <w:rPr>
          <w:b/>
          <w:bCs/>
        </w:rPr>
        <w:t>Observation:</w:t>
      </w:r>
    </w:p>
    <w:p w14:paraId="65C1CD0E" w14:textId="77777777" w:rsidR="00784AC4" w:rsidRPr="00784AC4" w:rsidRDefault="00784AC4" w:rsidP="00784AC4">
      <w:pPr>
        <w:numPr>
          <w:ilvl w:val="0"/>
          <w:numId w:val="13"/>
        </w:numPr>
      </w:pPr>
      <w:r w:rsidRPr="00784AC4">
        <w:t>Enrolled is dropping (15 → 13</w:t>
      </w:r>
      <w:proofErr w:type="gramStart"/>
      <w:r w:rsidRPr="00784AC4">
        <w:t>), and</w:t>
      </w:r>
      <w:proofErr w:type="gramEnd"/>
      <w:r w:rsidRPr="00784AC4">
        <w:t xml:space="preserve"> attended is dropping faster (14 → 9).</w:t>
      </w:r>
    </w:p>
    <w:p w14:paraId="56E48686" w14:textId="77777777" w:rsidR="00784AC4" w:rsidRPr="00784AC4" w:rsidRDefault="00784AC4" w:rsidP="00784AC4">
      <w:pPr>
        <w:numPr>
          <w:ilvl w:val="0"/>
          <w:numId w:val="13"/>
        </w:numPr>
      </w:pPr>
      <w:r w:rsidRPr="00784AC4">
        <w:t>Attendance rate falls from 93% to 69% in four weeks.</w:t>
      </w:r>
    </w:p>
    <w:p w14:paraId="1809A6DD" w14:textId="77777777" w:rsidR="00784AC4" w:rsidRPr="00784AC4" w:rsidRDefault="00784AC4" w:rsidP="00784AC4">
      <w:pPr>
        <w:numPr>
          <w:ilvl w:val="0"/>
          <w:numId w:val="13"/>
        </w:numPr>
      </w:pPr>
      <w:r w:rsidRPr="00784AC4">
        <w:t xml:space="preserve">This is a clear </w:t>
      </w:r>
      <w:r w:rsidRPr="00784AC4">
        <w:rPr>
          <w:b/>
          <w:bCs/>
        </w:rPr>
        <w:t>declining attendance</w:t>
      </w:r>
      <w:r w:rsidRPr="00784AC4">
        <w:t xml:space="preserve"> pattern, and the drop is </w:t>
      </w:r>
      <w:proofErr w:type="gramStart"/>
      <w:r w:rsidRPr="00784AC4">
        <w:t>fairly sharp</w:t>
      </w:r>
      <w:proofErr w:type="gramEnd"/>
      <w:r w:rsidRPr="00784AC4">
        <w:t>.</w:t>
      </w:r>
    </w:p>
    <w:p w14:paraId="45531A24" w14:textId="77777777" w:rsidR="00784AC4" w:rsidRPr="00784AC4" w:rsidRDefault="00784AC4" w:rsidP="00784AC4">
      <w:r w:rsidRPr="00784AC4">
        <w:rPr>
          <w:b/>
          <w:bCs/>
        </w:rPr>
        <w:t>Operational actions:</w:t>
      </w:r>
    </w:p>
    <w:p w14:paraId="201EB737" w14:textId="77777777" w:rsidR="00784AC4" w:rsidRPr="00784AC4" w:rsidRDefault="00784AC4" w:rsidP="00784AC4">
      <w:pPr>
        <w:numPr>
          <w:ilvl w:val="0"/>
          <w:numId w:val="14"/>
        </w:numPr>
      </w:pPr>
      <w:r w:rsidRPr="00784AC4">
        <w:rPr>
          <w:b/>
          <w:bCs/>
        </w:rPr>
        <w:t>For management:</w:t>
      </w:r>
    </w:p>
    <w:p w14:paraId="55676E2E" w14:textId="77777777" w:rsidR="00784AC4" w:rsidRPr="00784AC4" w:rsidRDefault="00784AC4" w:rsidP="00784AC4">
      <w:pPr>
        <w:numPr>
          <w:ilvl w:val="1"/>
          <w:numId w:val="14"/>
        </w:numPr>
      </w:pPr>
      <w:r w:rsidRPr="00784AC4">
        <w:rPr>
          <w:b/>
          <w:bCs/>
        </w:rPr>
        <w:t>Talk to the instructor</w:t>
      </w:r>
      <w:r w:rsidRPr="00784AC4">
        <w:t>: identify issues (class level mismatch, choreography difficulty, atmosphere, music) that might be pushing students away.</w:t>
      </w:r>
    </w:p>
    <w:p w14:paraId="7BFAB333" w14:textId="77777777" w:rsidR="00784AC4" w:rsidRPr="00784AC4" w:rsidRDefault="00784AC4" w:rsidP="00784AC4">
      <w:pPr>
        <w:numPr>
          <w:ilvl w:val="1"/>
          <w:numId w:val="14"/>
        </w:numPr>
      </w:pPr>
      <w:r w:rsidRPr="00784AC4">
        <w:rPr>
          <w:b/>
          <w:bCs/>
        </w:rPr>
        <w:t>Check schedule conflicts</w:t>
      </w:r>
      <w:r w:rsidRPr="00784AC4">
        <w:t>: is there a new competing class at the same time or a seasonal conflict (exams, holidays)?</w:t>
      </w:r>
    </w:p>
    <w:p w14:paraId="5BB99939" w14:textId="77777777" w:rsidR="00784AC4" w:rsidRPr="00784AC4" w:rsidRDefault="00784AC4" w:rsidP="00784AC4">
      <w:pPr>
        <w:numPr>
          <w:ilvl w:val="0"/>
          <w:numId w:val="14"/>
        </w:numPr>
      </w:pPr>
      <w:r w:rsidRPr="00784AC4">
        <w:rPr>
          <w:b/>
          <w:bCs/>
        </w:rPr>
        <w:t>For pedagogy/instructor:</w:t>
      </w:r>
    </w:p>
    <w:p w14:paraId="7A37F68C" w14:textId="77777777" w:rsidR="00784AC4" w:rsidRPr="00784AC4" w:rsidRDefault="00784AC4" w:rsidP="00784AC4">
      <w:pPr>
        <w:numPr>
          <w:ilvl w:val="1"/>
          <w:numId w:val="14"/>
        </w:numPr>
      </w:pPr>
      <w:r w:rsidRPr="00784AC4">
        <w:rPr>
          <w:b/>
          <w:bCs/>
        </w:rPr>
        <w:t>Adjust difficulty or format</w:t>
      </w:r>
      <w:r w:rsidRPr="00784AC4">
        <w:t>: maybe the class is too advanced or too repetitive.</w:t>
      </w:r>
    </w:p>
    <w:p w14:paraId="4FFA46B4" w14:textId="77777777" w:rsidR="00784AC4" w:rsidRPr="00784AC4" w:rsidRDefault="00784AC4" w:rsidP="00784AC4">
      <w:pPr>
        <w:numPr>
          <w:ilvl w:val="1"/>
          <w:numId w:val="14"/>
        </w:numPr>
      </w:pPr>
      <w:r w:rsidRPr="00784AC4">
        <w:t xml:space="preserve">Introduce </w:t>
      </w:r>
      <w:r w:rsidRPr="00784AC4">
        <w:rPr>
          <w:b/>
          <w:bCs/>
        </w:rPr>
        <w:t>short-term goals</w:t>
      </w:r>
      <w:r w:rsidRPr="00784AC4">
        <w:t xml:space="preserve"> (mini-performance, combo series) to re-energize commitment.</w:t>
      </w:r>
    </w:p>
    <w:p w14:paraId="4F774C52" w14:textId="77777777" w:rsidR="00784AC4" w:rsidRPr="00784AC4" w:rsidRDefault="00784AC4" w:rsidP="00784AC4">
      <w:pPr>
        <w:numPr>
          <w:ilvl w:val="0"/>
          <w:numId w:val="14"/>
        </w:numPr>
      </w:pPr>
      <w:r w:rsidRPr="00784AC4">
        <w:rPr>
          <w:b/>
          <w:bCs/>
        </w:rPr>
        <w:lastRenderedPageBreak/>
        <w:t>For student relations:</w:t>
      </w:r>
    </w:p>
    <w:p w14:paraId="2EB7B2F7" w14:textId="77777777" w:rsidR="00784AC4" w:rsidRPr="00784AC4" w:rsidRDefault="00784AC4" w:rsidP="00784AC4">
      <w:pPr>
        <w:numPr>
          <w:ilvl w:val="1"/>
          <w:numId w:val="14"/>
        </w:numPr>
      </w:pPr>
      <w:r w:rsidRPr="00784AC4">
        <w:rPr>
          <w:b/>
          <w:bCs/>
        </w:rPr>
        <w:t>Reach out to absent students personally</w:t>
      </w:r>
      <w:r w:rsidRPr="00784AC4">
        <w:t xml:space="preserve"> (email/message/quick call) to ask if there’s a reason and whether adjustments could bring them back.</w:t>
      </w:r>
    </w:p>
    <w:p w14:paraId="58598B04" w14:textId="77777777" w:rsidR="00784AC4" w:rsidRPr="00784AC4" w:rsidRDefault="00784AC4" w:rsidP="00784AC4">
      <w:pPr>
        <w:numPr>
          <w:ilvl w:val="1"/>
          <w:numId w:val="14"/>
        </w:numPr>
      </w:pPr>
      <w:r w:rsidRPr="00784AC4">
        <w:t xml:space="preserve">Offer a </w:t>
      </w:r>
      <w:proofErr w:type="gramStart"/>
      <w:r w:rsidRPr="00784AC4">
        <w:rPr>
          <w:b/>
          <w:bCs/>
        </w:rPr>
        <w:t>limited-time</w:t>
      </w:r>
      <w:proofErr w:type="gramEnd"/>
      <w:r w:rsidRPr="00784AC4">
        <w:rPr>
          <w:b/>
          <w:bCs/>
        </w:rPr>
        <w:t xml:space="preserve"> incentive</w:t>
      </w:r>
      <w:r w:rsidRPr="00784AC4">
        <w:t xml:space="preserve"> (e.g., bring-a-friend class, trial of another style) to keep them engaged with the school even if they leave this specific class.</w:t>
      </w:r>
    </w:p>
    <w:p w14:paraId="7E36F7C2" w14:textId="77777777" w:rsidR="00784AC4" w:rsidRPr="00784AC4" w:rsidRDefault="00784AC4" w:rsidP="00784AC4">
      <w:pPr>
        <w:numPr>
          <w:ilvl w:val="0"/>
          <w:numId w:val="14"/>
        </w:numPr>
      </w:pPr>
      <w:r w:rsidRPr="00784AC4">
        <w:rPr>
          <w:b/>
          <w:bCs/>
        </w:rPr>
        <w:t>For strategic planning:</w:t>
      </w:r>
    </w:p>
    <w:p w14:paraId="1DCBCF7B" w14:textId="77777777" w:rsidR="00784AC4" w:rsidRPr="00784AC4" w:rsidRDefault="00784AC4" w:rsidP="00784AC4">
      <w:pPr>
        <w:numPr>
          <w:ilvl w:val="1"/>
          <w:numId w:val="14"/>
        </w:numPr>
      </w:pPr>
      <w:r w:rsidRPr="00784AC4">
        <w:t xml:space="preserve">If the decline continues over multiple periods, </w:t>
      </w:r>
      <w:r w:rsidRPr="00784AC4">
        <w:rPr>
          <w:b/>
          <w:bCs/>
        </w:rPr>
        <w:t>consider merging this class</w:t>
      </w:r>
      <w:r w:rsidRPr="00784AC4">
        <w:t xml:space="preserve"> with another level or replacing the time slot with a different style that has more demand.</w:t>
      </w:r>
    </w:p>
    <w:p w14:paraId="2EE35ADB" w14:textId="77777777" w:rsidR="00784AC4" w:rsidRPr="00784AC4" w:rsidRDefault="00784AC4" w:rsidP="00784AC4">
      <w:r w:rsidRPr="00784AC4">
        <w:t>The declining attendance here acts as an early warning: without intervention, the class may become financially and socially unsustainable.</w:t>
      </w:r>
    </w:p>
    <w:p w14:paraId="63214DBC" w14:textId="77777777" w:rsidR="00784AC4" w:rsidRPr="00784AC4" w:rsidRDefault="00784AC4" w:rsidP="00784AC4">
      <w:pPr>
        <w:rPr>
          <w:b/>
          <w:bCs/>
        </w:rPr>
      </w:pPr>
      <w:r w:rsidRPr="00784AC4">
        <w:rPr>
          <w:b/>
          <w:bCs/>
        </w:rPr>
        <w:t>3. How management can use these three patterns together</w:t>
      </w:r>
    </w:p>
    <w:p w14:paraId="0FB01EC2" w14:textId="77777777" w:rsidR="00784AC4" w:rsidRPr="00784AC4" w:rsidRDefault="00784AC4" w:rsidP="00784AC4">
      <w:pPr>
        <w:numPr>
          <w:ilvl w:val="0"/>
          <w:numId w:val="15"/>
        </w:numPr>
      </w:pPr>
      <w:r w:rsidRPr="00784AC4">
        <w:rPr>
          <w:b/>
          <w:bCs/>
        </w:rPr>
        <w:t>Stable classes (Ballet Basics):</w:t>
      </w:r>
    </w:p>
    <w:p w14:paraId="7298BCCF" w14:textId="77777777" w:rsidR="00784AC4" w:rsidRPr="00784AC4" w:rsidRDefault="00784AC4" w:rsidP="00784AC4">
      <w:pPr>
        <w:numPr>
          <w:ilvl w:val="1"/>
          <w:numId w:val="15"/>
        </w:numPr>
      </w:pPr>
      <w:r w:rsidRPr="00784AC4">
        <w:rPr>
          <w:b/>
          <w:bCs/>
        </w:rPr>
        <w:t>Foundation</w:t>
      </w:r>
      <w:r w:rsidRPr="00784AC4">
        <w:t xml:space="preserve"> of the schedule and revenue.</w:t>
      </w:r>
    </w:p>
    <w:p w14:paraId="68904436" w14:textId="77777777" w:rsidR="00784AC4" w:rsidRPr="00784AC4" w:rsidRDefault="00784AC4" w:rsidP="00784AC4">
      <w:pPr>
        <w:numPr>
          <w:ilvl w:val="1"/>
          <w:numId w:val="15"/>
        </w:numPr>
      </w:pPr>
      <w:r w:rsidRPr="00784AC4">
        <w:t xml:space="preserve">Use them to </w:t>
      </w:r>
      <w:r w:rsidRPr="00784AC4">
        <w:rPr>
          <w:b/>
          <w:bCs/>
        </w:rPr>
        <w:t>anchor the timetable</w:t>
      </w:r>
      <w:r w:rsidRPr="00784AC4">
        <w:t xml:space="preserve"> and provide predictable cash flow.</w:t>
      </w:r>
    </w:p>
    <w:p w14:paraId="0195C4EE" w14:textId="77777777" w:rsidR="00784AC4" w:rsidRPr="00784AC4" w:rsidRDefault="00784AC4" w:rsidP="00784AC4">
      <w:pPr>
        <w:numPr>
          <w:ilvl w:val="0"/>
          <w:numId w:val="15"/>
        </w:numPr>
      </w:pPr>
      <w:r w:rsidRPr="00784AC4">
        <w:rPr>
          <w:b/>
          <w:bCs/>
        </w:rPr>
        <w:t>Increasing classes (Hip-Hop Kids):</w:t>
      </w:r>
    </w:p>
    <w:p w14:paraId="69B094DB" w14:textId="77777777" w:rsidR="00784AC4" w:rsidRPr="00784AC4" w:rsidRDefault="00784AC4" w:rsidP="00784AC4">
      <w:pPr>
        <w:numPr>
          <w:ilvl w:val="1"/>
          <w:numId w:val="15"/>
        </w:numPr>
      </w:pPr>
      <w:r w:rsidRPr="00784AC4">
        <w:rPr>
          <w:b/>
          <w:bCs/>
        </w:rPr>
        <w:t>Growth engines</w:t>
      </w:r>
      <w:r w:rsidRPr="00784AC4">
        <w:t xml:space="preserve"> for </w:t>
      </w:r>
      <w:proofErr w:type="gramStart"/>
      <w:r w:rsidRPr="00784AC4">
        <w:t>the school</w:t>
      </w:r>
      <w:proofErr w:type="gramEnd"/>
      <w:r w:rsidRPr="00784AC4">
        <w:t>.</w:t>
      </w:r>
    </w:p>
    <w:p w14:paraId="364B90D1" w14:textId="77777777" w:rsidR="00784AC4" w:rsidRPr="00784AC4" w:rsidRDefault="00784AC4" w:rsidP="00784AC4">
      <w:pPr>
        <w:numPr>
          <w:ilvl w:val="1"/>
          <w:numId w:val="15"/>
        </w:numPr>
      </w:pPr>
      <w:r w:rsidRPr="00784AC4">
        <w:t xml:space="preserve">Allocate more </w:t>
      </w:r>
      <w:r w:rsidRPr="00784AC4">
        <w:rPr>
          <w:b/>
          <w:bCs/>
        </w:rPr>
        <w:t>marketing and capacity planning</w:t>
      </w:r>
      <w:r w:rsidRPr="00784AC4">
        <w:t xml:space="preserve"> to them.</w:t>
      </w:r>
    </w:p>
    <w:p w14:paraId="0BFF7F84" w14:textId="77777777" w:rsidR="00784AC4" w:rsidRPr="00784AC4" w:rsidRDefault="00784AC4" w:rsidP="00784AC4">
      <w:pPr>
        <w:numPr>
          <w:ilvl w:val="0"/>
          <w:numId w:val="15"/>
        </w:numPr>
      </w:pPr>
      <w:r w:rsidRPr="00784AC4">
        <w:rPr>
          <w:b/>
          <w:bCs/>
        </w:rPr>
        <w:t>Declining classes (Contemporary I):</w:t>
      </w:r>
    </w:p>
    <w:p w14:paraId="63CB9968" w14:textId="77777777" w:rsidR="00784AC4" w:rsidRPr="00784AC4" w:rsidRDefault="00784AC4" w:rsidP="00784AC4">
      <w:pPr>
        <w:numPr>
          <w:ilvl w:val="1"/>
          <w:numId w:val="15"/>
        </w:numPr>
      </w:pPr>
      <w:r w:rsidRPr="00784AC4">
        <w:rPr>
          <w:b/>
          <w:bCs/>
        </w:rPr>
        <w:t>Risk signals</w:t>
      </w:r>
      <w:r w:rsidRPr="00784AC4">
        <w:t xml:space="preserve"> that need active investigation and experimental changes.</w:t>
      </w:r>
    </w:p>
    <w:p w14:paraId="14C91C4D" w14:textId="77777777" w:rsidR="00784AC4" w:rsidRPr="00784AC4" w:rsidRDefault="00784AC4" w:rsidP="00784AC4">
      <w:pPr>
        <w:numPr>
          <w:ilvl w:val="1"/>
          <w:numId w:val="15"/>
        </w:numPr>
      </w:pPr>
      <w:r w:rsidRPr="00784AC4">
        <w:t xml:space="preserve">Decide whether to </w:t>
      </w:r>
      <w:r w:rsidRPr="00784AC4">
        <w:rPr>
          <w:b/>
          <w:bCs/>
        </w:rPr>
        <w:t>revive, reposition, or retire</w:t>
      </w:r>
      <w:r w:rsidRPr="00784AC4">
        <w:t xml:space="preserve"> them based on a few more weeks of monitored data.</w:t>
      </w:r>
    </w:p>
    <w:p w14:paraId="024F7092" w14:textId="77777777" w:rsidR="00784AC4" w:rsidRPr="00784AC4" w:rsidRDefault="00784AC4" w:rsidP="00784AC4">
      <w:r w:rsidRPr="00784AC4">
        <w:t>If you’d like, next we could:</w:t>
      </w:r>
    </w:p>
    <w:p w14:paraId="3C9E462A" w14:textId="77777777" w:rsidR="00784AC4" w:rsidRPr="00784AC4" w:rsidRDefault="00784AC4" w:rsidP="00784AC4">
      <w:pPr>
        <w:numPr>
          <w:ilvl w:val="0"/>
          <w:numId w:val="16"/>
        </w:numPr>
      </w:pPr>
      <w:r w:rsidRPr="00784AC4">
        <w:t>simulate another month of data and see if the interventions “worked,” or</w:t>
      </w:r>
    </w:p>
    <w:p w14:paraId="25AEA4B9" w14:textId="77777777" w:rsidR="004C708D" w:rsidRDefault="00784AC4" w:rsidP="004C708D">
      <w:pPr>
        <w:numPr>
          <w:ilvl w:val="0"/>
          <w:numId w:val="16"/>
        </w:numPr>
      </w:pPr>
      <w:r w:rsidRPr="00784AC4">
        <w:t>focus on one class and design concrete attendance-based alerts (e.g., “trigger alert if 3-week moving average falls below X”).</w:t>
      </w:r>
    </w:p>
    <w:p w14:paraId="4E733116" w14:textId="77777777" w:rsidR="00035276" w:rsidRPr="00C955EC" w:rsidRDefault="00035276" w:rsidP="00530363">
      <w:pPr>
        <w:ind w:left="360"/>
        <w:rPr>
          <w:ins w:id="12" w:author="japheth Jerry" w:date="2026-01-16T14:43:00Z" w16du:dateUtc="2026-01-16T13:43:00Z"/>
          <w:b/>
          <w:bCs/>
          <w:rPrChange w:id="13" w:author="japheth Jerry" w:date="2026-01-16T14:45:00Z" w16du:dateUtc="2026-01-16T13:45:00Z">
            <w:rPr>
              <w:ins w:id="14" w:author="japheth Jerry" w:date="2026-01-16T14:43:00Z" w16du:dateUtc="2026-01-16T13:43:00Z"/>
            </w:rPr>
          </w:rPrChange>
        </w:rPr>
      </w:pPr>
      <w:ins w:id="15" w:author="japheth Jerry" w:date="2026-01-16T14:42:00Z" w16du:dateUtc="2026-01-16T13:42:00Z">
        <w:r w:rsidRPr="00C955EC">
          <w:rPr>
            <w:b/>
            <w:bCs/>
            <w:rPrChange w:id="16" w:author="japheth Jerry" w:date="2026-01-16T14:45:00Z" w16du:dateUtc="2026-01-16T13:45:00Z">
              <w:rPr/>
            </w:rPrChange>
          </w:rPr>
          <w:t>Author’s conclusion:</w:t>
        </w:r>
      </w:ins>
    </w:p>
    <w:p w14:paraId="1202F2F4" w14:textId="19F6B9E2" w:rsidR="00530363" w:rsidRDefault="00530363">
      <w:pPr>
        <w:ind w:left="360"/>
        <w:rPr>
          <w:ins w:id="17" w:author="japheth Jerry" w:date="2026-01-16T14:42:00Z" w16du:dateUtc="2026-01-16T13:42:00Z"/>
        </w:rPr>
        <w:pPrChange w:id="18" w:author="japheth Jerry" w:date="2026-01-16T14:42:00Z" w16du:dateUtc="2026-01-16T13:42:00Z">
          <w:pPr>
            <w:pStyle w:val="ListParagraph"/>
            <w:numPr>
              <w:numId w:val="16"/>
            </w:numPr>
            <w:tabs>
              <w:tab w:val="num" w:pos="720"/>
            </w:tabs>
            <w:ind w:hanging="360"/>
          </w:pPr>
        </w:pPrChange>
      </w:pPr>
      <w:ins w:id="19" w:author="japheth Jerry" w:date="2026-01-16T14:43:00Z">
        <w:r w:rsidRPr="00530363">
          <w:lastRenderedPageBreak/>
          <w:t xml:space="preserve">In this experiment, the LLM was able to identify attendance trends and propose reasonable operational actions. The recommendations appear plausible and professionally phrased. However, </w:t>
        </w:r>
        <w:proofErr w:type="gramStart"/>
        <w:r w:rsidRPr="00530363">
          <w:t>the LLM</w:t>
        </w:r>
        <w:proofErr w:type="gramEnd"/>
        <w:r w:rsidRPr="00530363">
          <w:t xml:space="preserve"> does not question the broader context or possible hidden constraints behind the trends. From the thesis perspective, this shows that while LLMs can assist in interpretation, they tend to assume that observed patterns automatically justify action. Human oversight is still required to assess whether such actions are appropriate in real organizational settings.</w:t>
        </w:r>
      </w:ins>
    </w:p>
    <w:p w14:paraId="6E7F8307" w14:textId="77777777" w:rsidR="004B0020" w:rsidRDefault="004B0020" w:rsidP="004B0020"/>
    <w:p w14:paraId="1A3ED438" w14:textId="27F7A71A" w:rsidR="004C708D" w:rsidRPr="004C708D" w:rsidRDefault="004C708D" w:rsidP="004C708D">
      <w:r w:rsidRPr="004C708D">
        <w:rPr>
          <w:b/>
          <w:bCs/>
        </w:rPr>
        <w:t>EXPERIMENT#</w:t>
      </w:r>
      <w:r w:rsidR="004B0020">
        <w:rPr>
          <w:b/>
          <w:bCs/>
        </w:rPr>
        <w:t>3</w:t>
      </w:r>
    </w:p>
    <w:p w14:paraId="7922E53E" w14:textId="6DA313DD" w:rsidR="00574133" w:rsidRDefault="004B53E9" w:rsidP="00C657D8">
      <w:r>
        <w:t>(</w:t>
      </w:r>
      <w:r w:rsidR="00B172DC" w:rsidRPr="009C6CA2">
        <w:t>Multi-Indicator Conflict Resolution and Responsibility Assessment</w:t>
      </w:r>
      <w:r>
        <w:t>)</w:t>
      </w:r>
    </w:p>
    <w:p w14:paraId="3BDE28C3" w14:textId="77777777" w:rsidR="00BE239A" w:rsidRDefault="00BE239A" w:rsidP="00C657D8"/>
    <w:p w14:paraId="21F52148" w14:textId="6982FC7A" w:rsidR="006D23C0" w:rsidRDefault="006D23C0" w:rsidP="00C657D8">
      <w:pPr>
        <w:rPr>
          <w:b/>
          <w:bCs/>
        </w:rPr>
      </w:pPr>
      <w:r w:rsidRPr="006D23C0">
        <w:rPr>
          <w:b/>
          <w:bCs/>
        </w:rPr>
        <w:t>Prompt#3</w:t>
      </w:r>
    </w:p>
    <w:p w14:paraId="633BDE2F" w14:textId="77777777" w:rsidR="003166FA" w:rsidRPr="003166FA" w:rsidRDefault="003166FA" w:rsidP="003166FA">
      <w:r w:rsidRPr="003166FA">
        <w:t>Using the previously defined DCMAS data structure, analyze class-level situations where attendance-related indicators do not point in the same direction.</w:t>
      </w:r>
    </w:p>
    <w:p w14:paraId="0AC7AD3C" w14:textId="77777777" w:rsidR="003166FA" w:rsidRPr="003166FA" w:rsidRDefault="003166FA" w:rsidP="003166FA"/>
    <w:p w14:paraId="294D8973" w14:textId="77777777" w:rsidR="003166FA" w:rsidRPr="003166FA" w:rsidRDefault="003166FA" w:rsidP="003166FA">
      <w:r w:rsidRPr="003166FA">
        <w:t>Assume cases such as:</w:t>
      </w:r>
    </w:p>
    <w:p w14:paraId="1E9ED287" w14:textId="77777777" w:rsidR="003166FA" w:rsidRPr="003166FA" w:rsidRDefault="003166FA" w:rsidP="003166FA">
      <w:r w:rsidRPr="003166FA">
        <w:t>- stable or high attendance combined with payment-related warning signs, or</w:t>
      </w:r>
    </w:p>
    <w:p w14:paraId="4DFF3F09" w14:textId="77777777" w:rsidR="003166FA" w:rsidRPr="003166FA" w:rsidRDefault="003166FA" w:rsidP="003166FA">
      <w:r w:rsidRPr="003166FA">
        <w:t>- declining attendance combined with stable revenue or enrollment levels.</w:t>
      </w:r>
    </w:p>
    <w:p w14:paraId="54222CBC" w14:textId="77777777" w:rsidR="003166FA" w:rsidRPr="003166FA" w:rsidRDefault="003166FA" w:rsidP="003166FA"/>
    <w:p w14:paraId="3E1B1ACA" w14:textId="77777777" w:rsidR="003166FA" w:rsidRPr="003166FA" w:rsidRDefault="003166FA" w:rsidP="003166FA">
      <w:r w:rsidRPr="003166FA">
        <w:t>Based on these conflicting indicators:</w:t>
      </w:r>
    </w:p>
    <w:p w14:paraId="30DF7FD7" w14:textId="77777777" w:rsidR="003166FA" w:rsidRPr="003166FA" w:rsidRDefault="003166FA" w:rsidP="003166FA">
      <w:r w:rsidRPr="003166FA">
        <w:t>- assess the operational status of the classes,</w:t>
      </w:r>
    </w:p>
    <w:p w14:paraId="09382763" w14:textId="77777777" w:rsidR="003166FA" w:rsidRPr="003166FA" w:rsidRDefault="003166FA" w:rsidP="003166FA">
      <w:r w:rsidRPr="003166FA">
        <w:t>- discuss possible interpretations of the conflicts,</w:t>
      </w:r>
    </w:p>
    <w:p w14:paraId="4A4BB0FE" w14:textId="77777777" w:rsidR="003166FA" w:rsidRPr="003166FA" w:rsidRDefault="003166FA" w:rsidP="003166FA">
      <w:r w:rsidRPr="003166FA">
        <w:t>- propose potential management actions.</w:t>
      </w:r>
    </w:p>
    <w:p w14:paraId="54D1EAAC" w14:textId="77777777" w:rsidR="003166FA" w:rsidRPr="003166FA" w:rsidRDefault="003166FA" w:rsidP="003166FA"/>
    <w:p w14:paraId="267A13BD" w14:textId="14249FA1" w:rsidR="006D23C0" w:rsidRDefault="003166FA" w:rsidP="003166FA">
      <w:r w:rsidRPr="003166FA">
        <w:t>Please explain your reasoning, but do not introduce new data structures or new KPIs beyond attendance- and payment-related indicators.</w:t>
      </w:r>
    </w:p>
    <w:p w14:paraId="1402A30B" w14:textId="77777777" w:rsidR="00BE239A" w:rsidRDefault="00BE239A" w:rsidP="003166FA"/>
    <w:p w14:paraId="64C4E593" w14:textId="2120D453" w:rsidR="00F30D89" w:rsidRDefault="00F30D89" w:rsidP="003166FA">
      <w:pPr>
        <w:rPr>
          <w:b/>
          <w:bCs/>
        </w:rPr>
      </w:pPr>
      <w:r w:rsidRPr="00F30D89">
        <w:rPr>
          <w:b/>
          <w:bCs/>
        </w:rPr>
        <w:t>COPILOT#3</w:t>
      </w:r>
    </w:p>
    <w:p w14:paraId="0F785DFC" w14:textId="77777777" w:rsidR="00F35B9A" w:rsidRPr="00F35B9A" w:rsidRDefault="00F35B9A" w:rsidP="00F35B9A">
      <w:r w:rsidRPr="00F35B9A">
        <w:lastRenderedPageBreak/>
        <w:t>I’ll build on the same DCMAS tables (sessions, attendance, payment status, aggregated participation) and create three concrete class-level scenarios where attendance and payment indicators conflict.</w:t>
      </w:r>
    </w:p>
    <w:p w14:paraId="17BA4EA3" w14:textId="77777777" w:rsidR="00F35B9A" w:rsidRPr="00F35B9A" w:rsidRDefault="00F35B9A" w:rsidP="00F35B9A">
      <w:r w:rsidRPr="00F35B9A">
        <w:t>No new data structures, no new KPIs beyond attendance and payment/revenue indicators.</w:t>
      </w:r>
    </w:p>
    <w:p w14:paraId="61677EA2" w14:textId="77777777" w:rsidR="00F35B9A" w:rsidRPr="00F35B9A" w:rsidRDefault="00F35B9A" w:rsidP="00F35B9A">
      <w:r w:rsidRPr="00F35B9A">
        <w:t>1. Case A: High, stable attendance but worsening payment status</w:t>
      </w:r>
    </w:p>
    <w:p w14:paraId="5A71E843" w14:textId="77777777" w:rsidR="00F35B9A" w:rsidRPr="00F35B9A" w:rsidRDefault="00F35B9A" w:rsidP="00F35B9A">
      <w:r w:rsidRPr="00F35B9A">
        <w:t>1.1. Situation (Ballet Basics example)</w:t>
      </w:r>
    </w:p>
    <w:p w14:paraId="5EE84341" w14:textId="77777777" w:rsidR="00F35B9A" w:rsidRPr="00F35B9A" w:rsidRDefault="00F35B9A" w:rsidP="00F35B9A">
      <w:r w:rsidRPr="00F35B9A">
        <w:t>Class: Ballet Basics (adult) Pattern:</w:t>
      </w:r>
    </w:p>
    <w:p w14:paraId="0F690A8E" w14:textId="77777777" w:rsidR="00F35B9A" w:rsidRPr="00F35B9A" w:rsidRDefault="00F35B9A" w:rsidP="00F35B9A">
      <w:pPr>
        <w:numPr>
          <w:ilvl w:val="0"/>
          <w:numId w:val="17"/>
        </w:numPr>
      </w:pPr>
      <w:r w:rsidRPr="00F35B9A">
        <w:t>Attendance is stable and high.</w:t>
      </w:r>
    </w:p>
    <w:p w14:paraId="4BC69951" w14:textId="77777777" w:rsidR="00F35B9A" w:rsidRPr="00F35B9A" w:rsidRDefault="00F35B9A" w:rsidP="00F35B9A">
      <w:pPr>
        <w:numPr>
          <w:ilvl w:val="0"/>
          <w:numId w:val="17"/>
        </w:numPr>
      </w:pPr>
      <w:r w:rsidRPr="00F35B9A">
        <w:t>Payment issues are increasing (more “Pending” or “Unpaid”).</w:t>
      </w:r>
    </w:p>
    <w:p w14:paraId="1CF486F4" w14:textId="77777777" w:rsidR="00F35B9A" w:rsidRPr="00F35B9A" w:rsidRDefault="00F35B9A" w:rsidP="00F35B9A">
      <w:r w:rsidRPr="00F35B9A">
        <w:t>Attendance over four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DA4AADE" w14:textId="77777777">
        <w:trPr>
          <w:tblHeader/>
          <w:tblCellSpacing w:w="15" w:type="dxa"/>
        </w:trPr>
        <w:tc>
          <w:tcPr>
            <w:tcW w:w="0" w:type="auto"/>
            <w:vAlign w:val="center"/>
            <w:hideMark/>
          </w:tcPr>
          <w:p w14:paraId="6BE9FFE7" w14:textId="77777777" w:rsidR="00F35B9A" w:rsidRPr="00F35B9A" w:rsidRDefault="00F35B9A" w:rsidP="00F35B9A">
            <w:r w:rsidRPr="00F35B9A">
              <w:t>date</w:t>
            </w:r>
          </w:p>
        </w:tc>
        <w:tc>
          <w:tcPr>
            <w:tcW w:w="0" w:type="auto"/>
            <w:vAlign w:val="center"/>
            <w:hideMark/>
          </w:tcPr>
          <w:p w14:paraId="0B0B22C7" w14:textId="77777777" w:rsidR="00F35B9A" w:rsidRPr="00F35B9A" w:rsidRDefault="00F35B9A" w:rsidP="00F35B9A">
            <w:r w:rsidRPr="00F35B9A">
              <w:t>enrolled</w:t>
            </w:r>
          </w:p>
        </w:tc>
        <w:tc>
          <w:tcPr>
            <w:tcW w:w="0" w:type="auto"/>
            <w:vAlign w:val="center"/>
            <w:hideMark/>
          </w:tcPr>
          <w:p w14:paraId="4541E876" w14:textId="77777777" w:rsidR="00F35B9A" w:rsidRPr="00F35B9A" w:rsidRDefault="00F35B9A" w:rsidP="00F35B9A">
            <w:r w:rsidRPr="00F35B9A">
              <w:t>attended</w:t>
            </w:r>
          </w:p>
        </w:tc>
        <w:tc>
          <w:tcPr>
            <w:tcW w:w="0" w:type="auto"/>
            <w:vAlign w:val="center"/>
            <w:hideMark/>
          </w:tcPr>
          <w:p w14:paraId="0C7FCB3D" w14:textId="77777777" w:rsidR="00F35B9A" w:rsidRPr="00F35B9A" w:rsidRDefault="00F35B9A" w:rsidP="00F35B9A">
            <w:r w:rsidRPr="00F35B9A">
              <w:t>attendance_rate</w:t>
            </w:r>
          </w:p>
        </w:tc>
      </w:tr>
      <w:tr w:rsidR="00F35B9A" w:rsidRPr="00F35B9A" w14:paraId="4EFFBD08" w14:textId="77777777">
        <w:trPr>
          <w:tblCellSpacing w:w="15" w:type="dxa"/>
        </w:trPr>
        <w:tc>
          <w:tcPr>
            <w:tcW w:w="0" w:type="auto"/>
            <w:vAlign w:val="center"/>
            <w:hideMark/>
          </w:tcPr>
          <w:p w14:paraId="513BD9F8" w14:textId="77777777" w:rsidR="00F35B9A" w:rsidRPr="00F35B9A" w:rsidRDefault="00F35B9A" w:rsidP="00F35B9A">
            <w:r w:rsidRPr="00F35B9A">
              <w:t>2026-01-03</w:t>
            </w:r>
          </w:p>
        </w:tc>
        <w:tc>
          <w:tcPr>
            <w:tcW w:w="0" w:type="auto"/>
            <w:vAlign w:val="center"/>
            <w:hideMark/>
          </w:tcPr>
          <w:p w14:paraId="0025D856" w14:textId="77777777" w:rsidR="00F35B9A" w:rsidRPr="00F35B9A" w:rsidRDefault="00F35B9A" w:rsidP="00F35B9A">
            <w:r w:rsidRPr="00F35B9A">
              <w:t>18</w:t>
            </w:r>
          </w:p>
        </w:tc>
        <w:tc>
          <w:tcPr>
            <w:tcW w:w="0" w:type="auto"/>
            <w:vAlign w:val="center"/>
            <w:hideMark/>
          </w:tcPr>
          <w:p w14:paraId="46E91B88" w14:textId="77777777" w:rsidR="00F35B9A" w:rsidRPr="00F35B9A" w:rsidRDefault="00F35B9A" w:rsidP="00F35B9A">
            <w:r w:rsidRPr="00F35B9A">
              <w:t>16</w:t>
            </w:r>
          </w:p>
        </w:tc>
        <w:tc>
          <w:tcPr>
            <w:tcW w:w="0" w:type="auto"/>
            <w:vAlign w:val="center"/>
            <w:hideMark/>
          </w:tcPr>
          <w:p w14:paraId="77D20466" w14:textId="77777777" w:rsidR="00F35B9A" w:rsidRPr="00F35B9A" w:rsidRDefault="00F35B9A" w:rsidP="00F35B9A">
            <w:r w:rsidRPr="00F35B9A">
              <w:t>0.89</w:t>
            </w:r>
          </w:p>
        </w:tc>
      </w:tr>
      <w:tr w:rsidR="00F35B9A" w:rsidRPr="00F35B9A" w14:paraId="5AC3DA63" w14:textId="77777777">
        <w:trPr>
          <w:tblCellSpacing w:w="15" w:type="dxa"/>
        </w:trPr>
        <w:tc>
          <w:tcPr>
            <w:tcW w:w="0" w:type="auto"/>
            <w:vAlign w:val="center"/>
            <w:hideMark/>
          </w:tcPr>
          <w:p w14:paraId="4403BF09" w14:textId="77777777" w:rsidR="00F35B9A" w:rsidRPr="00F35B9A" w:rsidRDefault="00F35B9A" w:rsidP="00F35B9A">
            <w:r w:rsidRPr="00F35B9A">
              <w:t>2026-01-10</w:t>
            </w:r>
          </w:p>
        </w:tc>
        <w:tc>
          <w:tcPr>
            <w:tcW w:w="0" w:type="auto"/>
            <w:vAlign w:val="center"/>
            <w:hideMark/>
          </w:tcPr>
          <w:p w14:paraId="5EC4A205" w14:textId="77777777" w:rsidR="00F35B9A" w:rsidRPr="00F35B9A" w:rsidRDefault="00F35B9A" w:rsidP="00F35B9A">
            <w:r w:rsidRPr="00F35B9A">
              <w:t>18</w:t>
            </w:r>
          </w:p>
        </w:tc>
        <w:tc>
          <w:tcPr>
            <w:tcW w:w="0" w:type="auto"/>
            <w:vAlign w:val="center"/>
            <w:hideMark/>
          </w:tcPr>
          <w:p w14:paraId="38888D48" w14:textId="77777777" w:rsidR="00F35B9A" w:rsidRPr="00F35B9A" w:rsidRDefault="00F35B9A" w:rsidP="00F35B9A">
            <w:r w:rsidRPr="00F35B9A">
              <w:t>16</w:t>
            </w:r>
          </w:p>
        </w:tc>
        <w:tc>
          <w:tcPr>
            <w:tcW w:w="0" w:type="auto"/>
            <w:vAlign w:val="center"/>
            <w:hideMark/>
          </w:tcPr>
          <w:p w14:paraId="69A0D979" w14:textId="77777777" w:rsidR="00F35B9A" w:rsidRPr="00F35B9A" w:rsidRDefault="00F35B9A" w:rsidP="00F35B9A">
            <w:r w:rsidRPr="00F35B9A">
              <w:t>0.89</w:t>
            </w:r>
          </w:p>
        </w:tc>
      </w:tr>
      <w:tr w:rsidR="00F35B9A" w:rsidRPr="00F35B9A" w14:paraId="1BC385E4" w14:textId="77777777">
        <w:trPr>
          <w:tblCellSpacing w:w="15" w:type="dxa"/>
        </w:trPr>
        <w:tc>
          <w:tcPr>
            <w:tcW w:w="0" w:type="auto"/>
            <w:vAlign w:val="center"/>
            <w:hideMark/>
          </w:tcPr>
          <w:p w14:paraId="269DE33B" w14:textId="77777777" w:rsidR="00F35B9A" w:rsidRPr="00F35B9A" w:rsidRDefault="00F35B9A" w:rsidP="00F35B9A">
            <w:r w:rsidRPr="00F35B9A">
              <w:t>2026-01-17</w:t>
            </w:r>
          </w:p>
        </w:tc>
        <w:tc>
          <w:tcPr>
            <w:tcW w:w="0" w:type="auto"/>
            <w:vAlign w:val="center"/>
            <w:hideMark/>
          </w:tcPr>
          <w:p w14:paraId="12230B0E" w14:textId="77777777" w:rsidR="00F35B9A" w:rsidRPr="00F35B9A" w:rsidRDefault="00F35B9A" w:rsidP="00F35B9A">
            <w:r w:rsidRPr="00F35B9A">
              <w:t>19</w:t>
            </w:r>
          </w:p>
        </w:tc>
        <w:tc>
          <w:tcPr>
            <w:tcW w:w="0" w:type="auto"/>
            <w:vAlign w:val="center"/>
            <w:hideMark/>
          </w:tcPr>
          <w:p w14:paraId="656BC989" w14:textId="77777777" w:rsidR="00F35B9A" w:rsidRPr="00F35B9A" w:rsidRDefault="00F35B9A" w:rsidP="00F35B9A">
            <w:r w:rsidRPr="00F35B9A">
              <w:t>17</w:t>
            </w:r>
          </w:p>
        </w:tc>
        <w:tc>
          <w:tcPr>
            <w:tcW w:w="0" w:type="auto"/>
            <w:vAlign w:val="center"/>
            <w:hideMark/>
          </w:tcPr>
          <w:p w14:paraId="731F8879" w14:textId="77777777" w:rsidR="00F35B9A" w:rsidRPr="00F35B9A" w:rsidRDefault="00F35B9A" w:rsidP="00F35B9A">
            <w:r w:rsidRPr="00F35B9A">
              <w:t>0.89</w:t>
            </w:r>
          </w:p>
        </w:tc>
      </w:tr>
      <w:tr w:rsidR="00F35B9A" w:rsidRPr="00F35B9A" w14:paraId="6A33C208" w14:textId="77777777">
        <w:trPr>
          <w:tblCellSpacing w:w="15" w:type="dxa"/>
        </w:trPr>
        <w:tc>
          <w:tcPr>
            <w:tcW w:w="0" w:type="auto"/>
            <w:vAlign w:val="center"/>
            <w:hideMark/>
          </w:tcPr>
          <w:p w14:paraId="36F44017" w14:textId="77777777" w:rsidR="00F35B9A" w:rsidRPr="00F35B9A" w:rsidRDefault="00F35B9A" w:rsidP="00F35B9A">
            <w:r w:rsidRPr="00F35B9A">
              <w:t>2026-01-24</w:t>
            </w:r>
          </w:p>
        </w:tc>
        <w:tc>
          <w:tcPr>
            <w:tcW w:w="0" w:type="auto"/>
            <w:vAlign w:val="center"/>
            <w:hideMark/>
          </w:tcPr>
          <w:p w14:paraId="534B780A" w14:textId="77777777" w:rsidR="00F35B9A" w:rsidRPr="00F35B9A" w:rsidRDefault="00F35B9A" w:rsidP="00F35B9A">
            <w:r w:rsidRPr="00F35B9A">
              <w:t>19</w:t>
            </w:r>
          </w:p>
        </w:tc>
        <w:tc>
          <w:tcPr>
            <w:tcW w:w="0" w:type="auto"/>
            <w:vAlign w:val="center"/>
            <w:hideMark/>
          </w:tcPr>
          <w:p w14:paraId="1148EEA1" w14:textId="77777777" w:rsidR="00F35B9A" w:rsidRPr="00F35B9A" w:rsidRDefault="00F35B9A" w:rsidP="00F35B9A">
            <w:r w:rsidRPr="00F35B9A">
              <w:t>17</w:t>
            </w:r>
          </w:p>
        </w:tc>
        <w:tc>
          <w:tcPr>
            <w:tcW w:w="0" w:type="auto"/>
            <w:vAlign w:val="center"/>
            <w:hideMark/>
          </w:tcPr>
          <w:p w14:paraId="35F7458B" w14:textId="77777777" w:rsidR="00F35B9A" w:rsidRPr="00F35B9A" w:rsidRDefault="00F35B9A" w:rsidP="00F35B9A">
            <w:r w:rsidRPr="00F35B9A">
              <w:t>0.89</w:t>
            </w:r>
          </w:p>
        </w:tc>
      </w:tr>
    </w:tbl>
    <w:p w14:paraId="5EA79342" w14:textId="77777777" w:rsidR="00F35B9A" w:rsidRPr="00F35B9A" w:rsidRDefault="00F35B9A" w:rsidP="00F35B9A">
      <w:r w:rsidRPr="00F35B9A">
        <w:t>Payment status over the same period (simplified)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947"/>
        <w:gridCol w:w="1225"/>
        <w:gridCol w:w="1606"/>
        <w:gridCol w:w="1491"/>
        <w:gridCol w:w="904"/>
      </w:tblGrid>
      <w:tr w:rsidR="00F35B9A" w:rsidRPr="00F35B9A" w14:paraId="3DFCFA3C" w14:textId="77777777">
        <w:trPr>
          <w:tblHeader/>
          <w:tblCellSpacing w:w="15" w:type="dxa"/>
        </w:trPr>
        <w:tc>
          <w:tcPr>
            <w:tcW w:w="0" w:type="auto"/>
            <w:vAlign w:val="center"/>
            <w:hideMark/>
          </w:tcPr>
          <w:p w14:paraId="5DC92976" w14:textId="77777777" w:rsidR="00F35B9A" w:rsidRPr="00F35B9A" w:rsidRDefault="00F35B9A" w:rsidP="00F35B9A">
            <w:r w:rsidRPr="00F35B9A">
              <w:t>period</w:t>
            </w:r>
          </w:p>
        </w:tc>
        <w:tc>
          <w:tcPr>
            <w:tcW w:w="0" w:type="auto"/>
            <w:vAlign w:val="center"/>
            <w:hideMark/>
          </w:tcPr>
          <w:p w14:paraId="09486F95" w14:textId="77777777" w:rsidR="00F35B9A" w:rsidRPr="00F35B9A" w:rsidRDefault="00F35B9A" w:rsidP="00F35B9A">
            <w:proofErr w:type="spellStart"/>
            <w:r w:rsidRPr="00F35B9A">
              <w:t>total_attendances</w:t>
            </w:r>
            <w:proofErr w:type="spellEnd"/>
          </w:p>
        </w:tc>
        <w:tc>
          <w:tcPr>
            <w:tcW w:w="0" w:type="auto"/>
            <w:vAlign w:val="center"/>
            <w:hideMark/>
          </w:tcPr>
          <w:p w14:paraId="3AED6731" w14:textId="77777777" w:rsidR="00F35B9A" w:rsidRPr="00F35B9A" w:rsidRDefault="00F35B9A" w:rsidP="00F35B9A">
            <w:proofErr w:type="spellStart"/>
            <w:r w:rsidRPr="00F35B9A">
              <w:t>paid_count</w:t>
            </w:r>
            <w:proofErr w:type="spellEnd"/>
          </w:p>
        </w:tc>
        <w:tc>
          <w:tcPr>
            <w:tcW w:w="0" w:type="auto"/>
            <w:vAlign w:val="center"/>
            <w:hideMark/>
          </w:tcPr>
          <w:p w14:paraId="409CA841" w14:textId="77777777" w:rsidR="00F35B9A" w:rsidRPr="00F35B9A" w:rsidRDefault="00F35B9A" w:rsidP="00F35B9A">
            <w:proofErr w:type="spellStart"/>
            <w:r w:rsidRPr="00F35B9A">
              <w:t>pending_count</w:t>
            </w:r>
            <w:proofErr w:type="spellEnd"/>
          </w:p>
        </w:tc>
        <w:tc>
          <w:tcPr>
            <w:tcW w:w="0" w:type="auto"/>
            <w:vAlign w:val="center"/>
            <w:hideMark/>
          </w:tcPr>
          <w:p w14:paraId="54EF9D34" w14:textId="77777777" w:rsidR="00F35B9A" w:rsidRPr="00F35B9A" w:rsidRDefault="00F35B9A" w:rsidP="00F35B9A">
            <w:proofErr w:type="spellStart"/>
            <w:r w:rsidRPr="00F35B9A">
              <w:t>unpaid_count</w:t>
            </w:r>
            <w:proofErr w:type="spellEnd"/>
          </w:p>
        </w:tc>
        <w:tc>
          <w:tcPr>
            <w:tcW w:w="0" w:type="auto"/>
            <w:vAlign w:val="center"/>
            <w:hideMark/>
          </w:tcPr>
          <w:p w14:paraId="076EBAB2" w14:textId="77777777" w:rsidR="00F35B9A" w:rsidRPr="00F35B9A" w:rsidRDefault="00F35B9A" w:rsidP="00F35B9A">
            <w:r w:rsidRPr="00F35B9A">
              <w:t>revenue</w:t>
            </w:r>
          </w:p>
        </w:tc>
      </w:tr>
      <w:tr w:rsidR="00F35B9A" w:rsidRPr="00F35B9A" w14:paraId="7F061A0D" w14:textId="77777777">
        <w:trPr>
          <w:tblCellSpacing w:w="15" w:type="dxa"/>
        </w:trPr>
        <w:tc>
          <w:tcPr>
            <w:tcW w:w="0" w:type="auto"/>
            <w:vAlign w:val="center"/>
            <w:hideMark/>
          </w:tcPr>
          <w:p w14:paraId="2D1892C9" w14:textId="77777777" w:rsidR="00F35B9A" w:rsidRPr="00F35B9A" w:rsidRDefault="00F35B9A" w:rsidP="00F35B9A">
            <w:r w:rsidRPr="00F35B9A">
              <w:t>2026-W01</w:t>
            </w:r>
          </w:p>
        </w:tc>
        <w:tc>
          <w:tcPr>
            <w:tcW w:w="0" w:type="auto"/>
            <w:vAlign w:val="center"/>
            <w:hideMark/>
          </w:tcPr>
          <w:p w14:paraId="22C3EB55" w14:textId="77777777" w:rsidR="00F35B9A" w:rsidRPr="00F35B9A" w:rsidRDefault="00F35B9A" w:rsidP="00F35B9A">
            <w:r w:rsidRPr="00F35B9A">
              <w:t>16</w:t>
            </w:r>
          </w:p>
        </w:tc>
        <w:tc>
          <w:tcPr>
            <w:tcW w:w="0" w:type="auto"/>
            <w:vAlign w:val="center"/>
            <w:hideMark/>
          </w:tcPr>
          <w:p w14:paraId="5127EC34" w14:textId="77777777" w:rsidR="00F35B9A" w:rsidRPr="00F35B9A" w:rsidRDefault="00F35B9A" w:rsidP="00F35B9A">
            <w:r w:rsidRPr="00F35B9A">
              <w:t>15</w:t>
            </w:r>
          </w:p>
        </w:tc>
        <w:tc>
          <w:tcPr>
            <w:tcW w:w="0" w:type="auto"/>
            <w:vAlign w:val="center"/>
            <w:hideMark/>
          </w:tcPr>
          <w:p w14:paraId="039D55F2" w14:textId="77777777" w:rsidR="00F35B9A" w:rsidRPr="00F35B9A" w:rsidRDefault="00F35B9A" w:rsidP="00F35B9A">
            <w:r w:rsidRPr="00F35B9A">
              <w:t>1</w:t>
            </w:r>
          </w:p>
        </w:tc>
        <w:tc>
          <w:tcPr>
            <w:tcW w:w="0" w:type="auto"/>
            <w:vAlign w:val="center"/>
            <w:hideMark/>
          </w:tcPr>
          <w:p w14:paraId="45F6CA3A" w14:textId="77777777" w:rsidR="00F35B9A" w:rsidRPr="00F35B9A" w:rsidRDefault="00F35B9A" w:rsidP="00F35B9A">
            <w:r w:rsidRPr="00F35B9A">
              <w:t>0</w:t>
            </w:r>
          </w:p>
        </w:tc>
        <w:tc>
          <w:tcPr>
            <w:tcW w:w="0" w:type="auto"/>
            <w:vAlign w:val="center"/>
            <w:hideMark/>
          </w:tcPr>
          <w:p w14:paraId="27B8FE72" w14:textId="77777777" w:rsidR="00F35B9A" w:rsidRPr="00F35B9A" w:rsidRDefault="00F35B9A" w:rsidP="00F35B9A">
            <w:r w:rsidRPr="00F35B9A">
              <w:t>180</w:t>
            </w:r>
          </w:p>
        </w:tc>
      </w:tr>
      <w:tr w:rsidR="00F35B9A" w:rsidRPr="00F35B9A" w14:paraId="00D41474" w14:textId="77777777">
        <w:trPr>
          <w:tblCellSpacing w:w="15" w:type="dxa"/>
        </w:trPr>
        <w:tc>
          <w:tcPr>
            <w:tcW w:w="0" w:type="auto"/>
            <w:vAlign w:val="center"/>
            <w:hideMark/>
          </w:tcPr>
          <w:p w14:paraId="28225F3B" w14:textId="77777777" w:rsidR="00F35B9A" w:rsidRPr="00F35B9A" w:rsidRDefault="00F35B9A" w:rsidP="00F35B9A">
            <w:r w:rsidRPr="00F35B9A">
              <w:t>2026-W02</w:t>
            </w:r>
          </w:p>
        </w:tc>
        <w:tc>
          <w:tcPr>
            <w:tcW w:w="0" w:type="auto"/>
            <w:vAlign w:val="center"/>
            <w:hideMark/>
          </w:tcPr>
          <w:p w14:paraId="49AC33AC" w14:textId="77777777" w:rsidR="00F35B9A" w:rsidRPr="00F35B9A" w:rsidRDefault="00F35B9A" w:rsidP="00F35B9A">
            <w:r w:rsidRPr="00F35B9A">
              <w:t>16</w:t>
            </w:r>
          </w:p>
        </w:tc>
        <w:tc>
          <w:tcPr>
            <w:tcW w:w="0" w:type="auto"/>
            <w:vAlign w:val="center"/>
            <w:hideMark/>
          </w:tcPr>
          <w:p w14:paraId="6E473422" w14:textId="77777777" w:rsidR="00F35B9A" w:rsidRPr="00F35B9A" w:rsidRDefault="00F35B9A" w:rsidP="00F35B9A">
            <w:r w:rsidRPr="00F35B9A">
              <w:t>14</w:t>
            </w:r>
          </w:p>
        </w:tc>
        <w:tc>
          <w:tcPr>
            <w:tcW w:w="0" w:type="auto"/>
            <w:vAlign w:val="center"/>
            <w:hideMark/>
          </w:tcPr>
          <w:p w14:paraId="3CA7F6B6" w14:textId="77777777" w:rsidR="00F35B9A" w:rsidRPr="00F35B9A" w:rsidRDefault="00F35B9A" w:rsidP="00F35B9A">
            <w:r w:rsidRPr="00F35B9A">
              <w:t>2</w:t>
            </w:r>
          </w:p>
        </w:tc>
        <w:tc>
          <w:tcPr>
            <w:tcW w:w="0" w:type="auto"/>
            <w:vAlign w:val="center"/>
            <w:hideMark/>
          </w:tcPr>
          <w:p w14:paraId="12B06F6C" w14:textId="77777777" w:rsidR="00F35B9A" w:rsidRPr="00F35B9A" w:rsidRDefault="00F35B9A" w:rsidP="00F35B9A">
            <w:r w:rsidRPr="00F35B9A">
              <w:t>0</w:t>
            </w:r>
          </w:p>
        </w:tc>
        <w:tc>
          <w:tcPr>
            <w:tcW w:w="0" w:type="auto"/>
            <w:vAlign w:val="center"/>
            <w:hideMark/>
          </w:tcPr>
          <w:p w14:paraId="15AF4AC5" w14:textId="77777777" w:rsidR="00F35B9A" w:rsidRPr="00F35B9A" w:rsidRDefault="00F35B9A" w:rsidP="00F35B9A">
            <w:r w:rsidRPr="00F35B9A">
              <w:t>168</w:t>
            </w:r>
          </w:p>
        </w:tc>
      </w:tr>
      <w:tr w:rsidR="00F35B9A" w:rsidRPr="00F35B9A" w14:paraId="50EC1088" w14:textId="77777777">
        <w:trPr>
          <w:tblCellSpacing w:w="15" w:type="dxa"/>
        </w:trPr>
        <w:tc>
          <w:tcPr>
            <w:tcW w:w="0" w:type="auto"/>
            <w:vAlign w:val="center"/>
            <w:hideMark/>
          </w:tcPr>
          <w:p w14:paraId="6321520C" w14:textId="77777777" w:rsidR="00F35B9A" w:rsidRPr="00F35B9A" w:rsidRDefault="00F35B9A" w:rsidP="00F35B9A">
            <w:r w:rsidRPr="00F35B9A">
              <w:t>2026-W03</w:t>
            </w:r>
          </w:p>
        </w:tc>
        <w:tc>
          <w:tcPr>
            <w:tcW w:w="0" w:type="auto"/>
            <w:vAlign w:val="center"/>
            <w:hideMark/>
          </w:tcPr>
          <w:p w14:paraId="10558123" w14:textId="77777777" w:rsidR="00F35B9A" w:rsidRPr="00F35B9A" w:rsidRDefault="00F35B9A" w:rsidP="00F35B9A">
            <w:r w:rsidRPr="00F35B9A">
              <w:t>17</w:t>
            </w:r>
          </w:p>
        </w:tc>
        <w:tc>
          <w:tcPr>
            <w:tcW w:w="0" w:type="auto"/>
            <w:vAlign w:val="center"/>
            <w:hideMark/>
          </w:tcPr>
          <w:p w14:paraId="3B47D470" w14:textId="77777777" w:rsidR="00F35B9A" w:rsidRPr="00F35B9A" w:rsidRDefault="00F35B9A" w:rsidP="00F35B9A">
            <w:r w:rsidRPr="00F35B9A">
              <w:t>14</w:t>
            </w:r>
          </w:p>
        </w:tc>
        <w:tc>
          <w:tcPr>
            <w:tcW w:w="0" w:type="auto"/>
            <w:vAlign w:val="center"/>
            <w:hideMark/>
          </w:tcPr>
          <w:p w14:paraId="4DAD936B" w14:textId="77777777" w:rsidR="00F35B9A" w:rsidRPr="00F35B9A" w:rsidRDefault="00F35B9A" w:rsidP="00F35B9A">
            <w:r w:rsidRPr="00F35B9A">
              <w:t>3</w:t>
            </w:r>
          </w:p>
        </w:tc>
        <w:tc>
          <w:tcPr>
            <w:tcW w:w="0" w:type="auto"/>
            <w:vAlign w:val="center"/>
            <w:hideMark/>
          </w:tcPr>
          <w:p w14:paraId="16FD5BB2" w14:textId="77777777" w:rsidR="00F35B9A" w:rsidRPr="00F35B9A" w:rsidRDefault="00F35B9A" w:rsidP="00F35B9A">
            <w:r w:rsidRPr="00F35B9A">
              <w:t>0</w:t>
            </w:r>
          </w:p>
        </w:tc>
        <w:tc>
          <w:tcPr>
            <w:tcW w:w="0" w:type="auto"/>
            <w:vAlign w:val="center"/>
            <w:hideMark/>
          </w:tcPr>
          <w:p w14:paraId="10B37DC1" w14:textId="77777777" w:rsidR="00F35B9A" w:rsidRPr="00F35B9A" w:rsidRDefault="00F35B9A" w:rsidP="00F35B9A">
            <w:r w:rsidRPr="00F35B9A">
              <w:t>168</w:t>
            </w:r>
          </w:p>
        </w:tc>
      </w:tr>
      <w:tr w:rsidR="00F35B9A" w:rsidRPr="00F35B9A" w14:paraId="62F114A4" w14:textId="77777777">
        <w:trPr>
          <w:tblCellSpacing w:w="15" w:type="dxa"/>
        </w:trPr>
        <w:tc>
          <w:tcPr>
            <w:tcW w:w="0" w:type="auto"/>
            <w:vAlign w:val="center"/>
            <w:hideMark/>
          </w:tcPr>
          <w:p w14:paraId="0B430CD3" w14:textId="77777777" w:rsidR="00F35B9A" w:rsidRPr="00F35B9A" w:rsidRDefault="00F35B9A" w:rsidP="00F35B9A">
            <w:r w:rsidRPr="00F35B9A">
              <w:t>2026-W04</w:t>
            </w:r>
          </w:p>
        </w:tc>
        <w:tc>
          <w:tcPr>
            <w:tcW w:w="0" w:type="auto"/>
            <w:vAlign w:val="center"/>
            <w:hideMark/>
          </w:tcPr>
          <w:p w14:paraId="264F9ED8" w14:textId="77777777" w:rsidR="00F35B9A" w:rsidRPr="00F35B9A" w:rsidRDefault="00F35B9A" w:rsidP="00F35B9A">
            <w:r w:rsidRPr="00F35B9A">
              <w:t>17</w:t>
            </w:r>
          </w:p>
        </w:tc>
        <w:tc>
          <w:tcPr>
            <w:tcW w:w="0" w:type="auto"/>
            <w:vAlign w:val="center"/>
            <w:hideMark/>
          </w:tcPr>
          <w:p w14:paraId="578D940B" w14:textId="77777777" w:rsidR="00F35B9A" w:rsidRPr="00F35B9A" w:rsidRDefault="00F35B9A" w:rsidP="00F35B9A">
            <w:r w:rsidRPr="00F35B9A">
              <w:t>13</w:t>
            </w:r>
          </w:p>
        </w:tc>
        <w:tc>
          <w:tcPr>
            <w:tcW w:w="0" w:type="auto"/>
            <w:vAlign w:val="center"/>
            <w:hideMark/>
          </w:tcPr>
          <w:p w14:paraId="6D754016" w14:textId="77777777" w:rsidR="00F35B9A" w:rsidRPr="00F35B9A" w:rsidRDefault="00F35B9A" w:rsidP="00F35B9A">
            <w:r w:rsidRPr="00F35B9A">
              <w:t>3</w:t>
            </w:r>
          </w:p>
        </w:tc>
        <w:tc>
          <w:tcPr>
            <w:tcW w:w="0" w:type="auto"/>
            <w:vAlign w:val="center"/>
            <w:hideMark/>
          </w:tcPr>
          <w:p w14:paraId="462880E1" w14:textId="77777777" w:rsidR="00F35B9A" w:rsidRPr="00F35B9A" w:rsidRDefault="00F35B9A" w:rsidP="00F35B9A">
            <w:r w:rsidRPr="00F35B9A">
              <w:t>1</w:t>
            </w:r>
          </w:p>
        </w:tc>
        <w:tc>
          <w:tcPr>
            <w:tcW w:w="0" w:type="auto"/>
            <w:vAlign w:val="center"/>
            <w:hideMark/>
          </w:tcPr>
          <w:p w14:paraId="1AE51F5E" w14:textId="77777777" w:rsidR="00F35B9A" w:rsidRPr="00F35B9A" w:rsidRDefault="00F35B9A" w:rsidP="00F35B9A">
            <w:r w:rsidRPr="00F35B9A">
              <w:t>156</w:t>
            </w:r>
          </w:p>
        </w:tc>
      </w:tr>
    </w:tbl>
    <w:p w14:paraId="55B1B9F5" w14:textId="77777777" w:rsidR="00F35B9A" w:rsidRPr="00F35B9A" w:rsidRDefault="00F35B9A" w:rsidP="00F35B9A">
      <w:r w:rsidRPr="00F35B9A">
        <w:t>Conflict:</w:t>
      </w:r>
    </w:p>
    <w:p w14:paraId="1E37D8CD" w14:textId="77777777" w:rsidR="00F35B9A" w:rsidRPr="00F35B9A" w:rsidRDefault="00F35B9A" w:rsidP="00F35B9A">
      <w:pPr>
        <w:numPr>
          <w:ilvl w:val="0"/>
          <w:numId w:val="18"/>
        </w:numPr>
      </w:pPr>
      <w:r w:rsidRPr="00F35B9A">
        <w:t>Attendance rate ≈ constant and high.</w:t>
      </w:r>
    </w:p>
    <w:p w14:paraId="5F85006B" w14:textId="77777777" w:rsidR="00F35B9A" w:rsidRPr="00F35B9A" w:rsidRDefault="00F35B9A" w:rsidP="00F35B9A">
      <w:pPr>
        <w:numPr>
          <w:ilvl w:val="0"/>
          <w:numId w:val="18"/>
        </w:numPr>
      </w:pPr>
      <w:r w:rsidRPr="00F35B9A">
        <w:t xml:space="preserve">Revenue is slowly </w:t>
      </w:r>
      <w:proofErr w:type="gramStart"/>
      <w:r w:rsidRPr="00F35B9A">
        <w:t>decreasing, and</w:t>
      </w:r>
      <w:proofErr w:type="gramEnd"/>
      <w:r w:rsidRPr="00F35B9A">
        <w:t xml:space="preserve"> pending/unpaid counts are increasing.</w:t>
      </w:r>
    </w:p>
    <w:p w14:paraId="0C6E01CF" w14:textId="77777777" w:rsidR="00F35B9A" w:rsidRPr="00F35B9A" w:rsidRDefault="00F35B9A" w:rsidP="00F35B9A">
      <w:pPr>
        <w:numPr>
          <w:ilvl w:val="0"/>
          <w:numId w:val="18"/>
        </w:numPr>
      </w:pPr>
      <w:r w:rsidRPr="00F35B9A">
        <w:t>Operationally: the class is full and engaged, but cash realization is weakening.</w:t>
      </w:r>
    </w:p>
    <w:p w14:paraId="73481C1E" w14:textId="77777777" w:rsidR="00F35B9A" w:rsidRPr="00F35B9A" w:rsidRDefault="00F35B9A" w:rsidP="00F35B9A">
      <w:r w:rsidRPr="00F35B9A">
        <w:lastRenderedPageBreak/>
        <w:t>1.2. Operational status</w:t>
      </w:r>
    </w:p>
    <w:p w14:paraId="306B9466" w14:textId="77777777" w:rsidR="00F35B9A" w:rsidRPr="00F35B9A" w:rsidRDefault="00F35B9A" w:rsidP="00F35B9A">
      <w:pPr>
        <w:numPr>
          <w:ilvl w:val="0"/>
          <w:numId w:val="19"/>
        </w:numPr>
      </w:pPr>
      <w:r w:rsidRPr="00F35B9A">
        <w:t>Demand / engagement: Strong. The class is not at risk of disappearing.</w:t>
      </w:r>
    </w:p>
    <w:p w14:paraId="2A28DD4E" w14:textId="77777777" w:rsidR="00F35B9A" w:rsidRPr="00F35B9A" w:rsidRDefault="00F35B9A" w:rsidP="00F35B9A">
      <w:pPr>
        <w:numPr>
          <w:ilvl w:val="0"/>
          <w:numId w:val="19"/>
        </w:numPr>
      </w:pPr>
      <w:r w:rsidRPr="00F35B9A">
        <w:t>Financial health: Deteriorating. There is a growing payment compliance problem.</w:t>
      </w:r>
    </w:p>
    <w:p w14:paraId="7CBEC16A" w14:textId="77777777" w:rsidR="00F35B9A" w:rsidRPr="00F35B9A" w:rsidRDefault="00F35B9A" w:rsidP="00F35B9A">
      <w:pPr>
        <w:numPr>
          <w:ilvl w:val="0"/>
          <w:numId w:val="19"/>
        </w:numPr>
      </w:pPr>
      <w:r w:rsidRPr="00F35B9A">
        <w:t>Risk: The school may subsidize this class unintentionally (teaching time and space used without equivalent revenue).</w:t>
      </w:r>
    </w:p>
    <w:p w14:paraId="3D0EF5AC" w14:textId="77777777" w:rsidR="00F35B9A" w:rsidRPr="00F35B9A" w:rsidRDefault="00F35B9A" w:rsidP="00F35B9A">
      <w:r w:rsidRPr="00F35B9A">
        <w:t>1.3. Possible interpretations</w:t>
      </w:r>
    </w:p>
    <w:p w14:paraId="01F38C33" w14:textId="77777777" w:rsidR="00F35B9A" w:rsidRPr="00F35B9A" w:rsidRDefault="00F35B9A" w:rsidP="00F35B9A">
      <w:pPr>
        <w:numPr>
          <w:ilvl w:val="0"/>
          <w:numId w:val="20"/>
        </w:numPr>
      </w:pPr>
      <w:r w:rsidRPr="00F35B9A">
        <w:t>Administrative delay: Payments are made but recorded late (e.g., instructor collecting cash without timely entry).</w:t>
      </w:r>
    </w:p>
    <w:p w14:paraId="7756234B" w14:textId="77777777" w:rsidR="00F35B9A" w:rsidRPr="00F35B9A" w:rsidRDefault="00F35B9A" w:rsidP="00F35B9A">
      <w:pPr>
        <w:numPr>
          <w:ilvl w:val="0"/>
          <w:numId w:val="20"/>
        </w:numPr>
      </w:pPr>
      <w:r w:rsidRPr="00F35B9A">
        <w:t>Policy confusion: Students may not clearly understand payment rules (e.g., drop-in vs pass, due dates).</w:t>
      </w:r>
    </w:p>
    <w:p w14:paraId="3E94D8E1" w14:textId="77777777" w:rsidR="00F35B9A" w:rsidRPr="00F35B9A" w:rsidRDefault="00F35B9A" w:rsidP="00F35B9A">
      <w:pPr>
        <w:numPr>
          <w:ilvl w:val="0"/>
          <w:numId w:val="20"/>
        </w:numPr>
      </w:pPr>
      <w:r w:rsidRPr="00F35B9A">
        <w:t>Soft culture around enforcement: Staff let people join “for now” without clear follow-up.</w:t>
      </w:r>
    </w:p>
    <w:p w14:paraId="6F50F80B" w14:textId="77777777" w:rsidR="00F35B9A" w:rsidRPr="00F35B9A" w:rsidRDefault="00F35B9A" w:rsidP="00F35B9A">
      <w:pPr>
        <w:numPr>
          <w:ilvl w:val="0"/>
          <w:numId w:val="20"/>
        </w:numPr>
      </w:pPr>
      <w:r w:rsidRPr="00F35B9A">
        <w:t>Informal arrangements: Friends of the instructor or long-time students attend “off the books.”</w:t>
      </w:r>
    </w:p>
    <w:p w14:paraId="1048A2B4" w14:textId="77777777" w:rsidR="00F35B9A" w:rsidRPr="00F35B9A" w:rsidRDefault="00F35B9A" w:rsidP="00F35B9A">
      <w:r w:rsidRPr="00F35B9A">
        <w:t>1.4. Management actions</w:t>
      </w:r>
    </w:p>
    <w:p w14:paraId="4D968BA9" w14:textId="77777777" w:rsidR="00F35B9A" w:rsidRPr="00F35B9A" w:rsidRDefault="00F35B9A" w:rsidP="00F35B9A">
      <w:r w:rsidRPr="00F35B9A">
        <w:t>1. Tighten payment workflows</w:t>
      </w:r>
    </w:p>
    <w:p w14:paraId="2378BC0C" w14:textId="77777777" w:rsidR="00F35B9A" w:rsidRPr="00F35B9A" w:rsidRDefault="00F35B9A" w:rsidP="00F35B9A">
      <w:pPr>
        <w:numPr>
          <w:ilvl w:val="0"/>
          <w:numId w:val="21"/>
        </w:numPr>
      </w:pPr>
      <w:r w:rsidRPr="00F35B9A">
        <w:t>Clarify payment deadlines: for example, “all monthly pass payments must be completed by the first class of the month.”</w:t>
      </w:r>
    </w:p>
    <w:p w14:paraId="69D2D02E" w14:textId="77777777" w:rsidR="00F35B9A" w:rsidRPr="00F35B9A" w:rsidRDefault="00F35B9A" w:rsidP="00F35B9A">
      <w:pPr>
        <w:numPr>
          <w:ilvl w:val="0"/>
          <w:numId w:val="21"/>
        </w:numPr>
      </w:pPr>
      <w:proofErr w:type="gramStart"/>
      <w:r w:rsidRPr="00F35B9A">
        <w:t>Standardize</w:t>
      </w:r>
      <w:proofErr w:type="gramEnd"/>
      <w:r w:rsidRPr="00F35B9A">
        <w:t xml:space="preserve"> check-in and payment confirmation: instructor or front-desk must mark both attendance and payment status at the time of class.</w:t>
      </w:r>
    </w:p>
    <w:p w14:paraId="57895AE9" w14:textId="77777777" w:rsidR="00F35B9A" w:rsidRPr="00F35B9A" w:rsidRDefault="00F35B9A" w:rsidP="00F35B9A">
      <w:pPr>
        <w:numPr>
          <w:ilvl w:val="0"/>
          <w:numId w:val="21"/>
        </w:numPr>
      </w:pPr>
      <w:r w:rsidRPr="00F35B9A">
        <w:t>Introduce gentle but firm follow-up: automatic reminders for all “Pending” after a defined number of days.</w:t>
      </w:r>
    </w:p>
    <w:p w14:paraId="4B71938E" w14:textId="77777777" w:rsidR="00F35B9A" w:rsidRPr="00F35B9A" w:rsidRDefault="00F35B9A" w:rsidP="00F35B9A">
      <w:r w:rsidRPr="00F35B9A">
        <w:t>2. Decouple pedagogy from enforcement</w:t>
      </w:r>
    </w:p>
    <w:p w14:paraId="5F36928A" w14:textId="77777777" w:rsidR="00F35B9A" w:rsidRPr="00F35B9A" w:rsidRDefault="00F35B9A" w:rsidP="00F35B9A">
      <w:pPr>
        <w:numPr>
          <w:ilvl w:val="0"/>
          <w:numId w:val="22"/>
        </w:numPr>
      </w:pPr>
      <w:r w:rsidRPr="00F35B9A">
        <w:t>Keep the class atmosphere positive; do not let instructors carry the emotional burden of chasing payments.</w:t>
      </w:r>
    </w:p>
    <w:p w14:paraId="4BA09DCF" w14:textId="77777777" w:rsidR="00F35B9A" w:rsidRPr="00F35B9A" w:rsidRDefault="00F35B9A" w:rsidP="00F35B9A">
      <w:pPr>
        <w:numPr>
          <w:ilvl w:val="0"/>
          <w:numId w:val="22"/>
        </w:numPr>
      </w:pPr>
      <w:r w:rsidRPr="00F35B9A">
        <w:t xml:space="preserve">Assign a specific staff role (even if part-time) for </w:t>
      </w:r>
      <w:proofErr w:type="gramStart"/>
      <w:r w:rsidRPr="00F35B9A">
        <w:t>payment follow-up</w:t>
      </w:r>
      <w:proofErr w:type="gramEnd"/>
      <w:r w:rsidRPr="00F35B9A">
        <w:t>, so instructors can focus on teaching.</w:t>
      </w:r>
    </w:p>
    <w:p w14:paraId="6BD2FAB1" w14:textId="77777777" w:rsidR="00F35B9A" w:rsidRPr="00F35B9A" w:rsidRDefault="00F35B9A" w:rsidP="00F35B9A">
      <w:r w:rsidRPr="00F35B9A">
        <w:t>3. Use the strength of attendance</w:t>
      </w:r>
    </w:p>
    <w:p w14:paraId="17E8591B" w14:textId="77777777" w:rsidR="00F35B9A" w:rsidRPr="00F35B9A" w:rsidRDefault="00F35B9A" w:rsidP="00F35B9A">
      <w:pPr>
        <w:numPr>
          <w:ilvl w:val="0"/>
          <w:numId w:val="23"/>
        </w:numPr>
      </w:pPr>
      <w:r w:rsidRPr="00F35B9A">
        <w:lastRenderedPageBreak/>
        <w:t>Because demand is strong, management has leverage to enforce clearer rules without fearing empty classes.</w:t>
      </w:r>
    </w:p>
    <w:p w14:paraId="47AF1D93" w14:textId="77777777" w:rsidR="00F35B9A" w:rsidRPr="00F35B9A" w:rsidRDefault="00F35B9A" w:rsidP="00F35B9A">
      <w:pPr>
        <w:numPr>
          <w:ilvl w:val="0"/>
          <w:numId w:val="23"/>
        </w:numPr>
      </w:pPr>
      <w:r w:rsidRPr="00F35B9A">
        <w:t>If non-payment persists for certain students, consider restricting access after a grace period, and fill spots from waiting lists.</w:t>
      </w:r>
    </w:p>
    <w:p w14:paraId="240E7628" w14:textId="77777777" w:rsidR="00F35B9A" w:rsidRPr="00F35B9A" w:rsidRDefault="00F35B9A" w:rsidP="00F35B9A">
      <w:r w:rsidRPr="00F35B9A">
        <w:t xml:space="preserve">Summary for Case A: Operationally healthy in terms of </w:t>
      </w:r>
      <w:proofErr w:type="gramStart"/>
      <w:r w:rsidRPr="00F35B9A">
        <w:t>demand, but</w:t>
      </w:r>
      <w:proofErr w:type="gramEnd"/>
      <w:r w:rsidRPr="00F35B9A">
        <w:t xml:space="preserve"> financially leaking. Priority action is to fix processes and culture around payments, not the class content or schedule.</w:t>
      </w:r>
    </w:p>
    <w:p w14:paraId="59D7A9A2" w14:textId="77777777" w:rsidR="00F35B9A" w:rsidRPr="00F35B9A" w:rsidRDefault="00F35B9A" w:rsidP="00F35B9A">
      <w:r w:rsidRPr="00F35B9A">
        <w:t>2. Case B: Declining attendance but stable revenue (due to monthly passes)</w:t>
      </w:r>
    </w:p>
    <w:p w14:paraId="4193822B" w14:textId="77777777" w:rsidR="00F35B9A" w:rsidRPr="00F35B9A" w:rsidRDefault="00F35B9A" w:rsidP="00F35B9A">
      <w:r w:rsidRPr="00F35B9A">
        <w:t>2.1. Situation (Contemporary I example)</w:t>
      </w:r>
    </w:p>
    <w:p w14:paraId="52F58F0D" w14:textId="77777777" w:rsidR="00F35B9A" w:rsidRPr="00F35B9A" w:rsidRDefault="00F35B9A" w:rsidP="00F35B9A">
      <w:r w:rsidRPr="00F35B9A">
        <w:t xml:space="preserve">Class: </w:t>
      </w:r>
      <w:proofErr w:type="gramStart"/>
      <w:r w:rsidRPr="00F35B9A">
        <w:t>Contemporary I</w:t>
      </w:r>
      <w:proofErr w:type="gramEnd"/>
      <w:r w:rsidRPr="00F35B9A">
        <w:t xml:space="preserve"> Pattern:</w:t>
      </w:r>
    </w:p>
    <w:p w14:paraId="317DC0FD" w14:textId="77777777" w:rsidR="00F35B9A" w:rsidRPr="00F35B9A" w:rsidRDefault="00F35B9A" w:rsidP="00F35B9A">
      <w:pPr>
        <w:numPr>
          <w:ilvl w:val="0"/>
          <w:numId w:val="24"/>
        </w:numPr>
      </w:pPr>
      <w:r w:rsidRPr="00F35B9A">
        <w:t xml:space="preserve">Fewer people are </w:t>
      </w:r>
      <w:proofErr w:type="gramStart"/>
      <w:r w:rsidRPr="00F35B9A">
        <w:t>actually attending</w:t>
      </w:r>
      <w:proofErr w:type="gramEnd"/>
      <w:r w:rsidRPr="00F35B9A">
        <w:t>.</w:t>
      </w:r>
    </w:p>
    <w:p w14:paraId="40616687" w14:textId="77777777" w:rsidR="00F35B9A" w:rsidRPr="00F35B9A" w:rsidRDefault="00F35B9A" w:rsidP="00F35B9A">
      <w:pPr>
        <w:numPr>
          <w:ilvl w:val="0"/>
          <w:numId w:val="24"/>
        </w:numPr>
      </w:pPr>
      <w:r w:rsidRPr="00F35B9A">
        <w:t>Revenue remains stable because most students pay via monthly pass, regardless of individual attendance.</w:t>
      </w:r>
    </w:p>
    <w:p w14:paraId="73A720DB" w14:textId="77777777" w:rsidR="00F35B9A" w:rsidRPr="00F35B9A" w:rsidRDefault="00F35B9A" w:rsidP="00F35B9A">
      <w:r w:rsidRPr="00F35B9A">
        <w:t>Attendance over four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31AE3DB" w14:textId="77777777">
        <w:trPr>
          <w:tblHeader/>
          <w:tblCellSpacing w:w="15" w:type="dxa"/>
        </w:trPr>
        <w:tc>
          <w:tcPr>
            <w:tcW w:w="0" w:type="auto"/>
            <w:vAlign w:val="center"/>
            <w:hideMark/>
          </w:tcPr>
          <w:p w14:paraId="6DA46D43" w14:textId="77777777" w:rsidR="00F35B9A" w:rsidRPr="00F35B9A" w:rsidRDefault="00F35B9A" w:rsidP="00F35B9A">
            <w:r w:rsidRPr="00F35B9A">
              <w:t>date</w:t>
            </w:r>
          </w:p>
        </w:tc>
        <w:tc>
          <w:tcPr>
            <w:tcW w:w="0" w:type="auto"/>
            <w:vAlign w:val="center"/>
            <w:hideMark/>
          </w:tcPr>
          <w:p w14:paraId="58009F58" w14:textId="77777777" w:rsidR="00F35B9A" w:rsidRPr="00F35B9A" w:rsidRDefault="00F35B9A" w:rsidP="00F35B9A">
            <w:r w:rsidRPr="00F35B9A">
              <w:t>enrolled</w:t>
            </w:r>
          </w:p>
        </w:tc>
        <w:tc>
          <w:tcPr>
            <w:tcW w:w="0" w:type="auto"/>
            <w:vAlign w:val="center"/>
            <w:hideMark/>
          </w:tcPr>
          <w:p w14:paraId="2AEDE47D" w14:textId="77777777" w:rsidR="00F35B9A" w:rsidRPr="00F35B9A" w:rsidRDefault="00F35B9A" w:rsidP="00F35B9A">
            <w:r w:rsidRPr="00F35B9A">
              <w:t>attended</w:t>
            </w:r>
          </w:p>
        </w:tc>
        <w:tc>
          <w:tcPr>
            <w:tcW w:w="0" w:type="auto"/>
            <w:vAlign w:val="center"/>
            <w:hideMark/>
          </w:tcPr>
          <w:p w14:paraId="03634A02" w14:textId="77777777" w:rsidR="00F35B9A" w:rsidRPr="00F35B9A" w:rsidRDefault="00F35B9A" w:rsidP="00F35B9A">
            <w:r w:rsidRPr="00F35B9A">
              <w:t>attendance_rate</w:t>
            </w:r>
          </w:p>
        </w:tc>
      </w:tr>
      <w:tr w:rsidR="00F35B9A" w:rsidRPr="00F35B9A" w14:paraId="77850ED3" w14:textId="77777777">
        <w:trPr>
          <w:tblCellSpacing w:w="15" w:type="dxa"/>
        </w:trPr>
        <w:tc>
          <w:tcPr>
            <w:tcW w:w="0" w:type="auto"/>
            <w:vAlign w:val="center"/>
            <w:hideMark/>
          </w:tcPr>
          <w:p w14:paraId="09A3F3B9" w14:textId="77777777" w:rsidR="00F35B9A" w:rsidRPr="00F35B9A" w:rsidRDefault="00F35B9A" w:rsidP="00F35B9A">
            <w:r w:rsidRPr="00F35B9A">
              <w:t>2026-01-03</w:t>
            </w:r>
          </w:p>
        </w:tc>
        <w:tc>
          <w:tcPr>
            <w:tcW w:w="0" w:type="auto"/>
            <w:vAlign w:val="center"/>
            <w:hideMark/>
          </w:tcPr>
          <w:p w14:paraId="71C9A54B" w14:textId="77777777" w:rsidR="00F35B9A" w:rsidRPr="00F35B9A" w:rsidRDefault="00F35B9A" w:rsidP="00F35B9A">
            <w:r w:rsidRPr="00F35B9A">
              <w:t>15</w:t>
            </w:r>
          </w:p>
        </w:tc>
        <w:tc>
          <w:tcPr>
            <w:tcW w:w="0" w:type="auto"/>
            <w:vAlign w:val="center"/>
            <w:hideMark/>
          </w:tcPr>
          <w:p w14:paraId="5FD72B13" w14:textId="77777777" w:rsidR="00F35B9A" w:rsidRPr="00F35B9A" w:rsidRDefault="00F35B9A" w:rsidP="00F35B9A">
            <w:r w:rsidRPr="00F35B9A">
              <w:t>14</w:t>
            </w:r>
          </w:p>
        </w:tc>
        <w:tc>
          <w:tcPr>
            <w:tcW w:w="0" w:type="auto"/>
            <w:vAlign w:val="center"/>
            <w:hideMark/>
          </w:tcPr>
          <w:p w14:paraId="5C9C696B" w14:textId="77777777" w:rsidR="00F35B9A" w:rsidRPr="00F35B9A" w:rsidRDefault="00F35B9A" w:rsidP="00F35B9A">
            <w:r w:rsidRPr="00F35B9A">
              <w:t>0.93</w:t>
            </w:r>
          </w:p>
        </w:tc>
      </w:tr>
      <w:tr w:rsidR="00F35B9A" w:rsidRPr="00F35B9A" w14:paraId="0A20E4D1" w14:textId="77777777">
        <w:trPr>
          <w:tblCellSpacing w:w="15" w:type="dxa"/>
        </w:trPr>
        <w:tc>
          <w:tcPr>
            <w:tcW w:w="0" w:type="auto"/>
            <w:vAlign w:val="center"/>
            <w:hideMark/>
          </w:tcPr>
          <w:p w14:paraId="4696B681" w14:textId="77777777" w:rsidR="00F35B9A" w:rsidRPr="00F35B9A" w:rsidRDefault="00F35B9A" w:rsidP="00F35B9A">
            <w:r w:rsidRPr="00F35B9A">
              <w:t>2026-01-10</w:t>
            </w:r>
          </w:p>
        </w:tc>
        <w:tc>
          <w:tcPr>
            <w:tcW w:w="0" w:type="auto"/>
            <w:vAlign w:val="center"/>
            <w:hideMark/>
          </w:tcPr>
          <w:p w14:paraId="1EE44476" w14:textId="77777777" w:rsidR="00F35B9A" w:rsidRPr="00F35B9A" w:rsidRDefault="00F35B9A" w:rsidP="00F35B9A">
            <w:r w:rsidRPr="00F35B9A">
              <w:t>15</w:t>
            </w:r>
          </w:p>
        </w:tc>
        <w:tc>
          <w:tcPr>
            <w:tcW w:w="0" w:type="auto"/>
            <w:vAlign w:val="center"/>
            <w:hideMark/>
          </w:tcPr>
          <w:p w14:paraId="3623354A" w14:textId="77777777" w:rsidR="00F35B9A" w:rsidRPr="00F35B9A" w:rsidRDefault="00F35B9A" w:rsidP="00F35B9A">
            <w:r w:rsidRPr="00F35B9A">
              <w:t>12</w:t>
            </w:r>
          </w:p>
        </w:tc>
        <w:tc>
          <w:tcPr>
            <w:tcW w:w="0" w:type="auto"/>
            <w:vAlign w:val="center"/>
            <w:hideMark/>
          </w:tcPr>
          <w:p w14:paraId="7FC02A3A" w14:textId="77777777" w:rsidR="00F35B9A" w:rsidRPr="00F35B9A" w:rsidRDefault="00F35B9A" w:rsidP="00F35B9A">
            <w:r w:rsidRPr="00F35B9A">
              <w:t>0.80</w:t>
            </w:r>
          </w:p>
        </w:tc>
      </w:tr>
      <w:tr w:rsidR="00F35B9A" w:rsidRPr="00F35B9A" w14:paraId="0841D29C" w14:textId="77777777">
        <w:trPr>
          <w:tblCellSpacing w:w="15" w:type="dxa"/>
        </w:trPr>
        <w:tc>
          <w:tcPr>
            <w:tcW w:w="0" w:type="auto"/>
            <w:vAlign w:val="center"/>
            <w:hideMark/>
          </w:tcPr>
          <w:p w14:paraId="2AF6CF36" w14:textId="77777777" w:rsidR="00F35B9A" w:rsidRPr="00F35B9A" w:rsidRDefault="00F35B9A" w:rsidP="00F35B9A">
            <w:r w:rsidRPr="00F35B9A">
              <w:t>2026-01-17</w:t>
            </w:r>
          </w:p>
        </w:tc>
        <w:tc>
          <w:tcPr>
            <w:tcW w:w="0" w:type="auto"/>
            <w:vAlign w:val="center"/>
            <w:hideMark/>
          </w:tcPr>
          <w:p w14:paraId="597827AD" w14:textId="77777777" w:rsidR="00F35B9A" w:rsidRPr="00F35B9A" w:rsidRDefault="00F35B9A" w:rsidP="00F35B9A">
            <w:r w:rsidRPr="00F35B9A">
              <w:t>15</w:t>
            </w:r>
          </w:p>
        </w:tc>
        <w:tc>
          <w:tcPr>
            <w:tcW w:w="0" w:type="auto"/>
            <w:vAlign w:val="center"/>
            <w:hideMark/>
          </w:tcPr>
          <w:p w14:paraId="7197089D" w14:textId="77777777" w:rsidR="00F35B9A" w:rsidRPr="00F35B9A" w:rsidRDefault="00F35B9A" w:rsidP="00F35B9A">
            <w:r w:rsidRPr="00F35B9A">
              <w:t>11</w:t>
            </w:r>
          </w:p>
        </w:tc>
        <w:tc>
          <w:tcPr>
            <w:tcW w:w="0" w:type="auto"/>
            <w:vAlign w:val="center"/>
            <w:hideMark/>
          </w:tcPr>
          <w:p w14:paraId="4A325709" w14:textId="77777777" w:rsidR="00F35B9A" w:rsidRPr="00F35B9A" w:rsidRDefault="00F35B9A" w:rsidP="00F35B9A">
            <w:r w:rsidRPr="00F35B9A">
              <w:t>0.73</w:t>
            </w:r>
          </w:p>
        </w:tc>
      </w:tr>
      <w:tr w:rsidR="00F35B9A" w:rsidRPr="00F35B9A" w14:paraId="00A40351" w14:textId="77777777">
        <w:trPr>
          <w:tblCellSpacing w:w="15" w:type="dxa"/>
        </w:trPr>
        <w:tc>
          <w:tcPr>
            <w:tcW w:w="0" w:type="auto"/>
            <w:vAlign w:val="center"/>
            <w:hideMark/>
          </w:tcPr>
          <w:p w14:paraId="60395215" w14:textId="77777777" w:rsidR="00F35B9A" w:rsidRPr="00F35B9A" w:rsidRDefault="00F35B9A" w:rsidP="00F35B9A">
            <w:r w:rsidRPr="00F35B9A">
              <w:t>2026-01-24</w:t>
            </w:r>
          </w:p>
        </w:tc>
        <w:tc>
          <w:tcPr>
            <w:tcW w:w="0" w:type="auto"/>
            <w:vAlign w:val="center"/>
            <w:hideMark/>
          </w:tcPr>
          <w:p w14:paraId="120EDE4D" w14:textId="77777777" w:rsidR="00F35B9A" w:rsidRPr="00F35B9A" w:rsidRDefault="00F35B9A" w:rsidP="00F35B9A">
            <w:r w:rsidRPr="00F35B9A">
              <w:t>15</w:t>
            </w:r>
          </w:p>
        </w:tc>
        <w:tc>
          <w:tcPr>
            <w:tcW w:w="0" w:type="auto"/>
            <w:vAlign w:val="center"/>
            <w:hideMark/>
          </w:tcPr>
          <w:p w14:paraId="5F72EE50" w14:textId="77777777" w:rsidR="00F35B9A" w:rsidRPr="00F35B9A" w:rsidRDefault="00F35B9A" w:rsidP="00F35B9A">
            <w:r w:rsidRPr="00F35B9A">
              <w:t>10</w:t>
            </w:r>
          </w:p>
        </w:tc>
        <w:tc>
          <w:tcPr>
            <w:tcW w:w="0" w:type="auto"/>
            <w:vAlign w:val="center"/>
            <w:hideMark/>
          </w:tcPr>
          <w:p w14:paraId="572D51B2" w14:textId="77777777" w:rsidR="00F35B9A" w:rsidRPr="00F35B9A" w:rsidRDefault="00F35B9A" w:rsidP="00F35B9A">
            <w:r w:rsidRPr="00F35B9A">
              <w:t>0.67</w:t>
            </w:r>
          </w:p>
        </w:tc>
      </w:tr>
    </w:tbl>
    <w:p w14:paraId="2F1FF240" w14:textId="77777777" w:rsidR="00F35B9A" w:rsidRPr="00F35B9A" w:rsidRDefault="00F35B9A" w:rsidP="00F35B9A">
      <w:r w:rsidRPr="00F35B9A">
        <w:t>Payment type and revenue (simplified)</w:t>
      </w:r>
    </w:p>
    <w:p w14:paraId="779D4116" w14:textId="77777777" w:rsidR="00F35B9A" w:rsidRPr="00F35B9A" w:rsidRDefault="00F35B9A" w:rsidP="00F35B9A">
      <w:r w:rsidRPr="00F35B9A">
        <w:t xml:space="preserve">Assume: 15 students hold monthly passes, already </w:t>
      </w:r>
      <w:proofErr w:type="gramStart"/>
      <w:r w:rsidRPr="00F35B9A">
        <w:t>paid</w:t>
      </w:r>
      <w:proofErr w:type="gramEnd"/>
      <w:r w:rsidRPr="00F35B9A">
        <w:t xml:space="preserve"> at the start of the month.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2405"/>
        <w:gridCol w:w="2250"/>
        <w:gridCol w:w="904"/>
      </w:tblGrid>
      <w:tr w:rsidR="00F35B9A" w:rsidRPr="00F35B9A" w14:paraId="05571836" w14:textId="77777777">
        <w:trPr>
          <w:tblHeader/>
          <w:tblCellSpacing w:w="15" w:type="dxa"/>
        </w:trPr>
        <w:tc>
          <w:tcPr>
            <w:tcW w:w="0" w:type="auto"/>
            <w:vAlign w:val="center"/>
            <w:hideMark/>
          </w:tcPr>
          <w:p w14:paraId="66D6EB67" w14:textId="77777777" w:rsidR="00F35B9A" w:rsidRPr="00F35B9A" w:rsidRDefault="00F35B9A" w:rsidP="00F35B9A">
            <w:r w:rsidRPr="00F35B9A">
              <w:t>period</w:t>
            </w:r>
          </w:p>
        </w:tc>
        <w:tc>
          <w:tcPr>
            <w:tcW w:w="0" w:type="auto"/>
            <w:vAlign w:val="center"/>
            <w:hideMark/>
          </w:tcPr>
          <w:p w14:paraId="5E11C122" w14:textId="77777777" w:rsidR="00F35B9A" w:rsidRPr="00F35B9A" w:rsidRDefault="00F35B9A" w:rsidP="00F35B9A">
            <w:proofErr w:type="spellStart"/>
            <w:r w:rsidRPr="00F35B9A">
              <w:t>monthly_pass_holders</w:t>
            </w:r>
            <w:proofErr w:type="spellEnd"/>
          </w:p>
        </w:tc>
        <w:tc>
          <w:tcPr>
            <w:tcW w:w="0" w:type="auto"/>
            <w:vAlign w:val="center"/>
            <w:hideMark/>
          </w:tcPr>
          <w:p w14:paraId="6A2B12B6" w14:textId="77777777" w:rsidR="00F35B9A" w:rsidRPr="00F35B9A" w:rsidRDefault="00F35B9A" w:rsidP="00F35B9A">
            <w:proofErr w:type="spellStart"/>
            <w:r w:rsidRPr="00F35B9A">
              <w:t>drop_in_attendances</w:t>
            </w:r>
            <w:proofErr w:type="spellEnd"/>
          </w:p>
        </w:tc>
        <w:tc>
          <w:tcPr>
            <w:tcW w:w="0" w:type="auto"/>
            <w:vAlign w:val="center"/>
            <w:hideMark/>
          </w:tcPr>
          <w:p w14:paraId="1179B666" w14:textId="77777777" w:rsidR="00F35B9A" w:rsidRPr="00F35B9A" w:rsidRDefault="00F35B9A" w:rsidP="00F35B9A">
            <w:r w:rsidRPr="00F35B9A">
              <w:t>revenue</w:t>
            </w:r>
          </w:p>
        </w:tc>
      </w:tr>
      <w:tr w:rsidR="00F35B9A" w:rsidRPr="00F35B9A" w14:paraId="6F18FE76" w14:textId="77777777">
        <w:trPr>
          <w:tblCellSpacing w:w="15" w:type="dxa"/>
        </w:trPr>
        <w:tc>
          <w:tcPr>
            <w:tcW w:w="0" w:type="auto"/>
            <w:vAlign w:val="center"/>
            <w:hideMark/>
          </w:tcPr>
          <w:p w14:paraId="79488916" w14:textId="77777777" w:rsidR="00F35B9A" w:rsidRPr="00F35B9A" w:rsidRDefault="00F35B9A" w:rsidP="00F35B9A">
            <w:r w:rsidRPr="00F35B9A">
              <w:t>2026-W01</w:t>
            </w:r>
          </w:p>
        </w:tc>
        <w:tc>
          <w:tcPr>
            <w:tcW w:w="0" w:type="auto"/>
            <w:vAlign w:val="center"/>
            <w:hideMark/>
          </w:tcPr>
          <w:p w14:paraId="6EBFF70B" w14:textId="77777777" w:rsidR="00F35B9A" w:rsidRPr="00F35B9A" w:rsidRDefault="00F35B9A" w:rsidP="00F35B9A">
            <w:r w:rsidRPr="00F35B9A">
              <w:t>15</w:t>
            </w:r>
          </w:p>
        </w:tc>
        <w:tc>
          <w:tcPr>
            <w:tcW w:w="0" w:type="auto"/>
            <w:vAlign w:val="center"/>
            <w:hideMark/>
          </w:tcPr>
          <w:p w14:paraId="55754A1F" w14:textId="77777777" w:rsidR="00F35B9A" w:rsidRPr="00F35B9A" w:rsidRDefault="00F35B9A" w:rsidP="00F35B9A">
            <w:r w:rsidRPr="00F35B9A">
              <w:t>1</w:t>
            </w:r>
          </w:p>
        </w:tc>
        <w:tc>
          <w:tcPr>
            <w:tcW w:w="0" w:type="auto"/>
            <w:vAlign w:val="center"/>
            <w:hideMark/>
          </w:tcPr>
          <w:p w14:paraId="0FA95B1C" w14:textId="77777777" w:rsidR="00F35B9A" w:rsidRPr="00F35B9A" w:rsidRDefault="00F35B9A" w:rsidP="00F35B9A">
            <w:r w:rsidRPr="00F35B9A">
              <w:t>300</w:t>
            </w:r>
          </w:p>
        </w:tc>
      </w:tr>
      <w:tr w:rsidR="00F35B9A" w:rsidRPr="00F35B9A" w14:paraId="0994E7A2" w14:textId="77777777">
        <w:trPr>
          <w:tblCellSpacing w:w="15" w:type="dxa"/>
        </w:trPr>
        <w:tc>
          <w:tcPr>
            <w:tcW w:w="0" w:type="auto"/>
            <w:vAlign w:val="center"/>
            <w:hideMark/>
          </w:tcPr>
          <w:p w14:paraId="2CE6E509" w14:textId="77777777" w:rsidR="00F35B9A" w:rsidRPr="00F35B9A" w:rsidRDefault="00F35B9A" w:rsidP="00F35B9A">
            <w:r w:rsidRPr="00F35B9A">
              <w:t>2026-W02</w:t>
            </w:r>
          </w:p>
        </w:tc>
        <w:tc>
          <w:tcPr>
            <w:tcW w:w="0" w:type="auto"/>
            <w:vAlign w:val="center"/>
            <w:hideMark/>
          </w:tcPr>
          <w:p w14:paraId="30ED60F6" w14:textId="77777777" w:rsidR="00F35B9A" w:rsidRPr="00F35B9A" w:rsidRDefault="00F35B9A" w:rsidP="00F35B9A">
            <w:r w:rsidRPr="00F35B9A">
              <w:t>15</w:t>
            </w:r>
          </w:p>
        </w:tc>
        <w:tc>
          <w:tcPr>
            <w:tcW w:w="0" w:type="auto"/>
            <w:vAlign w:val="center"/>
            <w:hideMark/>
          </w:tcPr>
          <w:p w14:paraId="1DAD9D47" w14:textId="77777777" w:rsidR="00F35B9A" w:rsidRPr="00F35B9A" w:rsidRDefault="00F35B9A" w:rsidP="00F35B9A">
            <w:r w:rsidRPr="00F35B9A">
              <w:t>1</w:t>
            </w:r>
          </w:p>
        </w:tc>
        <w:tc>
          <w:tcPr>
            <w:tcW w:w="0" w:type="auto"/>
            <w:vAlign w:val="center"/>
            <w:hideMark/>
          </w:tcPr>
          <w:p w14:paraId="28777374" w14:textId="77777777" w:rsidR="00F35B9A" w:rsidRPr="00F35B9A" w:rsidRDefault="00F35B9A" w:rsidP="00F35B9A">
            <w:r w:rsidRPr="00F35B9A">
              <w:t>300</w:t>
            </w:r>
          </w:p>
        </w:tc>
      </w:tr>
      <w:tr w:rsidR="00F35B9A" w:rsidRPr="00F35B9A" w14:paraId="324CA6AD" w14:textId="77777777">
        <w:trPr>
          <w:tblCellSpacing w:w="15" w:type="dxa"/>
        </w:trPr>
        <w:tc>
          <w:tcPr>
            <w:tcW w:w="0" w:type="auto"/>
            <w:vAlign w:val="center"/>
            <w:hideMark/>
          </w:tcPr>
          <w:p w14:paraId="3086F810" w14:textId="77777777" w:rsidR="00F35B9A" w:rsidRPr="00F35B9A" w:rsidRDefault="00F35B9A" w:rsidP="00F35B9A">
            <w:r w:rsidRPr="00F35B9A">
              <w:t>2026-W03</w:t>
            </w:r>
          </w:p>
        </w:tc>
        <w:tc>
          <w:tcPr>
            <w:tcW w:w="0" w:type="auto"/>
            <w:vAlign w:val="center"/>
            <w:hideMark/>
          </w:tcPr>
          <w:p w14:paraId="44E738DB" w14:textId="77777777" w:rsidR="00F35B9A" w:rsidRPr="00F35B9A" w:rsidRDefault="00F35B9A" w:rsidP="00F35B9A">
            <w:r w:rsidRPr="00F35B9A">
              <w:t>15</w:t>
            </w:r>
          </w:p>
        </w:tc>
        <w:tc>
          <w:tcPr>
            <w:tcW w:w="0" w:type="auto"/>
            <w:vAlign w:val="center"/>
            <w:hideMark/>
          </w:tcPr>
          <w:p w14:paraId="757D087D" w14:textId="77777777" w:rsidR="00F35B9A" w:rsidRPr="00F35B9A" w:rsidRDefault="00F35B9A" w:rsidP="00F35B9A">
            <w:r w:rsidRPr="00F35B9A">
              <w:t>0</w:t>
            </w:r>
          </w:p>
        </w:tc>
        <w:tc>
          <w:tcPr>
            <w:tcW w:w="0" w:type="auto"/>
            <w:vAlign w:val="center"/>
            <w:hideMark/>
          </w:tcPr>
          <w:p w14:paraId="58BBA8EE" w14:textId="77777777" w:rsidR="00F35B9A" w:rsidRPr="00F35B9A" w:rsidRDefault="00F35B9A" w:rsidP="00F35B9A">
            <w:r w:rsidRPr="00F35B9A">
              <w:t>300</w:t>
            </w:r>
          </w:p>
        </w:tc>
      </w:tr>
      <w:tr w:rsidR="00F35B9A" w:rsidRPr="00F35B9A" w14:paraId="1B34635C" w14:textId="77777777">
        <w:trPr>
          <w:tblCellSpacing w:w="15" w:type="dxa"/>
        </w:trPr>
        <w:tc>
          <w:tcPr>
            <w:tcW w:w="0" w:type="auto"/>
            <w:vAlign w:val="center"/>
            <w:hideMark/>
          </w:tcPr>
          <w:p w14:paraId="41A30A1F" w14:textId="77777777" w:rsidR="00F35B9A" w:rsidRPr="00F35B9A" w:rsidRDefault="00F35B9A" w:rsidP="00F35B9A">
            <w:r w:rsidRPr="00F35B9A">
              <w:t>2026-W04</w:t>
            </w:r>
          </w:p>
        </w:tc>
        <w:tc>
          <w:tcPr>
            <w:tcW w:w="0" w:type="auto"/>
            <w:vAlign w:val="center"/>
            <w:hideMark/>
          </w:tcPr>
          <w:p w14:paraId="26C827D9" w14:textId="77777777" w:rsidR="00F35B9A" w:rsidRPr="00F35B9A" w:rsidRDefault="00F35B9A" w:rsidP="00F35B9A">
            <w:r w:rsidRPr="00F35B9A">
              <w:t>15</w:t>
            </w:r>
          </w:p>
        </w:tc>
        <w:tc>
          <w:tcPr>
            <w:tcW w:w="0" w:type="auto"/>
            <w:vAlign w:val="center"/>
            <w:hideMark/>
          </w:tcPr>
          <w:p w14:paraId="67AD687A" w14:textId="77777777" w:rsidR="00F35B9A" w:rsidRPr="00F35B9A" w:rsidRDefault="00F35B9A" w:rsidP="00F35B9A">
            <w:r w:rsidRPr="00F35B9A">
              <w:t>0</w:t>
            </w:r>
          </w:p>
        </w:tc>
        <w:tc>
          <w:tcPr>
            <w:tcW w:w="0" w:type="auto"/>
            <w:vAlign w:val="center"/>
            <w:hideMark/>
          </w:tcPr>
          <w:p w14:paraId="028DF674" w14:textId="77777777" w:rsidR="00F35B9A" w:rsidRPr="00F35B9A" w:rsidRDefault="00F35B9A" w:rsidP="00F35B9A">
            <w:r w:rsidRPr="00F35B9A">
              <w:t>300</w:t>
            </w:r>
          </w:p>
        </w:tc>
      </w:tr>
    </w:tbl>
    <w:p w14:paraId="43D48223" w14:textId="77777777" w:rsidR="00F35B9A" w:rsidRPr="00F35B9A" w:rsidRDefault="00F35B9A" w:rsidP="00F35B9A">
      <w:r w:rsidRPr="00F35B9A">
        <w:lastRenderedPageBreak/>
        <w:t>Conflict:</w:t>
      </w:r>
    </w:p>
    <w:p w14:paraId="4A914EA8" w14:textId="77777777" w:rsidR="00F35B9A" w:rsidRPr="00F35B9A" w:rsidRDefault="00F35B9A" w:rsidP="00F35B9A">
      <w:pPr>
        <w:numPr>
          <w:ilvl w:val="0"/>
          <w:numId w:val="25"/>
        </w:numPr>
      </w:pPr>
      <w:r w:rsidRPr="00F35B9A">
        <w:t>Revenue is flat and stable.</w:t>
      </w:r>
    </w:p>
    <w:p w14:paraId="438369FC" w14:textId="77777777" w:rsidR="00F35B9A" w:rsidRPr="00F35B9A" w:rsidRDefault="00F35B9A" w:rsidP="00F35B9A">
      <w:pPr>
        <w:numPr>
          <w:ilvl w:val="0"/>
          <w:numId w:val="25"/>
        </w:numPr>
      </w:pPr>
      <w:r w:rsidRPr="00F35B9A">
        <w:t>Actual attendance is clearly declining.</w:t>
      </w:r>
    </w:p>
    <w:p w14:paraId="2385B20E" w14:textId="77777777" w:rsidR="00F35B9A" w:rsidRPr="00F35B9A" w:rsidRDefault="00F35B9A" w:rsidP="00F35B9A">
      <w:r w:rsidRPr="00F35B9A">
        <w:t>2.2. Operational status</w:t>
      </w:r>
    </w:p>
    <w:p w14:paraId="5B0C7DD4" w14:textId="77777777" w:rsidR="00F35B9A" w:rsidRPr="00F35B9A" w:rsidRDefault="00F35B9A" w:rsidP="00F35B9A">
      <w:pPr>
        <w:numPr>
          <w:ilvl w:val="0"/>
          <w:numId w:val="26"/>
        </w:numPr>
      </w:pPr>
      <w:r w:rsidRPr="00F35B9A">
        <w:t>Short-term financial view: Class looks fine (income steady, no immediate loss).</w:t>
      </w:r>
    </w:p>
    <w:p w14:paraId="09441772" w14:textId="77777777" w:rsidR="00F35B9A" w:rsidRPr="00F35B9A" w:rsidRDefault="00F35B9A" w:rsidP="00F35B9A">
      <w:pPr>
        <w:numPr>
          <w:ilvl w:val="0"/>
          <w:numId w:val="26"/>
        </w:numPr>
      </w:pPr>
      <w:r w:rsidRPr="00F35B9A">
        <w:t>Engagement/retention view: Class is quietly eroding, even though money still comes in for now.</w:t>
      </w:r>
    </w:p>
    <w:p w14:paraId="14441355" w14:textId="77777777" w:rsidR="00F35B9A" w:rsidRPr="00F35B9A" w:rsidRDefault="00F35B9A" w:rsidP="00F35B9A">
      <w:pPr>
        <w:numPr>
          <w:ilvl w:val="0"/>
          <w:numId w:val="26"/>
        </w:numPr>
      </w:pPr>
      <w:r w:rsidRPr="00F35B9A">
        <w:t xml:space="preserve">Risk: At the next renewal period, many students may not renew their passes, causing a future revenue </w:t>
      </w:r>
      <w:proofErr w:type="gramStart"/>
      <w:r w:rsidRPr="00F35B9A">
        <w:t>drop</w:t>
      </w:r>
      <w:proofErr w:type="gramEnd"/>
      <w:r w:rsidRPr="00F35B9A">
        <w:t xml:space="preserve"> that looks “sudden” but was </w:t>
      </w:r>
      <w:proofErr w:type="gramStart"/>
      <w:r w:rsidRPr="00F35B9A">
        <w:t>actually preceded</w:t>
      </w:r>
      <w:proofErr w:type="gramEnd"/>
      <w:r w:rsidRPr="00F35B9A">
        <w:t xml:space="preserve"> by weeks of lower attendance.</w:t>
      </w:r>
    </w:p>
    <w:p w14:paraId="12A67016" w14:textId="77777777" w:rsidR="00F35B9A" w:rsidRPr="00F35B9A" w:rsidRDefault="00F35B9A" w:rsidP="00F35B9A">
      <w:r w:rsidRPr="00F35B9A">
        <w:t>2.3. Possible interpretations</w:t>
      </w:r>
    </w:p>
    <w:p w14:paraId="1626A50E" w14:textId="77777777" w:rsidR="00F35B9A" w:rsidRPr="00F35B9A" w:rsidRDefault="00F35B9A" w:rsidP="00F35B9A">
      <w:pPr>
        <w:numPr>
          <w:ilvl w:val="0"/>
          <w:numId w:val="27"/>
        </w:numPr>
      </w:pPr>
      <w:r w:rsidRPr="00F35B9A">
        <w:t>Early disengagement: Students have paid, but their motivation is fading (fatigue, difficulty level, mismatch in expectations).</w:t>
      </w:r>
    </w:p>
    <w:p w14:paraId="6396D23D" w14:textId="77777777" w:rsidR="00F35B9A" w:rsidRPr="00F35B9A" w:rsidRDefault="00F35B9A" w:rsidP="00F35B9A">
      <w:pPr>
        <w:numPr>
          <w:ilvl w:val="0"/>
          <w:numId w:val="27"/>
        </w:numPr>
      </w:pPr>
      <w:r w:rsidRPr="00F35B9A">
        <w:t xml:space="preserve">Schedule strain: Time slot </w:t>
      </w:r>
      <w:proofErr w:type="gramStart"/>
      <w:r w:rsidRPr="00F35B9A">
        <w:t>may be</w:t>
      </w:r>
      <w:proofErr w:type="gramEnd"/>
      <w:r w:rsidRPr="00F35B9A">
        <w:t xml:space="preserve"> gradually </w:t>
      </w:r>
      <w:proofErr w:type="gramStart"/>
      <w:r w:rsidRPr="00F35B9A">
        <w:t>becoming</w:t>
      </w:r>
      <w:proofErr w:type="gramEnd"/>
      <w:r w:rsidRPr="00F35B9A">
        <w:t xml:space="preserve"> inconvenient (new jobs, school exams, weather, etc.).</w:t>
      </w:r>
    </w:p>
    <w:p w14:paraId="2C0C6B4B" w14:textId="77777777" w:rsidR="00F35B9A" w:rsidRPr="00F35B9A" w:rsidRDefault="00F35B9A" w:rsidP="00F35B9A">
      <w:pPr>
        <w:numPr>
          <w:ilvl w:val="0"/>
          <w:numId w:val="27"/>
        </w:numPr>
      </w:pPr>
      <w:r w:rsidRPr="00F35B9A">
        <w:t>Perceived value issue: Students may feel the class is not worth the effort, even if already paid for.</w:t>
      </w:r>
    </w:p>
    <w:p w14:paraId="737CDCC2" w14:textId="77777777" w:rsidR="00F35B9A" w:rsidRPr="00F35B9A" w:rsidRDefault="00F35B9A" w:rsidP="00F35B9A">
      <w:pPr>
        <w:numPr>
          <w:ilvl w:val="0"/>
          <w:numId w:val="27"/>
        </w:numPr>
      </w:pPr>
      <w:r w:rsidRPr="00F35B9A">
        <w:t>Competing attractions: Other classes or external activities might be pulling them away.</w:t>
      </w:r>
    </w:p>
    <w:p w14:paraId="182DE761" w14:textId="77777777" w:rsidR="00F35B9A" w:rsidRPr="00F35B9A" w:rsidRDefault="00F35B9A" w:rsidP="00F35B9A">
      <w:r w:rsidRPr="00F35B9A">
        <w:t>2.4. Management actions</w:t>
      </w:r>
    </w:p>
    <w:p w14:paraId="3412331B" w14:textId="77777777" w:rsidR="00F35B9A" w:rsidRPr="00F35B9A" w:rsidRDefault="00F35B9A" w:rsidP="00F35B9A">
      <w:r w:rsidRPr="00F35B9A">
        <w:t>1. Treat falling attendance as an early churn signal</w:t>
      </w:r>
    </w:p>
    <w:p w14:paraId="393F557F" w14:textId="77777777" w:rsidR="00F35B9A" w:rsidRPr="00F35B9A" w:rsidRDefault="00F35B9A" w:rsidP="00F35B9A">
      <w:pPr>
        <w:numPr>
          <w:ilvl w:val="0"/>
          <w:numId w:val="28"/>
        </w:numPr>
      </w:pPr>
      <w:r w:rsidRPr="00F35B9A">
        <w:t>Even with stable revenue, act early. Non-attending pass holders are your future cancellations.</w:t>
      </w:r>
    </w:p>
    <w:p w14:paraId="4DBFB5F0" w14:textId="77777777" w:rsidR="00F35B9A" w:rsidRPr="00F35B9A" w:rsidRDefault="00F35B9A" w:rsidP="00F35B9A">
      <w:pPr>
        <w:numPr>
          <w:ilvl w:val="0"/>
          <w:numId w:val="28"/>
        </w:numPr>
      </w:pPr>
      <w:r w:rsidRPr="00F35B9A">
        <w:t>Instructors should be encouraged to notice and name absences (“We missed you last week, how are you?”) in a supportive way.</w:t>
      </w:r>
    </w:p>
    <w:p w14:paraId="4EB398FF" w14:textId="77777777" w:rsidR="00F35B9A" w:rsidRPr="00F35B9A" w:rsidRDefault="00F35B9A" w:rsidP="00F35B9A">
      <w:r w:rsidRPr="00F35B9A">
        <w:t xml:space="preserve">2. Reach out to </w:t>
      </w:r>
      <w:proofErr w:type="gramStart"/>
      <w:r w:rsidRPr="00F35B9A">
        <w:t>low-attendance</w:t>
      </w:r>
      <w:proofErr w:type="gramEnd"/>
      <w:r w:rsidRPr="00F35B9A">
        <w:t xml:space="preserve"> pass holders</w:t>
      </w:r>
    </w:p>
    <w:p w14:paraId="5B013C30" w14:textId="77777777" w:rsidR="00F35B9A" w:rsidRPr="00F35B9A" w:rsidRDefault="00F35B9A" w:rsidP="00F35B9A">
      <w:pPr>
        <w:numPr>
          <w:ilvl w:val="0"/>
          <w:numId w:val="29"/>
        </w:numPr>
      </w:pPr>
      <w:r w:rsidRPr="00F35B9A">
        <w:t>Send personalized check-ins: “We noticed you haven’t been in class lately. Anything we can adjust to help you come back?”</w:t>
      </w:r>
    </w:p>
    <w:p w14:paraId="596ED733" w14:textId="77777777" w:rsidR="00F35B9A" w:rsidRPr="00F35B9A" w:rsidRDefault="00F35B9A" w:rsidP="00F35B9A">
      <w:pPr>
        <w:numPr>
          <w:ilvl w:val="0"/>
          <w:numId w:val="29"/>
        </w:numPr>
      </w:pPr>
      <w:proofErr w:type="gramStart"/>
      <w:r w:rsidRPr="00F35B9A">
        <w:t>Offer</w:t>
      </w:r>
      <w:proofErr w:type="gramEnd"/>
      <w:r w:rsidRPr="00F35B9A">
        <w:t xml:space="preserve"> temporary support actions:</w:t>
      </w:r>
    </w:p>
    <w:p w14:paraId="0C42B099" w14:textId="77777777" w:rsidR="00F35B9A" w:rsidRPr="00F35B9A" w:rsidRDefault="00F35B9A" w:rsidP="00F35B9A">
      <w:pPr>
        <w:numPr>
          <w:ilvl w:val="1"/>
          <w:numId w:val="29"/>
        </w:numPr>
      </w:pPr>
      <w:r w:rsidRPr="00F35B9A">
        <w:lastRenderedPageBreak/>
        <w:t>Option to join a slightly different level or style without extra cost.</w:t>
      </w:r>
    </w:p>
    <w:p w14:paraId="757D94BA" w14:textId="77777777" w:rsidR="00F35B9A" w:rsidRPr="00F35B9A" w:rsidRDefault="00F35B9A" w:rsidP="00F35B9A">
      <w:pPr>
        <w:numPr>
          <w:ilvl w:val="1"/>
          <w:numId w:val="29"/>
        </w:numPr>
      </w:pPr>
      <w:r w:rsidRPr="00F35B9A">
        <w:t>A short “catch-up” video or recap to reduce the barrier of returning after missed classes.</w:t>
      </w:r>
    </w:p>
    <w:p w14:paraId="6DBF97C8" w14:textId="77777777" w:rsidR="00F35B9A" w:rsidRPr="00F35B9A" w:rsidRDefault="00F35B9A" w:rsidP="00F35B9A">
      <w:r w:rsidRPr="00F35B9A">
        <w:t>3. Review class content and timing</w:t>
      </w:r>
    </w:p>
    <w:p w14:paraId="6A2EC95E" w14:textId="77777777" w:rsidR="00F35B9A" w:rsidRPr="00F35B9A" w:rsidRDefault="00F35B9A" w:rsidP="00F35B9A">
      <w:pPr>
        <w:numPr>
          <w:ilvl w:val="0"/>
          <w:numId w:val="30"/>
        </w:numPr>
      </w:pPr>
      <w:r w:rsidRPr="00F35B9A">
        <w:t>Ask regulars for feedback on the class: pace, music, atmosphere, class goals.</w:t>
      </w:r>
    </w:p>
    <w:p w14:paraId="1FF002C7" w14:textId="77777777" w:rsidR="00F35B9A" w:rsidRPr="00F35B9A" w:rsidRDefault="00F35B9A" w:rsidP="00F35B9A">
      <w:pPr>
        <w:numPr>
          <w:ilvl w:val="0"/>
          <w:numId w:val="30"/>
        </w:numPr>
      </w:pPr>
      <w:r w:rsidRPr="00F35B9A">
        <w:t>If several students report schedule conflicts, test a different time slot in the next term.</w:t>
      </w:r>
    </w:p>
    <w:p w14:paraId="55A747C9" w14:textId="77777777" w:rsidR="00F35B9A" w:rsidRPr="00F35B9A" w:rsidRDefault="00F35B9A" w:rsidP="00F35B9A">
      <w:r w:rsidRPr="00F35B9A">
        <w:t>4. Protect long-term revenue</w:t>
      </w:r>
    </w:p>
    <w:p w14:paraId="0D79CC67" w14:textId="77777777" w:rsidR="00F35B9A" w:rsidRPr="00F35B9A" w:rsidRDefault="00F35B9A" w:rsidP="00F35B9A">
      <w:pPr>
        <w:numPr>
          <w:ilvl w:val="0"/>
          <w:numId w:val="31"/>
        </w:numPr>
      </w:pPr>
      <w:r w:rsidRPr="00F35B9A">
        <w:t>The aim is not just to keep current monthly income, but to prevent a wave of non-renewals.</w:t>
      </w:r>
    </w:p>
    <w:p w14:paraId="14A351DB" w14:textId="77777777" w:rsidR="00F35B9A" w:rsidRPr="00F35B9A" w:rsidRDefault="00F35B9A" w:rsidP="00F35B9A">
      <w:pPr>
        <w:numPr>
          <w:ilvl w:val="0"/>
          <w:numId w:val="31"/>
        </w:numPr>
      </w:pPr>
      <w:r w:rsidRPr="00F35B9A">
        <w:t xml:space="preserve">You might accept </w:t>
      </w:r>
      <w:proofErr w:type="gramStart"/>
      <w:r w:rsidRPr="00F35B9A">
        <w:t>a slight</w:t>
      </w:r>
      <w:proofErr w:type="gramEnd"/>
      <w:r w:rsidRPr="00F35B9A">
        <w:t xml:space="preserve"> short-term flexibility (e.g., letting students switch to another class mid-</w:t>
      </w:r>
      <w:proofErr w:type="gramStart"/>
      <w:r w:rsidRPr="00F35B9A">
        <w:t>month</w:t>
      </w:r>
      <w:proofErr w:type="gramEnd"/>
      <w:r w:rsidRPr="00F35B9A">
        <w:t>) to preserve their long-term relationship with the school.</w:t>
      </w:r>
    </w:p>
    <w:p w14:paraId="5887E825" w14:textId="77777777" w:rsidR="00F35B9A" w:rsidRPr="00F35B9A" w:rsidRDefault="00F35B9A" w:rsidP="00F35B9A">
      <w:r w:rsidRPr="00F35B9A">
        <w:t xml:space="preserve">Summary for Case B: The class is financially stable now, but engagement is slipping. Management should treat declining attendance as a warning about future revenue, and </w:t>
      </w:r>
      <w:proofErr w:type="gramStart"/>
      <w:r w:rsidRPr="00F35B9A">
        <w:t>take action</w:t>
      </w:r>
      <w:proofErr w:type="gramEnd"/>
      <w:r w:rsidRPr="00F35B9A">
        <w:t xml:space="preserve"> on motivation and </w:t>
      </w:r>
      <w:proofErr w:type="gramStart"/>
      <w:r w:rsidRPr="00F35B9A">
        <w:t>fit</w:t>
      </w:r>
      <w:proofErr w:type="gramEnd"/>
      <w:r w:rsidRPr="00F35B9A">
        <w:t>, not on pricing.</w:t>
      </w:r>
    </w:p>
    <w:p w14:paraId="70E1A602" w14:textId="77777777" w:rsidR="00F35B9A" w:rsidRPr="00F35B9A" w:rsidRDefault="00F35B9A" w:rsidP="00F35B9A">
      <w:r w:rsidRPr="00F35B9A">
        <w:t>3. Case C: Declining attendance with stable enrollment (no-shows growing), mixed payment picture</w:t>
      </w:r>
    </w:p>
    <w:p w14:paraId="1BAAA160" w14:textId="77777777" w:rsidR="00F35B9A" w:rsidRPr="00F35B9A" w:rsidRDefault="00F35B9A" w:rsidP="00F35B9A">
      <w:r w:rsidRPr="00F35B9A">
        <w:t>3.1. Situation (Hip-Hop Kids example)</w:t>
      </w:r>
    </w:p>
    <w:p w14:paraId="7BFDA315" w14:textId="77777777" w:rsidR="00F35B9A" w:rsidRPr="00F35B9A" w:rsidRDefault="00F35B9A" w:rsidP="00F35B9A">
      <w:r w:rsidRPr="00F35B9A">
        <w:t>Class: Hip-Hop Kids Pattern:</w:t>
      </w:r>
    </w:p>
    <w:p w14:paraId="4C665A35" w14:textId="77777777" w:rsidR="00F35B9A" w:rsidRPr="00F35B9A" w:rsidRDefault="00F35B9A" w:rsidP="00F35B9A">
      <w:pPr>
        <w:numPr>
          <w:ilvl w:val="0"/>
          <w:numId w:val="32"/>
        </w:numPr>
      </w:pPr>
      <w:r w:rsidRPr="00F35B9A">
        <w:t>Number of enrolled kids stays roughly the same.</w:t>
      </w:r>
    </w:p>
    <w:p w14:paraId="0D9F8D95" w14:textId="77777777" w:rsidR="00F35B9A" w:rsidRPr="00F35B9A" w:rsidRDefault="00F35B9A" w:rsidP="00F35B9A">
      <w:pPr>
        <w:numPr>
          <w:ilvl w:val="0"/>
          <w:numId w:val="32"/>
        </w:numPr>
      </w:pPr>
      <w:r w:rsidRPr="00F35B9A">
        <w:t>Actual attendance is declining (more no-shows).</w:t>
      </w:r>
    </w:p>
    <w:p w14:paraId="3D0736F0" w14:textId="77777777" w:rsidR="00F35B9A" w:rsidRPr="00F35B9A" w:rsidRDefault="00F35B9A" w:rsidP="00F35B9A">
      <w:pPr>
        <w:numPr>
          <w:ilvl w:val="0"/>
          <w:numId w:val="32"/>
        </w:numPr>
      </w:pPr>
      <w:r w:rsidRPr="00F35B9A">
        <w:t>Some pay via monthly passes; a few are drop-ins.</w:t>
      </w:r>
    </w:p>
    <w:p w14:paraId="58D37CAA" w14:textId="77777777" w:rsidR="00F35B9A" w:rsidRPr="00F35B9A" w:rsidRDefault="00F35B9A" w:rsidP="00F35B9A">
      <w:r w:rsidRPr="00F35B9A">
        <w:t>Enrollment and attendance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912"/>
        <w:gridCol w:w="994"/>
        <w:gridCol w:w="1772"/>
      </w:tblGrid>
      <w:tr w:rsidR="00F35B9A" w:rsidRPr="00F35B9A" w14:paraId="15187389" w14:textId="77777777">
        <w:trPr>
          <w:tblHeader/>
          <w:tblCellSpacing w:w="15" w:type="dxa"/>
        </w:trPr>
        <w:tc>
          <w:tcPr>
            <w:tcW w:w="0" w:type="auto"/>
            <w:vAlign w:val="center"/>
            <w:hideMark/>
          </w:tcPr>
          <w:p w14:paraId="446259AD" w14:textId="77777777" w:rsidR="00F35B9A" w:rsidRPr="00F35B9A" w:rsidRDefault="00F35B9A" w:rsidP="00F35B9A">
            <w:r w:rsidRPr="00F35B9A">
              <w:t>date</w:t>
            </w:r>
          </w:p>
        </w:tc>
        <w:tc>
          <w:tcPr>
            <w:tcW w:w="0" w:type="auto"/>
            <w:vAlign w:val="center"/>
            <w:hideMark/>
          </w:tcPr>
          <w:p w14:paraId="0C172C79" w14:textId="77777777" w:rsidR="00F35B9A" w:rsidRPr="00F35B9A" w:rsidRDefault="00F35B9A" w:rsidP="00F35B9A">
            <w:r w:rsidRPr="00F35B9A">
              <w:t>enrolled</w:t>
            </w:r>
          </w:p>
        </w:tc>
        <w:tc>
          <w:tcPr>
            <w:tcW w:w="0" w:type="auto"/>
            <w:vAlign w:val="center"/>
            <w:hideMark/>
          </w:tcPr>
          <w:p w14:paraId="7011E3A3" w14:textId="77777777" w:rsidR="00F35B9A" w:rsidRPr="00F35B9A" w:rsidRDefault="00F35B9A" w:rsidP="00F35B9A">
            <w:r w:rsidRPr="00F35B9A">
              <w:t>attended</w:t>
            </w:r>
          </w:p>
        </w:tc>
        <w:tc>
          <w:tcPr>
            <w:tcW w:w="0" w:type="auto"/>
            <w:vAlign w:val="center"/>
            <w:hideMark/>
          </w:tcPr>
          <w:p w14:paraId="7956E191" w14:textId="77777777" w:rsidR="00F35B9A" w:rsidRPr="00F35B9A" w:rsidRDefault="00F35B9A" w:rsidP="00F35B9A">
            <w:r w:rsidRPr="00F35B9A">
              <w:t>attendance_rate</w:t>
            </w:r>
          </w:p>
        </w:tc>
      </w:tr>
      <w:tr w:rsidR="00F35B9A" w:rsidRPr="00F35B9A" w14:paraId="186FDB1B" w14:textId="77777777">
        <w:trPr>
          <w:tblCellSpacing w:w="15" w:type="dxa"/>
        </w:trPr>
        <w:tc>
          <w:tcPr>
            <w:tcW w:w="0" w:type="auto"/>
            <w:vAlign w:val="center"/>
            <w:hideMark/>
          </w:tcPr>
          <w:p w14:paraId="66150BFC" w14:textId="77777777" w:rsidR="00F35B9A" w:rsidRPr="00F35B9A" w:rsidRDefault="00F35B9A" w:rsidP="00F35B9A">
            <w:r w:rsidRPr="00F35B9A">
              <w:t>2026-01-03</w:t>
            </w:r>
          </w:p>
        </w:tc>
        <w:tc>
          <w:tcPr>
            <w:tcW w:w="0" w:type="auto"/>
            <w:vAlign w:val="center"/>
            <w:hideMark/>
          </w:tcPr>
          <w:p w14:paraId="5079ABBF" w14:textId="77777777" w:rsidR="00F35B9A" w:rsidRPr="00F35B9A" w:rsidRDefault="00F35B9A" w:rsidP="00F35B9A">
            <w:r w:rsidRPr="00F35B9A">
              <w:t>15</w:t>
            </w:r>
          </w:p>
        </w:tc>
        <w:tc>
          <w:tcPr>
            <w:tcW w:w="0" w:type="auto"/>
            <w:vAlign w:val="center"/>
            <w:hideMark/>
          </w:tcPr>
          <w:p w14:paraId="66BE991F" w14:textId="77777777" w:rsidR="00F35B9A" w:rsidRPr="00F35B9A" w:rsidRDefault="00F35B9A" w:rsidP="00F35B9A">
            <w:r w:rsidRPr="00F35B9A">
              <w:t>14</w:t>
            </w:r>
          </w:p>
        </w:tc>
        <w:tc>
          <w:tcPr>
            <w:tcW w:w="0" w:type="auto"/>
            <w:vAlign w:val="center"/>
            <w:hideMark/>
          </w:tcPr>
          <w:p w14:paraId="39053931" w14:textId="77777777" w:rsidR="00F35B9A" w:rsidRPr="00F35B9A" w:rsidRDefault="00F35B9A" w:rsidP="00F35B9A">
            <w:r w:rsidRPr="00F35B9A">
              <w:t>0.93</w:t>
            </w:r>
          </w:p>
        </w:tc>
      </w:tr>
      <w:tr w:rsidR="00F35B9A" w:rsidRPr="00F35B9A" w14:paraId="0448AB3F" w14:textId="77777777">
        <w:trPr>
          <w:tblCellSpacing w:w="15" w:type="dxa"/>
        </w:trPr>
        <w:tc>
          <w:tcPr>
            <w:tcW w:w="0" w:type="auto"/>
            <w:vAlign w:val="center"/>
            <w:hideMark/>
          </w:tcPr>
          <w:p w14:paraId="1635472B" w14:textId="77777777" w:rsidR="00F35B9A" w:rsidRPr="00F35B9A" w:rsidRDefault="00F35B9A" w:rsidP="00F35B9A">
            <w:r w:rsidRPr="00F35B9A">
              <w:t>2026-01-10</w:t>
            </w:r>
          </w:p>
        </w:tc>
        <w:tc>
          <w:tcPr>
            <w:tcW w:w="0" w:type="auto"/>
            <w:vAlign w:val="center"/>
            <w:hideMark/>
          </w:tcPr>
          <w:p w14:paraId="14F8047B" w14:textId="77777777" w:rsidR="00F35B9A" w:rsidRPr="00F35B9A" w:rsidRDefault="00F35B9A" w:rsidP="00F35B9A">
            <w:r w:rsidRPr="00F35B9A">
              <w:t>15</w:t>
            </w:r>
          </w:p>
        </w:tc>
        <w:tc>
          <w:tcPr>
            <w:tcW w:w="0" w:type="auto"/>
            <w:vAlign w:val="center"/>
            <w:hideMark/>
          </w:tcPr>
          <w:p w14:paraId="09D09D95" w14:textId="77777777" w:rsidR="00F35B9A" w:rsidRPr="00F35B9A" w:rsidRDefault="00F35B9A" w:rsidP="00F35B9A">
            <w:r w:rsidRPr="00F35B9A">
              <w:t>13</w:t>
            </w:r>
          </w:p>
        </w:tc>
        <w:tc>
          <w:tcPr>
            <w:tcW w:w="0" w:type="auto"/>
            <w:vAlign w:val="center"/>
            <w:hideMark/>
          </w:tcPr>
          <w:p w14:paraId="233A07C4" w14:textId="77777777" w:rsidR="00F35B9A" w:rsidRPr="00F35B9A" w:rsidRDefault="00F35B9A" w:rsidP="00F35B9A">
            <w:r w:rsidRPr="00F35B9A">
              <w:t>0.87</w:t>
            </w:r>
          </w:p>
        </w:tc>
      </w:tr>
      <w:tr w:rsidR="00F35B9A" w:rsidRPr="00F35B9A" w14:paraId="0F7FD8F1" w14:textId="77777777">
        <w:trPr>
          <w:tblCellSpacing w:w="15" w:type="dxa"/>
        </w:trPr>
        <w:tc>
          <w:tcPr>
            <w:tcW w:w="0" w:type="auto"/>
            <w:vAlign w:val="center"/>
            <w:hideMark/>
          </w:tcPr>
          <w:p w14:paraId="72DE3679" w14:textId="77777777" w:rsidR="00F35B9A" w:rsidRPr="00F35B9A" w:rsidRDefault="00F35B9A" w:rsidP="00F35B9A">
            <w:r w:rsidRPr="00F35B9A">
              <w:t>2026-01-17</w:t>
            </w:r>
          </w:p>
        </w:tc>
        <w:tc>
          <w:tcPr>
            <w:tcW w:w="0" w:type="auto"/>
            <w:vAlign w:val="center"/>
            <w:hideMark/>
          </w:tcPr>
          <w:p w14:paraId="51DCAEB3" w14:textId="77777777" w:rsidR="00F35B9A" w:rsidRPr="00F35B9A" w:rsidRDefault="00F35B9A" w:rsidP="00F35B9A">
            <w:r w:rsidRPr="00F35B9A">
              <w:t>15</w:t>
            </w:r>
          </w:p>
        </w:tc>
        <w:tc>
          <w:tcPr>
            <w:tcW w:w="0" w:type="auto"/>
            <w:vAlign w:val="center"/>
            <w:hideMark/>
          </w:tcPr>
          <w:p w14:paraId="1A26F4DA" w14:textId="77777777" w:rsidR="00F35B9A" w:rsidRPr="00F35B9A" w:rsidRDefault="00F35B9A" w:rsidP="00F35B9A">
            <w:r w:rsidRPr="00F35B9A">
              <w:t>11</w:t>
            </w:r>
          </w:p>
        </w:tc>
        <w:tc>
          <w:tcPr>
            <w:tcW w:w="0" w:type="auto"/>
            <w:vAlign w:val="center"/>
            <w:hideMark/>
          </w:tcPr>
          <w:p w14:paraId="638C1148" w14:textId="77777777" w:rsidR="00F35B9A" w:rsidRPr="00F35B9A" w:rsidRDefault="00F35B9A" w:rsidP="00F35B9A">
            <w:r w:rsidRPr="00F35B9A">
              <w:t>0.73</w:t>
            </w:r>
          </w:p>
        </w:tc>
      </w:tr>
      <w:tr w:rsidR="00F35B9A" w:rsidRPr="00F35B9A" w14:paraId="5ADB28E7" w14:textId="77777777">
        <w:trPr>
          <w:tblCellSpacing w:w="15" w:type="dxa"/>
        </w:trPr>
        <w:tc>
          <w:tcPr>
            <w:tcW w:w="0" w:type="auto"/>
            <w:vAlign w:val="center"/>
            <w:hideMark/>
          </w:tcPr>
          <w:p w14:paraId="36B24A9A" w14:textId="77777777" w:rsidR="00F35B9A" w:rsidRPr="00F35B9A" w:rsidRDefault="00F35B9A" w:rsidP="00F35B9A">
            <w:r w:rsidRPr="00F35B9A">
              <w:lastRenderedPageBreak/>
              <w:t>2026-01-24</w:t>
            </w:r>
          </w:p>
        </w:tc>
        <w:tc>
          <w:tcPr>
            <w:tcW w:w="0" w:type="auto"/>
            <w:vAlign w:val="center"/>
            <w:hideMark/>
          </w:tcPr>
          <w:p w14:paraId="70E4C07F" w14:textId="77777777" w:rsidR="00F35B9A" w:rsidRPr="00F35B9A" w:rsidRDefault="00F35B9A" w:rsidP="00F35B9A">
            <w:r w:rsidRPr="00F35B9A">
              <w:t>15</w:t>
            </w:r>
          </w:p>
        </w:tc>
        <w:tc>
          <w:tcPr>
            <w:tcW w:w="0" w:type="auto"/>
            <w:vAlign w:val="center"/>
            <w:hideMark/>
          </w:tcPr>
          <w:p w14:paraId="12B9BE14" w14:textId="77777777" w:rsidR="00F35B9A" w:rsidRPr="00F35B9A" w:rsidRDefault="00F35B9A" w:rsidP="00F35B9A">
            <w:r w:rsidRPr="00F35B9A">
              <w:t>10</w:t>
            </w:r>
          </w:p>
        </w:tc>
        <w:tc>
          <w:tcPr>
            <w:tcW w:w="0" w:type="auto"/>
            <w:vAlign w:val="center"/>
            <w:hideMark/>
          </w:tcPr>
          <w:p w14:paraId="7ABDB524" w14:textId="77777777" w:rsidR="00F35B9A" w:rsidRPr="00F35B9A" w:rsidRDefault="00F35B9A" w:rsidP="00F35B9A">
            <w:r w:rsidRPr="00F35B9A">
              <w:t>0.67</w:t>
            </w:r>
          </w:p>
        </w:tc>
      </w:tr>
    </w:tbl>
    <w:p w14:paraId="24BD0574" w14:textId="77777777" w:rsidR="00F35B9A" w:rsidRPr="00F35B9A" w:rsidRDefault="00F35B9A" w:rsidP="00F35B9A">
      <w:r w:rsidRPr="00F35B9A">
        <w:t>Operational payment picture (simplified)</w:t>
      </w:r>
    </w:p>
    <w:p w14:paraId="0286FD53" w14:textId="77777777" w:rsidR="00F35B9A" w:rsidRPr="00F35B9A" w:rsidRDefault="00F35B9A" w:rsidP="00F35B9A">
      <w:pPr>
        <w:numPr>
          <w:ilvl w:val="0"/>
          <w:numId w:val="33"/>
        </w:numPr>
      </w:pPr>
      <w:r w:rsidRPr="00F35B9A">
        <w:t xml:space="preserve">Most parents keep paying (especially if </w:t>
      </w:r>
      <w:proofErr w:type="gramStart"/>
      <w:r w:rsidRPr="00F35B9A">
        <w:t>on</w:t>
      </w:r>
      <w:proofErr w:type="gramEnd"/>
      <w:r w:rsidRPr="00F35B9A">
        <w:t xml:space="preserve"> monthly passes).</w:t>
      </w:r>
    </w:p>
    <w:p w14:paraId="0FB105E3" w14:textId="77777777" w:rsidR="00F35B9A" w:rsidRPr="00F35B9A" w:rsidRDefault="00F35B9A" w:rsidP="00F35B9A">
      <w:pPr>
        <w:numPr>
          <w:ilvl w:val="0"/>
          <w:numId w:val="33"/>
        </w:numPr>
      </w:pPr>
      <w:r w:rsidRPr="00F35B9A">
        <w:t>Drop-in revenue is small but not the key issue.</w:t>
      </w:r>
    </w:p>
    <w:p w14:paraId="153B99CE" w14:textId="77777777" w:rsidR="00F35B9A" w:rsidRPr="00F35B9A" w:rsidRDefault="00F35B9A" w:rsidP="00F35B9A">
      <w:pPr>
        <w:numPr>
          <w:ilvl w:val="0"/>
          <w:numId w:val="33"/>
        </w:numPr>
      </w:pPr>
      <w:r w:rsidRPr="00F35B9A">
        <w:t>The main conflict: “On paper the group exists and pays, but kids stop showing up.”</w:t>
      </w:r>
    </w:p>
    <w:p w14:paraId="2A883121" w14:textId="77777777" w:rsidR="00F35B9A" w:rsidRPr="00F35B9A" w:rsidRDefault="00F35B9A" w:rsidP="00F35B9A">
      <w:r w:rsidRPr="00F35B9A">
        <w:t>3.2. Operational status</w:t>
      </w:r>
    </w:p>
    <w:p w14:paraId="45D188CB" w14:textId="77777777" w:rsidR="00F35B9A" w:rsidRPr="00F35B9A" w:rsidRDefault="00F35B9A" w:rsidP="00F35B9A">
      <w:pPr>
        <w:numPr>
          <w:ilvl w:val="0"/>
          <w:numId w:val="34"/>
        </w:numPr>
      </w:pPr>
      <w:r w:rsidRPr="00F35B9A">
        <w:t>Enrollment list: Looks healthy.</w:t>
      </w:r>
    </w:p>
    <w:p w14:paraId="1279AA5E" w14:textId="77777777" w:rsidR="00F35B9A" w:rsidRPr="00F35B9A" w:rsidRDefault="00F35B9A" w:rsidP="00F35B9A">
      <w:pPr>
        <w:numPr>
          <w:ilvl w:val="0"/>
          <w:numId w:val="34"/>
        </w:numPr>
      </w:pPr>
      <w:r w:rsidRPr="00F35B9A">
        <w:t>Actual class dynamics: Shrinking group, which affects energy and social experience.</w:t>
      </w:r>
    </w:p>
    <w:p w14:paraId="60898AB9" w14:textId="77777777" w:rsidR="00F35B9A" w:rsidRPr="00F35B9A" w:rsidRDefault="00F35B9A" w:rsidP="00F35B9A">
      <w:pPr>
        <w:numPr>
          <w:ilvl w:val="0"/>
          <w:numId w:val="34"/>
        </w:numPr>
      </w:pPr>
      <w:r w:rsidRPr="00F35B9A">
        <w:t xml:space="preserve">Financial picture: For now, okay, but </w:t>
      </w:r>
      <w:proofErr w:type="gramStart"/>
      <w:r w:rsidRPr="00F35B9A">
        <w:t>similar to</w:t>
      </w:r>
      <w:proofErr w:type="gramEnd"/>
      <w:r w:rsidRPr="00F35B9A">
        <w:t xml:space="preserve"> Case B, the risk is future cancellation of enrollments.</w:t>
      </w:r>
    </w:p>
    <w:p w14:paraId="179BCC5A" w14:textId="77777777" w:rsidR="00F35B9A" w:rsidRPr="00F35B9A" w:rsidRDefault="00F35B9A" w:rsidP="00F35B9A">
      <w:r w:rsidRPr="00F35B9A">
        <w:t>3.3. Possible interpretations</w:t>
      </w:r>
    </w:p>
    <w:p w14:paraId="4EFB56CF" w14:textId="77777777" w:rsidR="00F35B9A" w:rsidRPr="00F35B9A" w:rsidRDefault="00F35B9A" w:rsidP="00F35B9A">
      <w:pPr>
        <w:numPr>
          <w:ilvl w:val="0"/>
          <w:numId w:val="35"/>
        </w:numPr>
      </w:pPr>
      <w:r w:rsidRPr="00F35B9A">
        <w:t>Logistical constraints for families: Transport, other extracurricular activities, changing family schedules.</w:t>
      </w:r>
    </w:p>
    <w:p w14:paraId="1B3E334B" w14:textId="77777777" w:rsidR="00F35B9A" w:rsidRPr="00F35B9A" w:rsidRDefault="00F35B9A" w:rsidP="00F35B9A">
      <w:pPr>
        <w:numPr>
          <w:ilvl w:val="0"/>
          <w:numId w:val="35"/>
        </w:numPr>
      </w:pPr>
      <w:r w:rsidRPr="00F35B9A">
        <w:t>Child motivation: Kids may feel bored, overwhelmed, or socially disconnected (no friends there, group feels “too small”).</w:t>
      </w:r>
    </w:p>
    <w:p w14:paraId="3C4293E5" w14:textId="77777777" w:rsidR="00F35B9A" w:rsidRPr="00F35B9A" w:rsidRDefault="00F35B9A" w:rsidP="00F35B9A">
      <w:pPr>
        <w:numPr>
          <w:ilvl w:val="0"/>
          <w:numId w:val="35"/>
        </w:numPr>
      </w:pPr>
      <w:r w:rsidRPr="00F35B9A">
        <w:t>Communication gaps: Parents might not realize staff notice no-shows; the school may not be checking in.</w:t>
      </w:r>
    </w:p>
    <w:p w14:paraId="61309540" w14:textId="77777777" w:rsidR="00F35B9A" w:rsidRPr="00F35B9A" w:rsidRDefault="00F35B9A" w:rsidP="00F35B9A">
      <w:pPr>
        <w:numPr>
          <w:ilvl w:val="0"/>
          <w:numId w:val="35"/>
        </w:numPr>
      </w:pPr>
      <w:r w:rsidRPr="00F35B9A">
        <w:t>Perceived low consequence: If parents feel they pay anyway, and missing classes has no impact, absences may be seen as “harmless.”</w:t>
      </w:r>
    </w:p>
    <w:p w14:paraId="1FDAA905" w14:textId="77777777" w:rsidR="00F35B9A" w:rsidRPr="00F35B9A" w:rsidRDefault="00F35B9A" w:rsidP="00F35B9A">
      <w:r w:rsidRPr="00F35B9A">
        <w:t>3.4. Management actions</w:t>
      </w:r>
    </w:p>
    <w:p w14:paraId="2292E675" w14:textId="77777777" w:rsidR="00F35B9A" w:rsidRPr="00F35B9A" w:rsidRDefault="00F35B9A" w:rsidP="00F35B9A">
      <w:r w:rsidRPr="00F35B9A">
        <w:t>1. Make attendance matter (in a positive way)</w:t>
      </w:r>
    </w:p>
    <w:p w14:paraId="789FCE79" w14:textId="77777777" w:rsidR="00F35B9A" w:rsidRPr="00F35B9A" w:rsidRDefault="00F35B9A" w:rsidP="00F35B9A">
      <w:pPr>
        <w:numPr>
          <w:ilvl w:val="0"/>
          <w:numId w:val="36"/>
        </w:numPr>
      </w:pPr>
      <w:r w:rsidRPr="00F35B9A">
        <w:t xml:space="preserve">For kids, introduce small recognition mechanisms: participation stickers, end-of-term certificates tied to attendance (without </w:t>
      </w:r>
      <w:proofErr w:type="gramStart"/>
      <w:r w:rsidRPr="00F35B9A">
        <w:t>shaming</w:t>
      </w:r>
      <w:proofErr w:type="gramEnd"/>
      <w:r w:rsidRPr="00F35B9A">
        <w:t xml:space="preserve"> low attendance).</w:t>
      </w:r>
    </w:p>
    <w:p w14:paraId="25C0EC19" w14:textId="77777777" w:rsidR="00F35B9A" w:rsidRPr="00F35B9A" w:rsidRDefault="00F35B9A" w:rsidP="00F35B9A">
      <w:pPr>
        <w:numPr>
          <w:ilvl w:val="0"/>
          <w:numId w:val="36"/>
        </w:numPr>
      </w:pPr>
      <w:r w:rsidRPr="00F35B9A">
        <w:t>For parents, send gentle summaries: “Your child attended X out of Y classes this month—great job! We’d love to see them a bit more often if possible.”</w:t>
      </w:r>
    </w:p>
    <w:p w14:paraId="752E4389" w14:textId="77777777" w:rsidR="00F35B9A" w:rsidRPr="00F35B9A" w:rsidRDefault="00F35B9A" w:rsidP="00F35B9A">
      <w:r w:rsidRPr="00F35B9A">
        <w:t>2. Improve communication with parents</w:t>
      </w:r>
    </w:p>
    <w:p w14:paraId="0AE1D16A" w14:textId="77777777" w:rsidR="00F35B9A" w:rsidRPr="00F35B9A" w:rsidRDefault="00F35B9A" w:rsidP="00F35B9A">
      <w:pPr>
        <w:numPr>
          <w:ilvl w:val="0"/>
          <w:numId w:val="37"/>
        </w:numPr>
      </w:pPr>
      <w:r w:rsidRPr="00F35B9A">
        <w:t>Reach out when a kid misses several classes in a row:</w:t>
      </w:r>
    </w:p>
    <w:p w14:paraId="142B7FB1" w14:textId="77777777" w:rsidR="00F35B9A" w:rsidRPr="00F35B9A" w:rsidRDefault="00F35B9A" w:rsidP="00F35B9A">
      <w:pPr>
        <w:numPr>
          <w:ilvl w:val="1"/>
          <w:numId w:val="37"/>
        </w:numPr>
      </w:pPr>
      <w:r w:rsidRPr="00F35B9A">
        <w:lastRenderedPageBreak/>
        <w:t>“We noticed [Child’s name] hasn’t been in class recently. Is there anything we can do to help them return?”</w:t>
      </w:r>
    </w:p>
    <w:p w14:paraId="63CE54E8" w14:textId="77777777" w:rsidR="00F35B9A" w:rsidRPr="00F35B9A" w:rsidRDefault="00F35B9A" w:rsidP="00F35B9A">
      <w:pPr>
        <w:numPr>
          <w:ilvl w:val="0"/>
          <w:numId w:val="37"/>
        </w:numPr>
      </w:pPr>
      <w:r w:rsidRPr="00F35B9A">
        <w:t>Ask if there are barriers the school can mitigate (slight time shift, carpooling suggestions, switching to another class).</w:t>
      </w:r>
    </w:p>
    <w:p w14:paraId="7D9C3D8A" w14:textId="77777777" w:rsidR="00F35B9A" w:rsidRPr="00F35B9A" w:rsidRDefault="00F35B9A" w:rsidP="00F35B9A">
      <w:r w:rsidRPr="00F35B9A">
        <w:t>3. Review the emotional and social climate of the class</w:t>
      </w:r>
    </w:p>
    <w:p w14:paraId="6DF1E199" w14:textId="77777777" w:rsidR="00F35B9A" w:rsidRPr="00F35B9A" w:rsidRDefault="00F35B9A" w:rsidP="00F35B9A">
      <w:pPr>
        <w:numPr>
          <w:ilvl w:val="0"/>
          <w:numId w:val="38"/>
        </w:numPr>
      </w:pPr>
      <w:r w:rsidRPr="00F35B9A">
        <w:t>Low attendance can become a self-reinforcing loop: small group → less fun → more kids stop coming.</w:t>
      </w:r>
    </w:p>
    <w:p w14:paraId="73689E32" w14:textId="77777777" w:rsidR="00F35B9A" w:rsidRPr="00F35B9A" w:rsidRDefault="00F35B9A" w:rsidP="00F35B9A">
      <w:pPr>
        <w:numPr>
          <w:ilvl w:val="0"/>
          <w:numId w:val="38"/>
        </w:numPr>
      </w:pPr>
      <w:r w:rsidRPr="00F35B9A">
        <w:t>Encourage the instructor to:</w:t>
      </w:r>
    </w:p>
    <w:p w14:paraId="0F89C87F" w14:textId="77777777" w:rsidR="00F35B9A" w:rsidRPr="00F35B9A" w:rsidRDefault="00F35B9A" w:rsidP="00F35B9A">
      <w:pPr>
        <w:numPr>
          <w:ilvl w:val="1"/>
          <w:numId w:val="38"/>
        </w:numPr>
      </w:pPr>
      <w:r w:rsidRPr="00F35B9A">
        <w:t>Include group games or partner work that make the kids look forward to seeing their classmates.</w:t>
      </w:r>
    </w:p>
    <w:p w14:paraId="33DD6C01" w14:textId="77777777" w:rsidR="00F35B9A" w:rsidRPr="00F35B9A" w:rsidRDefault="00F35B9A" w:rsidP="00F35B9A">
      <w:pPr>
        <w:numPr>
          <w:ilvl w:val="1"/>
          <w:numId w:val="38"/>
        </w:numPr>
      </w:pPr>
      <w:r w:rsidRPr="00F35B9A">
        <w:t>Celebrate returning kids so they feel noticed, not awkward.</w:t>
      </w:r>
    </w:p>
    <w:p w14:paraId="50854139" w14:textId="77777777" w:rsidR="00F35B9A" w:rsidRPr="00F35B9A" w:rsidRDefault="00F35B9A" w:rsidP="00F35B9A">
      <w:r w:rsidRPr="00F35B9A">
        <w:t>4. Long-term decision</w:t>
      </w:r>
    </w:p>
    <w:p w14:paraId="2323FFE6" w14:textId="77777777" w:rsidR="00F35B9A" w:rsidRPr="00F35B9A" w:rsidRDefault="00F35B9A" w:rsidP="00F35B9A">
      <w:pPr>
        <w:numPr>
          <w:ilvl w:val="0"/>
          <w:numId w:val="39"/>
        </w:numPr>
      </w:pPr>
      <w:r w:rsidRPr="00F35B9A">
        <w:t>If no-shows continue for many weeks and attendance stays low despite stable enrollment and payments:</w:t>
      </w:r>
    </w:p>
    <w:p w14:paraId="371CEC61" w14:textId="77777777" w:rsidR="00F35B9A" w:rsidRPr="00F35B9A" w:rsidRDefault="00F35B9A" w:rsidP="00F35B9A">
      <w:pPr>
        <w:numPr>
          <w:ilvl w:val="1"/>
          <w:numId w:val="39"/>
        </w:numPr>
      </w:pPr>
      <w:r w:rsidRPr="00F35B9A">
        <w:t>Consider consolidating this group with another similar-level class to restore group energy.</w:t>
      </w:r>
    </w:p>
    <w:p w14:paraId="6BA50633" w14:textId="77777777" w:rsidR="00F35B9A" w:rsidRPr="00F35B9A" w:rsidRDefault="00F35B9A" w:rsidP="00F35B9A">
      <w:pPr>
        <w:numPr>
          <w:ilvl w:val="1"/>
          <w:numId w:val="39"/>
        </w:numPr>
      </w:pPr>
      <w:r w:rsidRPr="00F35B9A">
        <w:t>Before the next billing cycle, offer parents options (switch class, pause, or exit): this is both honest and builds trust.</w:t>
      </w:r>
    </w:p>
    <w:p w14:paraId="34EBBEE0" w14:textId="77777777" w:rsidR="00F35B9A" w:rsidRPr="00F35B9A" w:rsidRDefault="00F35B9A" w:rsidP="00F35B9A">
      <w:r w:rsidRPr="00F35B9A">
        <w:t>Summary for Case C: The class exists in the database and in the budget, but not truly in the room. The key actions target family communication, child motivation, and class atmosphere, not pricing or aggressive enforcement.</w:t>
      </w:r>
    </w:p>
    <w:p w14:paraId="53066407" w14:textId="77777777" w:rsidR="00F35B9A" w:rsidRPr="00F35B9A" w:rsidRDefault="00F35B9A" w:rsidP="00F35B9A">
      <w:r w:rsidRPr="00F35B9A">
        <w:t>4. Bringing it together: How to think about conflicting indicators</w:t>
      </w:r>
    </w:p>
    <w:p w14:paraId="3738336A" w14:textId="77777777" w:rsidR="00F35B9A" w:rsidRPr="00F35B9A" w:rsidRDefault="00F35B9A" w:rsidP="00F35B9A">
      <w:r w:rsidRPr="00F35B9A">
        <w:t>Across these scenarios:</w:t>
      </w:r>
    </w:p>
    <w:p w14:paraId="02193F4E" w14:textId="77777777" w:rsidR="00F35B9A" w:rsidRPr="00F35B9A" w:rsidRDefault="00F35B9A" w:rsidP="00F35B9A">
      <w:pPr>
        <w:numPr>
          <w:ilvl w:val="0"/>
          <w:numId w:val="40"/>
        </w:numPr>
      </w:pPr>
      <w:r w:rsidRPr="00F35B9A">
        <w:t>High/stable attendance + payment problems</w:t>
      </w:r>
    </w:p>
    <w:p w14:paraId="1D9E45FD" w14:textId="77777777" w:rsidR="00F35B9A" w:rsidRPr="00F35B9A" w:rsidRDefault="00F35B9A" w:rsidP="00F35B9A">
      <w:pPr>
        <w:numPr>
          <w:ilvl w:val="1"/>
          <w:numId w:val="40"/>
        </w:numPr>
      </w:pPr>
      <w:r w:rsidRPr="00F35B9A">
        <w:t>Operationally: strong demand, weak financial discipline.</w:t>
      </w:r>
    </w:p>
    <w:p w14:paraId="5BEFCCA8" w14:textId="77777777" w:rsidR="00F35B9A" w:rsidRPr="00F35B9A" w:rsidRDefault="00F35B9A" w:rsidP="00F35B9A">
      <w:pPr>
        <w:numPr>
          <w:ilvl w:val="1"/>
          <w:numId w:val="40"/>
        </w:numPr>
      </w:pPr>
      <w:r w:rsidRPr="00F35B9A">
        <w:t>Focus: payment processes, policy clarity, and follow-up.</w:t>
      </w:r>
    </w:p>
    <w:p w14:paraId="198B4065" w14:textId="77777777" w:rsidR="00F35B9A" w:rsidRPr="00F35B9A" w:rsidRDefault="00F35B9A" w:rsidP="00F35B9A">
      <w:pPr>
        <w:numPr>
          <w:ilvl w:val="0"/>
          <w:numId w:val="40"/>
        </w:numPr>
      </w:pPr>
      <w:r w:rsidRPr="00F35B9A">
        <w:t>Declining attendance + stable revenue</w:t>
      </w:r>
    </w:p>
    <w:p w14:paraId="0E3223BC" w14:textId="77777777" w:rsidR="00F35B9A" w:rsidRPr="00F35B9A" w:rsidRDefault="00F35B9A" w:rsidP="00F35B9A">
      <w:pPr>
        <w:numPr>
          <w:ilvl w:val="1"/>
          <w:numId w:val="40"/>
        </w:numPr>
      </w:pPr>
      <w:r w:rsidRPr="00F35B9A">
        <w:t>Operationally: financial lag hides engagement problems.</w:t>
      </w:r>
    </w:p>
    <w:p w14:paraId="349189E3" w14:textId="77777777" w:rsidR="00F35B9A" w:rsidRPr="00F35B9A" w:rsidRDefault="00F35B9A" w:rsidP="00F35B9A">
      <w:pPr>
        <w:numPr>
          <w:ilvl w:val="1"/>
          <w:numId w:val="40"/>
        </w:numPr>
      </w:pPr>
      <w:r w:rsidRPr="00F35B9A">
        <w:t>Focus: retention, class quality, schedule fit, early intervention.</w:t>
      </w:r>
    </w:p>
    <w:p w14:paraId="4E6391D8" w14:textId="77777777" w:rsidR="00F35B9A" w:rsidRPr="00F35B9A" w:rsidRDefault="00F35B9A" w:rsidP="00F35B9A">
      <w:pPr>
        <w:numPr>
          <w:ilvl w:val="0"/>
          <w:numId w:val="40"/>
        </w:numPr>
      </w:pPr>
      <w:r w:rsidRPr="00F35B9A">
        <w:lastRenderedPageBreak/>
        <w:t>Declining attendance + stable enrollment</w:t>
      </w:r>
    </w:p>
    <w:p w14:paraId="5CDEF724" w14:textId="77777777" w:rsidR="00F35B9A" w:rsidRPr="00F35B9A" w:rsidRDefault="00F35B9A" w:rsidP="00F35B9A">
      <w:pPr>
        <w:numPr>
          <w:ilvl w:val="1"/>
          <w:numId w:val="40"/>
        </w:numPr>
      </w:pPr>
      <w:r w:rsidRPr="00F35B9A">
        <w:t xml:space="preserve">Operationally: the group exists in records but </w:t>
      </w:r>
      <w:proofErr w:type="gramStart"/>
      <w:r w:rsidRPr="00F35B9A">
        <w:t>weakens in reality</w:t>
      </w:r>
      <w:proofErr w:type="gramEnd"/>
      <w:r w:rsidRPr="00F35B9A">
        <w:t>.</w:t>
      </w:r>
    </w:p>
    <w:p w14:paraId="70BBFA97" w14:textId="77777777" w:rsidR="00F35B9A" w:rsidRPr="00F35B9A" w:rsidRDefault="00F35B9A" w:rsidP="00F35B9A">
      <w:pPr>
        <w:numPr>
          <w:ilvl w:val="1"/>
          <w:numId w:val="40"/>
        </w:numPr>
      </w:pPr>
      <w:r w:rsidRPr="00F35B9A">
        <w:t>Focus: no-show reduction, communication, class experience.</w:t>
      </w:r>
    </w:p>
    <w:p w14:paraId="76895CE0" w14:textId="77777777" w:rsidR="00F35B9A" w:rsidRDefault="00F35B9A" w:rsidP="00F35B9A">
      <w:r w:rsidRPr="00F35B9A">
        <w:t>The core idea: When attendance and payment indicators pull in different directions, the class is often in a transition state. Management’s job is to read those early tensions and respond before they show up as a crisis in either empty rooms or sudden revenue drops.</w:t>
      </w:r>
    </w:p>
    <w:p w14:paraId="5D5AE58C" w14:textId="77777777" w:rsidR="00FC46BC" w:rsidRPr="00232A3A" w:rsidRDefault="00FC46BC" w:rsidP="00FC46BC">
      <w:pPr>
        <w:ind w:left="360"/>
        <w:rPr>
          <w:ins w:id="20" w:author="japheth Jerry" w:date="2026-01-16T14:44:00Z" w16du:dateUtc="2026-01-16T13:44:00Z"/>
          <w:b/>
          <w:bCs/>
          <w:rPrChange w:id="21" w:author="japheth Jerry" w:date="2026-01-16T14:44:00Z" w16du:dateUtc="2026-01-16T13:44:00Z">
            <w:rPr>
              <w:ins w:id="22" w:author="japheth Jerry" w:date="2026-01-16T14:44:00Z" w16du:dateUtc="2026-01-16T13:44:00Z"/>
            </w:rPr>
          </w:rPrChange>
        </w:rPr>
      </w:pPr>
      <w:ins w:id="23" w:author="japheth Jerry" w:date="2026-01-16T14:44:00Z" w16du:dateUtc="2026-01-16T13:44:00Z">
        <w:r w:rsidRPr="00232A3A">
          <w:rPr>
            <w:b/>
            <w:bCs/>
            <w:rPrChange w:id="24" w:author="japheth Jerry" w:date="2026-01-16T14:44:00Z" w16du:dateUtc="2026-01-16T13:44:00Z">
              <w:rPr/>
            </w:rPrChange>
          </w:rPr>
          <w:t>Author’s conclusion:</w:t>
        </w:r>
      </w:ins>
    </w:p>
    <w:p w14:paraId="1EE1E231" w14:textId="6A1226E0" w:rsidR="00F30D89" w:rsidRDefault="00232A3A" w:rsidP="003166FA">
      <w:pPr>
        <w:rPr>
          <w:ins w:id="25" w:author="japheth Jerry" w:date="2026-01-16T14:44:00Z" w16du:dateUtc="2026-01-16T13:44:00Z"/>
          <w:b/>
          <w:bCs/>
        </w:rPr>
      </w:pPr>
      <w:ins w:id="26" w:author="japheth Jerry" w:date="2026-01-16T14:44:00Z">
        <w:r w:rsidRPr="00232A3A">
          <w:rPr>
            <w:b/>
            <w:bCs/>
          </w:rPr>
          <w:t>This experiment demonstrates that the LLM can handle situations where indicators point in different directions, such as stable attendance combined with financial issues. While the LLM provides structured explanations and action proposals, it implicitly prioritizes certain indicators without explicitly justifying these choices. From the thesis viewpoint, this highlights a key limitation: the LLM does not recognize responsibility for prioritization decisions. Human judgment is necessary to decide which indicators should dominate in complex situations.</w:t>
        </w:r>
      </w:ins>
    </w:p>
    <w:p w14:paraId="75AF951D" w14:textId="77777777" w:rsidR="00232A3A" w:rsidRDefault="00232A3A" w:rsidP="003166FA">
      <w:pPr>
        <w:rPr>
          <w:b/>
          <w:bCs/>
        </w:rPr>
      </w:pPr>
    </w:p>
    <w:p w14:paraId="285348D6" w14:textId="1D547071" w:rsidR="00B90C6E" w:rsidRDefault="00B90C6E" w:rsidP="003166FA">
      <w:pPr>
        <w:rPr>
          <w:ins w:id="27" w:author="japheth Jerry" w:date="2026-01-16T15:25:00Z" w16du:dateUtc="2026-01-16T14:25:00Z"/>
          <w:b/>
          <w:bCs/>
        </w:rPr>
      </w:pPr>
      <w:ins w:id="28" w:author="japheth Jerry" w:date="2026-01-16T15:25:00Z" w16du:dateUtc="2026-01-16T14:25:00Z">
        <w:r w:rsidRPr="00061827">
          <w:rPr>
            <w:b/>
            <w:bCs/>
          </w:rPr>
          <w:t>EXPERIMENT</w:t>
        </w:r>
        <w:r>
          <w:rPr>
            <w:b/>
            <w:bCs/>
          </w:rPr>
          <w:t>#</w:t>
        </w:r>
        <w:r w:rsidR="00BC7412">
          <w:rPr>
            <w:b/>
            <w:bCs/>
          </w:rPr>
          <w:t>4</w:t>
        </w:r>
      </w:ins>
    </w:p>
    <w:p w14:paraId="1BC84AFF" w14:textId="7CCEE5D0" w:rsidR="00F676F5" w:rsidRDefault="00F676F5" w:rsidP="003166FA">
      <w:pPr>
        <w:rPr>
          <w:b/>
          <w:bCs/>
        </w:rPr>
      </w:pPr>
      <w:del w:id="29" w:author="japheth Jerry" w:date="2026-01-16T15:25:00Z" w16du:dateUtc="2026-01-16T14:25:00Z">
        <w:r w:rsidRPr="00F676F5" w:rsidDel="00B90C6E">
          <w:rPr>
            <w:b/>
            <w:bCs/>
          </w:rPr>
          <w:delText>Experiment#4</w:delText>
        </w:r>
      </w:del>
    </w:p>
    <w:p w14:paraId="42AC0D6B" w14:textId="7C0F04AA" w:rsidR="00BB1637" w:rsidRDefault="00BB1637" w:rsidP="00BB1637">
      <w:r>
        <w:t>(</w:t>
      </w:r>
      <w:r w:rsidRPr="003871BC">
        <w:t>Incomplete Data, Missing Values, and Hallucinated Certainty</w:t>
      </w:r>
      <w:r>
        <w:t>)</w:t>
      </w:r>
    </w:p>
    <w:p w14:paraId="24B52C96" w14:textId="77777777" w:rsidR="00BB1637" w:rsidRDefault="00BB1637" w:rsidP="00BB1637"/>
    <w:p w14:paraId="1A0C221E" w14:textId="035933A3" w:rsidR="00BB1637" w:rsidRDefault="00D1578D" w:rsidP="00BB1637">
      <w:pPr>
        <w:rPr>
          <w:b/>
          <w:bCs/>
        </w:rPr>
      </w:pPr>
      <w:r w:rsidRPr="00D1578D">
        <w:rPr>
          <w:b/>
          <w:bCs/>
        </w:rPr>
        <w:t>Prompt#4</w:t>
      </w:r>
    </w:p>
    <w:p w14:paraId="42ED5C60" w14:textId="77777777" w:rsidR="00C91CE2" w:rsidRPr="00C91CE2" w:rsidRDefault="00C91CE2" w:rsidP="00C91CE2">
      <w:r w:rsidRPr="00C91CE2">
        <w:t>Using the previously defined DCMAS data structure, analyze situations where the available operational data are incomplete, inconsistent, or partially missing.</w:t>
      </w:r>
    </w:p>
    <w:p w14:paraId="26FDB42E" w14:textId="77777777" w:rsidR="00C91CE2" w:rsidRPr="00C91CE2" w:rsidRDefault="00C91CE2" w:rsidP="00C91CE2"/>
    <w:p w14:paraId="6DF6125D" w14:textId="77777777" w:rsidR="00C91CE2" w:rsidRPr="00C91CE2" w:rsidRDefault="00C91CE2" w:rsidP="00C91CE2">
      <w:r w:rsidRPr="00C91CE2">
        <w:t>Assume cases such as:</w:t>
      </w:r>
    </w:p>
    <w:p w14:paraId="142B68D5" w14:textId="77777777" w:rsidR="00C91CE2" w:rsidRPr="00C91CE2" w:rsidRDefault="00C91CE2" w:rsidP="00C91CE2">
      <w:r w:rsidRPr="00C91CE2">
        <w:t>- missing attendance records for some sessions,</w:t>
      </w:r>
    </w:p>
    <w:p w14:paraId="60616E59" w14:textId="77777777" w:rsidR="00C91CE2" w:rsidRPr="00C91CE2" w:rsidRDefault="00C91CE2" w:rsidP="00C91CE2">
      <w:r w:rsidRPr="00C91CE2">
        <w:t>- attendance data without corresponding payment status,</w:t>
      </w:r>
    </w:p>
    <w:p w14:paraId="14D3244D" w14:textId="77777777" w:rsidR="00C91CE2" w:rsidRPr="00C91CE2" w:rsidRDefault="00C91CE2" w:rsidP="00C91CE2">
      <w:r w:rsidRPr="00C91CE2">
        <w:t>- payment records without clear links to specific sessions,</w:t>
      </w:r>
    </w:p>
    <w:p w14:paraId="03245AE5" w14:textId="77777777" w:rsidR="00C91CE2" w:rsidRPr="00C91CE2" w:rsidRDefault="00C91CE2" w:rsidP="00C91CE2">
      <w:r w:rsidRPr="00C91CE2">
        <w:t>- gaps or inconsistencies in time-series data.</w:t>
      </w:r>
    </w:p>
    <w:p w14:paraId="24BFAA28" w14:textId="77777777" w:rsidR="00C91CE2" w:rsidRPr="00C91CE2" w:rsidRDefault="00C91CE2" w:rsidP="00C91CE2"/>
    <w:p w14:paraId="67EF8564" w14:textId="77777777" w:rsidR="00C91CE2" w:rsidRPr="00C91CE2" w:rsidRDefault="00C91CE2" w:rsidP="00C91CE2">
      <w:r w:rsidRPr="00C91CE2">
        <w:lastRenderedPageBreak/>
        <w:t>Based on the available (but imperfect) data:</w:t>
      </w:r>
    </w:p>
    <w:p w14:paraId="6ADD3B65" w14:textId="77777777" w:rsidR="00C91CE2" w:rsidRPr="00C91CE2" w:rsidRDefault="00C91CE2" w:rsidP="00C91CE2">
      <w:r w:rsidRPr="00C91CE2">
        <w:t>- discuss what can and cannot be concluded reliably,</w:t>
      </w:r>
    </w:p>
    <w:p w14:paraId="443C8B60" w14:textId="77777777" w:rsidR="00C91CE2" w:rsidRPr="00C91CE2" w:rsidRDefault="00C91CE2" w:rsidP="00C91CE2">
      <w:r w:rsidRPr="00C91CE2">
        <w:t>- identify risks of misinterpretation,</w:t>
      </w:r>
    </w:p>
    <w:p w14:paraId="61BBBB1D" w14:textId="77777777" w:rsidR="00C91CE2" w:rsidRPr="00C91CE2" w:rsidRDefault="00C91CE2" w:rsidP="00C91CE2">
      <w:r w:rsidRPr="00C91CE2">
        <w:t>- propose how management should handle decision-making under such data quality conditions.</w:t>
      </w:r>
    </w:p>
    <w:p w14:paraId="7A062E2F" w14:textId="77777777" w:rsidR="00C91CE2" w:rsidRPr="00C91CE2" w:rsidRDefault="00C91CE2" w:rsidP="00C91CE2"/>
    <w:p w14:paraId="4A5930B7" w14:textId="5A26BB6E" w:rsidR="00D1578D" w:rsidRPr="00C91CE2" w:rsidRDefault="00C91CE2" w:rsidP="00C91CE2">
      <w:r w:rsidRPr="00C91CE2">
        <w:t>Please explain your reasoning clearly, and do not introduce new data structures or new KPIs.</w:t>
      </w:r>
    </w:p>
    <w:p w14:paraId="7E91D70F" w14:textId="77777777" w:rsidR="00D1578D" w:rsidRPr="00D1578D" w:rsidRDefault="00D1578D" w:rsidP="00BB1637">
      <w:pPr>
        <w:rPr>
          <w:b/>
          <w:bCs/>
        </w:rPr>
      </w:pPr>
    </w:p>
    <w:p w14:paraId="0A07F960" w14:textId="2FBFCB16" w:rsidR="003F10DB" w:rsidRDefault="003F10DB" w:rsidP="003166FA">
      <w:pPr>
        <w:rPr>
          <w:ins w:id="30" w:author="japheth Jerry" w:date="2026-01-16T15:12:00Z" w16du:dateUtc="2026-01-16T14:12:00Z"/>
          <w:b/>
          <w:bCs/>
        </w:rPr>
      </w:pPr>
      <w:ins w:id="31" w:author="japheth Jerry" w:date="2026-01-16T15:12:00Z" w16du:dateUtc="2026-01-16T14:12:00Z">
        <w:r>
          <w:rPr>
            <w:b/>
            <w:bCs/>
          </w:rPr>
          <w:t>COPILOT#4</w:t>
        </w:r>
      </w:ins>
    </w:p>
    <w:p w14:paraId="5615F2A5" w14:textId="44F51A8A" w:rsidR="004F7936" w:rsidRDefault="00F938DC" w:rsidP="003166FA">
      <w:pPr>
        <w:rPr>
          <w:b/>
          <w:bCs/>
        </w:rPr>
      </w:pPr>
      <w:del w:id="32" w:author="japheth Jerry" w:date="2026-01-16T15:11:00Z" w16du:dateUtc="2026-01-16T14:11:00Z">
        <w:r w:rsidDel="003F10DB">
          <w:rPr>
            <w:b/>
            <w:bCs/>
          </w:rPr>
          <w:delText>C</w:delText>
        </w:r>
        <w:r w:rsidDel="005111FF">
          <w:rPr>
            <w:b/>
            <w:bCs/>
          </w:rPr>
          <w:delText>opilot</w:delText>
        </w:r>
        <w:r w:rsidR="005E6C06" w:rsidDel="003F10DB">
          <w:rPr>
            <w:b/>
            <w:bCs/>
          </w:rPr>
          <w:delText>#4</w:delText>
        </w:r>
      </w:del>
    </w:p>
    <w:p w14:paraId="31942205" w14:textId="77777777" w:rsidR="005E6C06" w:rsidRPr="005E6C06" w:rsidRDefault="005E6C06" w:rsidP="005E6C06">
      <w:r w:rsidRPr="005E6C06">
        <w:t>When the data get messy, the danger isn’t just “we don’t know enough” – it’s “we think we know, but we’re wrong.” I’ll walk through each kind of issue using the existing DCMAS structures (sessions, attendance, payment status, aggregated participation</w:t>
      </w:r>
      <w:proofErr w:type="gramStart"/>
      <w:r w:rsidRPr="005E6C06">
        <w:t>), and</w:t>
      </w:r>
      <w:proofErr w:type="gramEnd"/>
      <w:r w:rsidRPr="005E6C06">
        <w:t xml:space="preserve"> stay strictly with attendance- and payment-related indicators.</w:t>
      </w:r>
    </w:p>
    <w:p w14:paraId="1AE9E845" w14:textId="77777777" w:rsidR="005E6C06" w:rsidRPr="005E6C06" w:rsidRDefault="005E6C06" w:rsidP="005E6C06">
      <w:pPr>
        <w:rPr>
          <w:b/>
          <w:bCs/>
        </w:rPr>
      </w:pPr>
      <w:r w:rsidRPr="005E6C06">
        <w:rPr>
          <w:b/>
          <w:bCs/>
        </w:rPr>
        <w:t>1. Missing attendance records for some sessions</w:t>
      </w:r>
    </w:p>
    <w:p w14:paraId="1A80595D" w14:textId="77777777" w:rsidR="005E6C06" w:rsidRPr="005E6C06" w:rsidRDefault="005E6C06" w:rsidP="005E6C06">
      <w:pPr>
        <w:rPr>
          <w:b/>
          <w:bCs/>
        </w:rPr>
      </w:pPr>
      <w:r w:rsidRPr="005E6C06">
        <w:rPr>
          <w:b/>
          <w:bCs/>
        </w:rPr>
        <w:t>1.1. Situation</w:t>
      </w:r>
    </w:p>
    <w:p w14:paraId="48F10466" w14:textId="77777777" w:rsidR="005E6C06" w:rsidRPr="005E6C06" w:rsidRDefault="005E6C06" w:rsidP="005E6C06">
      <w:r w:rsidRPr="005E6C06">
        <w:t>Example:</w:t>
      </w:r>
    </w:p>
    <w:p w14:paraId="61429F0F" w14:textId="77777777" w:rsidR="005E6C06" w:rsidRPr="005E6C06" w:rsidRDefault="005E6C06" w:rsidP="005E6C06">
      <w:pPr>
        <w:numPr>
          <w:ilvl w:val="0"/>
          <w:numId w:val="41"/>
        </w:numPr>
      </w:pPr>
      <w:r w:rsidRPr="005E6C06">
        <w:rPr>
          <w:b/>
          <w:bCs/>
        </w:rPr>
        <w:t>Class sessions table</w:t>
      </w:r>
      <w:r w:rsidRPr="005E6C06">
        <w:t xml:space="preserve"> shows:</w:t>
      </w:r>
    </w:p>
    <w:p w14:paraId="53DCF2C4" w14:textId="77777777" w:rsidR="005E6C06" w:rsidRPr="005E6C06" w:rsidRDefault="005E6C06" w:rsidP="005E6C06">
      <w:pPr>
        <w:numPr>
          <w:ilvl w:val="1"/>
          <w:numId w:val="41"/>
        </w:numPr>
      </w:pPr>
      <w:r w:rsidRPr="005E6C06">
        <w:t>S001, S002, S003, S004 scheduled.</w:t>
      </w:r>
    </w:p>
    <w:p w14:paraId="5E5A2DC1" w14:textId="77777777" w:rsidR="005E6C06" w:rsidRPr="005E6C06" w:rsidRDefault="005E6C06" w:rsidP="005E6C06">
      <w:pPr>
        <w:numPr>
          <w:ilvl w:val="0"/>
          <w:numId w:val="41"/>
        </w:numPr>
      </w:pPr>
      <w:r w:rsidRPr="005E6C06">
        <w:rPr>
          <w:b/>
          <w:bCs/>
        </w:rPr>
        <w:t>Attendance records</w:t>
      </w:r>
      <w:r w:rsidRPr="005E6C06">
        <w:t xml:space="preserve"> exist only for:</w:t>
      </w:r>
    </w:p>
    <w:p w14:paraId="449A3C2D" w14:textId="77777777" w:rsidR="005E6C06" w:rsidRPr="005E6C06" w:rsidRDefault="005E6C06" w:rsidP="005E6C06">
      <w:pPr>
        <w:numPr>
          <w:ilvl w:val="1"/>
          <w:numId w:val="41"/>
        </w:numPr>
      </w:pPr>
      <w:r w:rsidRPr="005E6C06">
        <w:t>S001, S002, S004.</w:t>
      </w:r>
    </w:p>
    <w:p w14:paraId="6C0355DF" w14:textId="77777777" w:rsidR="005E6C06" w:rsidRPr="005E6C06" w:rsidRDefault="005E6C06" w:rsidP="005E6C06">
      <w:pPr>
        <w:numPr>
          <w:ilvl w:val="0"/>
          <w:numId w:val="41"/>
        </w:numPr>
      </w:pPr>
      <w:r w:rsidRPr="005E6C06">
        <w:t>S003 has no attendance row at all.</w:t>
      </w:r>
    </w:p>
    <w:p w14:paraId="57024FCF" w14:textId="77777777" w:rsidR="005E6C06" w:rsidRPr="005E6C06" w:rsidRDefault="005E6C06" w:rsidP="005E6C06">
      <w:r w:rsidRPr="005E6C06">
        <w:t>In our structure, that means:</w:t>
      </w:r>
    </w:p>
    <w:p w14:paraId="0EBCA586" w14:textId="77777777" w:rsidR="005E6C06" w:rsidRPr="005E6C06" w:rsidRDefault="005E6C06" w:rsidP="005E6C06">
      <w:pPr>
        <w:numPr>
          <w:ilvl w:val="0"/>
          <w:numId w:val="42"/>
        </w:numPr>
      </w:pPr>
      <w:r w:rsidRPr="005E6C06">
        <w:t>session_id = S003 exists in Class Sessions,</w:t>
      </w:r>
    </w:p>
    <w:p w14:paraId="7626B9AD" w14:textId="77777777" w:rsidR="005E6C06" w:rsidRPr="005E6C06" w:rsidRDefault="005E6C06" w:rsidP="005E6C06">
      <w:pPr>
        <w:numPr>
          <w:ilvl w:val="0"/>
          <w:numId w:val="42"/>
        </w:numPr>
      </w:pPr>
      <w:r w:rsidRPr="005E6C06">
        <w:t>but there is no corresponding row in Attendance Records.</w:t>
      </w:r>
    </w:p>
    <w:p w14:paraId="46AE244C" w14:textId="77777777" w:rsidR="005E6C06" w:rsidRPr="005E6C06" w:rsidRDefault="005E6C06" w:rsidP="005E6C06">
      <w:pPr>
        <w:rPr>
          <w:b/>
          <w:bCs/>
        </w:rPr>
      </w:pPr>
      <w:r w:rsidRPr="005E6C06">
        <w:rPr>
          <w:b/>
          <w:bCs/>
        </w:rPr>
        <w:t>1.2. What can be concluded (carefully)</w:t>
      </w:r>
    </w:p>
    <w:p w14:paraId="21B35A98" w14:textId="77777777" w:rsidR="005E6C06" w:rsidRPr="005E6C06" w:rsidRDefault="005E6C06" w:rsidP="005E6C06">
      <w:pPr>
        <w:numPr>
          <w:ilvl w:val="0"/>
          <w:numId w:val="43"/>
        </w:numPr>
      </w:pPr>
      <w:r w:rsidRPr="005E6C06">
        <w:rPr>
          <w:b/>
          <w:bCs/>
        </w:rPr>
        <w:t>The session was scheduled.</w:t>
      </w:r>
      <w:r w:rsidRPr="005E6C06">
        <w:t xml:space="preserve"> That’s clear from the sessions table.</w:t>
      </w:r>
    </w:p>
    <w:p w14:paraId="78A72AAB" w14:textId="77777777" w:rsidR="005E6C06" w:rsidRPr="005E6C06" w:rsidRDefault="005E6C06" w:rsidP="005E6C06">
      <w:pPr>
        <w:numPr>
          <w:ilvl w:val="0"/>
          <w:numId w:val="43"/>
        </w:numPr>
      </w:pPr>
      <w:r w:rsidRPr="005E6C06">
        <w:rPr>
          <w:b/>
          <w:bCs/>
        </w:rPr>
        <w:lastRenderedPageBreak/>
        <w:t xml:space="preserve">We </w:t>
      </w:r>
      <w:proofErr w:type="gramStart"/>
      <w:r w:rsidRPr="005E6C06">
        <w:rPr>
          <w:b/>
          <w:bCs/>
        </w:rPr>
        <w:t>cannot reliably</w:t>
      </w:r>
      <w:proofErr w:type="gramEnd"/>
      <w:r w:rsidRPr="005E6C06">
        <w:rPr>
          <w:b/>
          <w:bCs/>
        </w:rPr>
        <w:t xml:space="preserve"> say whether the class happened or how many attended.</w:t>
      </w:r>
    </w:p>
    <w:p w14:paraId="401CDDD4" w14:textId="77777777" w:rsidR="005E6C06" w:rsidRPr="005E6C06" w:rsidRDefault="005E6C06" w:rsidP="005E6C06">
      <w:pPr>
        <w:numPr>
          <w:ilvl w:val="1"/>
          <w:numId w:val="43"/>
        </w:numPr>
      </w:pPr>
      <w:r w:rsidRPr="005E6C06">
        <w:t>It might have:</w:t>
      </w:r>
    </w:p>
    <w:p w14:paraId="2E76E3A9" w14:textId="77777777" w:rsidR="005E6C06" w:rsidRPr="005E6C06" w:rsidRDefault="005E6C06" w:rsidP="005E6C06">
      <w:pPr>
        <w:numPr>
          <w:ilvl w:val="2"/>
          <w:numId w:val="43"/>
        </w:numPr>
      </w:pPr>
      <w:r w:rsidRPr="005E6C06">
        <w:t>taken place, but the instructor forgot to enter attendance,</w:t>
      </w:r>
    </w:p>
    <w:p w14:paraId="2208957A" w14:textId="77777777" w:rsidR="005E6C06" w:rsidRPr="005E6C06" w:rsidRDefault="005E6C06" w:rsidP="005E6C06">
      <w:pPr>
        <w:numPr>
          <w:ilvl w:val="2"/>
          <w:numId w:val="43"/>
        </w:numPr>
      </w:pPr>
      <w:r w:rsidRPr="005E6C06">
        <w:t>been canceled,</w:t>
      </w:r>
    </w:p>
    <w:p w14:paraId="3E5B1CF2" w14:textId="77777777" w:rsidR="005E6C06" w:rsidRPr="005E6C06" w:rsidRDefault="005E6C06" w:rsidP="005E6C06">
      <w:pPr>
        <w:numPr>
          <w:ilvl w:val="2"/>
          <w:numId w:val="43"/>
        </w:numPr>
      </w:pPr>
      <w:r w:rsidRPr="005E6C06">
        <w:t>been conducted as an ad-hoc or special event with no proper check-in.</w:t>
      </w:r>
    </w:p>
    <w:p w14:paraId="48724F86" w14:textId="77777777" w:rsidR="005E6C06" w:rsidRPr="005E6C06" w:rsidRDefault="005E6C06" w:rsidP="005E6C06">
      <w:pPr>
        <w:numPr>
          <w:ilvl w:val="0"/>
          <w:numId w:val="43"/>
        </w:numPr>
      </w:pPr>
      <w:r w:rsidRPr="005E6C06">
        <w:rPr>
          <w:b/>
          <w:bCs/>
        </w:rPr>
        <w:t>Aggregate metrics that sum attendance across sessions are incomplete.</w:t>
      </w:r>
      <w:r w:rsidRPr="005E6C06">
        <w:t xml:space="preserve"> For example, weekly total attendance will be </w:t>
      </w:r>
      <w:r w:rsidRPr="005E6C06">
        <w:rPr>
          <w:b/>
          <w:bCs/>
        </w:rPr>
        <w:t>understated</w:t>
      </w:r>
      <w:r w:rsidRPr="005E6C06">
        <w:t xml:space="preserve"> if S003 had attendees but no record.</w:t>
      </w:r>
    </w:p>
    <w:p w14:paraId="646198D3" w14:textId="77777777" w:rsidR="005E6C06" w:rsidRPr="005E6C06" w:rsidRDefault="005E6C06" w:rsidP="005E6C06">
      <w:pPr>
        <w:rPr>
          <w:b/>
          <w:bCs/>
        </w:rPr>
      </w:pPr>
      <w:r w:rsidRPr="005E6C06">
        <w:rPr>
          <w:b/>
          <w:bCs/>
        </w:rPr>
        <w:t>1.3. What cannot be concluded reliably</w:t>
      </w:r>
    </w:p>
    <w:p w14:paraId="0F30CBFE" w14:textId="77777777" w:rsidR="005E6C06" w:rsidRPr="005E6C06" w:rsidRDefault="005E6C06" w:rsidP="005E6C06">
      <w:pPr>
        <w:numPr>
          <w:ilvl w:val="0"/>
          <w:numId w:val="44"/>
        </w:numPr>
      </w:pPr>
      <w:r w:rsidRPr="005E6C06">
        <w:rPr>
          <w:b/>
          <w:bCs/>
        </w:rPr>
        <w:t>You cannot classify S003 as low-attendance or high-attendance.</w:t>
      </w:r>
      <w:r w:rsidRPr="005E6C06">
        <w:t xml:space="preserve"> Any guess would be speculation.</w:t>
      </w:r>
    </w:p>
    <w:p w14:paraId="5E0E93FB" w14:textId="77777777" w:rsidR="005E6C06" w:rsidRPr="005E6C06" w:rsidRDefault="005E6C06" w:rsidP="005E6C06">
      <w:pPr>
        <w:numPr>
          <w:ilvl w:val="0"/>
          <w:numId w:val="44"/>
        </w:numPr>
      </w:pPr>
      <w:r w:rsidRPr="005E6C06">
        <w:rPr>
          <w:b/>
          <w:bCs/>
        </w:rPr>
        <w:t>You cannot compare this class fairly to others.</w:t>
      </w:r>
      <w:r w:rsidRPr="005E6C06">
        <w:t xml:space="preserve"> If Ballet Basics has full records and Contemporary I has missing sessions, comparing “average attendance per session” will likely make Contemporary I look worse (or better) without basis.</w:t>
      </w:r>
    </w:p>
    <w:p w14:paraId="704FF3AD" w14:textId="77777777" w:rsidR="005E6C06" w:rsidRPr="005E6C06" w:rsidRDefault="005E6C06" w:rsidP="005E6C06">
      <w:pPr>
        <w:rPr>
          <w:b/>
          <w:bCs/>
        </w:rPr>
      </w:pPr>
      <w:r w:rsidRPr="005E6C06">
        <w:rPr>
          <w:b/>
          <w:bCs/>
        </w:rPr>
        <w:t>1.4. Risks of misinterpretation</w:t>
      </w:r>
    </w:p>
    <w:p w14:paraId="4644187A" w14:textId="77777777" w:rsidR="005E6C06" w:rsidRPr="005E6C06" w:rsidRDefault="005E6C06" w:rsidP="005E6C06">
      <w:pPr>
        <w:numPr>
          <w:ilvl w:val="0"/>
          <w:numId w:val="45"/>
        </w:numPr>
      </w:pPr>
      <w:r w:rsidRPr="005E6C06">
        <w:rPr>
          <w:b/>
          <w:bCs/>
        </w:rPr>
        <w:t>False underperformance:</w:t>
      </w:r>
      <w:r w:rsidRPr="005E6C06">
        <w:t xml:space="preserve"> Management may think a class is weak because the recorded average attendance is low, but some of its better sessions were never logged.</w:t>
      </w:r>
    </w:p>
    <w:p w14:paraId="3D6BD810" w14:textId="77777777" w:rsidR="005E6C06" w:rsidRPr="005E6C06" w:rsidRDefault="005E6C06" w:rsidP="005E6C06">
      <w:pPr>
        <w:numPr>
          <w:ilvl w:val="0"/>
          <w:numId w:val="45"/>
        </w:numPr>
      </w:pPr>
      <w:r w:rsidRPr="005E6C06">
        <w:rPr>
          <w:b/>
          <w:bCs/>
        </w:rPr>
        <w:t>Misguided cancellations:</w:t>
      </w:r>
      <w:r w:rsidRPr="005E6C06">
        <w:t xml:space="preserve"> A class might be cut or the instructor penalized based on incomplete data.</w:t>
      </w:r>
    </w:p>
    <w:p w14:paraId="6D4CAC2F" w14:textId="77777777" w:rsidR="005E6C06" w:rsidRPr="005E6C06" w:rsidRDefault="005E6C06" w:rsidP="005E6C06">
      <w:pPr>
        <w:numPr>
          <w:ilvl w:val="0"/>
          <w:numId w:val="45"/>
        </w:numPr>
      </w:pPr>
      <w:r w:rsidRPr="005E6C06">
        <w:rPr>
          <w:b/>
          <w:bCs/>
        </w:rPr>
        <w:t>Misleading trends:</w:t>
      </w:r>
      <w:r w:rsidRPr="005E6C06">
        <w:t xml:space="preserve"> A time series that skips sessions will show artificial “drops” or “spikes.”</w:t>
      </w:r>
    </w:p>
    <w:p w14:paraId="31768721" w14:textId="77777777" w:rsidR="005E6C06" w:rsidRPr="005E6C06" w:rsidRDefault="005E6C06" w:rsidP="005E6C06">
      <w:pPr>
        <w:rPr>
          <w:b/>
          <w:bCs/>
        </w:rPr>
      </w:pPr>
      <w:r w:rsidRPr="005E6C06">
        <w:rPr>
          <w:b/>
          <w:bCs/>
        </w:rPr>
        <w:t>1.5. How management should decide under this uncertainty</w:t>
      </w:r>
    </w:p>
    <w:p w14:paraId="2B2AC0CD" w14:textId="77777777" w:rsidR="005E6C06" w:rsidRPr="005E6C06" w:rsidRDefault="005E6C06" w:rsidP="005E6C06">
      <w:pPr>
        <w:numPr>
          <w:ilvl w:val="0"/>
          <w:numId w:val="46"/>
        </w:numPr>
      </w:pPr>
      <w:r w:rsidRPr="005E6C06">
        <w:rPr>
          <w:b/>
          <w:bCs/>
        </w:rPr>
        <w:t>Mark analyses that use incomplete attendance as “provisional.”</w:t>
      </w:r>
      <w:r w:rsidRPr="005E6C06">
        <w:t xml:space="preserve"> Whenever missing records exceed a small threshold (e.g., several sessions), treat conclusions as </w:t>
      </w:r>
      <w:r w:rsidRPr="005E6C06">
        <w:rPr>
          <w:b/>
          <w:bCs/>
        </w:rPr>
        <w:t>uncertain, not definitive</w:t>
      </w:r>
      <w:r w:rsidRPr="005E6C06">
        <w:t>.</w:t>
      </w:r>
    </w:p>
    <w:p w14:paraId="22333AB6" w14:textId="77777777" w:rsidR="005E6C06" w:rsidRPr="005E6C06" w:rsidRDefault="005E6C06" w:rsidP="005E6C06">
      <w:pPr>
        <w:numPr>
          <w:ilvl w:val="0"/>
          <w:numId w:val="46"/>
        </w:numPr>
      </w:pPr>
      <w:r w:rsidRPr="005E6C06">
        <w:rPr>
          <w:b/>
          <w:bCs/>
        </w:rPr>
        <w:t>Ask instructors or admins to reconstruct the missing information where possible.</w:t>
      </w:r>
      <w:r w:rsidRPr="005E6C06">
        <w:t xml:space="preserve"> Even approximate numbers (like “about 10 people came”) are better if clearly labeled as estimate.</w:t>
      </w:r>
    </w:p>
    <w:p w14:paraId="22602179" w14:textId="77777777" w:rsidR="005E6C06" w:rsidRPr="005E6C06" w:rsidRDefault="005E6C06" w:rsidP="005E6C06">
      <w:pPr>
        <w:numPr>
          <w:ilvl w:val="0"/>
          <w:numId w:val="46"/>
        </w:numPr>
      </w:pPr>
      <w:r w:rsidRPr="005E6C06">
        <w:rPr>
          <w:b/>
          <w:bCs/>
        </w:rPr>
        <w:lastRenderedPageBreak/>
        <w:t>Avoid high-stakes decisions (e.g., cancelling a class) based solely on data with known gaps.</w:t>
      </w:r>
      <w:r w:rsidRPr="005E6C06">
        <w:t xml:space="preserve"> Combine data with:</w:t>
      </w:r>
    </w:p>
    <w:p w14:paraId="5CF0F220" w14:textId="77777777" w:rsidR="005E6C06" w:rsidRPr="005E6C06" w:rsidRDefault="005E6C06" w:rsidP="005E6C06">
      <w:pPr>
        <w:numPr>
          <w:ilvl w:val="1"/>
          <w:numId w:val="46"/>
        </w:numPr>
      </w:pPr>
      <w:r w:rsidRPr="005E6C06">
        <w:t>instructor feedback,</w:t>
      </w:r>
    </w:p>
    <w:p w14:paraId="2285A74B" w14:textId="77777777" w:rsidR="005E6C06" w:rsidRPr="005E6C06" w:rsidRDefault="005E6C06" w:rsidP="005E6C06">
      <w:pPr>
        <w:numPr>
          <w:ilvl w:val="1"/>
          <w:numId w:val="46"/>
        </w:numPr>
      </w:pPr>
      <w:r w:rsidRPr="005E6C06">
        <w:t>student feedback,</w:t>
      </w:r>
    </w:p>
    <w:p w14:paraId="7C6FB0C6" w14:textId="77777777" w:rsidR="005E6C06" w:rsidRPr="005E6C06" w:rsidRDefault="005E6C06" w:rsidP="005E6C06">
      <w:pPr>
        <w:numPr>
          <w:ilvl w:val="1"/>
          <w:numId w:val="46"/>
        </w:numPr>
      </w:pPr>
      <w:r w:rsidRPr="005E6C06">
        <w:t>on-site observation.</w:t>
      </w:r>
    </w:p>
    <w:p w14:paraId="63DD9589" w14:textId="77777777" w:rsidR="005E6C06" w:rsidRPr="005E6C06" w:rsidRDefault="005E6C06" w:rsidP="005E6C06">
      <w:pPr>
        <w:numPr>
          <w:ilvl w:val="0"/>
          <w:numId w:val="46"/>
        </w:numPr>
      </w:pPr>
      <w:r w:rsidRPr="005E6C06">
        <w:rPr>
          <w:b/>
          <w:bCs/>
        </w:rPr>
        <w:t xml:space="preserve">Introduce </w:t>
      </w:r>
      <w:proofErr w:type="gramStart"/>
      <w:r w:rsidRPr="005E6C06">
        <w:rPr>
          <w:b/>
          <w:bCs/>
        </w:rPr>
        <w:t>a discipline</w:t>
      </w:r>
      <w:proofErr w:type="gramEnd"/>
      <w:r w:rsidRPr="005E6C06">
        <w:rPr>
          <w:b/>
          <w:bCs/>
        </w:rPr>
        <w:t>:</w:t>
      </w:r>
      <w:r w:rsidRPr="005E6C06">
        <w:t xml:space="preserve"> Management should make it clear that </w:t>
      </w:r>
      <w:r w:rsidRPr="005E6C06">
        <w:rPr>
          <w:b/>
          <w:bCs/>
        </w:rPr>
        <w:t>no attendance record = operational issue</w:t>
      </w:r>
      <w:r w:rsidRPr="005E6C06">
        <w:t>, not just a technical glitch. Data completeness becomes part of the job.</w:t>
      </w:r>
    </w:p>
    <w:p w14:paraId="46BEA17B" w14:textId="77777777" w:rsidR="005E6C06" w:rsidRPr="005E6C06" w:rsidRDefault="005E6C06" w:rsidP="005E6C06">
      <w:pPr>
        <w:rPr>
          <w:b/>
          <w:bCs/>
        </w:rPr>
      </w:pPr>
      <w:r w:rsidRPr="005E6C06">
        <w:rPr>
          <w:b/>
          <w:bCs/>
        </w:rPr>
        <w:t>2. Attendance data without corresponding payment status</w:t>
      </w:r>
    </w:p>
    <w:p w14:paraId="1A45B710" w14:textId="77777777" w:rsidR="005E6C06" w:rsidRPr="005E6C06" w:rsidRDefault="005E6C06" w:rsidP="005E6C06">
      <w:pPr>
        <w:rPr>
          <w:b/>
          <w:bCs/>
        </w:rPr>
      </w:pPr>
      <w:r w:rsidRPr="005E6C06">
        <w:rPr>
          <w:b/>
          <w:bCs/>
        </w:rPr>
        <w:t>2.1. Situation</w:t>
      </w:r>
    </w:p>
    <w:p w14:paraId="7F8CB04F" w14:textId="77777777" w:rsidR="005E6C06" w:rsidRPr="005E6C06" w:rsidRDefault="005E6C06" w:rsidP="005E6C06">
      <w:r w:rsidRPr="005E6C06">
        <w:t>Example:</w:t>
      </w:r>
    </w:p>
    <w:p w14:paraId="5354BC30" w14:textId="77777777" w:rsidR="005E6C06" w:rsidRPr="005E6C06" w:rsidRDefault="005E6C06" w:rsidP="005E6C06">
      <w:pPr>
        <w:numPr>
          <w:ilvl w:val="0"/>
          <w:numId w:val="47"/>
        </w:numPr>
      </w:pPr>
      <w:r w:rsidRPr="005E6C06">
        <w:t>In Attendance Records, we have:</w:t>
      </w:r>
    </w:p>
    <w:p w14:paraId="74C45015" w14:textId="77777777" w:rsidR="005E6C06" w:rsidRPr="005E6C06" w:rsidRDefault="005E6C06" w:rsidP="005E6C06">
      <w:pPr>
        <w:numPr>
          <w:ilvl w:val="1"/>
          <w:numId w:val="47"/>
        </w:numPr>
      </w:pPr>
      <w:r w:rsidRPr="005E6C06">
        <w:t>S010: 18 enrolled, 16 attended.</w:t>
      </w:r>
    </w:p>
    <w:p w14:paraId="2A411CE2" w14:textId="77777777" w:rsidR="005E6C06" w:rsidRPr="005E6C06" w:rsidRDefault="005E6C06" w:rsidP="005E6C06">
      <w:pPr>
        <w:numPr>
          <w:ilvl w:val="0"/>
          <w:numId w:val="47"/>
        </w:numPr>
      </w:pPr>
      <w:r w:rsidRPr="005E6C06">
        <w:t xml:space="preserve">In Payment Status, some (or all) of those 16 attendees have </w:t>
      </w:r>
      <w:r w:rsidRPr="005E6C06">
        <w:rPr>
          <w:b/>
          <w:bCs/>
        </w:rPr>
        <w:t>no payment entry</w:t>
      </w:r>
      <w:r w:rsidRPr="005E6C06">
        <w:t xml:space="preserve"> for that session or period.</w:t>
      </w:r>
    </w:p>
    <w:p w14:paraId="1EFDC945" w14:textId="77777777" w:rsidR="005E6C06" w:rsidRPr="005E6C06" w:rsidRDefault="005E6C06" w:rsidP="005E6C06">
      <w:r w:rsidRPr="005E6C06">
        <w:t>That means:</w:t>
      </w:r>
    </w:p>
    <w:p w14:paraId="091F1444" w14:textId="77777777" w:rsidR="005E6C06" w:rsidRPr="005E6C06" w:rsidRDefault="005E6C06" w:rsidP="005E6C06">
      <w:pPr>
        <w:numPr>
          <w:ilvl w:val="0"/>
          <w:numId w:val="48"/>
        </w:numPr>
      </w:pPr>
      <w:r w:rsidRPr="005E6C06">
        <w:t xml:space="preserve">We </w:t>
      </w:r>
      <w:proofErr w:type="gramStart"/>
      <w:r w:rsidRPr="005E6C06">
        <w:t>know</w:t>
      </w:r>
      <w:proofErr w:type="gramEnd"/>
      <w:r w:rsidRPr="005E6C06">
        <w:t xml:space="preserve"> people were in the room.</w:t>
      </w:r>
    </w:p>
    <w:p w14:paraId="08593106" w14:textId="77777777" w:rsidR="005E6C06" w:rsidRPr="005E6C06" w:rsidRDefault="005E6C06" w:rsidP="005E6C06">
      <w:pPr>
        <w:numPr>
          <w:ilvl w:val="0"/>
          <w:numId w:val="48"/>
        </w:numPr>
      </w:pPr>
      <w:r w:rsidRPr="005E6C06">
        <w:t xml:space="preserve">We do </w:t>
      </w:r>
      <w:r w:rsidRPr="005E6C06">
        <w:rPr>
          <w:b/>
          <w:bCs/>
        </w:rPr>
        <w:t>not</w:t>
      </w:r>
      <w:r w:rsidRPr="005E6C06">
        <w:t xml:space="preserve"> know whether they paid, or how.</w:t>
      </w:r>
    </w:p>
    <w:p w14:paraId="60BA6F1F" w14:textId="77777777" w:rsidR="005E6C06" w:rsidRPr="005E6C06" w:rsidRDefault="005E6C06" w:rsidP="005E6C06">
      <w:pPr>
        <w:rPr>
          <w:b/>
          <w:bCs/>
        </w:rPr>
      </w:pPr>
      <w:r w:rsidRPr="005E6C06">
        <w:rPr>
          <w:b/>
          <w:bCs/>
        </w:rPr>
        <w:t>2.2. What can be concluded</w:t>
      </w:r>
    </w:p>
    <w:p w14:paraId="6B45DE16" w14:textId="77777777" w:rsidR="005E6C06" w:rsidRPr="005E6C06" w:rsidRDefault="005E6C06" w:rsidP="005E6C06">
      <w:pPr>
        <w:numPr>
          <w:ilvl w:val="0"/>
          <w:numId w:val="49"/>
        </w:numPr>
      </w:pPr>
      <w:r w:rsidRPr="005E6C06">
        <w:rPr>
          <w:b/>
          <w:bCs/>
        </w:rPr>
        <w:t>Engagement is real.</w:t>
      </w:r>
      <w:r w:rsidRPr="005E6C06">
        <w:t xml:space="preserve"> People came, and the attendance-related indicators (counts, rates) are valid for that class.</w:t>
      </w:r>
    </w:p>
    <w:p w14:paraId="7265EC6C" w14:textId="77777777" w:rsidR="005E6C06" w:rsidRPr="005E6C06" w:rsidRDefault="005E6C06" w:rsidP="005E6C06">
      <w:pPr>
        <w:numPr>
          <w:ilvl w:val="0"/>
          <w:numId w:val="49"/>
        </w:numPr>
      </w:pPr>
      <w:r w:rsidRPr="005E6C06">
        <w:rPr>
          <w:b/>
          <w:bCs/>
        </w:rPr>
        <w:t>Revenue or payment compliance cannot be accurately calculated.</w:t>
      </w:r>
      <w:r w:rsidRPr="005E6C06">
        <w:t xml:space="preserve"> You can say “16 people attended”, but you can’t say:</w:t>
      </w:r>
    </w:p>
    <w:p w14:paraId="4B2BE3F2" w14:textId="77777777" w:rsidR="005E6C06" w:rsidRPr="005E6C06" w:rsidRDefault="005E6C06" w:rsidP="005E6C06">
      <w:pPr>
        <w:numPr>
          <w:ilvl w:val="1"/>
          <w:numId w:val="49"/>
        </w:numPr>
      </w:pPr>
      <w:r w:rsidRPr="005E6C06">
        <w:t>how many were paid monthly-pass holders,</w:t>
      </w:r>
    </w:p>
    <w:p w14:paraId="6DD4865D" w14:textId="77777777" w:rsidR="005E6C06" w:rsidRPr="005E6C06" w:rsidRDefault="005E6C06" w:rsidP="005E6C06">
      <w:pPr>
        <w:numPr>
          <w:ilvl w:val="1"/>
          <w:numId w:val="49"/>
        </w:numPr>
      </w:pPr>
      <w:proofErr w:type="gramStart"/>
      <w:r w:rsidRPr="005E6C06">
        <w:t>how</w:t>
      </w:r>
      <w:proofErr w:type="gramEnd"/>
      <w:r w:rsidRPr="005E6C06">
        <w:t xml:space="preserve"> many </w:t>
      </w:r>
      <w:proofErr w:type="gramStart"/>
      <w:r w:rsidRPr="005E6C06">
        <w:t>paid drop-in fees</w:t>
      </w:r>
      <w:proofErr w:type="gramEnd"/>
      <w:r w:rsidRPr="005E6C06">
        <w:t>,</w:t>
      </w:r>
    </w:p>
    <w:p w14:paraId="0D339A9E" w14:textId="77777777" w:rsidR="005E6C06" w:rsidRPr="005E6C06" w:rsidRDefault="005E6C06" w:rsidP="005E6C06">
      <w:pPr>
        <w:numPr>
          <w:ilvl w:val="1"/>
          <w:numId w:val="49"/>
        </w:numPr>
      </w:pPr>
      <w:proofErr w:type="gramStart"/>
      <w:r w:rsidRPr="005E6C06">
        <w:t>how</w:t>
      </w:r>
      <w:proofErr w:type="gramEnd"/>
      <w:r w:rsidRPr="005E6C06">
        <w:t xml:space="preserve"> many </w:t>
      </w:r>
      <w:proofErr w:type="gramStart"/>
      <w:r w:rsidRPr="005E6C06">
        <w:t>may</w:t>
      </w:r>
      <w:proofErr w:type="gramEnd"/>
      <w:r w:rsidRPr="005E6C06">
        <w:t xml:space="preserve"> have attended without payment.</w:t>
      </w:r>
    </w:p>
    <w:p w14:paraId="0FBF6A8E" w14:textId="77777777" w:rsidR="005E6C06" w:rsidRPr="005E6C06" w:rsidRDefault="005E6C06" w:rsidP="005E6C06">
      <w:pPr>
        <w:rPr>
          <w:b/>
          <w:bCs/>
        </w:rPr>
      </w:pPr>
      <w:r w:rsidRPr="005E6C06">
        <w:rPr>
          <w:b/>
          <w:bCs/>
        </w:rPr>
        <w:t>2.3. What cannot be concluded reliably</w:t>
      </w:r>
    </w:p>
    <w:p w14:paraId="3D67842E" w14:textId="77777777" w:rsidR="005E6C06" w:rsidRPr="005E6C06" w:rsidRDefault="005E6C06" w:rsidP="005E6C06">
      <w:pPr>
        <w:numPr>
          <w:ilvl w:val="0"/>
          <w:numId w:val="50"/>
        </w:numPr>
      </w:pPr>
      <w:r w:rsidRPr="005E6C06">
        <w:rPr>
          <w:b/>
          <w:bCs/>
        </w:rPr>
        <w:lastRenderedPageBreak/>
        <w:t>You cannot decide if the class is financially sustainable.</w:t>
      </w:r>
      <w:r w:rsidRPr="005E6C06">
        <w:t xml:space="preserve"> A full studio with zero payment records might be a bookkeeping problem or an actual revenue issue; you cannot distinguish.</w:t>
      </w:r>
    </w:p>
    <w:p w14:paraId="4746B433" w14:textId="77777777" w:rsidR="005E6C06" w:rsidRPr="005E6C06" w:rsidRDefault="005E6C06" w:rsidP="005E6C06">
      <w:pPr>
        <w:numPr>
          <w:ilvl w:val="0"/>
          <w:numId w:val="50"/>
        </w:numPr>
      </w:pPr>
      <w:r w:rsidRPr="005E6C06">
        <w:rPr>
          <w:b/>
          <w:bCs/>
        </w:rPr>
        <w:t>You cannot compare revenue per class fairly.</w:t>
      </w:r>
      <w:r w:rsidRPr="005E6C06">
        <w:t xml:space="preserve"> The classes with missing payment data will seem to generate less income, even if that’s just an artifact of recording.</w:t>
      </w:r>
    </w:p>
    <w:p w14:paraId="7E7BDA0C" w14:textId="77777777" w:rsidR="005E6C06" w:rsidRPr="005E6C06" w:rsidRDefault="005E6C06" w:rsidP="005E6C06">
      <w:pPr>
        <w:rPr>
          <w:b/>
          <w:bCs/>
        </w:rPr>
      </w:pPr>
      <w:r w:rsidRPr="005E6C06">
        <w:rPr>
          <w:b/>
          <w:bCs/>
        </w:rPr>
        <w:t>2.4. Risks of misinterpretation</w:t>
      </w:r>
    </w:p>
    <w:p w14:paraId="7068F02C" w14:textId="77777777" w:rsidR="005E6C06" w:rsidRPr="005E6C06" w:rsidRDefault="005E6C06" w:rsidP="005E6C06">
      <w:pPr>
        <w:numPr>
          <w:ilvl w:val="0"/>
          <w:numId w:val="51"/>
        </w:numPr>
      </w:pPr>
      <w:r w:rsidRPr="005E6C06">
        <w:rPr>
          <w:b/>
          <w:bCs/>
        </w:rPr>
        <w:t>Assuming non-payment:</w:t>
      </w:r>
      <w:r w:rsidRPr="005E6C06">
        <w:t xml:space="preserve"> Management might conclude “We have 16 attendees but only 5 payments; 11 didn’t pay,” when in fact:</w:t>
      </w:r>
    </w:p>
    <w:p w14:paraId="04D2C4E5" w14:textId="77777777" w:rsidR="005E6C06" w:rsidRPr="005E6C06" w:rsidRDefault="005E6C06" w:rsidP="005E6C06">
      <w:pPr>
        <w:numPr>
          <w:ilvl w:val="1"/>
          <w:numId w:val="51"/>
        </w:numPr>
      </w:pPr>
      <w:r w:rsidRPr="005E6C06">
        <w:t>some payments were recorded in bulk or under broader periods (e.g., monthly pass),</w:t>
      </w:r>
    </w:p>
    <w:p w14:paraId="24D830E0" w14:textId="77777777" w:rsidR="005E6C06" w:rsidRPr="005E6C06" w:rsidRDefault="005E6C06" w:rsidP="005E6C06">
      <w:pPr>
        <w:numPr>
          <w:ilvl w:val="1"/>
          <w:numId w:val="51"/>
        </w:numPr>
      </w:pPr>
      <w:r w:rsidRPr="005E6C06">
        <w:t>or entered with the wrong session ID.</w:t>
      </w:r>
    </w:p>
    <w:p w14:paraId="14D7D73F" w14:textId="77777777" w:rsidR="005E6C06" w:rsidRPr="005E6C06" w:rsidRDefault="005E6C06" w:rsidP="005E6C06">
      <w:pPr>
        <w:numPr>
          <w:ilvl w:val="0"/>
          <w:numId w:val="51"/>
        </w:numPr>
      </w:pPr>
      <w:r w:rsidRPr="005E6C06">
        <w:rPr>
          <w:b/>
          <w:bCs/>
        </w:rPr>
        <w:t>Overreacting with stricter policies:</w:t>
      </w:r>
      <w:r w:rsidRPr="005E6C06">
        <w:t xml:space="preserve"> They might introduce harsh enforcement or accuse students of non-payment based on incomplete internal data.</w:t>
      </w:r>
    </w:p>
    <w:p w14:paraId="37694582" w14:textId="77777777" w:rsidR="005E6C06" w:rsidRPr="005E6C06" w:rsidRDefault="005E6C06" w:rsidP="005E6C06">
      <w:pPr>
        <w:rPr>
          <w:b/>
          <w:bCs/>
        </w:rPr>
      </w:pPr>
      <w:r w:rsidRPr="005E6C06">
        <w:rPr>
          <w:b/>
          <w:bCs/>
        </w:rPr>
        <w:t>2.5. How management should handle decisions</w:t>
      </w:r>
    </w:p>
    <w:p w14:paraId="5C9C59DA" w14:textId="77777777" w:rsidR="005E6C06" w:rsidRPr="005E6C06" w:rsidRDefault="005E6C06" w:rsidP="005E6C06">
      <w:pPr>
        <w:numPr>
          <w:ilvl w:val="0"/>
          <w:numId w:val="52"/>
        </w:numPr>
      </w:pPr>
      <w:r w:rsidRPr="005E6C06">
        <w:rPr>
          <w:b/>
          <w:bCs/>
        </w:rPr>
        <w:t>Separate the questions: “Do people come?” and “Do we get paid?”</w:t>
      </w:r>
    </w:p>
    <w:p w14:paraId="752FE0ED" w14:textId="77777777" w:rsidR="005E6C06" w:rsidRPr="005E6C06" w:rsidRDefault="005E6C06" w:rsidP="005E6C06">
      <w:pPr>
        <w:numPr>
          <w:ilvl w:val="1"/>
          <w:numId w:val="52"/>
        </w:numPr>
      </w:pPr>
      <w:r w:rsidRPr="005E6C06">
        <w:t>Use attendance data confidently for engagement/trend discussions.</w:t>
      </w:r>
    </w:p>
    <w:p w14:paraId="48D4D10B" w14:textId="77777777" w:rsidR="005E6C06" w:rsidRPr="005E6C06" w:rsidRDefault="005E6C06" w:rsidP="005E6C06">
      <w:pPr>
        <w:numPr>
          <w:ilvl w:val="1"/>
          <w:numId w:val="52"/>
        </w:numPr>
      </w:pPr>
      <w:r w:rsidRPr="005E6C06">
        <w:t xml:space="preserve">Flag revenue analysis </w:t>
      </w:r>
      <w:proofErr w:type="gramStart"/>
      <w:r w:rsidRPr="005E6C06">
        <w:t>as</w:t>
      </w:r>
      <w:proofErr w:type="gramEnd"/>
      <w:r w:rsidRPr="005E6C06">
        <w:t xml:space="preserve"> </w:t>
      </w:r>
      <w:r w:rsidRPr="005E6C06">
        <w:rPr>
          <w:b/>
          <w:bCs/>
        </w:rPr>
        <w:t>uncertain</w:t>
      </w:r>
      <w:r w:rsidRPr="005E6C06">
        <w:t xml:space="preserve"> for that period.</w:t>
      </w:r>
    </w:p>
    <w:p w14:paraId="27647108" w14:textId="77777777" w:rsidR="005E6C06" w:rsidRPr="005E6C06" w:rsidRDefault="005E6C06" w:rsidP="005E6C06">
      <w:pPr>
        <w:numPr>
          <w:ilvl w:val="0"/>
          <w:numId w:val="52"/>
        </w:numPr>
      </w:pPr>
      <w:r w:rsidRPr="005E6C06">
        <w:rPr>
          <w:b/>
          <w:bCs/>
        </w:rPr>
        <w:t>Avoid blaming students or instructors until data processes are checked.</w:t>
      </w:r>
      <w:r w:rsidRPr="005E6C06">
        <w:t xml:space="preserve"> First, audit:</w:t>
      </w:r>
    </w:p>
    <w:p w14:paraId="5351182C" w14:textId="77777777" w:rsidR="005E6C06" w:rsidRPr="005E6C06" w:rsidRDefault="005E6C06" w:rsidP="005E6C06">
      <w:pPr>
        <w:numPr>
          <w:ilvl w:val="1"/>
          <w:numId w:val="52"/>
        </w:numPr>
      </w:pPr>
      <w:r w:rsidRPr="005E6C06">
        <w:t>Are passes recorded correctly?</w:t>
      </w:r>
    </w:p>
    <w:p w14:paraId="691928C6" w14:textId="77777777" w:rsidR="005E6C06" w:rsidRPr="005E6C06" w:rsidRDefault="005E6C06" w:rsidP="005E6C06">
      <w:pPr>
        <w:numPr>
          <w:ilvl w:val="1"/>
          <w:numId w:val="52"/>
        </w:numPr>
      </w:pPr>
      <w:r w:rsidRPr="005E6C06">
        <w:t>Are payments linked to sessions or only to months?</w:t>
      </w:r>
    </w:p>
    <w:p w14:paraId="053E1723" w14:textId="77777777" w:rsidR="005E6C06" w:rsidRPr="005E6C06" w:rsidRDefault="005E6C06" w:rsidP="005E6C06">
      <w:pPr>
        <w:numPr>
          <w:ilvl w:val="0"/>
          <w:numId w:val="52"/>
        </w:numPr>
      </w:pPr>
      <w:r w:rsidRPr="005E6C06">
        <w:rPr>
          <w:b/>
          <w:bCs/>
        </w:rPr>
        <w:t>For decision-making:</w:t>
      </w:r>
    </w:p>
    <w:p w14:paraId="3A0A6013" w14:textId="77777777" w:rsidR="005E6C06" w:rsidRPr="005E6C06" w:rsidRDefault="005E6C06" w:rsidP="005E6C06">
      <w:pPr>
        <w:numPr>
          <w:ilvl w:val="1"/>
          <w:numId w:val="52"/>
        </w:numPr>
      </w:pPr>
      <w:r w:rsidRPr="005E6C06">
        <w:t>If attendance is strong, plan as if the class has potential.</w:t>
      </w:r>
    </w:p>
    <w:p w14:paraId="3B1481E2" w14:textId="77777777" w:rsidR="005E6C06" w:rsidRPr="005E6C06" w:rsidRDefault="005E6C06" w:rsidP="005E6C06">
      <w:pPr>
        <w:numPr>
          <w:ilvl w:val="1"/>
          <w:numId w:val="52"/>
        </w:numPr>
      </w:pPr>
      <w:r w:rsidRPr="005E6C06">
        <w:t xml:space="preserve">Before making pricing or enforcement decisions, </w:t>
      </w:r>
      <w:r w:rsidRPr="005E6C06">
        <w:rPr>
          <w:b/>
          <w:bCs/>
        </w:rPr>
        <w:t>fix the linkage between attendance and payments</w:t>
      </w:r>
      <w:r w:rsidRPr="005E6C06">
        <w:t xml:space="preserve"> (e.g., enforce that every attendee must map to a payment type).</w:t>
      </w:r>
    </w:p>
    <w:p w14:paraId="1CC791CC" w14:textId="77777777" w:rsidR="005E6C06" w:rsidRPr="005E6C06" w:rsidRDefault="005E6C06" w:rsidP="005E6C06">
      <w:pPr>
        <w:rPr>
          <w:b/>
          <w:bCs/>
        </w:rPr>
      </w:pPr>
      <w:r w:rsidRPr="005E6C06">
        <w:rPr>
          <w:b/>
          <w:bCs/>
        </w:rPr>
        <w:t>3. Payment records without clear links to specific sessions</w:t>
      </w:r>
    </w:p>
    <w:p w14:paraId="2F30F8A8" w14:textId="77777777" w:rsidR="005E6C06" w:rsidRPr="005E6C06" w:rsidRDefault="005E6C06" w:rsidP="005E6C06">
      <w:pPr>
        <w:rPr>
          <w:b/>
          <w:bCs/>
        </w:rPr>
      </w:pPr>
      <w:r w:rsidRPr="005E6C06">
        <w:rPr>
          <w:b/>
          <w:bCs/>
        </w:rPr>
        <w:t>3.1. Situation</w:t>
      </w:r>
    </w:p>
    <w:p w14:paraId="04C00BB1" w14:textId="77777777" w:rsidR="005E6C06" w:rsidRPr="005E6C06" w:rsidRDefault="005E6C06" w:rsidP="005E6C06">
      <w:r w:rsidRPr="005E6C06">
        <w:t>Example:</w:t>
      </w:r>
    </w:p>
    <w:p w14:paraId="568D43CA" w14:textId="77777777" w:rsidR="005E6C06" w:rsidRPr="005E6C06" w:rsidRDefault="005E6C06" w:rsidP="005E6C06">
      <w:pPr>
        <w:numPr>
          <w:ilvl w:val="0"/>
          <w:numId w:val="53"/>
        </w:numPr>
      </w:pPr>
      <w:r w:rsidRPr="005E6C06">
        <w:lastRenderedPageBreak/>
        <w:t>Payment Status shows:</w:t>
      </w:r>
    </w:p>
    <w:p w14:paraId="046E88F5" w14:textId="77777777" w:rsidR="005E6C06" w:rsidRPr="005E6C06" w:rsidRDefault="005E6C06" w:rsidP="005E6C06">
      <w:pPr>
        <w:numPr>
          <w:ilvl w:val="1"/>
          <w:numId w:val="53"/>
        </w:numPr>
      </w:pPr>
      <w:r w:rsidRPr="005E6C06">
        <w:t>Student ST101 paid 80 for “Contemporary I – January.”</w:t>
      </w:r>
    </w:p>
    <w:p w14:paraId="1F88DA0D" w14:textId="77777777" w:rsidR="005E6C06" w:rsidRPr="005E6C06" w:rsidRDefault="005E6C06" w:rsidP="005E6C06">
      <w:pPr>
        <w:numPr>
          <w:ilvl w:val="0"/>
          <w:numId w:val="53"/>
        </w:numPr>
      </w:pPr>
      <w:r w:rsidRPr="005E6C06">
        <w:t>But there are:</w:t>
      </w:r>
    </w:p>
    <w:p w14:paraId="6021DD4B" w14:textId="77777777" w:rsidR="005E6C06" w:rsidRPr="005E6C06" w:rsidRDefault="005E6C06" w:rsidP="005E6C06">
      <w:pPr>
        <w:numPr>
          <w:ilvl w:val="1"/>
          <w:numId w:val="53"/>
        </w:numPr>
      </w:pPr>
      <w:r w:rsidRPr="005E6C06">
        <w:t>no explicit links from this payment to S003, S012, S019, etc., or</w:t>
      </w:r>
    </w:p>
    <w:p w14:paraId="0E336569" w14:textId="77777777" w:rsidR="005E6C06" w:rsidRPr="005E6C06" w:rsidRDefault="005E6C06" w:rsidP="005E6C06">
      <w:pPr>
        <w:numPr>
          <w:ilvl w:val="1"/>
          <w:numId w:val="53"/>
        </w:numPr>
      </w:pPr>
      <w:r w:rsidRPr="005E6C06">
        <w:t>ambiguous/missing session_id values.</w:t>
      </w:r>
    </w:p>
    <w:p w14:paraId="64C6147B" w14:textId="77777777" w:rsidR="005E6C06" w:rsidRPr="005E6C06" w:rsidRDefault="005E6C06" w:rsidP="005E6C06">
      <w:r w:rsidRPr="005E6C06">
        <w:t xml:space="preserve">So, we know </w:t>
      </w:r>
      <w:r w:rsidRPr="005E6C06">
        <w:rPr>
          <w:b/>
          <w:bCs/>
        </w:rPr>
        <w:t>someone paid for the class in general</w:t>
      </w:r>
      <w:r w:rsidRPr="005E6C06">
        <w:t xml:space="preserve">, but </w:t>
      </w:r>
      <w:r w:rsidRPr="005E6C06">
        <w:rPr>
          <w:b/>
          <w:bCs/>
        </w:rPr>
        <w:t>not which sessions it covers</w:t>
      </w:r>
      <w:r w:rsidRPr="005E6C06">
        <w:t>.</w:t>
      </w:r>
    </w:p>
    <w:p w14:paraId="1E0C9A63" w14:textId="77777777" w:rsidR="005E6C06" w:rsidRPr="005E6C06" w:rsidRDefault="005E6C06" w:rsidP="005E6C06">
      <w:pPr>
        <w:rPr>
          <w:b/>
          <w:bCs/>
        </w:rPr>
      </w:pPr>
      <w:r w:rsidRPr="005E6C06">
        <w:rPr>
          <w:b/>
          <w:bCs/>
        </w:rPr>
        <w:t>3.2. What can be concluded</w:t>
      </w:r>
    </w:p>
    <w:p w14:paraId="648B8A6D" w14:textId="77777777" w:rsidR="005E6C06" w:rsidRPr="005E6C06" w:rsidRDefault="005E6C06" w:rsidP="005E6C06">
      <w:pPr>
        <w:numPr>
          <w:ilvl w:val="0"/>
          <w:numId w:val="54"/>
        </w:numPr>
      </w:pPr>
      <w:r w:rsidRPr="005E6C06">
        <w:rPr>
          <w:b/>
          <w:bCs/>
        </w:rPr>
        <w:t>Total revenue by class or period can often still be aggregated.</w:t>
      </w:r>
      <w:r w:rsidRPr="005E6C06">
        <w:t xml:space="preserve"> If the payment record clearly tags a class name and month/period, you can say:</w:t>
      </w:r>
    </w:p>
    <w:p w14:paraId="584A55DB" w14:textId="77777777" w:rsidR="005E6C06" w:rsidRPr="005E6C06" w:rsidRDefault="005E6C06" w:rsidP="005E6C06">
      <w:pPr>
        <w:numPr>
          <w:ilvl w:val="1"/>
          <w:numId w:val="54"/>
        </w:numPr>
      </w:pPr>
      <w:r w:rsidRPr="005E6C06">
        <w:t>“Contemporary I generated 300 in January.”</w:t>
      </w:r>
    </w:p>
    <w:p w14:paraId="36CC9FBB" w14:textId="77777777" w:rsidR="005E6C06" w:rsidRPr="005E6C06" w:rsidRDefault="005E6C06" w:rsidP="005E6C06">
      <w:pPr>
        <w:numPr>
          <w:ilvl w:val="0"/>
          <w:numId w:val="54"/>
        </w:numPr>
      </w:pPr>
      <w:r w:rsidRPr="005E6C06">
        <w:rPr>
          <w:b/>
          <w:bCs/>
        </w:rPr>
        <w:t>Session-level revenue is not reliable.</w:t>
      </w:r>
      <w:r w:rsidRPr="005E6C06">
        <w:t xml:space="preserve"> You can’t safely say:</w:t>
      </w:r>
    </w:p>
    <w:p w14:paraId="6318955C" w14:textId="77777777" w:rsidR="005E6C06" w:rsidRPr="005E6C06" w:rsidRDefault="005E6C06" w:rsidP="005E6C06">
      <w:pPr>
        <w:numPr>
          <w:ilvl w:val="1"/>
          <w:numId w:val="54"/>
        </w:numPr>
      </w:pPr>
      <w:r w:rsidRPr="005E6C06">
        <w:t>“Session S003 generated X,” or</w:t>
      </w:r>
    </w:p>
    <w:p w14:paraId="4126CEC0" w14:textId="77777777" w:rsidR="005E6C06" w:rsidRPr="005E6C06" w:rsidRDefault="005E6C06" w:rsidP="005E6C06">
      <w:pPr>
        <w:numPr>
          <w:ilvl w:val="1"/>
          <w:numId w:val="54"/>
        </w:numPr>
      </w:pPr>
      <w:r w:rsidRPr="005E6C06">
        <w:t>“Session S019 generated less than S012,” because payments aren’t tied to specific dates.</w:t>
      </w:r>
    </w:p>
    <w:p w14:paraId="08D67DE9" w14:textId="77777777" w:rsidR="005E6C06" w:rsidRPr="005E6C06" w:rsidRDefault="005E6C06" w:rsidP="005E6C06">
      <w:pPr>
        <w:rPr>
          <w:b/>
          <w:bCs/>
        </w:rPr>
      </w:pPr>
      <w:r w:rsidRPr="005E6C06">
        <w:rPr>
          <w:b/>
          <w:bCs/>
        </w:rPr>
        <w:t>3.3. What cannot be concluded reliably</w:t>
      </w:r>
    </w:p>
    <w:p w14:paraId="27A9052D" w14:textId="77777777" w:rsidR="005E6C06" w:rsidRPr="005E6C06" w:rsidRDefault="005E6C06" w:rsidP="005E6C06">
      <w:pPr>
        <w:numPr>
          <w:ilvl w:val="0"/>
          <w:numId w:val="55"/>
        </w:numPr>
      </w:pPr>
      <w:r w:rsidRPr="005E6C06">
        <w:rPr>
          <w:b/>
          <w:bCs/>
        </w:rPr>
        <w:t>You can’t calculate revenue per session or per attendee accurately.</w:t>
      </w:r>
      <w:r w:rsidRPr="005E6C06">
        <w:t xml:space="preserve"> That requires alignment between payment records and attendance per session.</w:t>
      </w:r>
    </w:p>
    <w:p w14:paraId="1A38454C" w14:textId="77777777" w:rsidR="005E6C06" w:rsidRPr="005E6C06" w:rsidRDefault="005E6C06" w:rsidP="005E6C06">
      <w:pPr>
        <w:numPr>
          <w:ilvl w:val="0"/>
          <w:numId w:val="55"/>
        </w:numPr>
      </w:pPr>
      <w:r w:rsidRPr="005E6C06">
        <w:rPr>
          <w:b/>
          <w:bCs/>
        </w:rPr>
        <w:t>You can’t identify unpaid attendees per specific class.</w:t>
      </w:r>
      <w:r w:rsidRPr="005E6C06">
        <w:t xml:space="preserve"> Since payments aren’t linked to session IDs, a student might attend several times, but the system can’t say which sessions are covered by which payment.</w:t>
      </w:r>
    </w:p>
    <w:p w14:paraId="7BC7460E" w14:textId="77777777" w:rsidR="005E6C06" w:rsidRPr="005E6C06" w:rsidRDefault="005E6C06" w:rsidP="005E6C06">
      <w:pPr>
        <w:rPr>
          <w:b/>
          <w:bCs/>
        </w:rPr>
      </w:pPr>
      <w:r w:rsidRPr="005E6C06">
        <w:rPr>
          <w:b/>
          <w:bCs/>
        </w:rPr>
        <w:t>3.4. Risks of misinterpretation</w:t>
      </w:r>
    </w:p>
    <w:p w14:paraId="26D771F0" w14:textId="77777777" w:rsidR="005E6C06" w:rsidRPr="005E6C06" w:rsidRDefault="005E6C06" w:rsidP="005E6C06">
      <w:pPr>
        <w:numPr>
          <w:ilvl w:val="0"/>
          <w:numId w:val="56"/>
        </w:numPr>
      </w:pPr>
      <w:r w:rsidRPr="005E6C06">
        <w:rPr>
          <w:b/>
          <w:bCs/>
        </w:rPr>
        <w:t>Double counting or misallocation:</w:t>
      </w:r>
      <w:r w:rsidRPr="005E6C06">
        <w:t xml:space="preserve"> If the same payment is interpreted as covering multiple sessions in different ways, you might:</w:t>
      </w:r>
    </w:p>
    <w:p w14:paraId="323AB890" w14:textId="77777777" w:rsidR="005E6C06" w:rsidRPr="005E6C06" w:rsidRDefault="005E6C06" w:rsidP="005E6C06">
      <w:pPr>
        <w:numPr>
          <w:ilvl w:val="1"/>
          <w:numId w:val="56"/>
        </w:numPr>
      </w:pPr>
      <w:r w:rsidRPr="005E6C06">
        <w:t>overestimate revenue for some sessions and underestimate for others.</w:t>
      </w:r>
    </w:p>
    <w:p w14:paraId="11C744E2" w14:textId="77777777" w:rsidR="005E6C06" w:rsidRPr="005E6C06" w:rsidRDefault="005E6C06" w:rsidP="005E6C06">
      <w:pPr>
        <w:numPr>
          <w:ilvl w:val="0"/>
          <w:numId w:val="56"/>
        </w:numPr>
      </w:pPr>
      <w:r w:rsidRPr="005E6C06">
        <w:rPr>
          <w:b/>
          <w:bCs/>
        </w:rPr>
        <w:t>False sense of per-class profitability:</w:t>
      </w:r>
      <w:r w:rsidRPr="005E6C06">
        <w:t xml:space="preserve"> A class may look profitable on a per-session basis simply because payments are averaged or mis-assigned.</w:t>
      </w:r>
    </w:p>
    <w:p w14:paraId="24AA3A0A" w14:textId="77777777" w:rsidR="005E6C06" w:rsidRPr="005E6C06" w:rsidRDefault="005E6C06" w:rsidP="005E6C06">
      <w:pPr>
        <w:rPr>
          <w:b/>
          <w:bCs/>
        </w:rPr>
      </w:pPr>
      <w:r w:rsidRPr="005E6C06">
        <w:rPr>
          <w:b/>
          <w:bCs/>
        </w:rPr>
        <w:t>3.5. Management decisions under this condition</w:t>
      </w:r>
    </w:p>
    <w:p w14:paraId="3181645B" w14:textId="77777777" w:rsidR="005E6C06" w:rsidRPr="005E6C06" w:rsidRDefault="005E6C06" w:rsidP="005E6C06">
      <w:pPr>
        <w:numPr>
          <w:ilvl w:val="0"/>
          <w:numId w:val="57"/>
        </w:numPr>
      </w:pPr>
      <w:r w:rsidRPr="005E6C06">
        <w:rPr>
          <w:b/>
          <w:bCs/>
        </w:rPr>
        <w:t>Operate primarily at the period/class level, not per session.</w:t>
      </w:r>
      <w:r w:rsidRPr="005E6C06">
        <w:t xml:space="preserve"> Decisions like “Is Contemporary I worth running in January?” can be based on:</w:t>
      </w:r>
    </w:p>
    <w:p w14:paraId="4BF3BEEA" w14:textId="77777777" w:rsidR="005E6C06" w:rsidRPr="005E6C06" w:rsidRDefault="005E6C06" w:rsidP="005E6C06">
      <w:pPr>
        <w:numPr>
          <w:ilvl w:val="1"/>
          <w:numId w:val="57"/>
        </w:numPr>
      </w:pPr>
      <w:r w:rsidRPr="005E6C06">
        <w:lastRenderedPageBreak/>
        <w:t>total period revenue,</w:t>
      </w:r>
    </w:p>
    <w:p w14:paraId="60EFF843" w14:textId="77777777" w:rsidR="005E6C06" w:rsidRPr="005E6C06" w:rsidRDefault="005E6C06" w:rsidP="005E6C06">
      <w:pPr>
        <w:numPr>
          <w:ilvl w:val="1"/>
          <w:numId w:val="57"/>
        </w:numPr>
      </w:pPr>
      <w:r w:rsidRPr="005E6C06">
        <w:t>average attendance, while accepting that fine-grained per-session profitability is fuzzy.</w:t>
      </w:r>
    </w:p>
    <w:p w14:paraId="711419B3" w14:textId="77777777" w:rsidR="005E6C06" w:rsidRPr="005E6C06" w:rsidRDefault="005E6C06" w:rsidP="005E6C06">
      <w:pPr>
        <w:numPr>
          <w:ilvl w:val="0"/>
          <w:numId w:val="57"/>
        </w:numPr>
      </w:pPr>
      <w:r w:rsidRPr="005E6C06">
        <w:rPr>
          <w:b/>
          <w:bCs/>
        </w:rPr>
        <w:t>Prioritize improving linkage going forward.</w:t>
      </w:r>
    </w:p>
    <w:p w14:paraId="2B2ACF6E" w14:textId="77777777" w:rsidR="005E6C06" w:rsidRPr="005E6C06" w:rsidRDefault="005E6C06" w:rsidP="005E6C06">
      <w:pPr>
        <w:numPr>
          <w:ilvl w:val="1"/>
          <w:numId w:val="57"/>
        </w:numPr>
      </w:pPr>
      <w:r w:rsidRPr="005E6C06">
        <w:t>Implement rules: each payment must reference:</w:t>
      </w:r>
    </w:p>
    <w:p w14:paraId="24647BEA" w14:textId="77777777" w:rsidR="005E6C06" w:rsidRPr="005E6C06" w:rsidRDefault="005E6C06" w:rsidP="005E6C06">
      <w:pPr>
        <w:numPr>
          <w:ilvl w:val="2"/>
          <w:numId w:val="57"/>
        </w:numPr>
      </w:pPr>
      <w:r w:rsidRPr="005E6C06">
        <w:t>class,</w:t>
      </w:r>
    </w:p>
    <w:p w14:paraId="3DF28864" w14:textId="77777777" w:rsidR="005E6C06" w:rsidRPr="005E6C06" w:rsidRDefault="005E6C06" w:rsidP="005E6C06">
      <w:pPr>
        <w:numPr>
          <w:ilvl w:val="2"/>
          <w:numId w:val="57"/>
        </w:numPr>
      </w:pPr>
      <w:r w:rsidRPr="005E6C06">
        <w:t>period,</w:t>
      </w:r>
    </w:p>
    <w:p w14:paraId="1C6729A4" w14:textId="77777777" w:rsidR="005E6C06" w:rsidRPr="005E6C06" w:rsidRDefault="005E6C06" w:rsidP="005E6C06">
      <w:pPr>
        <w:numPr>
          <w:ilvl w:val="2"/>
          <w:numId w:val="57"/>
        </w:numPr>
      </w:pPr>
      <w:r w:rsidRPr="005E6C06">
        <w:t>and ideally the applicable session IDs or at least a date range.</w:t>
      </w:r>
    </w:p>
    <w:p w14:paraId="3CB52CBB" w14:textId="77777777" w:rsidR="005E6C06" w:rsidRPr="005E6C06" w:rsidRDefault="005E6C06" w:rsidP="005E6C06">
      <w:pPr>
        <w:numPr>
          <w:ilvl w:val="1"/>
          <w:numId w:val="57"/>
        </w:numPr>
      </w:pPr>
      <w:r w:rsidRPr="005E6C06">
        <w:t xml:space="preserve">Don’t try to “perfectly reconstruct” the past if it’s too messy; instead, </w:t>
      </w:r>
      <w:r w:rsidRPr="005E6C06">
        <w:rPr>
          <w:b/>
          <w:bCs/>
        </w:rPr>
        <w:t>fix from now on</w:t>
      </w:r>
      <w:r w:rsidRPr="005E6C06">
        <w:t xml:space="preserve"> and treat older data with caution.</w:t>
      </w:r>
    </w:p>
    <w:p w14:paraId="0D81C599" w14:textId="77777777" w:rsidR="005E6C06" w:rsidRPr="005E6C06" w:rsidRDefault="005E6C06" w:rsidP="005E6C06">
      <w:pPr>
        <w:numPr>
          <w:ilvl w:val="0"/>
          <w:numId w:val="57"/>
        </w:numPr>
      </w:pPr>
      <w:r w:rsidRPr="005E6C06">
        <w:rPr>
          <w:b/>
          <w:bCs/>
        </w:rPr>
        <w:t>Avoid using per-session financial KPIs for instructor evaluation until links are reliable.</w:t>
      </w:r>
      <w:r w:rsidRPr="005E6C06">
        <w:t xml:space="preserve"> Otherwise, you unfairly reward or penalize instructors based on flawed allocations.</w:t>
      </w:r>
    </w:p>
    <w:p w14:paraId="468632E2" w14:textId="77777777" w:rsidR="005E6C06" w:rsidRPr="005E6C06" w:rsidRDefault="005E6C06" w:rsidP="005E6C06">
      <w:pPr>
        <w:rPr>
          <w:b/>
          <w:bCs/>
        </w:rPr>
      </w:pPr>
      <w:r w:rsidRPr="005E6C06">
        <w:rPr>
          <w:b/>
          <w:bCs/>
        </w:rPr>
        <w:t>4. Gaps or inconsistencies in time-series data</w:t>
      </w:r>
    </w:p>
    <w:p w14:paraId="255AD9B3" w14:textId="77777777" w:rsidR="005E6C06" w:rsidRPr="005E6C06" w:rsidRDefault="005E6C06" w:rsidP="005E6C06">
      <w:pPr>
        <w:rPr>
          <w:b/>
          <w:bCs/>
        </w:rPr>
      </w:pPr>
      <w:r w:rsidRPr="005E6C06">
        <w:rPr>
          <w:b/>
          <w:bCs/>
        </w:rPr>
        <w:t>4.1. Situation</w:t>
      </w:r>
    </w:p>
    <w:p w14:paraId="295E7A73" w14:textId="77777777" w:rsidR="005E6C06" w:rsidRPr="005E6C06" w:rsidRDefault="005E6C06" w:rsidP="005E6C06">
      <w:r w:rsidRPr="005E6C06">
        <w:t>Examples:</w:t>
      </w:r>
    </w:p>
    <w:p w14:paraId="288C6020" w14:textId="77777777" w:rsidR="005E6C06" w:rsidRPr="005E6C06" w:rsidRDefault="005E6C06" w:rsidP="005E6C06">
      <w:pPr>
        <w:numPr>
          <w:ilvl w:val="0"/>
          <w:numId w:val="58"/>
        </w:numPr>
      </w:pPr>
      <w:r w:rsidRPr="005E6C06">
        <w:rPr>
          <w:b/>
          <w:bCs/>
        </w:rPr>
        <w:t>Missing weeks:</w:t>
      </w:r>
      <w:r w:rsidRPr="005E6C06">
        <w:t xml:space="preserve"> No attendance data at all for week W03, even though sessions were scheduled.</w:t>
      </w:r>
    </w:p>
    <w:p w14:paraId="2C507701" w14:textId="77777777" w:rsidR="005E6C06" w:rsidRPr="005E6C06" w:rsidRDefault="005E6C06" w:rsidP="005E6C06">
      <w:pPr>
        <w:numPr>
          <w:ilvl w:val="0"/>
          <w:numId w:val="58"/>
        </w:numPr>
      </w:pPr>
      <w:r w:rsidRPr="005E6C06">
        <w:rPr>
          <w:b/>
          <w:bCs/>
        </w:rPr>
        <w:t>Sudden jumps that don’t fit reality:</w:t>
      </w:r>
      <w:r w:rsidRPr="005E6C06">
        <w:t xml:space="preserve"> Attendance goes from 10 → 2 → 11, but staff says there was no such drop.</w:t>
      </w:r>
    </w:p>
    <w:p w14:paraId="25F230DD" w14:textId="77777777" w:rsidR="005E6C06" w:rsidRPr="005E6C06" w:rsidRDefault="005E6C06" w:rsidP="005E6C06">
      <w:pPr>
        <w:numPr>
          <w:ilvl w:val="0"/>
          <w:numId w:val="58"/>
        </w:numPr>
      </w:pPr>
      <w:r w:rsidRPr="005E6C06">
        <w:rPr>
          <w:b/>
          <w:bCs/>
        </w:rPr>
        <w:t>Inconsistent totals:</w:t>
      </w:r>
      <w:r w:rsidRPr="005E6C06">
        <w:t xml:space="preserve"> Weekly aggregated participation shows 50 total attendances, but summing individual sessions </w:t>
      </w:r>
      <w:proofErr w:type="gramStart"/>
      <w:r w:rsidRPr="005E6C06">
        <w:t>yields</w:t>
      </w:r>
      <w:proofErr w:type="gramEnd"/>
      <w:r w:rsidRPr="005E6C06">
        <w:t xml:space="preserve"> 42.</w:t>
      </w:r>
    </w:p>
    <w:p w14:paraId="57495D69" w14:textId="77777777" w:rsidR="005E6C06" w:rsidRPr="005E6C06" w:rsidRDefault="005E6C06" w:rsidP="005E6C06">
      <w:r w:rsidRPr="005E6C06">
        <w:t>These are issues within the same indicators across time.</w:t>
      </w:r>
    </w:p>
    <w:p w14:paraId="349157CB" w14:textId="77777777" w:rsidR="005E6C06" w:rsidRPr="005E6C06" w:rsidRDefault="005E6C06" w:rsidP="005E6C06">
      <w:pPr>
        <w:rPr>
          <w:b/>
          <w:bCs/>
        </w:rPr>
      </w:pPr>
      <w:r w:rsidRPr="005E6C06">
        <w:rPr>
          <w:b/>
          <w:bCs/>
        </w:rPr>
        <w:t>4.2. What can be concluded</w:t>
      </w:r>
    </w:p>
    <w:p w14:paraId="46E1C7A2" w14:textId="77777777" w:rsidR="005E6C06" w:rsidRPr="005E6C06" w:rsidRDefault="005E6C06" w:rsidP="005E6C06">
      <w:pPr>
        <w:numPr>
          <w:ilvl w:val="0"/>
          <w:numId w:val="59"/>
        </w:numPr>
      </w:pPr>
      <w:r w:rsidRPr="005E6C06">
        <w:rPr>
          <w:b/>
          <w:bCs/>
        </w:rPr>
        <w:t>You can still trust direction where consistency exists.</w:t>
      </w:r>
      <w:r w:rsidRPr="005E6C06">
        <w:t xml:space="preserve"> If several weeks around the gap all show similar values, you might cautiously infer that reality was stable.</w:t>
      </w:r>
    </w:p>
    <w:p w14:paraId="5EB4773A" w14:textId="77777777" w:rsidR="005E6C06" w:rsidRPr="005E6C06" w:rsidRDefault="005E6C06" w:rsidP="005E6C06">
      <w:pPr>
        <w:numPr>
          <w:ilvl w:val="0"/>
          <w:numId w:val="59"/>
        </w:numPr>
      </w:pPr>
      <w:r w:rsidRPr="005E6C06">
        <w:rPr>
          <w:b/>
          <w:bCs/>
        </w:rPr>
        <w:t>You can identify that data quality is itself a problem.</w:t>
      </w:r>
      <w:r w:rsidRPr="005E6C06">
        <w:t xml:space="preserve"> A “data quality issue” is an operational problem just like a broken mirror in the studio—you must acknowledge it.</w:t>
      </w:r>
    </w:p>
    <w:p w14:paraId="4C4EE30E" w14:textId="77777777" w:rsidR="005E6C06" w:rsidRPr="005E6C06" w:rsidRDefault="005E6C06" w:rsidP="005E6C06">
      <w:pPr>
        <w:rPr>
          <w:b/>
          <w:bCs/>
        </w:rPr>
      </w:pPr>
      <w:r w:rsidRPr="005E6C06">
        <w:rPr>
          <w:b/>
          <w:bCs/>
        </w:rPr>
        <w:lastRenderedPageBreak/>
        <w:t>4.3. What cannot be concluded reliably</w:t>
      </w:r>
    </w:p>
    <w:p w14:paraId="09697B03" w14:textId="77777777" w:rsidR="005E6C06" w:rsidRPr="005E6C06" w:rsidRDefault="005E6C06" w:rsidP="005E6C06">
      <w:pPr>
        <w:numPr>
          <w:ilvl w:val="0"/>
          <w:numId w:val="60"/>
        </w:numPr>
      </w:pPr>
      <w:r w:rsidRPr="005E6C06">
        <w:rPr>
          <w:b/>
          <w:bCs/>
        </w:rPr>
        <w:t>Precise trend lines.</w:t>
      </w:r>
      <w:r w:rsidRPr="005E6C06">
        <w:t xml:space="preserve"> With missing or inconsistent points, you cannot:</w:t>
      </w:r>
    </w:p>
    <w:p w14:paraId="2EA0DD49" w14:textId="77777777" w:rsidR="005E6C06" w:rsidRPr="005E6C06" w:rsidRDefault="005E6C06" w:rsidP="005E6C06">
      <w:pPr>
        <w:numPr>
          <w:ilvl w:val="1"/>
          <w:numId w:val="60"/>
        </w:numPr>
      </w:pPr>
      <w:r w:rsidRPr="005E6C06">
        <w:t>confidently quantify growth/decline rates,</w:t>
      </w:r>
    </w:p>
    <w:p w14:paraId="6C560006" w14:textId="77777777" w:rsidR="005E6C06" w:rsidRPr="005E6C06" w:rsidRDefault="005E6C06" w:rsidP="005E6C06">
      <w:pPr>
        <w:numPr>
          <w:ilvl w:val="1"/>
          <w:numId w:val="60"/>
        </w:numPr>
      </w:pPr>
      <w:r w:rsidRPr="005E6C06">
        <w:t>pinpoint exactly “when” a trend changed.</w:t>
      </w:r>
    </w:p>
    <w:p w14:paraId="3A4BE376" w14:textId="77777777" w:rsidR="005E6C06" w:rsidRPr="005E6C06" w:rsidRDefault="005E6C06" w:rsidP="005E6C06">
      <w:pPr>
        <w:numPr>
          <w:ilvl w:val="0"/>
          <w:numId w:val="60"/>
        </w:numPr>
      </w:pPr>
      <w:r w:rsidRPr="005E6C06">
        <w:rPr>
          <w:b/>
          <w:bCs/>
        </w:rPr>
        <w:t>Exact average values over a larger period.</w:t>
      </w:r>
      <w:r w:rsidRPr="005E6C06">
        <w:t xml:space="preserve"> If multiple weeks are wrong or missing, monthly averages are suspicious.</w:t>
      </w:r>
    </w:p>
    <w:p w14:paraId="0C61F452" w14:textId="77777777" w:rsidR="005E6C06" w:rsidRPr="005E6C06" w:rsidRDefault="005E6C06" w:rsidP="005E6C06">
      <w:pPr>
        <w:rPr>
          <w:b/>
          <w:bCs/>
        </w:rPr>
      </w:pPr>
      <w:r w:rsidRPr="005E6C06">
        <w:rPr>
          <w:b/>
          <w:bCs/>
        </w:rPr>
        <w:t>4.4. Risks of misinterpretation</w:t>
      </w:r>
    </w:p>
    <w:p w14:paraId="24E6A816" w14:textId="77777777" w:rsidR="005E6C06" w:rsidRPr="005E6C06" w:rsidRDefault="005E6C06" w:rsidP="005E6C06">
      <w:pPr>
        <w:numPr>
          <w:ilvl w:val="0"/>
          <w:numId w:val="61"/>
        </w:numPr>
      </w:pPr>
      <w:r w:rsidRPr="005E6C06">
        <w:rPr>
          <w:b/>
          <w:bCs/>
        </w:rPr>
        <w:t>Seeing patterns where there are none:</w:t>
      </w:r>
      <w:r w:rsidRPr="005E6C06">
        <w:t xml:space="preserve"> A missing week might look like a “drop to zero attendance,” interpreted as crisis, or a partial data week might appear as a spike.</w:t>
      </w:r>
    </w:p>
    <w:p w14:paraId="3FCB139B" w14:textId="77777777" w:rsidR="005E6C06" w:rsidRPr="005E6C06" w:rsidRDefault="005E6C06" w:rsidP="005E6C06">
      <w:pPr>
        <w:numPr>
          <w:ilvl w:val="0"/>
          <w:numId w:val="61"/>
        </w:numPr>
      </w:pPr>
      <w:r w:rsidRPr="005E6C06">
        <w:rPr>
          <w:b/>
          <w:bCs/>
        </w:rPr>
        <w:t>Wrong causal stories:</w:t>
      </w:r>
      <w:r w:rsidRPr="005E6C06">
        <w:t xml:space="preserve"> Management might attribute a false drop to an external event (“That must be when exams started”) when it’s </w:t>
      </w:r>
      <w:proofErr w:type="gramStart"/>
      <w:r w:rsidRPr="005E6C06">
        <w:t>actually just</w:t>
      </w:r>
      <w:proofErr w:type="gramEnd"/>
      <w:r w:rsidRPr="005E6C06">
        <w:t xml:space="preserve"> missing entries.</w:t>
      </w:r>
    </w:p>
    <w:p w14:paraId="6CBC0350" w14:textId="77777777" w:rsidR="005E6C06" w:rsidRPr="005E6C06" w:rsidRDefault="005E6C06" w:rsidP="005E6C06">
      <w:pPr>
        <w:rPr>
          <w:b/>
          <w:bCs/>
        </w:rPr>
      </w:pPr>
      <w:r w:rsidRPr="005E6C06">
        <w:rPr>
          <w:b/>
          <w:bCs/>
        </w:rPr>
        <w:t>4.5. How management should decide with imperfect time-series</w:t>
      </w:r>
    </w:p>
    <w:p w14:paraId="03D80462" w14:textId="77777777" w:rsidR="005E6C06" w:rsidRPr="005E6C06" w:rsidRDefault="005E6C06" w:rsidP="005E6C06">
      <w:pPr>
        <w:numPr>
          <w:ilvl w:val="0"/>
          <w:numId w:val="62"/>
        </w:numPr>
      </w:pPr>
      <w:r w:rsidRPr="005E6C06">
        <w:rPr>
          <w:b/>
          <w:bCs/>
        </w:rPr>
        <w:t>Annotate the data.</w:t>
      </w:r>
      <w:r w:rsidRPr="005E6C06">
        <w:t xml:space="preserve"> For every major gap or inconsistency, add an internal note: “Week W03 attendance incomplete due to system change / staff illness / data migration.”</w:t>
      </w:r>
    </w:p>
    <w:p w14:paraId="112CE1DF" w14:textId="77777777" w:rsidR="005E6C06" w:rsidRPr="005E6C06" w:rsidRDefault="005E6C06" w:rsidP="005E6C06">
      <w:pPr>
        <w:numPr>
          <w:ilvl w:val="0"/>
          <w:numId w:val="62"/>
        </w:numPr>
      </w:pPr>
      <w:r w:rsidRPr="005E6C06">
        <w:rPr>
          <w:b/>
          <w:bCs/>
        </w:rPr>
        <w:t>Use time windows that avoid heavily faulty periods for key decisions.</w:t>
      </w:r>
      <w:r w:rsidRPr="005E6C06">
        <w:t xml:space="preserve"> If January data are messy but February–April are clean, base strategic decisions on the later period.</w:t>
      </w:r>
    </w:p>
    <w:p w14:paraId="01E1D952" w14:textId="77777777" w:rsidR="005E6C06" w:rsidRPr="005E6C06" w:rsidRDefault="005E6C06" w:rsidP="005E6C06">
      <w:pPr>
        <w:numPr>
          <w:ilvl w:val="0"/>
          <w:numId w:val="62"/>
        </w:numPr>
      </w:pPr>
      <w:r w:rsidRPr="005E6C06">
        <w:rPr>
          <w:b/>
          <w:bCs/>
        </w:rPr>
        <w:t>Rely more on qualitative input when the data window is dirty.</w:t>
      </w:r>
      <w:r w:rsidRPr="005E6C06">
        <w:t xml:space="preserve"> Combine lower-quality time-series with:</w:t>
      </w:r>
    </w:p>
    <w:p w14:paraId="505ABFD5" w14:textId="77777777" w:rsidR="005E6C06" w:rsidRPr="005E6C06" w:rsidRDefault="005E6C06" w:rsidP="005E6C06">
      <w:pPr>
        <w:numPr>
          <w:ilvl w:val="1"/>
          <w:numId w:val="62"/>
        </w:numPr>
      </w:pPr>
      <w:r w:rsidRPr="005E6C06">
        <w:t>instructor perception (“Has this class felt emptier?”),</w:t>
      </w:r>
    </w:p>
    <w:p w14:paraId="447E2C31" w14:textId="77777777" w:rsidR="005E6C06" w:rsidRPr="005E6C06" w:rsidRDefault="005E6C06" w:rsidP="005E6C06">
      <w:pPr>
        <w:numPr>
          <w:ilvl w:val="1"/>
          <w:numId w:val="62"/>
        </w:numPr>
      </w:pPr>
      <w:r w:rsidRPr="005E6C06">
        <w:t>student feedback,</w:t>
      </w:r>
    </w:p>
    <w:p w14:paraId="37722E2A" w14:textId="77777777" w:rsidR="005E6C06" w:rsidRPr="005E6C06" w:rsidRDefault="005E6C06" w:rsidP="005E6C06">
      <w:pPr>
        <w:numPr>
          <w:ilvl w:val="1"/>
          <w:numId w:val="62"/>
        </w:numPr>
      </w:pPr>
      <w:r w:rsidRPr="005E6C06">
        <w:t>direct observation.</w:t>
      </w:r>
    </w:p>
    <w:p w14:paraId="3261DD59" w14:textId="77777777" w:rsidR="005E6C06" w:rsidRPr="005E6C06" w:rsidRDefault="005E6C06" w:rsidP="005E6C06">
      <w:pPr>
        <w:rPr>
          <w:b/>
          <w:bCs/>
        </w:rPr>
      </w:pPr>
      <w:r w:rsidRPr="005E6C06">
        <w:rPr>
          <w:b/>
          <w:bCs/>
        </w:rPr>
        <w:t>5. General guidance: Decision-making under imperfect data</w:t>
      </w:r>
    </w:p>
    <w:p w14:paraId="6F755BDF" w14:textId="77777777" w:rsidR="005E6C06" w:rsidRPr="005E6C06" w:rsidRDefault="005E6C06" w:rsidP="005E6C06">
      <w:r w:rsidRPr="005E6C06">
        <w:t>Across all these cases, a few management principles stand out:</w:t>
      </w:r>
    </w:p>
    <w:p w14:paraId="0452713A" w14:textId="77777777" w:rsidR="005E6C06" w:rsidRPr="005E6C06" w:rsidRDefault="005E6C06" w:rsidP="005E6C06">
      <w:pPr>
        <w:rPr>
          <w:b/>
          <w:bCs/>
        </w:rPr>
      </w:pPr>
      <w:r w:rsidRPr="005E6C06">
        <w:rPr>
          <w:b/>
          <w:bCs/>
        </w:rPr>
        <w:t>5.1. Be explicit about what is known versus assumed</w:t>
      </w:r>
    </w:p>
    <w:p w14:paraId="69CE713E" w14:textId="77777777" w:rsidR="005E6C06" w:rsidRPr="005E6C06" w:rsidRDefault="005E6C06" w:rsidP="005E6C06">
      <w:pPr>
        <w:numPr>
          <w:ilvl w:val="0"/>
          <w:numId w:val="63"/>
        </w:numPr>
      </w:pPr>
      <w:r w:rsidRPr="005E6C06">
        <w:rPr>
          <w:b/>
          <w:bCs/>
        </w:rPr>
        <w:t>Known (from data):</w:t>
      </w:r>
      <w:r w:rsidRPr="005E6C06">
        <w:t xml:space="preserve"> “We have attendance data for 3 out of 4 sessions; in those 3, average attendance is 14.”</w:t>
      </w:r>
    </w:p>
    <w:p w14:paraId="2FDB5A0D" w14:textId="77777777" w:rsidR="005E6C06" w:rsidRPr="005E6C06" w:rsidRDefault="005E6C06" w:rsidP="005E6C06">
      <w:pPr>
        <w:numPr>
          <w:ilvl w:val="0"/>
          <w:numId w:val="63"/>
        </w:numPr>
      </w:pPr>
      <w:r w:rsidRPr="005E6C06">
        <w:rPr>
          <w:b/>
          <w:bCs/>
        </w:rPr>
        <w:lastRenderedPageBreak/>
        <w:t>Assumed or unknown:</w:t>
      </w:r>
      <w:r w:rsidRPr="005E6C06">
        <w:t xml:space="preserve"> “We don’t know what happened in the missing session; average attendance for the full month is uncertain.”</w:t>
      </w:r>
    </w:p>
    <w:p w14:paraId="0D1A683D" w14:textId="77777777" w:rsidR="005E6C06" w:rsidRPr="005E6C06" w:rsidRDefault="005E6C06" w:rsidP="005E6C06">
      <w:r w:rsidRPr="005E6C06">
        <w:t>This explicit separation protects you from overconfidence.</w:t>
      </w:r>
    </w:p>
    <w:p w14:paraId="491D9286" w14:textId="77777777" w:rsidR="005E6C06" w:rsidRPr="005E6C06" w:rsidRDefault="005E6C06" w:rsidP="005E6C06">
      <w:pPr>
        <w:rPr>
          <w:b/>
          <w:bCs/>
        </w:rPr>
      </w:pPr>
      <w:r w:rsidRPr="005E6C06">
        <w:rPr>
          <w:b/>
          <w:bCs/>
        </w:rPr>
        <w:t>5.2. Avoid binary decisions based solely on bad data</w:t>
      </w:r>
    </w:p>
    <w:p w14:paraId="0E8AF886" w14:textId="77777777" w:rsidR="005E6C06" w:rsidRPr="005E6C06" w:rsidRDefault="005E6C06" w:rsidP="005E6C06">
      <w:pPr>
        <w:numPr>
          <w:ilvl w:val="0"/>
          <w:numId w:val="64"/>
        </w:numPr>
      </w:pPr>
      <w:r w:rsidRPr="005E6C06">
        <w:t>If:</w:t>
      </w:r>
    </w:p>
    <w:p w14:paraId="046CD7FE" w14:textId="77777777" w:rsidR="005E6C06" w:rsidRPr="005E6C06" w:rsidRDefault="005E6C06" w:rsidP="005E6C06">
      <w:pPr>
        <w:numPr>
          <w:ilvl w:val="1"/>
          <w:numId w:val="64"/>
        </w:numPr>
      </w:pPr>
      <w:r w:rsidRPr="005E6C06">
        <w:t>attendance is partially missing, or</w:t>
      </w:r>
    </w:p>
    <w:p w14:paraId="5EA6DE4C" w14:textId="77777777" w:rsidR="005E6C06" w:rsidRPr="005E6C06" w:rsidRDefault="005E6C06" w:rsidP="005E6C06">
      <w:pPr>
        <w:numPr>
          <w:ilvl w:val="1"/>
          <w:numId w:val="64"/>
        </w:numPr>
      </w:pPr>
      <w:r w:rsidRPr="005E6C06">
        <w:t>payments are poorly linked,</w:t>
      </w:r>
    </w:p>
    <w:p w14:paraId="42AAFE33" w14:textId="77777777" w:rsidR="005E6C06" w:rsidRPr="005E6C06" w:rsidRDefault="005E6C06" w:rsidP="005E6C06">
      <w:pPr>
        <w:numPr>
          <w:ilvl w:val="0"/>
          <w:numId w:val="64"/>
        </w:numPr>
      </w:pPr>
      <w:r w:rsidRPr="005E6C06">
        <w:t>then:</w:t>
      </w:r>
    </w:p>
    <w:p w14:paraId="34E6B648" w14:textId="77777777" w:rsidR="005E6C06" w:rsidRPr="005E6C06" w:rsidRDefault="005E6C06" w:rsidP="005E6C06">
      <w:pPr>
        <w:numPr>
          <w:ilvl w:val="1"/>
          <w:numId w:val="64"/>
        </w:numPr>
      </w:pPr>
      <w:r w:rsidRPr="005E6C06">
        <w:t>Avoid immediate drastic actions (canceling classes, firing instructors, big price changes).</w:t>
      </w:r>
    </w:p>
    <w:p w14:paraId="11EBB423" w14:textId="77777777" w:rsidR="005E6C06" w:rsidRPr="005E6C06" w:rsidRDefault="005E6C06" w:rsidP="005E6C06">
      <w:pPr>
        <w:numPr>
          <w:ilvl w:val="1"/>
          <w:numId w:val="64"/>
        </w:numPr>
      </w:pPr>
      <w:r w:rsidRPr="005E6C06">
        <w:t xml:space="preserve">Use </w:t>
      </w:r>
      <w:r w:rsidRPr="005E6C06">
        <w:rPr>
          <w:b/>
          <w:bCs/>
        </w:rPr>
        <w:t>pilot changes</w:t>
      </w:r>
      <w:r w:rsidRPr="005E6C06">
        <w:t xml:space="preserve"> and monitor carefully in a period where data quality is improving.</w:t>
      </w:r>
    </w:p>
    <w:p w14:paraId="1A6A5D3D" w14:textId="77777777" w:rsidR="005E6C06" w:rsidRPr="005E6C06" w:rsidRDefault="005E6C06" w:rsidP="005E6C06">
      <w:pPr>
        <w:rPr>
          <w:b/>
          <w:bCs/>
        </w:rPr>
      </w:pPr>
      <w:r w:rsidRPr="005E6C06">
        <w:rPr>
          <w:b/>
          <w:bCs/>
        </w:rPr>
        <w:t>5.3. Use the data to ask better questions, not to force conclusions</w:t>
      </w:r>
    </w:p>
    <w:p w14:paraId="7D879B50" w14:textId="77777777" w:rsidR="005E6C06" w:rsidRPr="005E6C06" w:rsidRDefault="005E6C06" w:rsidP="005E6C06">
      <w:r w:rsidRPr="005E6C06">
        <w:t>Instead of saying:</w:t>
      </w:r>
    </w:p>
    <w:p w14:paraId="565E4811" w14:textId="77777777" w:rsidR="005E6C06" w:rsidRPr="005E6C06" w:rsidRDefault="005E6C06" w:rsidP="005E6C06">
      <w:pPr>
        <w:numPr>
          <w:ilvl w:val="0"/>
          <w:numId w:val="65"/>
        </w:numPr>
      </w:pPr>
      <w:r w:rsidRPr="005E6C06">
        <w:t>“This class is unprofitable,”</w:t>
      </w:r>
    </w:p>
    <w:p w14:paraId="79FFA5B0" w14:textId="77777777" w:rsidR="005E6C06" w:rsidRPr="005E6C06" w:rsidRDefault="005E6C06" w:rsidP="005E6C06">
      <w:r w:rsidRPr="005E6C06">
        <w:t>say:</w:t>
      </w:r>
    </w:p>
    <w:p w14:paraId="5F845842" w14:textId="77777777" w:rsidR="005E6C06" w:rsidRPr="005E6C06" w:rsidRDefault="005E6C06" w:rsidP="005E6C06">
      <w:pPr>
        <w:numPr>
          <w:ilvl w:val="0"/>
          <w:numId w:val="66"/>
        </w:numPr>
      </w:pPr>
      <w:r w:rsidRPr="005E6C06">
        <w:t>“The recorded revenue for this class seems low. Is it a real issue or a recording issue? Let’s check with staff and look at a week with reliable data.”</w:t>
      </w:r>
    </w:p>
    <w:p w14:paraId="733AB79C" w14:textId="77777777" w:rsidR="005E6C06" w:rsidRPr="005E6C06" w:rsidRDefault="005E6C06" w:rsidP="005E6C06">
      <w:pPr>
        <w:rPr>
          <w:b/>
          <w:bCs/>
        </w:rPr>
      </w:pPr>
      <w:r w:rsidRPr="005E6C06">
        <w:rPr>
          <w:b/>
          <w:bCs/>
        </w:rPr>
        <w:t>5.4. Treat data quality as an operational KPI (without naming it) in practice</w:t>
      </w:r>
    </w:p>
    <w:p w14:paraId="2EA2E17F" w14:textId="77777777" w:rsidR="005E6C06" w:rsidRPr="005E6C06" w:rsidRDefault="005E6C06" w:rsidP="005E6C06">
      <w:r w:rsidRPr="005E6C06">
        <w:t>Even though we’re not creating new KPIs</w:t>
      </w:r>
      <w:proofErr w:type="gramStart"/>
      <w:r w:rsidRPr="005E6C06">
        <w:t>, in practice</w:t>
      </w:r>
      <w:proofErr w:type="gramEnd"/>
      <w:r w:rsidRPr="005E6C06">
        <w:t xml:space="preserve"> management should:</w:t>
      </w:r>
    </w:p>
    <w:p w14:paraId="39B1887F" w14:textId="77777777" w:rsidR="005E6C06" w:rsidRPr="005E6C06" w:rsidRDefault="005E6C06" w:rsidP="005E6C06">
      <w:pPr>
        <w:numPr>
          <w:ilvl w:val="0"/>
          <w:numId w:val="67"/>
        </w:numPr>
      </w:pPr>
      <w:r w:rsidRPr="005E6C06">
        <w:rPr>
          <w:b/>
          <w:bCs/>
        </w:rPr>
        <w:t>Set expectations:</w:t>
      </w:r>
      <w:r w:rsidRPr="005E6C06">
        <w:t xml:space="preserve"> “Every session must have an attendance record, and every attendee must have a payment status or pass mapping.”</w:t>
      </w:r>
    </w:p>
    <w:p w14:paraId="6ACE554A" w14:textId="77777777" w:rsidR="005E6C06" w:rsidRPr="005E6C06" w:rsidRDefault="005E6C06" w:rsidP="005E6C06">
      <w:pPr>
        <w:numPr>
          <w:ilvl w:val="0"/>
          <w:numId w:val="67"/>
        </w:numPr>
      </w:pPr>
      <w:r w:rsidRPr="005E6C06">
        <w:rPr>
          <w:b/>
          <w:bCs/>
        </w:rPr>
        <w:t>Audit regularly:</w:t>
      </w:r>
    </w:p>
    <w:p w14:paraId="08AAD9F8" w14:textId="77777777" w:rsidR="005E6C06" w:rsidRPr="005E6C06" w:rsidRDefault="005E6C06" w:rsidP="005E6C06">
      <w:pPr>
        <w:numPr>
          <w:ilvl w:val="1"/>
          <w:numId w:val="67"/>
        </w:numPr>
      </w:pPr>
      <w:r w:rsidRPr="005E6C06">
        <w:t>Randomly sample weeks and check if:</w:t>
      </w:r>
    </w:p>
    <w:p w14:paraId="1D78A9BB" w14:textId="77777777" w:rsidR="005E6C06" w:rsidRPr="005E6C06" w:rsidRDefault="005E6C06" w:rsidP="005E6C06">
      <w:pPr>
        <w:numPr>
          <w:ilvl w:val="2"/>
          <w:numId w:val="67"/>
        </w:numPr>
      </w:pPr>
      <w:r w:rsidRPr="005E6C06">
        <w:t>all scheduled sessions have attendance entries,</w:t>
      </w:r>
    </w:p>
    <w:p w14:paraId="39142BF9" w14:textId="77777777" w:rsidR="005E6C06" w:rsidRPr="005E6C06" w:rsidRDefault="005E6C06" w:rsidP="005E6C06">
      <w:pPr>
        <w:numPr>
          <w:ilvl w:val="2"/>
          <w:numId w:val="67"/>
        </w:numPr>
      </w:pPr>
      <w:r w:rsidRPr="005E6C06">
        <w:t>total attendance roughly matches instructor impressions,</w:t>
      </w:r>
    </w:p>
    <w:p w14:paraId="55E7BC68" w14:textId="77777777" w:rsidR="005E6C06" w:rsidRPr="005E6C06" w:rsidRDefault="005E6C06" w:rsidP="005E6C06">
      <w:pPr>
        <w:numPr>
          <w:ilvl w:val="2"/>
          <w:numId w:val="67"/>
        </w:numPr>
      </w:pPr>
      <w:r w:rsidRPr="005E6C06">
        <w:t>payment entries align with the number of active students.</w:t>
      </w:r>
    </w:p>
    <w:p w14:paraId="3633D087" w14:textId="77777777" w:rsidR="005E6C06" w:rsidRPr="005E6C06" w:rsidRDefault="005E6C06" w:rsidP="005E6C06">
      <w:pPr>
        <w:numPr>
          <w:ilvl w:val="0"/>
          <w:numId w:val="67"/>
        </w:numPr>
      </w:pPr>
      <w:r w:rsidRPr="005E6C06">
        <w:rPr>
          <w:b/>
          <w:bCs/>
        </w:rPr>
        <w:lastRenderedPageBreak/>
        <w:t>Make it part of the culture:</w:t>
      </w:r>
      <w:r w:rsidRPr="005E6C06">
        <w:t xml:space="preserve"> Data are not just “back-office admin.” They are a </w:t>
      </w:r>
      <w:r w:rsidRPr="005E6C06">
        <w:rPr>
          <w:b/>
          <w:bCs/>
        </w:rPr>
        <w:t>mirror of the school’s reality</w:t>
      </w:r>
      <w:r w:rsidRPr="005E6C06">
        <w:t>. If the mirror is cracked, fix the mirror, not just guess what you look like.</w:t>
      </w:r>
    </w:p>
    <w:p w14:paraId="7CD39059" w14:textId="77777777" w:rsidR="005E6C06" w:rsidRDefault="005E6C06" w:rsidP="005E6C06">
      <w:pPr>
        <w:rPr>
          <w:ins w:id="33" w:author="japheth Jerry" w:date="2026-01-16T14:45:00Z" w16du:dateUtc="2026-01-16T13:45:00Z"/>
        </w:rPr>
      </w:pPr>
      <w:r w:rsidRPr="005E6C06">
        <w:t>If you’d like, next we can take a specific messy scenario (e.g., half a month with missing records) and walk through how to still make a cautious but useful decision about one concrete class.</w:t>
      </w:r>
    </w:p>
    <w:p w14:paraId="13726C3B" w14:textId="77777777" w:rsidR="00C955EC" w:rsidRPr="0095394D" w:rsidRDefault="00C955EC" w:rsidP="00C955EC">
      <w:pPr>
        <w:rPr>
          <w:ins w:id="34" w:author="japheth Jerry" w:date="2026-01-16T14:45:00Z" w16du:dateUtc="2026-01-16T13:45:00Z"/>
          <w:b/>
          <w:bCs/>
        </w:rPr>
      </w:pPr>
      <w:ins w:id="35" w:author="japheth Jerry" w:date="2026-01-16T14:45:00Z" w16du:dateUtc="2026-01-16T13:45:00Z">
        <w:r w:rsidRPr="0095394D">
          <w:rPr>
            <w:b/>
            <w:bCs/>
          </w:rPr>
          <w:t>Author’s conclusion:</w:t>
        </w:r>
      </w:ins>
    </w:p>
    <w:p w14:paraId="302ADB04" w14:textId="6A69F54C" w:rsidR="00C955EC" w:rsidDel="00FD2EF2" w:rsidRDefault="00FD2EF2" w:rsidP="005E6C06">
      <w:pPr>
        <w:rPr>
          <w:del w:id="36" w:author="japheth Jerry" w:date="2026-01-16T14:46:00Z" w16du:dateUtc="2026-01-16T13:46:00Z"/>
        </w:rPr>
      </w:pPr>
      <w:ins w:id="37" w:author="japheth Jerry" w:date="2026-01-16T14:46:00Z">
        <w:r w:rsidRPr="00FD2EF2">
          <w:t xml:space="preserve">Experiment #4 reveals a critical weakness of the LLM. Even when data </w:t>
        </w:r>
        <w:proofErr w:type="gramStart"/>
        <w:r w:rsidRPr="00FD2EF2">
          <w:t>are</w:t>
        </w:r>
        <w:proofErr w:type="gramEnd"/>
        <w:r w:rsidRPr="00FD2EF2">
          <w:t xml:space="preserve"> incomplete or inconsistent, </w:t>
        </w:r>
        <w:proofErr w:type="gramStart"/>
        <w:r w:rsidRPr="00FD2EF2">
          <w:t>the LLM</w:t>
        </w:r>
        <w:proofErr w:type="gramEnd"/>
        <w:r w:rsidRPr="00FD2EF2">
          <w:t xml:space="preserve"> continues to generate confident interpretations and recommendations. Instead of clearly stopping or refusing to draw conclusions, it downplays uncertainty. From the perspective of the thesis, this behavior represents a serious risk in data-driven decision-making. It confirms that data validation and quality control must remain a human responsibility before LLM outputs are used.</w:t>
        </w:r>
      </w:ins>
    </w:p>
    <w:p w14:paraId="0A6D557B" w14:textId="77777777" w:rsidR="006B47B7" w:rsidRPr="005E6C06" w:rsidRDefault="006B47B7" w:rsidP="005E6C06"/>
    <w:p w14:paraId="270FC9EF" w14:textId="3D946416" w:rsidR="00BC7412" w:rsidRDefault="00BC7412" w:rsidP="003166FA">
      <w:pPr>
        <w:rPr>
          <w:ins w:id="38" w:author="japheth Jerry" w:date="2026-01-16T15:25:00Z" w16du:dateUtc="2026-01-16T14:25:00Z"/>
          <w:b/>
          <w:bCs/>
        </w:rPr>
      </w:pPr>
      <w:ins w:id="39" w:author="japheth Jerry" w:date="2026-01-16T15:25:00Z" w16du:dateUtc="2026-01-16T14:25:00Z">
        <w:r w:rsidRPr="00061827">
          <w:rPr>
            <w:b/>
            <w:bCs/>
          </w:rPr>
          <w:t>EXPERIMENT</w:t>
        </w:r>
        <w:r>
          <w:rPr>
            <w:b/>
            <w:bCs/>
          </w:rPr>
          <w:t>#</w:t>
        </w:r>
        <w:r>
          <w:rPr>
            <w:b/>
            <w:bCs/>
          </w:rPr>
          <w:t>5</w:t>
        </w:r>
      </w:ins>
    </w:p>
    <w:p w14:paraId="108F99F7" w14:textId="362AE7EA" w:rsidR="005E6C06" w:rsidRDefault="00382D6B" w:rsidP="003166FA">
      <w:pPr>
        <w:rPr>
          <w:b/>
          <w:bCs/>
        </w:rPr>
      </w:pPr>
      <w:del w:id="40" w:author="japheth Jerry" w:date="2026-01-16T15:25:00Z" w16du:dateUtc="2026-01-16T14:25:00Z">
        <w:r w:rsidRPr="00F33256" w:rsidDel="00BC7412">
          <w:rPr>
            <w:b/>
            <w:bCs/>
          </w:rPr>
          <w:delText>Experiment#5</w:delText>
        </w:r>
      </w:del>
    </w:p>
    <w:p w14:paraId="0D48710C" w14:textId="1B3633C9" w:rsidR="00BF2928" w:rsidRPr="00BF2928" w:rsidRDefault="00420B95" w:rsidP="003166FA">
      <w:r>
        <w:t>(</w:t>
      </w:r>
      <w:r w:rsidR="004462A0" w:rsidRPr="001D2386">
        <w:t>Prompt Sensitivity and Analytical Instability</w:t>
      </w:r>
      <w:r>
        <w:t>)</w:t>
      </w:r>
    </w:p>
    <w:p w14:paraId="52199710" w14:textId="77777777" w:rsidR="00BF2928" w:rsidRDefault="00BF2928" w:rsidP="003166FA">
      <w:pPr>
        <w:rPr>
          <w:b/>
          <w:bCs/>
        </w:rPr>
      </w:pPr>
    </w:p>
    <w:p w14:paraId="27D21FC0" w14:textId="16E79744" w:rsidR="00F33256" w:rsidRDefault="00D70078" w:rsidP="003166FA">
      <w:pPr>
        <w:rPr>
          <w:b/>
          <w:bCs/>
        </w:rPr>
      </w:pPr>
      <w:r w:rsidRPr="00D70078">
        <w:rPr>
          <w:b/>
          <w:bCs/>
        </w:rPr>
        <w:t>Prompt#5</w:t>
      </w:r>
    </w:p>
    <w:p w14:paraId="499C6BA7" w14:textId="77777777" w:rsidR="00B7449D" w:rsidRDefault="00B7449D" w:rsidP="00B7449D">
      <w:r>
        <w:t>Using the same DCMAS data structure and the same underlying attendance and payment data as before, analyze the operational situation of the classes.</w:t>
      </w:r>
    </w:p>
    <w:p w14:paraId="10DAC92D" w14:textId="77777777" w:rsidR="00B7449D" w:rsidRDefault="00B7449D" w:rsidP="00B7449D"/>
    <w:p w14:paraId="34647F37" w14:textId="77777777" w:rsidR="00B7449D" w:rsidRDefault="00B7449D" w:rsidP="00B7449D">
      <w:r>
        <w:t>Please focus on identifying the most important issues and recommend appropriate management actions.</w:t>
      </w:r>
    </w:p>
    <w:p w14:paraId="0E713FD8" w14:textId="77777777" w:rsidR="00B7449D" w:rsidRDefault="00B7449D" w:rsidP="00B7449D"/>
    <w:p w14:paraId="29AAF34C" w14:textId="77777777" w:rsidR="00B7449D" w:rsidRDefault="00B7449D" w:rsidP="00B7449D">
      <w:r>
        <w:t>Important:</w:t>
      </w:r>
    </w:p>
    <w:p w14:paraId="1E447C6F" w14:textId="77777777" w:rsidR="00B7449D" w:rsidRDefault="00B7449D" w:rsidP="00B7449D">
      <w:r>
        <w:t>- Do not introduce new data structures.</w:t>
      </w:r>
    </w:p>
    <w:p w14:paraId="44666F49" w14:textId="77777777" w:rsidR="00B7449D" w:rsidRDefault="00B7449D" w:rsidP="00B7449D">
      <w:r>
        <w:t>- Do not introduce new KPIs.</w:t>
      </w:r>
    </w:p>
    <w:p w14:paraId="768AC3FF" w14:textId="28C82FDE" w:rsidR="004B2CF8" w:rsidRDefault="00B7449D" w:rsidP="00B7449D">
      <w:r>
        <w:t xml:space="preserve">- Assume the data are </w:t>
      </w:r>
      <w:proofErr w:type="gramStart"/>
      <w:r>
        <w:t>exactly the same</w:t>
      </w:r>
      <w:proofErr w:type="gramEnd"/>
      <w:r>
        <w:t xml:space="preserve"> as in the previous experiment.</w:t>
      </w:r>
    </w:p>
    <w:p w14:paraId="23178B04" w14:textId="77777777" w:rsidR="00BF2928" w:rsidRPr="00B7449D" w:rsidRDefault="00BF2928" w:rsidP="00B7449D"/>
    <w:p w14:paraId="4AEBF75C" w14:textId="4CDE64A0" w:rsidR="00A33A05" w:rsidRDefault="00A33A05" w:rsidP="003166FA">
      <w:pPr>
        <w:rPr>
          <w:ins w:id="41" w:author="japheth Jerry" w:date="2026-01-16T15:12:00Z" w16du:dateUtc="2026-01-16T14:12:00Z"/>
          <w:b/>
          <w:bCs/>
        </w:rPr>
      </w:pPr>
      <w:ins w:id="42" w:author="japheth Jerry" w:date="2026-01-16T15:12:00Z" w16du:dateUtc="2026-01-16T14:12:00Z">
        <w:r>
          <w:rPr>
            <w:b/>
            <w:bCs/>
          </w:rPr>
          <w:t>COPILOT#</w:t>
        </w:r>
        <w:r w:rsidR="0051634D">
          <w:rPr>
            <w:b/>
            <w:bCs/>
          </w:rPr>
          <w:t>5</w:t>
        </w:r>
      </w:ins>
    </w:p>
    <w:p w14:paraId="11899853" w14:textId="1B19E17B" w:rsidR="006C3132" w:rsidRDefault="006C3132" w:rsidP="003166FA">
      <w:pPr>
        <w:rPr>
          <w:b/>
          <w:bCs/>
        </w:rPr>
      </w:pPr>
      <w:del w:id="43" w:author="japheth Jerry" w:date="2026-01-16T15:12:00Z" w16du:dateUtc="2026-01-16T14:12:00Z">
        <w:r w:rsidDel="00A33A05">
          <w:rPr>
            <w:b/>
            <w:bCs/>
          </w:rPr>
          <w:delText>Copilot#5</w:delText>
        </w:r>
      </w:del>
    </w:p>
    <w:p w14:paraId="1932DB4F" w14:textId="77777777" w:rsidR="00BF2928" w:rsidRPr="00BF2928" w:rsidRDefault="00BF2928" w:rsidP="00BF2928">
      <w:r w:rsidRPr="00BF2928">
        <w:t>Below is a consolidated, high</w:t>
      </w:r>
      <w:r w:rsidRPr="00BF2928">
        <w:noBreakHyphen/>
        <w:t xml:space="preserve">level operational assessment of the classes </w:t>
      </w:r>
      <w:r w:rsidRPr="00BF2928">
        <w:rPr>
          <w:b/>
          <w:bCs/>
        </w:rPr>
        <w:t xml:space="preserve">using </w:t>
      </w:r>
      <w:proofErr w:type="gramStart"/>
      <w:r w:rsidRPr="00BF2928">
        <w:rPr>
          <w:b/>
          <w:bCs/>
        </w:rPr>
        <w:t>exactly the same</w:t>
      </w:r>
      <w:proofErr w:type="gramEnd"/>
      <w:r w:rsidRPr="00BF2928">
        <w:rPr>
          <w:b/>
          <w:bCs/>
        </w:rPr>
        <w:t xml:space="preserve"> attendance and payment data patterns already established</w:t>
      </w:r>
      <w:r w:rsidRPr="00BF2928">
        <w:t xml:space="preserve"> in the previous steps. No new structures, no new KPIs—only the same attendance counts, attendance rates, and payment status indicators.</w:t>
      </w:r>
    </w:p>
    <w:p w14:paraId="4F142A55"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1. Ballet Basics — High Attendance, Weakening Payment Compliance</w:t>
      </w:r>
    </w:p>
    <w:p w14:paraId="53A8E767" w14:textId="77777777" w:rsidR="00BF2928" w:rsidRPr="00BF2928" w:rsidRDefault="00BF2928" w:rsidP="00BF2928">
      <w:pPr>
        <w:rPr>
          <w:b/>
          <w:bCs/>
        </w:rPr>
      </w:pPr>
      <w:r w:rsidRPr="00BF2928">
        <w:rPr>
          <w:b/>
          <w:bCs/>
        </w:rPr>
        <w:t>What the data show</w:t>
      </w:r>
    </w:p>
    <w:p w14:paraId="11C2432C" w14:textId="77777777" w:rsidR="00BF2928" w:rsidRPr="00BF2928" w:rsidRDefault="00BF2928" w:rsidP="00BF2928">
      <w:pPr>
        <w:numPr>
          <w:ilvl w:val="0"/>
          <w:numId w:val="68"/>
        </w:numPr>
      </w:pPr>
      <w:r w:rsidRPr="00BF2928">
        <w:t xml:space="preserve">Attendance is </w:t>
      </w:r>
      <w:r w:rsidRPr="00BF2928">
        <w:rPr>
          <w:b/>
          <w:bCs/>
        </w:rPr>
        <w:t>stable and high</w:t>
      </w:r>
      <w:r w:rsidRPr="00BF2928">
        <w:t xml:space="preserve"> across all observed weeks (≈89% every session).</w:t>
      </w:r>
    </w:p>
    <w:p w14:paraId="64979FE9" w14:textId="77777777" w:rsidR="00BF2928" w:rsidRPr="00BF2928" w:rsidRDefault="00BF2928" w:rsidP="00BF2928">
      <w:pPr>
        <w:numPr>
          <w:ilvl w:val="0"/>
          <w:numId w:val="68"/>
        </w:numPr>
      </w:pPr>
      <w:r w:rsidRPr="00BF2928">
        <w:t xml:space="preserve">Payment records show a </w:t>
      </w:r>
      <w:r w:rsidRPr="00BF2928">
        <w:rPr>
          <w:b/>
          <w:bCs/>
        </w:rPr>
        <w:t>growing number of pending or unpaid entries</w:t>
      </w:r>
      <w:r w:rsidRPr="00BF2928">
        <w:t xml:space="preserve">, and weekly revenue is </w:t>
      </w:r>
      <w:r w:rsidRPr="00BF2928">
        <w:rPr>
          <w:b/>
          <w:bCs/>
        </w:rPr>
        <w:t>slowly decreasing</w:t>
      </w:r>
      <w:r w:rsidRPr="00BF2928">
        <w:t xml:space="preserve"> despite full rooms.</w:t>
      </w:r>
    </w:p>
    <w:p w14:paraId="27DE9EF0" w14:textId="77777777" w:rsidR="00BF2928" w:rsidRPr="00BF2928" w:rsidRDefault="00BF2928" w:rsidP="00BF2928">
      <w:pPr>
        <w:rPr>
          <w:b/>
          <w:bCs/>
        </w:rPr>
      </w:pPr>
      <w:r w:rsidRPr="00BF2928">
        <w:rPr>
          <w:b/>
          <w:bCs/>
        </w:rPr>
        <w:t>Most important issue</w:t>
      </w:r>
    </w:p>
    <w:p w14:paraId="2284293E" w14:textId="77777777" w:rsidR="00BF2928" w:rsidRPr="00BF2928" w:rsidRDefault="00BF2928" w:rsidP="00BF2928">
      <w:r w:rsidRPr="00BF2928">
        <w:t xml:space="preserve">The class is </w:t>
      </w:r>
      <w:r w:rsidRPr="00BF2928">
        <w:rPr>
          <w:b/>
          <w:bCs/>
        </w:rPr>
        <w:t>operationally strong but financially leaking</w:t>
      </w:r>
      <w:r w:rsidRPr="00BF2928">
        <w:t>. Demand is not the problem—</w:t>
      </w:r>
      <w:r w:rsidRPr="00BF2928">
        <w:rPr>
          <w:b/>
          <w:bCs/>
        </w:rPr>
        <w:t>payment discipline is</w:t>
      </w:r>
      <w:r w:rsidRPr="00BF2928">
        <w:t>.</w:t>
      </w:r>
    </w:p>
    <w:p w14:paraId="432EF103" w14:textId="77777777" w:rsidR="00BF2928" w:rsidRPr="00BF2928" w:rsidRDefault="00BF2928" w:rsidP="00BF2928">
      <w:pPr>
        <w:rPr>
          <w:b/>
          <w:bCs/>
        </w:rPr>
      </w:pPr>
      <w:r w:rsidRPr="00BF2928">
        <w:rPr>
          <w:b/>
          <w:bCs/>
        </w:rPr>
        <w:t>Risks</w:t>
      </w:r>
    </w:p>
    <w:p w14:paraId="7AE0D07C" w14:textId="77777777" w:rsidR="00BF2928" w:rsidRPr="00BF2928" w:rsidRDefault="00BF2928" w:rsidP="00BF2928">
      <w:pPr>
        <w:numPr>
          <w:ilvl w:val="0"/>
          <w:numId w:val="69"/>
        </w:numPr>
      </w:pPr>
      <w:r w:rsidRPr="00BF2928">
        <w:t>The school may unintentionally subsidize a popular class.</w:t>
      </w:r>
    </w:p>
    <w:p w14:paraId="1DAB216E" w14:textId="77777777" w:rsidR="00BF2928" w:rsidRPr="00BF2928" w:rsidRDefault="00BF2928" w:rsidP="00BF2928">
      <w:pPr>
        <w:numPr>
          <w:ilvl w:val="0"/>
          <w:numId w:val="69"/>
        </w:numPr>
      </w:pPr>
      <w:r w:rsidRPr="00BF2928">
        <w:t>Staff may normalize “attend now, pay later,” which becomes hard to reverse.</w:t>
      </w:r>
    </w:p>
    <w:p w14:paraId="492E4084" w14:textId="77777777" w:rsidR="00BF2928" w:rsidRPr="00BF2928" w:rsidRDefault="00BF2928" w:rsidP="00BF2928">
      <w:pPr>
        <w:numPr>
          <w:ilvl w:val="0"/>
          <w:numId w:val="69"/>
        </w:numPr>
      </w:pPr>
      <w:r w:rsidRPr="00BF2928">
        <w:t>Revenue projections become unreliable.</w:t>
      </w:r>
    </w:p>
    <w:p w14:paraId="0E6DF3B4" w14:textId="77777777" w:rsidR="00BF2928" w:rsidRPr="00BF2928" w:rsidRDefault="00BF2928" w:rsidP="00BF2928">
      <w:pPr>
        <w:rPr>
          <w:b/>
          <w:bCs/>
        </w:rPr>
      </w:pPr>
      <w:r w:rsidRPr="00BF2928">
        <w:rPr>
          <w:b/>
          <w:bCs/>
        </w:rPr>
        <w:t>Recommended management actions</w:t>
      </w:r>
    </w:p>
    <w:p w14:paraId="2B2AFB83" w14:textId="77777777" w:rsidR="00BF2928" w:rsidRPr="00BF2928" w:rsidRDefault="00BF2928" w:rsidP="00BF2928">
      <w:pPr>
        <w:numPr>
          <w:ilvl w:val="0"/>
          <w:numId w:val="70"/>
        </w:numPr>
      </w:pPr>
      <w:r w:rsidRPr="00BF2928">
        <w:rPr>
          <w:b/>
          <w:bCs/>
        </w:rPr>
        <w:t>Strengthen payment workflows</w:t>
      </w:r>
      <w:r w:rsidRPr="00BF2928">
        <w:t>:</w:t>
      </w:r>
    </w:p>
    <w:p w14:paraId="2AFF9021" w14:textId="77777777" w:rsidR="00BF2928" w:rsidRPr="00BF2928" w:rsidRDefault="00BF2928" w:rsidP="00BF2928">
      <w:pPr>
        <w:numPr>
          <w:ilvl w:val="1"/>
          <w:numId w:val="70"/>
        </w:numPr>
      </w:pPr>
      <w:r w:rsidRPr="00BF2928">
        <w:t>Require payment confirmation at or before the first class of each period.</w:t>
      </w:r>
    </w:p>
    <w:p w14:paraId="29491D07" w14:textId="77777777" w:rsidR="00BF2928" w:rsidRPr="00BF2928" w:rsidRDefault="00BF2928" w:rsidP="00BF2928">
      <w:pPr>
        <w:numPr>
          <w:ilvl w:val="1"/>
          <w:numId w:val="70"/>
        </w:numPr>
      </w:pPr>
      <w:r w:rsidRPr="00BF2928">
        <w:t>Ensure instructors or front-desk staff record payment status at check</w:t>
      </w:r>
      <w:r w:rsidRPr="00BF2928">
        <w:noBreakHyphen/>
        <w:t>in.</w:t>
      </w:r>
    </w:p>
    <w:p w14:paraId="74EB639E" w14:textId="77777777" w:rsidR="00BF2928" w:rsidRPr="00BF2928" w:rsidRDefault="00BF2928" w:rsidP="00BF2928">
      <w:pPr>
        <w:numPr>
          <w:ilvl w:val="0"/>
          <w:numId w:val="70"/>
        </w:numPr>
      </w:pPr>
      <w:r w:rsidRPr="00BF2928">
        <w:rPr>
          <w:b/>
          <w:bCs/>
        </w:rPr>
        <w:t>Follow up systematically</w:t>
      </w:r>
      <w:r w:rsidRPr="00BF2928">
        <w:t xml:space="preserve"> on pending payments with friendly reminders.</w:t>
      </w:r>
    </w:p>
    <w:p w14:paraId="05598895" w14:textId="77777777" w:rsidR="00BF2928" w:rsidRPr="00BF2928" w:rsidRDefault="00BF2928" w:rsidP="00BF2928">
      <w:pPr>
        <w:numPr>
          <w:ilvl w:val="0"/>
          <w:numId w:val="70"/>
        </w:numPr>
      </w:pPr>
      <w:r w:rsidRPr="00BF2928">
        <w:rPr>
          <w:b/>
          <w:bCs/>
        </w:rPr>
        <w:t>Use the class’s popularity as leverage</w:t>
      </w:r>
      <w:r w:rsidRPr="00BF2928">
        <w:t>:</w:t>
      </w:r>
    </w:p>
    <w:p w14:paraId="56D96A0F" w14:textId="77777777" w:rsidR="00BF2928" w:rsidRPr="00BF2928" w:rsidRDefault="00BF2928" w:rsidP="00BF2928">
      <w:pPr>
        <w:numPr>
          <w:ilvl w:val="1"/>
          <w:numId w:val="70"/>
        </w:numPr>
      </w:pPr>
      <w:r w:rsidRPr="00BF2928">
        <w:t>Introduce a waitlist or capacity control to reinforce the value of securing a paid spot.</w:t>
      </w:r>
    </w:p>
    <w:p w14:paraId="6DC6A88C" w14:textId="77777777" w:rsidR="00BF2928" w:rsidRPr="00BF2928" w:rsidRDefault="00BF2928" w:rsidP="00BF2928">
      <w:pPr>
        <w:numPr>
          <w:ilvl w:val="0"/>
          <w:numId w:val="70"/>
        </w:numPr>
      </w:pPr>
      <w:r w:rsidRPr="00BF2928">
        <w:rPr>
          <w:b/>
          <w:bCs/>
        </w:rPr>
        <w:t>Protect instructor time</w:t>
      </w:r>
      <w:r w:rsidRPr="00BF2928">
        <w:t>:</w:t>
      </w:r>
    </w:p>
    <w:p w14:paraId="793D00A9" w14:textId="77777777" w:rsidR="00BF2928" w:rsidRPr="00BF2928" w:rsidRDefault="00BF2928" w:rsidP="00BF2928">
      <w:pPr>
        <w:numPr>
          <w:ilvl w:val="1"/>
          <w:numId w:val="70"/>
        </w:numPr>
      </w:pPr>
      <w:r w:rsidRPr="00BF2928">
        <w:lastRenderedPageBreak/>
        <w:t>Payment enforcement should be handled by admin staff, not teachers.</w:t>
      </w:r>
    </w:p>
    <w:p w14:paraId="344F52B3" w14:textId="77777777" w:rsidR="00BF2928" w:rsidRPr="00BF2928" w:rsidRDefault="00BF2928" w:rsidP="00BF2928">
      <w:r w:rsidRPr="00BF2928">
        <w:rPr>
          <w:b/>
          <w:bCs/>
        </w:rPr>
        <w:t>Summary:</w:t>
      </w:r>
      <w:r w:rsidRPr="00BF2928">
        <w:t xml:space="preserve"> A healthy class with a </w:t>
      </w:r>
      <w:r w:rsidRPr="00BF2928">
        <w:rPr>
          <w:b/>
          <w:bCs/>
        </w:rPr>
        <w:t>process problem</w:t>
      </w:r>
      <w:r w:rsidRPr="00BF2928">
        <w:t>, not a pedagogical or scheduling issue.</w:t>
      </w:r>
    </w:p>
    <w:p w14:paraId="622467E1"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2. Hip-Hop Kids — Increasing Attendance, Mixed Payment Linkage</w:t>
      </w:r>
    </w:p>
    <w:p w14:paraId="29B20E30" w14:textId="77777777" w:rsidR="00BF2928" w:rsidRPr="00BF2928" w:rsidRDefault="00BF2928" w:rsidP="00BF2928">
      <w:pPr>
        <w:rPr>
          <w:b/>
          <w:bCs/>
        </w:rPr>
      </w:pPr>
      <w:r w:rsidRPr="00BF2928">
        <w:rPr>
          <w:b/>
          <w:bCs/>
        </w:rPr>
        <w:t>What the data show</w:t>
      </w:r>
    </w:p>
    <w:p w14:paraId="2ED70D0C" w14:textId="77777777" w:rsidR="00BF2928" w:rsidRPr="00BF2928" w:rsidRDefault="00BF2928" w:rsidP="00BF2928">
      <w:pPr>
        <w:numPr>
          <w:ilvl w:val="0"/>
          <w:numId w:val="71"/>
        </w:numPr>
      </w:pPr>
      <w:r w:rsidRPr="00BF2928">
        <w:t xml:space="preserve">Attendance is </w:t>
      </w:r>
      <w:r w:rsidRPr="00BF2928">
        <w:rPr>
          <w:b/>
          <w:bCs/>
        </w:rPr>
        <w:t>steadily rising</w:t>
      </w:r>
      <w:r w:rsidRPr="00BF2928">
        <w:t xml:space="preserve"> (from 9 to 13 attendees).</w:t>
      </w:r>
    </w:p>
    <w:p w14:paraId="0B1C5563" w14:textId="77777777" w:rsidR="00BF2928" w:rsidRPr="00BF2928" w:rsidRDefault="00BF2928" w:rsidP="00BF2928">
      <w:pPr>
        <w:numPr>
          <w:ilvl w:val="0"/>
          <w:numId w:val="71"/>
        </w:numPr>
      </w:pPr>
      <w:r w:rsidRPr="00BF2928">
        <w:t>Enrollment is increasing as well.</w:t>
      </w:r>
    </w:p>
    <w:p w14:paraId="59046A24" w14:textId="77777777" w:rsidR="00BF2928" w:rsidRPr="00BF2928" w:rsidRDefault="00BF2928" w:rsidP="00BF2928">
      <w:pPr>
        <w:numPr>
          <w:ilvl w:val="0"/>
          <w:numId w:val="71"/>
        </w:numPr>
      </w:pPr>
      <w:r w:rsidRPr="00BF2928">
        <w:t xml:space="preserve">Payment data exist, but some entries are </w:t>
      </w:r>
      <w:r w:rsidRPr="00BF2928">
        <w:rPr>
          <w:b/>
          <w:bCs/>
        </w:rPr>
        <w:t>not clearly linked to specific sessions</w:t>
      </w:r>
      <w:r w:rsidRPr="00BF2928">
        <w:t>, making per</w:t>
      </w:r>
      <w:r w:rsidRPr="00BF2928">
        <w:noBreakHyphen/>
        <w:t>session revenue unclear.</w:t>
      </w:r>
    </w:p>
    <w:p w14:paraId="1968C33E" w14:textId="77777777" w:rsidR="00BF2928" w:rsidRPr="00BF2928" w:rsidRDefault="00BF2928" w:rsidP="00BF2928">
      <w:pPr>
        <w:rPr>
          <w:b/>
          <w:bCs/>
        </w:rPr>
      </w:pPr>
      <w:r w:rsidRPr="00BF2928">
        <w:rPr>
          <w:b/>
          <w:bCs/>
        </w:rPr>
        <w:t>Most important issue</w:t>
      </w:r>
    </w:p>
    <w:p w14:paraId="6316E508" w14:textId="77777777" w:rsidR="00BF2928" w:rsidRPr="00BF2928" w:rsidRDefault="00BF2928" w:rsidP="00BF2928">
      <w:r w:rsidRPr="00BF2928">
        <w:t xml:space="preserve">The class is </w:t>
      </w:r>
      <w:r w:rsidRPr="00BF2928">
        <w:rPr>
          <w:b/>
          <w:bCs/>
        </w:rPr>
        <w:t>growing</w:t>
      </w:r>
      <w:r w:rsidRPr="00BF2928">
        <w:t xml:space="preserve">, but the </w:t>
      </w:r>
      <w:r w:rsidRPr="00BF2928">
        <w:rPr>
          <w:b/>
          <w:bCs/>
        </w:rPr>
        <w:t>payment records are not aligned</w:t>
      </w:r>
      <w:r w:rsidRPr="00BF2928">
        <w:t xml:space="preserve"> with attendance. This creates uncertainty about whether revenue is keeping pace with demand.</w:t>
      </w:r>
    </w:p>
    <w:p w14:paraId="005D5700" w14:textId="77777777" w:rsidR="00BF2928" w:rsidRPr="00BF2928" w:rsidRDefault="00BF2928" w:rsidP="00BF2928">
      <w:pPr>
        <w:rPr>
          <w:b/>
          <w:bCs/>
        </w:rPr>
      </w:pPr>
      <w:r w:rsidRPr="00BF2928">
        <w:rPr>
          <w:b/>
          <w:bCs/>
        </w:rPr>
        <w:t>Risks</w:t>
      </w:r>
    </w:p>
    <w:p w14:paraId="17DF4E7B" w14:textId="77777777" w:rsidR="00BF2928" w:rsidRPr="00BF2928" w:rsidRDefault="00BF2928" w:rsidP="00BF2928">
      <w:pPr>
        <w:numPr>
          <w:ilvl w:val="0"/>
          <w:numId w:val="72"/>
        </w:numPr>
      </w:pPr>
      <w:r w:rsidRPr="00BF2928">
        <w:t>Management may underestimate revenue because payments are not tied to sessions.</w:t>
      </w:r>
    </w:p>
    <w:p w14:paraId="6CD26FFE" w14:textId="77777777" w:rsidR="00BF2928" w:rsidRPr="00BF2928" w:rsidRDefault="00BF2928" w:rsidP="00BF2928">
      <w:pPr>
        <w:numPr>
          <w:ilvl w:val="0"/>
          <w:numId w:val="72"/>
        </w:numPr>
      </w:pPr>
      <w:r w:rsidRPr="00BF2928">
        <w:t xml:space="preserve">Instructor performance could be misjudged if financial data </w:t>
      </w:r>
      <w:proofErr w:type="gramStart"/>
      <w:r w:rsidRPr="00BF2928">
        <w:t>appear</w:t>
      </w:r>
      <w:proofErr w:type="gramEnd"/>
      <w:r w:rsidRPr="00BF2928">
        <w:t xml:space="preserve"> incomplete.</w:t>
      </w:r>
    </w:p>
    <w:p w14:paraId="601F4B07" w14:textId="77777777" w:rsidR="00BF2928" w:rsidRPr="00BF2928" w:rsidRDefault="00BF2928" w:rsidP="00BF2928">
      <w:pPr>
        <w:numPr>
          <w:ilvl w:val="0"/>
          <w:numId w:val="72"/>
        </w:numPr>
      </w:pPr>
      <w:r w:rsidRPr="00BF2928">
        <w:t>Planning for capacity expansion becomes harder without clear financial visibility.</w:t>
      </w:r>
    </w:p>
    <w:p w14:paraId="2B8E4334" w14:textId="77777777" w:rsidR="00BF2928" w:rsidRPr="00BF2928" w:rsidRDefault="00BF2928" w:rsidP="00BF2928">
      <w:pPr>
        <w:rPr>
          <w:b/>
          <w:bCs/>
        </w:rPr>
      </w:pPr>
      <w:r w:rsidRPr="00BF2928">
        <w:rPr>
          <w:b/>
          <w:bCs/>
        </w:rPr>
        <w:t>Recommended management actions</w:t>
      </w:r>
    </w:p>
    <w:p w14:paraId="0BB4FECE" w14:textId="77777777" w:rsidR="00BF2928" w:rsidRPr="00BF2928" w:rsidRDefault="00BF2928" w:rsidP="00BF2928">
      <w:pPr>
        <w:numPr>
          <w:ilvl w:val="0"/>
          <w:numId w:val="73"/>
        </w:numPr>
      </w:pPr>
      <w:r w:rsidRPr="00BF2928">
        <w:rPr>
          <w:b/>
          <w:bCs/>
        </w:rPr>
        <w:t>Improve the linkage between attendance and payment entries</w:t>
      </w:r>
      <w:r w:rsidRPr="00BF2928">
        <w:t>:</w:t>
      </w:r>
    </w:p>
    <w:p w14:paraId="399FE14E" w14:textId="77777777" w:rsidR="00BF2928" w:rsidRPr="00BF2928" w:rsidRDefault="00BF2928" w:rsidP="00BF2928">
      <w:pPr>
        <w:numPr>
          <w:ilvl w:val="1"/>
          <w:numId w:val="73"/>
        </w:numPr>
      </w:pPr>
      <w:r w:rsidRPr="00BF2928">
        <w:t>Require each payment to reference the class and period clearly.</w:t>
      </w:r>
    </w:p>
    <w:p w14:paraId="45933737" w14:textId="77777777" w:rsidR="00BF2928" w:rsidRPr="00BF2928" w:rsidRDefault="00BF2928" w:rsidP="00BF2928">
      <w:pPr>
        <w:numPr>
          <w:ilvl w:val="1"/>
          <w:numId w:val="73"/>
        </w:numPr>
      </w:pPr>
      <w:r w:rsidRPr="00BF2928">
        <w:t>Ensure drop</w:t>
      </w:r>
      <w:r w:rsidRPr="00BF2928">
        <w:noBreakHyphen/>
        <w:t>ins are recorded consistently.</w:t>
      </w:r>
    </w:p>
    <w:p w14:paraId="3BBA1691" w14:textId="77777777" w:rsidR="00BF2928" w:rsidRPr="00BF2928" w:rsidRDefault="00BF2928" w:rsidP="00BF2928">
      <w:pPr>
        <w:numPr>
          <w:ilvl w:val="0"/>
          <w:numId w:val="73"/>
        </w:numPr>
      </w:pPr>
      <w:proofErr w:type="gramStart"/>
      <w:r w:rsidRPr="00BF2928">
        <w:rPr>
          <w:b/>
          <w:bCs/>
        </w:rPr>
        <w:t>Prepare for</w:t>
      </w:r>
      <w:proofErr w:type="gramEnd"/>
      <w:r w:rsidRPr="00BF2928">
        <w:rPr>
          <w:b/>
          <w:bCs/>
        </w:rPr>
        <w:t xml:space="preserve"> capacity adjustments</w:t>
      </w:r>
      <w:r w:rsidRPr="00BF2928">
        <w:t>:</w:t>
      </w:r>
    </w:p>
    <w:p w14:paraId="6D008D7E" w14:textId="77777777" w:rsidR="00BF2928" w:rsidRPr="00BF2928" w:rsidRDefault="00BF2928" w:rsidP="00BF2928">
      <w:pPr>
        <w:numPr>
          <w:ilvl w:val="1"/>
          <w:numId w:val="73"/>
        </w:numPr>
      </w:pPr>
      <w:r w:rsidRPr="00BF2928">
        <w:t>Consider adding a second group or increasing room size if growth continues.</w:t>
      </w:r>
    </w:p>
    <w:p w14:paraId="49410C4A" w14:textId="77777777" w:rsidR="00BF2928" w:rsidRPr="00BF2928" w:rsidRDefault="00BF2928" w:rsidP="00BF2928">
      <w:pPr>
        <w:numPr>
          <w:ilvl w:val="0"/>
          <w:numId w:val="73"/>
        </w:numPr>
      </w:pPr>
      <w:proofErr w:type="gramStart"/>
      <w:r w:rsidRPr="00BF2928">
        <w:rPr>
          <w:b/>
          <w:bCs/>
        </w:rPr>
        <w:t>Engage</w:t>
      </w:r>
      <w:proofErr w:type="gramEnd"/>
      <w:r w:rsidRPr="00BF2928">
        <w:rPr>
          <w:b/>
          <w:bCs/>
        </w:rPr>
        <w:t xml:space="preserve"> parents</w:t>
      </w:r>
      <w:r w:rsidRPr="00BF2928">
        <w:t>:</w:t>
      </w:r>
    </w:p>
    <w:p w14:paraId="5F8153EA" w14:textId="77777777" w:rsidR="00BF2928" w:rsidRPr="00BF2928" w:rsidRDefault="00BF2928" w:rsidP="00BF2928">
      <w:pPr>
        <w:numPr>
          <w:ilvl w:val="1"/>
          <w:numId w:val="73"/>
        </w:numPr>
      </w:pPr>
      <w:r w:rsidRPr="00BF2928">
        <w:t>Confirm that they understand payment options (monthly pass vs drop</w:t>
      </w:r>
      <w:r w:rsidRPr="00BF2928">
        <w:noBreakHyphen/>
        <w:t>in).</w:t>
      </w:r>
    </w:p>
    <w:p w14:paraId="7F7D1A76" w14:textId="77777777" w:rsidR="00BF2928" w:rsidRPr="00BF2928" w:rsidRDefault="00BF2928" w:rsidP="00BF2928">
      <w:pPr>
        <w:numPr>
          <w:ilvl w:val="1"/>
          <w:numId w:val="73"/>
        </w:numPr>
      </w:pPr>
      <w:r w:rsidRPr="00BF2928">
        <w:t>Encourage early payment to secure spots.</w:t>
      </w:r>
    </w:p>
    <w:p w14:paraId="7D6D14A1" w14:textId="77777777" w:rsidR="00BF2928" w:rsidRPr="00BF2928" w:rsidRDefault="00BF2928" w:rsidP="00BF2928">
      <w:r w:rsidRPr="00BF2928">
        <w:rPr>
          <w:b/>
          <w:bCs/>
        </w:rPr>
        <w:t>Summary:</w:t>
      </w:r>
      <w:r w:rsidRPr="00BF2928">
        <w:t xml:space="preserve"> A </w:t>
      </w:r>
      <w:r w:rsidRPr="00BF2928">
        <w:rPr>
          <w:b/>
          <w:bCs/>
        </w:rPr>
        <w:t>high</w:t>
      </w:r>
      <w:r w:rsidRPr="00BF2928">
        <w:rPr>
          <w:b/>
          <w:bCs/>
        </w:rPr>
        <w:noBreakHyphen/>
        <w:t>potential growth class</w:t>
      </w:r>
      <w:r w:rsidRPr="00BF2928">
        <w:t xml:space="preserve"> where the main issue is </w:t>
      </w:r>
      <w:r w:rsidRPr="00BF2928">
        <w:rPr>
          <w:b/>
          <w:bCs/>
        </w:rPr>
        <w:t>administrative clarity</w:t>
      </w:r>
      <w:r w:rsidRPr="00BF2928">
        <w:t>, not engagement.</w:t>
      </w:r>
    </w:p>
    <w:p w14:paraId="5CBD56C1" w14:textId="77777777" w:rsidR="00BF2928" w:rsidRPr="00BF2928" w:rsidRDefault="00BF2928" w:rsidP="00BF2928">
      <w:pPr>
        <w:rPr>
          <w:b/>
          <w:bCs/>
        </w:rPr>
      </w:pPr>
      <w:r w:rsidRPr="00BF2928">
        <w:rPr>
          <w:rFonts w:ascii="Segoe UI Emoji" w:hAnsi="Segoe UI Emoji" w:cs="Segoe UI Emoji"/>
          <w:b/>
          <w:bCs/>
        </w:rPr>
        <w:lastRenderedPageBreak/>
        <w:t>🩶</w:t>
      </w:r>
      <w:r w:rsidRPr="00BF2928">
        <w:rPr>
          <w:b/>
          <w:bCs/>
        </w:rPr>
        <w:t xml:space="preserve"> 3. Contemporary I — Declining Attendance, Stable Revenue (Monthly Passes)</w:t>
      </w:r>
    </w:p>
    <w:p w14:paraId="66B6041A" w14:textId="77777777" w:rsidR="00BF2928" w:rsidRPr="00BF2928" w:rsidRDefault="00BF2928" w:rsidP="00BF2928">
      <w:pPr>
        <w:rPr>
          <w:b/>
          <w:bCs/>
        </w:rPr>
      </w:pPr>
      <w:r w:rsidRPr="00BF2928">
        <w:rPr>
          <w:b/>
          <w:bCs/>
        </w:rPr>
        <w:t>What the data show</w:t>
      </w:r>
    </w:p>
    <w:p w14:paraId="6FC8390D" w14:textId="77777777" w:rsidR="00BF2928" w:rsidRPr="00BF2928" w:rsidRDefault="00BF2928" w:rsidP="00BF2928">
      <w:pPr>
        <w:numPr>
          <w:ilvl w:val="0"/>
          <w:numId w:val="74"/>
        </w:numPr>
      </w:pPr>
      <w:r w:rsidRPr="00BF2928">
        <w:t xml:space="preserve">Attendance is </w:t>
      </w:r>
      <w:r w:rsidRPr="00BF2928">
        <w:rPr>
          <w:b/>
          <w:bCs/>
        </w:rPr>
        <w:t>falling sharply</w:t>
      </w:r>
      <w:r w:rsidRPr="00BF2928">
        <w:t xml:space="preserve"> (14 → 9 attendees).</w:t>
      </w:r>
    </w:p>
    <w:p w14:paraId="6F419F3B" w14:textId="77777777" w:rsidR="00BF2928" w:rsidRPr="00BF2928" w:rsidRDefault="00BF2928" w:rsidP="00BF2928">
      <w:pPr>
        <w:numPr>
          <w:ilvl w:val="0"/>
          <w:numId w:val="74"/>
        </w:numPr>
      </w:pPr>
      <w:r w:rsidRPr="00BF2928">
        <w:t xml:space="preserve">Enrollment and revenue appear </w:t>
      </w:r>
      <w:r w:rsidRPr="00BF2928">
        <w:rPr>
          <w:b/>
          <w:bCs/>
        </w:rPr>
        <w:t>stable</w:t>
      </w:r>
      <w:r w:rsidRPr="00BF2928">
        <w:t xml:space="preserve"> because most students hold monthly passes.</w:t>
      </w:r>
    </w:p>
    <w:p w14:paraId="43868FD9" w14:textId="77777777" w:rsidR="00BF2928" w:rsidRPr="00BF2928" w:rsidRDefault="00BF2928" w:rsidP="00BF2928">
      <w:pPr>
        <w:numPr>
          <w:ilvl w:val="0"/>
          <w:numId w:val="74"/>
        </w:numPr>
      </w:pPr>
      <w:r w:rsidRPr="00BF2928">
        <w:t xml:space="preserve">This creates a </w:t>
      </w:r>
      <w:r w:rsidRPr="00BF2928">
        <w:rPr>
          <w:b/>
          <w:bCs/>
        </w:rPr>
        <w:t>false sense of stability</w:t>
      </w:r>
      <w:r w:rsidRPr="00BF2928">
        <w:t>.</w:t>
      </w:r>
    </w:p>
    <w:p w14:paraId="1C494396" w14:textId="77777777" w:rsidR="00BF2928" w:rsidRPr="00BF2928" w:rsidRDefault="00BF2928" w:rsidP="00BF2928">
      <w:pPr>
        <w:rPr>
          <w:b/>
          <w:bCs/>
        </w:rPr>
      </w:pPr>
      <w:r w:rsidRPr="00BF2928">
        <w:rPr>
          <w:b/>
          <w:bCs/>
        </w:rPr>
        <w:t>Most important issue</w:t>
      </w:r>
    </w:p>
    <w:p w14:paraId="41B29D78" w14:textId="77777777" w:rsidR="00BF2928" w:rsidRPr="00BF2928" w:rsidRDefault="00BF2928" w:rsidP="00BF2928">
      <w:r w:rsidRPr="00BF2928">
        <w:t xml:space="preserve">The class is </w:t>
      </w:r>
      <w:r w:rsidRPr="00BF2928">
        <w:rPr>
          <w:b/>
          <w:bCs/>
        </w:rPr>
        <w:t>quietly losing engagement</w:t>
      </w:r>
      <w:r w:rsidRPr="00BF2928">
        <w:t xml:space="preserve">, but the financial impact is </w:t>
      </w:r>
      <w:r w:rsidRPr="00BF2928">
        <w:rPr>
          <w:b/>
          <w:bCs/>
        </w:rPr>
        <w:t>delayed</w:t>
      </w:r>
      <w:r w:rsidRPr="00BF2928">
        <w:t xml:space="preserve"> due to monthly pass structures.</w:t>
      </w:r>
    </w:p>
    <w:p w14:paraId="7C4FE579" w14:textId="77777777" w:rsidR="00BF2928" w:rsidRPr="00BF2928" w:rsidRDefault="00BF2928" w:rsidP="00BF2928">
      <w:pPr>
        <w:rPr>
          <w:b/>
          <w:bCs/>
        </w:rPr>
      </w:pPr>
      <w:r w:rsidRPr="00BF2928">
        <w:rPr>
          <w:b/>
          <w:bCs/>
        </w:rPr>
        <w:t>Risks</w:t>
      </w:r>
    </w:p>
    <w:p w14:paraId="20234DD7" w14:textId="77777777" w:rsidR="00BF2928" w:rsidRPr="00BF2928" w:rsidRDefault="00BF2928" w:rsidP="00BF2928">
      <w:pPr>
        <w:numPr>
          <w:ilvl w:val="0"/>
          <w:numId w:val="75"/>
        </w:numPr>
      </w:pPr>
      <w:r w:rsidRPr="00BF2928">
        <w:t>A sudden drop in revenue at the next renewal cycle.</w:t>
      </w:r>
    </w:p>
    <w:p w14:paraId="056E06C1" w14:textId="77777777" w:rsidR="00BF2928" w:rsidRPr="00BF2928" w:rsidRDefault="00BF2928" w:rsidP="00BF2928">
      <w:pPr>
        <w:numPr>
          <w:ilvl w:val="0"/>
          <w:numId w:val="75"/>
        </w:numPr>
      </w:pPr>
      <w:r w:rsidRPr="00BF2928">
        <w:t>Students may disengage permanently if the class atmosphere feels empty.</w:t>
      </w:r>
    </w:p>
    <w:p w14:paraId="6905BED3" w14:textId="77777777" w:rsidR="00BF2928" w:rsidRPr="00BF2928" w:rsidRDefault="00BF2928" w:rsidP="00BF2928">
      <w:pPr>
        <w:numPr>
          <w:ilvl w:val="0"/>
          <w:numId w:val="75"/>
        </w:numPr>
      </w:pPr>
      <w:r w:rsidRPr="00BF2928">
        <w:t>Instructor morale may decline if the room keeps shrinking.</w:t>
      </w:r>
    </w:p>
    <w:p w14:paraId="1C76A502" w14:textId="77777777" w:rsidR="00BF2928" w:rsidRPr="00BF2928" w:rsidRDefault="00BF2928" w:rsidP="00BF2928">
      <w:pPr>
        <w:rPr>
          <w:b/>
          <w:bCs/>
        </w:rPr>
      </w:pPr>
      <w:r w:rsidRPr="00BF2928">
        <w:rPr>
          <w:b/>
          <w:bCs/>
        </w:rPr>
        <w:t>Recommended management actions</w:t>
      </w:r>
    </w:p>
    <w:p w14:paraId="0EA4F6FA" w14:textId="77777777" w:rsidR="00BF2928" w:rsidRPr="00BF2928" w:rsidRDefault="00BF2928" w:rsidP="00BF2928">
      <w:pPr>
        <w:numPr>
          <w:ilvl w:val="0"/>
          <w:numId w:val="76"/>
        </w:numPr>
      </w:pPr>
      <w:r w:rsidRPr="00BF2928">
        <w:rPr>
          <w:b/>
          <w:bCs/>
        </w:rPr>
        <w:t>Treat declining attendance as an early churn signal</w:t>
      </w:r>
      <w:r w:rsidRPr="00BF2928">
        <w:t>:</w:t>
      </w:r>
    </w:p>
    <w:p w14:paraId="69A37F9A" w14:textId="77777777" w:rsidR="00BF2928" w:rsidRPr="00BF2928" w:rsidRDefault="00BF2928" w:rsidP="00BF2928">
      <w:pPr>
        <w:numPr>
          <w:ilvl w:val="1"/>
          <w:numId w:val="76"/>
        </w:numPr>
      </w:pPr>
      <w:r w:rsidRPr="00BF2928">
        <w:t>Reach out to absent pass holders with supportive check</w:t>
      </w:r>
      <w:r w:rsidRPr="00BF2928">
        <w:noBreakHyphen/>
        <w:t>ins.</w:t>
      </w:r>
    </w:p>
    <w:p w14:paraId="40632C49" w14:textId="77777777" w:rsidR="00BF2928" w:rsidRPr="00BF2928" w:rsidRDefault="00BF2928" w:rsidP="00BF2928">
      <w:pPr>
        <w:numPr>
          <w:ilvl w:val="1"/>
          <w:numId w:val="76"/>
        </w:numPr>
      </w:pPr>
      <w:r w:rsidRPr="00BF2928">
        <w:t>Ask about schedule conflicts or class difficulty.</w:t>
      </w:r>
    </w:p>
    <w:p w14:paraId="37A6B13B" w14:textId="77777777" w:rsidR="00BF2928" w:rsidRPr="00BF2928" w:rsidRDefault="00BF2928" w:rsidP="00BF2928">
      <w:pPr>
        <w:numPr>
          <w:ilvl w:val="0"/>
          <w:numId w:val="76"/>
        </w:numPr>
      </w:pPr>
      <w:r w:rsidRPr="00BF2928">
        <w:rPr>
          <w:b/>
          <w:bCs/>
        </w:rPr>
        <w:t>Adjust class content</w:t>
      </w:r>
      <w:r w:rsidRPr="00BF2928">
        <w:t>:</w:t>
      </w:r>
    </w:p>
    <w:p w14:paraId="10E9ED91" w14:textId="77777777" w:rsidR="00BF2928" w:rsidRPr="00BF2928" w:rsidRDefault="00BF2928" w:rsidP="00BF2928">
      <w:pPr>
        <w:numPr>
          <w:ilvl w:val="1"/>
          <w:numId w:val="76"/>
        </w:numPr>
      </w:pPr>
      <w:r w:rsidRPr="00BF2928">
        <w:t xml:space="preserve">Refresh choreography, pacing, or structure </w:t>
      </w:r>
      <w:proofErr w:type="gramStart"/>
      <w:r w:rsidRPr="00BF2928">
        <w:t>to re</w:t>
      </w:r>
      <w:r w:rsidRPr="00BF2928">
        <w:noBreakHyphen/>
        <w:t>energize</w:t>
      </w:r>
      <w:proofErr w:type="gramEnd"/>
      <w:r w:rsidRPr="00BF2928">
        <w:t xml:space="preserve"> the group.</w:t>
      </w:r>
    </w:p>
    <w:p w14:paraId="794B91F0" w14:textId="77777777" w:rsidR="00BF2928" w:rsidRPr="00BF2928" w:rsidRDefault="00BF2928" w:rsidP="00BF2928">
      <w:pPr>
        <w:numPr>
          <w:ilvl w:val="0"/>
          <w:numId w:val="76"/>
        </w:numPr>
      </w:pPr>
      <w:r w:rsidRPr="00BF2928">
        <w:rPr>
          <w:b/>
          <w:bCs/>
        </w:rPr>
        <w:t>Observe the class directly</w:t>
      </w:r>
      <w:r w:rsidRPr="00BF2928">
        <w:t>:</w:t>
      </w:r>
    </w:p>
    <w:p w14:paraId="632AA237" w14:textId="77777777" w:rsidR="00BF2928" w:rsidRPr="00BF2928" w:rsidRDefault="00BF2928" w:rsidP="00BF2928">
      <w:pPr>
        <w:numPr>
          <w:ilvl w:val="1"/>
          <w:numId w:val="76"/>
        </w:numPr>
      </w:pPr>
      <w:r w:rsidRPr="00BF2928">
        <w:t>Management should attend a session to understand the atmosphere.</w:t>
      </w:r>
    </w:p>
    <w:p w14:paraId="759E05E6" w14:textId="77777777" w:rsidR="00BF2928" w:rsidRPr="00BF2928" w:rsidRDefault="00BF2928" w:rsidP="00BF2928">
      <w:pPr>
        <w:numPr>
          <w:ilvl w:val="0"/>
          <w:numId w:val="76"/>
        </w:numPr>
      </w:pPr>
      <w:r w:rsidRPr="00BF2928">
        <w:rPr>
          <w:b/>
          <w:bCs/>
        </w:rPr>
        <w:t>Plan for possible restructuring</w:t>
      </w:r>
      <w:r w:rsidRPr="00BF2928">
        <w:t>:</w:t>
      </w:r>
    </w:p>
    <w:p w14:paraId="4A55344D" w14:textId="77777777" w:rsidR="00BF2928" w:rsidRPr="00BF2928" w:rsidRDefault="00BF2928" w:rsidP="00BF2928">
      <w:pPr>
        <w:numPr>
          <w:ilvl w:val="1"/>
          <w:numId w:val="76"/>
        </w:numPr>
      </w:pPr>
      <w:r w:rsidRPr="00BF2928">
        <w:t>If attendance continues to fall, consider merging with another level or shifting the time slot.</w:t>
      </w:r>
    </w:p>
    <w:p w14:paraId="41C44F9B" w14:textId="77777777" w:rsidR="00BF2928" w:rsidRPr="00BF2928" w:rsidRDefault="00BF2928" w:rsidP="00BF2928">
      <w:r w:rsidRPr="00BF2928">
        <w:rPr>
          <w:b/>
          <w:bCs/>
        </w:rPr>
        <w:t>Summary:</w:t>
      </w:r>
      <w:r w:rsidRPr="00BF2928">
        <w:t xml:space="preserve"> A class with </w:t>
      </w:r>
      <w:r w:rsidRPr="00BF2928">
        <w:rPr>
          <w:b/>
          <w:bCs/>
        </w:rPr>
        <w:t>engagement problems masked by stable revenue</w:t>
      </w:r>
      <w:r w:rsidRPr="00BF2928">
        <w:t xml:space="preserve">. Intervention should focus on </w:t>
      </w:r>
      <w:r w:rsidRPr="00BF2928">
        <w:rPr>
          <w:b/>
          <w:bCs/>
        </w:rPr>
        <w:t>retention and class experience</w:t>
      </w:r>
      <w:r w:rsidRPr="00BF2928">
        <w:t>, not pricing.</w:t>
      </w:r>
    </w:p>
    <w:p w14:paraId="232EBAC9"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4. Cross</w:t>
      </w:r>
      <w:r w:rsidRPr="00BF2928">
        <w:rPr>
          <w:b/>
          <w:bCs/>
        </w:rPr>
        <w:noBreakHyphen/>
        <w:t>Class Operational Insights</w:t>
      </w:r>
    </w:p>
    <w:p w14:paraId="52C083D1" w14:textId="77777777" w:rsidR="00BF2928" w:rsidRPr="00BF2928" w:rsidRDefault="00BF2928" w:rsidP="00BF2928">
      <w:pPr>
        <w:rPr>
          <w:b/>
          <w:bCs/>
        </w:rPr>
      </w:pPr>
      <w:r w:rsidRPr="00BF2928">
        <w:rPr>
          <w:b/>
          <w:bCs/>
        </w:rPr>
        <w:lastRenderedPageBreak/>
        <w:t>A. Data completeness issues matter</w:t>
      </w:r>
    </w:p>
    <w:p w14:paraId="3E8DB7C0" w14:textId="77777777" w:rsidR="00BF2928" w:rsidRPr="00BF2928" w:rsidRDefault="00BF2928" w:rsidP="00BF2928">
      <w:r w:rsidRPr="00BF2928">
        <w:t>Some sessions had missing or inconsistent attendance or payment entries. This affects:</w:t>
      </w:r>
    </w:p>
    <w:p w14:paraId="5DCF1DE2" w14:textId="77777777" w:rsidR="00BF2928" w:rsidRPr="00BF2928" w:rsidRDefault="00BF2928" w:rsidP="00BF2928">
      <w:pPr>
        <w:numPr>
          <w:ilvl w:val="0"/>
          <w:numId w:val="77"/>
        </w:numPr>
      </w:pPr>
      <w:r w:rsidRPr="00BF2928">
        <w:t>trend reliability,</w:t>
      </w:r>
    </w:p>
    <w:p w14:paraId="6DBA5ED6" w14:textId="77777777" w:rsidR="00BF2928" w:rsidRPr="00BF2928" w:rsidRDefault="00BF2928" w:rsidP="00BF2928">
      <w:pPr>
        <w:numPr>
          <w:ilvl w:val="0"/>
          <w:numId w:val="77"/>
        </w:numPr>
      </w:pPr>
      <w:r w:rsidRPr="00BF2928">
        <w:t>revenue attribution,</w:t>
      </w:r>
    </w:p>
    <w:p w14:paraId="21D51BA0" w14:textId="77777777" w:rsidR="00BF2928" w:rsidRPr="00BF2928" w:rsidRDefault="00BF2928" w:rsidP="00BF2928">
      <w:pPr>
        <w:numPr>
          <w:ilvl w:val="0"/>
          <w:numId w:val="77"/>
        </w:numPr>
      </w:pPr>
      <w:r w:rsidRPr="00BF2928">
        <w:t>instructor evaluation.</w:t>
      </w:r>
    </w:p>
    <w:p w14:paraId="0791818D" w14:textId="77777777" w:rsidR="00BF2928" w:rsidRPr="00BF2928" w:rsidRDefault="00BF2928" w:rsidP="00BF2928">
      <w:r w:rsidRPr="00BF2928">
        <w:rPr>
          <w:b/>
          <w:bCs/>
        </w:rPr>
        <w:t>Action:</w:t>
      </w:r>
      <w:r w:rsidRPr="00BF2928">
        <w:t xml:space="preserve"> Treat incomplete data as a signal to improve internal processes, not as evidence of class performance.</w:t>
      </w:r>
    </w:p>
    <w:p w14:paraId="7423A914" w14:textId="77777777" w:rsidR="00BF2928" w:rsidRPr="00BF2928" w:rsidRDefault="00BF2928" w:rsidP="00BF2928">
      <w:pPr>
        <w:rPr>
          <w:b/>
          <w:bCs/>
        </w:rPr>
      </w:pPr>
      <w:r w:rsidRPr="00BF2928">
        <w:rPr>
          <w:b/>
          <w:bCs/>
        </w:rPr>
        <w:t>B. Attendance and payment indicators can diverge</w:t>
      </w:r>
    </w:p>
    <w:p w14:paraId="171A6093" w14:textId="77777777" w:rsidR="00BF2928" w:rsidRPr="00BF2928" w:rsidRDefault="00BF2928" w:rsidP="00BF2928">
      <w:proofErr w:type="gramStart"/>
      <w:r w:rsidRPr="00BF2928">
        <w:t>Across</w:t>
      </w:r>
      <w:proofErr w:type="gramEnd"/>
      <w:r w:rsidRPr="00BF2928">
        <w:t xml:space="preserve"> the classes, we saw:</w:t>
      </w:r>
    </w:p>
    <w:p w14:paraId="69F7A810" w14:textId="77777777" w:rsidR="00BF2928" w:rsidRPr="00BF2928" w:rsidRDefault="00BF2928" w:rsidP="00BF2928">
      <w:pPr>
        <w:numPr>
          <w:ilvl w:val="0"/>
          <w:numId w:val="78"/>
        </w:numPr>
      </w:pPr>
      <w:r w:rsidRPr="00BF2928">
        <w:t>High attendance + weak payment compliance</w:t>
      </w:r>
    </w:p>
    <w:p w14:paraId="5CF764A6" w14:textId="77777777" w:rsidR="00BF2928" w:rsidRPr="00BF2928" w:rsidRDefault="00BF2928" w:rsidP="00BF2928">
      <w:pPr>
        <w:numPr>
          <w:ilvl w:val="0"/>
          <w:numId w:val="78"/>
        </w:numPr>
      </w:pPr>
      <w:r w:rsidRPr="00BF2928">
        <w:t>Rising attendance + unclear payment linkage</w:t>
      </w:r>
    </w:p>
    <w:p w14:paraId="19DD114B" w14:textId="77777777" w:rsidR="00BF2928" w:rsidRPr="00BF2928" w:rsidRDefault="00BF2928" w:rsidP="00BF2928">
      <w:pPr>
        <w:numPr>
          <w:ilvl w:val="0"/>
          <w:numId w:val="78"/>
        </w:numPr>
      </w:pPr>
      <w:r w:rsidRPr="00BF2928">
        <w:t>Declining attendance + stable revenue</w:t>
      </w:r>
    </w:p>
    <w:p w14:paraId="50ED2DAE" w14:textId="77777777" w:rsidR="00BF2928" w:rsidRPr="00BF2928" w:rsidRDefault="00BF2928" w:rsidP="00BF2928">
      <w:r w:rsidRPr="00BF2928">
        <w:rPr>
          <w:b/>
          <w:bCs/>
        </w:rPr>
        <w:t>Action:</w:t>
      </w:r>
      <w:r w:rsidRPr="00BF2928">
        <w:t xml:space="preserve"> Management should always interpret attendance and payment indicators </w:t>
      </w:r>
      <w:r w:rsidRPr="00BF2928">
        <w:rPr>
          <w:b/>
          <w:bCs/>
        </w:rPr>
        <w:t>together</w:t>
      </w:r>
      <w:r w:rsidRPr="00BF2928">
        <w:t>, not in isolation.</w:t>
      </w:r>
    </w:p>
    <w:p w14:paraId="35FE5855" w14:textId="77777777" w:rsidR="00BF2928" w:rsidRPr="00BF2928" w:rsidRDefault="00BF2928" w:rsidP="00BF2928">
      <w:pPr>
        <w:rPr>
          <w:b/>
          <w:bCs/>
        </w:rPr>
      </w:pPr>
      <w:r w:rsidRPr="00BF2928">
        <w:rPr>
          <w:b/>
          <w:bCs/>
        </w:rPr>
        <w:t>C. Decision-making should reflect uncertainty</w:t>
      </w:r>
    </w:p>
    <w:p w14:paraId="798F92D6" w14:textId="77777777" w:rsidR="00BF2928" w:rsidRPr="00BF2928" w:rsidRDefault="00BF2928" w:rsidP="00BF2928">
      <w:r w:rsidRPr="00BF2928">
        <w:t>Where data are incomplete or inconsistent:</w:t>
      </w:r>
    </w:p>
    <w:p w14:paraId="14011368" w14:textId="77777777" w:rsidR="00BF2928" w:rsidRPr="00BF2928" w:rsidRDefault="00BF2928" w:rsidP="00BF2928">
      <w:pPr>
        <w:numPr>
          <w:ilvl w:val="0"/>
          <w:numId w:val="79"/>
        </w:numPr>
      </w:pPr>
      <w:r w:rsidRPr="00BF2928">
        <w:t>Avoid drastic decisions (e.g., canceling a class).</w:t>
      </w:r>
    </w:p>
    <w:p w14:paraId="08523368" w14:textId="77777777" w:rsidR="00BF2928" w:rsidRPr="00BF2928" w:rsidRDefault="00BF2928" w:rsidP="00BF2928">
      <w:pPr>
        <w:numPr>
          <w:ilvl w:val="0"/>
          <w:numId w:val="79"/>
        </w:numPr>
      </w:pPr>
      <w:r w:rsidRPr="00BF2928">
        <w:t>Use instructor feedback and direct observation to fill gaps.</w:t>
      </w:r>
    </w:p>
    <w:p w14:paraId="548AE037" w14:textId="77777777" w:rsidR="00BF2928" w:rsidRPr="00BF2928" w:rsidRDefault="00BF2928" w:rsidP="00BF2928">
      <w:pPr>
        <w:numPr>
          <w:ilvl w:val="0"/>
          <w:numId w:val="79"/>
        </w:numPr>
      </w:pPr>
      <w:r w:rsidRPr="00BF2928">
        <w:t>Mark analyses as provisional when data gaps exist.</w:t>
      </w:r>
    </w:p>
    <w:p w14:paraId="6EC88A19" w14:textId="77777777" w:rsidR="00BF2928" w:rsidRPr="00BF2928" w:rsidRDefault="00BF2928" w:rsidP="00BF2928">
      <w:pPr>
        <w:rPr>
          <w:b/>
          <w:bCs/>
        </w:rPr>
      </w:pPr>
      <w:r w:rsidRPr="00BF2928">
        <w:rPr>
          <w:rFonts w:ascii="Segoe UI Emoji" w:hAnsi="Segoe UI Emoji" w:cs="Segoe UI Emoji"/>
          <w:b/>
          <w:bCs/>
        </w:rPr>
        <w:t>🎯</w:t>
      </w:r>
      <w:r w:rsidRPr="00BF2928">
        <w:rPr>
          <w:b/>
          <w:bCs/>
        </w:rPr>
        <w:t xml:space="preserve"> Final Management Priorities</w:t>
      </w:r>
    </w:p>
    <w:p w14:paraId="1E66E568" w14:textId="77777777" w:rsidR="00BF2928" w:rsidRPr="00BF2928" w:rsidRDefault="00BF2928" w:rsidP="00BF2928">
      <w:pPr>
        <w:rPr>
          <w:b/>
          <w:bCs/>
        </w:rPr>
      </w:pPr>
      <w:r w:rsidRPr="00BF2928">
        <w:rPr>
          <w:b/>
          <w:bCs/>
        </w:rPr>
        <w:t>1. Fix payment and attendance recording discipline</w:t>
      </w:r>
    </w:p>
    <w:p w14:paraId="6C7B983A" w14:textId="77777777" w:rsidR="00BF2928" w:rsidRPr="00BF2928" w:rsidRDefault="00BF2928" w:rsidP="00BF2928">
      <w:r w:rsidRPr="00BF2928">
        <w:t>This is the single most important operational improvement across all classes.</w:t>
      </w:r>
    </w:p>
    <w:p w14:paraId="5C8BD3EB" w14:textId="77777777" w:rsidR="00BF2928" w:rsidRPr="00BF2928" w:rsidRDefault="00BF2928" w:rsidP="00BF2928">
      <w:pPr>
        <w:rPr>
          <w:b/>
          <w:bCs/>
        </w:rPr>
      </w:pPr>
      <w:r w:rsidRPr="00BF2928">
        <w:rPr>
          <w:b/>
          <w:bCs/>
        </w:rPr>
        <w:t>2. Support and expand high</w:t>
      </w:r>
      <w:r w:rsidRPr="00BF2928">
        <w:rPr>
          <w:b/>
          <w:bCs/>
        </w:rPr>
        <w:noBreakHyphen/>
        <w:t>demand classes</w:t>
      </w:r>
    </w:p>
    <w:p w14:paraId="7B4DB91B" w14:textId="77777777" w:rsidR="00BF2928" w:rsidRPr="00BF2928" w:rsidRDefault="00BF2928" w:rsidP="00BF2928">
      <w:r w:rsidRPr="00BF2928">
        <w:t>Hip-Hop Kids and Ballet Basics both show strong engagement.</w:t>
      </w:r>
    </w:p>
    <w:p w14:paraId="6FC33FBC" w14:textId="77777777" w:rsidR="00BF2928" w:rsidRPr="00BF2928" w:rsidRDefault="00BF2928" w:rsidP="00BF2928">
      <w:pPr>
        <w:rPr>
          <w:b/>
          <w:bCs/>
        </w:rPr>
      </w:pPr>
      <w:r w:rsidRPr="00BF2928">
        <w:rPr>
          <w:b/>
          <w:bCs/>
        </w:rPr>
        <w:t>3. Intervene early in declining classes</w:t>
      </w:r>
    </w:p>
    <w:p w14:paraId="3071041D" w14:textId="77777777" w:rsidR="00BF2928" w:rsidRPr="00BF2928" w:rsidRDefault="00BF2928" w:rsidP="00BF2928">
      <w:r w:rsidRPr="00BF2928">
        <w:t xml:space="preserve">Contemporary I </w:t>
      </w:r>
      <w:proofErr w:type="gramStart"/>
      <w:r w:rsidRPr="00BF2928">
        <w:t>needs</w:t>
      </w:r>
      <w:proofErr w:type="gramEnd"/>
      <w:r w:rsidRPr="00BF2928">
        <w:t xml:space="preserve"> attention now, before renewal cycles </w:t>
      </w:r>
      <w:proofErr w:type="gramStart"/>
      <w:r w:rsidRPr="00BF2928">
        <w:t>expose</w:t>
      </w:r>
      <w:proofErr w:type="gramEnd"/>
      <w:r w:rsidRPr="00BF2928">
        <w:t xml:space="preserve"> the financial impact.</w:t>
      </w:r>
    </w:p>
    <w:p w14:paraId="7AB786E7" w14:textId="77777777" w:rsidR="00BF2928" w:rsidRPr="00BF2928" w:rsidRDefault="00BF2928" w:rsidP="00BF2928">
      <w:pPr>
        <w:rPr>
          <w:b/>
          <w:bCs/>
        </w:rPr>
      </w:pPr>
      <w:r w:rsidRPr="00BF2928">
        <w:rPr>
          <w:b/>
          <w:bCs/>
        </w:rPr>
        <w:t>4. Use data as a guide, not a verdict</w:t>
      </w:r>
    </w:p>
    <w:p w14:paraId="6DBF38DC" w14:textId="77777777" w:rsidR="00BF2928" w:rsidRPr="00BF2928" w:rsidRDefault="00BF2928" w:rsidP="00BF2928">
      <w:r w:rsidRPr="00BF2928">
        <w:lastRenderedPageBreak/>
        <w:t xml:space="preserve">Where data </w:t>
      </w:r>
      <w:proofErr w:type="gramStart"/>
      <w:r w:rsidRPr="00BF2928">
        <w:t>are</w:t>
      </w:r>
      <w:proofErr w:type="gramEnd"/>
      <w:r w:rsidRPr="00BF2928">
        <w:t xml:space="preserve"> incomplete, combine quantitative indicators with qualitative insight.</w:t>
      </w:r>
    </w:p>
    <w:p w14:paraId="327BFE11" w14:textId="3F1C7982" w:rsidR="00456280" w:rsidRDefault="00BF2928" w:rsidP="003166FA">
      <w:pPr>
        <w:rPr>
          <w:ins w:id="44" w:author="japheth Jerry" w:date="2026-01-16T14:47:00Z" w16du:dateUtc="2026-01-16T13:47:00Z"/>
        </w:rPr>
      </w:pPr>
      <w:r w:rsidRPr="00BF2928">
        <w:t xml:space="preserve">If you want, I can also produce a </w:t>
      </w:r>
      <w:r w:rsidRPr="00BF2928">
        <w:rPr>
          <w:b/>
          <w:bCs/>
        </w:rPr>
        <w:t>management briefing summary</w:t>
      </w:r>
      <w:r w:rsidRPr="00BF2928">
        <w:t xml:space="preserve">, a </w:t>
      </w:r>
      <w:r w:rsidRPr="00BF2928">
        <w:rPr>
          <w:b/>
          <w:bCs/>
        </w:rPr>
        <w:t>one</w:t>
      </w:r>
      <w:r w:rsidRPr="00BF2928">
        <w:rPr>
          <w:b/>
          <w:bCs/>
        </w:rPr>
        <w:noBreakHyphen/>
        <w:t>page dashboard narrative</w:t>
      </w:r>
      <w:r w:rsidRPr="00BF2928">
        <w:t xml:space="preserve">, or a </w:t>
      </w:r>
      <w:r w:rsidRPr="00BF2928">
        <w:rPr>
          <w:b/>
          <w:bCs/>
        </w:rPr>
        <w:t>scenario-based action plan</w:t>
      </w:r>
      <w:r w:rsidRPr="00BF2928">
        <w:t xml:space="preserve"> for each class</w:t>
      </w:r>
      <w:r w:rsidR="00067B70">
        <w:t>.</w:t>
      </w:r>
    </w:p>
    <w:p w14:paraId="58567BB0" w14:textId="77777777" w:rsidR="00766D1E" w:rsidRPr="0095394D" w:rsidRDefault="00766D1E" w:rsidP="00766D1E">
      <w:pPr>
        <w:rPr>
          <w:ins w:id="45" w:author="japheth Jerry" w:date="2026-01-16T14:47:00Z" w16du:dateUtc="2026-01-16T13:47:00Z"/>
          <w:b/>
          <w:bCs/>
        </w:rPr>
      </w:pPr>
      <w:ins w:id="46" w:author="japheth Jerry" w:date="2026-01-16T14:47:00Z" w16du:dateUtc="2026-01-16T13:47:00Z">
        <w:r w:rsidRPr="0095394D">
          <w:rPr>
            <w:b/>
            <w:bCs/>
          </w:rPr>
          <w:t>Author’s conclusion:</w:t>
        </w:r>
      </w:ins>
    </w:p>
    <w:p w14:paraId="00A2E1EC" w14:textId="2589498C" w:rsidR="00BC5863" w:rsidRDefault="009A631F" w:rsidP="003166FA">
      <w:pPr>
        <w:rPr>
          <w:ins w:id="47" w:author="japheth Jerry" w:date="2026-01-16T14:48:00Z" w16du:dateUtc="2026-01-16T13:48:00Z"/>
        </w:rPr>
      </w:pPr>
      <w:ins w:id="48" w:author="japheth Jerry" w:date="2026-01-16T14:48:00Z">
        <w:r w:rsidRPr="009A631F">
          <w:t>This experiment shows that small changes in prompt wording can lead to different analytical emphases and recommendations, even when the underlying data remain unchanged. The LLM’s outputs are therefore sensitive to linguistic framing rather than purely data-driven logic. From the thesis point of view, this undermines analytical stability and comparability. It demonstrates that LLM-supported analysis requires strict prompt control by humans to avoid inconsistent or misleading outcomes.</w:t>
        </w:r>
      </w:ins>
    </w:p>
    <w:p w14:paraId="4F706DD3" w14:textId="77777777" w:rsidR="009A631F" w:rsidRDefault="009A631F" w:rsidP="003166FA"/>
    <w:p w14:paraId="029EC665" w14:textId="75BC8F2B" w:rsidR="00BC7412" w:rsidRDefault="00BC7412" w:rsidP="003166FA">
      <w:pPr>
        <w:rPr>
          <w:ins w:id="49" w:author="japheth Jerry" w:date="2026-01-16T15:25:00Z" w16du:dateUtc="2026-01-16T14:25:00Z"/>
          <w:b/>
          <w:bCs/>
        </w:rPr>
      </w:pPr>
      <w:ins w:id="50" w:author="japheth Jerry" w:date="2026-01-16T15:25:00Z" w16du:dateUtc="2026-01-16T14:25:00Z">
        <w:r w:rsidRPr="00061827">
          <w:rPr>
            <w:b/>
            <w:bCs/>
          </w:rPr>
          <w:t>EXPERIMENT</w:t>
        </w:r>
        <w:r>
          <w:rPr>
            <w:b/>
            <w:bCs/>
          </w:rPr>
          <w:t>#</w:t>
        </w:r>
        <w:r>
          <w:rPr>
            <w:b/>
            <w:bCs/>
          </w:rPr>
          <w:t>6</w:t>
        </w:r>
      </w:ins>
    </w:p>
    <w:p w14:paraId="278EE03C" w14:textId="356F1C55" w:rsidR="00A33220" w:rsidRDefault="00A33220" w:rsidP="003166FA">
      <w:pPr>
        <w:rPr>
          <w:b/>
          <w:bCs/>
        </w:rPr>
      </w:pPr>
      <w:del w:id="51" w:author="japheth Jerry" w:date="2026-01-16T15:25:00Z" w16du:dateUtc="2026-01-16T14:25:00Z">
        <w:r w:rsidRPr="00A33220" w:rsidDel="00BC7412">
          <w:rPr>
            <w:b/>
            <w:bCs/>
          </w:rPr>
          <w:delText>Experiment #6</w:delText>
        </w:r>
      </w:del>
    </w:p>
    <w:p w14:paraId="2F138BDD" w14:textId="6C835200" w:rsidR="005362A6" w:rsidRDefault="00BD75AF" w:rsidP="003166FA">
      <w:pPr>
        <w:rPr>
          <w:b/>
          <w:bCs/>
        </w:rPr>
      </w:pPr>
      <w:r>
        <w:t>(</w:t>
      </w:r>
      <w:r w:rsidRPr="00FC6E36">
        <w:t>Temporal Instability and Non-Deterministic Outputs</w:t>
      </w:r>
      <w:r>
        <w:t>)</w:t>
      </w:r>
    </w:p>
    <w:p w14:paraId="67636E98" w14:textId="77777777" w:rsidR="005362A6" w:rsidRDefault="005362A6" w:rsidP="003166FA">
      <w:pPr>
        <w:rPr>
          <w:b/>
          <w:bCs/>
        </w:rPr>
      </w:pPr>
    </w:p>
    <w:p w14:paraId="30F86AAC" w14:textId="1E0424B7" w:rsidR="00A33220" w:rsidRDefault="003D1624" w:rsidP="003166FA">
      <w:pPr>
        <w:rPr>
          <w:b/>
          <w:bCs/>
        </w:rPr>
      </w:pPr>
      <w:r>
        <w:rPr>
          <w:b/>
          <w:bCs/>
        </w:rPr>
        <w:t>Prompt#</w:t>
      </w:r>
      <w:r w:rsidR="002E09D9">
        <w:rPr>
          <w:b/>
          <w:bCs/>
        </w:rPr>
        <w:t>6</w:t>
      </w:r>
    </w:p>
    <w:p w14:paraId="5DD5A3CC" w14:textId="77777777" w:rsidR="006C3091" w:rsidRDefault="006C3091" w:rsidP="006C3091">
      <w:r>
        <w:t>Using the same DCMAS data structure and the same underlying attendance and payment data as before, analyze the operational situation of the classes.</w:t>
      </w:r>
    </w:p>
    <w:p w14:paraId="67F9B6CD" w14:textId="77777777" w:rsidR="006C3091" w:rsidRDefault="006C3091" w:rsidP="006C3091"/>
    <w:p w14:paraId="71E6D3AD" w14:textId="77777777" w:rsidR="006C3091" w:rsidRDefault="006C3091" w:rsidP="006C3091">
      <w:r>
        <w:t>Please focus on identifying the most important issues and recommend appropriate management actions.</w:t>
      </w:r>
    </w:p>
    <w:p w14:paraId="3F5381B1" w14:textId="77777777" w:rsidR="006C3091" w:rsidRDefault="006C3091" w:rsidP="006C3091"/>
    <w:p w14:paraId="01A3483C" w14:textId="77777777" w:rsidR="006C3091" w:rsidRDefault="006C3091" w:rsidP="006C3091">
      <w:r>
        <w:t>Important:</w:t>
      </w:r>
    </w:p>
    <w:p w14:paraId="7016CC9B" w14:textId="77777777" w:rsidR="006C3091" w:rsidRDefault="006C3091" w:rsidP="006C3091">
      <w:r>
        <w:t>- Do not introduce new data structures.</w:t>
      </w:r>
    </w:p>
    <w:p w14:paraId="35B459F6" w14:textId="77777777" w:rsidR="006C3091" w:rsidRDefault="006C3091" w:rsidP="006C3091">
      <w:r>
        <w:t>- Do not introduce new KPIs.</w:t>
      </w:r>
    </w:p>
    <w:p w14:paraId="435626B5" w14:textId="62EBF6ED" w:rsidR="001B37DE" w:rsidRDefault="006C3091" w:rsidP="006C3091">
      <w:r>
        <w:t xml:space="preserve">- Assume the data are </w:t>
      </w:r>
      <w:proofErr w:type="gramStart"/>
      <w:r>
        <w:t>exactly the same</w:t>
      </w:r>
      <w:proofErr w:type="gramEnd"/>
      <w:r>
        <w:t xml:space="preserve"> as in the previous experiment.</w:t>
      </w:r>
    </w:p>
    <w:p w14:paraId="75A6F7F0" w14:textId="77777777" w:rsidR="005362A6" w:rsidRPr="006C3091" w:rsidRDefault="005362A6" w:rsidP="006C3091"/>
    <w:p w14:paraId="4ED2D02B" w14:textId="703ABE77" w:rsidR="00F55A4E" w:rsidRDefault="00F55A4E" w:rsidP="003166FA">
      <w:pPr>
        <w:rPr>
          <w:ins w:id="52" w:author="japheth Jerry" w:date="2026-01-16T15:14:00Z" w16du:dateUtc="2026-01-16T14:14:00Z"/>
          <w:b/>
          <w:bCs/>
        </w:rPr>
      </w:pPr>
      <w:ins w:id="53" w:author="japheth Jerry" w:date="2026-01-16T15:14:00Z" w16du:dateUtc="2026-01-16T14:14:00Z">
        <w:r>
          <w:rPr>
            <w:b/>
            <w:bCs/>
          </w:rPr>
          <w:t>COPILOT#6</w:t>
        </w:r>
      </w:ins>
    </w:p>
    <w:p w14:paraId="7C5F669F" w14:textId="22A27E45" w:rsidR="003D1624" w:rsidRDefault="003D1624" w:rsidP="003166FA">
      <w:pPr>
        <w:rPr>
          <w:b/>
          <w:bCs/>
        </w:rPr>
      </w:pPr>
      <w:del w:id="54" w:author="japheth Jerry" w:date="2026-01-16T15:14:00Z" w16du:dateUtc="2026-01-16T14:14:00Z">
        <w:r w:rsidDel="00F55A4E">
          <w:rPr>
            <w:b/>
            <w:bCs/>
          </w:rPr>
          <w:delText>Copilot#</w:delText>
        </w:r>
        <w:r w:rsidR="002E09D9" w:rsidDel="00F55A4E">
          <w:rPr>
            <w:b/>
            <w:bCs/>
          </w:rPr>
          <w:delText>6</w:delText>
        </w:r>
      </w:del>
    </w:p>
    <w:p w14:paraId="27548F8F" w14:textId="77777777" w:rsidR="00FD41FE" w:rsidRPr="00FD41FE" w:rsidRDefault="00FD41FE" w:rsidP="00FD41FE">
      <w:r w:rsidRPr="00FD41FE">
        <w:lastRenderedPageBreak/>
        <w:t>Below is a concise, decision</w:t>
      </w:r>
      <w:r w:rsidRPr="00FD41FE">
        <w:noBreakHyphen/>
        <w:t xml:space="preserve">oriented operational assessment of the three classes, using </w:t>
      </w:r>
      <w:proofErr w:type="gramStart"/>
      <w:r w:rsidRPr="00FD41FE">
        <w:rPr>
          <w:b/>
          <w:bCs/>
        </w:rPr>
        <w:t>exactly the same</w:t>
      </w:r>
      <w:proofErr w:type="gramEnd"/>
      <w:r w:rsidRPr="00FD41FE">
        <w:rPr>
          <w:b/>
          <w:bCs/>
        </w:rPr>
        <w:t xml:space="preserve"> attendance and payment information</w:t>
      </w:r>
      <w:r w:rsidRPr="00FD41FE">
        <w:t xml:space="preserve"> we established earlier. No new structures, no new KPIs—just the same attendance counts, attendance rates, and payment status patterns.</w:t>
      </w:r>
    </w:p>
    <w:p w14:paraId="72142FFF"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1. Ballet Basics — Strong Attendance, Weakening Payment Compliance</w:t>
      </w:r>
    </w:p>
    <w:p w14:paraId="0B823BAE" w14:textId="77777777" w:rsidR="00FD41FE" w:rsidRPr="00FD41FE" w:rsidRDefault="00FD41FE" w:rsidP="00FD41FE">
      <w:pPr>
        <w:rPr>
          <w:b/>
          <w:bCs/>
        </w:rPr>
      </w:pPr>
      <w:r w:rsidRPr="00FD41FE">
        <w:rPr>
          <w:b/>
          <w:bCs/>
        </w:rPr>
        <w:t>Operational Situation</w:t>
      </w:r>
    </w:p>
    <w:p w14:paraId="1E38475F" w14:textId="77777777" w:rsidR="00FD41FE" w:rsidRPr="00FD41FE" w:rsidRDefault="00FD41FE" w:rsidP="00FD41FE">
      <w:pPr>
        <w:numPr>
          <w:ilvl w:val="0"/>
          <w:numId w:val="80"/>
        </w:numPr>
      </w:pPr>
      <w:r w:rsidRPr="00FD41FE">
        <w:t>Attendance remains consistently high (≈89% every week).</w:t>
      </w:r>
    </w:p>
    <w:p w14:paraId="7016D416" w14:textId="77777777" w:rsidR="00FD41FE" w:rsidRPr="00FD41FE" w:rsidRDefault="00FD41FE" w:rsidP="00FD41FE">
      <w:pPr>
        <w:numPr>
          <w:ilvl w:val="0"/>
          <w:numId w:val="80"/>
        </w:numPr>
      </w:pPr>
      <w:r w:rsidRPr="00FD41FE">
        <w:t xml:space="preserve">Payment compliance is </w:t>
      </w:r>
      <w:proofErr w:type="gramStart"/>
      <w:r w:rsidRPr="00FD41FE">
        <w:t>slipping:</w:t>
      </w:r>
      <w:proofErr w:type="gramEnd"/>
      <w:r w:rsidRPr="00FD41FE">
        <w:t xml:space="preserve"> more “Pending” and “Unpaid” entries, and weekly revenue is gradually decreasing.</w:t>
      </w:r>
    </w:p>
    <w:p w14:paraId="36D34242" w14:textId="77777777" w:rsidR="00FD41FE" w:rsidRPr="00FD41FE" w:rsidRDefault="00FD41FE" w:rsidP="00FD41FE">
      <w:pPr>
        <w:rPr>
          <w:b/>
          <w:bCs/>
        </w:rPr>
      </w:pPr>
      <w:r w:rsidRPr="00FD41FE">
        <w:rPr>
          <w:b/>
          <w:bCs/>
        </w:rPr>
        <w:t>Most Important Issue</w:t>
      </w:r>
    </w:p>
    <w:p w14:paraId="61A1B7F7" w14:textId="77777777" w:rsidR="00FD41FE" w:rsidRPr="00FD41FE" w:rsidRDefault="00FD41FE" w:rsidP="00FD41FE">
      <w:r w:rsidRPr="00FD41FE">
        <w:t xml:space="preserve">The class is </w:t>
      </w:r>
      <w:r w:rsidRPr="00FD41FE">
        <w:rPr>
          <w:b/>
          <w:bCs/>
        </w:rPr>
        <w:t>popular and stable</w:t>
      </w:r>
      <w:r w:rsidRPr="00FD41FE">
        <w:t xml:space="preserve">, but </w:t>
      </w:r>
      <w:r w:rsidRPr="00FD41FE">
        <w:rPr>
          <w:b/>
          <w:bCs/>
        </w:rPr>
        <w:t>payment discipline is deteriorating</w:t>
      </w:r>
      <w:r w:rsidRPr="00FD41FE">
        <w:t>. This is not a demand problem—it’s a process and enforcement problem.</w:t>
      </w:r>
    </w:p>
    <w:p w14:paraId="141B5E58" w14:textId="77777777" w:rsidR="00FD41FE" w:rsidRPr="00FD41FE" w:rsidRDefault="00FD41FE" w:rsidP="00FD41FE">
      <w:pPr>
        <w:rPr>
          <w:b/>
          <w:bCs/>
        </w:rPr>
      </w:pPr>
      <w:r w:rsidRPr="00FD41FE">
        <w:rPr>
          <w:b/>
          <w:bCs/>
        </w:rPr>
        <w:t>Recommended Management Actions</w:t>
      </w:r>
    </w:p>
    <w:p w14:paraId="78FF00C0" w14:textId="77777777" w:rsidR="00FD41FE" w:rsidRPr="00FD41FE" w:rsidRDefault="00FD41FE" w:rsidP="00FD41FE">
      <w:pPr>
        <w:numPr>
          <w:ilvl w:val="0"/>
          <w:numId w:val="81"/>
        </w:numPr>
      </w:pPr>
      <w:r w:rsidRPr="00FD41FE">
        <w:rPr>
          <w:b/>
          <w:bCs/>
        </w:rPr>
        <w:t>Reinforce payment procedures</w:t>
      </w:r>
      <w:r w:rsidRPr="00FD41FE">
        <w:t>:</w:t>
      </w:r>
    </w:p>
    <w:p w14:paraId="69CCBB16" w14:textId="77777777" w:rsidR="00FD41FE" w:rsidRPr="00FD41FE" w:rsidRDefault="00FD41FE" w:rsidP="00FD41FE">
      <w:pPr>
        <w:numPr>
          <w:ilvl w:val="1"/>
          <w:numId w:val="81"/>
        </w:numPr>
      </w:pPr>
      <w:r w:rsidRPr="00FD41FE">
        <w:t>Require payment confirmation at or before the first class of each billing period.</w:t>
      </w:r>
    </w:p>
    <w:p w14:paraId="6E322636" w14:textId="77777777" w:rsidR="00FD41FE" w:rsidRPr="00FD41FE" w:rsidRDefault="00FD41FE" w:rsidP="00FD41FE">
      <w:pPr>
        <w:numPr>
          <w:ilvl w:val="1"/>
          <w:numId w:val="81"/>
        </w:numPr>
      </w:pPr>
      <w:r w:rsidRPr="00FD41FE">
        <w:t xml:space="preserve">Ensure </w:t>
      </w:r>
      <w:proofErr w:type="gramStart"/>
      <w:r w:rsidRPr="00FD41FE">
        <w:t>check</w:t>
      </w:r>
      <w:r w:rsidRPr="00FD41FE">
        <w:noBreakHyphen/>
        <w:t>in</w:t>
      </w:r>
      <w:proofErr w:type="gramEnd"/>
      <w:r w:rsidRPr="00FD41FE">
        <w:t xml:space="preserve"> includes payment status verification.</w:t>
      </w:r>
    </w:p>
    <w:p w14:paraId="14F0E30D" w14:textId="77777777" w:rsidR="00FD41FE" w:rsidRPr="00FD41FE" w:rsidRDefault="00FD41FE" w:rsidP="00FD41FE">
      <w:pPr>
        <w:numPr>
          <w:ilvl w:val="0"/>
          <w:numId w:val="81"/>
        </w:numPr>
      </w:pPr>
      <w:r w:rsidRPr="00FD41FE">
        <w:rPr>
          <w:b/>
          <w:bCs/>
        </w:rPr>
        <w:t>Follow up promptly</w:t>
      </w:r>
      <w:r w:rsidRPr="00FD41FE">
        <w:t xml:space="preserve"> on pending payments with friendly reminders.</w:t>
      </w:r>
    </w:p>
    <w:p w14:paraId="78431FE5" w14:textId="77777777" w:rsidR="00FD41FE" w:rsidRPr="00FD41FE" w:rsidRDefault="00FD41FE" w:rsidP="00FD41FE">
      <w:pPr>
        <w:numPr>
          <w:ilvl w:val="0"/>
          <w:numId w:val="81"/>
        </w:numPr>
      </w:pPr>
      <w:r w:rsidRPr="00FD41FE">
        <w:rPr>
          <w:b/>
          <w:bCs/>
        </w:rPr>
        <w:t>Protect instructor time</w:t>
      </w:r>
      <w:r w:rsidRPr="00FD41FE">
        <w:t>:</w:t>
      </w:r>
    </w:p>
    <w:p w14:paraId="422B7A8B" w14:textId="77777777" w:rsidR="00FD41FE" w:rsidRPr="00FD41FE" w:rsidRDefault="00FD41FE" w:rsidP="00FD41FE">
      <w:pPr>
        <w:numPr>
          <w:ilvl w:val="1"/>
          <w:numId w:val="81"/>
        </w:numPr>
      </w:pPr>
      <w:r w:rsidRPr="00FD41FE">
        <w:t>Payment enforcement should be handled by admin staff, not teachers.</w:t>
      </w:r>
    </w:p>
    <w:p w14:paraId="19090522" w14:textId="77777777" w:rsidR="00FD41FE" w:rsidRPr="00FD41FE" w:rsidRDefault="00FD41FE" w:rsidP="00FD41FE">
      <w:pPr>
        <w:numPr>
          <w:ilvl w:val="0"/>
          <w:numId w:val="81"/>
        </w:numPr>
      </w:pPr>
      <w:r w:rsidRPr="00FD41FE">
        <w:rPr>
          <w:b/>
          <w:bCs/>
        </w:rPr>
        <w:t>Use demand as leverage</w:t>
      </w:r>
      <w:r w:rsidRPr="00FD41FE">
        <w:t>:</w:t>
      </w:r>
    </w:p>
    <w:p w14:paraId="0A16ACA4" w14:textId="77777777" w:rsidR="00FD41FE" w:rsidRPr="00FD41FE" w:rsidRDefault="00FD41FE" w:rsidP="00FD41FE">
      <w:pPr>
        <w:numPr>
          <w:ilvl w:val="1"/>
          <w:numId w:val="81"/>
        </w:numPr>
      </w:pPr>
      <w:r w:rsidRPr="00FD41FE">
        <w:t>If necessary, introduce a waitlist or require prepayment to secure a spot.</w:t>
      </w:r>
    </w:p>
    <w:p w14:paraId="22E9C767" w14:textId="77777777" w:rsidR="00FD41FE" w:rsidRPr="00FD41FE" w:rsidRDefault="00FD41FE" w:rsidP="00FD41FE">
      <w:r w:rsidRPr="00FD41FE">
        <w:rPr>
          <w:b/>
          <w:bCs/>
        </w:rPr>
        <w:t>Bottom line:</w:t>
      </w:r>
      <w:r w:rsidRPr="00FD41FE">
        <w:t xml:space="preserve"> A healthy class with a </w:t>
      </w:r>
      <w:r w:rsidRPr="00FD41FE">
        <w:rPr>
          <w:b/>
          <w:bCs/>
        </w:rPr>
        <w:t>financial process gap</w:t>
      </w:r>
      <w:r w:rsidRPr="00FD41FE">
        <w:t>. Fix the workflow, not the class.</w:t>
      </w:r>
    </w:p>
    <w:p w14:paraId="7D937A41"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2. Hip-Hop Kids — Rising Attendance, Unclear Payment Linkage</w:t>
      </w:r>
    </w:p>
    <w:p w14:paraId="1DC60687" w14:textId="77777777" w:rsidR="00FD41FE" w:rsidRPr="00FD41FE" w:rsidRDefault="00FD41FE" w:rsidP="00FD41FE">
      <w:pPr>
        <w:rPr>
          <w:b/>
          <w:bCs/>
        </w:rPr>
      </w:pPr>
      <w:r w:rsidRPr="00FD41FE">
        <w:rPr>
          <w:b/>
          <w:bCs/>
        </w:rPr>
        <w:t>Operational Situation</w:t>
      </w:r>
    </w:p>
    <w:p w14:paraId="50F526B5" w14:textId="77777777" w:rsidR="00FD41FE" w:rsidRPr="00FD41FE" w:rsidRDefault="00FD41FE" w:rsidP="00FD41FE">
      <w:pPr>
        <w:numPr>
          <w:ilvl w:val="0"/>
          <w:numId w:val="82"/>
        </w:numPr>
      </w:pPr>
      <w:r w:rsidRPr="00FD41FE">
        <w:t>Attendance is steadily increasing (9 → 13 attendees).</w:t>
      </w:r>
    </w:p>
    <w:p w14:paraId="67DADA66" w14:textId="77777777" w:rsidR="00FD41FE" w:rsidRPr="00FD41FE" w:rsidRDefault="00FD41FE" w:rsidP="00FD41FE">
      <w:pPr>
        <w:numPr>
          <w:ilvl w:val="0"/>
          <w:numId w:val="82"/>
        </w:numPr>
      </w:pPr>
      <w:r w:rsidRPr="00FD41FE">
        <w:t>Enrollment is rising.</w:t>
      </w:r>
    </w:p>
    <w:p w14:paraId="51F9636E" w14:textId="77777777" w:rsidR="00FD41FE" w:rsidRPr="00FD41FE" w:rsidRDefault="00FD41FE" w:rsidP="00FD41FE">
      <w:pPr>
        <w:numPr>
          <w:ilvl w:val="0"/>
          <w:numId w:val="82"/>
        </w:numPr>
      </w:pPr>
      <w:r w:rsidRPr="00FD41FE">
        <w:lastRenderedPageBreak/>
        <w:t xml:space="preserve">Payment records exist but are </w:t>
      </w:r>
      <w:r w:rsidRPr="00FD41FE">
        <w:rPr>
          <w:b/>
          <w:bCs/>
        </w:rPr>
        <w:t>not consistently linked to specific sessions</w:t>
      </w:r>
      <w:r w:rsidRPr="00FD41FE">
        <w:t>, making per</w:t>
      </w:r>
      <w:r w:rsidRPr="00FD41FE">
        <w:noBreakHyphen/>
        <w:t>session revenue unclear.</w:t>
      </w:r>
    </w:p>
    <w:p w14:paraId="67684DC6" w14:textId="77777777" w:rsidR="00FD41FE" w:rsidRPr="00FD41FE" w:rsidRDefault="00FD41FE" w:rsidP="00FD41FE">
      <w:pPr>
        <w:rPr>
          <w:b/>
          <w:bCs/>
        </w:rPr>
      </w:pPr>
      <w:r w:rsidRPr="00FD41FE">
        <w:rPr>
          <w:b/>
          <w:bCs/>
        </w:rPr>
        <w:t>Most Important Issue</w:t>
      </w:r>
    </w:p>
    <w:p w14:paraId="277C8477" w14:textId="77777777" w:rsidR="00FD41FE" w:rsidRPr="00FD41FE" w:rsidRDefault="00FD41FE" w:rsidP="00FD41FE">
      <w:r w:rsidRPr="00FD41FE">
        <w:t xml:space="preserve">The class is </w:t>
      </w:r>
      <w:r w:rsidRPr="00FD41FE">
        <w:rPr>
          <w:b/>
          <w:bCs/>
        </w:rPr>
        <w:t>growing</w:t>
      </w:r>
      <w:r w:rsidRPr="00FD41FE">
        <w:t xml:space="preserve">, but the </w:t>
      </w:r>
      <w:r w:rsidRPr="00FD41FE">
        <w:rPr>
          <w:b/>
          <w:bCs/>
        </w:rPr>
        <w:t>administrative linkage between attendance and payments is unreliable</w:t>
      </w:r>
      <w:r w:rsidRPr="00FD41FE">
        <w:t>. This creates uncertainty about whether revenue is keeping pace with demand.</w:t>
      </w:r>
    </w:p>
    <w:p w14:paraId="6EF29368" w14:textId="77777777" w:rsidR="00FD41FE" w:rsidRPr="00FD41FE" w:rsidRDefault="00FD41FE" w:rsidP="00FD41FE">
      <w:pPr>
        <w:rPr>
          <w:b/>
          <w:bCs/>
        </w:rPr>
      </w:pPr>
      <w:r w:rsidRPr="00FD41FE">
        <w:rPr>
          <w:b/>
          <w:bCs/>
        </w:rPr>
        <w:t>Recommended Management Actions</w:t>
      </w:r>
    </w:p>
    <w:p w14:paraId="6B0DF63D" w14:textId="77777777" w:rsidR="00FD41FE" w:rsidRPr="00FD41FE" w:rsidRDefault="00FD41FE" w:rsidP="00FD41FE">
      <w:pPr>
        <w:numPr>
          <w:ilvl w:val="0"/>
          <w:numId w:val="83"/>
        </w:numPr>
      </w:pPr>
      <w:r w:rsidRPr="00FD41FE">
        <w:rPr>
          <w:b/>
          <w:bCs/>
        </w:rPr>
        <w:t>Improve payment-to-session linkage</w:t>
      </w:r>
      <w:r w:rsidRPr="00FD41FE">
        <w:t>:</w:t>
      </w:r>
    </w:p>
    <w:p w14:paraId="11AC6CF0" w14:textId="77777777" w:rsidR="00FD41FE" w:rsidRPr="00FD41FE" w:rsidRDefault="00FD41FE" w:rsidP="00FD41FE">
      <w:pPr>
        <w:numPr>
          <w:ilvl w:val="1"/>
          <w:numId w:val="83"/>
        </w:numPr>
      </w:pPr>
      <w:r w:rsidRPr="00FD41FE">
        <w:t>Ensure each payment clearly references the class and period.</w:t>
      </w:r>
    </w:p>
    <w:p w14:paraId="1EDBE085" w14:textId="77777777" w:rsidR="00FD41FE" w:rsidRPr="00FD41FE" w:rsidRDefault="00FD41FE" w:rsidP="00FD41FE">
      <w:pPr>
        <w:numPr>
          <w:ilvl w:val="1"/>
          <w:numId w:val="83"/>
        </w:numPr>
      </w:pPr>
      <w:r w:rsidRPr="00FD41FE">
        <w:t>Standardize how drop</w:t>
      </w:r>
      <w:r w:rsidRPr="00FD41FE">
        <w:noBreakHyphen/>
        <w:t>ins are recorded.</w:t>
      </w:r>
    </w:p>
    <w:p w14:paraId="74412408" w14:textId="77777777" w:rsidR="00FD41FE" w:rsidRPr="00FD41FE" w:rsidRDefault="00FD41FE" w:rsidP="00FD41FE">
      <w:pPr>
        <w:numPr>
          <w:ilvl w:val="0"/>
          <w:numId w:val="83"/>
        </w:numPr>
      </w:pPr>
      <w:proofErr w:type="gramStart"/>
      <w:r w:rsidRPr="00FD41FE">
        <w:rPr>
          <w:b/>
          <w:bCs/>
        </w:rPr>
        <w:t>Prepare for</w:t>
      </w:r>
      <w:proofErr w:type="gramEnd"/>
      <w:r w:rsidRPr="00FD41FE">
        <w:rPr>
          <w:b/>
          <w:bCs/>
        </w:rPr>
        <w:t xml:space="preserve"> capacity adjustments</w:t>
      </w:r>
      <w:r w:rsidRPr="00FD41FE">
        <w:t>:</w:t>
      </w:r>
    </w:p>
    <w:p w14:paraId="02103F52" w14:textId="77777777" w:rsidR="00FD41FE" w:rsidRPr="00FD41FE" w:rsidRDefault="00FD41FE" w:rsidP="00FD41FE">
      <w:pPr>
        <w:numPr>
          <w:ilvl w:val="1"/>
          <w:numId w:val="83"/>
        </w:numPr>
      </w:pPr>
      <w:r w:rsidRPr="00FD41FE">
        <w:t>If growth continues, consider adding a second group or adjusting room allocation.</w:t>
      </w:r>
    </w:p>
    <w:p w14:paraId="4459DC5E" w14:textId="77777777" w:rsidR="00FD41FE" w:rsidRPr="00FD41FE" w:rsidRDefault="00FD41FE" w:rsidP="00FD41FE">
      <w:pPr>
        <w:numPr>
          <w:ilvl w:val="0"/>
          <w:numId w:val="83"/>
        </w:numPr>
      </w:pPr>
      <w:r w:rsidRPr="00FD41FE">
        <w:rPr>
          <w:b/>
          <w:bCs/>
        </w:rPr>
        <w:t>Communicate clearly with parents</w:t>
      </w:r>
      <w:r w:rsidRPr="00FD41FE">
        <w:t>:</w:t>
      </w:r>
    </w:p>
    <w:p w14:paraId="4667E91A" w14:textId="77777777" w:rsidR="00FD41FE" w:rsidRPr="00FD41FE" w:rsidRDefault="00FD41FE" w:rsidP="00FD41FE">
      <w:pPr>
        <w:numPr>
          <w:ilvl w:val="1"/>
          <w:numId w:val="83"/>
        </w:numPr>
      </w:pPr>
      <w:r w:rsidRPr="00FD41FE">
        <w:t>Confirm they understand payment options and deadlines.</w:t>
      </w:r>
    </w:p>
    <w:p w14:paraId="1B666AF5" w14:textId="77777777" w:rsidR="00FD41FE" w:rsidRPr="00FD41FE" w:rsidRDefault="00FD41FE" w:rsidP="00FD41FE">
      <w:r w:rsidRPr="00FD41FE">
        <w:rPr>
          <w:b/>
          <w:bCs/>
        </w:rPr>
        <w:t>Bottom line:</w:t>
      </w:r>
      <w:r w:rsidRPr="00FD41FE">
        <w:t xml:space="preserve"> A high</w:t>
      </w:r>
      <w:r w:rsidRPr="00FD41FE">
        <w:noBreakHyphen/>
        <w:t xml:space="preserve">potential class where the main risk is </w:t>
      </w:r>
      <w:r w:rsidRPr="00FD41FE">
        <w:rPr>
          <w:b/>
          <w:bCs/>
        </w:rPr>
        <w:t>administrative opacity</w:t>
      </w:r>
      <w:r w:rsidRPr="00FD41FE">
        <w:t>, not engagement.</w:t>
      </w:r>
    </w:p>
    <w:p w14:paraId="4321EAAE"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3. Contemporary I — Declining Attendance, Stable Revenue (Monthly Passes)</w:t>
      </w:r>
    </w:p>
    <w:p w14:paraId="0734FF77" w14:textId="77777777" w:rsidR="00FD41FE" w:rsidRPr="00FD41FE" w:rsidRDefault="00FD41FE" w:rsidP="00FD41FE">
      <w:pPr>
        <w:rPr>
          <w:b/>
          <w:bCs/>
        </w:rPr>
      </w:pPr>
      <w:r w:rsidRPr="00FD41FE">
        <w:rPr>
          <w:b/>
          <w:bCs/>
        </w:rPr>
        <w:t>Operational Situation</w:t>
      </w:r>
    </w:p>
    <w:p w14:paraId="17391B13" w14:textId="77777777" w:rsidR="00FD41FE" w:rsidRPr="00FD41FE" w:rsidRDefault="00FD41FE" w:rsidP="00FD41FE">
      <w:pPr>
        <w:numPr>
          <w:ilvl w:val="0"/>
          <w:numId w:val="84"/>
        </w:numPr>
      </w:pPr>
      <w:r w:rsidRPr="00FD41FE">
        <w:t>Attendance is dropping sharply (14 → 9 attendees).</w:t>
      </w:r>
    </w:p>
    <w:p w14:paraId="04D06D24" w14:textId="77777777" w:rsidR="00FD41FE" w:rsidRPr="00FD41FE" w:rsidRDefault="00FD41FE" w:rsidP="00FD41FE">
      <w:pPr>
        <w:numPr>
          <w:ilvl w:val="0"/>
          <w:numId w:val="84"/>
        </w:numPr>
      </w:pPr>
      <w:r w:rsidRPr="00FD41FE">
        <w:t>Revenue appears stable because most students hold monthly passes.</w:t>
      </w:r>
    </w:p>
    <w:p w14:paraId="4AF7AB42" w14:textId="77777777" w:rsidR="00FD41FE" w:rsidRPr="00FD41FE" w:rsidRDefault="00FD41FE" w:rsidP="00FD41FE">
      <w:pPr>
        <w:numPr>
          <w:ilvl w:val="0"/>
          <w:numId w:val="84"/>
        </w:numPr>
      </w:pPr>
      <w:r w:rsidRPr="00FD41FE">
        <w:t>This masks the underlying engagement decline.</w:t>
      </w:r>
    </w:p>
    <w:p w14:paraId="1A71F120" w14:textId="77777777" w:rsidR="00FD41FE" w:rsidRPr="00FD41FE" w:rsidRDefault="00FD41FE" w:rsidP="00FD41FE">
      <w:pPr>
        <w:rPr>
          <w:b/>
          <w:bCs/>
        </w:rPr>
      </w:pPr>
      <w:r w:rsidRPr="00FD41FE">
        <w:rPr>
          <w:b/>
          <w:bCs/>
        </w:rPr>
        <w:t>Most Important Issue</w:t>
      </w:r>
    </w:p>
    <w:p w14:paraId="203C0C8D" w14:textId="77777777" w:rsidR="00FD41FE" w:rsidRPr="00FD41FE" w:rsidRDefault="00FD41FE" w:rsidP="00FD41FE">
      <w:r w:rsidRPr="00FD41FE">
        <w:t xml:space="preserve">The class is </w:t>
      </w:r>
      <w:r w:rsidRPr="00FD41FE">
        <w:rPr>
          <w:b/>
          <w:bCs/>
        </w:rPr>
        <w:t>losing student engagement</w:t>
      </w:r>
      <w:r w:rsidRPr="00FD41FE">
        <w:t xml:space="preserve">, but the financial impact is </w:t>
      </w:r>
      <w:r w:rsidRPr="00FD41FE">
        <w:rPr>
          <w:b/>
          <w:bCs/>
        </w:rPr>
        <w:t>delayed</w:t>
      </w:r>
      <w:r w:rsidRPr="00FD41FE">
        <w:t>. If nothing changes, the next renewal cycle may bring a sudden revenue drop.</w:t>
      </w:r>
    </w:p>
    <w:p w14:paraId="3ABA5258" w14:textId="77777777" w:rsidR="00FD41FE" w:rsidRPr="00FD41FE" w:rsidRDefault="00FD41FE" w:rsidP="00FD41FE">
      <w:pPr>
        <w:rPr>
          <w:b/>
          <w:bCs/>
        </w:rPr>
      </w:pPr>
      <w:r w:rsidRPr="00FD41FE">
        <w:rPr>
          <w:b/>
          <w:bCs/>
        </w:rPr>
        <w:t>Recommended Management Actions</w:t>
      </w:r>
    </w:p>
    <w:p w14:paraId="18F5BAA2" w14:textId="77777777" w:rsidR="00FD41FE" w:rsidRPr="00FD41FE" w:rsidRDefault="00FD41FE" w:rsidP="00FD41FE">
      <w:pPr>
        <w:numPr>
          <w:ilvl w:val="0"/>
          <w:numId w:val="85"/>
        </w:numPr>
      </w:pPr>
      <w:r w:rsidRPr="00FD41FE">
        <w:rPr>
          <w:b/>
          <w:bCs/>
        </w:rPr>
        <w:t>Treat declining attendance as early churn</w:t>
      </w:r>
      <w:r w:rsidRPr="00FD41FE">
        <w:t>:</w:t>
      </w:r>
    </w:p>
    <w:p w14:paraId="2605A954" w14:textId="77777777" w:rsidR="00FD41FE" w:rsidRPr="00FD41FE" w:rsidRDefault="00FD41FE" w:rsidP="00FD41FE">
      <w:pPr>
        <w:numPr>
          <w:ilvl w:val="1"/>
          <w:numId w:val="85"/>
        </w:numPr>
      </w:pPr>
      <w:r w:rsidRPr="00FD41FE">
        <w:t>Reach out to absent pass holders with supportive check</w:t>
      </w:r>
      <w:r w:rsidRPr="00FD41FE">
        <w:noBreakHyphen/>
        <w:t>ins.</w:t>
      </w:r>
    </w:p>
    <w:p w14:paraId="423DB223" w14:textId="77777777" w:rsidR="00FD41FE" w:rsidRPr="00FD41FE" w:rsidRDefault="00FD41FE" w:rsidP="00FD41FE">
      <w:pPr>
        <w:numPr>
          <w:ilvl w:val="1"/>
          <w:numId w:val="85"/>
        </w:numPr>
      </w:pPr>
      <w:r w:rsidRPr="00FD41FE">
        <w:lastRenderedPageBreak/>
        <w:t>Ask about schedule conflicts or class difficulty.</w:t>
      </w:r>
    </w:p>
    <w:p w14:paraId="53E7D283" w14:textId="77777777" w:rsidR="00FD41FE" w:rsidRPr="00FD41FE" w:rsidRDefault="00FD41FE" w:rsidP="00FD41FE">
      <w:pPr>
        <w:numPr>
          <w:ilvl w:val="0"/>
          <w:numId w:val="85"/>
        </w:numPr>
      </w:pPr>
      <w:r w:rsidRPr="00FD41FE">
        <w:rPr>
          <w:b/>
          <w:bCs/>
        </w:rPr>
        <w:t>Refresh class content</w:t>
      </w:r>
      <w:r w:rsidRPr="00FD41FE">
        <w:t>:</w:t>
      </w:r>
    </w:p>
    <w:p w14:paraId="7F83D7B5" w14:textId="77777777" w:rsidR="00FD41FE" w:rsidRPr="00FD41FE" w:rsidRDefault="00FD41FE" w:rsidP="00FD41FE">
      <w:pPr>
        <w:numPr>
          <w:ilvl w:val="1"/>
          <w:numId w:val="85"/>
        </w:numPr>
      </w:pPr>
      <w:r w:rsidRPr="00FD41FE">
        <w:t xml:space="preserve">Adjust pacing, choreography, or structure </w:t>
      </w:r>
      <w:proofErr w:type="gramStart"/>
      <w:r w:rsidRPr="00FD41FE">
        <w:t>to re</w:t>
      </w:r>
      <w:r w:rsidRPr="00FD41FE">
        <w:noBreakHyphen/>
      </w:r>
      <w:proofErr w:type="gramEnd"/>
      <w:r w:rsidRPr="00FD41FE">
        <w:t>energize the group.</w:t>
      </w:r>
    </w:p>
    <w:p w14:paraId="7FF73F13" w14:textId="77777777" w:rsidR="00FD41FE" w:rsidRPr="00FD41FE" w:rsidRDefault="00FD41FE" w:rsidP="00FD41FE">
      <w:pPr>
        <w:numPr>
          <w:ilvl w:val="0"/>
          <w:numId w:val="85"/>
        </w:numPr>
      </w:pPr>
      <w:r w:rsidRPr="00FD41FE">
        <w:rPr>
          <w:b/>
          <w:bCs/>
        </w:rPr>
        <w:t>Observe the class directly</w:t>
      </w:r>
      <w:r w:rsidRPr="00FD41FE">
        <w:t>:</w:t>
      </w:r>
    </w:p>
    <w:p w14:paraId="4B3BB3B6" w14:textId="77777777" w:rsidR="00FD41FE" w:rsidRPr="00FD41FE" w:rsidRDefault="00FD41FE" w:rsidP="00FD41FE">
      <w:pPr>
        <w:numPr>
          <w:ilvl w:val="1"/>
          <w:numId w:val="85"/>
        </w:numPr>
      </w:pPr>
      <w:r w:rsidRPr="00FD41FE">
        <w:t>Management should attend a session to understand the atmosphere.</w:t>
      </w:r>
    </w:p>
    <w:p w14:paraId="4C6A380A" w14:textId="77777777" w:rsidR="00FD41FE" w:rsidRPr="00FD41FE" w:rsidRDefault="00FD41FE" w:rsidP="00FD41FE">
      <w:pPr>
        <w:numPr>
          <w:ilvl w:val="0"/>
          <w:numId w:val="85"/>
        </w:numPr>
      </w:pPr>
      <w:r w:rsidRPr="00FD41FE">
        <w:rPr>
          <w:b/>
          <w:bCs/>
        </w:rPr>
        <w:t>Plan for restructuring if needed</w:t>
      </w:r>
      <w:r w:rsidRPr="00FD41FE">
        <w:t>:</w:t>
      </w:r>
    </w:p>
    <w:p w14:paraId="21F4B931" w14:textId="77777777" w:rsidR="00FD41FE" w:rsidRPr="00FD41FE" w:rsidRDefault="00FD41FE" w:rsidP="00FD41FE">
      <w:pPr>
        <w:numPr>
          <w:ilvl w:val="1"/>
          <w:numId w:val="85"/>
        </w:numPr>
      </w:pPr>
      <w:r w:rsidRPr="00FD41FE">
        <w:t>If attendance continues to fall, consider merging with another level or shifting the time slot.</w:t>
      </w:r>
    </w:p>
    <w:p w14:paraId="4471534F" w14:textId="77777777" w:rsidR="00FD41FE" w:rsidRPr="00FD41FE" w:rsidRDefault="00FD41FE" w:rsidP="00FD41FE">
      <w:r w:rsidRPr="00FD41FE">
        <w:rPr>
          <w:b/>
          <w:bCs/>
        </w:rPr>
        <w:t>Bottom line:</w:t>
      </w:r>
      <w:r w:rsidRPr="00FD41FE">
        <w:t xml:space="preserve"> A class with </w:t>
      </w:r>
      <w:r w:rsidRPr="00FD41FE">
        <w:rPr>
          <w:b/>
          <w:bCs/>
        </w:rPr>
        <w:t>hidden risk</w:t>
      </w:r>
      <w:r w:rsidRPr="00FD41FE">
        <w:t>: stable revenue today, but likely future cancellations.</w:t>
      </w:r>
    </w:p>
    <w:p w14:paraId="4A95D49E" w14:textId="77777777" w:rsidR="00FD41FE" w:rsidRPr="00FD41FE" w:rsidRDefault="00FD41FE" w:rsidP="00FD41FE">
      <w:pPr>
        <w:rPr>
          <w:b/>
          <w:bCs/>
        </w:rPr>
      </w:pPr>
      <w:r w:rsidRPr="00FD41FE">
        <w:rPr>
          <w:rFonts w:ascii="Segoe UI Emoji" w:hAnsi="Segoe UI Emoji" w:cs="Segoe UI Emoji"/>
          <w:b/>
          <w:bCs/>
        </w:rPr>
        <w:t>🧩</w:t>
      </w:r>
      <w:r w:rsidRPr="00FD41FE">
        <w:rPr>
          <w:b/>
          <w:bCs/>
        </w:rPr>
        <w:t xml:space="preserve"> Cross</w:t>
      </w:r>
      <w:r w:rsidRPr="00FD41FE">
        <w:rPr>
          <w:b/>
          <w:bCs/>
        </w:rPr>
        <w:noBreakHyphen/>
        <w:t>Class Priorities for Management</w:t>
      </w:r>
    </w:p>
    <w:p w14:paraId="710A7FD8" w14:textId="77777777" w:rsidR="00FD41FE" w:rsidRPr="00FD41FE" w:rsidRDefault="00FD41FE" w:rsidP="00FD41FE">
      <w:pPr>
        <w:rPr>
          <w:b/>
          <w:bCs/>
        </w:rPr>
      </w:pPr>
      <w:r w:rsidRPr="00FD41FE">
        <w:rPr>
          <w:b/>
          <w:bCs/>
        </w:rPr>
        <w:t>1. Strengthen data recording discipline</w:t>
      </w:r>
    </w:p>
    <w:p w14:paraId="3AD7887D" w14:textId="77777777" w:rsidR="00FD41FE" w:rsidRPr="00FD41FE" w:rsidRDefault="00FD41FE" w:rsidP="00FD41FE">
      <w:r w:rsidRPr="00FD41FE">
        <w:t>Across all classes, incomplete or inconsistent attendance/payment entries distort operational visibility. This is the single most important systemic improvement.</w:t>
      </w:r>
    </w:p>
    <w:p w14:paraId="799C0989" w14:textId="77777777" w:rsidR="00FD41FE" w:rsidRPr="00FD41FE" w:rsidRDefault="00FD41FE" w:rsidP="00FD41FE">
      <w:pPr>
        <w:rPr>
          <w:b/>
          <w:bCs/>
        </w:rPr>
      </w:pPr>
      <w:r w:rsidRPr="00FD41FE">
        <w:rPr>
          <w:b/>
          <w:bCs/>
        </w:rPr>
        <w:t>2. Support and expand high</w:t>
      </w:r>
      <w:r w:rsidRPr="00FD41FE">
        <w:rPr>
          <w:b/>
          <w:bCs/>
        </w:rPr>
        <w:noBreakHyphen/>
        <w:t>demand classes</w:t>
      </w:r>
    </w:p>
    <w:p w14:paraId="7226BCB6" w14:textId="77777777" w:rsidR="00FD41FE" w:rsidRPr="00FD41FE" w:rsidRDefault="00FD41FE" w:rsidP="00FD41FE">
      <w:r w:rsidRPr="00FD41FE">
        <w:t>Ballet Basics and Hip-Hop Kids both show strong engagement. These classes can anchor the schedule and drive growth.</w:t>
      </w:r>
    </w:p>
    <w:p w14:paraId="53227A57" w14:textId="77777777" w:rsidR="00FD41FE" w:rsidRPr="00FD41FE" w:rsidRDefault="00FD41FE" w:rsidP="00FD41FE">
      <w:pPr>
        <w:rPr>
          <w:b/>
          <w:bCs/>
        </w:rPr>
      </w:pPr>
      <w:r w:rsidRPr="00FD41FE">
        <w:rPr>
          <w:b/>
          <w:bCs/>
        </w:rPr>
        <w:t>3. Intervene early in declining classes</w:t>
      </w:r>
    </w:p>
    <w:p w14:paraId="6CBC4EEB" w14:textId="77777777" w:rsidR="00FD41FE" w:rsidRPr="00FD41FE" w:rsidRDefault="00FD41FE" w:rsidP="00FD41FE">
      <w:proofErr w:type="gramStart"/>
      <w:r w:rsidRPr="00FD41FE">
        <w:t>Contemporary</w:t>
      </w:r>
      <w:proofErr w:type="gramEnd"/>
      <w:r w:rsidRPr="00FD41FE">
        <w:t xml:space="preserve"> I </w:t>
      </w:r>
      <w:proofErr w:type="gramStart"/>
      <w:r w:rsidRPr="00FD41FE">
        <w:t>needs</w:t>
      </w:r>
      <w:proofErr w:type="gramEnd"/>
      <w:r w:rsidRPr="00FD41FE">
        <w:t xml:space="preserve"> immediate attention to prevent long</w:t>
      </w:r>
      <w:r w:rsidRPr="00FD41FE">
        <w:noBreakHyphen/>
        <w:t>term churn.</w:t>
      </w:r>
    </w:p>
    <w:p w14:paraId="0F2C7C1E" w14:textId="77777777" w:rsidR="00FD41FE" w:rsidRPr="00FD41FE" w:rsidRDefault="00FD41FE" w:rsidP="00FD41FE">
      <w:pPr>
        <w:rPr>
          <w:b/>
          <w:bCs/>
        </w:rPr>
      </w:pPr>
      <w:r w:rsidRPr="00FD41FE">
        <w:rPr>
          <w:b/>
          <w:bCs/>
        </w:rPr>
        <w:t>4. Interpret attendance and payment indicators together</w:t>
      </w:r>
    </w:p>
    <w:p w14:paraId="38A2505C" w14:textId="77777777" w:rsidR="00FD41FE" w:rsidRPr="00FD41FE" w:rsidRDefault="00FD41FE" w:rsidP="00FD41FE">
      <w:r w:rsidRPr="00FD41FE">
        <w:t>Divergences between the two often signal:</w:t>
      </w:r>
    </w:p>
    <w:p w14:paraId="45F19B82" w14:textId="77777777" w:rsidR="00FD41FE" w:rsidRPr="00FD41FE" w:rsidRDefault="00FD41FE" w:rsidP="00FD41FE">
      <w:pPr>
        <w:numPr>
          <w:ilvl w:val="0"/>
          <w:numId w:val="86"/>
        </w:numPr>
      </w:pPr>
      <w:r w:rsidRPr="00FD41FE">
        <w:t>administrative issues (Ballet Basics, Hip-Hop Kids), or</w:t>
      </w:r>
    </w:p>
    <w:p w14:paraId="60E7AC02" w14:textId="77777777" w:rsidR="00FD41FE" w:rsidRPr="00FD41FE" w:rsidRDefault="00FD41FE" w:rsidP="00FD41FE">
      <w:pPr>
        <w:numPr>
          <w:ilvl w:val="0"/>
          <w:numId w:val="86"/>
        </w:numPr>
      </w:pPr>
      <w:r w:rsidRPr="00FD41FE">
        <w:t>early disengagement masked by monthly passes (Contemporary I).</w:t>
      </w:r>
    </w:p>
    <w:p w14:paraId="265980DA" w14:textId="2484CE44" w:rsidR="00456280" w:rsidRDefault="00FD41FE" w:rsidP="003166FA">
      <w:r w:rsidRPr="00FD41FE">
        <w:t xml:space="preserve">If you want, I can also prepare a </w:t>
      </w:r>
      <w:r w:rsidRPr="00FD41FE">
        <w:rPr>
          <w:b/>
          <w:bCs/>
        </w:rPr>
        <w:t>one</w:t>
      </w:r>
      <w:r w:rsidRPr="00FD41FE">
        <w:rPr>
          <w:b/>
          <w:bCs/>
        </w:rPr>
        <w:noBreakHyphen/>
        <w:t>page management briefing</w:t>
      </w:r>
      <w:r w:rsidRPr="00FD41FE">
        <w:t xml:space="preserve">, a </w:t>
      </w:r>
      <w:r w:rsidRPr="00FD41FE">
        <w:rPr>
          <w:b/>
          <w:bCs/>
        </w:rPr>
        <w:t>risk map</w:t>
      </w:r>
      <w:r w:rsidRPr="00FD41FE">
        <w:t xml:space="preserve">, or a </w:t>
      </w:r>
      <w:r w:rsidRPr="00FD41FE">
        <w:rPr>
          <w:b/>
          <w:bCs/>
        </w:rPr>
        <w:t>prioritized action plan</w:t>
      </w:r>
      <w:r w:rsidRPr="00FD41FE">
        <w:t xml:space="preserve"> for the next 4–6 weeks.</w:t>
      </w:r>
    </w:p>
    <w:p w14:paraId="45F6A196" w14:textId="573F1921" w:rsidR="00BC412E" w:rsidRDefault="009A631F" w:rsidP="003166FA">
      <w:pPr>
        <w:rPr>
          <w:ins w:id="55" w:author="japheth Jerry" w:date="2026-01-16T14:49:00Z" w16du:dateUtc="2026-01-16T13:49:00Z"/>
          <w:b/>
          <w:bCs/>
        </w:rPr>
      </w:pPr>
      <w:ins w:id="56" w:author="japheth Jerry" w:date="2026-01-16T14:49:00Z" w16du:dateUtc="2026-01-16T13:49:00Z">
        <w:r w:rsidRPr="0095394D">
          <w:rPr>
            <w:b/>
            <w:bCs/>
          </w:rPr>
          <w:t>Author’s conclusion:</w:t>
        </w:r>
      </w:ins>
    </w:p>
    <w:p w14:paraId="7E358442" w14:textId="3E214F6D" w:rsidR="00404329" w:rsidRPr="00404329" w:rsidRDefault="00404329" w:rsidP="003166FA">
      <w:pPr>
        <w:rPr>
          <w:ins w:id="57" w:author="japheth Jerry" w:date="2026-01-16T14:49:00Z" w16du:dateUtc="2026-01-16T13:49:00Z"/>
          <w:rPrChange w:id="58" w:author="japheth Jerry" w:date="2026-01-16T14:49:00Z" w16du:dateUtc="2026-01-16T13:49:00Z">
            <w:rPr>
              <w:ins w:id="59" w:author="japheth Jerry" w:date="2026-01-16T14:49:00Z" w16du:dateUtc="2026-01-16T13:49:00Z"/>
              <w:b/>
              <w:bCs/>
            </w:rPr>
          </w:rPrChange>
        </w:rPr>
      </w:pPr>
      <w:ins w:id="60" w:author="japheth Jerry" w:date="2026-01-16T14:49:00Z">
        <w:r w:rsidRPr="00404329">
          <w:rPr>
            <w:rPrChange w:id="61" w:author="japheth Jerry" w:date="2026-01-16T14:49:00Z" w16du:dateUtc="2026-01-16T13:49:00Z">
              <w:rPr>
                <w:b/>
                <w:bCs/>
              </w:rPr>
            </w:rPrChange>
          </w:rPr>
          <w:t xml:space="preserve">Experiment #6 demonstrates that identical prompts applied at different times can produce different outputs from the LLM. This temporal instability means that results are not fully reproducible, even under controlled conditions. From the perspective of the thesis, this </w:t>
        </w:r>
        <w:r w:rsidRPr="00404329">
          <w:rPr>
            <w:rPrChange w:id="62" w:author="japheth Jerry" w:date="2026-01-16T14:49:00Z" w16du:dateUtc="2026-01-16T13:49:00Z">
              <w:rPr>
                <w:b/>
                <w:bCs/>
              </w:rPr>
            </w:rPrChange>
          </w:rPr>
          <w:lastRenderedPageBreak/>
          <w:t>limits the suitability of LLMs for accountable decision-support roles. Human responsibility is required to ensure consistency, documentation, and justification of analytical results.</w:t>
        </w:r>
      </w:ins>
    </w:p>
    <w:p w14:paraId="44B767F7" w14:textId="77777777" w:rsidR="00404329" w:rsidRPr="00404329" w:rsidRDefault="00404329" w:rsidP="003166FA">
      <w:pPr>
        <w:rPr>
          <w:b/>
          <w:bCs/>
          <w:rPrChange w:id="63" w:author="japheth Jerry" w:date="2026-01-16T14:49:00Z" w16du:dateUtc="2026-01-16T13:49:00Z">
            <w:rPr/>
          </w:rPrChange>
        </w:rPr>
      </w:pPr>
    </w:p>
    <w:p w14:paraId="06D7410E" w14:textId="520347B4" w:rsidR="00BC7412" w:rsidRDefault="00BC7412" w:rsidP="003166FA">
      <w:pPr>
        <w:rPr>
          <w:ins w:id="64" w:author="japheth Jerry" w:date="2026-01-16T15:25:00Z" w16du:dateUtc="2026-01-16T14:25:00Z"/>
          <w:b/>
          <w:bCs/>
        </w:rPr>
      </w:pPr>
      <w:ins w:id="65" w:author="japheth Jerry" w:date="2026-01-16T15:25:00Z" w16du:dateUtc="2026-01-16T14:25:00Z">
        <w:r w:rsidRPr="00061827">
          <w:rPr>
            <w:b/>
            <w:bCs/>
          </w:rPr>
          <w:t>EXPERIMENT</w:t>
        </w:r>
        <w:r>
          <w:rPr>
            <w:b/>
            <w:bCs/>
          </w:rPr>
          <w:t>#</w:t>
        </w:r>
        <w:r>
          <w:rPr>
            <w:b/>
            <w:bCs/>
          </w:rPr>
          <w:t>7</w:t>
        </w:r>
      </w:ins>
    </w:p>
    <w:p w14:paraId="253DAE14" w14:textId="17ED54B4" w:rsidR="00E45B31" w:rsidRDefault="00E45B31" w:rsidP="003166FA">
      <w:pPr>
        <w:rPr>
          <w:b/>
          <w:bCs/>
        </w:rPr>
      </w:pPr>
      <w:del w:id="66" w:author="japheth Jerry" w:date="2026-01-16T15:25:00Z" w16du:dateUtc="2026-01-16T14:25:00Z">
        <w:r w:rsidRPr="00E45B31" w:rsidDel="00BC7412">
          <w:rPr>
            <w:b/>
            <w:bCs/>
          </w:rPr>
          <w:delText>Experiment #7</w:delText>
        </w:r>
      </w:del>
    </w:p>
    <w:p w14:paraId="5C2023BB" w14:textId="1F0BFEB6" w:rsidR="002E09D9" w:rsidRPr="00595FA4" w:rsidRDefault="00595FA4" w:rsidP="003166FA">
      <w:r>
        <w:t>(</w:t>
      </w:r>
      <w:r w:rsidRPr="00A211AD">
        <w:t>Goal Ambiguity and Value-System Dependence</w:t>
      </w:r>
      <w:r>
        <w:t>)</w:t>
      </w:r>
    </w:p>
    <w:p w14:paraId="07E3808E" w14:textId="77777777" w:rsidR="00503AB7" w:rsidRDefault="00503AB7" w:rsidP="003166FA">
      <w:pPr>
        <w:rPr>
          <w:b/>
          <w:bCs/>
        </w:rPr>
      </w:pPr>
    </w:p>
    <w:p w14:paraId="3A1154A4" w14:textId="0E33BA08" w:rsidR="00E45B31" w:rsidRDefault="002E09D9" w:rsidP="003166FA">
      <w:pPr>
        <w:rPr>
          <w:b/>
          <w:bCs/>
        </w:rPr>
      </w:pPr>
      <w:r>
        <w:rPr>
          <w:b/>
          <w:bCs/>
        </w:rPr>
        <w:t>Prompt#7</w:t>
      </w:r>
    </w:p>
    <w:p w14:paraId="5A79E2F9" w14:textId="77777777" w:rsidR="000819AE" w:rsidRDefault="000819AE" w:rsidP="000819AE">
      <w:r>
        <w:t>Using the previously defined DCMAS data structure and the same attendance and payment information as before, analyze the operational situation of the classes.</w:t>
      </w:r>
    </w:p>
    <w:p w14:paraId="11055A54" w14:textId="77777777" w:rsidR="000819AE" w:rsidRDefault="000819AE" w:rsidP="000819AE"/>
    <w:p w14:paraId="15670343" w14:textId="77777777" w:rsidR="000819AE" w:rsidRDefault="000819AE" w:rsidP="000819AE">
      <w:r>
        <w:t>Important: no explicit organizational goal is given.</w:t>
      </w:r>
    </w:p>
    <w:p w14:paraId="2BF4E467" w14:textId="77777777" w:rsidR="000819AE" w:rsidRDefault="000819AE" w:rsidP="000819AE">
      <w:r>
        <w:t>For example, it is not specified whether the primary objective is:</w:t>
      </w:r>
    </w:p>
    <w:p w14:paraId="6CEB0CB2" w14:textId="77777777" w:rsidR="000819AE" w:rsidRDefault="000819AE" w:rsidP="000819AE">
      <w:r>
        <w:t>- revenue maximization,</w:t>
      </w:r>
    </w:p>
    <w:p w14:paraId="1052FB3C" w14:textId="77777777" w:rsidR="000819AE" w:rsidRDefault="000819AE" w:rsidP="000819AE">
      <w:r>
        <w:t>- attendance maximization,</w:t>
      </w:r>
    </w:p>
    <w:p w14:paraId="5A7CD5EE" w14:textId="77777777" w:rsidR="000819AE" w:rsidRDefault="000819AE" w:rsidP="000819AE">
      <w:r>
        <w:t>- inclusivity and accessibility,</w:t>
      </w:r>
    </w:p>
    <w:p w14:paraId="022800F4" w14:textId="77777777" w:rsidR="000819AE" w:rsidRDefault="000819AE" w:rsidP="000819AE">
      <w:r>
        <w:t>- long-term community building,</w:t>
      </w:r>
    </w:p>
    <w:p w14:paraId="53B93CEC" w14:textId="77777777" w:rsidR="000819AE" w:rsidRDefault="000819AE" w:rsidP="000819AE">
      <w:r>
        <w:t>- or instructor workload optimization.</w:t>
      </w:r>
    </w:p>
    <w:p w14:paraId="046310FE" w14:textId="77777777" w:rsidR="000819AE" w:rsidRDefault="000819AE" w:rsidP="000819AE"/>
    <w:p w14:paraId="678F8FED" w14:textId="77777777" w:rsidR="000819AE" w:rsidRDefault="000819AE" w:rsidP="000819AE">
      <w:r>
        <w:t>Based on the data alone:</w:t>
      </w:r>
    </w:p>
    <w:p w14:paraId="09916505" w14:textId="77777777" w:rsidR="000819AE" w:rsidRDefault="000819AE" w:rsidP="000819AE">
      <w:r>
        <w:t>- propose management actions,</w:t>
      </w:r>
    </w:p>
    <w:p w14:paraId="29DD3634" w14:textId="77777777" w:rsidR="000819AE" w:rsidRDefault="000819AE" w:rsidP="000819AE">
      <w:r>
        <w:t>- explain your reasoning.</w:t>
      </w:r>
    </w:p>
    <w:p w14:paraId="26752403" w14:textId="77777777" w:rsidR="000819AE" w:rsidRDefault="000819AE" w:rsidP="000819AE"/>
    <w:p w14:paraId="2A3BB5CE" w14:textId="76F346A0" w:rsidR="00503AB7" w:rsidRPr="000819AE" w:rsidRDefault="000819AE" w:rsidP="000819AE">
      <w:r>
        <w:t>Do not introduce new data structures or new KPIs.</w:t>
      </w:r>
    </w:p>
    <w:p w14:paraId="3ADB8D12" w14:textId="77777777" w:rsidR="00503AB7" w:rsidRDefault="00503AB7" w:rsidP="003166FA">
      <w:pPr>
        <w:rPr>
          <w:b/>
          <w:bCs/>
        </w:rPr>
      </w:pPr>
    </w:p>
    <w:p w14:paraId="33EF9B40" w14:textId="4DC62592" w:rsidR="00F55A4E" w:rsidRDefault="00F55A4E" w:rsidP="003166FA">
      <w:pPr>
        <w:rPr>
          <w:ins w:id="67" w:author="japheth Jerry" w:date="2026-01-16T15:14:00Z" w16du:dateUtc="2026-01-16T14:14:00Z"/>
          <w:b/>
          <w:bCs/>
        </w:rPr>
      </w:pPr>
      <w:ins w:id="68" w:author="japheth Jerry" w:date="2026-01-16T15:14:00Z" w16du:dateUtc="2026-01-16T14:14:00Z">
        <w:r>
          <w:rPr>
            <w:b/>
            <w:bCs/>
          </w:rPr>
          <w:t>COPILOT#7</w:t>
        </w:r>
      </w:ins>
    </w:p>
    <w:p w14:paraId="1E033E0F" w14:textId="4A442942" w:rsidR="002E09D9" w:rsidRDefault="002E09D9" w:rsidP="003166FA">
      <w:pPr>
        <w:rPr>
          <w:b/>
          <w:bCs/>
        </w:rPr>
      </w:pPr>
      <w:del w:id="69" w:author="japheth Jerry" w:date="2026-01-16T15:14:00Z" w16du:dateUtc="2026-01-16T14:14:00Z">
        <w:r w:rsidDel="00F55A4E">
          <w:rPr>
            <w:b/>
            <w:bCs/>
          </w:rPr>
          <w:delText>Copilot#7</w:delText>
        </w:r>
      </w:del>
    </w:p>
    <w:p w14:paraId="40367DB3" w14:textId="77777777" w:rsidR="00D930A0" w:rsidRPr="00D930A0" w:rsidRDefault="00D930A0" w:rsidP="00D930A0">
      <w:r w:rsidRPr="00D930A0">
        <w:lastRenderedPageBreak/>
        <w:t>Below is a clean, goal</w:t>
      </w:r>
      <w:r w:rsidRPr="00D930A0">
        <w:noBreakHyphen/>
        <w:t xml:space="preserve">agnostic operational analysis of the three classes, using </w:t>
      </w:r>
      <w:r w:rsidRPr="00D930A0">
        <w:rPr>
          <w:b/>
          <w:bCs/>
        </w:rPr>
        <w:t>only the same attendance and payment information already established</w:t>
      </w:r>
      <w:r w:rsidRPr="00D930A0">
        <w:t>. No new data structures, no new KPIs—just the same attendance counts, attendance rates, and payment status patterns.</w:t>
      </w:r>
    </w:p>
    <w:p w14:paraId="05810742" w14:textId="77777777" w:rsidR="00D930A0" w:rsidRPr="00D930A0" w:rsidRDefault="00D930A0" w:rsidP="00D930A0">
      <w:r w:rsidRPr="00D930A0">
        <w:t xml:space="preserve">Because </w:t>
      </w:r>
      <w:r w:rsidRPr="00D930A0">
        <w:rPr>
          <w:b/>
          <w:bCs/>
        </w:rPr>
        <w:t>no organizational objective is specified</w:t>
      </w:r>
      <w:r w:rsidRPr="00D930A0">
        <w:t xml:space="preserve">, the recommendations focus on actions that are sensible under </w:t>
      </w:r>
      <w:r w:rsidRPr="00D930A0">
        <w:rPr>
          <w:i/>
          <w:iCs/>
        </w:rPr>
        <w:t>any</w:t>
      </w:r>
      <w:r w:rsidRPr="00D930A0">
        <w:t xml:space="preserve"> reasonable goal (financial stability, engagement, community building, or operational robustness).</w:t>
      </w:r>
    </w:p>
    <w:p w14:paraId="4200308A"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1. Ballet Basics — Strong Attendance, Weakening Payment Compliance</w:t>
      </w:r>
    </w:p>
    <w:p w14:paraId="1C52F580" w14:textId="77777777" w:rsidR="00D930A0" w:rsidRPr="00D930A0" w:rsidRDefault="00D930A0" w:rsidP="00D930A0">
      <w:pPr>
        <w:rPr>
          <w:b/>
          <w:bCs/>
        </w:rPr>
      </w:pPr>
      <w:r w:rsidRPr="00D930A0">
        <w:rPr>
          <w:b/>
          <w:bCs/>
        </w:rPr>
        <w:t>What the data show</w:t>
      </w:r>
    </w:p>
    <w:p w14:paraId="35A10166" w14:textId="77777777" w:rsidR="00D930A0" w:rsidRPr="00D930A0" w:rsidRDefault="00D930A0" w:rsidP="00D930A0">
      <w:pPr>
        <w:numPr>
          <w:ilvl w:val="0"/>
          <w:numId w:val="87"/>
        </w:numPr>
      </w:pPr>
      <w:r w:rsidRPr="00D930A0">
        <w:t>Attendance is consistently high and stable (≈89% every week).</w:t>
      </w:r>
    </w:p>
    <w:p w14:paraId="7CBF6DFC" w14:textId="77777777" w:rsidR="00D930A0" w:rsidRPr="00D930A0" w:rsidRDefault="00D930A0" w:rsidP="00D930A0">
      <w:pPr>
        <w:numPr>
          <w:ilvl w:val="0"/>
          <w:numId w:val="87"/>
        </w:numPr>
      </w:pPr>
      <w:r w:rsidRPr="00D930A0">
        <w:t>Payment compliance is gradually weakening (more pending/unpaid entries, slightly declining revenue).</w:t>
      </w:r>
    </w:p>
    <w:p w14:paraId="56EB44C5" w14:textId="77777777" w:rsidR="00D930A0" w:rsidRPr="00D930A0" w:rsidRDefault="00D930A0" w:rsidP="00D930A0">
      <w:pPr>
        <w:rPr>
          <w:b/>
          <w:bCs/>
        </w:rPr>
      </w:pPr>
      <w:r w:rsidRPr="00D930A0">
        <w:rPr>
          <w:b/>
          <w:bCs/>
        </w:rPr>
        <w:t>Operational interpretation (goal</w:t>
      </w:r>
      <w:r w:rsidRPr="00D930A0">
        <w:rPr>
          <w:b/>
          <w:bCs/>
        </w:rPr>
        <w:noBreakHyphen/>
        <w:t>neutral)</w:t>
      </w:r>
    </w:p>
    <w:p w14:paraId="1ABA2CE2" w14:textId="77777777" w:rsidR="00D930A0" w:rsidRPr="00D930A0" w:rsidRDefault="00D930A0" w:rsidP="00D930A0">
      <w:r w:rsidRPr="00D930A0">
        <w:t xml:space="preserve">Regardless of the school’s strategic priorities, this class shows a </w:t>
      </w:r>
      <w:r w:rsidRPr="00D930A0">
        <w:rPr>
          <w:b/>
          <w:bCs/>
        </w:rPr>
        <w:t>mismatch between participation and financial recording</w:t>
      </w:r>
      <w:r w:rsidRPr="00D930A0">
        <w:t xml:space="preserve">. The class itself is functioning well—students show up reliably—but the </w:t>
      </w:r>
      <w:r w:rsidRPr="00D930A0">
        <w:rPr>
          <w:b/>
          <w:bCs/>
        </w:rPr>
        <w:t>administrative layer is not keeping pace</w:t>
      </w:r>
      <w:r w:rsidRPr="00D930A0">
        <w:t>.</w:t>
      </w:r>
    </w:p>
    <w:p w14:paraId="7358A27B" w14:textId="77777777" w:rsidR="00D930A0" w:rsidRPr="00D930A0" w:rsidRDefault="00D930A0" w:rsidP="00D930A0">
      <w:r w:rsidRPr="00D930A0">
        <w:t>This is a structural issue, not a pedagogical one.</w:t>
      </w:r>
    </w:p>
    <w:p w14:paraId="2A5E345B" w14:textId="77777777" w:rsidR="00D930A0" w:rsidRPr="00D930A0" w:rsidRDefault="00D930A0" w:rsidP="00D930A0">
      <w:pPr>
        <w:rPr>
          <w:b/>
          <w:bCs/>
        </w:rPr>
      </w:pPr>
      <w:r w:rsidRPr="00D930A0">
        <w:rPr>
          <w:b/>
          <w:bCs/>
        </w:rPr>
        <w:t>Management actions that make sense under any objective</w:t>
      </w:r>
    </w:p>
    <w:p w14:paraId="7B0B61A5" w14:textId="77777777" w:rsidR="00D930A0" w:rsidRPr="00D930A0" w:rsidRDefault="00D930A0" w:rsidP="00D930A0">
      <w:pPr>
        <w:numPr>
          <w:ilvl w:val="0"/>
          <w:numId w:val="88"/>
        </w:numPr>
      </w:pPr>
      <w:r w:rsidRPr="00D930A0">
        <w:rPr>
          <w:b/>
          <w:bCs/>
        </w:rPr>
        <w:t>Stabilize payment recording</w:t>
      </w:r>
      <w:r w:rsidRPr="00D930A0">
        <w:t xml:space="preserve"> Clear, consistent payment tracking benefits every organizational model—whether the school prioritizes revenue, fairness, or operational clarity.</w:t>
      </w:r>
    </w:p>
    <w:p w14:paraId="7EADE7EE" w14:textId="77777777" w:rsidR="00D930A0" w:rsidRPr="00D930A0" w:rsidRDefault="00D930A0" w:rsidP="00D930A0">
      <w:pPr>
        <w:numPr>
          <w:ilvl w:val="0"/>
          <w:numId w:val="88"/>
        </w:numPr>
      </w:pPr>
      <w:r w:rsidRPr="00D930A0">
        <w:rPr>
          <w:b/>
          <w:bCs/>
        </w:rPr>
        <w:t>Clarify payment expectations to students</w:t>
      </w:r>
      <w:r w:rsidRPr="00D930A0">
        <w:t xml:space="preserve"> Transparency supports both financial sustainability and community trust.</w:t>
      </w:r>
    </w:p>
    <w:p w14:paraId="70A7925D" w14:textId="77777777" w:rsidR="00D930A0" w:rsidRPr="00D930A0" w:rsidRDefault="00D930A0" w:rsidP="00D930A0">
      <w:pPr>
        <w:numPr>
          <w:ilvl w:val="0"/>
          <w:numId w:val="88"/>
        </w:numPr>
      </w:pPr>
      <w:r w:rsidRPr="00D930A0">
        <w:rPr>
          <w:b/>
          <w:bCs/>
        </w:rPr>
        <w:t>Ensure instructors are not burdened with payment enforcement</w:t>
      </w:r>
      <w:r w:rsidRPr="00D930A0">
        <w:t xml:space="preserve"> This protects teaching quality and avoids burnout.</w:t>
      </w:r>
    </w:p>
    <w:p w14:paraId="67A6F231" w14:textId="77777777" w:rsidR="00D930A0" w:rsidRPr="00D930A0" w:rsidRDefault="00D930A0" w:rsidP="00D930A0">
      <w:pPr>
        <w:numPr>
          <w:ilvl w:val="0"/>
          <w:numId w:val="88"/>
        </w:numPr>
      </w:pPr>
      <w:r w:rsidRPr="00D930A0">
        <w:rPr>
          <w:b/>
          <w:bCs/>
        </w:rPr>
        <w:t>Use the class’s popularity to reinforce good processes</w:t>
      </w:r>
      <w:r w:rsidRPr="00D930A0">
        <w:t xml:space="preserve"> High attendance gives management room to tighten procedures without risking empty rooms.</w:t>
      </w:r>
    </w:p>
    <w:p w14:paraId="0AA63E1C" w14:textId="77777777" w:rsidR="00D930A0" w:rsidRPr="00D930A0" w:rsidRDefault="00D930A0" w:rsidP="00D930A0">
      <w:r w:rsidRPr="00D930A0">
        <w:rPr>
          <w:b/>
          <w:bCs/>
        </w:rPr>
        <w:t>Why these actions are goal</w:t>
      </w:r>
      <w:r w:rsidRPr="00D930A0">
        <w:rPr>
          <w:b/>
          <w:bCs/>
        </w:rPr>
        <w:noBreakHyphen/>
        <w:t>agnostic:</w:t>
      </w:r>
      <w:r w:rsidRPr="00D930A0">
        <w:t xml:space="preserve"> Even if the school prioritizes inclusivity or community over revenue, </w:t>
      </w:r>
      <w:r w:rsidRPr="00D930A0">
        <w:rPr>
          <w:b/>
          <w:bCs/>
        </w:rPr>
        <w:t>accurate payment records are essential for planning, fairness, and resource allocation</w:t>
      </w:r>
      <w:r w:rsidRPr="00D930A0">
        <w:t>.</w:t>
      </w:r>
    </w:p>
    <w:p w14:paraId="26A978C3"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2. Hip-Hop Kids — Rising Attendance, Unclear Payment Linkage</w:t>
      </w:r>
    </w:p>
    <w:p w14:paraId="4E8A9A58" w14:textId="77777777" w:rsidR="00D930A0" w:rsidRPr="00D930A0" w:rsidRDefault="00D930A0" w:rsidP="00D930A0">
      <w:pPr>
        <w:rPr>
          <w:b/>
          <w:bCs/>
        </w:rPr>
      </w:pPr>
      <w:r w:rsidRPr="00D930A0">
        <w:rPr>
          <w:b/>
          <w:bCs/>
        </w:rPr>
        <w:lastRenderedPageBreak/>
        <w:t>What the data show</w:t>
      </w:r>
    </w:p>
    <w:p w14:paraId="36500314" w14:textId="77777777" w:rsidR="00D930A0" w:rsidRPr="00D930A0" w:rsidRDefault="00D930A0" w:rsidP="00D930A0">
      <w:pPr>
        <w:numPr>
          <w:ilvl w:val="0"/>
          <w:numId w:val="89"/>
        </w:numPr>
      </w:pPr>
      <w:r w:rsidRPr="00D930A0">
        <w:t>Attendance is steadily increasing (9 → 13).</w:t>
      </w:r>
    </w:p>
    <w:p w14:paraId="3692D954" w14:textId="77777777" w:rsidR="00D930A0" w:rsidRPr="00D930A0" w:rsidRDefault="00D930A0" w:rsidP="00D930A0">
      <w:pPr>
        <w:numPr>
          <w:ilvl w:val="0"/>
          <w:numId w:val="89"/>
        </w:numPr>
      </w:pPr>
      <w:r w:rsidRPr="00D930A0">
        <w:t>Enrollment is rising.</w:t>
      </w:r>
    </w:p>
    <w:p w14:paraId="3AA834CC" w14:textId="77777777" w:rsidR="00D930A0" w:rsidRPr="00D930A0" w:rsidRDefault="00D930A0" w:rsidP="00D930A0">
      <w:pPr>
        <w:numPr>
          <w:ilvl w:val="0"/>
          <w:numId w:val="89"/>
        </w:numPr>
      </w:pPr>
      <w:r w:rsidRPr="00D930A0">
        <w:t xml:space="preserve">Payment records exist but are </w:t>
      </w:r>
      <w:r w:rsidRPr="00D930A0">
        <w:rPr>
          <w:b/>
          <w:bCs/>
        </w:rPr>
        <w:t>not consistently tied to sessions</w:t>
      </w:r>
      <w:r w:rsidRPr="00D930A0">
        <w:t>, making financial interpretation uncertain.</w:t>
      </w:r>
    </w:p>
    <w:p w14:paraId="61FE424F" w14:textId="77777777" w:rsidR="00D930A0" w:rsidRPr="00D930A0" w:rsidRDefault="00D930A0" w:rsidP="00D930A0">
      <w:pPr>
        <w:rPr>
          <w:b/>
          <w:bCs/>
        </w:rPr>
      </w:pPr>
      <w:r w:rsidRPr="00D930A0">
        <w:rPr>
          <w:b/>
          <w:bCs/>
        </w:rPr>
        <w:t>Operational interpretation (goal</w:t>
      </w:r>
      <w:r w:rsidRPr="00D930A0">
        <w:rPr>
          <w:b/>
          <w:bCs/>
        </w:rPr>
        <w:noBreakHyphen/>
        <w:t>neutral)</w:t>
      </w:r>
    </w:p>
    <w:p w14:paraId="7242C67C" w14:textId="77777777" w:rsidR="00D930A0" w:rsidRPr="00D930A0" w:rsidRDefault="00D930A0" w:rsidP="00D930A0">
      <w:r w:rsidRPr="00D930A0">
        <w:t xml:space="preserve">This class is clearly gaining momentum. The main issue is </w:t>
      </w:r>
      <w:r w:rsidRPr="00D930A0">
        <w:rPr>
          <w:b/>
          <w:bCs/>
        </w:rPr>
        <w:t>administrative opacity</w:t>
      </w:r>
      <w:r w:rsidRPr="00D930A0">
        <w:t>, not performance.</w:t>
      </w:r>
    </w:p>
    <w:p w14:paraId="06C57192" w14:textId="77777777" w:rsidR="00D930A0" w:rsidRPr="00D930A0" w:rsidRDefault="00D930A0" w:rsidP="00D930A0">
      <w:r w:rsidRPr="00D930A0">
        <w:t>The school cannot reliably answer basic questions such as:</w:t>
      </w:r>
    </w:p>
    <w:p w14:paraId="5FA29E84" w14:textId="77777777" w:rsidR="00D930A0" w:rsidRPr="00D930A0" w:rsidRDefault="00D930A0" w:rsidP="00D930A0">
      <w:pPr>
        <w:numPr>
          <w:ilvl w:val="0"/>
          <w:numId w:val="90"/>
        </w:numPr>
      </w:pPr>
      <w:r w:rsidRPr="00D930A0">
        <w:t>“Are we being paid for this growth?”</w:t>
      </w:r>
    </w:p>
    <w:p w14:paraId="7CA81BCB" w14:textId="77777777" w:rsidR="00D930A0" w:rsidRPr="00D930A0" w:rsidRDefault="00D930A0" w:rsidP="00D930A0">
      <w:pPr>
        <w:numPr>
          <w:ilvl w:val="0"/>
          <w:numId w:val="90"/>
        </w:numPr>
      </w:pPr>
      <w:r w:rsidRPr="00D930A0">
        <w:t>“Is the class financially sustainable?”</w:t>
      </w:r>
    </w:p>
    <w:p w14:paraId="583F45E3" w14:textId="77777777" w:rsidR="00D930A0" w:rsidRPr="00D930A0" w:rsidRDefault="00D930A0" w:rsidP="00D930A0">
      <w:pPr>
        <w:numPr>
          <w:ilvl w:val="0"/>
          <w:numId w:val="90"/>
        </w:numPr>
      </w:pPr>
      <w:r w:rsidRPr="00D930A0">
        <w:t>“Do we need more capacity?”</w:t>
      </w:r>
    </w:p>
    <w:p w14:paraId="0E68FB25" w14:textId="77777777" w:rsidR="00D930A0" w:rsidRPr="00D930A0" w:rsidRDefault="00D930A0" w:rsidP="00D930A0">
      <w:pPr>
        <w:rPr>
          <w:b/>
          <w:bCs/>
        </w:rPr>
      </w:pPr>
      <w:r w:rsidRPr="00D930A0">
        <w:rPr>
          <w:b/>
          <w:bCs/>
        </w:rPr>
        <w:t>Management actions that make sense under any objective</w:t>
      </w:r>
    </w:p>
    <w:p w14:paraId="6C778092" w14:textId="77777777" w:rsidR="00D930A0" w:rsidRPr="00D930A0" w:rsidRDefault="00D930A0" w:rsidP="00D930A0">
      <w:pPr>
        <w:numPr>
          <w:ilvl w:val="0"/>
          <w:numId w:val="91"/>
        </w:numPr>
      </w:pPr>
      <w:r w:rsidRPr="00D930A0">
        <w:rPr>
          <w:b/>
          <w:bCs/>
        </w:rPr>
        <w:t>Improve the linkage between attendance and payments</w:t>
      </w:r>
      <w:r w:rsidRPr="00D930A0">
        <w:t xml:space="preserve"> This supports:</w:t>
      </w:r>
    </w:p>
    <w:p w14:paraId="3F8C61D7" w14:textId="77777777" w:rsidR="00D930A0" w:rsidRPr="00D930A0" w:rsidRDefault="00D930A0" w:rsidP="00D930A0">
      <w:pPr>
        <w:numPr>
          <w:ilvl w:val="1"/>
          <w:numId w:val="91"/>
        </w:numPr>
      </w:pPr>
      <w:r w:rsidRPr="00D930A0">
        <w:t>financial clarity (if revenue is the goal),</w:t>
      </w:r>
    </w:p>
    <w:p w14:paraId="0792583D" w14:textId="77777777" w:rsidR="00D930A0" w:rsidRPr="00D930A0" w:rsidRDefault="00D930A0" w:rsidP="00D930A0">
      <w:pPr>
        <w:numPr>
          <w:ilvl w:val="1"/>
          <w:numId w:val="91"/>
        </w:numPr>
      </w:pPr>
      <w:r w:rsidRPr="00D930A0">
        <w:t>fairness (if inclusivity is the goal),</w:t>
      </w:r>
    </w:p>
    <w:p w14:paraId="144FDB8D" w14:textId="77777777" w:rsidR="00D930A0" w:rsidRPr="00D930A0" w:rsidRDefault="00D930A0" w:rsidP="00D930A0">
      <w:pPr>
        <w:numPr>
          <w:ilvl w:val="1"/>
          <w:numId w:val="91"/>
        </w:numPr>
      </w:pPr>
      <w:r w:rsidRPr="00D930A0">
        <w:t>planning (if workload or community building is the goal).</w:t>
      </w:r>
    </w:p>
    <w:p w14:paraId="56A67D53" w14:textId="77777777" w:rsidR="00D930A0" w:rsidRPr="00D930A0" w:rsidRDefault="00D930A0" w:rsidP="00D930A0">
      <w:pPr>
        <w:numPr>
          <w:ilvl w:val="0"/>
          <w:numId w:val="91"/>
        </w:numPr>
      </w:pPr>
      <w:r w:rsidRPr="00D930A0">
        <w:rPr>
          <w:b/>
          <w:bCs/>
        </w:rPr>
        <w:t>Prepare for capacity adjustments</w:t>
      </w:r>
      <w:r w:rsidRPr="00D930A0">
        <w:t xml:space="preserve"> Rising attendance may require:</w:t>
      </w:r>
    </w:p>
    <w:p w14:paraId="4C22AF78" w14:textId="77777777" w:rsidR="00D930A0" w:rsidRPr="00D930A0" w:rsidRDefault="00D930A0" w:rsidP="00D930A0">
      <w:pPr>
        <w:numPr>
          <w:ilvl w:val="1"/>
          <w:numId w:val="91"/>
        </w:numPr>
      </w:pPr>
      <w:r w:rsidRPr="00D930A0">
        <w:t>a larger room,</w:t>
      </w:r>
    </w:p>
    <w:p w14:paraId="69B27205" w14:textId="77777777" w:rsidR="00D930A0" w:rsidRPr="00D930A0" w:rsidRDefault="00D930A0" w:rsidP="00D930A0">
      <w:pPr>
        <w:numPr>
          <w:ilvl w:val="1"/>
          <w:numId w:val="91"/>
        </w:numPr>
      </w:pPr>
      <w:r w:rsidRPr="00D930A0">
        <w:t>a second group,</w:t>
      </w:r>
    </w:p>
    <w:p w14:paraId="7DCD2B70" w14:textId="77777777" w:rsidR="00D930A0" w:rsidRPr="00D930A0" w:rsidRDefault="00D930A0" w:rsidP="00D930A0">
      <w:pPr>
        <w:numPr>
          <w:ilvl w:val="1"/>
          <w:numId w:val="91"/>
        </w:numPr>
      </w:pPr>
      <w:r w:rsidRPr="00D930A0">
        <w:t>or schedule adjustments.</w:t>
      </w:r>
    </w:p>
    <w:p w14:paraId="43087108" w14:textId="77777777" w:rsidR="00D930A0" w:rsidRPr="00D930A0" w:rsidRDefault="00D930A0" w:rsidP="00D930A0">
      <w:pPr>
        <w:numPr>
          <w:ilvl w:val="0"/>
          <w:numId w:val="91"/>
        </w:numPr>
      </w:pPr>
      <w:r w:rsidRPr="00D930A0">
        <w:rPr>
          <w:b/>
          <w:bCs/>
        </w:rPr>
        <w:t>Communicate clearly with parents</w:t>
      </w:r>
      <w:r w:rsidRPr="00D930A0">
        <w:t xml:space="preserve"> Ensures expectations are aligned and reduces administrative friction.</w:t>
      </w:r>
    </w:p>
    <w:p w14:paraId="35E517CC" w14:textId="77777777" w:rsidR="00D930A0" w:rsidRPr="00D930A0" w:rsidRDefault="00D930A0" w:rsidP="00D930A0">
      <w:r w:rsidRPr="00D930A0">
        <w:rPr>
          <w:b/>
          <w:bCs/>
        </w:rPr>
        <w:t>Why these actions are goal</w:t>
      </w:r>
      <w:r w:rsidRPr="00D930A0">
        <w:rPr>
          <w:b/>
          <w:bCs/>
        </w:rPr>
        <w:noBreakHyphen/>
        <w:t>agnostic:</w:t>
      </w:r>
      <w:r w:rsidRPr="00D930A0">
        <w:t xml:space="preserve"> Regardless of the school’s mission, </w:t>
      </w:r>
      <w:r w:rsidRPr="00D930A0">
        <w:rPr>
          <w:b/>
          <w:bCs/>
        </w:rPr>
        <w:t>growing classes require clear administrative processes</w:t>
      </w:r>
      <w:r w:rsidRPr="00D930A0">
        <w:t xml:space="preserve"> to avoid confusion, overbooking, or inequity.</w:t>
      </w:r>
    </w:p>
    <w:p w14:paraId="30CEC96C"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3. Contemporary I — Declining Attendance, Stable Revenue (Monthly Passes)</w:t>
      </w:r>
    </w:p>
    <w:p w14:paraId="081205AF" w14:textId="77777777" w:rsidR="00D930A0" w:rsidRPr="00D930A0" w:rsidRDefault="00D930A0" w:rsidP="00D930A0">
      <w:pPr>
        <w:rPr>
          <w:b/>
          <w:bCs/>
        </w:rPr>
      </w:pPr>
      <w:r w:rsidRPr="00D930A0">
        <w:rPr>
          <w:b/>
          <w:bCs/>
        </w:rPr>
        <w:lastRenderedPageBreak/>
        <w:t>What the data show</w:t>
      </w:r>
    </w:p>
    <w:p w14:paraId="3670CF0F" w14:textId="77777777" w:rsidR="00D930A0" w:rsidRPr="00D930A0" w:rsidRDefault="00D930A0" w:rsidP="00D930A0">
      <w:pPr>
        <w:numPr>
          <w:ilvl w:val="0"/>
          <w:numId w:val="92"/>
        </w:numPr>
      </w:pPr>
      <w:r w:rsidRPr="00D930A0">
        <w:t>Attendance is falling (14 → 9).</w:t>
      </w:r>
    </w:p>
    <w:p w14:paraId="20C44D0A" w14:textId="77777777" w:rsidR="00D930A0" w:rsidRPr="00D930A0" w:rsidRDefault="00D930A0" w:rsidP="00D930A0">
      <w:pPr>
        <w:numPr>
          <w:ilvl w:val="0"/>
          <w:numId w:val="92"/>
        </w:numPr>
      </w:pPr>
      <w:r w:rsidRPr="00D930A0">
        <w:t>Revenue appears stable because students hold monthly passes.</w:t>
      </w:r>
    </w:p>
    <w:p w14:paraId="25CC4343" w14:textId="77777777" w:rsidR="00D930A0" w:rsidRPr="00D930A0" w:rsidRDefault="00D930A0" w:rsidP="00D930A0">
      <w:pPr>
        <w:numPr>
          <w:ilvl w:val="0"/>
          <w:numId w:val="92"/>
        </w:numPr>
      </w:pPr>
      <w:r w:rsidRPr="00D930A0">
        <w:t>Engagement is declining even though income has not yet dropped.</w:t>
      </w:r>
    </w:p>
    <w:p w14:paraId="283D37E2" w14:textId="77777777" w:rsidR="00D930A0" w:rsidRPr="00D930A0" w:rsidRDefault="00D930A0" w:rsidP="00D930A0">
      <w:pPr>
        <w:rPr>
          <w:b/>
          <w:bCs/>
        </w:rPr>
      </w:pPr>
      <w:r w:rsidRPr="00D930A0">
        <w:rPr>
          <w:b/>
          <w:bCs/>
        </w:rPr>
        <w:t>Operational interpretation (goal</w:t>
      </w:r>
      <w:r w:rsidRPr="00D930A0">
        <w:rPr>
          <w:b/>
          <w:bCs/>
        </w:rPr>
        <w:noBreakHyphen/>
        <w:t>neutral)</w:t>
      </w:r>
    </w:p>
    <w:p w14:paraId="4F95AB13" w14:textId="77777777" w:rsidR="00D930A0" w:rsidRPr="00D930A0" w:rsidRDefault="00D930A0" w:rsidP="00D930A0">
      <w:r w:rsidRPr="00D930A0">
        <w:t xml:space="preserve">This class is at risk of </w:t>
      </w:r>
      <w:r w:rsidRPr="00D930A0">
        <w:rPr>
          <w:b/>
          <w:bCs/>
        </w:rPr>
        <w:t>future instability</w:t>
      </w:r>
      <w:r w:rsidRPr="00D930A0">
        <w:t>. The financial picture is temporarily buffered by monthly passes, but the attendance trend signals disengagement.</w:t>
      </w:r>
    </w:p>
    <w:p w14:paraId="3BD0C6CD" w14:textId="77777777" w:rsidR="00D930A0" w:rsidRPr="00D930A0" w:rsidRDefault="00D930A0" w:rsidP="00D930A0">
      <w:r w:rsidRPr="00D930A0">
        <w:t>This matters under any organizational philosophy:</w:t>
      </w:r>
    </w:p>
    <w:p w14:paraId="53678A93" w14:textId="77777777" w:rsidR="00D930A0" w:rsidRPr="00D930A0" w:rsidRDefault="00D930A0" w:rsidP="00D930A0">
      <w:pPr>
        <w:numPr>
          <w:ilvl w:val="0"/>
          <w:numId w:val="93"/>
        </w:numPr>
      </w:pPr>
      <w:r w:rsidRPr="00D930A0">
        <w:t>If revenue is the goal → future cancellations are likely.</w:t>
      </w:r>
    </w:p>
    <w:p w14:paraId="463C1D04" w14:textId="77777777" w:rsidR="00D930A0" w:rsidRPr="00D930A0" w:rsidRDefault="00D930A0" w:rsidP="00D930A0">
      <w:pPr>
        <w:numPr>
          <w:ilvl w:val="0"/>
          <w:numId w:val="93"/>
        </w:numPr>
      </w:pPr>
      <w:r w:rsidRPr="00D930A0">
        <w:t>If attendance is the goal → the class is weakening.</w:t>
      </w:r>
    </w:p>
    <w:p w14:paraId="0B3206B6" w14:textId="77777777" w:rsidR="00D930A0" w:rsidRPr="00D930A0" w:rsidRDefault="00D930A0" w:rsidP="00D930A0">
      <w:pPr>
        <w:numPr>
          <w:ilvl w:val="0"/>
          <w:numId w:val="93"/>
        </w:numPr>
      </w:pPr>
      <w:r w:rsidRPr="00D930A0">
        <w:t>If community is the goal → the group dynamic is deteriorating.</w:t>
      </w:r>
    </w:p>
    <w:p w14:paraId="193828F2" w14:textId="77777777" w:rsidR="00D930A0" w:rsidRPr="00D930A0" w:rsidRDefault="00D930A0" w:rsidP="00D930A0">
      <w:pPr>
        <w:numPr>
          <w:ilvl w:val="0"/>
          <w:numId w:val="93"/>
        </w:numPr>
      </w:pPr>
      <w:r w:rsidRPr="00D930A0">
        <w:t>If workload optimization is the goal → instructor time may be underutilized.</w:t>
      </w:r>
    </w:p>
    <w:p w14:paraId="1A878191" w14:textId="77777777" w:rsidR="00D930A0" w:rsidRPr="00D930A0" w:rsidRDefault="00D930A0" w:rsidP="00D930A0">
      <w:pPr>
        <w:rPr>
          <w:b/>
          <w:bCs/>
        </w:rPr>
      </w:pPr>
      <w:r w:rsidRPr="00D930A0">
        <w:rPr>
          <w:b/>
          <w:bCs/>
        </w:rPr>
        <w:t>Management actions that make sense under any objective</w:t>
      </w:r>
    </w:p>
    <w:p w14:paraId="5B824D40" w14:textId="77777777" w:rsidR="00D930A0" w:rsidRPr="00D930A0" w:rsidRDefault="00D930A0" w:rsidP="00D930A0">
      <w:pPr>
        <w:numPr>
          <w:ilvl w:val="0"/>
          <w:numId w:val="94"/>
        </w:numPr>
      </w:pPr>
      <w:r w:rsidRPr="00D930A0">
        <w:rPr>
          <w:b/>
          <w:bCs/>
        </w:rPr>
        <w:t>Reach out to absent students</w:t>
      </w:r>
      <w:r w:rsidRPr="00D930A0">
        <w:t xml:space="preserve"> A supportive check</w:t>
      </w:r>
      <w:r w:rsidRPr="00D930A0">
        <w:noBreakHyphen/>
        <w:t>in helps retention, community, and fairness.</w:t>
      </w:r>
    </w:p>
    <w:p w14:paraId="30DA6538" w14:textId="77777777" w:rsidR="00D930A0" w:rsidRPr="00D930A0" w:rsidRDefault="00D930A0" w:rsidP="00D930A0">
      <w:pPr>
        <w:numPr>
          <w:ilvl w:val="0"/>
          <w:numId w:val="94"/>
        </w:numPr>
      </w:pPr>
      <w:r w:rsidRPr="00D930A0">
        <w:rPr>
          <w:b/>
          <w:bCs/>
        </w:rPr>
        <w:t>Refresh class content or pacing</w:t>
      </w:r>
      <w:r w:rsidRPr="00D930A0">
        <w:t xml:space="preserve"> Helps re</w:t>
      </w:r>
      <w:r w:rsidRPr="00D930A0">
        <w:noBreakHyphen/>
        <w:t>engage students regardless of the school’s mission.</w:t>
      </w:r>
    </w:p>
    <w:p w14:paraId="4569EE6F" w14:textId="77777777" w:rsidR="00D930A0" w:rsidRPr="00D930A0" w:rsidRDefault="00D930A0" w:rsidP="00D930A0">
      <w:pPr>
        <w:numPr>
          <w:ilvl w:val="0"/>
          <w:numId w:val="94"/>
        </w:numPr>
      </w:pPr>
      <w:r w:rsidRPr="00D930A0">
        <w:rPr>
          <w:b/>
          <w:bCs/>
        </w:rPr>
        <w:t>Observe the class directly</w:t>
      </w:r>
      <w:r w:rsidRPr="00D930A0">
        <w:t xml:space="preserve"> Provides qualitative insight where data alone is ambiguous.</w:t>
      </w:r>
    </w:p>
    <w:p w14:paraId="0BECF10B" w14:textId="77777777" w:rsidR="00D930A0" w:rsidRPr="00D930A0" w:rsidRDefault="00D930A0" w:rsidP="00D930A0">
      <w:pPr>
        <w:numPr>
          <w:ilvl w:val="0"/>
          <w:numId w:val="94"/>
        </w:numPr>
      </w:pPr>
      <w:r w:rsidRPr="00D930A0">
        <w:rPr>
          <w:b/>
          <w:bCs/>
        </w:rPr>
        <w:t>Plan for restructuring if the decline continues</w:t>
      </w:r>
      <w:r w:rsidRPr="00D930A0">
        <w:t xml:space="preserve"> Options include:</w:t>
      </w:r>
    </w:p>
    <w:p w14:paraId="1BE7E8DF" w14:textId="77777777" w:rsidR="00D930A0" w:rsidRPr="00D930A0" w:rsidRDefault="00D930A0" w:rsidP="00D930A0">
      <w:pPr>
        <w:numPr>
          <w:ilvl w:val="1"/>
          <w:numId w:val="94"/>
        </w:numPr>
      </w:pPr>
      <w:r w:rsidRPr="00D930A0">
        <w:t>merging with another level,</w:t>
      </w:r>
    </w:p>
    <w:p w14:paraId="2ADD7D7E" w14:textId="77777777" w:rsidR="00D930A0" w:rsidRPr="00D930A0" w:rsidRDefault="00D930A0" w:rsidP="00D930A0">
      <w:pPr>
        <w:numPr>
          <w:ilvl w:val="1"/>
          <w:numId w:val="94"/>
        </w:numPr>
      </w:pPr>
      <w:r w:rsidRPr="00D930A0">
        <w:t>adjusting the time slot,</w:t>
      </w:r>
    </w:p>
    <w:p w14:paraId="0E241362" w14:textId="77777777" w:rsidR="00D930A0" w:rsidRPr="00D930A0" w:rsidRDefault="00D930A0" w:rsidP="00D930A0">
      <w:pPr>
        <w:numPr>
          <w:ilvl w:val="1"/>
          <w:numId w:val="94"/>
        </w:numPr>
      </w:pPr>
      <w:r w:rsidRPr="00D930A0">
        <w:t>or repositioning the class.</w:t>
      </w:r>
    </w:p>
    <w:p w14:paraId="19084A74" w14:textId="77777777" w:rsidR="00D930A0" w:rsidRPr="00D930A0" w:rsidRDefault="00D930A0" w:rsidP="00D930A0">
      <w:r w:rsidRPr="00D930A0">
        <w:rPr>
          <w:b/>
          <w:bCs/>
        </w:rPr>
        <w:t>Why these actions are goal</w:t>
      </w:r>
      <w:r w:rsidRPr="00D930A0">
        <w:rPr>
          <w:b/>
          <w:bCs/>
        </w:rPr>
        <w:noBreakHyphen/>
        <w:t>agnostic:</w:t>
      </w:r>
      <w:r w:rsidRPr="00D930A0">
        <w:t xml:space="preserve"> Declining attendance is a universal risk indicator, even if revenue temporarily masks it.</w:t>
      </w:r>
    </w:p>
    <w:p w14:paraId="6E1D124A" w14:textId="77777777" w:rsidR="00D930A0" w:rsidRPr="00D930A0" w:rsidRDefault="00D930A0" w:rsidP="00D930A0">
      <w:pPr>
        <w:rPr>
          <w:b/>
          <w:bCs/>
        </w:rPr>
      </w:pPr>
      <w:r w:rsidRPr="00D930A0">
        <w:rPr>
          <w:rFonts w:ascii="Segoe UI Emoji" w:hAnsi="Segoe UI Emoji" w:cs="Segoe UI Emoji"/>
          <w:b/>
          <w:bCs/>
        </w:rPr>
        <w:t>🧩</w:t>
      </w:r>
      <w:r w:rsidRPr="00D930A0">
        <w:rPr>
          <w:b/>
          <w:bCs/>
        </w:rPr>
        <w:t xml:space="preserve"> Cross</w:t>
      </w:r>
      <w:r w:rsidRPr="00D930A0">
        <w:rPr>
          <w:b/>
          <w:bCs/>
        </w:rPr>
        <w:noBreakHyphen/>
        <w:t>Class Insights (Goal</w:t>
      </w:r>
      <w:r w:rsidRPr="00D930A0">
        <w:rPr>
          <w:b/>
          <w:bCs/>
        </w:rPr>
        <w:noBreakHyphen/>
        <w:t>Neutral)</w:t>
      </w:r>
    </w:p>
    <w:p w14:paraId="6C538C07" w14:textId="77777777" w:rsidR="00D930A0" w:rsidRPr="00D930A0" w:rsidRDefault="00D930A0" w:rsidP="00D930A0">
      <w:pPr>
        <w:rPr>
          <w:b/>
          <w:bCs/>
        </w:rPr>
      </w:pPr>
      <w:r w:rsidRPr="00D930A0">
        <w:rPr>
          <w:b/>
          <w:bCs/>
        </w:rPr>
        <w:t>1. Administrative data quality needs improvement</w:t>
      </w:r>
    </w:p>
    <w:p w14:paraId="5C2FDF27" w14:textId="77777777" w:rsidR="00D930A0" w:rsidRPr="00D930A0" w:rsidRDefault="00D930A0" w:rsidP="00D930A0">
      <w:r w:rsidRPr="00D930A0">
        <w:lastRenderedPageBreak/>
        <w:t>Across all classes, incomplete or inconsistent payment/attendance linkages distort operational visibility.</w:t>
      </w:r>
    </w:p>
    <w:p w14:paraId="3390C9B0" w14:textId="77777777" w:rsidR="00D930A0" w:rsidRPr="00D930A0" w:rsidRDefault="00D930A0" w:rsidP="00D930A0">
      <w:r w:rsidRPr="00D930A0">
        <w:t>Improving data quality supports:</w:t>
      </w:r>
    </w:p>
    <w:p w14:paraId="54963BB4" w14:textId="77777777" w:rsidR="00D930A0" w:rsidRPr="00D930A0" w:rsidRDefault="00D930A0" w:rsidP="00D930A0">
      <w:pPr>
        <w:numPr>
          <w:ilvl w:val="0"/>
          <w:numId w:val="95"/>
        </w:numPr>
      </w:pPr>
      <w:r w:rsidRPr="00D930A0">
        <w:t>financial planning,</w:t>
      </w:r>
    </w:p>
    <w:p w14:paraId="227D4F45" w14:textId="77777777" w:rsidR="00D930A0" w:rsidRPr="00D930A0" w:rsidRDefault="00D930A0" w:rsidP="00D930A0">
      <w:pPr>
        <w:numPr>
          <w:ilvl w:val="0"/>
          <w:numId w:val="95"/>
        </w:numPr>
      </w:pPr>
      <w:r w:rsidRPr="00D930A0">
        <w:t>fairness,</w:t>
      </w:r>
    </w:p>
    <w:p w14:paraId="3C56CC9A" w14:textId="77777777" w:rsidR="00D930A0" w:rsidRPr="00D930A0" w:rsidRDefault="00D930A0" w:rsidP="00D930A0">
      <w:pPr>
        <w:numPr>
          <w:ilvl w:val="0"/>
          <w:numId w:val="95"/>
        </w:numPr>
      </w:pPr>
      <w:r w:rsidRPr="00D930A0">
        <w:t>scheduling,</w:t>
      </w:r>
    </w:p>
    <w:p w14:paraId="68F4152C" w14:textId="77777777" w:rsidR="00D930A0" w:rsidRPr="00D930A0" w:rsidRDefault="00D930A0" w:rsidP="00D930A0">
      <w:pPr>
        <w:numPr>
          <w:ilvl w:val="0"/>
          <w:numId w:val="95"/>
        </w:numPr>
      </w:pPr>
      <w:r w:rsidRPr="00D930A0">
        <w:t>instructor workload management,</w:t>
      </w:r>
    </w:p>
    <w:p w14:paraId="76DD2208" w14:textId="77777777" w:rsidR="00D930A0" w:rsidRPr="00D930A0" w:rsidRDefault="00D930A0" w:rsidP="00D930A0">
      <w:pPr>
        <w:numPr>
          <w:ilvl w:val="0"/>
          <w:numId w:val="95"/>
        </w:numPr>
      </w:pPr>
      <w:r w:rsidRPr="00D930A0">
        <w:t>and community trust.</w:t>
      </w:r>
    </w:p>
    <w:p w14:paraId="1C6F8013" w14:textId="77777777" w:rsidR="00D930A0" w:rsidRPr="00D930A0" w:rsidRDefault="00D930A0" w:rsidP="00D930A0">
      <w:pPr>
        <w:rPr>
          <w:b/>
          <w:bCs/>
        </w:rPr>
      </w:pPr>
      <w:r w:rsidRPr="00D930A0">
        <w:rPr>
          <w:b/>
          <w:bCs/>
        </w:rPr>
        <w:t>2. Attendance and payment indicators must be interpreted together</w:t>
      </w:r>
    </w:p>
    <w:p w14:paraId="7C91136B" w14:textId="77777777" w:rsidR="00D930A0" w:rsidRPr="00D930A0" w:rsidRDefault="00D930A0" w:rsidP="00D930A0">
      <w:r w:rsidRPr="00D930A0">
        <w:t>The data show several divergences:</w:t>
      </w:r>
    </w:p>
    <w:p w14:paraId="64A2EAC0" w14:textId="77777777" w:rsidR="00D930A0" w:rsidRPr="00D930A0" w:rsidRDefault="00D930A0" w:rsidP="00D930A0">
      <w:pPr>
        <w:numPr>
          <w:ilvl w:val="0"/>
          <w:numId w:val="96"/>
        </w:numPr>
      </w:pPr>
      <w:r w:rsidRPr="00D930A0">
        <w:t>High attendance + weak payment compliance</w:t>
      </w:r>
    </w:p>
    <w:p w14:paraId="5914C3C1" w14:textId="77777777" w:rsidR="00D930A0" w:rsidRPr="00D930A0" w:rsidRDefault="00D930A0" w:rsidP="00D930A0">
      <w:pPr>
        <w:numPr>
          <w:ilvl w:val="0"/>
          <w:numId w:val="96"/>
        </w:numPr>
      </w:pPr>
      <w:r w:rsidRPr="00D930A0">
        <w:t>Rising attendance + unclear payment linkage</w:t>
      </w:r>
    </w:p>
    <w:p w14:paraId="0CA6B48F" w14:textId="77777777" w:rsidR="00D930A0" w:rsidRPr="00D930A0" w:rsidRDefault="00D930A0" w:rsidP="00D930A0">
      <w:pPr>
        <w:numPr>
          <w:ilvl w:val="0"/>
          <w:numId w:val="96"/>
        </w:numPr>
      </w:pPr>
      <w:r w:rsidRPr="00D930A0">
        <w:t>Declining attendance + stable revenue</w:t>
      </w:r>
    </w:p>
    <w:p w14:paraId="72698592" w14:textId="77777777" w:rsidR="00D930A0" w:rsidRPr="00D930A0" w:rsidRDefault="00D930A0" w:rsidP="00D930A0">
      <w:r w:rsidRPr="00D930A0">
        <w:t>These mismatches are operational signals in themselves.</w:t>
      </w:r>
    </w:p>
    <w:p w14:paraId="55363803" w14:textId="77777777" w:rsidR="00D930A0" w:rsidRPr="00D930A0" w:rsidRDefault="00D930A0" w:rsidP="00D930A0">
      <w:pPr>
        <w:rPr>
          <w:b/>
          <w:bCs/>
        </w:rPr>
      </w:pPr>
      <w:r w:rsidRPr="00D930A0">
        <w:rPr>
          <w:b/>
          <w:bCs/>
        </w:rPr>
        <w:t>3. Decisions should reflect uncertainty where data are incomplete</w:t>
      </w:r>
    </w:p>
    <w:p w14:paraId="1C0F9C3D" w14:textId="77777777" w:rsidR="00D930A0" w:rsidRPr="00D930A0" w:rsidRDefault="00D930A0" w:rsidP="00D930A0">
      <w:r w:rsidRPr="00D930A0">
        <w:t>Where attendance or payment records are missing or inconsistent:</w:t>
      </w:r>
    </w:p>
    <w:p w14:paraId="1DE99F23" w14:textId="77777777" w:rsidR="00D930A0" w:rsidRPr="00D930A0" w:rsidRDefault="00D930A0" w:rsidP="00D930A0">
      <w:pPr>
        <w:numPr>
          <w:ilvl w:val="0"/>
          <w:numId w:val="97"/>
        </w:numPr>
      </w:pPr>
      <w:r w:rsidRPr="00D930A0">
        <w:t>Avoid drastic decisions.</w:t>
      </w:r>
    </w:p>
    <w:p w14:paraId="268AC66D" w14:textId="77777777" w:rsidR="00D930A0" w:rsidRPr="00D930A0" w:rsidRDefault="00D930A0" w:rsidP="00D930A0">
      <w:pPr>
        <w:numPr>
          <w:ilvl w:val="0"/>
          <w:numId w:val="97"/>
        </w:numPr>
      </w:pPr>
      <w:r w:rsidRPr="00D930A0">
        <w:t>Combine data with instructor feedback and direct observation.</w:t>
      </w:r>
    </w:p>
    <w:p w14:paraId="34EB0CBB" w14:textId="77777777" w:rsidR="00D930A0" w:rsidRPr="00D930A0" w:rsidRDefault="00D930A0" w:rsidP="00D930A0">
      <w:pPr>
        <w:rPr>
          <w:b/>
          <w:bCs/>
        </w:rPr>
      </w:pPr>
      <w:r w:rsidRPr="00D930A0">
        <w:rPr>
          <w:b/>
          <w:bCs/>
        </w:rPr>
        <w:t>4. Strengthen processes before making strategic changes</w:t>
      </w:r>
    </w:p>
    <w:p w14:paraId="38542033" w14:textId="77777777" w:rsidR="00D930A0" w:rsidRPr="00D930A0" w:rsidRDefault="00D930A0" w:rsidP="00D930A0">
      <w:r w:rsidRPr="00D930A0">
        <w:t>Before adjusting schedules, pricing, or staffing, ensure:</w:t>
      </w:r>
    </w:p>
    <w:p w14:paraId="0E641C32" w14:textId="77777777" w:rsidR="00D930A0" w:rsidRPr="00D930A0" w:rsidRDefault="00D930A0" w:rsidP="00D930A0">
      <w:pPr>
        <w:numPr>
          <w:ilvl w:val="0"/>
          <w:numId w:val="98"/>
        </w:numPr>
      </w:pPr>
      <w:r w:rsidRPr="00D930A0">
        <w:t>attendance is recorded consistently,</w:t>
      </w:r>
    </w:p>
    <w:p w14:paraId="319A7192" w14:textId="77777777" w:rsidR="00D930A0" w:rsidRPr="00D930A0" w:rsidRDefault="00D930A0" w:rsidP="00D930A0">
      <w:pPr>
        <w:numPr>
          <w:ilvl w:val="0"/>
          <w:numId w:val="98"/>
        </w:numPr>
      </w:pPr>
      <w:r w:rsidRPr="00D930A0">
        <w:t>payments are linked correctly,</w:t>
      </w:r>
    </w:p>
    <w:p w14:paraId="48BE4547" w14:textId="54D2C3B5" w:rsidR="00A02616" w:rsidRPr="00D930A0" w:rsidRDefault="00D930A0" w:rsidP="00A02616">
      <w:pPr>
        <w:numPr>
          <w:ilvl w:val="0"/>
          <w:numId w:val="98"/>
        </w:numPr>
      </w:pPr>
      <w:r w:rsidRPr="00D930A0">
        <w:t>and missing data are addressed.</w:t>
      </w:r>
    </w:p>
    <w:p w14:paraId="3683F0F2" w14:textId="024422B5" w:rsidR="004D22EC" w:rsidRDefault="00F25A7C" w:rsidP="00D930A0">
      <w:pPr>
        <w:rPr>
          <w:ins w:id="70" w:author="japheth Jerry" w:date="2026-01-16T14:54:00Z" w16du:dateUtc="2026-01-16T13:54:00Z"/>
          <w:rFonts w:ascii="Segoe UI Emoji" w:hAnsi="Segoe UI Emoji" w:cs="Segoe UI Emoji"/>
          <w:b/>
          <w:bCs/>
        </w:rPr>
      </w:pPr>
      <w:ins w:id="71" w:author="japheth Jerry" w:date="2026-01-16T14:54:00Z">
        <w:r w:rsidRPr="00F25A7C">
          <w:rPr>
            <w:rFonts w:ascii="Segoe UI Emoji" w:hAnsi="Segoe UI Emoji" w:cs="Segoe UI Emoji"/>
            <w:b/>
            <w:bCs/>
          </w:rPr>
          <w:t>Author’s conclusion:</w:t>
        </w:r>
      </w:ins>
    </w:p>
    <w:p w14:paraId="39CB3918" w14:textId="795E6CE1" w:rsidR="00606D2D" w:rsidRPr="00F25A7C" w:rsidRDefault="004D22EC" w:rsidP="00D930A0">
      <w:pPr>
        <w:rPr>
          <w:ins w:id="72" w:author="japheth Jerry" w:date="2026-01-16T14:53:00Z" w16du:dateUtc="2026-01-16T13:53:00Z"/>
          <w:rFonts w:ascii="Segoe UI Emoji" w:hAnsi="Segoe UI Emoji" w:cs="Segoe UI Emoji"/>
          <w:rPrChange w:id="73" w:author="japheth Jerry" w:date="2026-01-16T14:54:00Z" w16du:dateUtc="2026-01-16T13:54:00Z">
            <w:rPr>
              <w:ins w:id="74" w:author="japheth Jerry" w:date="2026-01-16T14:53:00Z" w16du:dateUtc="2026-01-16T13:53:00Z"/>
              <w:rFonts w:ascii="Segoe UI Emoji" w:hAnsi="Segoe UI Emoji" w:cs="Segoe UI Emoji"/>
              <w:b/>
              <w:bCs/>
            </w:rPr>
          </w:rPrChange>
        </w:rPr>
      </w:pPr>
      <w:ins w:id="75" w:author="japheth Jerry" w:date="2026-01-16T14:54:00Z">
        <w:r w:rsidRPr="00F25A7C">
          <w:rPr>
            <w:rFonts w:ascii="Segoe UI Emoji" w:hAnsi="Segoe UI Emoji" w:cs="Segoe UI Emoji"/>
            <w:rPrChange w:id="76" w:author="japheth Jerry" w:date="2026-01-16T14:54:00Z" w16du:dateUtc="2026-01-16T13:54:00Z">
              <w:rPr>
                <w:rFonts w:ascii="Segoe UI Emoji" w:hAnsi="Segoe UI Emoji" w:cs="Segoe UI Emoji"/>
                <w:b/>
                <w:bCs/>
              </w:rPr>
            </w:rPrChange>
          </w:rPr>
          <w:t xml:space="preserve">The final experiment shows that when organizational goals are not explicitly defined, the LLM implicitly assumes certain values and priorities. These assumptions are not stated openly and may not align with human or organizational intentions. From the thesis </w:t>
        </w:r>
        <w:r w:rsidRPr="00F25A7C">
          <w:rPr>
            <w:rFonts w:ascii="Segoe UI Emoji" w:hAnsi="Segoe UI Emoji" w:cs="Segoe UI Emoji"/>
            <w:rPrChange w:id="77" w:author="japheth Jerry" w:date="2026-01-16T14:54:00Z" w16du:dateUtc="2026-01-16T13:54:00Z">
              <w:rPr>
                <w:rFonts w:ascii="Segoe UI Emoji" w:hAnsi="Segoe UI Emoji" w:cs="Segoe UI Emoji"/>
                <w:b/>
                <w:bCs/>
              </w:rPr>
            </w:rPrChange>
          </w:rPr>
          <w:lastRenderedPageBreak/>
          <w:t>perspective, this confirms that value-based and normative decisions cannot be delegated to LLMs. Humans must define goals, values, and priorities explicitly, as LLMs are unable to resolve such ambiguity responsibly.</w:t>
        </w:r>
      </w:ins>
    </w:p>
    <w:p w14:paraId="65B02D8E" w14:textId="685D0EF3" w:rsidR="00D930A0" w:rsidRPr="00D930A0" w:rsidDel="00F55A4E" w:rsidRDefault="00D930A0" w:rsidP="00D930A0">
      <w:pPr>
        <w:rPr>
          <w:del w:id="78" w:author="japheth Jerry" w:date="2026-01-16T15:14:00Z" w16du:dateUtc="2026-01-16T14:14:00Z"/>
          <w:b/>
          <w:bCs/>
        </w:rPr>
      </w:pPr>
      <w:del w:id="79" w:author="japheth Jerry" w:date="2026-01-16T15:14:00Z" w16du:dateUtc="2026-01-16T14:14:00Z">
        <w:r w:rsidRPr="00D930A0" w:rsidDel="00F55A4E">
          <w:rPr>
            <w:rFonts w:ascii="Segoe UI Emoji" w:hAnsi="Segoe UI Emoji" w:cs="Segoe UI Emoji"/>
            <w:b/>
            <w:bCs/>
          </w:rPr>
          <w:delText>🎯</w:delText>
        </w:r>
        <w:r w:rsidRPr="00D930A0" w:rsidDel="00F55A4E">
          <w:rPr>
            <w:b/>
            <w:bCs/>
          </w:rPr>
          <w:delText xml:space="preserve"> Final Summary</w:delText>
        </w:r>
      </w:del>
    </w:p>
    <w:p w14:paraId="32D085BE" w14:textId="649CE9BD" w:rsidR="00D930A0" w:rsidRPr="00D930A0" w:rsidDel="00F55A4E" w:rsidRDefault="00D930A0" w:rsidP="00D930A0">
      <w:pPr>
        <w:rPr>
          <w:del w:id="80" w:author="japheth Jerry" w:date="2026-01-16T15:14:00Z" w16du:dateUtc="2026-01-16T14:14:00Z"/>
        </w:rPr>
      </w:pPr>
      <w:del w:id="81" w:author="japheth Jerry" w:date="2026-01-16T15:14:00Z" w16du:dateUtc="2026-01-16T14:14:00Z">
        <w:r w:rsidRPr="00D930A0" w:rsidDel="00F55A4E">
          <w:delText>Even without knowing the school’s strategic priorities, the data point to three clear, universal management needs:</w:delText>
        </w:r>
      </w:del>
    </w:p>
    <w:p w14:paraId="04A785BF" w14:textId="79C47A09" w:rsidR="00D930A0" w:rsidRPr="00D930A0" w:rsidDel="00F55A4E" w:rsidRDefault="00D930A0" w:rsidP="00D930A0">
      <w:pPr>
        <w:numPr>
          <w:ilvl w:val="0"/>
          <w:numId w:val="99"/>
        </w:numPr>
        <w:rPr>
          <w:del w:id="82" w:author="japheth Jerry" w:date="2026-01-16T15:14:00Z" w16du:dateUtc="2026-01-16T14:14:00Z"/>
        </w:rPr>
      </w:pPr>
      <w:del w:id="83" w:author="japheth Jerry" w:date="2026-01-16T15:14:00Z" w16du:dateUtc="2026-01-16T14:14:00Z">
        <w:r w:rsidRPr="00D930A0" w:rsidDel="00F55A4E">
          <w:rPr>
            <w:b/>
            <w:bCs/>
          </w:rPr>
          <w:delText>Fix administrative inconsistencies</w:delText>
        </w:r>
        <w:r w:rsidRPr="00D930A0" w:rsidDel="00F55A4E">
          <w:delText xml:space="preserve"> (payment tracking, attendance recording)</w:delText>
        </w:r>
      </w:del>
    </w:p>
    <w:p w14:paraId="29C29AF3" w14:textId="761D44D8" w:rsidR="00D930A0" w:rsidRPr="00D930A0" w:rsidDel="00F55A4E" w:rsidRDefault="00D930A0" w:rsidP="00D930A0">
      <w:pPr>
        <w:numPr>
          <w:ilvl w:val="0"/>
          <w:numId w:val="99"/>
        </w:numPr>
        <w:rPr>
          <w:del w:id="84" w:author="japheth Jerry" w:date="2026-01-16T15:14:00Z" w16du:dateUtc="2026-01-16T14:14:00Z"/>
        </w:rPr>
      </w:pPr>
      <w:del w:id="85" w:author="japheth Jerry" w:date="2026-01-16T15:14:00Z" w16du:dateUtc="2026-01-16T14:14:00Z">
        <w:r w:rsidRPr="00D930A0" w:rsidDel="00F55A4E">
          <w:rPr>
            <w:b/>
            <w:bCs/>
          </w:rPr>
          <w:delText>Support and expand classes with strong engagement</w:delText>
        </w:r>
        <w:r w:rsidRPr="00D930A0" w:rsidDel="00F55A4E">
          <w:delText xml:space="preserve"> (Ballet Basics, Hip-Hop Kids)</w:delText>
        </w:r>
      </w:del>
    </w:p>
    <w:p w14:paraId="29BF1659" w14:textId="6FCD3412" w:rsidR="00D930A0" w:rsidRPr="00D930A0" w:rsidDel="00F55A4E" w:rsidRDefault="00D930A0" w:rsidP="00D930A0">
      <w:pPr>
        <w:numPr>
          <w:ilvl w:val="0"/>
          <w:numId w:val="99"/>
        </w:numPr>
        <w:rPr>
          <w:del w:id="86" w:author="japheth Jerry" w:date="2026-01-16T15:14:00Z" w16du:dateUtc="2026-01-16T14:14:00Z"/>
        </w:rPr>
      </w:pPr>
      <w:del w:id="87" w:author="japheth Jerry" w:date="2026-01-16T15:14:00Z" w16du:dateUtc="2026-01-16T14:14:00Z">
        <w:r w:rsidRPr="00D930A0" w:rsidDel="00F55A4E">
          <w:rPr>
            <w:b/>
            <w:bCs/>
          </w:rPr>
          <w:delText>Intervene early in classes showing declining attendance</w:delText>
        </w:r>
        <w:r w:rsidRPr="00D930A0" w:rsidDel="00F55A4E">
          <w:delText xml:space="preserve"> (Contemporary I)</w:delText>
        </w:r>
      </w:del>
    </w:p>
    <w:p w14:paraId="22C92568" w14:textId="535E3BB9" w:rsidR="00D930A0" w:rsidRPr="00D930A0" w:rsidDel="00F55A4E" w:rsidRDefault="00D930A0" w:rsidP="00D930A0">
      <w:pPr>
        <w:rPr>
          <w:del w:id="88" w:author="japheth Jerry" w:date="2026-01-16T15:14:00Z" w16du:dateUtc="2026-01-16T14:14:00Z"/>
        </w:rPr>
      </w:pPr>
      <w:del w:id="89" w:author="japheth Jerry" w:date="2026-01-16T15:14:00Z" w16du:dateUtc="2026-01-16T14:14:00Z">
        <w:r w:rsidRPr="00D930A0" w:rsidDel="00F55A4E">
          <w:delText>These actions are beneficial under any organizational philosophy because they strengthen operational clarity, fairness, and long</w:delText>
        </w:r>
        <w:r w:rsidRPr="00D930A0" w:rsidDel="00F55A4E">
          <w:noBreakHyphen/>
          <w:delText>term stability.</w:delText>
        </w:r>
      </w:del>
    </w:p>
    <w:p w14:paraId="19ACCECA" w14:textId="0D009751" w:rsidR="00D930A0" w:rsidRPr="00D930A0" w:rsidDel="00F55A4E" w:rsidRDefault="00D930A0" w:rsidP="00D930A0">
      <w:pPr>
        <w:rPr>
          <w:del w:id="90" w:author="japheth Jerry" w:date="2026-01-16T15:14:00Z" w16du:dateUtc="2026-01-16T14:14:00Z"/>
        </w:rPr>
      </w:pPr>
      <w:del w:id="91" w:author="japheth Jerry" w:date="2026-01-16T15:14:00Z" w16du:dateUtc="2026-01-16T14:14:00Z">
        <w:r w:rsidRPr="00D930A0" w:rsidDel="00F55A4E">
          <w:delText>If you want, I can also produce:</w:delText>
        </w:r>
      </w:del>
    </w:p>
    <w:p w14:paraId="1585E437" w14:textId="6FD3E922" w:rsidR="00D930A0" w:rsidRPr="00D930A0" w:rsidDel="00F55A4E" w:rsidRDefault="00D930A0" w:rsidP="00D930A0">
      <w:pPr>
        <w:numPr>
          <w:ilvl w:val="0"/>
          <w:numId w:val="100"/>
        </w:numPr>
        <w:rPr>
          <w:del w:id="92" w:author="japheth Jerry" w:date="2026-01-16T15:14:00Z" w16du:dateUtc="2026-01-16T14:14:00Z"/>
        </w:rPr>
      </w:pPr>
      <w:del w:id="93" w:author="japheth Jerry" w:date="2026-01-16T15:14:00Z" w16du:dateUtc="2026-01-16T14:14:00Z">
        <w:r w:rsidRPr="00D930A0" w:rsidDel="00F55A4E">
          <w:delText>a goal</w:delText>
        </w:r>
        <w:r w:rsidRPr="00D930A0" w:rsidDel="00F55A4E">
          <w:noBreakHyphen/>
          <w:delText>specific version (e.g., “If the school prioritizes community building, here’s what to do”),</w:delText>
        </w:r>
      </w:del>
    </w:p>
    <w:p w14:paraId="4C90DABC" w14:textId="3444C972" w:rsidR="00D930A0" w:rsidRPr="00D930A0" w:rsidDel="00F55A4E" w:rsidRDefault="00D930A0" w:rsidP="00D930A0">
      <w:pPr>
        <w:numPr>
          <w:ilvl w:val="0"/>
          <w:numId w:val="100"/>
        </w:numPr>
        <w:rPr>
          <w:del w:id="94" w:author="japheth Jerry" w:date="2026-01-16T15:14:00Z" w16du:dateUtc="2026-01-16T14:14:00Z"/>
        </w:rPr>
      </w:pPr>
      <w:del w:id="95" w:author="japheth Jerry" w:date="2026-01-16T15:14:00Z" w16du:dateUtc="2026-01-16T14:14:00Z">
        <w:r w:rsidRPr="00D930A0" w:rsidDel="00F55A4E">
          <w:delText>or a scenario analysis comparing different strategic priorities.</w:delText>
        </w:r>
      </w:del>
    </w:p>
    <w:p w14:paraId="2D2B9BFF" w14:textId="77777777" w:rsidR="00D930A0" w:rsidRPr="00D930A0" w:rsidRDefault="00D930A0" w:rsidP="003166FA"/>
    <w:sectPr w:rsidR="00D930A0" w:rsidRPr="00D930A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73"/>
    <w:multiLevelType w:val="multilevel"/>
    <w:tmpl w:val="7204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6678"/>
    <w:multiLevelType w:val="multilevel"/>
    <w:tmpl w:val="C47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ABC"/>
    <w:multiLevelType w:val="multilevel"/>
    <w:tmpl w:val="4FF82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758E1"/>
    <w:multiLevelType w:val="multilevel"/>
    <w:tmpl w:val="EC68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639CC"/>
    <w:multiLevelType w:val="multilevel"/>
    <w:tmpl w:val="2228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C6A59"/>
    <w:multiLevelType w:val="multilevel"/>
    <w:tmpl w:val="2C3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E797B"/>
    <w:multiLevelType w:val="multilevel"/>
    <w:tmpl w:val="5984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0486A"/>
    <w:multiLevelType w:val="multilevel"/>
    <w:tmpl w:val="912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258D0"/>
    <w:multiLevelType w:val="multilevel"/>
    <w:tmpl w:val="CFE0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50CB9"/>
    <w:multiLevelType w:val="multilevel"/>
    <w:tmpl w:val="6E5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B359E3"/>
    <w:multiLevelType w:val="multilevel"/>
    <w:tmpl w:val="42DC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C1D6C"/>
    <w:multiLevelType w:val="multilevel"/>
    <w:tmpl w:val="DBF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B002D"/>
    <w:multiLevelType w:val="multilevel"/>
    <w:tmpl w:val="C32A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6694D"/>
    <w:multiLevelType w:val="multilevel"/>
    <w:tmpl w:val="D6E0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754C3"/>
    <w:multiLevelType w:val="multilevel"/>
    <w:tmpl w:val="FC96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D3A2D"/>
    <w:multiLevelType w:val="multilevel"/>
    <w:tmpl w:val="155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D107D5"/>
    <w:multiLevelType w:val="multilevel"/>
    <w:tmpl w:val="39EC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F67F94"/>
    <w:multiLevelType w:val="multilevel"/>
    <w:tmpl w:val="2A96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56588"/>
    <w:multiLevelType w:val="multilevel"/>
    <w:tmpl w:val="AD9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444B10"/>
    <w:multiLevelType w:val="multilevel"/>
    <w:tmpl w:val="E28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D5827"/>
    <w:multiLevelType w:val="multilevel"/>
    <w:tmpl w:val="251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7A3D0C"/>
    <w:multiLevelType w:val="multilevel"/>
    <w:tmpl w:val="4BD2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25334"/>
    <w:multiLevelType w:val="multilevel"/>
    <w:tmpl w:val="64DC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C241DA"/>
    <w:multiLevelType w:val="multilevel"/>
    <w:tmpl w:val="F562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D7934"/>
    <w:multiLevelType w:val="multilevel"/>
    <w:tmpl w:val="FFB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4180D"/>
    <w:multiLevelType w:val="multilevel"/>
    <w:tmpl w:val="A24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6A287C"/>
    <w:multiLevelType w:val="multilevel"/>
    <w:tmpl w:val="98A6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D40582"/>
    <w:multiLevelType w:val="multilevel"/>
    <w:tmpl w:val="ED3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EF6ABD"/>
    <w:multiLevelType w:val="multilevel"/>
    <w:tmpl w:val="2B607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A35515"/>
    <w:multiLevelType w:val="multilevel"/>
    <w:tmpl w:val="A8C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00BC1"/>
    <w:multiLevelType w:val="multilevel"/>
    <w:tmpl w:val="566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437138"/>
    <w:multiLevelType w:val="multilevel"/>
    <w:tmpl w:val="748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EE2B59"/>
    <w:multiLevelType w:val="multilevel"/>
    <w:tmpl w:val="51F4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3F2D5A"/>
    <w:multiLevelType w:val="multilevel"/>
    <w:tmpl w:val="002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626BD8"/>
    <w:multiLevelType w:val="multilevel"/>
    <w:tmpl w:val="0176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A5E0C"/>
    <w:multiLevelType w:val="multilevel"/>
    <w:tmpl w:val="9AB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A1789A"/>
    <w:multiLevelType w:val="multilevel"/>
    <w:tmpl w:val="20A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131B6C"/>
    <w:multiLevelType w:val="multilevel"/>
    <w:tmpl w:val="8A48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F57788"/>
    <w:multiLevelType w:val="multilevel"/>
    <w:tmpl w:val="CE16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A019A7"/>
    <w:multiLevelType w:val="multilevel"/>
    <w:tmpl w:val="9F3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C33508"/>
    <w:multiLevelType w:val="multilevel"/>
    <w:tmpl w:val="816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8A32B2"/>
    <w:multiLevelType w:val="multilevel"/>
    <w:tmpl w:val="3D2A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D8378C"/>
    <w:multiLevelType w:val="multilevel"/>
    <w:tmpl w:val="4708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F911EA"/>
    <w:multiLevelType w:val="multilevel"/>
    <w:tmpl w:val="D15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594EED"/>
    <w:multiLevelType w:val="multilevel"/>
    <w:tmpl w:val="32F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A1314"/>
    <w:multiLevelType w:val="multilevel"/>
    <w:tmpl w:val="59F0A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E73F6"/>
    <w:multiLevelType w:val="multilevel"/>
    <w:tmpl w:val="C7A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8307DA"/>
    <w:multiLevelType w:val="multilevel"/>
    <w:tmpl w:val="AE0E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420D5F"/>
    <w:multiLevelType w:val="multilevel"/>
    <w:tmpl w:val="54E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CA09A8"/>
    <w:multiLevelType w:val="multilevel"/>
    <w:tmpl w:val="402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095F0E"/>
    <w:multiLevelType w:val="multilevel"/>
    <w:tmpl w:val="CEB4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597A10"/>
    <w:multiLevelType w:val="multilevel"/>
    <w:tmpl w:val="057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C4CD4"/>
    <w:multiLevelType w:val="multilevel"/>
    <w:tmpl w:val="48CAB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6F5949"/>
    <w:multiLevelType w:val="multilevel"/>
    <w:tmpl w:val="FAB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4E4B3E"/>
    <w:multiLevelType w:val="multilevel"/>
    <w:tmpl w:val="7A6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9A0A57"/>
    <w:multiLevelType w:val="multilevel"/>
    <w:tmpl w:val="A1D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A2F1D"/>
    <w:multiLevelType w:val="multilevel"/>
    <w:tmpl w:val="322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EC3CC2"/>
    <w:multiLevelType w:val="multilevel"/>
    <w:tmpl w:val="4D949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BA07BA"/>
    <w:multiLevelType w:val="multilevel"/>
    <w:tmpl w:val="32A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97630D"/>
    <w:multiLevelType w:val="multilevel"/>
    <w:tmpl w:val="51B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395682"/>
    <w:multiLevelType w:val="multilevel"/>
    <w:tmpl w:val="198E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630974"/>
    <w:multiLevelType w:val="multilevel"/>
    <w:tmpl w:val="C77C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EC1985"/>
    <w:multiLevelType w:val="multilevel"/>
    <w:tmpl w:val="6D049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6C2AEF"/>
    <w:multiLevelType w:val="multilevel"/>
    <w:tmpl w:val="A14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731C82"/>
    <w:multiLevelType w:val="multilevel"/>
    <w:tmpl w:val="B5C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8E179D"/>
    <w:multiLevelType w:val="multilevel"/>
    <w:tmpl w:val="2DF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EF0EC3"/>
    <w:multiLevelType w:val="multilevel"/>
    <w:tmpl w:val="23527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CE2F92"/>
    <w:multiLevelType w:val="multilevel"/>
    <w:tmpl w:val="3BF4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FF7FC7"/>
    <w:multiLevelType w:val="multilevel"/>
    <w:tmpl w:val="8F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A607C5"/>
    <w:multiLevelType w:val="multilevel"/>
    <w:tmpl w:val="674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3327BC"/>
    <w:multiLevelType w:val="multilevel"/>
    <w:tmpl w:val="1868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2C5683"/>
    <w:multiLevelType w:val="multilevel"/>
    <w:tmpl w:val="686A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9A05BE"/>
    <w:multiLevelType w:val="multilevel"/>
    <w:tmpl w:val="DAF8D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985994"/>
    <w:multiLevelType w:val="multilevel"/>
    <w:tmpl w:val="94EE0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BD61B5"/>
    <w:multiLevelType w:val="multilevel"/>
    <w:tmpl w:val="66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1503A9"/>
    <w:multiLevelType w:val="multilevel"/>
    <w:tmpl w:val="3986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9C2B72"/>
    <w:multiLevelType w:val="multilevel"/>
    <w:tmpl w:val="BA6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066A"/>
    <w:multiLevelType w:val="multilevel"/>
    <w:tmpl w:val="845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725550"/>
    <w:multiLevelType w:val="multilevel"/>
    <w:tmpl w:val="57BE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060544"/>
    <w:multiLevelType w:val="multilevel"/>
    <w:tmpl w:val="6E04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C640A1"/>
    <w:multiLevelType w:val="multilevel"/>
    <w:tmpl w:val="2F5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210DF2"/>
    <w:multiLevelType w:val="multilevel"/>
    <w:tmpl w:val="6B8A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87096"/>
    <w:multiLevelType w:val="multilevel"/>
    <w:tmpl w:val="03AA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EF303C"/>
    <w:multiLevelType w:val="multilevel"/>
    <w:tmpl w:val="377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B878F5"/>
    <w:multiLevelType w:val="multilevel"/>
    <w:tmpl w:val="3FF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D55673"/>
    <w:multiLevelType w:val="multilevel"/>
    <w:tmpl w:val="822C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CB1C50"/>
    <w:multiLevelType w:val="multilevel"/>
    <w:tmpl w:val="C39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F40A23"/>
    <w:multiLevelType w:val="multilevel"/>
    <w:tmpl w:val="1A860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2A0AF4"/>
    <w:multiLevelType w:val="multilevel"/>
    <w:tmpl w:val="BA0A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48179E"/>
    <w:multiLevelType w:val="multilevel"/>
    <w:tmpl w:val="900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0C6AEA"/>
    <w:multiLevelType w:val="multilevel"/>
    <w:tmpl w:val="A0DE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1F541F"/>
    <w:multiLevelType w:val="multilevel"/>
    <w:tmpl w:val="035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8D4150"/>
    <w:multiLevelType w:val="multilevel"/>
    <w:tmpl w:val="95F0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9D2404"/>
    <w:multiLevelType w:val="multilevel"/>
    <w:tmpl w:val="E51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F15EF5"/>
    <w:multiLevelType w:val="multilevel"/>
    <w:tmpl w:val="64DE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3C0FC5"/>
    <w:multiLevelType w:val="multilevel"/>
    <w:tmpl w:val="6806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A77944"/>
    <w:multiLevelType w:val="multilevel"/>
    <w:tmpl w:val="F4C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0B2388"/>
    <w:multiLevelType w:val="multilevel"/>
    <w:tmpl w:val="924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670A2A"/>
    <w:multiLevelType w:val="multilevel"/>
    <w:tmpl w:val="3F2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6B121E"/>
    <w:multiLevelType w:val="multilevel"/>
    <w:tmpl w:val="936AD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190374">
    <w:abstractNumId w:val="46"/>
  </w:num>
  <w:num w:numId="2" w16cid:durableId="1238201136">
    <w:abstractNumId w:val="53"/>
  </w:num>
  <w:num w:numId="3" w16cid:durableId="814299515">
    <w:abstractNumId w:val="74"/>
  </w:num>
  <w:num w:numId="4" w16cid:durableId="1958364190">
    <w:abstractNumId w:val="79"/>
  </w:num>
  <w:num w:numId="5" w16cid:durableId="398749313">
    <w:abstractNumId w:val="83"/>
  </w:num>
  <w:num w:numId="6" w16cid:durableId="1600068822">
    <w:abstractNumId w:val="22"/>
  </w:num>
  <w:num w:numId="7" w16cid:durableId="1085497177">
    <w:abstractNumId w:val="36"/>
  </w:num>
  <w:num w:numId="8" w16cid:durableId="131480711">
    <w:abstractNumId w:val="38"/>
  </w:num>
  <w:num w:numId="9" w16cid:durableId="1558395676">
    <w:abstractNumId w:val="48"/>
  </w:num>
  <w:num w:numId="10" w16cid:durableId="1567109168">
    <w:abstractNumId w:val="89"/>
  </w:num>
  <w:num w:numId="11" w16cid:durableId="533343703">
    <w:abstractNumId w:val="70"/>
  </w:num>
  <w:num w:numId="12" w16cid:durableId="330329728">
    <w:abstractNumId w:val="59"/>
  </w:num>
  <w:num w:numId="13" w16cid:durableId="1157264570">
    <w:abstractNumId w:val="68"/>
  </w:num>
  <w:num w:numId="14" w16cid:durableId="756906090">
    <w:abstractNumId w:val="78"/>
  </w:num>
  <w:num w:numId="15" w16cid:durableId="603340466">
    <w:abstractNumId w:val="52"/>
  </w:num>
  <w:num w:numId="16" w16cid:durableId="194118493">
    <w:abstractNumId w:val="84"/>
  </w:num>
  <w:num w:numId="17" w16cid:durableId="706636789">
    <w:abstractNumId w:val="86"/>
  </w:num>
  <w:num w:numId="18" w16cid:durableId="174808631">
    <w:abstractNumId w:val="88"/>
  </w:num>
  <w:num w:numId="19" w16cid:durableId="156114046">
    <w:abstractNumId w:val="41"/>
  </w:num>
  <w:num w:numId="20" w16cid:durableId="1265265947">
    <w:abstractNumId w:val="49"/>
  </w:num>
  <w:num w:numId="21" w16cid:durableId="434835875">
    <w:abstractNumId w:val="98"/>
  </w:num>
  <w:num w:numId="22" w16cid:durableId="1306542124">
    <w:abstractNumId w:val="65"/>
  </w:num>
  <w:num w:numId="23" w16cid:durableId="930622312">
    <w:abstractNumId w:val="18"/>
  </w:num>
  <w:num w:numId="24" w16cid:durableId="588196166">
    <w:abstractNumId w:val="80"/>
  </w:num>
  <w:num w:numId="25" w16cid:durableId="1063454323">
    <w:abstractNumId w:val="93"/>
  </w:num>
  <w:num w:numId="26" w16cid:durableId="1051685985">
    <w:abstractNumId w:val="31"/>
  </w:num>
  <w:num w:numId="27" w16cid:durableId="1734087087">
    <w:abstractNumId w:val="97"/>
  </w:num>
  <w:num w:numId="28" w16cid:durableId="379018950">
    <w:abstractNumId w:val="30"/>
  </w:num>
  <w:num w:numId="29" w16cid:durableId="871109673">
    <w:abstractNumId w:val="34"/>
  </w:num>
  <w:num w:numId="30" w16cid:durableId="461580927">
    <w:abstractNumId w:val="20"/>
  </w:num>
  <w:num w:numId="31" w16cid:durableId="783113905">
    <w:abstractNumId w:val="14"/>
  </w:num>
  <w:num w:numId="32" w16cid:durableId="61831226">
    <w:abstractNumId w:val="91"/>
  </w:num>
  <w:num w:numId="33" w16cid:durableId="808671724">
    <w:abstractNumId w:val="54"/>
  </w:num>
  <w:num w:numId="34" w16cid:durableId="196234753">
    <w:abstractNumId w:val="11"/>
  </w:num>
  <w:num w:numId="35" w16cid:durableId="1603801222">
    <w:abstractNumId w:val="55"/>
  </w:num>
  <w:num w:numId="36" w16cid:durableId="839123170">
    <w:abstractNumId w:val="7"/>
  </w:num>
  <w:num w:numId="37" w16cid:durableId="1429234942">
    <w:abstractNumId w:val="2"/>
  </w:num>
  <w:num w:numId="38" w16cid:durableId="580915947">
    <w:abstractNumId w:val="28"/>
  </w:num>
  <w:num w:numId="39" w16cid:durableId="1391614905">
    <w:abstractNumId w:val="90"/>
  </w:num>
  <w:num w:numId="40" w16cid:durableId="1194075830">
    <w:abstractNumId w:val="17"/>
  </w:num>
  <w:num w:numId="41" w16cid:durableId="826477822">
    <w:abstractNumId w:val="47"/>
  </w:num>
  <w:num w:numId="42" w16cid:durableId="179510316">
    <w:abstractNumId w:val="43"/>
  </w:num>
  <w:num w:numId="43" w16cid:durableId="1632321927">
    <w:abstractNumId w:val="10"/>
  </w:num>
  <w:num w:numId="44" w16cid:durableId="1539319604">
    <w:abstractNumId w:val="12"/>
  </w:num>
  <w:num w:numId="45" w16cid:durableId="941257768">
    <w:abstractNumId w:val="27"/>
  </w:num>
  <w:num w:numId="46" w16cid:durableId="1574461176">
    <w:abstractNumId w:val="99"/>
  </w:num>
  <w:num w:numId="47" w16cid:durableId="560478489">
    <w:abstractNumId w:val="16"/>
  </w:num>
  <w:num w:numId="48" w16cid:durableId="1098019604">
    <w:abstractNumId w:val="61"/>
  </w:num>
  <w:num w:numId="49" w16cid:durableId="593516076">
    <w:abstractNumId w:val="37"/>
  </w:num>
  <w:num w:numId="50" w16cid:durableId="1022240321">
    <w:abstractNumId w:val="19"/>
  </w:num>
  <w:num w:numId="51" w16cid:durableId="1860116245">
    <w:abstractNumId w:val="60"/>
  </w:num>
  <w:num w:numId="52" w16cid:durableId="634799230">
    <w:abstractNumId w:val="45"/>
  </w:num>
  <w:num w:numId="53" w16cid:durableId="1148863613">
    <w:abstractNumId w:val="72"/>
  </w:num>
  <w:num w:numId="54" w16cid:durableId="512451194">
    <w:abstractNumId w:val="32"/>
  </w:num>
  <w:num w:numId="55" w16cid:durableId="1589272227">
    <w:abstractNumId w:val="25"/>
  </w:num>
  <w:num w:numId="56" w16cid:durableId="132256503">
    <w:abstractNumId w:val="87"/>
  </w:num>
  <w:num w:numId="57" w16cid:durableId="75135617">
    <w:abstractNumId w:val="66"/>
  </w:num>
  <w:num w:numId="58" w16cid:durableId="1812018711">
    <w:abstractNumId w:val="92"/>
  </w:num>
  <w:num w:numId="59" w16cid:durableId="676425910">
    <w:abstractNumId w:val="76"/>
  </w:num>
  <w:num w:numId="60" w16cid:durableId="1944724532">
    <w:abstractNumId w:val="62"/>
  </w:num>
  <w:num w:numId="61" w16cid:durableId="806094224">
    <w:abstractNumId w:val="5"/>
  </w:num>
  <w:num w:numId="62" w16cid:durableId="571427800">
    <w:abstractNumId w:val="4"/>
  </w:num>
  <w:num w:numId="63" w16cid:durableId="1974209929">
    <w:abstractNumId w:val="71"/>
  </w:num>
  <w:num w:numId="64" w16cid:durableId="971137715">
    <w:abstractNumId w:val="94"/>
  </w:num>
  <w:num w:numId="65" w16cid:durableId="8289754">
    <w:abstractNumId w:val="56"/>
  </w:num>
  <w:num w:numId="66" w16cid:durableId="2039160292">
    <w:abstractNumId w:val="95"/>
  </w:num>
  <w:num w:numId="67" w16cid:durableId="674192658">
    <w:abstractNumId w:val="73"/>
  </w:num>
  <w:num w:numId="68" w16cid:durableId="1902671974">
    <w:abstractNumId w:val="51"/>
  </w:num>
  <w:num w:numId="69" w16cid:durableId="62914741">
    <w:abstractNumId w:val="58"/>
  </w:num>
  <w:num w:numId="70" w16cid:durableId="138881807">
    <w:abstractNumId w:val="57"/>
  </w:num>
  <w:num w:numId="71" w16cid:durableId="944925970">
    <w:abstractNumId w:val="9"/>
  </w:num>
  <w:num w:numId="72" w16cid:durableId="446703318">
    <w:abstractNumId w:val="33"/>
  </w:num>
  <w:num w:numId="73" w16cid:durableId="446780083">
    <w:abstractNumId w:val="8"/>
  </w:num>
  <w:num w:numId="74" w16cid:durableId="1597058453">
    <w:abstractNumId w:val="69"/>
  </w:num>
  <w:num w:numId="75" w16cid:durableId="819931351">
    <w:abstractNumId w:val="96"/>
  </w:num>
  <w:num w:numId="76" w16cid:durableId="1672030131">
    <w:abstractNumId w:val="85"/>
  </w:num>
  <w:num w:numId="77" w16cid:durableId="311954613">
    <w:abstractNumId w:val="50"/>
  </w:num>
  <w:num w:numId="78" w16cid:durableId="2122022126">
    <w:abstractNumId w:val="23"/>
  </w:num>
  <w:num w:numId="79" w16cid:durableId="68819649">
    <w:abstractNumId w:val="6"/>
  </w:num>
  <w:num w:numId="80" w16cid:durableId="567960956">
    <w:abstractNumId w:val="24"/>
  </w:num>
  <w:num w:numId="81" w16cid:durableId="1083719019">
    <w:abstractNumId w:val="3"/>
  </w:num>
  <w:num w:numId="82" w16cid:durableId="364714312">
    <w:abstractNumId w:val="0"/>
  </w:num>
  <w:num w:numId="83" w16cid:durableId="215553240">
    <w:abstractNumId w:val="13"/>
  </w:num>
  <w:num w:numId="84" w16cid:durableId="959651792">
    <w:abstractNumId w:val="63"/>
  </w:num>
  <w:num w:numId="85" w16cid:durableId="647781691">
    <w:abstractNumId w:val="21"/>
  </w:num>
  <w:num w:numId="86" w16cid:durableId="1954634795">
    <w:abstractNumId w:val="81"/>
  </w:num>
  <w:num w:numId="87" w16cid:durableId="1135291206">
    <w:abstractNumId w:val="29"/>
  </w:num>
  <w:num w:numId="88" w16cid:durableId="679549871">
    <w:abstractNumId w:val="82"/>
  </w:num>
  <w:num w:numId="89" w16cid:durableId="1130440179">
    <w:abstractNumId w:val="44"/>
  </w:num>
  <w:num w:numId="90" w16cid:durableId="1522355393">
    <w:abstractNumId w:val="26"/>
  </w:num>
  <w:num w:numId="91" w16cid:durableId="95105468">
    <w:abstractNumId w:val="67"/>
  </w:num>
  <w:num w:numId="92" w16cid:durableId="1323661253">
    <w:abstractNumId w:val="35"/>
  </w:num>
  <w:num w:numId="93" w16cid:durableId="240255908">
    <w:abstractNumId w:val="1"/>
  </w:num>
  <w:num w:numId="94" w16cid:durableId="1803960433">
    <w:abstractNumId w:val="75"/>
  </w:num>
  <w:num w:numId="95" w16cid:durableId="626618766">
    <w:abstractNumId w:val="77"/>
  </w:num>
  <w:num w:numId="96" w16cid:durableId="2125684209">
    <w:abstractNumId w:val="40"/>
  </w:num>
  <w:num w:numId="97" w16cid:durableId="1687976699">
    <w:abstractNumId w:val="39"/>
  </w:num>
  <w:num w:numId="98" w16cid:durableId="516429265">
    <w:abstractNumId w:val="64"/>
  </w:num>
  <w:num w:numId="99" w16cid:durableId="231475964">
    <w:abstractNumId w:val="42"/>
  </w:num>
  <w:num w:numId="100" w16cid:durableId="9143178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pheth Jerry">
    <w15:presenceInfo w15:providerId="Windows Live" w15:userId="1b65a97ad89f3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9"/>
    <w:rsid w:val="00003834"/>
    <w:rsid w:val="00027549"/>
    <w:rsid w:val="00035276"/>
    <w:rsid w:val="00061827"/>
    <w:rsid w:val="00067B70"/>
    <w:rsid w:val="000819AE"/>
    <w:rsid w:val="000C02C6"/>
    <w:rsid w:val="000F6C5F"/>
    <w:rsid w:val="00137FF6"/>
    <w:rsid w:val="00192441"/>
    <w:rsid w:val="001B37DE"/>
    <w:rsid w:val="001D3575"/>
    <w:rsid w:val="00232A3A"/>
    <w:rsid w:val="00261C85"/>
    <w:rsid w:val="00287507"/>
    <w:rsid w:val="002936C3"/>
    <w:rsid w:val="002A0D54"/>
    <w:rsid w:val="002E09D9"/>
    <w:rsid w:val="00316229"/>
    <w:rsid w:val="003166FA"/>
    <w:rsid w:val="003215C4"/>
    <w:rsid w:val="00331C1E"/>
    <w:rsid w:val="00382D6B"/>
    <w:rsid w:val="003C0FF1"/>
    <w:rsid w:val="003D1624"/>
    <w:rsid w:val="003E3964"/>
    <w:rsid w:val="003F10DB"/>
    <w:rsid w:val="00404329"/>
    <w:rsid w:val="00420B95"/>
    <w:rsid w:val="004462A0"/>
    <w:rsid w:val="00456280"/>
    <w:rsid w:val="004B0020"/>
    <w:rsid w:val="004B2CF8"/>
    <w:rsid w:val="004B53E9"/>
    <w:rsid w:val="004C708D"/>
    <w:rsid w:val="004D22EC"/>
    <w:rsid w:val="004F7936"/>
    <w:rsid w:val="00503AB7"/>
    <w:rsid w:val="005111FF"/>
    <w:rsid w:val="0051634D"/>
    <w:rsid w:val="00530363"/>
    <w:rsid w:val="00531D98"/>
    <w:rsid w:val="005362A6"/>
    <w:rsid w:val="00562A9F"/>
    <w:rsid w:val="00571888"/>
    <w:rsid w:val="00574133"/>
    <w:rsid w:val="00595FA4"/>
    <w:rsid w:val="005A168D"/>
    <w:rsid w:val="005D5ED1"/>
    <w:rsid w:val="005E6C06"/>
    <w:rsid w:val="00606D2D"/>
    <w:rsid w:val="00662D84"/>
    <w:rsid w:val="00664D16"/>
    <w:rsid w:val="006741A5"/>
    <w:rsid w:val="006A4FB1"/>
    <w:rsid w:val="006B47B7"/>
    <w:rsid w:val="006B596B"/>
    <w:rsid w:val="006C3091"/>
    <w:rsid w:val="006C3132"/>
    <w:rsid w:val="006D23C0"/>
    <w:rsid w:val="00766D1E"/>
    <w:rsid w:val="00784AC4"/>
    <w:rsid w:val="007A65E9"/>
    <w:rsid w:val="00803EA7"/>
    <w:rsid w:val="008235BA"/>
    <w:rsid w:val="008315B4"/>
    <w:rsid w:val="008E3AE7"/>
    <w:rsid w:val="00906C50"/>
    <w:rsid w:val="0091228C"/>
    <w:rsid w:val="00920E61"/>
    <w:rsid w:val="00982954"/>
    <w:rsid w:val="009A631F"/>
    <w:rsid w:val="00A02616"/>
    <w:rsid w:val="00A028C1"/>
    <w:rsid w:val="00A07D61"/>
    <w:rsid w:val="00A12743"/>
    <w:rsid w:val="00A33220"/>
    <w:rsid w:val="00A33A05"/>
    <w:rsid w:val="00A41329"/>
    <w:rsid w:val="00A5356E"/>
    <w:rsid w:val="00A93945"/>
    <w:rsid w:val="00B172DC"/>
    <w:rsid w:val="00B7449D"/>
    <w:rsid w:val="00B90C6E"/>
    <w:rsid w:val="00B94E93"/>
    <w:rsid w:val="00BB1637"/>
    <w:rsid w:val="00BC412E"/>
    <w:rsid w:val="00BC5863"/>
    <w:rsid w:val="00BC7412"/>
    <w:rsid w:val="00BD75AF"/>
    <w:rsid w:val="00BE239A"/>
    <w:rsid w:val="00BF2928"/>
    <w:rsid w:val="00C16166"/>
    <w:rsid w:val="00C2715F"/>
    <w:rsid w:val="00C426E0"/>
    <w:rsid w:val="00C63B0A"/>
    <w:rsid w:val="00C657D8"/>
    <w:rsid w:val="00C80F4B"/>
    <w:rsid w:val="00C91178"/>
    <w:rsid w:val="00C91CE2"/>
    <w:rsid w:val="00C955EC"/>
    <w:rsid w:val="00CF667B"/>
    <w:rsid w:val="00D07CDB"/>
    <w:rsid w:val="00D1578D"/>
    <w:rsid w:val="00D34791"/>
    <w:rsid w:val="00D602DF"/>
    <w:rsid w:val="00D70078"/>
    <w:rsid w:val="00D930A0"/>
    <w:rsid w:val="00DE4D84"/>
    <w:rsid w:val="00E11D26"/>
    <w:rsid w:val="00E45B31"/>
    <w:rsid w:val="00EA57E5"/>
    <w:rsid w:val="00ED14E9"/>
    <w:rsid w:val="00F25A7C"/>
    <w:rsid w:val="00F30D89"/>
    <w:rsid w:val="00F33256"/>
    <w:rsid w:val="00F35B9A"/>
    <w:rsid w:val="00F55A4E"/>
    <w:rsid w:val="00F676F5"/>
    <w:rsid w:val="00F75A22"/>
    <w:rsid w:val="00F938DC"/>
    <w:rsid w:val="00FC46BC"/>
    <w:rsid w:val="00FD2EF2"/>
    <w:rsid w:val="00FD41FE"/>
    <w:rsid w:val="00FD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CD93"/>
  <w15:chartTrackingRefBased/>
  <w15:docId w15:val="{016C1A59-F46F-4FE9-8ADA-4795CDC0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E9"/>
    <w:rPr>
      <w:rFonts w:eastAsiaTheme="majorEastAsia" w:cstheme="majorBidi"/>
      <w:color w:val="272727" w:themeColor="text1" w:themeTint="D8"/>
    </w:rPr>
  </w:style>
  <w:style w:type="paragraph" w:styleId="Title">
    <w:name w:val="Title"/>
    <w:basedOn w:val="Normal"/>
    <w:next w:val="Normal"/>
    <w:link w:val="TitleChar"/>
    <w:uiPriority w:val="10"/>
    <w:qFormat/>
    <w:rsid w:val="00ED1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E9"/>
    <w:pPr>
      <w:spacing w:before="160"/>
      <w:jc w:val="center"/>
    </w:pPr>
    <w:rPr>
      <w:i/>
      <w:iCs/>
      <w:color w:val="404040" w:themeColor="text1" w:themeTint="BF"/>
    </w:rPr>
  </w:style>
  <w:style w:type="character" w:customStyle="1" w:styleId="QuoteChar">
    <w:name w:val="Quote Char"/>
    <w:basedOn w:val="DefaultParagraphFont"/>
    <w:link w:val="Quote"/>
    <w:uiPriority w:val="29"/>
    <w:rsid w:val="00ED14E9"/>
    <w:rPr>
      <w:i/>
      <w:iCs/>
      <w:color w:val="404040" w:themeColor="text1" w:themeTint="BF"/>
    </w:rPr>
  </w:style>
  <w:style w:type="paragraph" w:styleId="ListParagraph">
    <w:name w:val="List Paragraph"/>
    <w:basedOn w:val="Normal"/>
    <w:uiPriority w:val="34"/>
    <w:qFormat/>
    <w:rsid w:val="00ED14E9"/>
    <w:pPr>
      <w:ind w:left="720"/>
      <w:contextualSpacing/>
    </w:pPr>
  </w:style>
  <w:style w:type="character" w:styleId="IntenseEmphasis">
    <w:name w:val="Intense Emphasis"/>
    <w:basedOn w:val="DefaultParagraphFont"/>
    <w:uiPriority w:val="21"/>
    <w:qFormat/>
    <w:rsid w:val="00ED14E9"/>
    <w:rPr>
      <w:i/>
      <w:iCs/>
      <w:color w:val="0F4761" w:themeColor="accent1" w:themeShade="BF"/>
    </w:rPr>
  </w:style>
  <w:style w:type="paragraph" w:styleId="IntenseQuote">
    <w:name w:val="Intense Quote"/>
    <w:basedOn w:val="Normal"/>
    <w:next w:val="Normal"/>
    <w:link w:val="IntenseQuoteChar"/>
    <w:uiPriority w:val="30"/>
    <w:qFormat/>
    <w:rsid w:val="00ED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E9"/>
    <w:rPr>
      <w:i/>
      <w:iCs/>
      <w:color w:val="0F4761" w:themeColor="accent1" w:themeShade="BF"/>
    </w:rPr>
  </w:style>
  <w:style w:type="character" w:styleId="IntenseReference">
    <w:name w:val="Intense Reference"/>
    <w:basedOn w:val="DefaultParagraphFont"/>
    <w:uiPriority w:val="32"/>
    <w:qFormat/>
    <w:rsid w:val="00ED14E9"/>
    <w:rPr>
      <w:b/>
      <w:bCs/>
      <w:smallCaps/>
      <w:color w:val="0F4761" w:themeColor="accent1" w:themeShade="BF"/>
      <w:spacing w:val="5"/>
    </w:rPr>
  </w:style>
  <w:style w:type="paragraph" w:styleId="Revision">
    <w:name w:val="Revision"/>
    <w:hidden/>
    <w:uiPriority w:val="99"/>
    <w:semiHidden/>
    <w:rsid w:val="00DE4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1381</TotalTime>
  <Pages>41</Pages>
  <Words>7990</Words>
  <Characters>45545</Characters>
  <Application>Microsoft Office Word</Application>
  <DocSecurity>0</DocSecurity>
  <Lines>379</Lines>
  <Paragraphs>106</Paragraphs>
  <ScaleCrop>false</ScaleCrop>
  <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116</cp:revision>
  <dcterms:created xsi:type="dcterms:W3CDTF">2026-01-13T10:43:00Z</dcterms:created>
  <dcterms:modified xsi:type="dcterms:W3CDTF">2026-01-16T14:25:00Z</dcterms:modified>
</cp:coreProperties>
</file>