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951" w14:textId="77777777" w:rsidR="00E7740D" w:rsidRPr="00E7740D" w:rsidRDefault="00E7740D" w:rsidP="008B00DC">
      <w:pPr>
        <w:jc w:val="both"/>
        <w:rPr>
          <w:b/>
          <w:bCs/>
        </w:rPr>
      </w:pPr>
      <w:r w:rsidRPr="00E7740D">
        <w:rPr>
          <w:b/>
          <w:bCs/>
        </w:rPr>
        <w:t>Data-Driven Management Systems and the Limits of LLM Agents:</w:t>
      </w:r>
    </w:p>
    <w:p w14:paraId="4E37F0CE" w14:textId="77777777" w:rsidR="00E7740D" w:rsidRPr="00E7740D" w:rsidRDefault="00E7740D" w:rsidP="008B00DC">
      <w:pPr>
        <w:jc w:val="both"/>
      </w:pPr>
      <w:r w:rsidRPr="00E7740D">
        <w:t>A Case Study from Dance-School Operations**</w:t>
      </w:r>
    </w:p>
    <w:p w14:paraId="531DFA82" w14:textId="77777777" w:rsidR="00E7740D" w:rsidRPr="00E7740D" w:rsidRDefault="00E7740D" w:rsidP="008B00DC">
      <w:pPr>
        <w:jc w:val="both"/>
        <w:rPr>
          <w:b/>
          <w:bCs/>
        </w:rPr>
      </w:pPr>
      <w:r w:rsidRPr="00E7740D">
        <w:rPr>
          <w:b/>
          <w:bCs/>
        </w:rPr>
        <w:t>Author</w:t>
      </w:r>
    </w:p>
    <w:p w14:paraId="402027BE" w14:textId="22290909" w:rsidR="00E7740D" w:rsidRPr="00E7740D" w:rsidRDefault="00E7740D" w:rsidP="008B00DC">
      <w:pPr>
        <w:jc w:val="both"/>
      </w:pPr>
      <w:r w:rsidRPr="00E7740D">
        <w:t xml:space="preserve">Japheth </w:t>
      </w:r>
      <w:proofErr w:type="spellStart"/>
      <w:r w:rsidRPr="00E7740D">
        <w:t>Dangiwa</w:t>
      </w:r>
      <w:proofErr w:type="spellEnd"/>
      <w:r w:rsidRPr="00E7740D">
        <w:t xml:space="preserve"> Jerry</w:t>
      </w:r>
      <w:ins w:id="0" w:author="Lttd" w:date="2026-01-09T05:24:00Z" w16du:dateUtc="2026-01-09T04:24:00Z">
        <w:r w:rsidR="009E50C0">
          <w:t>, ORCID (), email ()</w:t>
        </w:r>
      </w:ins>
      <w:r w:rsidRPr="00E7740D">
        <w:br/>
      </w:r>
      <w:proofErr w:type="spellStart"/>
      <w:r w:rsidRPr="00E7740D">
        <w:t>Kodolányi</w:t>
      </w:r>
      <w:proofErr w:type="spellEnd"/>
      <w:r w:rsidRPr="00E7740D">
        <w:t xml:space="preserve"> János University, Department of Computer Science, Budapest, Hungary</w:t>
      </w:r>
    </w:p>
    <w:p w14:paraId="2CA167AF" w14:textId="06F3B5EB" w:rsidR="00E7740D" w:rsidRPr="00E7740D" w:rsidRDefault="00E7740D" w:rsidP="008B00DC">
      <w:pPr>
        <w:jc w:val="both"/>
      </w:pPr>
    </w:p>
    <w:p w14:paraId="47137F3D" w14:textId="54D23C89" w:rsidR="00E7740D" w:rsidRPr="00E7740D" w:rsidRDefault="00E7740D" w:rsidP="008B00DC">
      <w:pPr>
        <w:jc w:val="both"/>
        <w:rPr>
          <w:b/>
          <w:bCs/>
        </w:rPr>
      </w:pPr>
      <w:r w:rsidRPr="00E7740D">
        <w:rPr>
          <w:b/>
          <w:bCs/>
        </w:rPr>
        <w:t>Abstract</w:t>
      </w:r>
      <w:r w:rsidR="00ED33A7">
        <w:rPr>
          <w:b/>
          <w:bCs/>
        </w:rPr>
        <w:t xml:space="preserve"> </w:t>
      </w:r>
      <w:ins w:id="1" w:author="Lttd" w:date="2026-01-09T05:27:00Z" w16du:dateUtc="2026-01-09T04:27:00Z">
        <w:r w:rsidR="00ED33A7" w:rsidRPr="00ED33A7">
          <w:rPr>
            <w:b/>
            <w:bCs/>
          </w:rPr>
          <w:sym w:font="Wingdings" w:char="F0DF"/>
        </w:r>
        <w:r w:rsidR="00ED33A7">
          <w:rPr>
            <w:b/>
            <w:bCs/>
          </w:rPr>
          <w:t xml:space="preserve">cf. </w:t>
        </w:r>
        <w:r w:rsidR="00ED33A7" w:rsidRPr="00ED33A7">
          <w:rPr>
            <w:b/>
            <w:bCs/>
          </w:rPr>
          <w:t>https://miau.my-x.hu/miau/329/jj/ABS.docx</w:t>
        </w:r>
        <w:r w:rsidR="00ED33A7">
          <w:rPr>
            <w:b/>
            <w:bCs/>
          </w:rPr>
          <w:t>)</w:t>
        </w:r>
      </w:ins>
    </w:p>
    <w:p w14:paraId="520518C2" w14:textId="77777777" w:rsidR="00E7740D" w:rsidRPr="00E7740D" w:rsidRDefault="00E7740D" w:rsidP="008B00DC">
      <w:pPr>
        <w:jc w:val="both"/>
      </w:pPr>
      <w:r w:rsidRPr="00E7740D">
        <w:t>The rapid diffusion of large language models (LLMs) has raised questions about the immediate replacement of human professional roles in data-driven environments. This paper investigates these questions through a concrete case study: the design, implementation, and evaluation of a Dance Class Management and Analytics System (DCMAS) developed for small educational organizations. The system integrates scheduling, attendance tracking, payment management, and analytics based on structured datasets and key performance indicators (KPIs). Using synthetic data for privacy-preserving evaluation, the study demonstrates that LLM-supported analytics and automated data processing can replace a substantial portion of routine administrative and evaluative tasks. However, the findings also show that data validation, anomaly detection, contextual interpretation, and responsibility for correctness remain human-controlled activities. The results suggest that, at the current limits of LLM technology, human roles are transformed rather than eliminated, with a clear human advantage at the data-quality and responsibility level.</w:t>
      </w:r>
    </w:p>
    <w:p w14:paraId="28939CE6" w14:textId="77777777" w:rsidR="00E7740D" w:rsidRPr="00E7740D" w:rsidRDefault="00E7740D" w:rsidP="008B00DC">
      <w:pPr>
        <w:jc w:val="both"/>
      </w:pPr>
      <w:r w:rsidRPr="00E7740D">
        <w:rPr>
          <w:b/>
          <w:bCs/>
        </w:rPr>
        <w:t>Keywords:</w:t>
      </w:r>
      <w:r w:rsidRPr="00E7740D">
        <w:t xml:space="preserve"> data-driven systems, LLM agents, analytics, data validation, decision support</w:t>
      </w:r>
      <w:r w:rsidRPr="00E7740D">
        <w:br/>
      </w:r>
      <w:r w:rsidRPr="00E7740D">
        <w:rPr>
          <w:b/>
          <w:bCs/>
        </w:rPr>
        <w:t>JEL:</w:t>
      </w:r>
      <w:r w:rsidRPr="00E7740D">
        <w:t xml:space="preserve"> C8, L8, I2</w:t>
      </w:r>
    </w:p>
    <w:customXmlInsRangeStart w:id="2" w:author="Lttd" w:date="2026-01-09T05:25:00Z"/>
    <w:sdt>
      <w:sdtPr>
        <w:rPr>
          <w:lang w:val="hu-HU"/>
        </w:rPr>
        <w:id w:val="-594786720"/>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customXmlInsRangeEnd w:id="2"/>
        <w:p w14:paraId="5025C698" w14:textId="639D2ABE" w:rsidR="008B00DC" w:rsidRDefault="00ED33A7">
          <w:pPr>
            <w:pStyle w:val="Tartalomjegyzkcmsora"/>
            <w:rPr>
              <w:ins w:id="3" w:author="Lttd" w:date="2026-01-09T05:25:00Z" w16du:dateUtc="2026-01-09T04:25:00Z"/>
            </w:rPr>
          </w:pPr>
          <w:proofErr w:type="spellStart"/>
          <w:ins w:id="4" w:author="Lttd" w:date="2026-01-09T05:27:00Z" w16du:dateUtc="2026-01-09T04:27:00Z">
            <w:r>
              <w:rPr>
                <w:lang w:val="hu-HU"/>
              </w:rPr>
              <w:t>Content</w:t>
            </w:r>
          </w:ins>
          <w:proofErr w:type="spellEnd"/>
        </w:p>
        <w:p w14:paraId="544089D0" w14:textId="682B5237" w:rsidR="008B00DC" w:rsidRDefault="001D64D1">
          <w:pPr>
            <w:rPr>
              <w:ins w:id="5" w:author="Lttd" w:date="2026-01-09T05:25:00Z" w16du:dateUtc="2026-01-09T04:25:00Z"/>
            </w:rPr>
          </w:pPr>
          <w:ins w:id="6" w:author="Lttd" w:date="2026-01-09T05:27:00Z" w16du:dateUtc="2026-01-09T04:27:00Z">
            <w:r>
              <w:fldChar w:fldCharType="begin"/>
            </w:r>
            <w:r>
              <w:instrText xml:space="preserve"> TOC \o "1-3" \h \z \u </w:instrText>
            </w:r>
            <w:r>
              <w:fldChar w:fldCharType="separate"/>
            </w:r>
            <w:r>
              <w:rPr>
                <w:b/>
                <w:bCs/>
                <w:noProof/>
                <w:lang w:val="hu-HU"/>
              </w:rPr>
              <w:t>There are no appropriate items</w:t>
            </w:r>
            <w:r>
              <w:rPr>
                <w:b/>
                <w:bCs/>
                <w:noProof/>
                <w:lang w:val="hu-HU"/>
              </w:rPr>
              <w:t>.</w:t>
            </w:r>
            <w:r>
              <w:rPr>
                <w:b/>
                <w:bCs/>
                <w:lang w:val="hu-HU"/>
              </w:rPr>
              <w:fldChar w:fldCharType="end"/>
            </w:r>
          </w:ins>
          <w:ins w:id="7" w:author="Lttd" w:date="2026-01-09T05:25:00Z" w16du:dateUtc="2026-01-09T04:25:00Z">
            <w:r w:rsidR="008B00DC">
              <w:rPr>
                <w:b/>
                <w:bCs/>
                <w:lang w:val="hu-HU"/>
              </w:rPr>
              <w:t xml:space="preserve"> </w:t>
            </w:r>
            <w:r w:rsidR="008B00DC" w:rsidRPr="008B00DC">
              <w:rPr>
                <w:b/>
                <w:bCs/>
                <w:lang w:val="hu-HU"/>
              </w:rPr>
              <w:sym w:font="Wingdings" w:char="F0DF"/>
            </w:r>
            <w:proofErr w:type="spellStart"/>
            <w:r w:rsidR="008B00DC">
              <w:rPr>
                <w:b/>
                <w:bCs/>
                <w:lang w:val="hu-HU"/>
              </w:rPr>
              <w:t>caused</w:t>
            </w:r>
            <w:proofErr w:type="spellEnd"/>
            <w:r w:rsidR="008B00DC">
              <w:rPr>
                <w:b/>
                <w:bCs/>
                <w:lang w:val="hu-HU"/>
              </w:rPr>
              <w:t xml:space="preserve"> </w:t>
            </w:r>
            <w:proofErr w:type="spellStart"/>
            <w:r w:rsidR="008B00DC">
              <w:rPr>
                <w:b/>
                <w:bCs/>
                <w:lang w:val="hu-HU"/>
              </w:rPr>
              <w:t>through</w:t>
            </w:r>
            <w:proofErr w:type="spellEnd"/>
            <w:r w:rsidR="008B00DC">
              <w:rPr>
                <w:b/>
                <w:bCs/>
                <w:lang w:val="hu-HU"/>
              </w:rPr>
              <w:t xml:space="preserve"> </w:t>
            </w:r>
            <w:proofErr w:type="spellStart"/>
            <w:r w:rsidR="008B00DC">
              <w:rPr>
                <w:b/>
                <w:bCs/>
                <w:lang w:val="hu-HU"/>
              </w:rPr>
              <w:t>unprofessional</w:t>
            </w:r>
            <w:proofErr w:type="spellEnd"/>
            <w:r w:rsidR="008B00DC">
              <w:rPr>
                <w:b/>
                <w:bCs/>
                <w:lang w:val="hu-HU"/>
              </w:rPr>
              <w:t xml:space="preserve"> </w:t>
            </w:r>
            <w:proofErr w:type="spellStart"/>
            <w:r w:rsidR="008B00DC">
              <w:rPr>
                <w:b/>
                <w:bCs/>
                <w:lang w:val="hu-HU"/>
              </w:rPr>
              <w:t>formatting</w:t>
            </w:r>
            <w:proofErr w:type="spellEnd"/>
            <w:r w:rsidR="008B00DC">
              <w:rPr>
                <w:b/>
                <w:bCs/>
                <w:lang w:val="hu-HU"/>
              </w:rPr>
              <w:t xml:space="preserve"> of </w:t>
            </w:r>
            <w:proofErr w:type="spellStart"/>
            <w:r w:rsidR="008B00DC">
              <w:rPr>
                <w:b/>
                <w:bCs/>
                <w:lang w:val="hu-HU"/>
              </w:rPr>
              <w:t>the</w:t>
            </w:r>
            <w:proofErr w:type="spellEnd"/>
            <w:r w:rsidR="008B00DC">
              <w:rPr>
                <w:b/>
                <w:bCs/>
                <w:lang w:val="hu-HU"/>
              </w:rPr>
              <w:t xml:space="preserve"> </w:t>
            </w:r>
            <w:proofErr w:type="spellStart"/>
            <w:r w:rsidR="008B00DC">
              <w:rPr>
                <w:b/>
                <w:bCs/>
                <w:lang w:val="hu-HU"/>
              </w:rPr>
              <w:t>ent</w:t>
            </w:r>
          </w:ins>
          <w:ins w:id="8" w:author="Lttd" w:date="2026-01-09T05:26:00Z" w16du:dateUtc="2026-01-09T04:26:00Z">
            <w:r w:rsidR="008B00DC">
              <w:rPr>
                <w:b/>
                <w:bCs/>
                <w:lang w:val="hu-HU"/>
              </w:rPr>
              <w:t>ire</w:t>
            </w:r>
            <w:proofErr w:type="spellEnd"/>
            <w:r w:rsidR="008B00DC">
              <w:rPr>
                <w:b/>
                <w:bCs/>
                <w:lang w:val="hu-HU"/>
              </w:rPr>
              <w:t xml:space="preserve"> text</w:t>
            </w:r>
          </w:ins>
        </w:p>
        <w:customXmlInsRangeStart w:id="9" w:author="Lttd" w:date="2026-01-09T05:25:00Z"/>
      </w:sdtContent>
    </w:sdt>
    <w:customXmlInsRangeEnd w:id="9"/>
    <w:p w14:paraId="3A446A4C" w14:textId="48FB3D98" w:rsidR="00E7740D" w:rsidRDefault="00E7740D" w:rsidP="008B00DC">
      <w:pPr>
        <w:jc w:val="both"/>
        <w:rPr>
          <w:ins w:id="10" w:author="Lttd" w:date="2026-01-09T05:27:00Z" w16du:dateUtc="2026-01-09T04:27:00Z"/>
          <w:b/>
          <w:bCs/>
        </w:rPr>
      </w:pPr>
      <w:r w:rsidRPr="00E7740D">
        <w:rPr>
          <w:b/>
          <w:bCs/>
        </w:rPr>
        <w:t>1. Introduction</w:t>
      </w:r>
      <w:ins w:id="11" w:author="Lttd" w:date="2026-01-09T05:25:00Z" w16du:dateUtc="2026-01-09T04:25:00Z">
        <w:r w:rsidR="008B00DC" w:rsidRPr="008B00DC">
          <w:rPr>
            <w:b/>
            <w:bCs/>
          </w:rPr>
          <w:sym w:font="Wingdings" w:char="F0DF"/>
        </w:r>
        <w:r w:rsidR="008B00DC">
          <w:rPr>
            <w:b/>
            <w:bCs/>
          </w:rPr>
          <w:t>unprofessional formatting</w:t>
        </w:r>
      </w:ins>
    </w:p>
    <w:p w14:paraId="73174A75" w14:textId="28597028" w:rsidR="00BD1671" w:rsidRPr="00E7740D" w:rsidRDefault="00BD1671" w:rsidP="00BD1671">
      <w:pPr>
        <w:pStyle w:val="Cmsor1"/>
      </w:pPr>
      <w:ins w:id="12" w:author="Lttd" w:date="2026-01-09T05:28:00Z" w16du:dateUtc="2026-01-09T04:28:00Z">
        <w:r>
          <w:t>1. Introduction</w:t>
        </w:r>
      </w:ins>
    </w:p>
    <w:p w14:paraId="6DAEB51B" w14:textId="77777777" w:rsidR="00E7740D" w:rsidRPr="00E7740D" w:rsidRDefault="00E7740D" w:rsidP="008B00DC">
      <w:pPr>
        <w:jc w:val="both"/>
      </w:pPr>
      <w:r w:rsidRPr="00E7740D">
        <w:t xml:space="preserve">Digital transformation has increasingly shifted organizational decision-making toward data-driven processes. In parallel, large language models (LLMs) have emerged as powerful tools for text generation, summarization, and analytical support. These developments have </w:t>
      </w:r>
      <w:r w:rsidRPr="00E7740D">
        <w:lastRenderedPageBreak/>
        <w:t>intensified debates about whether LLM agents can immediately replace human specialists in operational and analytical roles.</w:t>
      </w:r>
    </w:p>
    <w:p w14:paraId="6266C24B" w14:textId="77777777" w:rsidR="00E7740D" w:rsidRPr="00E7740D" w:rsidRDefault="00E7740D" w:rsidP="008B00DC">
      <w:pPr>
        <w:jc w:val="both"/>
      </w:pPr>
      <w:r w:rsidRPr="00E7740D">
        <w:t>This paper addresses this question through a concrete, operational case study rather than abstract speculation. The study focuses on the Dance Class Management and Analytics System (DCMAS), a lightweight management and analytics platform developed for small dance schools in a real operational environment.</w:t>
      </w:r>
    </w:p>
    <w:p w14:paraId="1B38B042" w14:textId="77777777" w:rsidR="00E7740D" w:rsidRDefault="00E7740D" w:rsidP="008B00DC">
      <w:pPr>
        <w:jc w:val="both"/>
        <w:rPr>
          <w:ins w:id="13" w:author="Lttd" w:date="2026-01-09T05:30:00Z" w16du:dateUtc="2026-01-09T04:30:00Z"/>
          <w:b/>
          <w:bCs/>
        </w:rPr>
      </w:pPr>
      <w:r w:rsidRPr="00E7740D">
        <w:t xml:space="preserve">The central research question is: </w:t>
      </w:r>
      <w:r w:rsidRPr="00E7740D">
        <w:rPr>
          <w:b/>
          <w:bCs/>
        </w:rPr>
        <w:t>At the current limits of LLM technology, which parts of data-driven management work can be replaced, and where do humans retain a real advantage?</w:t>
      </w:r>
    </w:p>
    <w:p w14:paraId="225E684F" w14:textId="221C9EC2" w:rsidR="000C36C7" w:rsidRDefault="000C36C7" w:rsidP="000C36C7">
      <w:pPr>
        <w:pStyle w:val="Cmsor1"/>
        <w:rPr>
          <w:ins w:id="14" w:author="Lttd" w:date="2026-01-09T05:30:00Z" w16du:dateUtc="2026-01-09T04:30:00Z"/>
        </w:rPr>
      </w:pPr>
      <w:ins w:id="15" w:author="Lttd" w:date="2026-01-09T05:30:00Z" w16du:dateUtc="2026-01-09T04:30:00Z">
        <w:r>
          <w:t>2. Literature</w:t>
        </w:r>
      </w:ins>
    </w:p>
    <w:p w14:paraId="3D0FAF86" w14:textId="77777777" w:rsidR="000C36C7" w:rsidRPr="000C36C7" w:rsidRDefault="000C36C7" w:rsidP="000C36C7"/>
    <w:p w14:paraId="5831C7A9" w14:textId="77777777" w:rsidR="00E7740D" w:rsidRPr="00E7740D" w:rsidRDefault="00E7740D" w:rsidP="008B00DC">
      <w:pPr>
        <w:jc w:val="both"/>
        <w:rPr>
          <w:b/>
          <w:bCs/>
        </w:rPr>
      </w:pPr>
      <w:r w:rsidRPr="00E7740D">
        <w:rPr>
          <w:b/>
          <w:bCs/>
        </w:rPr>
        <w:t>2. Case Study Background: The DCMAS System</w:t>
      </w:r>
    </w:p>
    <w:p w14:paraId="08C59562" w14:textId="77777777" w:rsidR="00E7740D" w:rsidRPr="00E7740D" w:rsidRDefault="00E7740D" w:rsidP="008B00DC">
      <w:pPr>
        <w:jc w:val="both"/>
      </w:pPr>
      <w:r w:rsidRPr="00E7740D">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E7740D" w:rsidRDefault="00E7740D" w:rsidP="008B00DC">
      <w:pPr>
        <w:jc w:val="both"/>
      </w:pPr>
      <w:r w:rsidRPr="00E7740D">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Pr="00E7740D" w:rsidRDefault="00E7740D" w:rsidP="008B00DC">
      <w:pPr>
        <w:jc w:val="both"/>
      </w:pPr>
      <w:r w:rsidRPr="00E7740D">
        <w:t>The system architecture follows a three-tier model consisting of a presentation layer, application logic layer, and data layer. This structure enables scalable data processing, consistent analytics generation, and controlled data validation.</w:t>
      </w:r>
    </w:p>
    <w:p w14:paraId="14D2DE4D" w14:textId="77777777" w:rsidR="00E7740D" w:rsidRPr="00E7740D" w:rsidRDefault="00E7740D" w:rsidP="008B00DC">
      <w:pPr>
        <w:jc w:val="both"/>
        <w:rPr>
          <w:b/>
          <w:bCs/>
        </w:rPr>
      </w:pPr>
      <w:r w:rsidRPr="00E7740D">
        <w:rPr>
          <w:b/>
          <w:bCs/>
        </w:rPr>
        <w:t>3. Data Sources and Methodology</w:t>
      </w:r>
    </w:p>
    <w:p w14:paraId="78A6DF06" w14:textId="77777777" w:rsidR="00E7740D" w:rsidRPr="00E7740D" w:rsidRDefault="00E7740D" w:rsidP="008B00DC">
      <w:pPr>
        <w:jc w:val="both"/>
      </w:pPr>
      <w:r w:rsidRPr="00E7740D">
        <w:t xml:space="preserve">The evaluation of DCMAS is based on structured operational data, including attendance records, payment transactions, and scheduling information. In addition to synthetic datasets used for testing, real operational attendance and payment indicators were observed through the administrative system of </w:t>
      </w:r>
      <w:r w:rsidRPr="00E7740D">
        <w:rPr>
          <w:b/>
          <w:bCs/>
        </w:rPr>
        <w:t>MD Dance Company in Budapest</w:t>
      </w:r>
      <w:r w:rsidRPr="00E7740D">
        <w:t>, where the author is actively involved.</w:t>
      </w:r>
    </w:p>
    <w:p w14:paraId="34C6EC15" w14:textId="77777777" w:rsidR="00E7740D" w:rsidRPr="00E7740D" w:rsidRDefault="00E7740D" w:rsidP="008B00DC">
      <w:pPr>
        <w:jc w:val="both"/>
      </w:pPr>
      <w:r w:rsidRPr="00E7740D">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77777777" w:rsidR="00E7740D" w:rsidRPr="00E7740D" w:rsidRDefault="00E7740D" w:rsidP="008B00DC">
      <w:pPr>
        <w:jc w:val="both"/>
      </w:pPr>
      <w:r w:rsidRPr="00E7740D">
        <w:lastRenderedPageBreak/>
        <w:t>Analytics methods include descriptive statistics, trend analysis, and simple predictive indicators for attendance and retention. All analytical outputs are dependent on the quality of the underlying data. Therefore, data validation procedures—such as consistency checks, anomaly detection, and contextual verification—are explicitly included as part of the methodological framework.</w:t>
      </w:r>
    </w:p>
    <w:p w14:paraId="1D2C0BB5" w14:textId="77777777" w:rsidR="00E7740D" w:rsidRPr="00E7740D" w:rsidRDefault="00E7740D" w:rsidP="008B00DC">
      <w:pPr>
        <w:jc w:val="both"/>
        <w:rPr>
          <w:b/>
          <w:bCs/>
        </w:rPr>
      </w:pPr>
      <w:r w:rsidRPr="00E7740D">
        <w:rPr>
          <w:b/>
          <w:bCs/>
        </w:rPr>
        <w:t>4. LLM Agents in a Data-Driven Environment</w:t>
      </w:r>
    </w:p>
    <w:p w14:paraId="3DC9DF31" w14:textId="77777777" w:rsidR="00E7740D" w:rsidRPr="00E7740D" w:rsidRDefault="00E7740D" w:rsidP="008B00DC">
      <w:pPr>
        <w:jc w:val="both"/>
      </w:pPr>
      <w:r w:rsidRPr="00E7740D">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77777777" w:rsidR="00E7740D" w:rsidRPr="00E7740D" w:rsidRDefault="00E7740D" w:rsidP="008B00DC">
      <w:pPr>
        <w:jc w:val="both"/>
      </w:pPr>
      <w:r w:rsidRPr="00E7740D">
        <w:t>These capabilities allow LLM agents to immediately replace a large portion of routine administrative and evaluative tasks, particularly those involving repetitive reporting or standardized analysis. From an operational perspective, this leads to increased efficiency and reduced manual workload.</w:t>
      </w:r>
    </w:p>
    <w:p w14:paraId="601ABB48" w14:textId="77777777" w:rsidR="00E7740D" w:rsidRPr="00E7740D" w:rsidRDefault="00E7740D" w:rsidP="008B00DC">
      <w:pPr>
        <w:jc w:val="both"/>
      </w:pPr>
      <w:r w:rsidRPr="00E7740D">
        <w:t>However, LLM agents do not independently verify whether the underlying data accurately reflect real-world conditions. They operate strictly on provided inputs and learned patterns rather than on contextual awareness.</w:t>
      </w:r>
    </w:p>
    <w:p w14:paraId="2D4038B4" w14:textId="77777777" w:rsidR="00E7740D" w:rsidRPr="00E7740D" w:rsidRDefault="00E7740D" w:rsidP="008B00DC">
      <w:pPr>
        <w:jc w:val="both"/>
        <w:rPr>
          <w:b/>
          <w:bCs/>
        </w:rPr>
      </w:pPr>
      <w:r w:rsidRPr="00E7740D">
        <w:rPr>
          <w:b/>
          <w:bCs/>
        </w:rPr>
        <w:t>5. Human Advantage: Data Checking and Responsibility</w:t>
      </w:r>
    </w:p>
    <w:p w14:paraId="13CC2071" w14:textId="77777777" w:rsidR="00E7740D" w:rsidRPr="00E7740D" w:rsidRDefault="00E7740D" w:rsidP="008B00DC">
      <w:pPr>
        <w:jc w:val="both"/>
      </w:pPr>
      <w:r w:rsidRPr="00E7740D">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E7740D" w:rsidRDefault="00E7740D" w:rsidP="008B00DC">
      <w:pPr>
        <w:jc w:val="both"/>
      </w:pPr>
      <w:r w:rsidRPr="00E7740D">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7D767CF0" w14:textId="77777777" w:rsidR="00E7740D" w:rsidRPr="00E7740D" w:rsidRDefault="00E7740D" w:rsidP="008B00DC">
      <w:pPr>
        <w:jc w:val="both"/>
      </w:pPr>
      <w:r w:rsidRPr="00E7740D">
        <w:t>Thus, in a fully data-driven system, humans retain responsibility for data validation, contextual interpretation, and decision accountability.</w:t>
      </w:r>
    </w:p>
    <w:p w14:paraId="41CF31BB" w14:textId="77777777" w:rsidR="00E7740D" w:rsidRPr="00E7740D" w:rsidRDefault="00E7740D" w:rsidP="008B00DC">
      <w:pPr>
        <w:jc w:val="both"/>
        <w:rPr>
          <w:b/>
          <w:bCs/>
        </w:rPr>
      </w:pPr>
      <w:r w:rsidRPr="00E7740D">
        <w:rPr>
          <w:b/>
          <w:bCs/>
        </w:rPr>
        <w:t>6. Discussion</w:t>
      </w:r>
    </w:p>
    <w:p w14:paraId="44B3AC19" w14:textId="77777777" w:rsidR="00E7740D" w:rsidRPr="00E7740D" w:rsidRDefault="00E7740D" w:rsidP="008B00DC">
      <w:pPr>
        <w:jc w:val="both"/>
      </w:pPr>
      <w:r w:rsidRPr="00E7740D">
        <w:t xml:space="preserve">The findings of this study suggest that the question of “replacement” should be reframed as one of </w:t>
      </w:r>
      <w:r w:rsidRPr="00E7740D">
        <w:rPr>
          <w:b/>
          <w:bCs/>
        </w:rPr>
        <w:t>task redistribution</w:t>
      </w:r>
      <w:r w:rsidRPr="00E7740D">
        <w:t xml:space="preserve">. LLM agents excel at processing validated data and generating </w:t>
      </w:r>
      <w:r w:rsidRPr="00E7740D">
        <w:lastRenderedPageBreak/>
        <w:t>analytical outputs, while humans remain essential at earlier and higher levels of the decision pipeline.</w:t>
      </w:r>
    </w:p>
    <w:p w14:paraId="3BDE1AC4" w14:textId="77777777" w:rsidR="00E7740D" w:rsidRPr="00E7740D" w:rsidRDefault="00E7740D" w:rsidP="008B00DC">
      <w:pPr>
        <w:jc w:val="both"/>
      </w:pPr>
      <w:r w:rsidRPr="00E7740D">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1E2D79A5" w14:textId="77777777" w:rsidR="00E7740D" w:rsidRPr="00E7740D" w:rsidRDefault="00E7740D" w:rsidP="008B00DC">
      <w:pPr>
        <w:jc w:val="both"/>
        <w:rPr>
          <w:b/>
          <w:bCs/>
        </w:rPr>
      </w:pPr>
      <w:r w:rsidRPr="00E7740D">
        <w:rPr>
          <w:b/>
          <w:bCs/>
        </w:rPr>
        <w:t>7. Conclusion</w:t>
      </w:r>
    </w:p>
    <w:p w14:paraId="51A07406" w14:textId="77777777" w:rsidR="00E7740D" w:rsidRPr="00E7740D" w:rsidRDefault="00E7740D" w:rsidP="008B00DC">
      <w:pPr>
        <w:jc w:val="both"/>
      </w:pPr>
      <w:r w:rsidRPr="00E7740D">
        <w:t>This paper examined the limits of LLM agents through a concrete, data-driven case study grounded in real operational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38FF628" w14:textId="77777777" w:rsidR="00E7740D" w:rsidRPr="00E7740D" w:rsidRDefault="00E7740D" w:rsidP="008B00DC">
      <w:pPr>
        <w:jc w:val="both"/>
      </w:pPr>
      <w:r w:rsidRPr="00E7740D">
        <w:t>At the current limits of LLM technology, effective system design therefore requires a cooperative framework in which validated data pipelines support LLM-based analytics under human supervision.</w:t>
      </w:r>
    </w:p>
    <w:p w14:paraId="64715F57" w14:textId="206753B0" w:rsidR="00E7740D" w:rsidRPr="00E7740D" w:rsidRDefault="00E7740D" w:rsidP="008B00DC">
      <w:pPr>
        <w:jc w:val="both"/>
        <w:rPr>
          <w:b/>
          <w:bCs/>
        </w:rPr>
      </w:pPr>
      <w:r w:rsidRPr="00E7740D">
        <w:rPr>
          <w:b/>
          <w:bCs/>
        </w:rPr>
        <w:t>References</w:t>
      </w:r>
      <w:ins w:id="16" w:author="Lttd" w:date="2026-01-09T05:28:00Z" w16du:dateUtc="2026-01-09T04:28:00Z">
        <w:r w:rsidR="00BD1671" w:rsidRPr="00BD1671">
          <w:rPr>
            <w:b/>
            <w:bCs/>
          </w:rPr>
          <w:sym w:font="Wingdings" w:char="F0DF"/>
        </w:r>
        <w:r w:rsidR="00BD1671">
          <w:rPr>
            <w:b/>
            <w:bCs/>
          </w:rPr>
          <w:t>at least 16 types! (2*2*2*2 c.f.</w:t>
        </w:r>
      </w:ins>
      <w:ins w:id="17" w:author="Lttd" w:date="2026-01-09T05:29:00Z" w16du:dateUtc="2026-01-09T04:29:00Z">
        <w:r w:rsidR="00BD1671">
          <w:rPr>
            <w:b/>
            <w:bCs/>
          </w:rPr>
          <w:t xml:space="preserve"> </w:t>
        </w:r>
        <w:r w:rsidR="00BD1671">
          <w:rPr>
            <w:b/>
            <w:bCs/>
          </w:rPr>
          <w:fldChar w:fldCharType="begin"/>
        </w:r>
        <w:r w:rsidR="00BD1671">
          <w:rPr>
            <w:b/>
            <w:bCs/>
          </w:rPr>
          <w:instrText>HYPERLINK "</w:instrText>
        </w:r>
        <w:r w:rsidR="00BD1671" w:rsidRPr="00BD1671">
          <w:rPr>
            <w:b/>
            <w:bCs/>
          </w:rPr>
          <w:instrText>https://miau.my-x.hu/mediawiki/index.php/CT_00</w:instrText>
        </w:r>
        <w:r w:rsidR="00BD1671">
          <w:rPr>
            <w:b/>
            <w:bCs/>
          </w:rPr>
          <w:instrText>"</w:instrText>
        </w:r>
        <w:r w:rsidR="00BD1671">
          <w:rPr>
            <w:b/>
            <w:bCs/>
          </w:rPr>
          <w:fldChar w:fldCharType="separate"/>
        </w:r>
        <w:r w:rsidR="00BD1671" w:rsidRPr="008F11C9">
          <w:rPr>
            <w:rStyle w:val="Hiperhivatkozs"/>
            <w:b/>
            <w:bCs/>
          </w:rPr>
          <w:t>https://miau.my-x.hu/mediawiki/index.php/CT_00</w:t>
        </w:r>
        <w:r w:rsidR="00BD1671">
          <w:rPr>
            <w:b/>
            <w:bCs/>
          </w:rPr>
          <w:fldChar w:fldCharType="end"/>
        </w:r>
        <w:r w:rsidR="00BD1671">
          <w:rPr>
            <w:b/>
            <w:bCs/>
          </w:rPr>
          <w:t xml:space="preserve">, </w:t>
        </w:r>
        <w:r w:rsidR="00BD1671" w:rsidRPr="00BD1671">
          <w:rPr>
            <w:b/>
            <w:bCs/>
          </w:rPr>
          <w:t>https://miau.my-x.hu/mediawiki/index.php/Vita:CT_00</w:t>
        </w:r>
        <w:r w:rsidR="00BD1671">
          <w:rPr>
            <w:b/>
            <w:bCs/>
          </w:rPr>
          <w:t>)</w:t>
        </w:r>
      </w:ins>
    </w:p>
    <w:p w14:paraId="6C6368C4" w14:textId="77777777" w:rsidR="00E7740D" w:rsidRPr="00E7740D" w:rsidRDefault="00E7740D" w:rsidP="008B00DC">
      <w:pPr>
        <w:jc w:val="both"/>
      </w:pPr>
      <w:r w:rsidRPr="00E7740D">
        <w:t xml:space="preserve">Kaplan, R. S., &amp; Norton, D. P. (1996). </w:t>
      </w:r>
      <w:r w:rsidRPr="00E7740D">
        <w:rPr>
          <w:i/>
          <w:iCs/>
        </w:rPr>
        <w:t>The Balanced Scorecard: Translating Strategy into Action</w:t>
      </w:r>
      <w:r w:rsidRPr="00E7740D">
        <w:t>. Harvard Business Press.</w:t>
      </w:r>
    </w:p>
    <w:p w14:paraId="3CB71114" w14:textId="77777777" w:rsidR="00E7740D" w:rsidRPr="00E7740D" w:rsidRDefault="00E7740D" w:rsidP="008B00DC">
      <w:pPr>
        <w:jc w:val="both"/>
      </w:pPr>
      <w:r w:rsidRPr="00E7740D">
        <w:t xml:space="preserve">Romero, C., &amp; Ventura, S. (2020). Educational data mining: A review of the state of the art. </w:t>
      </w:r>
      <w:r w:rsidRPr="00E7740D">
        <w:rPr>
          <w:i/>
          <w:iCs/>
        </w:rPr>
        <w:t>IEEE Transactions on Systems, Man, and Cybernetics</w:t>
      </w:r>
      <w:r w:rsidRPr="00E7740D">
        <w:t>, 50(6), 303–315.</w:t>
      </w:r>
    </w:p>
    <w:p w14:paraId="6B68D408" w14:textId="57F2C1D3" w:rsidR="0091228C" w:rsidRDefault="00E7740D" w:rsidP="008B00DC">
      <w:pPr>
        <w:jc w:val="both"/>
      </w:pPr>
      <w:r w:rsidRPr="00E7740D">
        <w:t xml:space="preserve">Sommerville, I. (2016). </w:t>
      </w:r>
      <w:r w:rsidRPr="00E7740D">
        <w:rPr>
          <w:i/>
          <w:iCs/>
        </w:rPr>
        <w:t>Software Engineering</w:t>
      </w:r>
      <w:r w:rsidRPr="00E7740D">
        <w:t xml:space="preserve"> (10th ed.). Pearson Education.</w:t>
      </w:r>
    </w:p>
    <w:sectPr w:rsidR="0091228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86E34"/>
    <w:rsid w:val="000C36C7"/>
    <w:rsid w:val="001D64D1"/>
    <w:rsid w:val="005C57F5"/>
    <w:rsid w:val="00732D7B"/>
    <w:rsid w:val="008315B4"/>
    <w:rsid w:val="008B00DC"/>
    <w:rsid w:val="0091228C"/>
    <w:rsid w:val="00920E61"/>
    <w:rsid w:val="009E50C0"/>
    <w:rsid w:val="00A12743"/>
    <w:rsid w:val="00BD1671"/>
    <w:rsid w:val="00C16166"/>
    <w:rsid w:val="00E7740D"/>
    <w:rsid w:val="00ED33A7"/>
    <w:rsid w:val="00EE61CD"/>
    <w:rsid w:val="00F4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E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E61C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E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61CD"/>
    <w:rPr>
      <w:rFonts w:eastAsiaTheme="majorEastAsia" w:cstheme="majorBidi"/>
      <w:color w:val="272727" w:themeColor="text1" w:themeTint="D8"/>
    </w:rPr>
  </w:style>
  <w:style w:type="paragraph" w:styleId="Cm">
    <w:name w:val="Title"/>
    <w:basedOn w:val="Norml"/>
    <w:next w:val="Norml"/>
    <w:link w:val="Cm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EE61CD"/>
    <w:rPr>
      <w:i/>
      <w:iCs/>
      <w:color w:val="404040" w:themeColor="text1" w:themeTint="BF"/>
    </w:rPr>
  </w:style>
  <w:style w:type="paragraph" w:styleId="Listaszerbekezds">
    <w:name w:val="List Paragraph"/>
    <w:basedOn w:val="Norml"/>
    <w:uiPriority w:val="34"/>
    <w:qFormat/>
    <w:rsid w:val="00EE61CD"/>
    <w:pPr>
      <w:ind w:left="720"/>
      <w:contextualSpacing/>
    </w:pPr>
  </w:style>
  <w:style w:type="character" w:styleId="Erskiemels">
    <w:name w:val="Intense Emphasis"/>
    <w:basedOn w:val="Bekezdsalapbettpusa"/>
    <w:uiPriority w:val="21"/>
    <w:qFormat/>
    <w:rsid w:val="00EE61CD"/>
    <w:rPr>
      <w:i/>
      <w:iCs/>
      <w:color w:val="0F4761" w:themeColor="accent1" w:themeShade="BF"/>
    </w:rPr>
  </w:style>
  <w:style w:type="paragraph" w:styleId="Kiemeltidzet">
    <w:name w:val="Intense Quote"/>
    <w:basedOn w:val="Norml"/>
    <w:next w:val="Norml"/>
    <w:link w:val="Kiemeltidzet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61CD"/>
    <w:rPr>
      <w:i/>
      <w:iCs/>
      <w:color w:val="0F4761" w:themeColor="accent1" w:themeShade="BF"/>
    </w:rPr>
  </w:style>
  <w:style w:type="character" w:styleId="Ershivatkozs">
    <w:name w:val="Intense Reference"/>
    <w:basedOn w:val="Bekezdsalapbettpusa"/>
    <w:uiPriority w:val="32"/>
    <w:qFormat/>
    <w:rsid w:val="00EE61CD"/>
    <w:rPr>
      <w:b/>
      <w:bCs/>
      <w:smallCaps/>
      <w:color w:val="0F4761" w:themeColor="accent1" w:themeShade="BF"/>
      <w:spacing w:val="5"/>
    </w:rPr>
  </w:style>
  <w:style w:type="paragraph" w:styleId="Vltozat">
    <w:name w:val="Revision"/>
    <w:hidden/>
    <w:uiPriority w:val="99"/>
    <w:semiHidden/>
    <w:rsid w:val="009E50C0"/>
    <w:pPr>
      <w:spacing w:after="0" w:line="240" w:lineRule="auto"/>
    </w:pPr>
  </w:style>
  <w:style w:type="paragraph" w:styleId="Tartalomjegyzkcmsora">
    <w:name w:val="TOC Heading"/>
    <w:basedOn w:val="Cmsor1"/>
    <w:next w:val="Norml"/>
    <w:uiPriority w:val="39"/>
    <w:unhideWhenUsed/>
    <w:qFormat/>
    <w:rsid w:val="008B00DC"/>
    <w:pPr>
      <w:spacing w:before="240" w:after="0" w:line="259" w:lineRule="auto"/>
      <w:outlineLvl w:val="9"/>
    </w:pPr>
    <w:rPr>
      <w:kern w:val="0"/>
      <w:sz w:val="32"/>
      <w:szCs w:val="32"/>
      <w:lang w:val="en-GB" w:eastAsia="en-GB"/>
      <w14:ligatures w14:val="none"/>
    </w:rPr>
  </w:style>
  <w:style w:type="character" w:styleId="Hiperhivatkozs">
    <w:name w:val="Hyperlink"/>
    <w:basedOn w:val="Bekezdsalapbettpusa"/>
    <w:uiPriority w:val="99"/>
    <w:unhideWhenUsed/>
    <w:rsid w:val="00BD1671"/>
    <w:rPr>
      <w:color w:val="467886" w:themeColor="hyperlink"/>
      <w:u w:val="single"/>
    </w:rPr>
  </w:style>
  <w:style w:type="character" w:styleId="Feloldatlanmegemlts">
    <w:name w:val="Unresolved Mention"/>
    <w:basedOn w:val="Bekezdsalapbettpusa"/>
    <w:uiPriority w:val="99"/>
    <w:semiHidden/>
    <w:unhideWhenUsed/>
    <w:rsid w:val="00BD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4DDE-EFE7-4923-8853-6FE06823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1055</Words>
  <Characters>6925</Characters>
  <Application>Microsoft Office Word</Application>
  <DocSecurity>0</DocSecurity>
  <Lines>125</Lines>
  <Paragraphs>44</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Lttd</cp:lastModifiedBy>
  <cp:revision>11</cp:revision>
  <dcterms:created xsi:type="dcterms:W3CDTF">2026-01-08T16:22:00Z</dcterms:created>
  <dcterms:modified xsi:type="dcterms:W3CDTF">2026-01-09T04:30:00Z</dcterms:modified>
</cp:coreProperties>
</file>