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E237C" w14:textId="508FA647" w:rsidR="00A6173F" w:rsidRDefault="00C71705" w:rsidP="0056492C">
      <w:pPr>
        <w:rPr>
          <w:ins w:id="0" w:author="Lttd" w:date="2026-02-04T13:04:00Z" w16du:dateUtc="2026-02-04T12:04:00Z"/>
          <w:rFonts w:ascii="New roman" w:hAnsi="New roman"/>
          <w:b/>
          <w:bCs/>
          <w:sz w:val="26"/>
          <w:szCs w:val="28"/>
        </w:rPr>
      </w:pPr>
      <w:ins w:id="1" w:author="Lttd" w:date="2026-02-04T13:02:00Z" w16du:dateUtc="2026-02-04T12:02:00Z">
        <w:r>
          <w:rPr>
            <w:rFonts w:ascii="New roman" w:hAnsi="New roman"/>
            <w:b/>
            <w:bCs/>
            <w:sz w:val="26"/>
            <w:szCs w:val="28"/>
          </w:rPr>
          <w:t xml:space="preserve">It seems to be time to use the standard thesis </w:t>
        </w:r>
      </w:ins>
      <w:ins w:id="2" w:author="Lttd" w:date="2026-02-04T13:05:00Z" w16du:dateUtc="2026-02-04T12:05:00Z">
        <w:r w:rsidR="00457467">
          <w:rPr>
            <w:rFonts w:ascii="New roman" w:hAnsi="New roman"/>
            <w:b/>
            <w:bCs/>
            <w:sz w:val="26"/>
            <w:szCs w:val="28"/>
          </w:rPr>
          <w:t>formatting parameters</w:t>
        </w:r>
      </w:ins>
      <w:ins w:id="3" w:author="Lttd" w:date="2026-02-04T13:03:00Z" w16du:dateUtc="2026-02-04T12:03:00Z">
        <w:r w:rsidR="00FD18E6">
          <w:rPr>
            <w:rFonts w:ascii="New roman" w:hAnsi="New roman"/>
            <w:b/>
            <w:bCs/>
            <w:sz w:val="26"/>
            <w:szCs w:val="28"/>
          </w:rPr>
          <w:t xml:space="preserve">: </w:t>
        </w:r>
      </w:ins>
    </w:p>
    <w:p w14:paraId="68388F76" w14:textId="1B257535" w:rsidR="00C71705" w:rsidRDefault="00FD18E6" w:rsidP="0056492C">
      <w:pPr>
        <w:rPr>
          <w:ins w:id="4" w:author="Lttd" w:date="2026-02-04T13:03:00Z" w16du:dateUtc="2026-02-04T12:03:00Z"/>
          <w:rFonts w:ascii="New roman" w:hAnsi="New roman"/>
          <w:b/>
          <w:bCs/>
          <w:sz w:val="26"/>
          <w:szCs w:val="28"/>
        </w:rPr>
      </w:pPr>
      <w:ins w:id="5" w:author="Lttd" w:date="2026-02-04T13:03:00Z" w16du:dateUtc="2026-02-04T12:03:00Z">
        <w:r>
          <w:rPr>
            <w:rFonts w:ascii="New roman" w:hAnsi="New roman"/>
            <w:b/>
            <w:bCs/>
            <w:sz w:val="26"/>
            <w:szCs w:val="28"/>
          </w:rPr>
          <w:t>c.f.</w:t>
        </w:r>
      </w:ins>
    </w:p>
    <w:p w14:paraId="7363E601" w14:textId="33978A2D" w:rsidR="00FD18E6" w:rsidRDefault="008D24CA" w:rsidP="0056492C">
      <w:pPr>
        <w:rPr>
          <w:ins w:id="6" w:author="Lttd" w:date="2026-02-04T13:04:00Z" w16du:dateUtc="2026-02-04T12:04:00Z"/>
          <w:rFonts w:ascii="New roman" w:hAnsi="New roman"/>
          <w:b/>
          <w:bCs/>
          <w:sz w:val="26"/>
          <w:szCs w:val="28"/>
        </w:rPr>
      </w:pPr>
      <w:ins w:id="7" w:author="Lttd" w:date="2026-02-04T13:04:00Z" w16du:dateUtc="2026-02-04T12:04:00Z">
        <w:r>
          <w:rPr>
            <w:rFonts w:ascii="New roman" w:hAnsi="New roman"/>
            <w:b/>
            <w:bCs/>
            <w:sz w:val="26"/>
            <w:szCs w:val="28"/>
          </w:rPr>
          <w:fldChar w:fldCharType="begin"/>
        </w:r>
        <w:r>
          <w:rPr>
            <w:rFonts w:ascii="New roman" w:hAnsi="New roman"/>
            <w:b/>
            <w:bCs/>
            <w:sz w:val="26"/>
            <w:szCs w:val="28"/>
          </w:rPr>
          <w:instrText>HYPERLINK "</w:instrText>
        </w:r>
        <w:r w:rsidRPr="008D24CA">
          <w:rPr>
            <w:rFonts w:ascii="New roman" w:hAnsi="New roman"/>
            <w:b/>
            <w:bCs/>
            <w:sz w:val="26"/>
            <w:szCs w:val="28"/>
          </w:rPr>
          <w:instrText>https://miau.my-x.hu/miau/325/quantum/?C=M;O=D</w:instrText>
        </w:r>
        <w:r>
          <w:rPr>
            <w:rFonts w:ascii="New roman" w:hAnsi="New roman"/>
            <w:b/>
            <w:bCs/>
            <w:sz w:val="26"/>
            <w:szCs w:val="28"/>
          </w:rPr>
          <w:instrText>"</w:instrText>
        </w:r>
        <w:r>
          <w:rPr>
            <w:rFonts w:ascii="New roman" w:hAnsi="New roman"/>
            <w:b/>
            <w:bCs/>
            <w:sz w:val="26"/>
            <w:szCs w:val="28"/>
          </w:rPr>
          <w:fldChar w:fldCharType="separate"/>
        </w:r>
        <w:r w:rsidRPr="0002029C">
          <w:rPr>
            <w:rStyle w:val="Hiperhivatkozs"/>
            <w:rFonts w:ascii="New roman" w:hAnsi="New roman"/>
            <w:b/>
            <w:bCs/>
            <w:sz w:val="26"/>
            <w:szCs w:val="28"/>
          </w:rPr>
          <w:t>https://miau.my-x.hu/miau/325/quantum/?C=M;O=D</w:t>
        </w:r>
        <w:r>
          <w:rPr>
            <w:rFonts w:ascii="New roman" w:hAnsi="New roman"/>
            <w:b/>
            <w:bCs/>
            <w:sz w:val="26"/>
            <w:szCs w:val="28"/>
          </w:rPr>
          <w:fldChar w:fldCharType="end"/>
        </w:r>
      </w:ins>
    </w:p>
    <w:p w14:paraId="2B4C7A78" w14:textId="324ADE47" w:rsidR="008D24CA" w:rsidRDefault="00A6173F" w:rsidP="0056492C">
      <w:pPr>
        <w:rPr>
          <w:ins w:id="8" w:author="Lttd" w:date="2026-02-04T13:04:00Z" w16du:dateUtc="2026-02-04T12:04:00Z"/>
          <w:rFonts w:ascii="New roman" w:hAnsi="New roman"/>
          <w:b/>
          <w:bCs/>
          <w:sz w:val="26"/>
          <w:szCs w:val="28"/>
        </w:rPr>
      </w:pPr>
      <w:ins w:id="9" w:author="Lttd" w:date="2026-02-04T13:04:00Z" w16du:dateUtc="2026-02-04T12:04:00Z">
        <w:r>
          <w:rPr>
            <w:rFonts w:ascii="New roman" w:hAnsi="New roman"/>
            <w:b/>
            <w:bCs/>
            <w:sz w:val="26"/>
            <w:szCs w:val="28"/>
          </w:rPr>
          <w:fldChar w:fldCharType="begin"/>
        </w:r>
        <w:r>
          <w:rPr>
            <w:rFonts w:ascii="New roman" w:hAnsi="New roman"/>
            <w:b/>
            <w:bCs/>
            <w:sz w:val="26"/>
            <w:szCs w:val="28"/>
          </w:rPr>
          <w:instrText>HYPERLINK "</w:instrText>
        </w:r>
        <w:r w:rsidRPr="00A6173F">
          <w:rPr>
            <w:rFonts w:ascii="New roman" w:hAnsi="New roman"/>
            <w:b/>
            <w:bCs/>
            <w:sz w:val="26"/>
            <w:szCs w:val="28"/>
          </w:rPr>
          <w:instrText>https://miau.my-x.hu/miau/323/rw1/</w:instrText>
        </w:r>
        <w:r>
          <w:rPr>
            <w:rFonts w:ascii="New roman" w:hAnsi="New roman"/>
            <w:b/>
            <w:bCs/>
            <w:sz w:val="26"/>
            <w:szCs w:val="28"/>
          </w:rPr>
          <w:instrText>"</w:instrText>
        </w:r>
        <w:r>
          <w:rPr>
            <w:rFonts w:ascii="New roman" w:hAnsi="New roman"/>
            <w:b/>
            <w:bCs/>
            <w:sz w:val="26"/>
            <w:szCs w:val="28"/>
          </w:rPr>
          <w:fldChar w:fldCharType="separate"/>
        </w:r>
        <w:r w:rsidRPr="0002029C">
          <w:rPr>
            <w:rStyle w:val="Hiperhivatkozs"/>
            <w:rFonts w:ascii="New roman" w:hAnsi="New roman"/>
            <w:b/>
            <w:bCs/>
            <w:sz w:val="26"/>
            <w:szCs w:val="28"/>
          </w:rPr>
          <w:t>https://miau.my-x.hu/miau/323/rw1/</w:t>
        </w:r>
        <w:r>
          <w:rPr>
            <w:rFonts w:ascii="New roman" w:hAnsi="New roman"/>
            <w:b/>
            <w:bCs/>
            <w:sz w:val="26"/>
            <w:szCs w:val="28"/>
          </w:rPr>
          <w:fldChar w:fldCharType="end"/>
        </w:r>
      </w:ins>
    </w:p>
    <w:p w14:paraId="71D30F8D" w14:textId="2945FCB3" w:rsidR="00A6173F" w:rsidRDefault="00A6173F" w:rsidP="0056492C">
      <w:pPr>
        <w:rPr>
          <w:rFonts w:ascii="New roman" w:hAnsi="New roman"/>
          <w:b/>
          <w:bCs/>
          <w:sz w:val="26"/>
          <w:szCs w:val="28"/>
        </w:rPr>
      </w:pPr>
      <w:ins w:id="10" w:author="Lttd" w:date="2026-02-04T13:04:00Z" w16du:dateUtc="2026-02-04T12:04:00Z">
        <w:r>
          <w:rPr>
            <w:rFonts w:ascii="New roman" w:hAnsi="New roman"/>
            <w:b/>
            <w:bCs/>
            <w:sz w:val="26"/>
            <w:szCs w:val="28"/>
          </w:rPr>
          <w:fldChar w:fldCharType="begin"/>
        </w:r>
        <w:r>
          <w:rPr>
            <w:rFonts w:ascii="New roman" w:hAnsi="New roman"/>
            <w:b/>
            <w:bCs/>
            <w:sz w:val="26"/>
            <w:szCs w:val="28"/>
          </w:rPr>
          <w:instrText>HYPERLINK "</w:instrText>
        </w:r>
        <w:r w:rsidRPr="00A6173F">
          <w:rPr>
            <w:rFonts w:ascii="New roman" w:hAnsi="New roman"/>
            <w:b/>
            <w:bCs/>
            <w:sz w:val="26"/>
            <w:szCs w:val="28"/>
          </w:rPr>
          <w:instrText>https://miau.my-x.hu/miau/323/rw</w:instrText>
        </w:r>
        <w:r>
          <w:rPr>
            <w:rFonts w:ascii="New roman" w:hAnsi="New roman"/>
            <w:b/>
            <w:bCs/>
            <w:sz w:val="26"/>
            <w:szCs w:val="28"/>
          </w:rPr>
          <w:instrText>2/"</w:instrText>
        </w:r>
        <w:r>
          <w:rPr>
            <w:rFonts w:ascii="New roman" w:hAnsi="New roman"/>
            <w:b/>
            <w:bCs/>
            <w:sz w:val="26"/>
            <w:szCs w:val="28"/>
          </w:rPr>
          <w:fldChar w:fldCharType="separate"/>
        </w:r>
        <w:r w:rsidRPr="0002029C">
          <w:rPr>
            <w:rStyle w:val="Hiperhivatkozs"/>
            <w:rFonts w:ascii="New roman" w:hAnsi="New roman"/>
            <w:b/>
            <w:bCs/>
            <w:sz w:val="26"/>
            <w:szCs w:val="28"/>
          </w:rPr>
          <w:t>https://miau.my-x.hu/miau/323/rw2/</w:t>
        </w:r>
        <w:r>
          <w:rPr>
            <w:rFonts w:ascii="New roman" w:hAnsi="New roman"/>
            <w:b/>
            <w:bCs/>
            <w:sz w:val="26"/>
            <w:szCs w:val="28"/>
          </w:rPr>
          <w:fldChar w:fldCharType="end"/>
        </w:r>
        <w:r>
          <w:rPr>
            <w:rFonts w:ascii="New roman" w:hAnsi="New roman"/>
            <w:b/>
            <w:bCs/>
            <w:sz w:val="26"/>
            <w:szCs w:val="28"/>
          </w:rPr>
          <w:t xml:space="preserve"> </w:t>
        </w:r>
      </w:ins>
    </w:p>
    <w:p w14:paraId="1900C951" w14:textId="31781E8B" w:rsidR="00E7740D" w:rsidRPr="004E1949" w:rsidRDefault="00E7740D" w:rsidP="0056492C">
      <w:pPr>
        <w:rPr>
          <w:rFonts w:ascii="New roman" w:hAnsi="New roman"/>
          <w:b/>
          <w:bCs/>
          <w:sz w:val="26"/>
          <w:szCs w:val="28"/>
        </w:rPr>
      </w:pPr>
      <w:r w:rsidRPr="004E1949">
        <w:rPr>
          <w:rFonts w:ascii="New roman" w:hAnsi="New roman"/>
          <w:b/>
          <w:bCs/>
          <w:sz w:val="26"/>
          <w:szCs w:val="28"/>
        </w:rPr>
        <w:t>Data-Driven Management Systems and the Limits of LLM Agents:</w:t>
      </w:r>
    </w:p>
    <w:p w14:paraId="4E37F0CE" w14:textId="77777777" w:rsidR="00E7740D" w:rsidRPr="0009662F" w:rsidRDefault="00E7740D" w:rsidP="0056492C">
      <w:pPr>
        <w:rPr>
          <w:rFonts w:ascii="New roman" w:hAnsi="New roman"/>
        </w:rPr>
      </w:pPr>
      <w:r w:rsidRPr="0009662F">
        <w:rPr>
          <w:rFonts w:ascii="New roman" w:hAnsi="New roman"/>
        </w:rPr>
        <w:t>A Case Study from Dance-School Operations**</w:t>
      </w:r>
    </w:p>
    <w:p w14:paraId="531DFA82" w14:textId="77777777" w:rsidR="00E7740D" w:rsidRPr="0009662F" w:rsidRDefault="00E7740D" w:rsidP="0056492C">
      <w:pPr>
        <w:rPr>
          <w:rFonts w:ascii="New roman" w:hAnsi="New roman"/>
          <w:b/>
          <w:bCs/>
        </w:rPr>
      </w:pPr>
      <w:r w:rsidRPr="0009662F">
        <w:rPr>
          <w:rFonts w:ascii="New roman" w:hAnsi="New roman"/>
          <w:b/>
          <w:bCs/>
        </w:rPr>
        <w:t>Author</w:t>
      </w:r>
    </w:p>
    <w:p w14:paraId="2CA167AF" w14:textId="419E09F4" w:rsidR="00E7740D" w:rsidRPr="0009662F" w:rsidRDefault="005A71D8" w:rsidP="0056492C">
      <w:pPr>
        <w:rPr>
          <w:rFonts w:ascii="New roman" w:hAnsi="New roman"/>
        </w:rPr>
      </w:pPr>
      <w:r w:rsidRPr="0009662F">
        <w:rPr>
          <w:rFonts w:ascii="New roman" w:hAnsi="New roman"/>
        </w:rPr>
        <w:t>Japheth Dangiwa Jerry</w:t>
      </w:r>
      <w:r w:rsidRPr="0009662F">
        <w:rPr>
          <w:rFonts w:ascii="New roman" w:hAnsi="New roman"/>
        </w:rPr>
        <w:br/>
        <w:t xml:space="preserve">ORCID: </w:t>
      </w:r>
      <w:r w:rsidR="000D4609" w:rsidRPr="0009662F">
        <w:rPr>
          <w:rFonts w:ascii="New roman" w:hAnsi="New roman"/>
        </w:rPr>
        <w:t>0009-0000-0451-6854</w:t>
      </w:r>
      <w:r w:rsidRPr="0009662F">
        <w:rPr>
          <w:rFonts w:ascii="New roman" w:hAnsi="New roman"/>
        </w:rPr>
        <w:br/>
        <w:t>Email: japhethjerry2@gmail.com</w:t>
      </w:r>
      <w:r w:rsidRPr="0009662F">
        <w:rPr>
          <w:rFonts w:ascii="New roman" w:hAnsi="New roman"/>
        </w:rPr>
        <w:br/>
        <w:t>Affiliation: Kodolányi János University, Department of Computer Science, Budapest, Hungary</w:t>
      </w:r>
    </w:p>
    <w:p w14:paraId="488B14AC" w14:textId="77777777" w:rsidR="005A71D8" w:rsidRPr="0009662F" w:rsidRDefault="005A71D8" w:rsidP="0056492C">
      <w:pPr>
        <w:jc w:val="both"/>
        <w:rPr>
          <w:rFonts w:ascii="New roman" w:hAnsi="New roman"/>
        </w:rPr>
      </w:pPr>
    </w:p>
    <w:p w14:paraId="47137F3D" w14:textId="77777777" w:rsidR="00E7740D" w:rsidRPr="0009662F" w:rsidRDefault="00E7740D" w:rsidP="00D254BA">
      <w:pPr>
        <w:rPr>
          <w:rFonts w:ascii="New roman" w:hAnsi="New roman"/>
          <w:b/>
          <w:bCs/>
        </w:rPr>
      </w:pPr>
      <w:r w:rsidRPr="0009662F">
        <w:rPr>
          <w:rFonts w:ascii="New roman" w:hAnsi="New roman"/>
          <w:b/>
          <w:bCs/>
        </w:rPr>
        <w:t>Abstract</w:t>
      </w:r>
    </w:p>
    <w:p w14:paraId="26A04ABD" w14:textId="77777777" w:rsidR="00340EA8" w:rsidRPr="0009662F" w:rsidRDefault="00340EA8" w:rsidP="0056492C">
      <w:pPr>
        <w:jc w:val="both"/>
        <w:rPr>
          <w:rFonts w:ascii="New roman" w:hAnsi="New roman"/>
        </w:rPr>
      </w:pPr>
      <w:r w:rsidRPr="0009662F">
        <w:rPr>
          <w:rFonts w:ascii="New roman" w:hAnsi="New roman"/>
        </w:rPr>
        <w:t>The rapid spread of large language models (LLMs) has intensified debates about the immediate replacement of human professional roles in data-driven environments. This study examines the practical limits and opportunities of LLM agents through a concrete case study: the development and evaluation of a Dance Class Management and Analytics System (DCMAS) for small educational organizations.</w:t>
      </w:r>
    </w:p>
    <w:p w14:paraId="6E5FFF49" w14:textId="266DF7A0" w:rsidR="00340EA8" w:rsidRPr="004C779B" w:rsidRDefault="00F772FB" w:rsidP="0056492C">
      <w:pPr>
        <w:jc w:val="both"/>
        <w:rPr>
          <w:rFonts w:ascii="New roman" w:hAnsi="New roman"/>
        </w:rPr>
      </w:pPr>
      <w:r w:rsidRPr="00F772FB">
        <w:rPr>
          <w:rFonts w:ascii="New roman" w:hAnsi="New roman"/>
        </w:rPr>
        <w:t>DCMAS</w:t>
      </w:r>
      <w:r w:rsidR="00340EA8" w:rsidRPr="004C779B">
        <w:rPr>
          <w:rFonts w:ascii="New roman" w:hAnsi="New roman"/>
        </w:rPr>
        <w:t xml:space="preserve"> is a lightweight, data-driven platform designed to manage scheduling, attendance, payments, and analytics, supported by structured datasets and key performance indicators (KPIs). Synthetic datasets are used to ensure privacy-preserving testing while maintaining realistic operational patterns. The raw data consists of time-stamped class sessions, attendance counts per session, payment status indicators, and aggregated participation metrics. Analytical components generate insights on attendance trends, student retention, and revenue performance.</w:t>
      </w:r>
    </w:p>
    <w:p w14:paraId="73D1906C" w14:textId="653AFF17" w:rsidR="00340EA8" w:rsidRPr="00B13E65" w:rsidRDefault="00340EA8" w:rsidP="0056492C">
      <w:pPr>
        <w:jc w:val="both"/>
        <w:rPr>
          <w:rFonts w:ascii="New roman" w:hAnsi="New roman"/>
        </w:rPr>
      </w:pPr>
      <w:r w:rsidRPr="004C779B">
        <w:rPr>
          <w:rFonts w:ascii="New roman" w:hAnsi="New roman"/>
        </w:rPr>
        <w:t xml:space="preserve">The case study demonstrates that LLM-supported analytics and automated data processing can immediately replace </w:t>
      </w:r>
      <w:r w:rsidR="0069639E" w:rsidRPr="0069639E">
        <w:rPr>
          <w:rFonts w:ascii="New roman" w:hAnsi="New roman"/>
        </w:rPr>
        <w:t>a sizable portion</w:t>
      </w:r>
      <w:r w:rsidRPr="00B13E65">
        <w:rPr>
          <w:rFonts w:ascii="New roman" w:hAnsi="New roman"/>
        </w:rPr>
        <w:t xml:space="preserve"> of routine administrative and evaluative tasks. However, the results also show that system outputs are entirely dependent on data quality. Data validation, anomaly detection, contextual interpretation, and responsibility for correctness remain human-controlled activities. LLM agents efficiently process and </w:t>
      </w:r>
      <w:r w:rsidRPr="00B13E65">
        <w:rPr>
          <w:rFonts w:ascii="New roman" w:hAnsi="New roman"/>
        </w:rPr>
        <w:lastRenderedPageBreak/>
        <w:t>summarize validated data, but they cannot independently verify whether input data accurately reflect real-world conditions.</w:t>
      </w:r>
    </w:p>
    <w:p w14:paraId="499E77A5" w14:textId="77777777" w:rsidR="00340EA8" w:rsidRPr="00B13E65" w:rsidRDefault="00340EA8" w:rsidP="0056492C">
      <w:pPr>
        <w:jc w:val="both"/>
        <w:rPr>
          <w:rFonts w:ascii="New roman" w:hAnsi="New roman"/>
        </w:rPr>
      </w:pPr>
      <w:r w:rsidRPr="00B13E65">
        <w:rPr>
          <w:rFonts w:ascii="New roman" w:hAnsi="New roman"/>
        </w:rPr>
        <w:t>The findings indicate that, at the current limits of LLM technology, human roles are not eliminated but transformed. Humans retain a decisive advantage in data checking, contextual interpretation, and responsibility-driven decision-making, while LLM agents function as competitiveness-enhancing tools within validated data pipelines.</w:t>
      </w:r>
    </w:p>
    <w:p w14:paraId="2D011D1B" w14:textId="1852120B" w:rsidR="00E52A73" w:rsidRPr="00B13E65" w:rsidRDefault="00E52A73" w:rsidP="0056492C">
      <w:pPr>
        <w:jc w:val="both"/>
        <w:rPr>
          <w:rFonts w:ascii="New roman" w:hAnsi="New roman"/>
          <w:b/>
          <w:bCs/>
          <w:sz w:val="28"/>
          <w:szCs w:val="28"/>
        </w:rPr>
      </w:pPr>
      <w:r w:rsidRPr="00B13E65">
        <w:rPr>
          <w:rFonts w:ascii="New roman" w:hAnsi="New roman"/>
          <w:b/>
          <w:bCs/>
          <w:sz w:val="28"/>
          <w:szCs w:val="28"/>
        </w:rPr>
        <w:t>Derived LLM Prompt (used for experimentation)</w:t>
      </w:r>
    </w:p>
    <w:p w14:paraId="4C84FC8D" w14:textId="77777777" w:rsidR="00E52A73" w:rsidRPr="00B13E65" w:rsidRDefault="00E52A73" w:rsidP="0056492C">
      <w:pPr>
        <w:jc w:val="both"/>
        <w:rPr>
          <w:rFonts w:ascii="New roman" w:hAnsi="New roman"/>
        </w:rPr>
      </w:pPr>
      <w:r w:rsidRPr="00B13E65">
        <w:rPr>
          <w:rFonts w:ascii="New roman" w:hAnsi="New roman"/>
        </w:rPr>
        <w:t>The Dance Class Management and Analytics System (DCMAS) is a lightweight, data-driven platform designed to manage scheduling, attendance, payments, and analytics for small educational organizations. The system operates on structured datasets and key performance indicators (KPIs).</w:t>
      </w:r>
    </w:p>
    <w:p w14:paraId="24D98AA9" w14:textId="3F40364F" w:rsidR="00E52A73" w:rsidRPr="00B13E65" w:rsidRDefault="00E52A73" w:rsidP="0056492C">
      <w:pPr>
        <w:jc w:val="both"/>
        <w:rPr>
          <w:rFonts w:ascii="New roman" w:hAnsi="New roman"/>
        </w:rPr>
      </w:pPr>
      <w:r w:rsidRPr="00B13E65">
        <w:rPr>
          <w:rFonts w:ascii="New roman" w:hAnsi="New roman"/>
        </w:rPr>
        <w:t xml:space="preserve">The raw data </w:t>
      </w:r>
      <w:r w:rsidR="00F772FB" w:rsidRPr="00F772FB">
        <w:rPr>
          <w:rFonts w:ascii="New roman" w:hAnsi="New roman"/>
        </w:rPr>
        <w:t>consists</w:t>
      </w:r>
      <w:r w:rsidRPr="00B13E65">
        <w:rPr>
          <w:rFonts w:ascii="New roman" w:hAnsi="New roman"/>
        </w:rPr>
        <w:t xml:space="preserve"> of time-stamped class sessions, attendance counts per session, payment status indicators, and aggregated participation metrics. Synthetic datasets are used for privacy-preserving testing while maintaining realistic operational patterns.</w:t>
      </w:r>
    </w:p>
    <w:p w14:paraId="48A93C47" w14:textId="78231627" w:rsidR="00E52A73" w:rsidRPr="00B13E65" w:rsidRDefault="00E52A73" w:rsidP="0056492C">
      <w:pPr>
        <w:jc w:val="both"/>
        <w:rPr>
          <w:rFonts w:ascii="New roman" w:hAnsi="New roman"/>
        </w:rPr>
      </w:pPr>
      <w:r w:rsidRPr="00B13E65">
        <w:rPr>
          <w:rFonts w:ascii="New roman" w:hAnsi="New roman"/>
        </w:rPr>
        <w:t xml:space="preserve">The system generates analytical </w:t>
      </w:r>
      <w:r w:rsidR="00F772FB" w:rsidRPr="00F772FB">
        <w:rPr>
          <w:rFonts w:ascii="New roman" w:hAnsi="New roman"/>
        </w:rPr>
        <w:t>output</w:t>
      </w:r>
      <w:r w:rsidRPr="00B13E65">
        <w:rPr>
          <w:rFonts w:ascii="New roman" w:hAnsi="New roman"/>
        </w:rPr>
        <w:t xml:space="preserve"> related to attendance trends, participation levels, student retention indicators, and basic revenue performance.</w:t>
      </w:r>
    </w:p>
    <w:p w14:paraId="3F51225E" w14:textId="77777777" w:rsidR="00340EA8" w:rsidRPr="00B13E65" w:rsidRDefault="00340EA8" w:rsidP="0056492C">
      <w:pPr>
        <w:jc w:val="both"/>
        <w:rPr>
          <w:rFonts w:ascii="New roman" w:hAnsi="New roman"/>
        </w:rPr>
      </w:pPr>
    </w:p>
    <w:p w14:paraId="28939CE6" w14:textId="041BF34A" w:rsidR="00E7740D" w:rsidRPr="00B13E65" w:rsidRDefault="00E7740D" w:rsidP="0056492C">
      <w:pPr>
        <w:jc w:val="both"/>
        <w:rPr>
          <w:rFonts w:ascii="New roman" w:hAnsi="New roman"/>
        </w:rPr>
      </w:pPr>
      <w:r w:rsidRPr="00B13E65">
        <w:rPr>
          <w:rFonts w:ascii="New roman" w:hAnsi="New roman"/>
          <w:b/>
          <w:bCs/>
        </w:rPr>
        <w:t>Keywords:</w:t>
      </w:r>
      <w:r w:rsidRPr="00B13E65">
        <w:rPr>
          <w:rFonts w:ascii="New roman" w:hAnsi="New roman"/>
        </w:rPr>
        <w:t xml:space="preserve"> data-driven systems, LLM agents, analytics, data validation, decision support</w:t>
      </w:r>
      <w:r w:rsidRPr="00B13E65">
        <w:rPr>
          <w:rFonts w:ascii="New roman" w:hAnsi="New roman"/>
        </w:rPr>
        <w:br/>
      </w:r>
      <w:r w:rsidRPr="00B13E65">
        <w:rPr>
          <w:rFonts w:ascii="New roman" w:hAnsi="New roman"/>
          <w:b/>
          <w:bCs/>
        </w:rPr>
        <w:t>JEL:</w:t>
      </w:r>
      <w:r w:rsidRPr="00B13E65">
        <w:rPr>
          <w:rFonts w:ascii="New roman" w:hAnsi="New roman"/>
        </w:rPr>
        <w:t xml:space="preserve"> C8, L8, I2</w:t>
      </w:r>
    </w:p>
    <w:p w14:paraId="33DE7582" w14:textId="77777777" w:rsidR="004815A7" w:rsidRPr="00B13E65" w:rsidRDefault="004815A7" w:rsidP="0056492C">
      <w:pPr>
        <w:jc w:val="both"/>
        <w:rPr>
          <w:rFonts w:ascii="New roman" w:hAnsi="New roman"/>
        </w:rPr>
      </w:pPr>
    </w:p>
    <w:sdt>
      <w:sdtPr>
        <w:rPr>
          <w:rFonts w:ascii="New roman" w:eastAsiaTheme="minorHAnsi" w:hAnsi="New roman" w:cstheme="minorBidi"/>
          <w:color w:val="auto"/>
          <w:kern w:val="2"/>
          <w:sz w:val="24"/>
          <w:szCs w:val="24"/>
          <w14:ligatures w14:val="standardContextual"/>
        </w:rPr>
        <w:id w:val="1656799660"/>
        <w:docPartObj>
          <w:docPartGallery w:val="Table of Contents"/>
          <w:docPartUnique/>
        </w:docPartObj>
      </w:sdtPr>
      <w:sdtEndPr>
        <w:rPr>
          <w:b/>
          <w:bCs/>
          <w:noProof/>
        </w:rPr>
      </w:sdtEndPr>
      <w:sdtContent>
        <w:p w14:paraId="705A9E70" w14:textId="2F06C281" w:rsidR="004F38C4" w:rsidRPr="00EB0D57" w:rsidRDefault="004F38C4" w:rsidP="0056492C">
          <w:pPr>
            <w:pStyle w:val="Tartalomjegyzkcmsora"/>
            <w:jc w:val="both"/>
            <w:rPr>
              <w:rFonts w:ascii="New roman" w:hAnsi="New roman"/>
            </w:rPr>
          </w:pPr>
          <w:r w:rsidRPr="00EB0D57">
            <w:rPr>
              <w:rFonts w:ascii="New roman" w:hAnsi="New roman"/>
            </w:rPr>
            <w:t>Contents</w:t>
          </w:r>
        </w:p>
        <w:p w14:paraId="0EAE3BAC" w14:textId="5E2D7476" w:rsidR="00AA34B6" w:rsidRDefault="004F38C4">
          <w:pPr>
            <w:pStyle w:val="TJ1"/>
            <w:rPr>
              <w:rFonts w:eastAsiaTheme="minorEastAsia"/>
              <w:noProof/>
            </w:rPr>
          </w:pPr>
          <w:r w:rsidRPr="00EB0D57">
            <w:rPr>
              <w:rFonts w:ascii="New roman" w:hAnsi="New roman"/>
            </w:rPr>
            <w:fldChar w:fldCharType="begin"/>
          </w:r>
          <w:r w:rsidRPr="00EB0D57">
            <w:rPr>
              <w:rFonts w:ascii="New roman" w:hAnsi="New roman"/>
            </w:rPr>
            <w:instrText xml:space="preserve"> TOC \o "1-3" \h \z \u </w:instrText>
          </w:r>
          <w:r w:rsidRPr="00EB0D57">
            <w:rPr>
              <w:rFonts w:ascii="New roman" w:hAnsi="New roman"/>
            </w:rPr>
            <w:fldChar w:fldCharType="separate"/>
          </w:r>
          <w:hyperlink w:anchor="_Toc220974597" w:history="1">
            <w:r w:rsidR="00AA34B6" w:rsidRPr="005E3A7A">
              <w:rPr>
                <w:rStyle w:val="Hiperhivatkozs"/>
                <w:rFonts w:ascii="New roman" w:hAnsi="New roman"/>
                <w:noProof/>
              </w:rPr>
              <w:t>1. Introduction</w:t>
            </w:r>
            <w:r w:rsidR="00AA34B6">
              <w:rPr>
                <w:noProof/>
                <w:webHidden/>
              </w:rPr>
              <w:tab/>
            </w:r>
            <w:r w:rsidR="00AA34B6">
              <w:rPr>
                <w:noProof/>
                <w:webHidden/>
              </w:rPr>
              <w:fldChar w:fldCharType="begin"/>
            </w:r>
            <w:r w:rsidR="00AA34B6">
              <w:rPr>
                <w:noProof/>
                <w:webHidden/>
              </w:rPr>
              <w:instrText xml:space="preserve"> PAGEREF _Toc220974597 \h </w:instrText>
            </w:r>
            <w:r w:rsidR="00AA34B6">
              <w:rPr>
                <w:noProof/>
                <w:webHidden/>
              </w:rPr>
            </w:r>
            <w:r w:rsidR="00AA34B6">
              <w:rPr>
                <w:noProof/>
                <w:webHidden/>
              </w:rPr>
              <w:fldChar w:fldCharType="separate"/>
            </w:r>
            <w:r w:rsidR="00AA34B6">
              <w:rPr>
                <w:noProof/>
                <w:webHidden/>
              </w:rPr>
              <w:t>4</w:t>
            </w:r>
            <w:r w:rsidR="00AA34B6">
              <w:rPr>
                <w:noProof/>
                <w:webHidden/>
              </w:rPr>
              <w:fldChar w:fldCharType="end"/>
            </w:r>
          </w:hyperlink>
        </w:p>
        <w:p w14:paraId="4D33E67D" w14:textId="0B2D9D22" w:rsidR="00AA34B6" w:rsidRDefault="00AA34B6">
          <w:pPr>
            <w:pStyle w:val="TJ2"/>
            <w:tabs>
              <w:tab w:val="right" w:leader="dot" w:pos="9396"/>
            </w:tabs>
            <w:rPr>
              <w:rFonts w:eastAsiaTheme="minorEastAsia"/>
              <w:noProof/>
            </w:rPr>
          </w:pPr>
          <w:hyperlink w:anchor="_Toc220974598" w:history="1">
            <w:r w:rsidRPr="005E3A7A">
              <w:rPr>
                <w:rStyle w:val="Hiperhivatkozs"/>
                <w:noProof/>
              </w:rPr>
              <w:t>1.1 Motivation and Problem Context</w:t>
            </w:r>
            <w:r>
              <w:rPr>
                <w:noProof/>
                <w:webHidden/>
              </w:rPr>
              <w:tab/>
            </w:r>
            <w:r>
              <w:rPr>
                <w:noProof/>
                <w:webHidden/>
              </w:rPr>
              <w:fldChar w:fldCharType="begin"/>
            </w:r>
            <w:r>
              <w:rPr>
                <w:noProof/>
                <w:webHidden/>
              </w:rPr>
              <w:instrText xml:space="preserve"> PAGEREF _Toc220974598 \h </w:instrText>
            </w:r>
            <w:r>
              <w:rPr>
                <w:noProof/>
                <w:webHidden/>
              </w:rPr>
            </w:r>
            <w:r>
              <w:rPr>
                <w:noProof/>
                <w:webHidden/>
              </w:rPr>
              <w:fldChar w:fldCharType="separate"/>
            </w:r>
            <w:r>
              <w:rPr>
                <w:noProof/>
                <w:webHidden/>
              </w:rPr>
              <w:t>4</w:t>
            </w:r>
            <w:r>
              <w:rPr>
                <w:noProof/>
                <w:webHidden/>
              </w:rPr>
              <w:fldChar w:fldCharType="end"/>
            </w:r>
          </w:hyperlink>
        </w:p>
        <w:p w14:paraId="5B1E1B4E" w14:textId="2E197CAF" w:rsidR="00AA34B6" w:rsidRDefault="00AA34B6">
          <w:pPr>
            <w:pStyle w:val="TJ2"/>
            <w:tabs>
              <w:tab w:val="right" w:leader="dot" w:pos="9396"/>
            </w:tabs>
            <w:rPr>
              <w:rFonts w:eastAsiaTheme="minorEastAsia"/>
              <w:noProof/>
            </w:rPr>
          </w:pPr>
          <w:hyperlink w:anchor="_Toc220974599" w:history="1">
            <w:r w:rsidRPr="005E3A7A">
              <w:rPr>
                <w:rStyle w:val="Hiperhivatkozs"/>
                <w:noProof/>
              </w:rPr>
              <w:t>1.2 Research Objectives and Scope</w:t>
            </w:r>
            <w:r>
              <w:rPr>
                <w:noProof/>
                <w:webHidden/>
              </w:rPr>
              <w:tab/>
            </w:r>
            <w:r>
              <w:rPr>
                <w:noProof/>
                <w:webHidden/>
              </w:rPr>
              <w:fldChar w:fldCharType="begin"/>
            </w:r>
            <w:r>
              <w:rPr>
                <w:noProof/>
                <w:webHidden/>
              </w:rPr>
              <w:instrText xml:space="preserve"> PAGEREF _Toc220974599 \h </w:instrText>
            </w:r>
            <w:r>
              <w:rPr>
                <w:noProof/>
                <w:webHidden/>
              </w:rPr>
            </w:r>
            <w:r>
              <w:rPr>
                <w:noProof/>
                <w:webHidden/>
              </w:rPr>
              <w:fldChar w:fldCharType="separate"/>
            </w:r>
            <w:r>
              <w:rPr>
                <w:noProof/>
                <w:webHidden/>
              </w:rPr>
              <w:t>4</w:t>
            </w:r>
            <w:r>
              <w:rPr>
                <w:noProof/>
                <w:webHidden/>
              </w:rPr>
              <w:fldChar w:fldCharType="end"/>
            </w:r>
          </w:hyperlink>
        </w:p>
        <w:p w14:paraId="2D0A6DA2" w14:textId="4C167286" w:rsidR="00AA34B6" w:rsidRDefault="00AA34B6">
          <w:pPr>
            <w:pStyle w:val="TJ2"/>
            <w:tabs>
              <w:tab w:val="right" w:leader="dot" w:pos="9396"/>
            </w:tabs>
            <w:rPr>
              <w:rFonts w:eastAsiaTheme="minorEastAsia"/>
              <w:noProof/>
            </w:rPr>
          </w:pPr>
          <w:hyperlink w:anchor="_Toc220974600" w:history="1">
            <w:r w:rsidRPr="005E3A7A">
              <w:rPr>
                <w:rStyle w:val="Hiperhivatkozs"/>
                <w:noProof/>
              </w:rPr>
              <w:t>1.3 Practical Relevance and Target Organizations</w:t>
            </w:r>
            <w:r>
              <w:rPr>
                <w:noProof/>
                <w:webHidden/>
              </w:rPr>
              <w:tab/>
            </w:r>
            <w:r>
              <w:rPr>
                <w:noProof/>
                <w:webHidden/>
              </w:rPr>
              <w:fldChar w:fldCharType="begin"/>
            </w:r>
            <w:r>
              <w:rPr>
                <w:noProof/>
                <w:webHidden/>
              </w:rPr>
              <w:instrText xml:space="preserve"> PAGEREF _Toc220974600 \h </w:instrText>
            </w:r>
            <w:r>
              <w:rPr>
                <w:noProof/>
                <w:webHidden/>
              </w:rPr>
            </w:r>
            <w:r>
              <w:rPr>
                <w:noProof/>
                <w:webHidden/>
              </w:rPr>
              <w:fldChar w:fldCharType="separate"/>
            </w:r>
            <w:r>
              <w:rPr>
                <w:noProof/>
                <w:webHidden/>
              </w:rPr>
              <w:t>5</w:t>
            </w:r>
            <w:r>
              <w:rPr>
                <w:noProof/>
                <w:webHidden/>
              </w:rPr>
              <w:fldChar w:fldCharType="end"/>
            </w:r>
          </w:hyperlink>
        </w:p>
        <w:p w14:paraId="041CA1B8" w14:textId="37E6EFF9" w:rsidR="00AA34B6" w:rsidRDefault="00AA34B6">
          <w:pPr>
            <w:pStyle w:val="TJ2"/>
            <w:tabs>
              <w:tab w:val="right" w:leader="dot" w:pos="9396"/>
            </w:tabs>
            <w:rPr>
              <w:rFonts w:eastAsiaTheme="minorEastAsia"/>
              <w:noProof/>
            </w:rPr>
          </w:pPr>
          <w:hyperlink w:anchor="_Toc220974601" w:history="1">
            <w:r w:rsidRPr="005E3A7A">
              <w:rPr>
                <w:rStyle w:val="Hiperhivatkozs"/>
                <w:noProof/>
              </w:rPr>
              <w:t>1.4 Methodological Overview</w:t>
            </w:r>
            <w:r>
              <w:rPr>
                <w:noProof/>
                <w:webHidden/>
              </w:rPr>
              <w:tab/>
            </w:r>
            <w:r>
              <w:rPr>
                <w:noProof/>
                <w:webHidden/>
              </w:rPr>
              <w:fldChar w:fldCharType="begin"/>
            </w:r>
            <w:r>
              <w:rPr>
                <w:noProof/>
                <w:webHidden/>
              </w:rPr>
              <w:instrText xml:space="preserve"> PAGEREF _Toc220974601 \h </w:instrText>
            </w:r>
            <w:r>
              <w:rPr>
                <w:noProof/>
                <w:webHidden/>
              </w:rPr>
            </w:r>
            <w:r>
              <w:rPr>
                <w:noProof/>
                <w:webHidden/>
              </w:rPr>
              <w:fldChar w:fldCharType="separate"/>
            </w:r>
            <w:r>
              <w:rPr>
                <w:noProof/>
                <w:webHidden/>
              </w:rPr>
              <w:t>5</w:t>
            </w:r>
            <w:r>
              <w:rPr>
                <w:noProof/>
                <w:webHidden/>
              </w:rPr>
              <w:fldChar w:fldCharType="end"/>
            </w:r>
          </w:hyperlink>
        </w:p>
        <w:p w14:paraId="5974B65B" w14:textId="1E754AC6" w:rsidR="00AA34B6" w:rsidRDefault="00AA34B6">
          <w:pPr>
            <w:pStyle w:val="TJ2"/>
            <w:tabs>
              <w:tab w:val="right" w:leader="dot" w:pos="9396"/>
            </w:tabs>
            <w:rPr>
              <w:rFonts w:eastAsiaTheme="minorEastAsia"/>
              <w:noProof/>
            </w:rPr>
          </w:pPr>
          <w:hyperlink w:anchor="_Toc220974602" w:history="1">
            <w:r w:rsidRPr="005E3A7A">
              <w:rPr>
                <w:rStyle w:val="Hiperhivatkozs"/>
                <w:noProof/>
              </w:rPr>
              <w:t>1.5 Structur</w:t>
            </w:r>
            <w:r w:rsidRPr="005E3A7A">
              <w:rPr>
                <w:rStyle w:val="Hiperhivatkozs"/>
                <w:noProof/>
              </w:rPr>
              <w:t>e</w:t>
            </w:r>
            <w:r w:rsidRPr="005E3A7A">
              <w:rPr>
                <w:rStyle w:val="Hiperhivatkozs"/>
                <w:noProof/>
              </w:rPr>
              <w:t xml:space="preserve"> of th</w:t>
            </w:r>
            <w:r w:rsidRPr="005E3A7A">
              <w:rPr>
                <w:rStyle w:val="Hiperhivatkozs"/>
                <w:noProof/>
              </w:rPr>
              <w:t>e</w:t>
            </w:r>
            <w:r w:rsidRPr="005E3A7A">
              <w:rPr>
                <w:rStyle w:val="Hiperhivatkozs"/>
                <w:noProof/>
              </w:rPr>
              <w:t xml:space="preserve"> Thesis</w:t>
            </w:r>
            <w:r>
              <w:rPr>
                <w:noProof/>
                <w:webHidden/>
              </w:rPr>
              <w:tab/>
            </w:r>
            <w:r>
              <w:rPr>
                <w:noProof/>
                <w:webHidden/>
              </w:rPr>
              <w:fldChar w:fldCharType="begin"/>
            </w:r>
            <w:r>
              <w:rPr>
                <w:noProof/>
                <w:webHidden/>
              </w:rPr>
              <w:instrText xml:space="preserve"> PAGEREF _Toc220974602 \h </w:instrText>
            </w:r>
            <w:r>
              <w:rPr>
                <w:noProof/>
                <w:webHidden/>
              </w:rPr>
            </w:r>
            <w:r>
              <w:rPr>
                <w:noProof/>
                <w:webHidden/>
              </w:rPr>
              <w:fldChar w:fldCharType="separate"/>
            </w:r>
            <w:r>
              <w:rPr>
                <w:noProof/>
                <w:webHidden/>
              </w:rPr>
              <w:t>5</w:t>
            </w:r>
            <w:r>
              <w:rPr>
                <w:noProof/>
                <w:webHidden/>
              </w:rPr>
              <w:fldChar w:fldCharType="end"/>
            </w:r>
          </w:hyperlink>
        </w:p>
        <w:p w14:paraId="6D84A8D5" w14:textId="7AFDC854" w:rsidR="00AA34B6" w:rsidRDefault="00AA34B6">
          <w:pPr>
            <w:pStyle w:val="TJ1"/>
            <w:rPr>
              <w:rFonts w:eastAsiaTheme="minorEastAsia"/>
              <w:noProof/>
            </w:rPr>
          </w:pPr>
          <w:hyperlink w:anchor="_Toc220974603" w:history="1">
            <w:r w:rsidRPr="005E3A7A">
              <w:rPr>
                <w:rStyle w:val="Hiperhivatkozs"/>
                <w:rFonts w:ascii="New roman" w:hAnsi="New roman"/>
                <w:noProof/>
              </w:rPr>
              <w:t>2. Literature</w:t>
            </w:r>
            <w:r>
              <w:rPr>
                <w:noProof/>
                <w:webHidden/>
              </w:rPr>
              <w:tab/>
            </w:r>
            <w:r>
              <w:rPr>
                <w:noProof/>
                <w:webHidden/>
              </w:rPr>
              <w:fldChar w:fldCharType="begin"/>
            </w:r>
            <w:r>
              <w:rPr>
                <w:noProof/>
                <w:webHidden/>
              </w:rPr>
              <w:instrText xml:space="preserve"> PAGEREF _Toc220974603 \h </w:instrText>
            </w:r>
            <w:r>
              <w:rPr>
                <w:noProof/>
                <w:webHidden/>
              </w:rPr>
            </w:r>
            <w:r>
              <w:rPr>
                <w:noProof/>
                <w:webHidden/>
              </w:rPr>
              <w:fldChar w:fldCharType="separate"/>
            </w:r>
            <w:r>
              <w:rPr>
                <w:noProof/>
                <w:webHidden/>
              </w:rPr>
              <w:t>5</w:t>
            </w:r>
            <w:r>
              <w:rPr>
                <w:noProof/>
                <w:webHidden/>
              </w:rPr>
              <w:fldChar w:fldCharType="end"/>
            </w:r>
          </w:hyperlink>
        </w:p>
        <w:p w14:paraId="154DE32D" w14:textId="66D85C9F" w:rsidR="00AA34B6" w:rsidRDefault="00AA34B6">
          <w:pPr>
            <w:pStyle w:val="TJ2"/>
            <w:tabs>
              <w:tab w:val="right" w:leader="dot" w:pos="9396"/>
            </w:tabs>
            <w:rPr>
              <w:rFonts w:eastAsiaTheme="minorEastAsia"/>
              <w:noProof/>
            </w:rPr>
          </w:pPr>
          <w:hyperlink w:anchor="_Toc220974604" w:history="1">
            <w:r w:rsidRPr="005E3A7A">
              <w:rPr>
                <w:rStyle w:val="Hiperhivatkozs"/>
                <w:noProof/>
              </w:rPr>
              <w:t>2.1 Data-Driven Management Systems</w:t>
            </w:r>
            <w:r>
              <w:rPr>
                <w:noProof/>
                <w:webHidden/>
              </w:rPr>
              <w:tab/>
            </w:r>
            <w:r>
              <w:rPr>
                <w:noProof/>
                <w:webHidden/>
              </w:rPr>
              <w:fldChar w:fldCharType="begin"/>
            </w:r>
            <w:r>
              <w:rPr>
                <w:noProof/>
                <w:webHidden/>
              </w:rPr>
              <w:instrText xml:space="preserve"> PAGEREF _Toc220974604 \h </w:instrText>
            </w:r>
            <w:r>
              <w:rPr>
                <w:noProof/>
                <w:webHidden/>
              </w:rPr>
            </w:r>
            <w:r>
              <w:rPr>
                <w:noProof/>
                <w:webHidden/>
              </w:rPr>
              <w:fldChar w:fldCharType="separate"/>
            </w:r>
            <w:r>
              <w:rPr>
                <w:noProof/>
                <w:webHidden/>
              </w:rPr>
              <w:t>6</w:t>
            </w:r>
            <w:r>
              <w:rPr>
                <w:noProof/>
                <w:webHidden/>
              </w:rPr>
              <w:fldChar w:fldCharType="end"/>
            </w:r>
          </w:hyperlink>
        </w:p>
        <w:p w14:paraId="6810E91F" w14:textId="0C3854DC" w:rsidR="00AA34B6" w:rsidRDefault="00AA34B6">
          <w:pPr>
            <w:pStyle w:val="TJ2"/>
            <w:tabs>
              <w:tab w:val="right" w:leader="dot" w:pos="9396"/>
            </w:tabs>
            <w:rPr>
              <w:rFonts w:eastAsiaTheme="minorEastAsia"/>
              <w:noProof/>
            </w:rPr>
          </w:pPr>
          <w:hyperlink w:anchor="_Toc220974605" w:history="1">
            <w:r w:rsidRPr="005E3A7A">
              <w:rPr>
                <w:rStyle w:val="Hiperhivatkozs"/>
                <w:noProof/>
              </w:rPr>
              <w:t>2.2 Decision Support Systems in Small Organizations</w:t>
            </w:r>
            <w:r>
              <w:rPr>
                <w:noProof/>
                <w:webHidden/>
              </w:rPr>
              <w:tab/>
            </w:r>
            <w:r>
              <w:rPr>
                <w:noProof/>
                <w:webHidden/>
              </w:rPr>
              <w:fldChar w:fldCharType="begin"/>
            </w:r>
            <w:r>
              <w:rPr>
                <w:noProof/>
                <w:webHidden/>
              </w:rPr>
              <w:instrText xml:space="preserve"> PAGEREF _Toc220974605 \h </w:instrText>
            </w:r>
            <w:r>
              <w:rPr>
                <w:noProof/>
                <w:webHidden/>
              </w:rPr>
            </w:r>
            <w:r>
              <w:rPr>
                <w:noProof/>
                <w:webHidden/>
              </w:rPr>
              <w:fldChar w:fldCharType="separate"/>
            </w:r>
            <w:r>
              <w:rPr>
                <w:noProof/>
                <w:webHidden/>
              </w:rPr>
              <w:t>6</w:t>
            </w:r>
            <w:r>
              <w:rPr>
                <w:noProof/>
                <w:webHidden/>
              </w:rPr>
              <w:fldChar w:fldCharType="end"/>
            </w:r>
          </w:hyperlink>
        </w:p>
        <w:p w14:paraId="6BCC37CE" w14:textId="1A2586D2" w:rsidR="00AA34B6" w:rsidRDefault="00AA34B6">
          <w:pPr>
            <w:pStyle w:val="TJ2"/>
            <w:tabs>
              <w:tab w:val="right" w:leader="dot" w:pos="9396"/>
            </w:tabs>
            <w:rPr>
              <w:rFonts w:eastAsiaTheme="minorEastAsia"/>
              <w:noProof/>
            </w:rPr>
          </w:pPr>
          <w:hyperlink w:anchor="_Toc220974606" w:history="1">
            <w:r w:rsidRPr="005E3A7A">
              <w:rPr>
                <w:rStyle w:val="Hiperhivatkozs"/>
                <w:noProof/>
              </w:rPr>
              <w:t>2.3 Large Language Models as Analytical Tools</w:t>
            </w:r>
            <w:r>
              <w:rPr>
                <w:noProof/>
                <w:webHidden/>
              </w:rPr>
              <w:tab/>
            </w:r>
            <w:r>
              <w:rPr>
                <w:noProof/>
                <w:webHidden/>
              </w:rPr>
              <w:fldChar w:fldCharType="begin"/>
            </w:r>
            <w:r>
              <w:rPr>
                <w:noProof/>
                <w:webHidden/>
              </w:rPr>
              <w:instrText xml:space="preserve"> PAGEREF _Toc220974606 \h </w:instrText>
            </w:r>
            <w:r>
              <w:rPr>
                <w:noProof/>
                <w:webHidden/>
              </w:rPr>
            </w:r>
            <w:r>
              <w:rPr>
                <w:noProof/>
                <w:webHidden/>
              </w:rPr>
              <w:fldChar w:fldCharType="separate"/>
            </w:r>
            <w:r>
              <w:rPr>
                <w:noProof/>
                <w:webHidden/>
              </w:rPr>
              <w:t>7</w:t>
            </w:r>
            <w:r>
              <w:rPr>
                <w:noProof/>
                <w:webHidden/>
              </w:rPr>
              <w:fldChar w:fldCharType="end"/>
            </w:r>
          </w:hyperlink>
        </w:p>
        <w:p w14:paraId="1485C91C" w14:textId="3CFF1142" w:rsidR="00AA34B6" w:rsidRDefault="00AA34B6">
          <w:pPr>
            <w:pStyle w:val="TJ2"/>
            <w:tabs>
              <w:tab w:val="right" w:leader="dot" w:pos="9396"/>
            </w:tabs>
            <w:rPr>
              <w:rFonts w:eastAsiaTheme="minorEastAsia"/>
              <w:noProof/>
            </w:rPr>
          </w:pPr>
          <w:hyperlink w:anchor="_Toc220974607" w:history="1">
            <w:r w:rsidRPr="005E3A7A">
              <w:rPr>
                <w:rStyle w:val="Hiperhivatkozs"/>
                <w:noProof/>
              </w:rPr>
              <w:t>2.4 Known Limitations of LLM-Based Analytics</w:t>
            </w:r>
            <w:r>
              <w:rPr>
                <w:noProof/>
                <w:webHidden/>
              </w:rPr>
              <w:tab/>
            </w:r>
            <w:r>
              <w:rPr>
                <w:noProof/>
                <w:webHidden/>
              </w:rPr>
              <w:fldChar w:fldCharType="begin"/>
            </w:r>
            <w:r>
              <w:rPr>
                <w:noProof/>
                <w:webHidden/>
              </w:rPr>
              <w:instrText xml:space="preserve"> PAGEREF _Toc220974607 \h </w:instrText>
            </w:r>
            <w:r>
              <w:rPr>
                <w:noProof/>
                <w:webHidden/>
              </w:rPr>
            </w:r>
            <w:r>
              <w:rPr>
                <w:noProof/>
                <w:webHidden/>
              </w:rPr>
              <w:fldChar w:fldCharType="separate"/>
            </w:r>
            <w:r>
              <w:rPr>
                <w:noProof/>
                <w:webHidden/>
              </w:rPr>
              <w:t>7</w:t>
            </w:r>
            <w:r>
              <w:rPr>
                <w:noProof/>
                <w:webHidden/>
              </w:rPr>
              <w:fldChar w:fldCharType="end"/>
            </w:r>
          </w:hyperlink>
        </w:p>
        <w:p w14:paraId="6B80E09B" w14:textId="32180A96" w:rsidR="00AA34B6" w:rsidRDefault="00AA34B6">
          <w:pPr>
            <w:pStyle w:val="TJ2"/>
            <w:tabs>
              <w:tab w:val="right" w:leader="dot" w:pos="9396"/>
            </w:tabs>
            <w:rPr>
              <w:rFonts w:eastAsiaTheme="minorEastAsia"/>
              <w:noProof/>
            </w:rPr>
          </w:pPr>
          <w:hyperlink w:anchor="_Toc220974608" w:history="1">
            <w:r w:rsidRPr="005E3A7A">
              <w:rPr>
                <w:rStyle w:val="Hiperhivatkozs"/>
                <w:noProof/>
              </w:rPr>
              <w:t>2.5 Research Gap and Positioning of This Thesis</w:t>
            </w:r>
            <w:r>
              <w:rPr>
                <w:noProof/>
                <w:webHidden/>
              </w:rPr>
              <w:tab/>
            </w:r>
            <w:r>
              <w:rPr>
                <w:noProof/>
                <w:webHidden/>
              </w:rPr>
              <w:fldChar w:fldCharType="begin"/>
            </w:r>
            <w:r>
              <w:rPr>
                <w:noProof/>
                <w:webHidden/>
              </w:rPr>
              <w:instrText xml:space="preserve"> PAGEREF _Toc220974608 \h </w:instrText>
            </w:r>
            <w:r>
              <w:rPr>
                <w:noProof/>
                <w:webHidden/>
              </w:rPr>
            </w:r>
            <w:r>
              <w:rPr>
                <w:noProof/>
                <w:webHidden/>
              </w:rPr>
              <w:fldChar w:fldCharType="separate"/>
            </w:r>
            <w:r>
              <w:rPr>
                <w:noProof/>
                <w:webHidden/>
              </w:rPr>
              <w:t>8</w:t>
            </w:r>
            <w:r>
              <w:rPr>
                <w:noProof/>
                <w:webHidden/>
              </w:rPr>
              <w:fldChar w:fldCharType="end"/>
            </w:r>
          </w:hyperlink>
        </w:p>
        <w:p w14:paraId="4A35854E" w14:textId="3DFF7FB1" w:rsidR="00AA34B6" w:rsidRDefault="00AA34B6">
          <w:pPr>
            <w:pStyle w:val="TJ2"/>
            <w:tabs>
              <w:tab w:val="right" w:leader="dot" w:pos="9396"/>
            </w:tabs>
            <w:rPr>
              <w:rFonts w:eastAsiaTheme="minorEastAsia"/>
              <w:noProof/>
            </w:rPr>
          </w:pPr>
          <w:hyperlink w:anchor="_Toc220974609" w:history="1">
            <w:r w:rsidRPr="005E3A7A">
              <w:rPr>
                <w:rStyle w:val="Hiperhivatkozs"/>
                <w:noProof/>
              </w:rPr>
              <w:t>2.6 Subject and Thesis (line-edited, compliant version)</w:t>
            </w:r>
            <w:r>
              <w:rPr>
                <w:noProof/>
                <w:webHidden/>
              </w:rPr>
              <w:tab/>
            </w:r>
            <w:r>
              <w:rPr>
                <w:noProof/>
                <w:webHidden/>
              </w:rPr>
              <w:fldChar w:fldCharType="begin"/>
            </w:r>
            <w:r>
              <w:rPr>
                <w:noProof/>
                <w:webHidden/>
              </w:rPr>
              <w:instrText xml:space="preserve"> PAGEREF _Toc220974609 \h </w:instrText>
            </w:r>
            <w:r>
              <w:rPr>
                <w:noProof/>
                <w:webHidden/>
              </w:rPr>
            </w:r>
            <w:r>
              <w:rPr>
                <w:noProof/>
                <w:webHidden/>
              </w:rPr>
              <w:fldChar w:fldCharType="separate"/>
            </w:r>
            <w:r>
              <w:rPr>
                <w:noProof/>
                <w:webHidden/>
              </w:rPr>
              <w:t>8</w:t>
            </w:r>
            <w:r>
              <w:rPr>
                <w:noProof/>
                <w:webHidden/>
              </w:rPr>
              <w:fldChar w:fldCharType="end"/>
            </w:r>
          </w:hyperlink>
        </w:p>
        <w:p w14:paraId="0247E9DD" w14:textId="5F571540" w:rsidR="00AA34B6" w:rsidRDefault="00AA34B6">
          <w:pPr>
            <w:pStyle w:val="TJ3"/>
            <w:tabs>
              <w:tab w:val="right" w:leader="dot" w:pos="9396"/>
            </w:tabs>
            <w:rPr>
              <w:rFonts w:eastAsiaTheme="minorEastAsia"/>
              <w:noProof/>
            </w:rPr>
          </w:pPr>
          <w:hyperlink w:anchor="_Toc220974610" w:history="1">
            <w:r w:rsidRPr="005E3A7A">
              <w:rPr>
                <w:rStyle w:val="Hiperhivatkozs"/>
                <w:noProof/>
              </w:rPr>
              <w:t>2.6.1 Networks and Computer Architectures</w:t>
            </w:r>
            <w:r>
              <w:rPr>
                <w:noProof/>
                <w:webHidden/>
              </w:rPr>
              <w:tab/>
            </w:r>
            <w:r>
              <w:rPr>
                <w:noProof/>
                <w:webHidden/>
              </w:rPr>
              <w:fldChar w:fldCharType="begin"/>
            </w:r>
            <w:r>
              <w:rPr>
                <w:noProof/>
                <w:webHidden/>
              </w:rPr>
              <w:instrText xml:space="preserve"> PAGEREF _Toc220974610 \h </w:instrText>
            </w:r>
            <w:r>
              <w:rPr>
                <w:noProof/>
                <w:webHidden/>
              </w:rPr>
            </w:r>
            <w:r>
              <w:rPr>
                <w:noProof/>
                <w:webHidden/>
              </w:rPr>
              <w:fldChar w:fldCharType="separate"/>
            </w:r>
            <w:r>
              <w:rPr>
                <w:noProof/>
                <w:webHidden/>
              </w:rPr>
              <w:t>9</w:t>
            </w:r>
            <w:r>
              <w:rPr>
                <w:noProof/>
                <w:webHidden/>
              </w:rPr>
              <w:fldChar w:fldCharType="end"/>
            </w:r>
          </w:hyperlink>
        </w:p>
        <w:p w14:paraId="1BE385AD" w14:textId="191FBF8C" w:rsidR="00AA34B6" w:rsidRDefault="00AA34B6">
          <w:pPr>
            <w:pStyle w:val="TJ3"/>
            <w:tabs>
              <w:tab w:val="right" w:leader="dot" w:pos="9396"/>
            </w:tabs>
            <w:rPr>
              <w:rFonts w:eastAsiaTheme="minorEastAsia"/>
              <w:noProof/>
            </w:rPr>
          </w:pPr>
          <w:hyperlink w:anchor="_Toc220974611" w:history="1">
            <w:r w:rsidRPr="005E3A7A">
              <w:rPr>
                <w:rStyle w:val="Hiperhivatkozs"/>
                <w:noProof/>
              </w:rPr>
              <w:t>2.6.2 Introduction to Algorithms</w:t>
            </w:r>
            <w:r>
              <w:rPr>
                <w:noProof/>
                <w:webHidden/>
              </w:rPr>
              <w:tab/>
            </w:r>
            <w:r>
              <w:rPr>
                <w:noProof/>
                <w:webHidden/>
              </w:rPr>
              <w:fldChar w:fldCharType="begin"/>
            </w:r>
            <w:r>
              <w:rPr>
                <w:noProof/>
                <w:webHidden/>
              </w:rPr>
              <w:instrText xml:space="preserve"> PAGEREF _Toc220974611 \h </w:instrText>
            </w:r>
            <w:r>
              <w:rPr>
                <w:noProof/>
                <w:webHidden/>
              </w:rPr>
            </w:r>
            <w:r>
              <w:rPr>
                <w:noProof/>
                <w:webHidden/>
              </w:rPr>
              <w:fldChar w:fldCharType="separate"/>
            </w:r>
            <w:r>
              <w:rPr>
                <w:noProof/>
                <w:webHidden/>
              </w:rPr>
              <w:t>9</w:t>
            </w:r>
            <w:r>
              <w:rPr>
                <w:noProof/>
                <w:webHidden/>
              </w:rPr>
              <w:fldChar w:fldCharType="end"/>
            </w:r>
          </w:hyperlink>
        </w:p>
        <w:p w14:paraId="028BEEC8" w14:textId="20DAA4C3" w:rsidR="00AA34B6" w:rsidRDefault="00AA34B6">
          <w:pPr>
            <w:pStyle w:val="TJ3"/>
            <w:tabs>
              <w:tab w:val="right" w:leader="dot" w:pos="9396"/>
            </w:tabs>
            <w:rPr>
              <w:rFonts w:eastAsiaTheme="minorEastAsia"/>
              <w:noProof/>
            </w:rPr>
          </w:pPr>
          <w:hyperlink w:anchor="_Toc220974612" w:history="1">
            <w:r w:rsidRPr="005E3A7A">
              <w:rPr>
                <w:rStyle w:val="Hiperhivatkozs"/>
                <w:noProof/>
              </w:rPr>
              <w:t>2.6.3 Operating Systems</w:t>
            </w:r>
            <w:r>
              <w:rPr>
                <w:noProof/>
                <w:webHidden/>
              </w:rPr>
              <w:tab/>
            </w:r>
            <w:r>
              <w:rPr>
                <w:noProof/>
                <w:webHidden/>
              </w:rPr>
              <w:fldChar w:fldCharType="begin"/>
            </w:r>
            <w:r>
              <w:rPr>
                <w:noProof/>
                <w:webHidden/>
              </w:rPr>
              <w:instrText xml:space="preserve"> PAGEREF _Toc220974612 \h </w:instrText>
            </w:r>
            <w:r>
              <w:rPr>
                <w:noProof/>
                <w:webHidden/>
              </w:rPr>
            </w:r>
            <w:r>
              <w:rPr>
                <w:noProof/>
                <w:webHidden/>
              </w:rPr>
              <w:fldChar w:fldCharType="separate"/>
            </w:r>
            <w:r>
              <w:rPr>
                <w:noProof/>
                <w:webHidden/>
              </w:rPr>
              <w:t>9</w:t>
            </w:r>
            <w:r>
              <w:rPr>
                <w:noProof/>
                <w:webHidden/>
              </w:rPr>
              <w:fldChar w:fldCharType="end"/>
            </w:r>
          </w:hyperlink>
        </w:p>
        <w:p w14:paraId="4D542A39" w14:textId="471FDDD2" w:rsidR="00AA34B6" w:rsidRDefault="00AA34B6">
          <w:pPr>
            <w:pStyle w:val="TJ3"/>
            <w:tabs>
              <w:tab w:val="right" w:leader="dot" w:pos="9396"/>
            </w:tabs>
            <w:rPr>
              <w:rFonts w:eastAsiaTheme="minorEastAsia"/>
              <w:noProof/>
            </w:rPr>
          </w:pPr>
          <w:hyperlink w:anchor="_Toc220974613" w:history="1">
            <w:r w:rsidRPr="005E3A7A">
              <w:rPr>
                <w:rStyle w:val="Hiperhivatkozs"/>
                <w:noProof/>
              </w:rPr>
              <w:t>2.6.4 Introduction to Programming</w:t>
            </w:r>
            <w:r>
              <w:rPr>
                <w:noProof/>
                <w:webHidden/>
              </w:rPr>
              <w:tab/>
            </w:r>
            <w:r>
              <w:rPr>
                <w:noProof/>
                <w:webHidden/>
              </w:rPr>
              <w:fldChar w:fldCharType="begin"/>
            </w:r>
            <w:r>
              <w:rPr>
                <w:noProof/>
                <w:webHidden/>
              </w:rPr>
              <w:instrText xml:space="preserve"> PAGEREF _Toc220974613 \h </w:instrText>
            </w:r>
            <w:r>
              <w:rPr>
                <w:noProof/>
                <w:webHidden/>
              </w:rPr>
            </w:r>
            <w:r>
              <w:rPr>
                <w:noProof/>
                <w:webHidden/>
              </w:rPr>
              <w:fldChar w:fldCharType="separate"/>
            </w:r>
            <w:r>
              <w:rPr>
                <w:noProof/>
                <w:webHidden/>
              </w:rPr>
              <w:t>9</w:t>
            </w:r>
            <w:r>
              <w:rPr>
                <w:noProof/>
                <w:webHidden/>
              </w:rPr>
              <w:fldChar w:fldCharType="end"/>
            </w:r>
          </w:hyperlink>
        </w:p>
        <w:p w14:paraId="30E4B60F" w14:textId="4D8B296C" w:rsidR="00AA34B6" w:rsidRDefault="00AA34B6">
          <w:pPr>
            <w:pStyle w:val="TJ3"/>
            <w:tabs>
              <w:tab w:val="right" w:leader="dot" w:pos="9396"/>
            </w:tabs>
            <w:rPr>
              <w:rFonts w:eastAsiaTheme="minorEastAsia"/>
              <w:noProof/>
            </w:rPr>
          </w:pPr>
          <w:hyperlink w:anchor="_Toc220974614" w:history="1">
            <w:r w:rsidRPr="005E3A7A">
              <w:rPr>
                <w:rStyle w:val="Hiperhivatkozs"/>
                <w:noProof/>
              </w:rPr>
              <w:t>2.6.5 Programming (Advanced)</w:t>
            </w:r>
            <w:r>
              <w:rPr>
                <w:noProof/>
                <w:webHidden/>
              </w:rPr>
              <w:tab/>
            </w:r>
            <w:r>
              <w:rPr>
                <w:noProof/>
                <w:webHidden/>
              </w:rPr>
              <w:fldChar w:fldCharType="begin"/>
            </w:r>
            <w:r>
              <w:rPr>
                <w:noProof/>
                <w:webHidden/>
              </w:rPr>
              <w:instrText xml:space="preserve"> PAGEREF _Toc220974614 \h </w:instrText>
            </w:r>
            <w:r>
              <w:rPr>
                <w:noProof/>
                <w:webHidden/>
              </w:rPr>
            </w:r>
            <w:r>
              <w:rPr>
                <w:noProof/>
                <w:webHidden/>
              </w:rPr>
              <w:fldChar w:fldCharType="separate"/>
            </w:r>
            <w:r>
              <w:rPr>
                <w:noProof/>
                <w:webHidden/>
              </w:rPr>
              <w:t>10</w:t>
            </w:r>
            <w:r>
              <w:rPr>
                <w:noProof/>
                <w:webHidden/>
              </w:rPr>
              <w:fldChar w:fldCharType="end"/>
            </w:r>
          </w:hyperlink>
        </w:p>
        <w:p w14:paraId="512936C3" w14:textId="79DEE78E" w:rsidR="00AA34B6" w:rsidRDefault="00AA34B6">
          <w:pPr>
            <w:pStyle w:val="TJ3"/>
            <w:tabs>
              <w:tab w:val="right" w:leader="dot" w:pos="9396"/>
            </w:tabs>
            <w:rPr>
              <w:rFonts w:eastAsiaTheme="minorEastAsia"/>
              <w:noProof/>
            </w:rPr>
          </w:pPr>
          <w:hyperlink w:anchor="_Toc220974615" w:history="1">
            <w:r w:rsidRPr="005E3A7A">
              <w:rPr>
                <w:rStyle w:val="Hiperhivatkozs"/>
                <w:noProof/>
              </w:rPr>
              <w:t>2.6.6 Databases</w:t>
            </w:r>
            <w:r>
              <w:rPr>
                <w:noProof/>
                <w:webHidden/>
              </w:rPr>
              <w:tab/>
            </w:r>
            <w:r>
              <w:rPr>
                <w:noProof/>
                <w:webHidden/>
              </w:rPr>
              <w:fldChar w:fldCharType="begin"/>
            </w:r>
            <w:r>
              <w:rPr>
                <w:noProof/>
                <w:webHidden/>
              </w:rPr>
              <w:instrText xml:space="preserve"> PAGEREF _Toc220974615 \h </w:instrText>
            </w:r>
            <w:r>
              <w:rPr>
                <w:noProof/>
                <w:webHidden/>
              </w:rPr>
            </w:r>
            <w:r>
              <w:rPr>
                <w:noProof/>
                <w:webHidden/>
              </w:rPr>
              <w:fldChar w:fldCharType="separate"/>
            </w:r>
            <w:r>
              <w:rPr>
                <w:noProof/>
                <w:webHidden/>
              </w:rPr>
              <w:t>10</w:t>
            </w:r>
            <w:r>
              <w:rPr>
                <w:noProof/>
                <w:webHidden/>
              </w:rPr>
              <w:fldChar w:fldCharType="end"/>
            </w:r>
          </w:hyperlink>
        </w:p>
        <w:p w14:paraId="3526C476" w14:textId="2580CF19" w:rsidR="00AA34B6" w:rsidRDefault="00AA34B6">
          <w:pPr>
            <w:pStyle w:val="TJ3"/>
            <w:tabs>
              <w:tab w:val="right" w:leader="dot" w:pos="9396"/>
            </w:tabs>
            <w:rPr>
              <w:rFonts w:eastAsiaTheme="minorEastAsia"/>
              <w:noProof/>
            </w:rPr>
          </w:pPr>
          <w:hyperlink w:anchor="_Toc220974616" w:history="1">
            <w:r w:rsidRPr="005E3A7A">
              <w:rPr>
                <w:rStyle w:val="Hiperhivatkozs"/>
                <w:noProof/>
              </w:rPr>
              <w:t>2.6.7 Data Visualization</w:t>
            </w:r>
            <w:r>
              <w:rPr>
                <w:noProof/>
                <w:webHidden/>
              </w:rPr>
              <w:tab/>
            </w:r>
            <w:r>
              <w:rPr>
                <w:noProof/>
                <w:webHidden/>
              </w:rPr>
              <w:fldChar w:fldCharType="begin"/>
            </w:r>
            <w:r>
              <w:rPr>
                <w:noProof/>
                <w:webHidden/>
              </w:rPr>
              <w:instrText xml:space="preserve"> PAGEREF _Toc220974616 \h </w:instrText>
            </w:r>
            <w:r>
              <w:rPr>
                <w:noProof/>
                <w:webHidden/>
              </w:rPr>
            </w:r>
            <w:r>
              <w:rPr>
                <w:noProof/>
                <w:webHidden/>
              </w:rPr>
              <w:fldChar w:fldCharType="separate"/>
            </w:r>
            <w:r>
              <w:rPr>
                <w:noProof/>
                <w:webHidden/>
              </w:rPr>
              <w:t>10</w:t>
            </w:r>
            <w:r>
              <w:rPr>
                <w:noProof/>
                <w:webHidden/>
              </w:rPr>
              <w:fldChar w:fldCharType="end"/>
            </w:r>
          </w:hyperlink>
        </w:p>
        <w:p w14:paraId="2B4BB2BE" w14:textId="616F7D68" w:rsidR="00AA34B6" w:rsidRDefault="00AA34B6">
          <w:pPr>
            <w:pStyle w:val="TJ3"/>
            <w:tabs>
              <w:tab w:val="right" w:leader="dot" w:pos="9396"/>
            </w:tabs>
            <w:rPr>
              <w:rFonts w:eastAsiaTheme="minorEastAsia"/>
              <w:noProof/>
            </w:rPr>
          </w:pPr>
          <w:hyperlink w:anchor="_Toc220974617" w:history="1">
            <w:r w:rsidRPr="005E3A7A">
              <w:rPr>
                <w:rStyle w:val="Hiperhivatkozs"/>
                <w:noProof/>
              </w:rPr>
              <w:t>2.6.8 Electronics and Circuits</w:t>
            </w:r>
            <w:r>
              <w:rPr>
                <w:noProof/>
                <w:webHidden/>
              </w:rPr>
              <w:tab/>
            </w:r>
            <w:r>
              <w:rPr>
                <w:noProof/>
                <w:webHidden/>
              </w:rPr>
              <w:fldChar w:fldCharType="begin"/>
            </w:r>
            <w:r>
              <w:rPr>
                <w:noProof/>
                <w:webHidden/>
              </w:rPr>
              <w:instrText xml:space="preserve"> PAGEREF _Toc220974617 \h </w:instrText>
            </w:r>
            <w:r>
              <w:rPr>
                <w:noProof/>
                <w:webHidden/>
              </w:rPr>
            </w:r>
            <w:r>
              <w:rPr>
                <w:noProof/>
                <w:webHidden/>
              </w:rPr>
              <w:fldChar w:fldCharType="separate"/>
            </w:r>
            <w:r>
              <w:rPr>
                <w:noProof/>
                <w:webHidden/>
              </w:rPr>
              <w:t>10</w:t>
            </w:r>
            <w:r>
              <w:rPr>
                <w:noProof/>
                <w:webHidden/>
              </w:rPr>
              <w:fldChar w:fldCharType="end"/>
            </w:r>
          </w:hyperlink>
        </w:p>
        <w:p w14:paraId="1214EEA1" w14:textId="425A3FB0" w:rsidR="00AA34B6" w:rsidRDefault="00AA34B6">
          <w:pPr>
            <w:pStyle w:val="TJ3"/>
            <w:tabs>
              <w:tab w:val="right" w:leader="dot" w:pos="9396"/>
            </w:tabs>
            <w:rPr>
              <w:rFonts w:eastAsiaTheme="minorEastAsia"/>
              <w:noProof/>
            </w:rPr>
          </w:pPr>
          <w:hyperlink w:anchor="_Toc220974618" w:history="1">
            <w:r w:rsidRPr="005E3A7A">
              <w:rPr>
                <w:rStyle w:val="Hiperhivatkozs"/>
                <w:noProof/>
              </w:rPr>
              <w:t>2.6.9 System Modelling</w:t>
            </w:r>
            <w:r>
              <w:rPr>
                <w:noProof/>
                <w:webHidden/>
              </w:rPr>
              <w:tab/>
            </w:r>
            <w:r>
              <w:rPr>
                <w:noProof/>
                <w:webHidden/>
              </w:rPr>
              <w:fldChar w:fldCharType="begin"/>
            </w:r>
            <w:r>
              <w:rPr>
                <w:noProof/>
                <w:webHidden/>
              </w:rPr>
              <w:instrText xml:space="preserve"> PAGEREF _Toc220974618 \h </w:instrText>
            </w:r>
            <w:r>
              <w:rPr>
                <w:noProof/>
                <w:webHidden/>
              </w:rPr>
            </w:r>
            <w:r>
              <w:rPr>
                <w:noProof/>
                <w:webHidden/>
              </w:rPr>
              <w:fldChar w:fldCharType="separate"/>
            </w:r>
            <w:r>
              <w:rPr>
                <w:noProof/>
                <w:webHidden/>
              </w:rPr>
              <w:t>11</w:t>
            </w:r>
            <w:r>
              <w:rPr>
                <w:noProof/>
                <w:webHidden/>
              </w:rPr>
              <w:fldChar w:fldCharType="end"/>
            </w:r>
          </w:hyperlink>
        </w:p>
        <w:p w14:paraId="48135487" w14:textId="06DCBD58" w:rsidR="00AA34B6" w:rsidRDefault="00AA34B6">
          <w:pPr>
            <w:pStyle w:val="TJ3"/>
            <w:tabs>
              <w:tab w:val="right" w:leader="dot" w:pos="9396"/>
            </w:tabs>
            <w:rPr>
              <w:rFonts w:eastAsiaTheme="minorEastAsia"/>
              <w:noProof/>
            </w:rPr>
          </w:pPr>
          <w:hyperlink w:anchor="_Toc220974619" w:history="1">
            <w:r w:rsidRPr="005E3A7A">
              <w:rPr>
                <w:rStyle w:val="Hiperhivatkozs"/>
                <w:noProof/>
              </w:rPr>
              <w:t>2.6.10 System Operation (Sysadmin Basics)</w:t>
            </w:r>
            <w:r>
              <w:rPr>
                <w:noProof/>
                <w:webHidden/>
              </w:rPr>
              <w:tab/>
            </w:r>
            <w:r>
              <w:rPr>
                <w:noProof/>
                <w:webHidden/>
              </w:rPr>
              <w:fldChar w:fldCharType="begin"/>
            </w:r>
            <w:r>
              <w:rPr>
                <w:noProof/>
                <w:webHidden/>
              </w:rPr>
              <w:instrText xml:space="preserve"> PAGEREF _Toc220974619 \h </w:instrText>
            </w:r>
            <w:r>
              <w:rPr>
                <w:noProof/>
                <w:webHidden/>
              </w:rPr>
            </w:r>
            <w:r>
              <w:rPr>
                <w:noProof/>
                <w:webHidden/>
              </w:rPr>
              <w:fldChar w:fldCharType="separate"/>
            </w:r>
            <w:r>
              <w:rPr>
                <w:noProof/>
                <w:webHidden/>
              </w:rPr>
              <w:t>11</w:t>
            </w:r>
            <w:r>
              <w:rPr>
                <w:noProof/>
                <w:webHidden/>
              </w:rPr>
              <w:fldChar w:fldCharType="end"/>
            </w:r>
          </w:hyperlink>
        </w:p>
        <w:p w14:paraId="289EA82B" w14:textId="2C0D60B0" w:rsidR="00AA34B6" w:rsidRDefault="00AA34B6">
          <w:pPr>
            <w:pStyle w:val="TJ3"/>
            <w:tabs>
              <w:tab w:val="right" w:leader="dot" w:pos="9396"/>
            </w:tabs>
            <w:rPr>
              <w:rFonts w:eastAsiaTheme="minorEastAsia"/>
              <w:noProof/>
            </w:rPr>
          </w:pPr>
          <w:hyperlink w:anchor="_Toc220974620" w:history="1">
            <w:r w:rsidRPr="005E3A7A">
              <w:rPr>
                <w:rStyle w:val="Hiperhivatkozs"/>
                <w:noProof/>
              </w:rPr>
              <w:t>2.6.11 System Planning</w:t>
            </w:r>
            <w:r>
              <w:rPr>
                <w:noProof/>
                <w:webHidden/>
              </w:rPr>
              <w:tab/>
            </w:r>
            <w:r>
              <w:rPr>
                <w:noProof/>
                <w:webHidden/>
              </w:rPr>
              <w:fldChar w:fldCharType="begin"/>
            </w:r>
            <w:r>
              <w:rPr>
                <w:noProof/>
                <w:webHidden/>
              </w:rPr>
              <w:instrText xml:space="preserve"> PAGEREF _Toc220974620 \h </w:instrText>
            </w:r>
            <w:r>
              <w:rPr>
                <w:noProof/>
                <w:webHidden/>
              </w:rPr>
            </w:r>
            <w:r>
              <w:rPr>
                <w:noProof/>
                <w:webHidden/>
              </w:rPr>
              <w:fldChar w:fldCharType="separate"/>
            </w:r>
            <w:r>
              <w:rPr>
                <w:noProof/>
                <w:webHidden/>
              </w:rPr>
              <w:t>11</w:t>
            </w:r>
            <w:r>
              <w:rPr>
                <w:noProof/>
                <w:webHidden/>
              </w:rPr>
              <w:fldChar w:fldCharType="end"/>
            </w:r>
          </w:hyperlink>
        </w:p>
        <w:p w14:paraId="69A64D64" w14:textId="5DE25FC3" w:rsidR="00AA34B6" w:rsidRDefault="00AA34B6">
          <w:pPr>
            <w:pStyle w:val="TJ3"/>
            <w:tabs>
              <w:tab w:val="right" w:leader="dot" w:pos="9396"/>
            </w:tabs>
            <w:rPr>
              <w:rFonts w:eastAsiaTheme="minorEastAsia"/>
              <w:noProof/>
            </w:rPr>
          </w:pPr>
          <w:hyperlink w:anchor="_Toc220974621" w:history="1">
            <w:r w:rsidRPr="005E3A7A">
              <w:rPr>
                <w:rStyle w:val="Hiperhivatkozs"/>
                <w:noProof/>
              </w:rPr>
              <w:t>2.6.12 Software Architectures</w:t>
            </w:r>
            <w:r>
              <w:rPr>
                <w:noProof/>
                <w:webHidden/>
              </w:rPr>
              <w:tab/>
            </w:r>
            <w:r>
              <w:rPr>
                <w:noProof/>
                <w:webHidden/>
              </w:rPr>
              <w:fldChar w:fldCharType="begin"/>
            </w:r>
            <w:r>
              <w:rPr>
                <w:noProof/>
                <w:webHidden/>
              </w:rPr>
              <w:instrText xml:space="preserve"> PAGEREF _Toc220974621 \h </w:instrText>
            </w:r>
            <w:r>
              <w:rPr>
                <w:noProof/>
                <w:webHidden/>
              </w:rPr>
            </w:r>
            <w:r>
              <w:rPr>
                <w:noProof/>
                <w:webHidden/>
              </w:rPr>
              <w:fldChar w:fldCharType="separate"/>
            </w:r>
            <w:r>
              <w:rPr>
                <w:noProof/>
                <w:webHidden/>
              </w:rPr>
              <w:t>11</w:t>
            </w:r>
            <w:r>
              <w:rPr>
                <w:noProof/>
                <w:webHidden/>
              </w:rPr>
              <w:fldChar w:fldCharType="end"/>
            </w:r>
          </w:hyperlink>
        </w:p>
        <w:p w14:paraId="2BF3D204" w14:textId="713737A7" w:rsidR="00AA34B6" w:rsidRDefault="00AA34B6">
          <w:pPr>
            <w:pStyle w:val="TJ3"/>
            <w:tabs>
              <w:tab w:val="right" w:leader="dot" w:pos="9396"/>
            </w:tabs>
            <w:rPr>
              <w:rFonts w:eastAsiaTheme="minorEastAsia"/>
              <w:noProof/>
            </w:rPr>
          </w:pPr>
          <w:hyperlink w:anchor="_Toc220974622" w:history="1">
            <w:r w:rsidRPr="005E3A7A">
              <w:rPr>
                <w:rStyle w:val="Hiperhivatkozs"/>
                <w:noProof/>
              </w:rPr>
              <w:t>2.6.13 Software Testing</w:t>
            </w:r>
            <w:r>
              <w:rPr>
                <w:noProof/>
                <w:webHidden/>
              </w:rPr>
              <w:tab/>
            </w:r>
            <w:r>
              <w:rPr>
                <w:noProof/>
                <w:webHidden/>
              </w:rPr>
              <w:fldChar w:fldCharType="begin"/>
            </w:r>
            <w:r>
              <w:rPr>
                <w:noProof/>
                <w:webHidden/>
              </w:rPr>
              <w:instrText xml:space="preserve"> PAGEREF _Toc220974622 \h </w:instrText>
            </w:r>
            <w:r>
              <w:rPr>
                <w:noProof/>
                <w:webHidden/>
              </w:rPr>
            </w:r>
            <w:r>
              <w:rPr>
                <w:noProof/>
                <w:webHidden/>
              </w:rPr>
              <w:fldChar w:fldCharType="separate"/>
            </w:r>
            <w:r>
              <w:rPr>
                <w:noProof/>
                <w:webHidden/>
              </w:rPr>
              <w:t>11</w:t>
            </w:r>
            <w:r>
              <w:rPr>
                <w:noProof/>
                <w:webHidden/>
              </w:rPr>
              <w:fldChar w:fldCharType="end"/>
            </w:r>
          </w:hyperlink>
        </w:p>
        <w:p w14:paraId="43CCB161" w14:textId="4ED48E61" w:rsidR="00AA34B6" w:rsidRDefault="00AA34B6">
          <w:pPr>
            <w:pStyle w:val="TJ3"/>
            <w:tabs>
              <w:tab w:val="right" w:leader="dot" w:pos="9396"/>
            </w:tabs>
            <w:rPr>
              <w:rFonts w:eastAsiaTheme="minorEastAsia"/>
              <w:noProof/>
            </w:rPr>
          </w:pPr>
          <w:hyperlink w:anchor="_Toc220974623" w:history="1">
            <w:r w:rsidRPr="005E3A7A">
              <w:rPr>
                <w:rStyle w:val="Hiperhivatkozs"/>
                <w:noProof/>
              </w:rPr>
              <w:t>2.6.14 Business Process Management</w:t>
            </w:r>
            <w:r>
              <w:rPr>
                <w:noProof/>
                <w:webHidden/>
              </w:rPr>
              <w:tab/>
            </w:r>
            <w:r>
              <w:rPr>
                <w:noProof/>
                <w:webHidden/>
              </w:rPr>
              <w:fldChar w:fldCharType="begin"/>
            </w:r>
            <w:r>
              <w:rPr>
                <w:noProof/>
                <w:webHidden/>
              </w:rPr>
              <w:instrText xml:space="preserve"> PAGEREF _Toc220974623 \h </w:instrText>
            </w:r>
            <w:r>
              <w:rPr>
                <w:noProof/>
                <w:webHidden/>
              </w:rPr>
            </w:r>
            <w:r>
              <w:rPr>
                <w:noProof/>
                <w:webHidden/>
              </w:rPr>
              <w:fldChar w:fldCharType="separate"/>
            </w:r>
            <w:r>
              <w:rPr>
                <w:noProof/>
                <w:webHidden/>
              </w:rPr>
              <w:t>11</w:t>
            </w:r>
            <w:r>
              <w:rPr>
                <w:noProof/>
                <w:webHidden/>
              </w:rPr>
              <w:fldChar w:fldCharType="end"/>
            </w:r>
          </w:hyperlink>
        </w:p>
        <w:p w14:paraId="1EBDAC7C" w14:textId="46D0588F" w:rsidR="00AA34B6" w:rsidRDefault="00AA34B6">
          <w:pPr>
            <w:pStyle w:val="TJ3"/>
            <w:tabs>
              <w:tab w:val="right" w:leader="dot" w:pos="9396"/>
            </w:tabs>
            <w:rPr>
              <w:rFonts w:eastAsiaTheme="minorEastAsia"/>
              <w:noProof/>
            </w:rPr>
          </w:pPr>
          <w:hyperlink w:anchor="_Toc220974624" w:history="1">
            <w:r w:rsidRPr="005E3A7A">
              <w:rPr>
                <w:rStyle w:val="Hiperhivatkozs"/>
                <w:noProof/>
              </w:rPr>
              <w:t>2.6.15 Business Law and Regulation</w:t>
            </w:r>
            <w:r>
              <w:rPr>
                <w:noProof/>
                <w:webHidden/>
              </w:rPr>
              <w:tab/>
            </w:r>
            <w:r>
              <w:rPr>
                <w:noProof/>
                <w:webHidden/>
              </w:rPr>
              <w:fldChar w:fldCharType="begin"/>
            </w:r>
            <w:r>
              <w:rPr>
                <w:noProof/>
                <w:webHidden/>
              </w:rPr>
              <w:instrText xml:space="preserve"> PAGEREF _Toc220974624 \h </w:instrText>
            </w:r>
            <w:r>
              <w:rPr>
                <w:noProof/>
                <w:webHidden/>
              </w:rPr>
            </w:r>
            <w:r>
              <w:rPr>
                <w:noProof/>
                <w:webHidden/>
              </w:rPr>
              <w:fldChar w:fldCharType="separate"/>
            </w:r>
            <w:r>
              <w:rPr>
                <w:noProof/>
                <w:webHidden/>
              </w:rPr>
              <w:t>12</w:t>
            </w:r>
            <w:r>
              <w:rPr>
                <w:noProof/>
                <w:webHidden/>
              </w:rPr>
              <w:fldChar w:fldCharType="end"/>
            </w:r>
          </w:hyperlink>
        </w:p>
        <w:p w14:paraId="6D8EC725" w14:textId="22569BCB" w:rsidR="00AA34B6" w:rsidRDefault="00AA34B6">
          <w:pPr>
            <w:pStyle w:val="TJ3"/>
            <w:tabs>
              <w:tab w:val="right" w:leader="dot" w:pos="9396"/>
            </w:tabs>
            <w:rPr>
              <w:rFonts w:eastAsiaTheme="minorEastAsia"/>
              <w:noProof/>
            </w:rPr>
          </w:pPr>
          <w:hyperlink w:anchor="_Toc220974625" w:history="1">
            <w:r w:rsidRPr="005E3A7A">
              <w:rPr>
                <w:rStyle w:val="Hiperhivatkozs"/>
                <w:noProof/>
              </w:rPr>
              <w:t>2.6.16 IT Security</w:t>
            </w:r>
            <w:r>
              <w:rPr>
                <w:noProof/>
                <w:webHidden/>
              </w:rPr>
              <w:tab/>
            </w:r>
            <w:r>
              <w:rPr>
                <w:noProof/>
                <w:webHidden/>
              </w:rPr>
              <w:fldChar w:fldCharType="begin"/>
            </w:r>
            <w:r>
              <w:rPr>
                <w:noProof/>
                <w:webHidden/>
              </w:rPr>
              <w:instrText xml:space="preserve"> PAGEREF _Toc220974625 \h </w:instrText>
            </w:r>
            <w:r>
              <w:rPr>
                <w:noProof/>
                <w:webHidden/>
              </w:rPr>
            </w:r>
            <w:r>
              <w:rPr>
                <w:noProof/>
                <w:webHidden/>
              </w:rPr>
              <w:fldChar w:fldCharType="separate"/>
            </w:r>
            <w:r>
              <w:rPr>
                <w:noProof/>
                <w:webHidden/>
              </w:rPr>
              <w:t>12</w:t>
            </w:r>
            <w:r>
              <w:rPr>
                <w:noProof/>
                <w:webHidden/>
              </w:rPr>
              <w:fldChar w:fldCharType="end"/>
            </w:r>
          </w:hyperlink>
        </w:p>
        <w:p w14:paraId="197AB5D4" w14:textId="70AD99FD" w:rsidR="00AA34B6" w:rsidRDefault="00AA34B6">
          <w:pPr>
            <w:pStyle w:val="TJ3"/>
            <w:tabs>
              <w:tab w:val="right" w:leader="dot" w:pos="9396"/>
            </w:tabs>
            <w:rPr>
              <w:rFonts w:eastAsiaTheme="minorEastAsia"/>
              <w:noProof/>
            </w:rPr>
          </w:pPr>
          <w:hyperlink w:anchor="_Toc220974626" w:history="1">
            <w:r w:rsidRPr="005E3A7A">
              <w:rPr>
                <w:rStyle w:val="Hiperhivatkozs"/>
                <w:noProof/>
              </w:rPr>
              <w:t>2.6.17 ICT in IT Security</w:t>
            </w:r>
            <w:r>
              <w:rPr>
                <w:noProof/>
                <w:webHidden/>
              </w:rPr>
              <w:tab/>
            </w:r>
            <w:r>
              <w:rPr>
                <w:noProof/>
                <w:webHidden/>
              </w:rPr>
              <w:fldChar w:fldCharType="begin"/>
            </w:r>
            <w:r>
              <w:rPr>
                <w:noProof/>
                <w:webHidden/>
              </w:rPr>
              <w:instrText xml:space="preserve"> PAGEREF _Toc220974626 \h </w:instrText>
            </w:r>
            <w:r>
              <w:rPr>
                <w:noProof/>
                <w:webHidden/>
              </w:rPr>
            </w:r>
            <w:r>
              <w:rPr>
                <w:noProof/>
                <w:webHidden/>
              </w:rPr>
              <w:fldChar w:fldCharType="separate"/>
            </w:r>
            <w:r>
              <w:rPr>
                <w:noProof/>
                <w:webHidden/>
              </w:rPr>
              <w:t>12</w:t>
            </w:r>
            <w:r>
              <w:rPr>
                <w:noProof/>
                <w:webHidden/>
              </w:rPr>
              <w:fldChar w:fldCharType="end"/>
            </w:r>
          </w:hyperlink>
        </w:p>
        <w:p w14:paraId="139E4256" w14:textId="557442EF" w:rsidR="00AA34B6" w:rsidRDefault="00AA34B6">
          <w:pPr>
            <w:pStyle w:val="TJ3"/>
            <w:tabs>
              <w:tab w:val="right" w:leader="dot" w:pos="9396"/>
            </w:tabs>
            <w:rPr>
              <w:rFonts w:eastAsiaTheme="minorEastAsia"/>
              <w:noProof/>
            </w:rPr>
          </w:pPr>
          <w:hyperlink w:anchor="_Toc220974627" w:history="1">
            <w:r w:rsidRPr="005E3A7A">
              <w:rPr>
                <w:rStyle w:val="Hiperhivatkozs"/>
                <w:noProof/>
              </w:rPr>
              <w:t>2.6.18 Intercultural Communication</w:t>
            </w:r>
            <w:r>
              <w:rPr>
                <w:noProof/>
                <w:webHidden/>
              </w:rPr>
              <w:tab/>
            </w:r>
            <w:r>
              <w:rPr>
                <w:noProof/>
                <w:webHidden/>
              </w:rPr>
              <w:fldChar w:fldCharType="begin"/>
            </w:r>
            <w:r>
              <w:rPr>
                <w:noProof/>
                <w:webHidden/>
              </w:rPr>
              <w:instrText xml:space="preserve"> PAGEREF _Toc220974627 \h </w:instrText>
            </w:r>
            <w:r>
              <w:rPr>
                <w:noProof/>
                <w:webHidden/>
              </w:rPr>
            </w:r>
            <w:r>
              <w:rPr>
                <w:noProof/>
                <w:webHidden/>
              </w:rPr>
              <w:fldChar w:fldCharType="separate"/>
            </w:r>
            <w:r>
              <w:rPr>
                <w:noProof/>
                <w:webHidden/>
              </w:rPr>
              <w:t>12</w:t>
            </w:r>
            <w:r>
              <w:rPr>
                <w:noProof/>
                <w:webHidden/>
              </w:rPr>
              <w:fldChar w:fldCharType="end"/>
            </w:r>
          </w:hyperlink>
        </w:p>
        <w:p w14:paraId="39639930" w14:textId="6361D947" w:rsidR="00AA34B6" w:rsidRDefault="00AA34B6">
          <w:pPr>
            <w:pStyle w:val="TJ1"/>
            <w:rPr>
              <w:rFonts w:eastAsiaTheme="minorEastAsia"/>
              <w:noProof/>
            </w:rPr>
          </w:pPr>
          <w:hyperlink w:anchor="_Toc220974628" w:history="1">
            <w:r w:rsidRPr="005E3A7A">
              <w:rPr>
                <w:rStyle w:val="Hiperhivatkozs"/>
                <w:rFonts w:ascii="New roman" w:hAnsi="New roman"/>
                <w:noProof/>
              </w:rPr>
              <w:t>3. Case Study Background: The DCMAS System</w:t>
            </w:r>
            <w:r>
              <w:rPr>
                <w:noProof/>
                <w:webHidden/>
              </w:rPr>
              <w:tab/>
            </w:r>
            <w:r>
              <w:rPr>
                <w:noProof/>
                <w:webHidden/>
              </w:rPr>
              <w:fldChar w:fldCharType="begin"/>
            </w:r>
            <w:r>
              <w:rPr>
                <w:noProof/>
                <w:webHidden/>
              </w:rPr>
              <w:instrText xml:space="preserve"> PAGEREF _Toc220974628 \h </w:instrText>
            </w:r>
            <w:r>
              <w:rPr>
                <w:noProof/>
                <w:webHidden/>
              </w:rPr>
            </w:r>
            <w:r>
              <w:rPr>
                <w:noProof/>
                <w:webHidden/>
              </w:rPr>
              <w:fldChar w:fldCharType="separate"/>
            </w:r>
            <w:r>
              <w:rPr>
                <w:noProof/>
                <w:webHidden/>
              </w:rPr>
              <w:t>12</w:t>
            </w:r>
            <w:r>
              <w:rPr>
                <w:noProof/>
                <w:webHidden/>
              </w:rPr>
              <w:fldChar w:fldCharType="end"/>
            </w:r>
          </w:hyperlink>
        </w:p>
        <w:p w14:paraId="3CF885E7" w14:textId="1CFBAEBD" w:rsidR="00AA34B6" w:rsidRDefault="00AA34B6">
          <w:pPr>
            <w:pStyle w:val="TJ2"/>
            <w:tabs>
              <w:tab w:val="right" w:leader="dot" w:pos="9396"/>
            </w:tabs>
            <w:rPr>
              <w:rFonts w:eastAsiaTheme="minorEastAsia"/>
              <w:noProof/>
            </w:rPr>
          </w:pPr>
          <w:hyperlink w:anchor="_Toc220974629" w:history="1">
            <w:r w:rsidRPr="005E3A7A">
              <w:rPr>
                <w:rStyle w:val="Hiperhivatkozs"/>
                <w:noProof/>
              </w:rPr>
              <w:t>3.1 Organizational Context</w:t>
            </w:r>
            <w:r>
              <w:rPr>
                <w:noProof/>
                <w:webHidden/>
              </w:rPr>
              <w:tab/>
            </w:r>
            <w:r>
              <w:rPr>
                <w:noProof/>
                <w:webHidden/>
              </w:rPr>
              <w:fldChar w:fldCharType="begin"/>
            </w:r>
            <w:r>
              <w:rPr>
                <w:noProof/>
                <w:webHidden/>
              </w:rPr>
              <w:instrText xml:space="preserve"> PAGEREF _Toc220974629 \h </w:instrText>
            </w:r>
            <w:r>
              <w:rPr>
                <w:noProof/>
                <w:webHidden/>
              </w:rPr>
            </w:r>
            <w:r>
              <w:rPr>
                <w:noProof/>
                <w:webHidden/>
              </w:rPr>
              <w:fldChar w:fldCharType="separate"/>
            </w:r>
            <w:r>
              <w:rPr>
                <w:noProof/>
                <w:webHidden/>
              </w:rPr>
              <w:t>13</w:t>
            </w:r>
            <w:r>
              <w:rPr>
                <w:noProof/>
                <w:webHidden/>
              </w:rPr>
              <w:fldChar w:fldCharType="end"/>
            </w:r>
          </w:hyperlink>
        </w:p>
        <w:p w14:paraId="2535C2FD" w14:textId="761C57C9" w:rsidR="00AA34B6" w:rsidRDefault="00AA34B6">
          <w:pPr>
            <w:pStyle w:val="TJ2"/>
            <w:tabs>
              <w:tab w:val="right" w:leader="dot" w:pos="9396"/>
            </w:tabs>
            <w:rPr>
              <w:rFonts w:eastAsiaTheme="minorEastAsia"/>
              <w:noProof/>
            </w:rPr>
          </w:pPr>
          <w:hyperlink w:anchor="_Toc220974630" w:history="1">
            <w:r w:rsidRPr="005E3A7A">
              <w:rPr>
                <w:rStyle w:val="Hiperhivatkozs"/>
                <w:noProof/>
              </w:rPr>
              <w:t>3.2 The Dance Class Management and Analytics System (DCMAS)</w:t>
            </w:r>
            <w:r>
              <w:rPr>
                <w:noProof/>
                <w:webHidden/>
              </w:rPr>
              <w:tab/>
            </w:r>
            <w:r>
              <w:rPr>
                <w:noProof/>
                <w:webHidden/>
              </w:rPr>
              <w:fldChar w:fldCharType="begin"/>
            </w:r>
            <w:r>
              <w:rPr>
                <w:noProof/>
                <w:webHidden/>
              </w:rPr>
              <w:instrText xml:space="preserve"> PAGEREF _Toc220974630 \h </w:instrText>
            </w:r>
            <w:r>
              <w:rPr>
                <w:noProof/>
                <w:webHidden/>
              </w:rPr>
            </w:r>
            <w:r>
              <w:rPr>
                <w:noProof/>
                <w:webHidden/>
              </w:rPr>
              <w:fldChar w:fldCharType="separate"/>
            </w:r>
            <w:r>
              <w:rPr>
                <w:noProof/>
                <w:webHidden/>
              </w:rPr>
              <w:t>13</w:t>
            </w:r>
            <w:r>
              <w:rPr>
                <w:noProof/>
                <w:webHidden/>
              </w:rPr>
              <w:fldChar w:fldCharType="end"/>
            </w:r>
          </w:hyperlink>
        </w:p>
        <w:p w14:paraId="1A86361C" w14:textId="6F79499C" w:rsidR="00AA34B6" w:rsidRDefault="00AA34B6">
          <w:pPr>
            <w:pStyle w:val="TJ2"/>
            <w:tabs>
              <w:tab w:val="right" w:leader="dot" w:pos="9396"/>
            </w:tabs>
            <w:rPr>
              <w:rFonts w:eastAsiaTheme="minorEastAsia"/>
              <w:noProof/>
            </w:rPr>
          </w:pPr>
          <w:hyperlink w:anchor="_Toc220974631" w:history="1">
            <w:r w:rsidRPr="005E3A7A">
              <w:rPr>
                <w:rStyle w:val="Hiperhivatkozs"/>
                <w:noProof/>
              </w:rPr>
              <w:t>3.3 Data Structure and Core Data Elements</w:t>
            </w:r>
            <w:r>
              <w:rPr>
                <w:noProof/>
                <w:webHidden/>
              </w:rPr>
              <w:tab/>
            </w:r>
            <w:r>
              <w:rPr>
                <w:noProof/>
                <w:webHidden/>
              </w:rPr>
              <w:fldChar w:fldCharType="begin"/>
            </w:r>
            <w:r>
              <w:rPr>
                <w:noProof/>
                <w:webHidden/>
              </w:rPr>
              <w:instrText xml:space="preserve"> PAGEREF _Toc220974631 \h </w:instrText>
            </w:r>
            <w:r>
              <w:rPr>
                <w:noProof/>
                <w:webHidden/>
              </w:rPr>
            </w:r>
            <w:r>
              <w:rPr>
                <w:noProof/>
                <w:webHidden/>
              </w:rPr>
              <w:fldChar w:fldCharType="separate"/>
            </w:r>
            <w:r>
              <w:rPr>
                <w:noProof/>
                <w:webHidden/>
              </w:rPr>
              <w:t>13</w:t>
            </w:r>
            <w:r>
              <w:rPr>
                <w:noProof/>
                <w:webHidden/>
              </w:rPr>
              <w:fldChar w:fldCharType="end"/>
            </w:r>
          </w:hyperlink>
        </w:p>
        <w:p w14:paraId="29D68D9D" w14:textId="64350605" w:rsidR="00AA34B6" w:rsidRDefault="00AA34B6">
          <w:pPr>
            <w:pStyle w:val="TJ2"/>
            <w:tabs>
              <w:tab w:val="right" w:leader="dot" w:pos="9396"/>
            </w:tabs>
            <w:rPr>
              <w:rFonts w:eastAsiaTheme="minorEastAsia"/>
              <w:noProof/>
            </w:rPr>
          </w:pPr>
          <w:hyperlink w:anchor="_Toc220974632" w:history="1">
            <w:r w:rsidRPr="005E3A7A">
              <w:rPr>
                <w:rStyle w:val="Hiperhivatkozs"/>
                <w:noProof/>
              </w:rPr>
              <w:t>3.4 Analytical Objectives of the Case Study</w:t>
            </w:r>
            <w:r>
              <w:rPr>
                <w:noProof/>
                <w:webHidden/>
              </w:rPr>
              <w:tab/>
            </w:r>
            <w:r>
              <w:rPr>
                <w:noProof/>
                <w:webHidden/>
              </w:rPr>
              <w:fldChar w:fldCharType="begin"/>
            </w:r>
            <w:r>
              <w:rPr>
                <w:noProof/>
                <w:webHidden/>
              </w:rPr>
              <w:instrText xml:space="preserve"> PAGEREF _Toc220974632 \h </w:instrText>
            </w:r>
            <w:r>
              <w:rPr>
                <w:noProof/>
                <w:webHidden/>
              </w:rPr>
            </w:r>
            <w:r>
              <w:rPr>
                <w:noProof/>
                <w:webHidden/>
              </w:rPr>
              <w:fldChar w:fldCharType="separate"/>
            </w:r>
            <w:r>
              <w:rPr>
                <w:noProof/>
                <w:webHidden/>
              </w:rPr>
              <w:t>14</w:t>
            </w:r>
            <w:r>
              <w:rPr>
                <w:noProof/>
                <w:webHidden/>
              </w:rPr>
              <w:fldChar w:fldCharType="end"/>
            </w:r>
          </w:hyperlink>
        </w:p>
        <w:p w14:paraId="270397C7" w14:textId="46262CCA" w:rsidR="00AA34B6" w:rsidRDefault="00AA34B6">
          <w:pPr>
            <w:pStyle w:val="TJ2"/>
            <w:tabs>
              <w:tab w:val="right" w:leader="dot" w:pos="9396"/>
            </w:tabs>
            <w:rPr>
              <w:rFonts w:eastAsiaTheme="minorEastAsia"/>
              <w:noProof/>
            </w:rPr>
          </w:pPr>
          <w:hyperlink w:anchor="_Toc220974633" w:history="1">
            <w:r w:rsidRPr="005E3A7A">
              <w:rPr>
                <w:rStyle w:val="Hiperhivatkozs"/>
                <w:noProof/>
              </w:rPr>
              <w:t>3.5 Role of LLM-Supported Analytics in the System</w:t>
            </w:r>
            <w:r>
              <w:rPr>
                <w:noProof/>
                <w:webHidden/>
              </w:rPr>
              <w:tab/>
            </w:r>
            <w:r>
              <w:rPr>
                <w:noProof/>
                <w:webHidden/>
              </w:rPr>
              <w:fldChar w:fldCharType="begin"/>
            </w:r>
            <w:r>
              <w:rPr>
                <w:noProof/>
                <w:webHidden/>
              </w:rPr>
              <w:instrText xml:space="preserve"> PAGEREF _Toc220974633 \h </w:instrText>
            </w:r>
            <w:r>
              <w:rPr>
                <w:noProof/>
                <w:webHidden/>
              </w:rPr>
            </w:r>
            <w:r>
              <w:rPr>
                <w:noProof/>
                <w:webHidden/>
              </w:rPr>
              <w:fldChar w:fldCharType="separate"/>
            </w:r>
            <w:r>
              <w:rPr>
                <w:noProof/>
                <w:webHidden/>
              </w:rPr>
              <w:t>14</w:t>
            </w:r>
            <w:r>
              <w:rPr>
                <w:noProof/>
                <w:webHidden/>
              </w:rPr>
              <w:fldChar w:fldCharType="end"/>
            </w:r>
          </w:hyperlink>
        </w:p>
        <w:p w14:paraId="4FE27BAB" w14:textId="790FF162" w:rsidR="00AA34B6" w:rsidRDefault="00AA34B6">
          <w:pPr>
            <w:pStyle w:val="TJ2"/>
            <w:tabs>
              <w:tab w:val="right" w:leader="dot" w:pos="9396"/>
            </w:tabs>
            <w:rPr>
              <w:rFonts w:eastAsiaTheme="minorEastAsia"/>
              <w:noProof/>
            </w:rPr>
          </w:pPr>
          <w:hyperlink w:anchor="_Toc220974634" w:history="1">
            <w:r w:rsidRPr="005E3A7A">
              <w:rPr>
                <w:rStyle w:val="Hiperhivatkozs"/>
                <w:noProof/>
              </w:rPr>
              <w:t>3.6 Position of the Case Study Within the Thesis</w:t>
            </w:r>
            <w:r>
              <w:rPr>
                <w:noProof/>
                <w:webHidden/>
              </w:rPr>
              <w:tab/>
            </w:r>
            <w:r>
              <w:rPr>
                <w:noProof/>
                <w:webHidden/>
              </w:rPr>
              <w:fldChar w:fldCharType="begin"/>
            </w:r>
            <w:r>
              <w:rPr>
                <w:noProof/>
                <w:webHidden/>
              </w:rPr>
              <w:instrText xml:space="preserve"> PAGEREF _Toc220974634 \h </w:instrText>
            </w:r>
            <w:r>
              <w:rPr>
                <w:noProof/>
                <w:webHidden/>
              </w:rPr>
            </w:r>
            <w:r>
              <w:rPr>
                <w:noProof/>
                <w:webHidden/>
              </w:rPr>
              <w:fldChar w:fldCharType="separate"/>
            </w:r>
            <w:r>
              <w:rPr>
                <w:noProof/>
                <w:webHidden/>
              </w:rPr>
              <w:t>15</w:t>
            </w:r>
            <w:r>
              <w:rPr>
                <w:noProof/>
                <w:webHidden/>
              </w:rPr>
              <w:fldChar w:fldCharType="end"/>
            </w:r>
          </w:hyperlink>
        </w:p>
        <w:p w14:paraId="3EAF28D0" w14:textId="2E2D449F" w:rsidR="00AA34B6" w:rsidRDefault="00AA34B6">
          <w:pPr>
            <w:pStyle w:val="TJ2"/>
            <w:tabs>
              <w:tab w:val="right" w:leader="dot" w:pos="9396"/>
            </w:tabs>
            <w:rPr>
              <w:rFonts w:eastAsiaTheme="minorEastAsia"/>
              <w:noProof/>
            </w:rPr>
          </w:pPr>
          <w:hyperlink w:anchor="_Toc220974635" w:history="1">
            <w:r w:rsidRPr="005E3A7A">
              <w:rPr>
                <w:rStyle w:val="Hiperhivatkozs"/>
                <w:rFonts w:ascii="New roman" w:hAnsi="New roman"/>
                <w:noProof/>
              </w:rPr>
              <w:t>Experiment #1: Trivial Data Processing and Descriptive Analytics</w:t>
            </w:r>
            <w:r>
              <w:rPr>
                <w:noProof/>
                <w:webHidden/>
              </w:rPr>
              <w:tab/>
            </w:r>
            <w:r>
              <w:rPr>
                <w:noProof/>
                <w:webHidden/>
              </w:rPr>
              <w:fldChar w:fldCharType="begin"/>
            </w:r>
            <w:r>
              <w:rPr>
                <w:noProof/>
                <w:webHidden/>
              </w:rPr>
              <w:instrText xml:space="preserve"> PAGEREF _Toc220974635 \h </w:instrText>
            </w:r>
            <w:r>
              <w:rPr>
                <w:noProof/>
                <w:webHidden/>
              </w:rPr>
            </w:r>
            <w:r>
              <w:rPr>
                <w:noProof/>
                <w:webHidden/>
              </w:rPr>
              <w:fldChar w:fldCharType="separate"/>
            </w:r>
            <w:r>
              <w:rPr>
                <w:noProof/>
                <w:webHidden/>
              </w:rPr>
              <w:t>15</w:t>
            </w:r>
            <w:r>
              <w:rPr>
                <w:noProof/>
                <w:webHidden/>
              </w:rPr>
              <w:fldChar w:fldCharType="end"/>
            </w:r>
          </w:hyperlink>
        </w:p>
        <w:p w14:paraId="60BD774C" w14:textId="4F48409F" w:rsidR="00AA34B6" w:rsidRDefault="00AA34B6">
          <w:pPr>
            <w:pStyle w:val="TJ2"/>
            <w:tabs>
              <w:tab w:val="right" w:leader="dot" w:pos="9396"/>
            </w:tabs>
            <w:rPr>
              <w:rFonts w:eastAsiaTheme="minorEastAsia"/>
              <w:noProof/>
            </w:rPr>
          </w:pPr>
          <w:hyperlink w:anchor="_Toc220974636" w:history="1">
            <w:r w:rsidRPr="005E3A7A">
              <w:rPr>
                <w:rStyle w:val="Hiperhivatkozs"/>
                <w:rFonts w:ascii="New roman" w:hAnsi="New roman"/>
                <w:noProof/>
              </w:rPr>
              <w:t>Experiment #2: Attendance Trend Interpretation and Decision Support</w:t>
            </w:r>
            <w:r>
              <w:rPr>
                <w:noProof/>
                <w:webHidden/>
              </w:rPr>
              <w:tab/>
            </w:r>
            <w:r>
              <w:rPr>
                <w:noProof/>
                <w:webHidden/>
              </w:rPr>
              <w:fldChar w:fldCharType="begin"/>
            </w:r>
            <w:r>
              <w:rPr>
                <w:noProof/>
                <w:webHidden/>
              </w:rPr>
              <w:instrText xml:space="preserve"> PAGEREF _Toc220974636 \h </w:instrText>
            </w:r>
            <w:r>
              <w:rPr>
                <w:noProof/>
                <w:webHidden/>
              </w:rPr>
            </w:r>
            <w:r>
              <w:rPr>
                <w:noProof/>
                <w:webHidden/>
              </w:rPr>
              <w:fldChar w:fldCharType="separate"/>
            </w:r>
            <w:r>
              <w:rPr>
                <w:noProof/>
                <w:webHidden/>
              </w:rPr>
              <w:t>15</w:t>
            </w:r>
            <w:r>
              <w:rPr>
                <w:noProof/>
                <w:webHidden/>
              </w:rPr>
              <w:fldChar w:fldCharType="end"/>
            </w:r>
          </w:hyperlink>
        </w:p>
        <w:p w14:paraId="5F96803D" w14:textId="3F9AC491" w:rsidR="00AA34B6" w:rsidRDefault="00AA34B6">
          <w:pPr>
            <w:pStyle w:val="TJ2"/>
            <w:tabs>
              <w:tab w:val="right" w:leader="dot" w:pos="9396"/>
            </w:tabs>
            <w:rPr>
              <w:rFonts w:eastAsiaTheme="minorEastAsia"/>
              <w:noProof/>
            </w:rPr>
          </w:pPr>
          <w:hyperlink w:anchor="_Toc220974637" w:history="1">
            <w:r w:rsidRPr="005E3A7A">
              <w:rPr>
                <w:rStyle w:val="Hiperhivatkozs"/>
                <w:rFonts w:ascii="New roman" w:hAnsi="New roman"/>
                <w:noProof/>
              </w:rPr>
              <w:t>Experiment #3: Multi-Indicator Conflict Resolution and Responsibility Assessment</w:t>
            </w:r>
            <w:r>
              <w:rPr>
                <w:noProof/>
                <w:webHidden/>
              </w:rPr>
              <w:tab/>
            </w:r>
            <w:r>
              <w:rPr>
                <w:noProof/>
                <w:webHidden/>
              </w:rPr>
              <w:fldChar w:fldCharType="begin"/>
            </w:r>
            <w:r>
              <w:rPr>
                <w:noProof/>
                <w:webHidden/>
              </w:rPr>
              <w:instrText xml:space="preserve"> PAGEREF _Toc220974637 \h </w:instrText>
            </w:r>
            <w:r>
              <w:rPr>
                <w:noProof/>
                <w:webHidden/>
              </w:rPr>
            </w:r>
            <w:r>
              <w:rPr>
                <w:noProof/>
                <w:webHidden/>
              </w:rPr>
              <w:fldChar w:fldCharType="separate"/>
            </w:r>
            <w:r>
              <w:rPr>
                <w:noProof/>
                <w:webHidden/>
              </w:rPr>
              <w:t>16</w:t>
            </w:r>
            <w:r>
              <w:rPr>
                <w:noProof/>
                <w:webHidden/>
              </w:rPr>
              <w:fldChar w:fldCharType="end"/>
            </w:r>
          </w:hyperlink>
        </w:p>
        <w:p w14:paraId="2BC29800" w14:textId="0778C649" w:rsidR="00AA34B6" w:rsidRDefault="00AA34B6">
          <w:pPr>
            <w:pStyle w:val="TJ2"/>
            <w:tabs>
              <w:tab w:val="right" w:leader="dot" w:pos="9396"/>
            </w:tabs>
            <w:rPr>
              <w:rFonts w:eastAsiaTheme="minorEastAsia"/>
              <w:noProof/>
            </w:rPr>
          </w:pPr>
          <w:hyperlink w:anchor="_Toc220974638" w:history="1">
            <w:r w:rsidRPr="005E3A7A">
              <w:rPr>
                <w:rStyle w:val="Hiperhivatkozs"/>
                <w:rFonts w:ascii="New roman" w:hAnsi="New roman"/>
                <w:noProof/>
              </w:rPr>
              <w:t>Experiment #4: Incomplete Data, Missing Values, and Hallucinated Certainty</w:t>
            </w:r>
            <w:r>
              <w:rPr>
                <w:noProof/>
                <w:webHidden/>
              </w:rPr>
              <w:tab/>
            </w:r>
            <w:r>
              <w:rPr>
                <w:noProof/>
                <w:webHidden/>
              </w:rPr>
              <w:fldChar w:fldCharType="begin"/>
            </w:r>
            <w:r>
              <w:rPr>
                <w:noProof/>
                <w:webHidden/>
              </w:rPr>
              <w:instrText xml:space="preserve"> PAGEREF _Toc220974638 \h </w:instrText>
            </w:r>
            <w:r>
              <w:rPr>
                <w:noProof/>
                <w:webHidden/>
              </w:rPr>
            </w:r>
            <w:r>
              <w:rPr>
                <w:noProof/>
                <w:webHidden/>
              </w:rPr>
              <w:fldChar w:fldCharType="separate"/>
            </w:r>
            <w:r>
              <w:rPr>
                <w:noProof/>
                <w:webHidden/>
              </w:rPr>
              <w:t>18</w:t>
            </w:r>
            <w:r>
              <w:rPr>
                <w:noProof/>
                <w:webHidden/>
              </w:rPr>
              <w:fldChar w:fldCharType="end"/>
            </w:r>
          </w:hyperlink>
        </w:p>
        <w:p w14:paraId="634E0ACB" w14:textId="3627FEE1" w:rsidR="00AA34B6" w:rsidRDefault="00AA34B6">
          <w:pPr>
            <w:pStyle w:val="TJ2"/>
            <w:tabs>
              <w:tab w:val="right" w:leader="dot" w:pos="9396"/>
            </w:tabs>
            <w:rPr>
              <w:rFonts w:eastAsiaTheme="minorEastAsia"/>
              <w:noProof/>
            </w:rPr>
          </w:pPr>
          <w:hyperlink w:anchor="_Toc220974639" w:history="1">
            <w:r w:rsidRPr="005E3A7A">
              <w:rPr>
                <w:rStyle w:val="Hiperhivatkozs"/>
                <w:rFonts w:ascii="New roman" w:hAnsi="New roman"/>
                <w:noProof/>
              </w:rPr>
              <w:t>Experiment #5: Prompt Sensitivity and Analytical Instability</w:t>
            </w:r>
            <w:r>
              <w:rPr>
                <w:noProof/>
                <w:webHidden/>
              </w:rPr>
              <w:tab/>
            </w:r>
            <w:r>
              <w:rPr>
                <w:noProof/>
                <w:webHidden/>
              </w:rPr>
              <w:fldChar w:fldCharType="begin"/>
            </w:r>
            <w:r>
              <w:rPr>
                <w:noProof/>
                <w:webHidden/>
              </w:rPr>
              <w:instrText xml:space="preserve"> PAGEREF _Toc220974639 \h </w:instrText>
            </w:r>
            <w:r>
              <w:rPr>
                <w:noProof/>
                <w:webHidden/>
              </w:rPr>
            </w:r>
            <w:r>
              <w:rPr>
                <w:noProof/>
                <w:webHidden/>
              </w:rPr>
              <w:fldChar w:fldCharType="separate"/>
            </w:r>
            <w:r>
              <w:rPr>
                <w:noProof/>
                <w:webHidden/>
              </w:rPr>
              <w:t>20</w:t>
            </w:r>
            <w:r>
              <w:rPr>
                <w:noProof/>
                <w:webHidden/>
              </w:rPr>
              <w:fldChar w:fldCharType="end"/>
            </w:r>
          </w:hyperlink>
        </w:p>
        <w:p w14:paraId="440102EF" w14:textId="72241E93" w:rsidR="00AA34B6" w:rsidRDefault="00AA34B6">
          <w:pPr>
            <w:pStyle w:val="TJ2"/>
            <w:tabs>
              <w:tab w:val="right" w:leader="dot" w:pos="9396"/>
            </w:tabs>
            <w:rPr>
              <w:rFonts w:eastAsiaTheme="minorEastAsia"/>
              <w:noProof/>
            </w:rPr>
          </w:pPr>
          <w:hyperlink w:anchor="_Toc220974640" w:history="1">
            <w:r w:rsidRPr="005E3A7A">
              <w:rPr>
                <w:rStyle w:val="Hiperhivatkozs"/>
                <w:rFonts w:ascii="New roman" w:hAnsi="New roman"/>
                <w:noProof/>
              </w:rPr>
              <w:t>Experiment #6: Temporal Instability and Non-Deterministic Outputs</w:t>
            </w:r>
            <w:r>
              <w:rPr>
                <w:noProof/>
                <w:webHidden/>
              </w:rPr>
              <w:tab/>
            </w:r>
            <w:r>
              <w:rPr>
                <w:noProof/>
                <w:webHidden/>
              </w:rPr>
              <w:fldChar w:fldCharType="begin"/>
            </w:r>
            <w:r>
              <w:rPr>
                <w:noProof/>
                <w:webHidden/>
              </w:rPr>
              <w:instrText xml:space="preserve"> PAGEREF _Toc220974640 \h </w:instrText>
            </w:r>
            <w:r>
              <w:rPr>
                <w:noProof/>
                <w:webHidden/>
              </w:rPr>
            </w:r>
            <w:r>
              <w:rPr>
                <w:noProof/>
                <w:webHidden/>
              </w:rPr>
              <w:fldChar w:fldCharType="separate"/>
            </w:r>
            <w:r>
              <w:rPr>
                <w:noProof/>
                <w:webHidden/>
              </w:rPr>
              <w:t>22</w:t>
            </w:r>
            <w:r>
              <w:rPr>
                <w:noProof/>
                <w:webHidden/>
              </w:rPr>
              <w:fldChar w:fldCharType="end"/>
            </w:r>
          </w:hyperlink>
        </w:p>
        <w:p w14:paraId="75DA67F5" w14:textId="511C0B14" w:rsidR="00AA34B6" w:rsidRDefault="00AA34B6">
          <w:pPr>
            <w:pStyle w:val="TJ2"/>
            <w:tabs>
              <w:tab w:val="right" w:leader="dot" w:pos="9396"/>
            </w:tabs>
            <w:rPr>
              <w:rFonts w:eastAsiaTheme="minorEastAsia"/>
              <w:noProof/>
            </w:rPr>
          </w:pPr>
          <w:hyperlink w:anchor="_Toc220974641" w:history="1">
            <w:r w:rsidRPr="005E3A7A">
              <w:rPr>
                <w:rStyle w:val="Hiperhivatkozs"/>
                <w:rFonts w:ascii="New roman" w:hAnsi="New roman"/>
                <w:noProof/>
              </w:rPr>
              <w:t>Experiment #7: Goal Ambiguity and Value-System Dependence</w:t>
            </w:r>
            <w:r>
              <w:rPr>
                <w:noProof/>
                <w:webHidden/>
              </w:rPr>
              <w:tab/>
            </w:r>
            <w:r>
              <w:rPr>
                <w:noProof/>
                <w:webHidden/>
              </w:rPr>
              <w:fldChar w:fldCharType="begin"/>
            </w:r>
            <w:r>
              <w:rPr>
                <w:noProof/>
                <w:webHidden/>
              </w:rPr>
              <w:instrText xml:space="preserve"> PAGEREF _Toc220974641 \h </w:instrText>
            </w:r>
            <w:r>
              <w:rPr>
                <w:noProof/>
                <w:webHidden/>
              </w:rPr>
            </w:r>
            <w:r>
              <w:rPr>
                <w:noProof/>
                <w:webHidden/>
              </w:rPr>
              <w:fldChar w:fldCharType="separate"/>
            </w:r>
            <w:r>
              <w:rPr>
                <w:noProof/>
                <w:webHidden/>
              </w:rPr>
              <w:t>23</w:t>
            </w:r>
            <w:r>
              <w:rPr>
                <w:noProof/>
                <w:webHidden/>
              </w:rPr>
              <w:fldChar w:fldCharType="end"/>
            </w:r>
          </w:hyperlink>
        </w:p>
        <w:p w14:paraId="56D319BD" w14:textId="60C225C6" w:rsidR="00AA34B6" w:rsidRDefault="00AA34B6">
          <w:pPr>
            <w:pStyle w:val="TJ2"/>
            <w:tabs>
              <w:tab w:val="right" w:leader="dot" w:pos="9396"/>
            </w:tabs>
            <w:rPr>
              <w:rFonts w:eastAsiaTheme="minorEastAsia"/>
              <w:noProof/>
            </w:rPr>
          </w:pPr>
          <w:hyperlink w:anchor="_Toc220974642" w:history="1">
            <w:r w:rsidRPr="005E3A7A">
              <w:rPr>
                <w:rStyle w:val="Hiperhivatkozs"/>
                <w:rFonts w:ascii="New roman" w:hAnsi="New roman"/>
                <w:noProof/>
              </w:rPr>
              <w:t>Synthesis of Experiments #1–#7</w:t>
            </w:r>
            <w:r>
              <w:rPr>
                <w:noProof/>
                <w:webHidden/>
              </w:rPr>
              <w:tab/>
            </w:r>
            <w:r>
              <w:rPr>
                <w:noProof/>
                <w:webHidden/>
              </w:rPr>
              <w:fldChar w:fldCharType="begin"/>
            </w:r>
            <w:r>
              <w:rPr>
                <w:noProof/>
                <w:webHidden/>
              </w:rPr>
              <w:instrText xml:space="preserve"> PAGEREF _Toc220974642 \h </w:instrText>
            </w:r>
            <w:r>
              <w:rPr>
                <w:noProof/>
                <w:webHidden/>
              </w:rPr>
            </w:r>
            <w:r>
              <w:rPr>
                <w:noProof/>
                <w:webHidden/>
              </w:rPr>
              <w:fldChar w:fldCharType="separate"/>
            </w:r>
            <w:r>
              <w:rPr>
                <w:noProof/>
                <w:webHidden/>
              </w:rPr>
              <w:t>24</w:t>
            </w:r>
            <w:r>
              <w:rPr>
                <w:noProof/>
                <w:webHidden/>
              </w:rPr>
              <w:fldChar w:fldCharType="end"/>
            </w:r>
          </w:hyperlink>
        </w:p>
        <w:p w14:paraId="7B8F4BB0" w14:textId="351D1294" w:rsidR="00AA34B6" w:rsidRDefault="00AA34B6">
          <w:pPr>
            <w:pStyle w:val="TJ1"/>
            <w:rPr>
              <w:rFonts w:eastAsiaTheme="minorEastAsia"/>
              <w:noProof/>
            </w:rPr>
          </w:pPr>
          <w:hyperlink w:anchor="_Toc220974643" w:history="1">
            <w:r w:rsidRPr="005E3A7A">
              <w:rPr>
                <w:rStyle w:val="Hiperhivatkozs"/>
                <w:rFonts w:ascii="New roman" w:hAnsi="New roman"/>
                <w:noProof/>
              </w:rPr>
              <w:t>Overall Synthesis</w:t>
            </w:r>
            <w:r>
              <w:rPr>
                <w:noProof/>
                <w:webHidden/>
              </w:rPr>
              <w:tab/>
            </w:r>
            <w:r>
              <w:rPr>
                <w:noProof/>
                <w:webHidden/>
              </w:rPr>
              <w:fldChar w:fldCharType="begin"/>
            </w:r>
            <w:r>
              <w:rPr>
                <w:noProof/>
                <w:webHidden/>
              </w:rPr>
              <w:instrText xml:space="preserve"> PAGEREF _Toc220974643 \h </w:instrText>
            </w:r>
            <w:r>
              <w:rPr>
                <w:noProof/>
                <w:webHidden/>
              </w:rPr>
            </w:r>
            <w:r>
              <w:rPr>
                <w:noProof/>
                <w:webHidden/>
              </w:rPr>
              <w:fldChar w:fldCharType="separate"/>
            </w:r>
            <w:r>
              <w:rPr>
                <w:noProof/>
                <w:webHidden/>
              </w:rPr>
              <w:t>25</w:t>
            </w:r>
            <w:r>
              <w:rPr>
                <w:noProof/>
                <w:webHidden/>
              </w:rPr>
              <w:fldChar w:fldCharType="end"/>
            </w:r>
          </w:hyperlink>
        </w:p>
        <w:p w14:paraId="43578B95" w14:textId="7A257EC5" w:rsidR="00AA34B6" w:rsidRDefault="00E44F22">
          <w:pPr>
            <w:pStyle w:val="TJ1"/>
            <w:rPr>
              <w:rFonts w:eastAsiaTheme="minorEastAsia"/>
              <w:noProof/>
            </w:rPr>
          </w:pPr>
          <w:ins w:id="11" w:author="Lttd" w:date="2026-02-04T13:07:00Z" w16du:dateUtc="2026-02-04T12:07:00Z">
            <w:r>
              <w:t>Part of chapter3</w:t>
            </w:r>
          </w:ins>
          <w:r w:rsidR="00AA34B6">
            <w:fldChar w:fldCharType="begin"/>
          </w:r>
          <w:r w:rsidR="00AA34B6">
            <w:instrText>HYPERLINK \l "_Toc220974644"</w:instrText>
          </w:r>
          <w:r w:rsidR="00AA34B6">
            <w:fldChar w:fldCharType="separate"/>
          </w:r>
          <w:del w:id="12" w:author="Lttd" w:date="2026-02-04T13:07:00Z" w16du:dateUtc="2026-02-04T12:07:00Z">
            <w:r w:rsidR="00AA34B6" w:rsidRPr="005E3A7A" w:rsidDel="00E44F22">
              <w:rPr>
                <w:rStyle w:val="Hiperhivatkozs"/>
                <w:rFonts w:ascii="New roman" w:hAnsi="New roman"/>
                <w:noProof/>
              </w:rPr>
              <w:delText>4</w:delText>
            </w:r>
          </w:del>
          <w:r w:rsidR="00AA34B6" w:rsidRPr="005E3A7A">
            <w:rPr>
              <w:rStyle w:val="Hiperhivatkozs"/>
              <w:rFonts w:ascii="New roman" w:hAnsi="New roman"/>
              <w:noProof/>
            </w:rPr>
            <w:t>. Data Sources and Methodology</w:t>
          </w:r>
          <w:r w:rsidR="00AA34B6">
            <w:rPr>
              <w:noProof/>
              <w:webHidden/>
            </w:rPr>
            <w:tab/>
          </w:r>
          <w:r w:rsidR="00AA34B6">
            <w:rPr>
              <w:noProof/>
              <w:webHidden/>
            </w:rPr>
            <w:fldChar w:fldCharType="begin"/>
          </w:r>
          <w:r w:rsidR="00AA34B6">
            <w:rPr>
              <w:noProof/>
              <w:webHidden/>
            </w:rPr>
            <w:instrText xml:space="preserve"> PAGEREF _Toc220974644 \h </w:instrText>
          </w:r>
          <w:r w:rsidR="00AA34B6">
            <w:rPr>
              <w:noProof/>
              <w:webHidden/>
            </w:rPr>
          </w:r>
          <w:r w:rsidR="00AA34B6">
            <w:rPr>
              <w:noProof/>
              <w:webHidden/>
            </w:rPr>
            <w:fldChar w:fldCharType="separate"/>
          </w:r>
          <w:r w:rsidR="00AA34B6">
            <w:rPr>
              <w:noProof/>
              <w:webHidden/>
            </w:rPr>
            <w:t>26</w:t>
          </w:r>
          <w:r w:rsidR="00AA34B6">
            <w:rPr>
              <w:noProof/>
              <w:webHidden/>
            </w:rPr>
            <w:fldChar w:fldCharType="end"/>
          </w:r>
          <w:r w:rsidR="00AA34B6">
            <w:fldChar w:fldCharType="end"/>
          </w:r>
        </w:p>
        <w:p w14:paraId="1092BBA8" w14:textId="103D9711" w:rsidR="00AA34B6" w:rsidRDefault="00AA34B6">
          <w:pPr>
            <w:pStyle w:val="TJ1"/>
            <w:rPr>
              <w:rFonts w:eastAsiaTheme="minorEastAsia"/>
              <w:noProof/>
            </w:rPr>
          </w:pPr>
          <w:r>
            <w:fldChar w:fldCharType="begin"/>
          </w:r>
          <w:r>
            <w:instrText>HYPERLINK \l "_Toc220974645"</w:instrText>
          </w:r>
          <w:r>
            <w:fldChar w:fldCharType="separate"/>
          </w:r>
          <w:ins w:id="13" w:author="Lttd" w:date="2026-02-04T13:07:00Z" w16du:dateUtc="2026-02-04T12:07:00Z">
            <w:r w:rsidR="00E44F22" w:rsidRPr="00E44F22">
              <w:t xml:space="preserve"> </w:t>
            </w:r>
            <w:r w:rsidR="00E44F22">
              <w:t>Part of chapter3</w:t>
            </w:r>
          </w:ins>
          <w:del w:id="14" w:author="Lttd" w:date="2026-02-04T13:07:00Z" w16du:dateUtc="2026-02-04T12:07:00Z">
            <w:r w:rsidRPr="005E3A7A" w:rsidDel="00E44F22">
              <w:rPr>
                <w:rStyle w:val="Hiperhivatkozs"/>
                <w:rFonts w:ascii="New roman" w:hAnsi="New roman"/>
                <w:noProof/>
              </w:rPr>
              <w:delText>5</w:delText>
            </w:r>
          </w:del>
          <w:r w:rsidRPr="005E3A7A">
            <w:rPr>
              <w:rStyle w:val="Hiperhivatkozs"/>
              <w:rFonts w:ascii="New roman" w:hAnsi="New roman"/>
              <w:noProof/>
            </w:rPr>
            <w:t>. LLM Agents in a Data-Driven Environment</w:t>
          </w:r>
          <w:r>
            <w:rPr>
              <w:noProof/>
              <w:webHidden/>
            </w:rPr>
            <w:tab/>
          </w:r>
          <w:r>
            <w:rPr>
              <w:noProof/>
              <w:webHidden/>
            </w:rPr>
            <w:fldChar w:fldCharType="begin"/>
          </w:r>
          <w:r>
            <w:rPr>
              <w:noProof/>
              <w:webHidden/>
            </w:rPr>
            <w:instrText xml:space="preserve"> PAGEREF _Toc220974645 \h </w:instrText>
          </w:r>
          <w:r>
            <w:rPr>
              <w:noProof/>
              <w:webHidden/>
            </w:rPr>
          </w:r>
          <w:r>
            <w:rPr>
              <w:noProof/>
              <w:webHidden/>
            </w:rPr>
            <w:fldChar w:fldCharType="separate"/>
          </w:r>
          <w:r>
            <w:rPr>
              <w:noProof/>
              <w:webHidden/>
            </w:rPr>
            <w:t>26</w:t>
          </w:r>
          <w:r>
            <w:rPr>
              <w:noProof/>
              <w:webHidden/>
            </w:rPr>
            <w:fldChar w:fldCharType="end"/>
          </w:r>
          <w:r>
            <w:fldChar w:fldCharType="end"/>
          </w:r>
        </w:p>
        <w:p w14:paraId="6835DE6A" w14:textId="3FAA2535" w:rsidR="00AA34B6" w:rsidRDefault="00AA34B6">
          <w:pPr>
            <w:pStyle w:val="TJ1"/>
            <w:rPr>
              <w:ins w:id="15" w:author="Lttd" w:date="2026-02-04T13:07:00Z" w16du:dateUtc="2026-02-04T12:07:00Z"/>
            </w:rPr>
          </w:pPr>
          <w:r>
            <w:fldChar w:fldCharType="begin"/>
          </w:r>
          <w:r>
            <w:instrText>HYPERLINK \l "_Toc220974646"</w:instrText>
          </w:r>
          <w:r>
            <w:fldChar w:fldCharType="separate"/>
          </w:r>
          <w:ins w:id="16" w:author="Lttd" w:date="2026-02-04T13:07:00Z" w16du:dateUtc="2026-02-04T12:07:00Z">
            <w:r w:rsidR="00742507" w:rsidRPr="00742507">
              <w:t xml:space="preserve"> </w:t>
            </w:r>
            <w:r w:rsidR="00742507">
              <w:t>Part of chapter3</w:t>
            </w:r>
          </w:ins>
          <w:del w:id="17" w:author="Lttd" w:date="2026-02-04T13:07:00Z" w16du:dateUtc="2026-02-04T12:07:00Z">
            <w:r w:rsidRPr="005E3A7A" w:rsidDel="00742507">
              <w:rPr>
                <w:rStyle w:val="Hiperhivatkozs"/>
                <w:rFonts w:ascii="New roman" w:hAnsi="New roman"/>
                <w:noProof/>
              </w:rPr>
              <w:delText>6</w:delText>
            </w:r>
          </w:del>
          <w:r w:rsidRPr="005E3A7A">
            <w:rPr>
              <w:rStyle w:val="Hiperhivatkozs"/>
              <w:rFonts w:ascii="New roman" w:hAnsi="New roman"/>
              <w:noProof/>
            </w:rPr>
            <w:t>. Human Advantage: Data Checking and Responsibility</w:t>
          </w:r>
          <w:r>
            <w:rPr>
              <w:noProof/>
              <w:webHidden/>
            </w:rPr>
            <w:tab/>
          </w:r>
          <w:r>
            <w:rPr>
              <w:noProof/>
              <w:webHidden/>
            </w:rPr>
            <w:fldChar w:fldCharType="begin"/>
          </w:r>
          <w:r>
            <w:rPr>
              <w:noProof/>
              <w:webHidden/>
            </w:rPr>
            <w:instrText xml:space="preserve"> PAGEREF _Toc220974646 \h </w:instrText>
          </w:r>
          <w:r>
            <w:rPr>
              <w:noProof/>
              <w:webHidden/>
            </w:rPr>
          </w:r>
          <w:r>
            <w:rPr>
              <w:noProof/>
              <w:webHidden/>
            </w:rPr>
            <w:fldChar w:fldCharType="separate"/>
          </w:r>
          <w:r>
            <w:rPr>
              <w:noProof/>
              <w:webHidden/>
            </w:rPr>
            <w:t>27</w:t>
          </w:r>
          <w:r>
            <w:rPr>
              <w:noProof/>
              <w:webHidden/>
            </w:rPr>
            <w:fldChar w:fldCharType="end"/>
          </w:r>
          <w:r>
            <w:fldChar w:fldCharType="end"/>
          </w:r>
        </w:p>
        <w:p w14:paraId="1AB1FD63" w14:textId="3D284B8C" w:rsidR="00742507" w:rsidRDefault="00742507" w:rsidP="00742507">
          <w:pPr>
            <w:rPr>
              <w:ins w:id="18" w:author="Lttd" w:date="2026-02-04T13:08:00Z" w16du:dateUtc="2026-02-04T12:08:00Z"/>
            </w:rPr>
          </w:pPr>
          <w:ins w:id="19" w:author="Lttd" w:date="2026-02-04T13:08:00Z" w16du:dateUtc="2026-02-04T12:08:00Z">
            <w:r>
              <w:t>Part of chapter3</w:t>
            </w:r>
            <w:r>
              <w:t>: Automation</w:t>
            </w:r>
          </w:ins>
        </w:p>
        <w:p w14:paraId="4157E0A7" w14:textId="46482EC9" w:rsidR="00742507" w:rsidRDefault="00742507" w:rsidP="00742507">
          <w:pPr>
            <w:rPr>
              <w:ins w:id="20" w:author="Lttd" w:date="2026-02-04T13:08:00Z" w16du:dateUtc="2026-02-04T12:08:00Z"/>
            </w:rPr>
          </w:pPr>
          <w:ins w:id="21" w:author="Lttd" w:date="2026-02-04T13:08:00Z" w16du:dateUtc="2026-02-04T12:08:00Z">
            <w:r>
              <w:t>Part of chapter3</w:t>
            </w:r>
            <w:r>
              <w:t>: Testing</w:t>
            </w:r>
          </w:ins>
        </w:p>
        <w:p w14:paraId="29F012B4" w14:textId="52D28603" w:rsidR="00742507" w:rsidRDefault="00742507" w:rsidP="00742507">
          <w:pPr>
            <w:rPr>
              <w:ins w:id="22" w:author="Lttd" w:date="2026-02-04T13:08:00Z" w16du:dateUtc="2026-02-04T12:08:00Z"/>
            </w:rPr>
          </w:pPr>
          <w:ins w:id="23" w:author="Lttd" w:date="2026-02-04T13:08:00Z" w16du:dateUtc="2026-02-04T12:08:00Z">
            <w:r>
              <w:t xml:space="preserve">Part of </w:t>
            </w:r>
            <w:proofErr w:type="gramStart"/>
            <w:r>
              <w:t>chapter3</w:t>
            </w:r>
            <w:proofErr w:type="gramEnd"/>
            <w:r>
              <w:t>: IT-security aspects</w:t>
            </w:r>
          </w:ins>
        </w:p>
        <w:p w14:paraId="74B96439" w14:textId="5C64FE08" w:rsidR="00742507" w:rsidRDefault="00742507" w:rsidP="00742507">
          <w:pPr>
            <w:rPr>
              <w:ins w:id="24" w:author="Lttd" w:date="2026-02-04T13:08:00Z" w16du:dateUtc="2026-02-04T12:08:00Z"/>
            </w:rPr>
          </w:pPr>
          <w:ins w:id="25" w:author="Lttd" w:date="2026-02-04T13:08:00Z" w16du:dateUtc="2026-02-04T12:08:00Z">
            <w:r>
              <w:t>Part of chapter3</w:t>
            </w:r>
            <w:r>
              <w:t>: AI aspects</w:t>
            </w:r>
          </w:ins>
        </w:p>
        <w:p w14:paraId="6276D55D" w14:textId="328F85C5" w:rsidR="00742507" w:rsidRPr="00742507" w:rsidDel="00D31967" w:rsidRDefault="00742507" w:rsidP="00742507">
          <w:pPr>
            <w:rPr>
              <w:del w:id="26" w:author="Lttd" w:date="2026-02-04T13:08:00Z" w16du:dateUtc="2026-02-04T12:08:00Z"/>
              <w:rPrChange w:id="27" w:author="Lttd" w:date="2026-02-04T13:07:00Z" w16du:dateUtc="2026-02-04T12:07:00Z">
                <w:rPr>
                  <w:del w:id="28" w:author="Lttd" w:date="2026-02-04T13:08:00Z" w16du:dateUtc="2026-02-04T12:08:00Z"/>
                  <w:rFonts w:eastAsiaTheme="minorEastAsia"/>
                  <w:noProof/>
                </w:rPr>
              </w:rPrChange>
            </w:rPr>
            <w:pPrChange w:id="29" w:author="Lttd" w:date="2026-02-04T13:07:00Z" w16du:dateUtc="2026-02-04T12:07:00Z">
              <w:pPr>
                <w:pStyle w:val="TJ1"/>
              </w:pPr>
            </w:pPrChange>
          </w:pPr>
        </w:p>
        <w:p w14:paraId="75A28629" w14:textId="0A2429F5" w:rsidR="00AA34B6" w:rsidRDefault="00AA34B6">
          <w:pPr>
            <w:pStyle w:val="TJ1"/>
            <w:rPr>
              <w:rFonts w:eastAsiaTheme="minorEastAsia"/>
              <w:noProof/>
            </w:rPr>
          </w:pPr>
          <w:r>
            <w:fldChar w:fldCharType="begin"/>
          </w:r>
          <w:r>
            <w:instrText>HYPERLINK \l "_Toc220974647"</w:instrText>
          </w:r>
          <w:r>
            <w:fldChar w:fldCharType="separate"/>
          </w:r>
          <w:ins w:id="30" w:author="Lttd" w:date="2026-02-04T13:08:00Z" w16du:dateUtc="2026-02-04T12:08:00Z">
            <w:r w:rsidR="00D31967">
              <w:rPr>
                <w:rStyle w:val="Hiperhivatkozs"/>
                <w:rFonts w:ascii="New roman" w:hAnsi="New roman"/>
                <w:noProof/>
              </w:rPr>
              <w:t>4</w:t>
            </w:r>
          </w:ins>
          <w:del w:id="31" w:author="Lttd" w:date="2026-02-04T13:08:00Z" w16du:dateUtc="2026-02-04T12:08:00Z">
            <w:r w:rsidRPr="005E3A7A" w:rsidDel="00D31967">
              <w:rPr>
                <w:rStyle w:val="Hiperhivatkozs"/>
                <w:rFonts w:ascii="New roman" w:hAnsi="New roman"/>
                <w:noProof/>
              </w:rPr>
              <w:delText>7</w:delText>
            </w:r>
          </w:del>
          <w:r w:rsidRPr="005E3A7A">
            <w:rPr>
              <w:rStyle w:val="Hiperhivatkozs"/>
              <w:rFonts w:ascii="New roman" w:hAnsi="New roman"/>
              <w:noProof/>
            </w:rPr>
            <w:t>. Discussion</w:t>
          </w:r>
          <w:r>
            <w:rPr>
              <w:noProof/>
              <w:webHidden/>
            </w:rPr>
            <w:tab/>
          </w:r>
          <w:r>
            <w:rPr>
              <w:noProof/>
              <w:webHidden/>
            </w:rPr>
            <w:fldChar w:fldCharType="begin"/>
          </w:r>
          <w:r>
            <w:rPr>
              <w:noProof/>
              <w:webHidden/>
            </w:rPr>
            <w:instrText xml:space="preserve"> PAGEREF _Toc220974647 \h </w:instrText>
          </w:r>
          <w:r>
            <w:rPr>
              <w:noProof/>
              <w:webHidden/>
            </w:rPr>
          </w:r>
          <w:r>
            <w:rPr>
              <w:noProof/>
              <w:webHidden/>
            </w:rPr>
            <w:fldChar w:fldCharType="separate"/>
          </w:r>
          <w:r>
            <w:rPr>
              <w:noProof/>
              <w:webHidden/>
            </w:rPr>
            <w:t>27</w:t>
          </w:r>
          <w:r>
            <w:rPr>
              <w:noProof/>
              <w:webHidden/>
            </w:rPr>
            <w:fldChar w:fldCharType="end"/>
          </w:r>
          <w:r>
            <w:fldChar w:fldCharType="end"/>
          </w:r>
        </w:p>
        <w:p w14:paraId="7701C42F" w14:textId="720F0FEF" w:rsidR="00AA34B6" w:rsidRDefault="00AA34B6">
          <w:pPr>
            <w:pStyle w:val="TJ1"/>
            <w:rPr>
              <w:ins w:id="32" w:author="Lttd" w:date="2026-02-04T13:08:00Z" w16du:dateUtc="2026-02-04T12:08:00Z"/>
            </w:rPr>
          </w:pPr>
          <w:r>
            <w:fldChar w:fldCharType="begin"/>
          </w:r>
          <w:r>
            <w:instrText>HYPERLINK \l "_Toc220974648"</w:instrText>
          </w:r>
          <w:r>
            <w:fldChar w:fldCharType="separate"/>
          </w:r>
          <w:ins w:id="33" w:author="Lttd" w:date="2026-02-04T13:08:00Z" w16du:dateUtc="2026-02-04T12:08:00Z">
            <w:r w:rsidR="00D31967">
              <w:rPr>
                <w:rStyle w:val="Hiperhivatkozs"/>
                <w:rFonts w:ascii="New roman" w:hAnsi="New roman"/>
                <w:noProof/>
              </w:rPr>
              <w:t>5</w:t>
            </w:r>
          </w:ins>
          <w:del w:id="34" w:author="Lttd" w:date="2026-02-04T13:08:00Z" w16du:dateUtc="2026-02-04T12:08:00Z">
            <w:r w:rsidRPr="005E3A7A" w:rsidDel="00D31967">
              <w:rPr>
                <w:rStyle w:val="Hiperhivatkozs"/>
                <w:rFonts w:ascii="New roman" w:hAnsi="New roman"/>
                <w:noProof/>
              </w:rPr>
              <w:delText>8</w:delText>
            </w:r>
          </w:del>
          <w:r w:rsidRPr="005E3A7A">
            <w:rPr>
              <w:rStyle w:val="Hiperhivatkozs"/>
              <w:rFonts w:ascii="New roman" w:hAnsi="New roman"/>
              <w:noProof/>
            </w:rPr>
            <w:t>. Conclusion</w:t>
          </w:r>
          <w:r>
            <w:rPr>
              <w:noProof/>
              <w:webHidden/>
            </w:rPr>
            <w:tab/>
          </w:r>
          <w:r>
            <w:rPr>
              <w:noProof/>
              <w:webHidden/>
            </w:rPr>
            <w:fldChar w:fldCharType="begin"/>
          </w:r>
          <w:r>
            <w:rPr>
              <w:noProof/>
              <w:webHidden/>
            </w:rPr>
            <w:instrText xml:space="preserve"> PAGEREF _Toc220974648 \h </w:instrText>
          </w:r>
          <w:r>
            <w:rPr>
              <w:noProof/>
              <w:webHidden/>
            </w:rPr>
          </w:r>
          <w:r>
            <w:rPr>
              <w:noProof/>
              <w:webHidden/>
            </w:rPr>
            <w:fldChar w:fldCharType="separate"/>
          </w:r>
          <w:r>
            <w:rPr>
              <w:noProof/>
              <w:webHidden/>
            </w:rPr>
            <w:t>27</w:t>
          </w:r>
          <w:r>
            <w:rPr>
              <w:noProof/>
              <w:webHidden/>
            </w:rPr>
            <w:fldChar w:fldCharType="end"/>
          </w:r>
          <w:r>
            <w:fldChar w:fldCharType="end"/>
          </w:r>
        </w:p>
        <w:p w14:paraId="3608B6A7" w14:textId="7EB1180A" w:rsidR="00D31967" w:rsidRDefault="00D31967" w:rsidP="00D31967">
          <w:pPr>
            <w:rPr>
              <w:ins w:id="35" w:author="Lttd" w:date="2026-02-04T13:08:00Z" w16du:dateUtc="2026-02-04T12:08:00Z"/>
            </w:rPr>
          </w:pPr>
          <w:ins w:id="36" w:author="Lttd" w:date="2026-02-04T13:08:00Z" w16du:dateUtc="2026-02-04T12:08:00Z">
            <w:r>
              <w:t>6. Summary &lt;&gt; abstract</w:t>
            </w:r>
          </w:ins>
        </w:p>
        <w:p w14:paraId="38E41394" w14:textId="5ADA5D9F" w:rsidR="00D31967" w:rsidRDefault="00D31967" w:rsidP="00D31967">
          <w:pPr>
            <w:rPr>
              <w:ins w:id="37" w:author="Lttd" w:date="2026-02-04T13:09:00Z" w16du:dateUtc="2026-02-04T12:09:00Z"/>
            </w:rPr>
          </w:pPr>
          <w:ins w:id="38" w:author="Lttd" w:date="2026-02-04T13:08:00Z" w16du:dateUtc="2026-02-04T12:08:00Z">
            <w:r>
              <w:t>7. Fut</w:t>
            </w:r>
          </w:ins>
          <w:ins w:id="39" w:author="Lttd" w:date="2026-02-04T13:09:00Z" w16du:dateUtc="2026-02-04T12:09:00Z">
            <w:r>
              <w:t>ure</w:t>
            </w:r>
          </w:ins>
        </w:p>
        <w:p w14:paraId="188F2D52" w14:textId="50766E69" w:rsidR="00D31967" w:rsidRDefault="00D31967" w:rsidP="00D31967">
          <w:pPr>
            <w:rPr>
              <w:ins w:id="40" w:author="Lttd" w:date="2026-02-04T13:09:00Z" w16du:dateUtc="2026-02-04T12:09:00Z"/>
            </w:rPr>
          </w:pPr>
          <w:ins w:id="41" w:author="Lttd" w:date="2026-02-04T13:09:00Z" w16du:dateUtc="2026-02-04T12:09:00Z">
            <w:r>
              <w:t>8. Annexes</w:t>
            </w:r>
          </w:ins>
        </w:p>
        <w:p w14:paraId="28B1880A" w14:textId="090EA928" w:rsidR="00D31967" w:rsidRDefault="00D31967" w:rsidP="00D31967">
          <w:pPr>
            <w:rPr>
              <w:ins w:id="42" w:author="Lttd" w:date="2026-02-04T13:09:00Z" w16du:dateUtc="2026-02-04T12:09:00Z"/>
            </w:rPr>
          </w:pPr>
          <w:ins w:id="43" w:author="Lttd" w:date="2026-02-04T13:09:00Z" w16du:dateUtc="2026-02-04T12:09:00Z">
            <w:r>
              <w:t>8.1. Abbreviations</w:t>
            </w:r>
          </w:ins>
        </w:p>
        <w:p w14:paraId="74A29DF3" w14:textId="2CC7613D" w:rsidR="00D31967" w:rsidRDefault="00D31967" w:rsidP="00D31967">
          <w:pPr>
            <w:rPr>
              <w:ins w:id="44" w:author="Lttd" w:date="2026-02-04T13:09:00Z" w16du:dateUtc="2026-02-04T12:09:00Z"/>
            </w:rPr>
          </w:pPr>
          <w:ins w:id="45" w:author="Lttd" w:date="2026-02-04T13:09:00Z" w16du:dateUtc="2026-02-04T12:09:00Z">
            <w:r>
              <w:t>8.2. Figures</w:t>
            </w:r>
          </w:ins>
        </w:p>
        <w:p w14:paraId="3821AB9C" w14:textId="7EBFE446" w:rsidR="00D31967" w:rsidRDefault="00D31967" w:rsidP="00D31967">
          <w:pPr>
            <w:rPr>
              <w:ins w:id="46" w:author="Lttd" w:date="2026-02-04T13:09:00Z" w16du:dateUtc="2026-02-04T12:09:00Z"/>
            </w:rPr>
          </w:pPr>
          <w:ins w:id="47" w:author="Lttd" w:date="2026-02-04T13:09:00Z" w16du:dateUtc="2026-02-04T12:09:00Z">
            <w:r>
              <w:t>8.3. References</w:t>
            </w:r>
          </w:ins>
        </w:p>
        <w:p w14:paraId="390B634F" w14:textId="0078D319" w:rsidR="00D31967" w:rsidRPr="00D31967" w:rsidRDefault="00D31967" w:rsidP="00D31967">
          <w:pPr>
            <w:rPr>
              <w:rPrChange w:id="48" w:author="Lttd" w:date="2026-02-04T13:08:00Z" w16du:dateUtc="2026-02-04T12:08:00Z">
                <w:rPr>
                  <w:rFonts w:eastAsiaTheme="minorEastAsia"/>
                  <w:noProof/>
                </w:rPr>
              </w:rPrChange>
            </w:rPr>
            <w:pPrChange w:id="49" w:author="Lttd" w:date="2026-02-04T13:08:00Z" w16du:dateUtc="2026-02-04T12:08:00Z">
              <w:pPr>
                <w:pStyle w:val="TJ1"/>
              </w:pPr>
            </w:pPrChange>
          </w:pPr>
          <w:ins w:id="50" w:author="Lttd" w:date="2026-02-04T13:09:00Z" w16du:dateUtc="2026-02-04T12:09:00Z">
            <w:r>
              <w:t>8.4. Relevant LLM-conversations</w:t>
            </w:r>
            <w:r w:rsidR="00975B41">
              <w:t xml:space="preserve"> with full texts</w:t>
            </w:r>
          </w:ins>
        </w:p>
        <w:p w14:paraId="41F6F5E7" w14:textId="19D0317E" w:rsidR="00E7740D" w:rsidRPr="009F7385" w:rsidRDefault="004F38C4" w:rsidP="0056492C">
          <w:pPr>
            <w:jc w:val="both"/>
            <w:rPr>
              <w:rFonts w:ascii="New roman" w:hAnsi="New roman"/>
            </w:rPr>
          </w:pPr>
          <w:r w:rsidRPr="00EB0D57">
            <w:rPr>
              <w:rFonts w:ascii="New roman" w:hAnsi="New roman"/>
              <w:b/>
              <w:bCs/>
              <w:noProof/>
            </w:rPr>
            <w:fldChar w:fldCharType="end"/>
          </w:r>
        </w:p>
      </w:sdtContent>
    </w:sdt>
    <w:p w14:paraId="3A446A4C" w14:textId="56BFEA27" w:rsidR="00E7740D" w:rsidRPr="009F7385" w:rsidRDefault="00E7740D" w:rsidP="0056492C">
      <w:pPr>
        <w:pStyle w:val="Cmsor1"/>
        <w:jc w:val="both"/>
        <w:rPr>
          <w:rFonts w:ascii="New roman" w:hAnsi="New roman"/>
        </w:rPr>
      </w:pPr>
      <w:bookmarkStart w:id="51" w:name="_Toc220974597"/>
      <w:r w:rsidRPr="009F7385">
        <w:rPr>
          <w:rFonts w:ascii="New roman" w:hAnsi="New roman"/>
        </w:rPr>
        <w:lastRenderedPageBreak/>
        <w:t>1. Introduction</w:t>
      </w:r>
      <w:bookmarkEnd w:id="51"/>
    </w:p>
    <w:p w14:paraId="6DAEB51B" w14:textId="2D43D96B" w:rsidR="00E7740D" w:rsidRPr="009F7385" w:rsidRDefault="00E7740D" w:rsidP="0056492C">
      <w:pPr>
        <w:jc w:val="both"/>
        <w:rPr>
          <w:rFonts w:ascii="New roman" w:hAnsi="New roman"/>
        </w:rPr>
      </w:pPr>
      <w:r w:rsidRPr="009F7385">
        <w:rPr>
          <w:rFonts w:ascii="New roman" w:hAnsi="New roman"/>
        </w:rPr>
        <w:t xml:space="preserve">Digital </w:t>
      </w:r>
      <w:r w:rsidR="00854B90">
        <w:rPr>
          <w:rFonts w:ascii="New roman" w:hAnsi="New roman"/>
        </w:rPr>
        <w:t>t</w:t>
      </w:r>
      <w:r w:rsidRPr="009F7385">
        <w:rPr>
          <w:rFonts w:ascii="New roman" w:hAnsi="New roman"/>
        </w:rPr>
        <w:t>ransformation has increasingly shifted organizational decision-making toward data-driven processes. In parallel, large language models (LLMs) have emerged as powerful tools for text generation, summarization, and analytical support. These developments have intensified debates about whether LLM agents can immediately replace human specialists in operational and analytical roles.</w:t>
      </w:r>
      <w:r w:rsidR="00E937A1" w:rsidRPr="009F7385">
        <w:rPr>
          <w:rFonts w:ascii="New roman" w:hAnsi="New roman"/>
        </w:rPr>
        <w:t xml:space="preserve"> </w:t>
      </w:r>
    </w:p>
    <w:p w14:paraId="6266C24B" w14:textId="214728A1" w:rsidR="00E7740D" w:rsidRPr="009F7385" w:rsidRDefault="00E7740D" w:rsidP="0056492C">
      <w:pPr>
        <w:jc w:val="both"/>
        <w:rPr>
          <w:rFonts w:ascii="New roman" w:hAnsi="New roman"/>
        </w:rPr>
      </w:pPr>
      <w:r w:rsidRPr="009F7385">
        <w:rPr>
          <w:rFonts w:ascii="New roman" w:hAnsi="New roman"/>
        </w:rPr>
        <w:t xml:space="preserve">This paper addresses this question through a concrete, operational case study rather than abstract speculation. The study focuses on the Dance Class Management and Analytics System (DCMAS), a lightweight management and analytics platform developed for small dance schools in </w:t>
      </w:r>
      <w:r w:rsidR="00310EB5" w:rsidRPr="00310EB5">
        <w:rPr>
          <w:rFonts w:ascii="New roman" w:hAnsi="New roman"/>
        </w:rPr>
        <w:t>an operational</w:t>
      </w:r>
      <w:r w:rsidRPr="009F7385">
        <w:rPr>
          <w:rFonts w:ascii="New roman" w:hAnsi="New roman"/>
        </w:rPr>
        <w:t xml:space="preserve"> environment.</w:t>
      </w:r>
    </w:p>
    <w:p w14:paraId="7267736C" w14:textId="59F7D7FB" w:rsidR="00695F09" w:rsidRDefault="00E7740D" w:rsidP="0056492C">
      <w:pPr>
        <w:jc w:val="both"/>
        <w:rPr>
          <w:rFonts w:ascii="New roman" w:hAnsi="New roman"/>
          <w:b/>
          <w:bCs/>
        </w:rPr>
      </w:pPr>
      <w:r w:rsidRPr="009F7385">
        <w:rPr>
          <w:rFonts w:ascii="New roman" w:hAnsi="New roman"/>
        </w:rPr>
        <w:t xml:space="preserve">The central research question is: </w:t>
      </w:r>
      <w:r w:rsidRPr="009F7385">
        <w:rPr>
          <w:rFonts w:ascii="New roman" w:hAnsi="New roman"/>
          <w:b/>
          <w:bCs/>
        </w:rPr>
        <w:t>At the current limits of LLM technology, which parts of data-driven management work can be replaced, and where do humans retain a real advantage</w:t>
      </w:r>
      <w:r w:rsidR="007D073D">
        <w:rPr>
          <w:rFonts w:ascii="New roman" w:hAnsi="New roman"/>
          <w:b/>
          <w:bCs/>
        </w:rPr>
        <w:t>?</w:t>
      </w:r>
    </w:p>
    <w:p w14:paraId="2B7E7A73" w14:textId="77777777" w:rsidR="007D073D" w:rsidRPr="007D073D" w:rsidRDefault="007D073D" w:rsidP="00D254BA">
      <w:pPr>
        <w:pStyle w:val="Cmsor2"/>
      </w:pPr>
      <w:bookmarkStart w:id="52" w:name="_Toc220974598"/>
      <w:r w:rsidRPr="007D073D">
        <w:t>1.1 Motivation and Problem Context</w:t>
      </w:r>
      <w:bookmarkEnd w:id="52"/>
    </w:p>
    <w:p w14:paraId="7399633B" w14:textId="5D3D39C5" w:rsidR="007D073D" w:rsidRPr="007D073D" w:rsidRDefault="007D073D" w:rsidP="0056492C">
      <w:pPr>
        <w:jc w:val="both"/>
        <w:rPr>
          <w:rFonts w:ascii="New roman" w:hAnsi="New roman"/>
        </w:rPr>
      </w:pPr>
      <w:r w:rsidRPr="007D073D">
        <w:rPr>
          <w:rFonts w:ascii="New roman" w:hAnsi="New roman"/>
        </w:rPr>
        <w:t>Data-driven decision-making has become an essential component of contemporary organizational management. Even small and medium-sized organizations increasingly rely on structured data to support operational and strategic decisions. In parallel, large language models (LLMs) have emerged as powerful tools capable of generating text, summarizing information, and supporting analytical tasks. This rapid development has created high expectations regarding the potential of LLMs to assist or even replace certain human decision-making activities. However, the practical limits of such systems in real operational environments remain insufficiently understood.</w:t>
      </w:r>
    </w:p>
    <w:p w14:paraId="5E80BA41" w14:textId="77777777" w:rsidR="007D073D" w:rsidRPr="007D073D" w:rsidRDefault="007D073D" w:rsidP="00D254BA">
      <w:pPr>
        <w:pStyle w:val="Cmsor2"/>
      </w:pPr>
      <w:bookmarkStart w:id="53" w:name="_Toc220974599"/>
      <w:r w:rsidRPr="007D073D">
        <w:t>1.2 Research Objectives and Scope</w:t>
      </w:r>
      <w:bookmarkEnd w:id="53"/>
    </w:p>
    <w:p w14:paraId="51547F77" w14:textId="35AE565A" w:rsidR="007D073D" w:rsidRPr="007D073D" w:rsidRDefault="007D073D" w:rsidP="0056492C">
      <w:pPr>
        <w:jc w:val="both"/>
        <w:rPr>
          <w:rFonts w:ascii="New roman" w:hAnsi="New roman"/>
        </w:rPr>
      </w:pPr>
      <w:r w:rsidRPr="007D073D">
        <w:rPr>
          <w:rFonts w:ascii="New roman" w:hAnsi="New roman"/>
        </w:rPr>
        <w:t>The primary objective of this thesis is to investigate the operational limits of LLM-supported analytics within data-driven management systems. The study does not aim to evaluate LLMs as autonomous decision-makers but rather as analytical support tools. The scope of the research is restricted to descriptive analytics, trend interpretation, and decision-support scenarios, with a particular focus on situations involving uncertainty, conflicting indicators, and responsibility-sensitive decisions.</w:t>
      </w:r>
    </w:p>
    <w:p w14:paraId="31AACF86" w14:textId="77777777" w:rsidR="007D073D" w:rsidRPr="007D073D" w:rsidRDefault="007D073D" w:rsidP="00D254BA">
      <w:pPr>
        <w:pStyle w:val="Cmsor2"/>
      </w:pPr>
      <w:bookmarkStart w:id="54" w:name="_Toc220974600"/>
      <w:r w:rsidRPr="007D073D">
        <w:t>1.3 Practical Relevance and Target Organizations</w:t>
      </w:r>
      <w:bookmarkEnd w:id="54"/>
    </w:p>
    <w:p w14:paraId="621EB6B9" w14:textId="5C6551AF" w:rsidR="007D073D" w:rsidRPr="007D073D" w:rsidRDefault="007D073D" w:rsidP="0056492C">
      <w:pPr>
        <w:jc w:val="both"/>
        <w:rPr>
          <w:rFonts w:ascii="New roman" w:hAnsi="New roman"/>
        </w:rPr>
      </w:pPr>
      <w:r w:rsidRPr="007D073D">
        <w:rPr>
          <w:rFonts w:ascii="New roman" w:hAnsi="New roman"/>
        </w:rPr>
        <w:t xml:space="preserve">This research is grounded in the operational context of a small educational organization. Such organizations typically operate with limited data volumes, simplified management structures, and a strong reliance on human judgment. These characteristics make them an appropriate environment for examining whether LLM-based analytical support can provide </w:t>
      </w:r>
      <w:r w:rsidRPr="007D073D">
        <w:rPr>
          <w:rFonts w:ascii="New roman" w:hAnsi="New roman"/>
        </w:rPr>
        <w:lastRenderedPageBreak/>
        <w:t>value without introducing unacceptable risks related to accountability, data quality, or decision-making responsibility.</w:t>
      </w:r>
    </w:p>
    <w:p w14:paraId="4F54BF0F" w14:textId="4D6684B1" w:rsidR="007D073D" w:rsidRPr="007D073D" w:rsidRDefault="007D073D" w:rsidP="00D254BA">
      <w:pPr>
        <w:pStyle w:val="Cmsor2"/>
      </w:pPr>
      <w:bookmarkStart w:id="55" w:name="_Toc220974601"/>
      <w:r w:rsidRPr="007D073D">
        <w:t>1.4 Methodological Overview</w:t>
      </w:r>
      <w:bookmarkEnd w:id="55"/>
    </w:p>
    <w:p w14:paraId="09249111" w14:textId="25875C6D" w:rsidR="007D073D" w:rsidRPr="007D073D" w:rsidRDefault="007D073D" w:rsidP="0056492C">
      <w:pPr>
        <w:jc w:val="both"/>
        <w:rPr>
          <w:rFonts w:ascii="New roman" w:hAnsi="New roman"/>
        </w:rPr>
      </w:pPr>
      <w:r w:rsidRPr="007D073D">
        <w:rPr>
          <w:rFonts w:ascii="New roman" w:hAnsi="New roman"/>
        </w:rPr>
        <w:t xml:space="preserve">The study follows a case-study-based methodological approach. A lightweight Dance Class Management and Analytics System (DCMAS) is used as </w:t>
      </w:r>
      <w:r w:rsidR="00642907" w:rsidRPr="007D073D">
        <w:rPr>
          <w:rFonts w:ascii="New roman" w:hAnsi="New roman"/>
        </w:rPr>
        <w:t>an</w:t>
      </w:r>
      <w:r w:rsidRPr="007D073D">
        <w:rPr>
          <w:rFonts w:ascii="New roman" w:hAnsi="New roman"/>
        </w:rPr>
        <w:t xml:space="preserve"> analytical environment. A sequence of structured experiments is conducted, each increasing in analytical and decision-making complexity. For each experiment, full-text LLM prompts and outputs are documented and critically evaluated in comparison with human reasoning and operational expectations.</w:t>
      </w:r>
    </w:p>
    <w:p w14:paraId="5ADDF006" w14:textId="77777777" w:rsidR="007D073D" w:rsidRPr="007D073D" w:rsidRDefault="007D073D" w:rsidP="00D254BA">
      <w:pPr>
        <w:pStyle w:val="Cmsor2"/>
      </w:pPr>
      <w:bookmarkStart w:id="56" w:name="_Toc220974602"/>
      <w:r w:rsidRPr="007D073D">
        <w:t>1.5 Structure of the Thesis</w:t>
      </w:r>
      <w:bookmarkEnd w:id="56"/>
    </w:p>
    <w:p w14:paraId="013A3807" w14:textId="69528A98" w:rsidR="007D073D" w:rsidRDefault="007D073D" w:rsidP="0056492C">
      <w:pPr>
        <w:jc w:val="both"/>
        <w:rPr>
          <w:ins w:id="57" w:author="Lttd" w:date="2026-02-04T13:10:00Z" w16du:dateUtc="2026-02-04T12:10:00Z"/>
          <w:rFonts w:ascii="New roman" w:hAnsi="New roman"/>
        </w:rPr>
      </w:pPr>
      <w:r w:rsidRPr="007D073D">
        <w:rPr>
          <w:rFonts w:ascii="New roman" w:hAnsi="New roman"/>
        </w:rPr>
        <w:t>The thesis is organized as follows</w:t>
      </w:r>
      <w:ins w:id="58" w:author="Lttd" w:date="2026-02-04T13:05:00Z" w16du:dateUtc="2026-02-04T12:05:00Z">
        <w:r w:rsidR="00462F4C">
          <w:rPr>
            <w:rFonts w:ascii="New roman" w:hAnsi="New roman"/>
          </w:rPr>
          <w:t>:</w:t>
        </w:r>
      </w:ins>
      <w:del w:id="59" w:author="Lttd" w:date="2026-02-04T13:05:00Z" w16du:dateUtc="2026-02-04T12:05:00Z">
        <w:r w:rsidRPr="007D073D" w:rsidDel="00462F4C">
          <w:rPr>
            <w:rFonts w:ascii="New roman" w:hAnsi="New roman"/>
          </w:rPr>
          <w:delText>.</w:delText>
        </w:r>
      </w:del>
      <w:r w:rsidRPr="007D073D">
        <w:rPr>
          <w:rFonts w:ascii="New roman" w:hAnsi="New roman"/>
        </w:rPr>
        <w:t xml:space="preserve"> Chapter 2 presents a review of relevant literature on data-driven management systems, decision support, and </w:t>
      </w:r>
      <w:r w:rsidR="006A4E69">
        <w:rPr>
          <w:rFonts w:ascii="New roman" w:hAnsi="New roman"/>
        </w:rPr>
        <w:t>LLM-based</w:t>
      </w:r>
      <w:r w:rsidR="0067016A">
        <w:rPr>
          <w:rFonts w:ascii="New roman" w:hAnsi="New roman"/>
        </w:rPr>
        <w:t xml:space="preserve"> </w:t>
      </w:r>
      <w:r w:rsidRPr="007D073D">
        <w:rPr>
          <w:rFonts w:ascii="New roman" w:hAnsi="New roman"/>
        </w:rPr>
        <w:t>analytics</w:t>
      </w:r>
      <w:ins w:id="60" w:author="Lttd" w:date="2026-02-04T13:06:00Z" w16du:dateUtc="2026-02-04T12:06:00Z">
        <w:r w:rsidR="00462F4C">
          <w:rPr>
            <w:rFonts w:ascii="New roman" w:hAnsi="New roman"/>
          </w:rPr>
          <w:t xml:space="preserve"> especially concerning limitation causes/patterns</w:t>
        </w:r>
      </w:ins>
      <w:r w:rsidRPr="007D073D">
        <w:rPr>
          <w:rFonts w:ascii="New roman" w:hAnsi="New roman"/>
        </w:rPr>
        <w:t xml:space="preserve">. Chapter 3 introduces the </w:t>
      </w:r>
      <w:ins w:id="61" w:author="Lttd" w:date="2026-02-04T13:06:00Z" w16du:dateUtc="2026-02-04T12:06:00Z">
        <w:r w:rsidR="00C562DE">
          <w:rPr>
            <w:rFonts w:ascii="New roman" w:hAnsi="New roman"/>
          </w:rPr>
          <w:t xml:space="preserve">own </w:t>
        </w:r>
      </w:ins>
      <w:r w:rsidRPr="007D073D">
        <w:rPr>
          <w:rFonts w:ascii="New roman" w:hAnsi="New roman"/>
        </w:rPr>
        <w:t>case study background and system context</w:t>
      </w:r>
      <w:ins w:id="62" w:author="Lttd" w:date="2026-02-04T13:06:00Z" w16du:dateUtc="2026-02-04T12:06:00Z">
        <w:r w:rsidR="00C562DE">
          <w:rPr>
            <w:rFonts w:ascii="New roman" w:hAnsi="New roman"/>
          </w:rPr>
          <w:t xml:space="preserve"> with different evidence-based details about</w:t>
        </w:r>
      </w:ins>
      <w:ins w:id="63" w:author="Lttd" w:date="2026-02-04T13:07:00Z" w16du:dateUtc="2026-02-04T12:07:00Z">
        <w:r w:rsidR="00E44F22">
          <w:rPr>
            <w:rFonts w:ascii="New roman" w:hAnsi="New roman"/>
          </w:rPr>
          <w:t xml:space="preserve"> the existence of limitations</w:t>
        </w:r>
      </w:ins>
      <w:r w:rsidRPr="007D073D">
        <w:rPr>
          <w:rFonts w:ascii="New roman" w:hAnsi="New roman"/>
        </w:rPr>
        <w:t xml:space="preserve">. Chapters 4 through 7 present the experimental design, results, and critical interpretation of LLM behavior. The final chapters discuss the broader implications of the findings and summarize the main conclusions of the </w:t>
      </w:r>
      <w:proofErr w:type="gramStart"/>
      <w:r w:rsidRPr="007D073D">
        <w:rPr>
          <w:rFonts w:ascii="New roman" w:hAnsi="New roman"/>
        </w:rPr>
        <w:t>study.</w:t>
      </w:r>
      <w:ins w:id="64" w:author="Lttd" w:date="2026-02-04T13:10:00Z" w16du:dateUtc="2026-02-04T12:10:00Z">
        <w:r w:rsidR="00870FD2">
          <w:rPr>
            <w:rFonts w:ascii="New roman" w:hAnsi="New roman"/>
          </w:rPr>
          <w:t>&lt;</w:t>
        </w:r>
        <w:proofErr w:type="gramEnd"/>
        <w:r w:rsidR="00870FD2">
          <w:rPr>
            <w:rFonts w:ascii="New roman" w:hAnsi="New roman"/>
          </w:rPr>
          <w:t>--see content</w:t>
        </w:r>
      </w:ins>
    </w:p>
    <w:p w14:paraId="1295F5E4" w14:textId="7092AD00" w:rsidR="00870FD2" w:rsidRDefault="00870FD2" w:rsidP="0056492C">
      <w:pPr>
        <w:jc w:val="both"/>
        <w:rPr>
          <w:ins w:id="65" w:author="Lttd" w:date="2026-02-04T13:11:00Z" w16du:dateUtc="2026-02-04T12:11:00Z"/>
          <w:rFonts w:ascii="New roman" w:hAnsi="New roman"/>
        </w:rPr>
      </w:pPr>
      <w:ins w:id="66" w:author="Lttd" w:date="2026-02-04T13:10:00Z" w16du:dateUtc="2026-02-04T12:10:00Z">
        <w:r>
          <w:rPr>
            <w:rFonts w:ascii="New roman" w:hAnsi="New roman"/>
          </w:rPr>
          <w:t xml:space="preserve">The thesis can </w:t>
        </w:r>
      </w:ins>
      <w:ins w:id="67" w:author="Lttd" w:date="2026-02-04T13:11:00Z" w16du:dateUtc="2026-02-04T12:11:00Z">
        <w:r w:rsidR="0098004E">
          <w:rPr>
            <w:rFonts w:ascii="New roman" w:hAnsi="New roman"/>
          </w:rPr>
          <w:t>NOT</w:t>
        </w:r>
      </w:ins>
      <w:ins w:id="68" w:author="Lttd" w:date="2026-02-04T13:10:00Z" w16du:dateUtc="2026-02-04T12:10:00Z">
        <w:r>
          <w:rPr>
            <w:rFonts w:ascii="New roman" w:hAnsi="New roman"/>
          </w:rPr>
          <w:t xml:space="preserve"> </w:t>
        </w:r>
        <w:r w:rsidR="008154BC">
          <w:rPr>
            <w:rFonts w:ascii="New roman" w:hAnsi="New roman"/>
          </w:rPr>
          <w:t xml:space="preserve">deliver </w:t>
        </w:r>
        <w:r>
          <w:rPr>
            <w:rFonts w:ascii="New roman" w:hAnsi="New roman"/>
          </w:rPr>
          <w:t xml:space="preserve">detailed </w:t>
        </w:r>
        <w:r w:rsidR="008154BC">
          <w:rPr>
            <w:rFonts w:ascii="New roman" w:hAnsi="New roman"/>
          </w:rPr>
          <w:t xml:space="preserve">presentation about the following </w:t>
        </w:r>
        <w:proofErr w:type="gramStart"/>
        <w:r w:rsidR="008154BC">
          <w:rPr>
            <w:rFonts w:ascii="New roman" w:hAnsi="New roman"/>
          </w:rPr>
          <w:t>potential</w:t>
        </w:r>
        <w:proofErr w:type="gramEnd"/>
        <w:r w:rsidR="008154BC">
          <w:rPr>
            <w:rFonts w:ascii="New roman" w:hAnsi="New roman"/>
          </w:rPr>
          <w:t xml:space="preserve"> relevant keywords: …. </w:t>
        </w:r>
      </w:ins>
      <w:ins w:id="69" w:author="Lttd" w:date="2026-02-04T13:11:00Z" w16du:dateUtc="2026-02-04T12:11:00Z">
        <w:r w:rsidR="008154BC">
          <w:rPr>
            <w:rFonts w:ascii="New roman" w:hAnsi="New roman"/>
          </w:rPr>
          <w:t>b</w:t>
        </w:r>
      </w:ins>
      <w:ins w:id="70" w:author="Lttd" w:date="2026-02-04T13:10:00Z" w16du:dateUtc="2026-02-04T12:10:00Z">
        <w:r w:rsidR="008154BC">
          <w:rPr>
            <w:rFonts w:ascii="New roman" w:hAnsi="New roman"/>
          </w:rPr>
          <w:t>ecause of</w:t>
        </w:r>
      </w:ins>
      <w:ins w:id="71" w:author="Lttd" w:date="2026-02-04T13:11:00Z" w16du:dateUtc="2026-02-04T12:11:00Z">
        <w:r w:rsidR="008154BC">
          <w:rPr>
            <w:rFonts w:ascii="New roman" w:hAnsi="New roman"/>
          </w:rPr>
          <w:t xml:space="preserve"> the given volume limitation concerning theses as such…</w:t>
        </w:r>
      </w:ins>
    </w:p>
    <w:p w14:paraId="4D579495" w14:textId="4263C0F2" w:rsidR="008154BC" w:rsidRDefault="008154BC" w:rsidP="0056492C">
      <w:pPr>
        <w:jc w:val="both"/>
        <w:rPr>
          <w:ins w:id="72" w:author="Lttd" w:date="2026-02-04T13:11:00Z" w16du:dateUtc="2026-02-04T12:11:00Z"/>
          <w:rFonts w:ascii="New roman" w:hAnsi="New roman"/>
        </w:rPr>
      </w:pPr>
      <w:ins w:id="73" w:author="Lttd" w:date="2026-02-04T13:11:00Z" w16du:dateUtc="2026-02-04T12:11:00Z">
        <w:r>
          <w:rPr>
            <w:rFonts w:ascii="New roman" w:hAnsi="New roman"/>
          </w:rPr>
          <w:t>+</w:t>
        </w:r>
      </w:ins>
    </w:p>
    <w:p w14:paraId="2F15B3EF" w14:textId="21214853" w:rsidR="008154BC" w:rsidRDefault="008154BC" w:rsidP="0056492C">
      <w:pPr>
        <w:jc w:val="both"/>
        <w:rPr>
          <w:ins w:id="74" w:author="Lttd" w:date="2026-02-04T13:12:00Z" w16du:dateUtc="2026-02-04T12:12:00Z"/>
          <w:rFonts w:ascii="New roman" w:hAnsi="New roman"/>
        </w:rPr>
      </w:pPr>
      <w:ins w:id="75" w:author="Lttd" w:date="2026-02-04T13:11:00Z" w16du:dateUtc="2026-02-04T12:11:00Z">
        <w:r>
          <w:rPr>
            <w:rFonts w:ascii="New roman" w:hAnsi="New roman"/>
          </w:rPr>
          <w:t xml:space="preserve">What kind of </w:t>
        </w:r>
        <w:r w:rsidR="0098004E">
          <w:rPr>
            <w:rFonts w:ascii="New roman" w:hAnsi="New roman"/>
          </w:rPr>
          <w:t>text formatting p</w:t>
        </w:r>
      </w:ins>
      <w:ins w:id="76" w:author="Lttd" w:date="2026-02-04T13:12:00Z" w16du:dateUtc="2026-02-04T12:12:00Z">
        <w:r w:rsidR="0098004E">
          <w:rPr>
            <w:rFonts w:ascii="New roman" w:hAnsi="New roman"/>
          </w:rPr>
          <w:t>arameters</w:t>
        </w:r>
      </w:ins>
      <w:ins w:id="77" w:author="Lttd" w:date="2026-02-04T13:11:00Z" w16du:dateUtc="2026-02-04T12:11:00Z">
        <w:r>
          <w:rPr>
            <w:rFonts w:ascii="New roman" w:hAnsi="New roman"/>
          </w:rPr>
          <w:t xml:space="preserve"> </w:t>
        </w:r>
        <w:r w:rsidR="0098004E">
          <w:rPr>
            <w:rFonts w:ascii="New roman" w:hAnsi="New roman"/>
          </w:rPr>
          <w:t>&amp; why?</w:t>
        </w:r>
      </w:ins>
    </w:p>
    <w:p w14:paraId="7F5C4BBE" w14:textId="68099781" w:rsidR="008D3899" w:rsidRDefault="008D3899" w:rsidP="0056492C">
      <w:pPr>
        <w:jc w:val="both"/>
        <w:rPr>
          <w:ins w:id="78" w:author="Lttd" w:date="2026-02-04T13:12:00Z" w16du:dateUtc="2026-02-04T12:12:00Z"/>
          <w:rFonts w:ascii="New roman" w:hAnsi="New roman"/>
        </w:rPr>
      </w:pPr>
      <w:ins w:id="79" w:author="Lttd" w:date="2026-02-04T13:12:00Z" w16du:dateUtc="2026-02-04T12:12:00Z">
        <w:r>
          <w:rPr>
            <w:rFonts w:ascii="New roman" w:hAnsi="New roman"/>
          </w:rPr>
          <w:t>c.f.</w:t>
        </w:r>
      </w:ins>
    </w:p>
    <w:p w14:paraId="7F984CDC" w14:textId="4BFF24D4" w:rsidR="008D3899" w:rsidRPr="007D073D" w:rsidRDefault="008D3899" w:rsidP="0056492C">
      <w:pPr>
        <w:jc w:val="both"/>
        <w:rPr>
          <w:rFonts w:ascii="New roman" w:hAnsi="New roman"/>
        </w:rPr>
      </w:pPr>
      <w:ins w:id="80" w:author="Lttd" w:date="2026-02-04T13:12:00Z" w16du:dateUtc="2026-02-04T12:12:00Z">
        <w:r w:rsidRPr="008D3899">
          <w:rPr>
            <w:rFonts w:ascii="New roman" w:hAnsi="New roman"/>
          </w:rPr>
          <w:t>https://miau.my-x.hu/mediawiki/index.php/CT_00#Chapter.231.6._About_the_structure_of_the_publication</w:t>
        </w:r>
      </w:ins>
    </w:p>
    <w:p w14:paraId="1AC0B6EB" w14:textId="688A0571" w:rsidR="00F94787" w:rsidRPr="009F7385" w:rsidRDefault="00F94787" w:rsidP="00D254BA">
      <w:pPr>
        <w:pStyle w:val="Cmsor1"/>
        <w:rPr>
          <w:rFonts w:ascii="New roman" w:hAnsi="New roman"/>
        </w:rPr>
      </w:pPr>
      <w:bookmarkStart w:id="81" w:name="_Toc220974603"/>
      <w:r w:rsidRPr="009F7385">
        <w:rPr>
          <w:rFonts w:ascii="New roman" w:hAnsi="New roman"/>
        </w:rPr>
        <w:t>2. Literature</w:t>
      </w:r>
      <w:bookmarkEnd w:id="81"/>
    </w:p>
    <w:p w14:paraId="0E91F20E" w14:textId="29C79B36" w:rsidR="001D5F58" w:rsidRPr="009F7385" w:rsidRDefault="001D5F58" w:rsidP="0056492C">
      <w:pPr>
        <w:jc w:val="both"/>
        <w:rPr>
          <w:rFonts w:ascii="New roman" w:hAnsi="New roman"/>
        </w:rPr>
      </w:pPr>
      <w:r w:rsidRPr="009F7385">
        <w:rPr>
          <w:rFonts w:ascii="New roman" w:hAnsi="New roman"/>
        </w:rPr>
        <w:t xml:space="preserve">Data-driven management systems and analytics platforms have become increasingly common in small and medium-sized organizations, including educational institutions. Prior research has explored the use of management information systems and educational data mining to support scheduling, attendance tracking, and performance evaluation. These systems typically rely on structured </w:t>
      </w:r>
      <w:r w:rsidR="001A2B58" w:rsidRPr="009F7385">
        <w:rPr>
          <w:rFonts w:ascii="New roman" w:hAnsi="New roman"/>
        </w:rPr>
        <w:t>data sets</w:t>
      </w:r>
      <w:r w:rsidRPr="009F7385">
        <w:rPr>
          <w:rFonts w:ascii="New roman" w:hAnsi="New roman"/>
        </w:rPr>
        <w:t xml:space="preserve"> and predefined indicators to support decision-making.</w:t>
      </w:r>
    </w:p>
    <w:p w14:paraId="0FFFB870" w14:textId="77777777" w:rsidR="001D5F58" w:rsidRPr="009F7385" w:rsidRDefault="001D5F58" w:rsidP="0056492C">
      <w:pPr>
        <w:jc w:val="both"/>
        <w:rPr>
          <w:rFonts w:ascii="New roman" w:hAnsi="New roman"/>
        </w:rPr>
      </w:pPr>
      <w:r w:rsidRPr="009F7385">
        <w:rPr>
          <w:rFonts w:ascii="New roman" w:hAnsi="New roman"/>
        </w:rPr>
        <w:t xml:space="preserve">More recently, large language models (LLMs) have been introduced as tools for text generation, summarization, and analytical support in administrative contexts. Existing </w:t>
      </w:r>
      <w:r w:rsidRPr="009F7385">
        <w:rPr>
          <w:rFonts w:ascii="New roman" w:hAnsi="New roman"/>
        </w:rPr>
        <w:lastRenderedPageBreak/>
        <w:t>studies highlight both their efficiency in routine tasks and their limitations in data validation, contextual understanding, and responsibility-taking.</w:t>
      </w:r>
    </w:p>
    <w:p w14:paraId="57E3FC84" w14:textId="67E2B276" w:rsidR="00F5557D" w:rsidRDefault="001D5F58" w:rsidP="0056492C">
      <w:pPr>
        <w:jc w:val="both"/>
        <w:rPr>
          <w:rFonts w:ascii="New roman" w:hAnsi="New roman"/>
        </w:rPr>
      </w:pPr>
      <w:r w:rsidRPr="009F7385">
        <w:rPr>
          <w:rFonts w:ascii="New roman" w:hAnsi="New roman"/>
        </w:rPr>
        <w:t xml:space="preserve">While earlier work has primarily focused on theoretical capabilities or isolated applications of analytics and AI tools, fewer studies examine their integration into </w:t>
      </w:r>
      <w:r w:rsidR="00310EB5" w:rsidRPr="00310EB5">
        <w:rPr>
          <w:rFonts w:ascii="New roman" w:hAnsi="New roman"/>
        </w:rPr>
        <w:t>operational</w:t>
      </w:r>
      <w:r w:rsidRPr="009F7385">
        <w:rPr>
          <w:rFonts w:ascii="New roman" w:hAnsi="New roman"/>
        </w:rPr>
        <w:t xml:space="preserve"> environments with human oversight. This paper contributes to the literature by providing a concrete case study of a data-driven management system combined with LLM-supported analysis, explicitly focusing on the boundary between automated processing and human responsibility.</w:t>
      </w:r>
    </w:p>
    <w:p w14:paraId="0BE80036" w14:textId="77777777" w:rsidR="008F3406" w:rsidRPr="008F3406" w:rsidRDefault="008F3406" w:rsidP="008F3406">
      <w:pPr>
        <w:pStyle w:val="Cmsor2"/>
      </w:pPr>
      <w:bookmarkStart w:id="82" w:name="_Toc220974604"/>
      <w:r w:rsidRPr="008F3406">
        <w:t>2.1 Data-Driven Management Systems</w:t>
      </w:r>
      <w:bookmarkEnd w:id="82"/>
    </w:p>
    <w:p w14:paraId="0CB91872" w14:textId="45E57DED" w:rsidR="00652514" w:rsidRPr="00652514" w:rsidRDefault="00652514" w:rsidP="00652514">
      <w:r w:rsidRPr="00652514">
        <w:rPr>
          <w:b/>
          <w:bCs/>
        </w:rPr>
        <w:t>Data-driven decision making refers to the practice of basing decisions on data analysis rather than intuition.</w:t>
      </w:r>
      <w:r w:rsidRPr="00652514">
        <w:br/>
        <w:t xml:space="preserve">(Source: </w:t>
      </w:r>
      <w:hyperlink r:id="rId6" w:history="1">
        <w:r w:rsidR="00B360EB" w:rsidRPr="00A35BAA">
          <w:rPr>
            <w:rStyle w:val="Hiperhivatkozs"/>
          </w:rPr>
          <w:t>https://en.wikipedia.org/wiki/Data-driven_decision_making</w:t>
        </w:r>
      </w:hyperlink>
      <w:r w:rsidR="00B360EB">
        <w:t xml:space="preserve"> </w:t>
      </w:r>
      <w:r w:rsidRPr="00652514">
        <w:t>)</w:t>
      </w:r>
    </w:p>
    <w:p w14:paraId="33EB9319" w14:textId="77777777" w:rsidR="00652514" w:rsidRPr="00652514" w:rsidRDefault="00652514" w:rsidP="00EB0D29">
      <w:pPr>
        <w:jc w:val="both"/>
      </w:pPr>
      <w:r w:rsidRPr="00652514">
        <w:t>This definition highlights the shift from intuition-based judgment toward systematic, evidence-based reasoning supported by structured data and analytical procedures. It emphasizes that managerial actions are derived from measurable indicators and reproducible analyses rather than subjective impressions.</w:t>
      </w:r>
    </w:p>
    <w:p w14:paraId="7D61BC87" w14:textId="33C06C0D" w:rsidR="0059171E" w:rsidRDefault="00652514" w:rsidP="005020B2">
      <w:pPr>
        <w:jc w:val="both"/>
      </w:pPr>
      <w:r w:rsidRPr="00652514">
        <w:t xml:space="preserve">In the context of this thesis, data-driven management systems provide </w:t>
      </w:r>
      <w:proofErr w:type="gramStart"/>
      <w:r w:rsidR="007508D0">
        <w:t>the</w:t>
      </w:r>
      <w:proofErr w:type="gramEnd"/>
      <w:r w:rsidR="007508D0">
        <w:t xml:space="preserve"> </w:t>
      </w:r>
      <w:r w:rsidRPr="00652514">
        <w:t>analytical environment in which LLM-supported decision processes are evaluated. While automated analytics can efficiently process large volumes of operational data, the selection of indicators, interpretation of outputs, and validation of results remain human responsibilities. This distinction is central to assessing how analytical automation interacts with human accountability in decision-support scenarios.</w:t>
      </w:r>
    </w:p>
    <w:p w14:paraId="3808937A" w14:textId="7F6FC190" w:rsidR="008F3406" w:rsidRDefault="008F3406" w:rsidP="008F3406">
      <w:pPr>
        <w:pStyle w:val="Cmsor2"/>
      </w:pPr>
      <w:bookmarkStart w:id="83" w:name="_Toc220974605"/>
      <w:r w:rsidRPr="008F3406">
        <w:t>2.2 Decision Support Systems in Small Organizations</w:t>
      </w:r>
      <w:bookmarkEnd w:id="83"/>
    </w:p>
    <w:p w14:paraId="754F768C" w14:textId="77777777" w:rsidR="00415AA9" w:rsidRPr="00415AA9" w:rsidRDefault="00415AA9" w:rsidP="00415AA9">
      <w:pPr>
        <w:jc w:val="both"/>
      </w:pPr>
      <w:r w:rsidRPr="00415AA9">
        <w:t>Decision Support Systems (DSS) are designed to assist human decision-makers by providing structured analytical insights rather than replacing managerial judgment. In contrast to large enterprises, small organizations typically operate with limited data availability, lower formalization of processes, and closer interaction between decision-makers and daily operations.</w:t>
      </w:r>
    </w:p>
    <w:p w14:paraId="0483DCBD" w14:textId="5D72877C" w:rsidR="00415AA9" w:rsidRPr="00415AA9" w:rsidRDefault="00415AA9" w:rsidP="00415AA9">
      <w:pPr>
        <w:jc w:val="both"/>
      </w:pPr>
      <w:r w:rsidRPr="00415AA9">
        <w:t xml:space="preserve">Provost and Fawcett emphasize that analytical systems in such contexts must be understood as </w:t>
      </w:r>
      <w:r w:rsidRPr="00415AA9">
        <w:rPr>
          <w:i/>
          <w:iCs/>
        </w:rPr>
        <w:t>supportive tools</w:t>
      </w:r>
      <w:r w:rsidRPr="00415AA9">
        <w:t xml:space="preserve">, stating that data-driven methods are most effective when they “augment human decision-making rather than automate it entirely” </w:t>
      </w:r>
      <w:r w:rsidRPr="00415AA9">
        <w:rPr>
          <w:i/>
          <w:iCs/>
        </w:rPr>
        <w:t>(Provost &amp; Fawcett, 2013)</w:t>
      </w:r>
      <w:r w:rsidRPr="00415AA9">
        <w:t>. Their work highlights that analytical outpu</w:t>
      </w:r>
      <w:r w:rsidR="00BA3D09">
        <w:t>t</w:t>
      </w:r>
      <w:r w:rsidRPr="00415AA9">
        <w:t xml:space="preserve"> gain value only when they are interpreted within the organizational context in which decisions are made.</w:t>
      </w:r>
    </w:p>
    <w:p w14:paraId="310480BB" w14:textId="03300133" w:rsidR="0084170B" w:rsidRPr="0084170B" w:rsidRDefault="00415AA9" w:rsidP="00337BFF">
      <w:pPr>
        <w:jc w:val="both"/>
      </w:pPr>
      <w:r w:rsidRPr="00415AA9">
        <w:lastRenderedPageBreak/>
        <w:t>This perspective is directly relevant to the present thesis, which investigates LLM-supported analytics within a small organizational environment. In the examined Dance Class Management and Analytics System (DCMAS), analytical results—such as attendance trends or revenue indicators—do not translate into decisions automatically. Instead, they require human validation, contextual interpretation, and responsibility-aware judgment. By focusing on a small organization, the thesis aligns with the cited literature in treating decision support as a human-centered process, making it a suitable setting for examining the limits and risks of LLM-supported decision assistance.</w:t>
      </w:r>
    </w:p>
    <w:p w14:paraId="34589839" w14:textId="77777777" w:rsidR="008F3406" w:rsidRDefault="008F3406" w:rsidP="008F3406">
      <w:pPr>
        <w:pStyle w:val="Cmsor2"/>
      </w:pPr>
      <w:bookmarkStart w:id="84" w:name="_Toc220974606"/>
      <w:r w:rsidRPr="008F3406">
        <w:t>2.3 Large Language Models as Analytical Tools</w:t>
      </w:r>
      <w:bookmarkEnd w:id="84"/>
    </w:p>
    <w:p w14:paraId="322A6E46" w14:textId="77777777" w:rsidR="00337BFF" w:rsidRPr="00337BFF" w:rsidRDefault="00337BFF" w:rsidP="00337BFF">
      <w:pPr>
        <w:jc w:val="both"/>
      </w:pPr>
      <w:r w:rsidRPr="00337BFF">
        <w:t>Large Language Models (LLMs) have recently been proposed as flexible analytical assistants capable of processing both structured and unstructured information. Their ability to generate summaries, identify patterns, and produce natural-language interpretations has led to growing interest in their application within analytical and decision-support systems.</w:t>
      </w:r>
    </w:p>
    <w:p w14:paraId="20D546AD" w14:textId="77777777" w:rsidR="00337BFF" w:rsidRPr="00337BFF" w:rsidRDefault="00337BFF" w:rsidP="00337BFF">
      <w:pPr>
        <w:jc w:val="both"/>
      </w:pPr>
      <w:r w:rsidRPr="00337BFF">
        <w:t xml:space="preserve">Brown et al. describe LLMs as systems that can generalize from limited examples and perform a wide range of language-based tasks without task-specific retraining </w:t>
      </w:r>
      <w:r w:rsidRPr="00337BFF">
        <w:rPr>
          <w:i/>
          <w:iCs/>
        </w:rPr>
        <w:t>(Brown et al., 2020)</w:t>
      </w:r>
      <w:r w:rsidRPr="00337BFF">
        <w:t>. This capability allows LLMs to function as general-purpose analytical tools that can operate across diverse data contexts. However, the authors also emphasize that LLM outputs are probabilistic and strongly dependent on input formulation and training data.</w:t>
      </w:r>
    </w:p>
    <w:p w14:paraId="61FDF324" w14:textId="699B53CB" w:rsidR="00337BFF" w:rsidRPr="00337BFF" w:rsidRDefault="00337BFF" w:rsidP="00337BFF">
      <w:pPr>
        <w:jc w:val="both"/>
      </w:pPr>
      <w:r w:rsidRPr="00337BFF">
        <w:t>This characterization is directly relevant to the present thesis, which evaluates LLM-supported analytics within a data-driven management system. In the DCMAS case study, LLMs are not treated as autonomous decision-makers but as analytical components that generate interpretations from structured operational data. The thesis builds on the cited literature by examining how these probabilistic outputs interact with human responsibility, particularly in situations where analytical suggestions may appear plausible but lack contextual grounding.</w:t>
      </w:r>
    </w:p>
    <w:p w14:paraId="39B09874" w14:textId="77777777" w:rsidR="008F3406" w:rsidRDefault="008F3406" w:rsidP="008F3406">
      <w:pPr>
        <w:pStyle w:val="Cmsor2"/>
      </w:pPr>
      <w:bookmarkStart w:id="85" w:name="_Toc220974607"/>
      <w:r w:rsidRPr="008F3406">
        <w:t>2.4 Known Limitations of LLM-Based Analytics</w:t>
      </w:r>
      <w:bookmarkEnd w:id="85"/>
    </w:p>
    <w:p w14:paraId="04EEE88A" w14:textId="77777777" w:rsidR="00B17BC4" w:rsidRPr="00B17BC4" w:rsidRDefault="00B17BC4" w:rsidP="0064734A">
      <w:pPr>
        <w:jc w:val="both"/>
      </w:pPr>
      <w:r w:rsidRPr="00B17BC4">
        <w:t>Despite their analytical flexibility, LLM-based systems exhibit well-documented limitations that affect their reliability in decision-support contexts. These limitations include sensitivity to prompt formulation, inconsistency across repeated executions, and the generation of confidently stated but factually incorrect outputs.</w:t>
      </w:r>
    </w:p>
    <w:p w14:paraId="5C5BA7BC" w14:textId="77777777" w:rsidR="00B17BC4" w:rsidRPr="00B17BC4" w:rsidRDefault="00B17BC4" w:rsidP="0064734A">
      <w:pPr>
        <w:jc w:val="both"/>
      </w:pPr>
      <w:r w:rsidRPr="00B17BC4">
        <w:t xml:space="preserve">OpenAI highlights that LLMs may produce responses that appear coherent and authoritative even when underlying information is incomplete or incorrect </w:t>
      </w:r>
      <w:r w:rsidRPr="00B17BC4">
        <w:rPr>
          <w:i/>
          <w:iCs/>
        </w:rPr>
        <w:t>(OpenAI, 2023)</w:t>
      </w:r>
      <w:r w:rsidRPr="00B17BC4">
        <w:t>. This phenomenon—often described as “hallucinated certainty”—poses a significant risk when LLM outputs are interpreted without appropriate validation mechanisms.</w:t>
      </w:r>
    </w:p>
    <w:p w14:paraId="6C0694A2" w14:textId="76D3BDD7" w:rsidR="00337BFF" w:rsidRPr="00337BFF" w:rsidRDefault="00B17BC4" w:rsidP="0064734A">
      <w:pPr>
        <w:jc w:val="both"/>
      </w:pPr>
      <w:r w:rsidRPr="00B17BC4">
        <w:lastRenderedPageBreak/>
        <w:t>This limitation is central to the present thesis, which explicitly focuses on responsibility-aware decision-making. In the DCMAS case study, LLM outputs are evaluated not only for correctness but for their potential to mislead decision-makers when contextual or responsibility-related information is absent. By incorporating these limitations into the experimental design, the thesis aligns with the cited research in treating LLM-based analytics as advisory tools that require systematic human oversight.</w:t>
      </w:r>
    </w:p>
    <w:p w14:paraId="00587109" w14:textId="77777777" w:rsidR="0057370E" w:rsidRDefault="0057370E" w:rsidP="0057370E">
      <w:pPr>
        <w:pStyle w:val="Cmsor2"/>
      </w:pPr>
      <w:bookmarkStart w:id="86" w:name="_Toc220974608"/>
      <w:r w:rsidRPr="0057370E">
        <w:t>2.5 Research Gap and Positioning of This Thesis</w:t>
      </w:r>
      <w:bookmarkEnd w:id="86"/>
    </w:p>
    <w:p w14:paraId="2E7F8EB7" w14:textId="0DC02E69" w:rsidR="003514E6" w:rsidRPr="003514E6" w:rsidRDefault="003514E6" w:rsidP="003514E6">
      <w:pPr>
        <w:jc w:val="both"/>
      </w:pPr>
      <w:r w:rsidRPr="003514E6">
        <w:t xml:space="preserve">Existing literature on data-driven management systems and LLM-based analytics has largely focused on technical capabilities, performance benchmarks, or isolated applications. </w:t>
      </w:r>
      <w:r w:rsidR="00431098" w:rsidRPr="003514E6">
        <w:t>Few</w:t>
      </w:r>
      <w:r w:rsidRPr="003514E6">
        <w:t xml:space="preserve"> studies examine how such systems behave when embedded in real operational environments where decisions carry organizational responsibility.</w:t>
      </w:r>
    </w:p>
    <w:p w14:paraId="6E92C637" w14:textId="77777777" w:rsidR="003514E6" w:rsidRPr="003514E6" w:rsidRDefault="003514E6" w:rsidP="003514E6">
      <w:pPr>
        <w:jc w:val="both"/>
      </w:pPr>
      <w:r w:rsidRPr="003514E6">
        <w:t xml:space="preserve">Davenport and Harris argue that competitive advantage from analytics depends not only on advanced models but on how analytical insights are integrated into organizational decision processes </w:t>
      </w:r>
      <w:r w:rsidRPr="003514E6">
        <w:rPr>
          <w:i/>
          <w:iCs/>
        </w:rPr>
        <w:t>(Davenport &amp; Harris, 2007)</w:t>
      </w:r>
      <w:r w:rsidRPr="003514E6">
        <w:t>. Their work suggests that analytics must be evaluated within the context of human judgment, accountability, and organizational constraints.</w:t>
      </w:r>
    </w:p>
    <w:p w14:paraId="03C73E69" w14:textId="1EDFA1DD" w:rsidR="003514E6" w:rsidRPr="003514E6" w:rsidRDefault="003514E6" w:rsidP="003514E6">
      <w:pPr>
        <w:jc w:val="both"/>
      </w:pPr>
      <w:r w:rsidRPr="003514E6">
        <w:t>This observation directly motivates the research gap addressed by the present thesis. Rather than evaluating LLM performance in isolation, the study investigates how LLM-supported analytics operate within a real-world management system and where their limitations emerge in responsibility-sensitive scenarios. By combining structured operational data with progressively complex analytical tasks, the thesis positions itself as a case-study-based contribution that bridges technical analytics and human-centered decision-making.</w:t>
      </w:r>
    </w:p>
    <w:p w14:paraId="64946BEE" w14:textId="77777777" w:rsidR="00574DED" w:rsidRPr="00574DED" w:rsidRDefault="00574DED" w:rsidP="002234E3">
      <w:pPr>
        <w:pStyle w:val="Cmsor2"/>
      </w:pPr>
      <w:bookmarkStart w:id="87" w:name="_Toc220974609"/>
      <w:r w:rsidRPr="00574DED">
        <w:t>2.6 Subject and Thesis (line-edited, compliant version)</w:t>
      </w:r>
      <w:bookmarkEnd w:id="87"/>
    </w:p>
    <w:p w14:paraId="2CFD7CDA" w14:textId="01FE9B2F" w:rsidR="00574DED" w:rsidRPr="00574DED" w:rsidRDefault="00574DED" w:rsidP="002234E3">
      <w:r w:rsidRPr="00574DED">
        <w:rPr>
          <w:b/>
          <w:bCs/>
        </w:rPr>
        <w:t>A case study is a research method involving an in-depth, contextual analysis of a limited number of events or conditions and their relationships.</w:t>
      </w:r>
      <w:r w:rsidRPr="00574DED">
        <w:br/>
        <w:t xml:space="preserve">(Source: </w:t>
      </w:r>
      <w:hyperlink r:id="rId7" w:tgtFrame="_new" w:history="1">
        <w:r w:rsidRPr="00574DED">
          <w:rPr>
            <w:rStyle w:val="Hiperhivatkozs"/>
          </w:rPr>
          <w:t>https://en.wikipedia.org/wiki/Case_study</w:t>
        </w:r>
      </w:hyperlink>
      <w:r w:rsidRPr="00574DED">
        <w:t>)</w:t>
      </w:r>
    </w:p>
    <w:p w14:paraId="13AB868C" w14:textId="77777777" w:rsidR="00574DED" w:rsidRPr="00574DED" w:rsidRDefault="00574DED" w:rsidP="00574DED">
      <w:pPr>
        <w:jc w:val="both"/>
      </w:pPr>
      <w:r w:rsidRPr="00574DED">
        <w:t>This thesis adopts a case-study-based analytical approach to examine the interaction between automated analytics and human responsibility within a real-world data-driven management system. The subject of the research is a lightweight Dance Class Management and Analytics System (DCMAS), which integrates structured operational data with LLM-supported analytical outputs in an operational organizational context.</w:t>
      </w:r>
    </w:p>
    <w:p w14:paraId="36556A0C" w14:textId="3E3C757F" w:rsidR="00574DED" w:rsidRPr="00574DED" w:rsidRDefault="00574DED" w:rsidP="00574DED">
      <w:pPr>
        <w:jc w:val="both"/>
      </w:pPr>
      <w:r w:rsidRPr="00574DED">
        <w:t>Based on the limitations of LLM-based analytics discussed in Sections 2.3 and 2.4—particularly sensitivity to input framing, hallucinated certainty, and the absence of responsibility-</w:t>
      </w:r>
      <w:r w:rsidR="002234E3" w:rsidRPr="00574DED">
        <w:t xml:space="preserve">awareness, </w:t>
      </w:r>
      <w:r w:rsidRPr="00574DED">
        <w:t xml:space="preserve">the thesis explicitly focuses on the boundary between automated data processing and human decision-making. Rather than evaluating predictive accuracy or </w:t>
      </w:r>
      <w:r w:rsidRPr="00574DED">
        <w:lastRenderedPageBreak/>
        <w:t>technical performance alone, the analysis emphasizes how responsibility, validation, and contextual interpretation remain human-controlled tasks within analytical workflows.</w:t>
      </w:r>
    </w:p>
    <w:p w14:paraId="75275B2A" w14:textId="51DA4BE1" w:rsidR="00574DED" w:rsidRPr="006A3D33" w:rsidRDefault="00574DED" w:rsidP="0057370E">
      <w:pPr>
        <w:jc w:val="both"/>
      </w:pPr>
      <w:r w:rsidRPr="00574DED">
        <w:t>The thesis therefore investigates whether LLM-supported analytics can enhance decision support without displacing human accountability, and under which conditions analytical automation becomes unreliable or misleading. This positioning directly links the conceptual clarifications of Chapter 2 with the experimental design, empirical observations, and evaluations presented in the subsequent chapters.</w:t>
      </w:r>
    </w:p>
    <w:p w14:paraId="1EAF3691" w14:textId="77777777" w:rsidR="00C87E2B" w:rsidRPr="00C87E2B" w:rsidRDefault="00C87E2B" w:rsidP="00497D86">
      <w:pPr>
        <w:pStyle w:val="Cmsor3"/>
      </w:pPr>
      <w:bookmarkStart w:id="88" w:name="_Toc220974610"/>
      <w:r w:rsidRPr="00C87E2B">
        <w:t>2.6.1 Networks and Computer Architectures</w:t>
      </w:r>
      <w:bookmarkEnd w:id="88"/>
    </w:p>
    <w:p w14:paraId="42CD1824" w14:textId="77777777" w:rsidR="00C87E2B" w:rsidRPr="00C87E2B" w:rsidRDefault="00C87E2B" w:rsidP="00C87E2B">
      <w:pPr>
        <w:jc w:val="both"/>
        <w:rPr>
          <w:rFonts w:ascii="New roman" w:hAnsi="New roman"/>
        </w:rPr>
      </w:pPr>
      <w:r w:rsidRPr="00C87E2B">
        <w:rPr>
          <w:rFonts w:ascii="New roman" w:hAnsi="New roman"/>
        </w:rPr>
        <w:t>Computer networks and architectures define how computing systems communicate, process data, and deliver services across distributed environments. This course provided foundational understanding of data transmission, bandwidth constraints, and system-level performance considerations.</w:t>
      </w:r>
    </w:p>
    <w:p w14:paraId="6AE71100" w14:textId="591A92DD" w:rsidR="00C87E2B" w:rsidRPr="00C87E2B" w:rsidRDefault="00C87E2B" w:rsidP="00C87E2B">
      <w:pPr>
        <w:jc w:val="both"/>
        <w:rPr>
          <w:rFonts w:ascii="New roman" w:hAnsi="New roman"/>
        </w:rPr>
      </w:pPr>
      <w:r w:rsidRPr="00C87E2B">
        <w:rPr>
          <w:rFonts w:ascii="New roman" w:hAnsi="New roman"/>
        </w:rPr>
        <w:t>In this thesis, these concepts supported the interpretation of infrastructure-related limitations affecting data availability and system responsiveness. They also informed the analysis of how connectivity disparities influence data-driven systems, particularly when considering scalability and reliability in small organizational contexts.</w:t>
      </w:r>
    </w:p>
    <w:p w14:paraId="3D8410CE" w14:textId="77777777" w:rsidR="00C87E2B" w:rsidRPr="00C87E2B" w:rsidRDefault="00C87E2B" w:rsidP="00497D86">
      <w:pPr>
        <w:pStyle w:val="Cmsor3"/>
      </w:pPr>
      <w:bookmarkStart w:id="89" w:name="_Toc220974611"/>
      <w:r w:rsidRPr="00C87E2B">
        <w:t>2.6.2 Introduction to Algorithms</w:t>
      </w:r>
      <w:bookmarkEnd w:id="89"/>
    </w:p>
    <w:p w14:paraId="0E858695" w14:textId="77777777" w:rsidR="00C87E2B" w:rsidRPr="00C87E2B" w:rsidRDefault="00C87E2B" w:rsidP="00C87E2B">
      <w:pPr>
        <w:jc w:val="both"/>
        <w:rPr>
          <w:rFonts w:ascii="New roman" w:hAnsi="New roman"/>
        </w:rPr>
      </w:pPr>
      <w:r w:rsidRPr="00C87E2B">
        <w:rPr>
          <w:rFonts w:ascii="New roman" w:hAnsi="New roman"/>
        </w:rPr>
        <w:t>Algorithms form the basis of structured problem-solving and computational efficiency. This course introduced algorithmic thinking, complexity considerations, and step-by-step logical decomposition of tasks.</w:t>
      </w:r>
    </w:p>
    <w:p w14:paraId="1CF400C5" w14:textId="4A25C1AF" w:rsidR="00C87E2B" w:rsidRPr="00C87E2B" w:rsidRDefault="00C87E2B" w:rsidP="00C87E2B">
      <w:pPr>
        <w:jc w:val="both"/>
        <w:rPr>
          <w:rFonts w:ascii="New roman" w:hAnsi="New roman"/>
        </w:rPr>
      </w:pPr>
      <w:r w:rsidRPr="00C87E2B">
        <w:rPr>
          <w:rFonts w:ascii="New roman" w:hAnsi="New roman"/>
        </w:rPr>
        <w:t>The thesis applies these principles when defining analytical workflows, structuring data-processing steps, and evaluating LLM-generated reasoning. Algorithmic thinking was essential for identifying where automated reasoning followed coherent logic and where it deviated due to missing constraints or ambiguous objectives.</w:t>
      </w:r>
    </w:p>
    <w:p w14:paraId="57CE494D" w14:textId="77777777" w:rsidR="00C87E2B" w:rsidRPr="00C87E2B" w:rsidRDefault="00C87E2B" w:rsidP="00497D86">
      <w:pPr>
        <w:pStyle w:val="Cmsor3"/>
      </w:pPr>
      <w:bookmarkStart w:id="90" w:name="_Toc220974612"/>
      <w:r w:rsidRPr="00C87E2B">
        <w:t>2.6.3 Operating Systems</w:t>
      </w:r>
      <w:bookmarkEnd w:id="90"/>
    </w:p>
    <w:p w14:paraId="1FDEF09B" w14:textId="77777777" w:rsidR="00C87E2B" w:rsidRPr="00C87E2B" w:rsidRDefault="00C87E2B" w:rsidP="00C87E2B">
      <w:pPr>
        <w:jc w:val="both"/>
        <w:rPr>
          <w:rFonts w:ascii="New roman" w:hAnsi="New roman"/>
        </w:rPr>
      </w:pPr>
      <w:r w:rsidRPr="00C87E2B">
        <w:rPr>
          <w:rFonts w:ascii="New roman" w:hAnsi="New roman"/>
        </w:rPr>
        <w:t>Operating systems manage resources, processes, and execution environments within computing systems. This course provided insight into process scheduling, memory management, and system-level control mechanisms.</w:t>
      </w:r>
    </w:p>
    <w:p w14:paraId="7D85ECD0" w14:textId="3E009D52" w:rsidR="00C87E2B" w:rsidRPr="00C87E2B" w:rsidRDefault="00C87E2B" w:rsidP="00C87E2B">
      <w:pPr>
        <w:jc w:val="both"/>
        <w:rPr>
          <w:rFonts w:ascii="New roman" w:hAnsi="New roman"/>
        </w:rPr>
      </w:pPr>
      <w:r w:rsidRPr="00C87E2B">
        <w:rPr>
          <w:rFonts w:ascii="New roman" w:hAnsi="New roman"/>
        </w:rPr>
        <w:t>These concepts influenced the thesis by shaping an understanding of execution boundaries and system responsibility. They supported the interpretation of LLM behavior as a process operating without awareness of system-level accountability, reinforcing the distinction between automated output generation and responsible system control.</w:t>
      </w:r>
    </w:p>
    <w:p w14:paraId="15DADCC1" w14:textId="77777777" w:rsidR="00C87E2B" w:rsidRPr="00C87E2B" w:rsidRDefault="00C87E2B" w:rsidP="00497D86">
      <w:pPr>
        <w:pStyle w:val="Cmsor3"/>
      </w:pPr>
      <w:bookmarkStart w:id="91" w:name="_Toc220974613"/>
      <w:r w:rsidRPr="00C87E2B">
        <w:lastRenderedPageBreak/>
        <w:t>2.6.4 Introduction to Programming</w:t>
      </w:r>
      <w:bookmarkEnd w:id="91"/>
    </w:p>
    <w:p w14:paraId="08538EE4" w14:textId="77777777" w:rsidR="00C87E2B" w:rsidRPr="00C87E2B" w:rsidRDefault="00C87E2B" w:rsidP="00C87E2B">
      <w:pPr>
        <w:jc w:val="both"/>
        <w:rPr>
          <w:rFonts w:ascii="New roman" w:hAnsi="New roman"/>
        </w:rPr>
      </w:pPr>
      <w:r w:rsidRPr="00C87E2B">
        <w:rPr>
          <w:rFonts w:ascii="New roman" w:hAnsi="New roman"/>
        </w:rPr>
        <w:t>This course established the fundamentals of structured programming, data manipulation, and basic software construction.</w:t>
      </w:r>
    </w:p>
    <w:p w14:paraId="1A3ED4A0" w14:textId="4F1C9908" w:rsidR="00C87E2B" w:rsidRPr="00C87E2B" w:rsidRDefault="00C87E2B" w:rsidP="00C87E2B">
      <w:pPr>
        <w:jc w:val="both"/>
        <w:rPr>
          <w:rFonts w:ascii="New roman" w:hAnsi="New roman"/>
        </w:rPr>
      </w:pPr>
      <w:r w:rsidRPr="00C87E2B">
        <w:rPr>
          <w:rFonts w:ascii="New roman" w:hAnsi="New roman"/>
        </w:rPr>
        <w:t>In the thesis, programming principles guided the implementation logic of the DCMAS prototype and the handling of structured datasets. Programming literacy was also crucial for interpreting how LLM outputs align with or diverge from explicitly defined logical rules and data constraints.</w:t>
      </w:r>
    </w:p>
    <w:p w14:paraId="776FB678" w14:textId="77777777" w:rsidR="00C87E2B" w:rsidRPr="00C87E2B" w:rsidRDefault="00C87E2B" w:rsidP="00497D86">
      <w:pPr>
        <w:pStyle w:val="Cmsor3"/>
      </w:pPr>
      <w:bookmarkStart w:id="92" w:name="_Toc220974614"/>
      <w:r w:rsidRPr="00C87E2B">
        <w:t>2.6.5 Programming (Advanced)</w:t>
      </w:r>
      <w:bookmarkEnd w:id="92"/>
    </w:p>
    <w:p w14:paraId="13B80A37" w14:textId="77777777" w:rsidR="00C87E2B" w:rsidRPr="00C87E2B" w:rsidRDefault="00C87E2B" w:rsidP="00C87E2B">
      <w:pPr>
        <w:jc w:val="both"/>
        <w:rPr>
          <w:rFonts w:ascii="New roman" w:hAnsi="New roman"/>
        </w:rPr>
      </w:pPr>
      <w:r w:rsidRPr="00C87E2B">
        <w:rPr>
          <w:rFonts w:ascii="New roman" w:hAnsi="New roman"/>
        </w:rPr>
        <w:t>Advanced programming builds upon foundational skills by introducing abstraction, modularity, and robustness in software design.</w:t>
      </w:r>
    </w:p>
    <w:p w14:paraId="5E6D40A8" w14:textId="3E4DFCD9" w:rsidR="00C87E2B" w:rsidRPr="00C87E2B" w:rsidRDefault="00C87E2B" w:rsidP="00C87E2B">
      <w:pPr>
        <w:jc w:val="both"/>
        <w:rPr>
          <w:rFonts w:ascii="New roman" w:hAnsi="New roman"/>
        </w:rPr>
      </w:pPr>
      <w:r w:rsidRPr="00C87E2B">
        <w:rPr>
          <w:rFonts w:ascii="New roman" w:hAnsi="New roman"/>
        </w:rPr>
        <w:t>These concepts supported the thesis by enabling modular system design and clearer separation between data input, processing logic, and analytical output. This separation was critical when evaluating how LLM-generated analyses interact with predefined system components and where human validation remains necessary.</w:t>
      </w:r>
    </w:p>
    <w:p w14:paraId="20565C4D" w14:textId="77777777" w:rsidR="00C87E2B" w:rsidRPr="00C87E2B" w:rsidRDefault="00C87E2B" w:rsidP="00497D86">
      <w:pPr>
        <w:pStyle w:val="Cmsor3"/>
      </w:pPr>
      <w:bookmarkStart w:id="93" w:name="_Toc220974615"/>
      <w:r w:rsidRPr="00C87E2B">
        <w:t>2.6.6 Databases</w:t>
      </w:r>
      <w:bookmarkEnd w:id="93"/>
    </w:p>
    <w:p w14:paraId="2C1FC5B3" w14:textId="77777777" w:rsidR="00C87E2B" w:rsidRPr="00C87E2B" w:rsidRDefault="00C87E2B" w:rsidP="00C87E2B">
      <w:pPr>
        <w:jc w:val="both"/>
        <w:rPr>
          <w:rFonts w:ascii="New roman" w:hAnsi="New roman"/>
        </w:rPr>
      </w:pPr>
      <w:r w:rsidRPr="00C87E2B">
        <w:rPr>
          <w:rFonts w:ascii="New roman" w:hAnsi="New roman"/>
        </w:rPr>
        <w:t>Databases focus on the structured storage, retrieval, and integrity of data. This course emphasized relational models, normalization, and query-based data access.</w:t>
      </w:r>
    </w:p>
    <w:p w14:paraId="6C496FF2" w14:textId="5B42651E" w:rsidR="00C87E2B" w:rsidRPr="00C87E2B" w:rsidRDefault="00C87E2B" w:rsidP="00C87E2B">
      <w:pPr>
        <w:jc w:val="both"/>
        <w:rPr>
          <w:rFonts w:ascii="New roman" w:hAnsi="New roman"/>
        </w:rPr>
      </w:pPr>
      <w:r w:rsidRPr="00C87E2B">
        <w:rPr>
          <w:rFonts w:ascii="New roman" w:hAnsi="New roman"/>
        </w:rPr>
        <w:t>The thesis directly applies database concepts in the design of the DCMAS data model, including attendance records, payment status, and aggregated participation metrics. Database principles ensured consistency and traceability of inputs used for both human and LLM-based analysis.</w:t>
      </w:r>
    </w:p>
    <w:p w14:paraId="58587F4A" w14:textId="77777777" w:rsidR="00C87E2B" w:rsidRPr="00C87E2B" w:rsidRDefault="00C87E2B" w:rsidP="00497D86">
      <w:pPr>
        <w:pStyle w:val="Cmsor3"/>
      </w:pPr>
      <w:bookmarkStart w:id="94" w:name="_Toc220974616"/>
      <w:r w:rsidRPr="00C87E2B">
        <w:t>2.6.7 Data Visualization</w:t>
      </w:r>
      <w:bookmarkEnd w:id="94"/>
    </w:p>
    <w:p w14:paraId="561814C5" w14:textId="4E6188DC" w:rsidR="00C87E2B" w:rsidRPr="00C87E2B" w:rsidRDefault="00C87E2B" w:rsidP="00C87E2B">
      <w:pPr>
        <w:jc w:val="both"/>
        <w:rPr>
          <w:rFonts w:ascii="New roman" w:hAnsi="New roman"/>
        </w:rPr>
      </w:pPr>
      <w:r w:rsidRPr="00C87E2B">
        <w:rPr>
          <w:rFonts w:ascii="New roman" w:hAnsi="New roman"/>
        </w:rPr>
        <w:t xml:space="preserve">Data visualization enables </w:t>
      </w:r>
      <w:r w:rsidR="00642907" w:rsidRPr="00C87E2B">
        <w:rPr>
          <w:rFonts w:ascii="New roman" w:hAnsi="New roman"/>
        </w:rPr>
        <w:t>effective</w:t>
      </w:r>
      <w:r w:rsidRPr="00C87E2B">
        <w:rPr>
          <w:rFonts w:ascii="New roman" w:hAnsi="New roman"/>
        </w:rPr>
        <w:t xml:space="preserve"> communication of patterns, trends, and relationships within complex datasets.</w:t>
      </w:r>
    </w:p>
    <w:p w14:paraId="112C689A" w14:textId="2CA052B1" w:rsidR="00C87E2B" w:rsidRPr="00C87E2B" w:rsidRDefault="00C87E2B" w:rsidP="00C87E2B">
      <w:pPr>
        <w:jc w:val="both"/>
        <w:rPr>
          <w:rFonts w:ascii="New roman" w:hAnsi="New roman"/>
        </w:rPr>
      </w:pPr>
      <w:r w:rsidRPr="00C87E2B">
        <w:rPr>
          <w:rFonts w:ascii="New roman" w:hAnsi="New roman"/>
        </w:rPr>
        <w:t>In this research, visualization techniques supported the interpretation of attendance trends, participation dynamics, and performance indicators. Visualization also served as a validation aid, helping to identify inconsistencies between numerical results and narrative explanations generated by LLMs.</w:t>
      </w:r>
    </w:p>
    <w:p w14:paraId="6FB58920" w14:textId="77777777" w:rsidR="00C87E2B" w:rsidRPr="00C87E2B" w:rsidRDefault="00C87E2B" w:rsidP="00497D86">
      <w:pPr>
        <w:pStyle w:val="Cmsor3"/>
      </w:pPr>
      <w:bookmarkStart w:id="95" w:name="_Toc220974617"/>
      <w:r w:rsidRPr="00C87E2B">
        <w:t>2.6.8 Electronics and Circuits</w:t>
      </w:r>
      <w:bookmarkEnd w:id="95"/>
    </w:p>
    <w:p w14:paraId="225A7EC6" w14:textId="77777777" w:rsidR="00C87E2B" w:rsidRPr="00C87E2B" w:rsidRDefault="00C87E2B" w:rsidP="00C87E2B">
      <w:pPr>
        <w:jc w:val="both"/>
        <w:rPr>
          <w:rFonts w:ascii="New roman" w:hAnsi="New roman"/>
        </w:rPr>
      </w:pPr>
      <w:r w:rsidRPr="00C87E2B">
        <w:rPr>
          <w:rFonts w:ascii="New roman" w:hAnsi="New roman"/>
        </w:rPr>
        <w:t>Electronics and circuits provide insight into the physical foundations of digital systems and infrastructure.</w:t>
      </w:r>
    </w:p>
    <w:p w14:paraId="0DC4D76C" w14:textId="68914273" w:rsidR="00C87E2B" w:rsidRPr="00C87E2B" w:rsidRDefault="00C87E2B" w:rsidP="00C87E2B">
      <w:pPr>
        <w:jc w:val="both"/>
        <w:rPr>
          <w:rFonts w:ascii="New roman" w:hAnsi="New roman"/>
        </w:rPr>
      </w:pPr>
      <w:r w:rsidRPr="00C87E2B">
        <w:rPr>
          <w:rFonts w:ascii="New roman" w:hAnsi="New roman"/>
        </w:rPr>
        <w:t xml:space="preserve">Although not directly applied in system implementation, this subject informed the broader contextual understanding of technological constraints. It contributed to interpreting how </w:t>
      </w:r>
      <w:r w:rsidRPr="00C87E2B">
        <w:rPr>
          <w:rFonts w:ascii="New roman" w:hAnsi="New roman"/>
        </w:rPr>
        <w:lastRenderedPageBreak/>
        <w:t>hardware and infrastructure limitations indirectly affect data quality, system availability, and real-world deployment conditions.</w:t>
      </w:r>
    </w:p>
    <w:p w14:paraId="538902A8" w14:textId="77777777" w:rsidR="00C87E2B" w:rsidRPr="00C87E2B" w:rsidRDefault="00C87E2B" w:rsidP="00497D86">
      <w:pPr>
        <w:pStyle w:val="Cmsor3"/>
      </w:pPr>
      <w:bookmarkStart w:id="96" w:name="_Toc220974618"/>
      <w:r w:rsidRPr="00C87E2B">
        <w:t>2.6.9 System Modelling</w:t>
      </w:r>
      <w:bookmarkEnd w:id="96"/>
    </w:p>
    <w:p w14:paraId="4A37B841" w14:textId="77777777" w:rsidR="00C87E2B" w:rsidRPr="00C87E2B" w:rsidRDefault="00C87E2B" w:rsidP="00C87E2B">
      <w:pPr>
        <w:jc w:val="both"/>
        <w:rPr>
          <w:rFonts w:ascii="New roman" w:hAnsi="New roman"/>
        </w:rPr>
      </w:pPr>
      <w:r w:rsidRPr="00C87E2B">
        <w:rPr>
          <w:rFonts w:ascii="New roman" w:hAnsi="New roman"/>
        </w:rPr>
        <w:t>System modelling focuses on representing complex systems as interacting components with defined relationships.</w:t>
      </w:r>
    </w:p>
    <w:p w14:paraId="7CBF0D89" w14:textId="161CC033" w:rsidR="00C87E2B" w:rsidRPr="00C87E2B" w:rsidRDefault="00C87E2B" w:rsidP="00C87E2B">
      <w:pPr>
        <w:jc w:val="both"/>
        <w:rPr>
          <w:rFonts w:ascii="New roman" w:hAnsi="New roman"/>
        </w:rPr>
      </w:pPr>
      <w:r w:rsidRPr="00C87E2B">
        <w:rPr>
          <w:rFonts w:ascii="New roman" w:hAnsi="New roman"/>
        </w:rPr>
        <w:t>This course was particularly relevant to the thesis, as it supported the conceptualization of DCMAS as a socio-technical system. It enabled structured representation of interactions between data sources, analytical processes, LLM outputs, and human decision-makers.</w:t>
      </w:r>
    </w:p>
    <w:p w14:paraId="487730A3" w14:textId="77777777" w:rsidR="00C87E2B" w:rsidRPr="00C87E2B" w:rsidRDefault="00C87E2B" w:rsidP="00497D86">
      <w:pPr>
        <w:pStyle w:val="Cmsor3"/>
      </w:pPr>
      <w:bookmarkStart w:id="97" w:name="_Toc220974619"/>
      <w:r w:rsidRPr="00C87E2B">
        <w:t>2.6.10 System Operation (Sysadmin Basics)</w:t>
      </w:r>
      <w:bookmarkEnd w:id="97"/>
    </w:p>
    <w:p w14:paraId="1F91BE66" w14:textId="77777777" w:rsidR="00C87E2B" w:rsidRPr="00C87E2B" w:rsidRDefault="00C87E2B" w:rsidP="00C87E2B">
      <w:pPr>
        <w:jc w:val="both"/>
        <w:rPr>
          <w:rFonts w:ascii="New roman" w:hAnsi="New roman"/>
        </w:rPr>
      </w:pPr>
      <w:r w:rsidRPr="00C87E2B">
        <w:rPr>
          <w:rFonts w:ascii="New roman" w:hAnsi="New roman"/>
        </w:rPr>
        <w:t>System operation introduces practical aspects of maintaining, configuring, and monitoring operational systems.</w:t>
      </w:r>
    </w:p>
    <w:p w14:paraId="43C92627" w14:textId="3E6E6015" w:rsidR="00C87E2B" w:rsidRPr="00C87E2B" w:rsidRDefault="00C87E2B" w:rsidP="00C87E2B">
      <w:pPr>
        <w:jc w:val="both"/>
        <w:rPr>
          <w:rFonts w:ascii="New roman" w:hAnsi="New roman"/>
        </w:rPr>
      </w:pPr>
      <w:r w:rsidRPr="00C87E2B">
        <w:rPr>
          <w:rFonts w:ascii="New roman" w:hAnsi="New roman"/>
        </w:rPr>
        <w:t>These concepts informed the thesis by highlighting the importance of operational responsibility, monitoring, and error handling. They reinforced the argument that LLMs lack operational accountability and must be embedded within human-controlled systems.</w:t>
      </w:r>
    </w:p>
    <w:p w14:paraId="16C972BF" w14:textId="77777777" w:rsidR="00C87E2B" w:rsidRPr="00C87E2B" w:rsidRDefault="00C87E2B" w:rsidP="00497D86">
      <w:pPr>
        <w:pStyle w:val="Cmsor3"/>
      </w:pPr>
      <w:bookmarkStart w:id="98" w:name="_Toc220974620"/>
      <w:r w:rsidRPr="00C87E2B">
        <w:t>2.6.11 System Planning</w:t>
      </w:r>
      <w:bookmarkEnd w:id="98"/>
    </w:p>
    <w:p w14:paraId="4943D54A" w14:textId="77777777" w:rsidR="00C87E2B" w:rsidRPr="00C87E2B" w:rsidRDefault="00C87E2B" w:rsidP="00C87E2B">
      <w:pPr>
        <w:jc w:val="both"/>
        <w:rPr>
          <w:rFonts w:ascii="New roman" w:hAnsi="New roman"/>
        </w:rPr>
      </w:pPr>
      <w:r w:rsidRPr="00C87E2B">
        <w:rPr>
          <w:rFonts w:ascii="New roman" w:hAnsi="New roman"/>
        </w:rPr>
        <w:t>System planning addresses long-term design decisions, scalability, and sustainability of systems.</w:t>
      </w:r>
    </w:p>
    <w:p w14:paraId="0600D7C1" w14:textId="60B150DF" w:rsidR="00C87E2B" w:rsidRPr="00C87E2B" w:rsidRDefault="00C87E2B" w:rsidP="00C87E2B">
      <w:pPr>
        <w:jc w:val="both"/>
        <w:rPr>
          <w:rFonts w:ascii="New roman" w:hAnsi="New roman"/>
        </w:rPr>
      </w:pPr>
      <w:r w:rsidRPr="00C87E2B">
        <w:rPr>
          <w:rFonts w:ascii="New roman" w:hAnsi="New roman"/>
        </w:rPr>
        <w:t>In the thesis, system planning principles supported the evaluation of whether LLM-based analytics can be reliably integrated into organizational workflows. They contributed to assessing long-term risks associated with instability, prompt sensitivity, and value-dependent behavior.</w:t>
      </w:r>
    </w:p>
    <w:p w14:paraId="6961B604" w14:textId="77777777" w:rsidR="00C87E2B" w:rsidRPr="00C87E2B" w:rsidRDefault="00C87E2B" w:rsidP="00497D86">
      <w:pPr>
        <w:pStyle w:val="Cmsor3"/>
      </w:pPr>
      <w:bookmarkStart w:id="99" w:name="_Toc220974621"/>
      <w:r w:rsidRPr="00C87E2B">
        <w:t>2.6.12 Software Architectures</w:t>
      </w:r>
      <w:bookmarkEnd w:id="99"/>
    </w:p>
    <w:p w14:paraId="6490AC6A" w14:textId="77777777" w:rsidR="00C87E2B" w:rsidRPr="00C87E2B" w:rsidRDefault="00C87E2B" w:rsidP="00C87E2B">
      <w:pPr>
        <w:jc w:val="both"/>
        <w:rPr>
          <w:rFonts w:ascii="New roman" w:hAnsi="New roman"/>
        </w:rPr>
      </w:pPr>
      <w:r w:rsidRPr="00C87E2B">
        <w:rPr>
          <w:rFonts w:ascii="New roman" w:hAnsi="New roman"/>
        </w:rPr>
        <w:t>Software architecture defines high-level system structures and design patterns.</w:t>
      </w:r>
    </w:p>
    <w:p w14:paraId="5421BC2E" w14:textId="3301A2D8" w:rsidR="00C87E2B" w:rsidRPr="00C87E2B" w:rsidRDefault="00C87E2B" w:rsidP="00C87E2B">
      <w:pPr>
        <w:jc w:val="both"/>
        <w:rPr>
          <w:rFonts w:ascii="New roman" w:hAnsi="New roman"/>
        </w:rPr>
      </w:pPr>
      <w:r w:rsidRPr="00C87E2B">
        <w:rPr>
          <w:rFonts w:ascii="New roman" w:hAnsi="New roman"/>
        </w:rPr>
        <w:t>This subject informed the separation of concerns within the DCMAS design and clarified boundaries between automated analytics and human oversight. Architectural thinking was essential for framing LLMs as components rather than autonomous decision-makers.</w:t>
      </w:r>
    </w:p>
    <w:p w14:paraId="2D3D1378" w14:textId="77777777" w:rsidR="00C87E2B" w:rsidRPr="00C87E2B" w:rsidRDefault="00C87E2B" w:rsidP="00497D86">
      <w:pPr>
        <w:pStyle w:val="Cmsor3"/>
      </w:pPr>
      <w:bookmarkStart w:id="100" w:name="_Toc220974622"/>
      <w:r w:rsidRPr="00C87E2B">
        <w:t>2.6.13 Software Testing</w:t>
      </w:r>
      <w:bookmarkEnd w:id="100"/>
    </w:p>
    <w:p w14:paraId="1B20A582" w14:textId="77777777" w:rsidR="00C87E2B" w:rsidRPr="00C87E2B" w:rsidRDefault="00C87E2B" w:rsidP="00C87E2B">
      <w:pPr>
        <w:jc w:val="both"/>
        <w:rPr>
          <w:rFonts w:ascii="New roman" w:hAnsi="New roman"/>
        </w:rPr>
      </w:pPr>
      <w:r w:rsidRPr="00C87E2B">
        <w:rPr>
          <w:rFonts w:ascii="New roman" w:hAnsi="New roman"/>
        </w:rPr>
        <w:t>Software testing emphasizes verification, validation, and error detection.</w:t>
      </w:r>
    </w:p>
    <w:p w14:paraId="3F4CE07C" w14:textId="76B008AC" w:rsidR="00C87E2B" w:rsidRPr="00C87E2B" w:rsidRDefault="00C87E2B" w:rsidP="00C87E2B">
      <w:pPr>
        <w:jc w:val="both"/>
        <w:rPr>
          <w:rFonts w:ascii="New roman" w:hAnsi="New roman"/>
        </w:rPr>
      </w:pPr>
      <w:r w:rsidRPr="00C87E2B">
        <w:rPr>
          <w:rFonts w:ascii="New roman" w:hAnsi="New roman"/>
        </w:rPr>
        <w:t>Testing concepts were directly applied in evaluating LLM outputs across repeated experiments. The thesis treats each experiment as a test case, revealing variability, instability, and failure modes under controlled conditions.</w:t>
      </w:r>
    </w:p>
    <w:p w14:paraId="034CC3BA" w14:textId="77777777" w:rsidR="00C87E2B" w:rsidRPr="00C87E2B" w:rsidRDefault="00C87E2B" w:rsidP="00497D86">
      <w:pPr>
        <w:pStyle w:val="Cmsor3"/>
      </w:pPr>
      <w:bookmarkStart w:id="101" w:name="_Toc220974623"/>
      <w:r w:rsidRPr="00C87E2B">
        <w:lastRenderedPageBreak/>
        <w:t>2.6.14 Business Process Management</w:t>
      </w:r>
      <w:bookmarkEnd w:id="101"/>
    </w:p>
    <w:p w14:paraId="32FD5F68" w14:textId="77777777" w:rsidR="00C87E2B" w:rsidRPr="00C87E2B" w:rsidRDefault="00C87E2B" w:rsidP="00C87E2B">
      <w:pPr>
        <w:jc w:val="both"/>
        <w:rPr>
          <w:rFonts w:ascii="New roman" w:hAnsi="New roman"/>
        </w:rPr>
      </w:pPr>
      <w:r w:rsidRPr="00C87E2B">
        <w:rPr>
          <w:rFonts w:ascii="New roman" w:hAnsi="New roman"/>
        </w:rPr>
        <w:t>Business process management focuses on aligning systems with organizational workflows and decision processes.</w:t>
      </w:r>
    </w:p>
    <w:p w14:paraId="25FD06D4" w14:textId="6D24D9FD" w:rsidR="00C87E2B" w:rsidRPr="00C87E2B" w:rsidRDefault="00C87E2B" w:rsidP="00C87E2B">
      <w:pPr>
        <w:jc w:val="both"/>
        <w:rPr>
          <w:rFonts w:ascii="New roman" w:hAnsi="New roman"/>
        </w:rPr>
      </w:pPr>
      <w:r w:rsidRPr="00C87E2B">
        <w:rPr>
          <w:rFonts w:ascii="New roman" w:hAnsi="New roman"/>
        </w:rPr>
        <w:t xml:space="preserve">This course supported the thesis by contextualizing analytical outputs within </w:t>
      </w:r>
      <w:r w:rsidR="00497733" w:rsidRPr="00C87E2B">
        <w:rPr>
          <w:rFonts w:ascii="New roman" w:hAnsi="New roman"/>
        </w:rPr>
        <w:t>operational</w:t>
      </w:r>
      <w:r w:rsidRPr="00C87E2B">
        <w:rPr>
          <w:rFonts w:ascii="New roman" w:hAnsi="New roman"/>
        </w:rPr>
        <w:t xml:space="preserve"> decision-making. It reinforced the importance of interpreting LLM-generated insights as advisory inputs rather than executable decisions.</w:t>
      </w:r>
    </w:p>
    <w:p w14:paraId="76FBA956" w14:textId="77777777" w:rsidR="00C87E2B" w:rsidRPr="00C87E2B" w:rsidRDefault="00C87E2B" w:rsidP="00762746">
      <w:pPr>
        <w:pStyle w:val="Cmsor3"/>
      </w:pPr>
      <w:bookmarkStart w:id="102" w:name="_Toc220974624"/>
      <w:r w:rsidRPr="00C87E2B">
        <w:t>2.6.15 Business Law and Regulation</w:t>
      </w:r>
      <w:bookmarkEnd w:id="102"/>
    </w:p>
    <w:p w14:paraId="2F9C3C88" w14:textId="77777777" w:rsidR="00C87E2B" w:rsidRPr="00C87E2B" w:rsidRDefault="00C87E2B" w:rsidP="00C87E2B">
      <w:pPr>
        <w:jc w:val="both"/>
        <w:rPr>
          <w:rFonts w:ascii="New roman" w:hAnsi="New roman"/>
        </w:rPr>
      </w:pPr>
      <w:r w:rsidRPr="00C87E2B">
        <w:rPr>
          <w:rFonts w:ascii="New roman" w:hAnsi="New roman"/>
        </w:rPr>
        <w:t>Business law introduces legal and regulatory constraints affecting system use and accountability.</w:t>
      </w:r>
    </w:p>
    <w:p w14:paraId="6257D3C4" w14:textId="6E13711B" w:rsidR="00C87E2B" w:rsidRPr="00C87E2B" w:rsidRDefault="00C87E2B" w:rsidP="00C87E2B">
      <w:pPr>
        <w:jc w:val="both"/>
        <w:rPr>
          <w:rFonts w:ascii="New roman" w:hAnsi="New roman"/>
        </w:rPr>
      </w:pPr>
      <w:r w:rsidRPr="00C87E2B">
        <w:rPr>
          <w:rFonts w:ascii="New roman" w:hAnsi="New roman"/>
        </w:rPr>
        <w:t>Although not the primary focus of the thesis, this subject informed the discussion on responsibility, liability, and governance. It supported arguments that automated systems cannot bear responsibility and must operate under human-defined legal frameworks.</w:t>
      </w:r>
    </w:p>
    <w:p w14:paraId="5E63E596" w14:textId="77777777" w:rsidR="00C87E2B" w:rsidRPr="00C87E2B" w:rsidRDefault="00C87E2B" w:rsidP="00762746">
      <w:pPr>
        <w:pStyle w:val="Cmsor3"/>
      </w:pPr>
      <w:bookmarkStart w:id="103" w:name="_Toc220974625"/>
      <w:r w:rsidRPr="00C87E2B">
        <w:t>2.6.16 IT Security</w:t>
      </w:r>
      <w:bookmarkEnd w:id="103"/>
    </w:p>
    <w:p w14:paraId="396B8E19" w14:textId="77777777" w:rsidR="00C87E2B" w:rsidRPr="00C87E2B" w:rsidRDefault="00C87E2B" w:rsidP="00C87E2B">
      <w:pPr>
        <w:jc w:val="both"/>
        <w:rPr>
          <w:rFonts w:ascii="New roman" w:hAnsi="New roman"/>
        </w:rPr>
      </w:pPr>
      <w:r w:rsidRPr="00C87E2B">
        <w:rPr>
          <w:rFonts w:ascii="New roman" w:hAnsi="New roman"/>
        </w:rPr>
        <w:t>IT security addresses data protection, access control, and risk mitigation.</w:t>
      </w:r>
    </w:p>
    <w:p w14:paraId="564962D2" w14:textId="10A1FE36" w:rsidR="00C87E2B" w:rsidRPr="00C87E2B" w:rsidRDefault="00C87E2B" w:rsidP="00C87E2B">
      <w:pPr>
        <w:jc w:val="both"/>
        <w:rPr>
          <w:rFonts w:ascii="New roman" w:hAnsi="New roman"/>
        </w:rPr>
      </w:pPr>
      <w:r w:rsidRPr="00C87E2B">
        <w:rPr>
          <w:rFonts w:ascii="New roman" w:hAnsi="New roman"/>
        </w:rPr>
        <w:t>Security principles influenced the thesis by shaping the use of synthetic data and privacy-preserving practices. They also reinforced concerns about uncontrolled automated outputs in sensitive decision-support contexts.</w:t>
      </w:r>
    </w:p>
    <w:p w14:paraId="5860E622" w14:textId="77777777" w:rsidR="00C87E2B" w:rsidRPr="00C87E2B" w:rsidRDefault="00C87E2B" w:rsidP="00762746">
      <w:pPr>
        <w:pStyle w:val="Cmsor3"/>
      </w:pPr>
      <w:bookmarkStart w:id="104" w:name="_Toc220974626"/>
      <w:r w:rsidRPr="00C87E2B">
        <w:t>2.6.17 ICT in IT Security</w:t>
      </w:r>
      <w:bookmarkEnd w:id="104"/>
    </w:p>
    <w:p w14:paraId="18698A02" w14:textId="77777777" w:rsidR="00C87E2B" w:rsidRPr="00C87E2B" w:rsidRDefault="00C87E2B" w:rsidP="00C87E2B">
      <w:pPr>
        <w:jc w:val="both"/>
        <w:rPr>
          <w:rFonts w:ascii="New roman" w:hAnsi="New roman"/>
        </w:rPr>
      </w:pPr>
      <w:r w:rsidRPr="00C87E2B">
        <w:rPr>
          <w:rFonts w:ascii="New roman" w:hAnsi="New roman"/>
        </w:rPr>
        <w:t>This subject extends security concepts to organizational and infrastructural contexts.</w:t>
      </w:r>
    </w:p>
    <w:p w14:paraId="6BE59005" w14:textId="57B4538E" w:rsidR="00C87E2B" w:rsidRPr="00C87E2B" w:rsidRDefault="00C87E2B" w:rsidP="00C87E2B">
      <w:pPr>
        <w:jc w:val="both"/>
        <w:rPr>
          <w:rFonts w:ascii="New roman" w:hAnsi="New roman"/>
        </w:rPr>
      </w:pPr>
      <w:r w:rsidRPr="00C87E2B">
        <w:rPr>
          <w:rFonts w:ascii="New roman" w:hAnsi="New roman"/>
        </w:rPr>
        <w:t>It contributed to understanding how analytical systems interact with broader ICT environments and why secure handling of data and outputs is essential when deploying LLM-supported analytics.</w:t>
      </w:r>
    </w:p>
    <w:p w14:paraId="60D30F1E" w14:textId="77777777" w:rsidR="00C87E2B" w:rsidRPr="00C87E2B" w:rsidRDefault="00C87E2B" w:rsidP="00762746">
      <w:pPr>
        <w:pStyle w:val="Cmsor3"/>
      </w:pPr>
      <w:bookmarkStart w:id="105" w:name="_Toc220974627"/>
      <w:r w:rsidRPr="00C87E2B">
        <w:t>2.6.18 Intercultural Communication</w:t>
      </w:r>
      <w:bookmarkEnd w:id="105"/>
    </w:p>
    <w:p w14:paraId="1BF7E31E" w14:textId="77777777" w:rsidR="00C87E2B" w:rsidRPr="00C87E2B" w:rsidRDefault="00C87E2B" w:rsidP="00C87E2B">
      <w:pPr>
        <w:jc w:val="both"/>
        <w:rPr>
          <w:rFonts w:ascii="New roman" w:hAnsi="New roman"/>
        </w:rPr>
      </w:pPr>
      <w:r w:rsidRPr="00C87E2B">
        <w:rPr>
          <w:rFonts w:ascii="New roman" w:hAnsi="New roman"/>
        </w:rPr>
        <w:t>Intercultural communication examines how cultural context affects interpretation and decision-making.</w:t>
      </w:r>
    </w:p>
    <w:p w14:paraId="5841BF0E" w14:textId="38E1F5B2" w:rsidR="00FA19DF" w:rsidRDefault="00C87E2B" w:rsidP="0056492C">
      <w:pPr>
        <w:jc w:val="both"/>
        <w:rPr>
          <w:rFonts w:ascii="New roman" w:hAnsi="New roman"/>
        </w:rPr>
      </w:pPr>
      <w:r w:rsidRPr="00C87E2B">
        <w:rPr>
          <w:rFonts w:ascii="New roman" w:hAnsi="New roman"/>
        </w:rPr>
        <w:t>This course supported the thesis by highlighting that analytical outputs are interpreted by humans within social and cultural frameworks. It reinforced the argument that LLMs cannot account for contextual nuances that influence real-world decisions.</w:t>
      </w:r>
      <w:r w:rsidR="00E7392A">
        <w:rPr>
          <w:rFonts w:ascii="New roman" w:hAnsi="New roman"/>
        </w:rPr>
        <w:t xml:space="preserve"> </w:t>
      </w:r>
    </w:p>
    <w:p w14:paraId="5831C7A9" w14:textId="2F21BB47" w:rsidR="00E7740D" w:rsidRPr="009F7385" w:rsidRDefault="00E83DBE" w:rsidP="00D254BA">
      <w:pPr>
        <w:pStyle w:val="Cmsor1"/>
        <w:rPr>
          <w:rFonts w:ascii="New roman" w:hAnsi="New roman"/>
        </w:rPr>
      </w:pPr>
      <w:bookmarkStart w:id="106" w:name="_Toc220974628"/>
      <w:r w:rsidRPr="009F7385">
        <w:rPr>
          <w:rFonts w:ascii="New roman" w:hAnsi="New roman"/>
        </w:rPr>
        <w:lastRenderedPageBreak/>
        <w:t>3</w:t>
      </w:r>
      <w:r w:rsidR="00E7740D" w:rsidRPr="009F7385">
        <w:rPr>
          <w:rFonts w:ascii="New roman" w:hAnsi="New roman"/>
        </w:rPr>
        <w:t>. Case Study Background: The DCMAS System</w:t>
      </w:r>
      <w:bookmarkEnd w:id="106"/>
    </w:p>
    <w:p w14:paraId="08C59562" w14:textId="77777777" w:rsidR="00E7740D" w:rsidRPr="009F7385" w:rsidRDefault="00E7740D" w:rsidP="0056492C">
      <w:pPr>
        <w:jc w:val="both"/>
        <w:rPr>
          <w:rFonts w:ascii="New roman" w:hAnsi="New roman"/>
        </w:rPr>
      </w:pPr>
      <w:r w:rsidRPr="009F7385">
        <w:rPr>
          <w:rFonts w:ascii="New roman" w:hAnsi="New roman"/>
        </w:rPr>
        <w:t>DCMAS is a web-based management and analytics system designed to support small educational organizations such as dance schools. Its core modules include class scheduling, attendance tracking, payment management, and an analytics dashboard.</w:t>
      </w:r>
    </w:p>
    <w:p w14:paraId="1F00952A" w14:textId="77777777" w:rsidR="00E7740D" w:rsidRPr="009F7385" w:rsidRDefault="00E7740D" w:rsidP="0056492C">
      <w:pPr>
        <w:jc w:val="both"/>
        <w:rPr>
          <w:rFonts w:ascii="New roman" w:hAnsi="New roman"/>
        </w:rPr>
      </w:pPr>
      <w:r w:rsidRPr="009F7385">
        <w:rPr>
          <w:rFonts w:ascii="New roman" w:hAnsi="New roman"/>
        </w:rPr>
        <w:t>The system operates on structured datasets and generates KPIs such as attendance rates, class popularity, student retention indicators, and revenue trends. Synthetic datasets are used during testing and evaluation to ensure data privacy while maintaining realistic operational patterns.</w:t>
      </w:r>
    </w:p>
    <w:p w14:paraId="74672773" w14:textId="77777777" w:rsidR="00E7740D" w:rsidRDefault="00E7740D" w:rsidP="0056492C">
      <w:pPr>
        <w:jc w:val="both"/>
        <w:rPr>
          <w:rFonts w:ascii="New roman" w:hAnsi="New roman"/>
        </w:rPr>
      </w:pPr>
      <w:r w:rsidRPr="009F7385">
        <w:rPr>
          <w:rFonts w:ascii="New roman" w:hAnsi="New roman"/>
        </w:rPr>
        <w:t>The system architecture follows a three-tier model consisting of a presentation layer, application logic layer, and data layer. This structure enables scalable data processing, consistent analytics generation, and controlled data validation.</w:t>
      </w:r>
    </w:p>
    <w:p w14:paraId="15334673" w14:textId="77777777" w:rsidR="00E25D6E" w:rsidRPr="00E25D6E" w:rsidRDefault="00E25D6E" w:rsidP="00433228">
      <w:pPr>
        <w:pStyle w:val="Cmsor2"/>
      </w:pPr>
      <w:bookmarkStart w:id="107" w:name="_Toc220974629"/>
      <w:r w:rsidRPr="00E25D6E">
        <w:t>3.1 Organizational Context</w:t>
      </w:r>
      <w:bookmarkEnd w:id="107"/>
    </w:p>
    <w:p w14:paraId="6B226CFC" w14:textId="77777777" w:rsidR="00E25D6E" w:rsidRPr="00E25D6E" w:rsidRDefault="00E25D6E" w:rsidP="00E25D6E">
      <w:pPr>
        <w:jc w:val="both"/>
        <w:rPr>
          <w:rFonts w:ascii="New roman" w:hAnsi="New roman"/>
        </w:rPr>
      </w:pPr>
      <w:r w:rsidRPr="00E25D6E">
        <w:rPr>
          <w:rFonts w:ascii="New roman" w:hAnsi="New roman"/>
        </w:rPr>
        <w:t>The case study examined in this thesis is situated within a small educational organization operating in the field of dance education. The organization provides regular dance classes for different age groups and skill levels and is characterized by limited administrative capacity, close interaction between instructors and participants, and a strong reliance on informal decision-making processes.</w:t>
      </w:r>
    </w:p>
    <w:p w14:paraId="20EA9EF3" w14:textId="1D168BE4" w:rsidR="00E25D6E" w:rsidRPr="00E25D6E" w:rsidRDefault="00E25D6E" w:rsidP="00E25D6E">
      <w:pPr>
        <w:jc w:val="both"/>
        <w:rPr>
          <w:rFonts w:ascii="New roman" w:hAnsi="New roman"/>
        </w:rPr>
      </w:pPr>
      <w:r w:rsidRPr="00E25D6E">
        <w:rPr>
          <w:rFonts w:ascii="New roman" w:hAnsi="New roman"/>
        </w:rPr>
        <w:t>Such an organizational environment represents a typical small-scale setting in which data-driven management systems are increasingly introduced to support operational decisions. At the same time, decisions remain closely tied to human judgment, contextual knowledge, and responsibility, making this context particularly suitable for analyzing the interaction between automated analytics and human decision-making.</w:t>
      </w:r>
    </w:p>
    <w:p w14:paraId="63E0A073" w14:textId="77777777" w:rsidR="00E25D6E" w:rsidRPr="00E25D6E" w:rsidRDefault="00E25D6E" w:rsidP="00433228">
      <w:pPr>
        <w:pStyle w:val="Cmsor2"/>
      </w:pPr>
      <w:bookmarkStart w:id="108" w:name="_Toc220974630"/>
      <w:r w:rsidRPr="00E25D6E">
        <w:t>3.2 The Dance Class Management and Analytics System (DCMAS)</w:t>
      </w:r>
      <w:bookmarkEnd w:id="108"/>
    </w:p>
    <w:p w14:paraId="3B784341" w14:textId="035C9B3D" w:rsidR="00E25D6E" w:rsidRPr="00E25D6E" w:rsidRDefault="00E25D6E" w:rsidP="00E25D6E">
      <w:pPr>
        <w:jc w:val="both"/>
        <w:rPr>
          <w:rFonts w:ascii="New roman" w:hAnsi="New roman"/>
        </w:rPr>
      </w:pPr>
      <w:r w:rsidRPr="00E25D6E">
        <w:rPr>
          <w:rFonts w:ascii="New roman" w:hAnsi="New roman"/>
          <w:b/>
          <w:bCs/>
        </w:rPr>
        <w:t>A management information system is an information system used for decision-making and for coordinating, controlling, analyzing, and visualizing information in an organization.</w:t>
      </w:r>
      <w:r w:rsidRPr="00E25D6E">
        <w:rPr>
          <w:rFonts w:ascii="New roman" w:hAnsi="New roman"/>
        </w:rPr>
        <w:br/>
        <w:t xml:space="preserve">(Source: </w:t>
      </w:r>
      <w:hyperlink r:id="rId8" w:tgtFrame="_new" w:history="1">
        <w:r w:rsidRPr="00E25D6E">
          <w:rPr>
            <w:rStyle w:val="Hiperhivatkozs"/>
            <w:rFonts w:ascii="New roman" w:hAnsi="New roman"/>
          </w:rPr>
          <w:t>https://en.wikipedia.org/wiki/Management_information_system</w:t>
        </w:r>
      </w:hyperlink>
      <w:r w:rsidRPr="00E25D6E">
        <w:rPr>
          <w:rFonts w:ascii="New roman" w:hAnsi="New roman"/>
        </w:rPr>
        <w:t>)</w:t>
      </w:r>
    </w:p>
    <w:p w14:paraId="0FB8E889" w14:textId="77777777" w:rsidR="00E25D6E" w:rsidRPr="00E25D6E" w:rsidRDefault="00E25D6E" w:rsidP="00E25D6E">
      <w:pPr>
        <w:jc w:val="both"/>
        <w:rPr>
          <w:rFonts w:ascii="New roman" w:hAnsi="New roman"/>
        </w:rPr>
      </w:pPr>
      <w:r w:rsidRPr="00E25D6E">
        <w:rPr>
          <w:rFonts w:ascii="New roman" w:hAnsi="New roman"/>
        </w:rPr>
        <w:t xml:space="preserve">The Dance Class Management and Analytics System (DCMAS) </w:t>
      </w:r>
      <w:proofErr w:type="gramStart"/>
      <w:r w:rsidRPr="00E25D6E">
        <w:rPr>
          <w:rFonts w:ascii="New roman" w:hAnsi="New roman"/>
        </w:rPr>
        <w:t>represents</w:t>
      </w:r>
      <w:proofErr w:type="gramEnd"/>
      <w:r w:rsidRPr="00E25D6E">
        <w:rPr>
          <w:rFonts w:ascii="New roman" w:hAnsi="New roman"/>
        </w:rPr>
        <w:t xml:space="preserve"> a lightweight management information system designed to support administrative and analytical tasks within the organization. The system integrates structured operational data related to class scheduling, attendance, and participation into a centralized data environment.</w:t>
      </w:r>
    </w:p>
    <w:p w14:paraId="5AE4BC97" w14:textId="0D823BDB" w:rsidR="00E25D6E" w:rsidRPr="00E25D6E" w:rsidRDefault="00E25D6E" w:rsidP="00E25D6E">
      <w:pPr>
        <w:jc w:val="both"/>
        <w:rPr>
          <w:rFonts w:ascii="New roman" w:hAnsi="New roman"/>
        </w:rPr>
      </w:pPr>
      <w:r w:rsidRPr="00E25D6E">
        <w:rPr>
          <w:rFonts w:ascii="New roman" w:hAnsi="New roman"/>
        </w:rPr>
        <w:t xml:space="preserve">DCMAS does not function as an autonomous decision-making system. Instead, it provides descriptive and analytical support to human actors, such as administrators and instructors, who remain responsible for interpreting outputs and making final decisions. This design </w:t>
      </w:r>
      <w:r w:rsidRPr="00E25D6E">
        <w:rPr>
          <w:rFonts w:ascii="New roman" w:hAnsi="New roman"/>
        </w:rPr>
        <w:lastRenderedPageBreak/>
        <w:t>choice reflects the organizational need for flexibility and accountability rather than full automation.</w:t>
      </w:r>
    </w:p>
    <w:p w14:paraId="1423C3DA" w14:textId="77777777" w:rsidR="00E25D6E" w:rsidRPr="00E25D6E" w:rsidRDefault="00E25D6E" w:rsidP="00CA7F60">
      <w:pPr>
        <w:pStyle w:val="Cmsor2"/>
      </w:pPr>
      <w:bookmarkStart w:id="109" w:name="_Toc220974631"/>
      <w:r w:rsidRPr="00E25D6E">
        <w:t>3.3 Data Structure and Core Data Elements</w:t>
      </w:r>
      <w:bookmarkEnd w:id="109"/>
    </w:p>
    <w:p w14:paraId="3B1D3140" w14:textId="58D5195B" w:rsidR="00E25D6E" w:rsidRPr="00E25D6E" w:rsidRDefault="00E25D6E" w:rsidP="00CA7F60">
      <w:pPr>
        <w:rPr>
          <w:rFonts w:ascii="New roman" w:hAnsi="New roman"/>
        </w:rPr>
      </w:pPr>
      <w:r w:rsidRPr="00E25D6E">
        <w:rPr>
          <w:rFonts w:ascii="New roman" w:hAnsi="New roman"/>
          <w:b/>
          <w:bCs/>
        </w:rPr>
        <w:t>Structured data refers to data that adheres to a predefined data model and is easily searchable and analyzable.</w:t>
      </w:r>
      <w:r w:rsidRPr="00E25D6E">
        <w:rPr>
          <w:rFonts w:ascii="New roman" w:hAnsi="New roman"/>
        </w:rPr>
        <w:br/>
        <w:t xml:space="preserve">(Source: </w:t>
      </w:r>
      <w:hyperlink r:id="rId9" w:tgtFrame="_new" w:history="1">
        <w:r w:rsidRPr="00E25D6E">
          <w:rPr>
            <w:rStyle w:val="Hiperhivatkozs"/>
            <w:rFonts w:ascii="New roman" w:hAnsi="New roman"/>
          </w:rPr>
          <w:t>https://en.wikipedia.org/wiki/Structured_data</w:t>
        </w:r>
      </w:hyperlink>
      <w:r w:rsidRPr="00E25D6E">
        <w:rPr>
          <w:rFonts w:ascii="New roman" w:hAnsi="New roman"/>
        </w:rPr>
        <w:t>)</w:t>
      </w:r>
    </w:p>
    <w:p w14:paraId="69F740C9" w14:textId="77777777" w:rsidR="00E25D6E" w:rsidRPr="00E25D6E" w:rsidRDefault="00E25D6E" w:rsidP="00E25D6E">
      <w:pPr>
        <w:jc w:val="both"/>
        <w:rPr>
          <w:rFonts w:ascii="New roman" w:hAnsi="New roman"/>
        </w:rPr>
      </w:pPr>
      <w:r w:rsidRPr="00E25D6E">
        <w:rPr>
          <w:rFonts w:ascii="New roman" w:hAnsi="New roman"/>
        </w:rPr>
        <w:t>The data used within DCMAS are primarily structured and originate from routine administrative processes. Core data elements include class identifiers, scheduling information, instructor assignments, enrollment counts, and attendance records. These data are collected continuously as part of normal organizational operations.</w:t>
      </w:r>
    </w:p>
    <w:p w14:paraId="59DB2BFF" w14:textId="325EA370" w:rsidR="00E25D6E" w:rsidRPr="00E25D6E" w:rsidRDefault="00E25D6E" w:rsidP="00E25D6E">
      <w:pPr>
        <w:jc w:val="both"/>
        <w:rPr>
          <w:rFonts w:ascii="New roman" w:hAnsi="New roman"/>
        </w:rPr>
      </w:pPr>
      <w:r w:rsidRPr="00E25D6E">
        <w:rPr>
          <w:rFonts w:ascii="New roman" w:hAnsi="New roman"/>
        </w:rPr>
        <w:t xml:space="preserve">The structured nature of the data enables basic descriptive analytics, such as attendance rates and participation trends. However, data quality is influenced by human input, timing of data entry, and contextual factors, which </w:t>
      </w:r>
      <w:proofErr w:type="gramStart"/>
      <w:r w:rsidRPr="00E25D6E">
        <w:rPr>
          <w:rFonts w:ascii="New roman" w:hAnsi="New roman"/>
        </w:rPr>
        <w:t>introduces</w:t>
      </w:r>
      <w:proofErr w:type="gramEnd"/>
      <w:r w:rsidRPr="00E25D6E">
        <w:rPr>
          <w:rFonts w:ascii="New roman" w:hAnsi="New roman"/>
        </w:rPr>
        <w:t xml:space="preserve"> uncertainty and incompleteness. These characteristics are essential for evaluating how LLM-supported analytics behave under realistic, non-ideal data conditions.</w:t>
      </w:r>
    </w:p>
    <w:p w14:paraId="4833B159" w14:textId="77777777" w:rsidR="00E25D6E" w:rsidRPr="00E25D6E" w:rsidRDefault="00E25D6E" w:rsidP="00C84C50">
      <w:pPr>
        <w:pStyle w:val="Cmsor2"/>
      </w:pPr>
      <w:bookmarkStart w:id="110" w:name="_Toc220974632"/>
      <w:r w:rsidRPr="00E25D6E">
        <w:t>3.4 Analytical Objectives of the Case Study</w:t>
      </w:r>
      <w:bookmarkEnd w:id="110"/>
    </w:p>
    <w:p w14:paraId="022789C3" w14:textId="2065A367" w:rsidR="00E25D6E" w:rsidRPr="00E25D6E" w:rsidRDefault="00E25D6E" w:rsidP="00E25D6E">
      <w:pPr>
        <w:jc w:val="both"/>
        <w:rPr>
          <w:rFonts w:ascii="New roman" w:hAnsi="New roman"/>
        </w:rPr>
      </w:pPr>
      <w:r w:rsidRPr="00E25D6E">
        <w:rPr>
          <w:rFonts w:ascii="New roman" w:hAnsi="New roman"/>
          <w:b/>
          <w:bCs/>
        </w:rPr>
        <w:t>Descriptive analytics focuses on summarizing historical data to understand what has happened.</w:t>
      </w:r>
      <w:r w:rsidRPr="00E25D6E">
        <w:rPr>
          <w:rFonts w:ascii="New roman" w:hAnsi="New roman"/>
        </w:rPr>
        <w:br/>
        <w:t>(Source: https://en.wikipedia.org/wiki/Descriptive_analytics)</w:t>
      </w:r>
    </w:p>
    <w:p w14:paraId="41DCBCEE" w14:textId="77777777" w:rsidR="00E25D6E" w:rsidRPr="00E25D6E" w:rsidRDefault="00E25D6E" w:rsidP="00E25D6E">
      <w:pPr>
        <w:jc w:val="both"/>
        <w:rPr>
          <w:rFonts w:ascii="New roman" w:hAnsi="New roman"/>
        </w:rPr>
      </w:pPr>
      <w:r w:rsidRPr="00E25D6E">
        <w:rPr>
          <w:rFonts w:ascii="New roman" w:hAnsi="New roman"/>
        </w:rPr>
        <w:t>The primary analytical objective of the case study is to examine how descriptive and interpretative analytics can support decision-making within the organization. The system is used to generate basic indicators, such as attendance rates and participation trends, which serve as inputs for further interpretation.</w:t>
      </w:r>
    </w:p>
    <w:p w14:paraId="2015C688" w14:textId="4CB6EEAB" w:rsidR="00E25D6E" w:rsidRPr="00E25D6E" w:rsidRDefault="00E25D6E" w:rsidP="00E25D6E">
      <w:pPr>
        <w:jc w:val="both"/>
        <w:rPr>
          <w:rFonts w:ascii="New roman" w:hAnsi="New roman"/>
        </w:rPr>
      </w:pPr>
      <w:r w:rsidRPr="00E25D6E">
        <w:rPr>
          <w:rFonts w:ascii="New roman" w:hAnsi="New roman"/>
        </w:rPr>
        <w:t>Rather than optimizing performance metrics, the analysis emphasizes understanding how analytical outputs are interpreted by humans and how responsibility is allocated when LLMs are introduced into the analytical workflow. This focus aligns with the thesis objective of exploring the limits of automation in responsibility-sensitive decision contexts.</w:t>
      </w:r>
    </w:p>
    <w:p w14:paraId="7E6E01E8" w14:textId="77777777" w:rsidR="00E25D6E" w:rsidRPr="00E25D6E" w:rsidRDefault="00E25D6E" w:rsidP="00AB4457">
      <w:pPr>
        <w:pStyle w:val="Cmsor2"/>
      </w:pPr>
      <w:bookmarkStart w:id="111" w:name="_Toc220974633"/>
      <w:r w:rsidRPr="00E25D6E">
        <w:t>3.5 Role of LLM-Supported Analytics in the System</w:t>
      </w:r>
      <w:bookmarkEnd w:id="111"/>
    </w:p>
    <w:p w14:paraId="5D4C0B74" w14:textId="3C06FBC8" w:rsidR="00E25D6E" w:rsidRPr="00E25D6E" w:rsidRDefault="00E25D6E" w:rsidP="00AB4457">
      <w:pPr>
        <w:rPr>
          <w:rFonts w:ascii="New roman" w:hAnsi="New roman"/>
        </w:rPr>
      </w:pPr>
      <w:r w:rsidRPr="00E25D6E">
        <w:rPr>
          <w:rFonts w:ascii="New roman" w:hAnsi="New roman"/>
          <w:b/>
          <w:bCs/>
        </w:rPr>
        <w:t>Human-in-the-loop systems combine automated processing with human judgment and oversight.</w:t>
      </w:r>
      <w:r w:rsidRPr="00E25D6E">
        <w:rPr>
          <w:rFonts w:ascii="New roman" w:hAnsi="New roman"/>
        </w:rPr>
        <w:br/>
        <w:t xml:space="preserve">(Source: </w:t>
      </w:r>
      <w:hyperlink r:id="rId10" w:tgtFrame="_new" w:history="1">
        <w:r w:rsidRPr="00E25D6E">
          <w:rPr>
            <w:rStyle w:val="Hiperhivatkozs"/>
            <w:rFonts w:ascii="New roman" w:hAnsi="New roman"/>
          </w:rPr>
          <w:t>https://en.wikipedia.org/wiki/Human-in-the-loop</w:t>
        </w:r>
      </w:hyperlink>
      <w:r w:rsidRPr="00E25D6E">
        <w:rPr>
          <w:rFonts w:ascii="New roman" w:hAnsi="New roman"/>
        </w:rPr>
        <w:t>)</w:t>
      </w:r>
    </w:p>
    <w:p w14:paraId="496049D1" w14:textId="77777777" w:rsidR="00E25D6E" w:rsidRPr="00E25D6E" w:rsidRDefault="00E25D6E" w:rsidP="00E25D6E">
      <w:pPr>
        <w:jc w:val="both"/>
        <w:rPr>
          <w:rFonts w:ascii="New roman" w:hAnsi="New roman"/>
        </w:rPr>
      </w:pPr>
      <w:r w:rsidRPr="00E25D6E">
        <w:rPr>
          <w:rFonts w:ascii="New roman" w:hAnsi="New roman"/>
        </w:rPr>
        <w:t xml:space="preserve">Within the DCMAS environment, large language models are introduced as analytical assistants that support interpretation and explanation of data-driven indicators. LLMs are </w:t>
      </w:r>
      <w:r w:rsidRPr="00E25D6E">
        <w:rPr>
          <w:rFonts w:ascii="New roman" w:hAnsi="New roman"/>
        </w:rPr>
        <w:lastRenderedPageBreak/>
        <w:t>used to summarize trends, propose possible interpretations, and generate natural-language explanations based on structured inputs.</w:t>
      </w:r>
    </w:p>
    <w:p w14:paraId="30A9114D" w14:textId="68D4BEE0" w:rsidR="00E25D6E" w:rsidRPr="00E25D6E" w:rsidRDefault="00E25D6E" w:rsidP="00E25D6E">
      <w:pPr>
        <w:jc w:val="both"/>
        <w:rPr>
          <w:rFonts w:ascii="New roman" w:hAnsi="New roman"/>
        </w:rPr>
      </w:pPr>
      <w:r w:rsidRPr="00E25D6E">
        <w:rPr>
          <w:rFonts w:ascii="New roman" w:hAnsi="New roman"/>
        </w:rPr>
        <w:t>However, LLMs do not have direct access to organizational context, responsibility boundaries, or real-world consequences of decisions. As a result, their outputs are treated as advisory rather than authoritative. This human-in-the-loop configuration allows the case study to systematically observe where LLM-generated interpretations align with human judgment and where limitations, such as overconfidence or contextual mismatch, become apparent.</w:t>
      </w:r>
    </w:p>
    <w:p w14:paraId="610982A6" w14:textId="77777777" w:rsidR="00E25D6E" w:rsidRPr="00E25D6E" w:rsidRDefault="00E25D6E" w:rsidP="00C904DF">
      <w:pPr>
        <w:pStyle w:val="Cmsor2"/>
      </w:pPr>
      <w:bookmarkStart w:id="112" w:name="_Toc220974634"/>
      <w:r w:rsidRPr="00E25D6E">
        <w:t>3.6 Position of the Case Study Within the Thesis</w:t>
      </w:r>
      <w:bookmarkEnd w:id="112"/>
    </w:p>
    <w:p w14:paraId="44E605AD" w14:textId="77777777" w:rsidR="00E25D6E" w:rsidRPr="00E25D6E" w:rsidRDefault="00E25D6E" w:rsidP="00E25D6E">
      <w:pPr>
        <w:jc w:val="both"/>
        <w:rPr>
          <w:rFonts w:ascii="New roman" w:hAnsi="New roman"/>
        </w:rPr>
      </w:pPr>
      <w:r w:rsidRPr="00E25D6E">
        <w:rPr>
          <w:rFonts w:ascii="New roman" w:hAnsi="New roman"/>
        </w:rPr>
        <w:t>The case study provides the empirical foundation for the experiments presented in subsequent chapters. By situating LLM-supported analytics within a real operational system, the study enables controlled observation of LLM behavior under increasing analytical complexity.</w:t>
      </w:r>
    </w:p>
    <w:p w14:paraId="7AA816F0" w14:textId="37FA163A" w:rsidR="00B52A27" w:rsidRPr="009F7385" w:rsidRDefault="00E25D6E" w:rsidP="0056492C">
      <w:pPr>
        <w:jc w:val="both"/>
        <w:rPr>
          <w:rFonts w:ascii="New roman" w:hAnsi="New roman"/>
        </w:rPr>
      </w:pPr>
      <w:r w:rsidRPr="00E25D6E">
        <w:rPr>
          <w:rFonts w:ascii="New roman" w:hAnsi="New roman"/>
        </w:rPr>
        <w:t>This chapter therefore establishes the necessary system context, data environment, and analytical objectives required to interpret the experimental results. It also ensures that later evaluations of LLM performance are grounded in realistic organizational conditions rather than abstract or artificial benchmarks.</w:t>
      </w:r>
    </w:p>
    <w:p w14:paraId="346153A6" w14:textId="2944AE7A" w:rsidR="00E7740D" w:rsidRPr="009F7385" w:rsidRDefault="00635777" w:rsidP="00D254BA">
      <w:pPr>
        <w:pStyle w:val="Cmsor2"/>
        <w:rPr>
          <w:rFonts w:ascii="New roman" w:hAnsi="New roman"/>
        </w:rPr>
      </w:pPr>
      <w:bookmarkStart w:id="113" w:name="_Toc220974635"/>
      <w:r w:rsidRPr="009F7385">
        <w:rPr>
          <w:rFonts w:ascii="New roman" w:hAnsi="New roman"/>
        </w:rPr>
        <w:t>Experiment #1: Trivial Data Processing and Descriptive Analytics</w:t>
      </w:r>
      <w:bookmarkEnd w:id="113"/>
    </w:p>
    <w:p w14:paraId="781C8593" w14:textId="242CF813" w:rsidR="000A27BD" w:rsidRPr="009F7385" w:rsidRDefault="000A27BD" w:rsidP="0056492C">
      <w:pPr>
        <w:jc w:val="both"/>
        <w:rPr>
          <w:rFonts w:ascii="New roman" w:hAnsi="New roman"/>
        </w:rPr>
      </w:pPr>
      <w:r w:rsidRPr="009F7385">
        <w:rPr>
          <w:rFonts w:ascii="New roman" w:hAnsi="New roman"/>
        </w:rPr>
        <w:t xml:space="preserve">This experiment serves as a baseline for evaluating LLM-supported data processing. The objective is to test whether a large language model can correctly </w:t>
      </w:r>
      <w:r w:rsidR="00534E84" w:rsidRPr="009F7385">
        <w:rPr>
          <w:rFonts w:ascii="New roman" w:hAnsi="New roman"/>
        </w:rPr>
        <w:t>manage</w:t>
      </w:r>
      <w:r w:rsidRPr="009F7385">
        <w:rPr>
          <w:rFonts w:ascii="New roman" w:hAnsi="New roman"/>
        </w:rPr>
        <w:t xml:space="preserve"> simple, classic, and purely descriptive analytical tasks when the data are structured and unambiguous. The experiment focuses on basic attendance summaries and straightforward analytical outputs without interpretation or decision-making.</w:t>
      </w:r>
    </w:p>
    <w:p w14:paraId="38B1A526" w14:textId="6AFB47AD" w:rsidR="00A40560" w:rsidRPr="009F7385" w:rsidRDefault="00A40560" w:rsidP="00D254BA">
      <w:pPr>
        <w:pStyle w:val="Cmsor2"/>
        <w:rPr>
          <w:rFonts w:ascii="New roman" w:hAnsi="New roman"/>
        </w:rPr>
      </w:pPr>
      <w:bookmarkStart w:id="114" w:name="_Toc220974636"/>
      <w:r w:rsidRPr="009F7385">
        <w:rPr>
          <w:rFonts w:ascii="New roman" w:hAnsi="New roman"/>
        </w:rPr>
        <w:t>Experiment #2: Attendance Trend Interpretation and Decision Support</w:t>
      </w:r>
      <w:bookmarkEnd w:id="114"/>
    </w:p>
    <w:p w14:paraId="2BE3B680" w14:textId="77777777" w:rsidR="00AA3053" w:rsidRPr="009F7385" w:rsidRDefault="00AA3053" w:rsidP="0056492C">
      <w:pPr>
        <w:jc w:val="both"/>
        <w:rPr>
          <w:rFonts w:ascii="New roman" w:hAnsi="New roman"/>
          <w:b/>
          <w:bCs/>
        </w:rPr>
      </w:pPr>
      <w:r w:rsidRPr="009F7385">
        <w:rPr>
          <w:rFonts w:ascii="New roman" w:hAnsi="New roman"/>
          <w:b/>
          <w:bCs/>
        </w:rPr>
        <w:t>Task Description</w:t>
      </w:r>
    </w:p>
    <w:p w14:paraId="14932397" w14:textId="56245936" w:rsidR="00AA3053" w:rsidRPr="009F7385" w:rsidRDefault="00AA3053" w:rsidP="0056492C">
      <w:pPr>
        <w:jc w:val="both"/>
        <w:rPr>
          <w:rFonts w:ascii="New roman" w:hAnsi="New roman"/>
        </w:rPr>
      </w:pPr>
      <w:r w:rsidRPr="009F7385">
        <w:rPr>
          <w:rFonts w:ascii="New roman" w:hAnsi="New roman"/>
        </w:rPr>
        <w:t>The objective of this experiment is to examine how a large language model (LLM) handles attendance trend interpretation and whether it can propose reasonable operational actions based solely on numerical attendance data. Compared to Experiment #1, which focused on descriptive data processing, this experiment introduces an interpretative and decision-oriented task.</w:t>
      </w:r>
    </w:p>
    <w:p w14:paraId="6BC9155F" w14:textId="77777777" w:rsidR="00AA3053" w:rsidRPr="009F7385" w:rsidRDefault="00AA3053" w:rsidP="0056492C">
      <w:pPr>
        <w:jc w:val="both"/>
        <w:rPr>
          <w:rFonts w:ascii="New roman" w:hAnsi="New roman"/>
          <w:b/>
          <w:bCs/>
        </w:rPr>
      </w:pPr>
      <w:r w:rsidRPr="009F7385">
        <w:rPr>
          <w:rFonts w:ascii="New roman" w:hAnsi="New roman"/>
          <w:b/>
          <w:bCs/>
        </w:rPr>
        <w:t>Raw Data Description</w:t>
      </w:r>
    </w:p>
    <w:p w14:paraId="1C45BC39" w14:textId="259EAC28" w:rsidR="00AA3053" w:rsidRPr="009F7385" w:rsidRDefault="00AA3053" w:rsidP="0056492C">
      <w:pPr>
        <w:jc w:val="both"/>
        <w:rPr>
          <w:rFonts w:ascii="New roman" w:hAnsi="New roman"/>
        </w:rPr>
      </w:pPr>
      <w:r w:rsidRPr="009F7385">
        <w:rPr>
          <w:rFonts w:ascii="New roman" w:hAnsi="New roman"/>
        </w:rPr>
        <w:t xml:space="preserve">The input data </w:t>
      </w:r>
      <w:r w:rsidR="00F772FB" w:rsidRPr="00F772FB">
        <w:rPr>
          <w:rFonts w:ascii="New roman" w:hAnsi="New roman"/>
        </w:rPr>
        <w:t>consists</w:t>
      </w:r>
      <w:r w:rsidRPr="009F7385">
        <w:rPr>
          <w:rFonts w:ascii="New roman" w:hAnsi="New roman"/>
        </w:rPr>
        <w:t xml:space="preserve"> of weekly average attendance values for multiple dance classes over a four-week period. The dataset includes class identifiers, time periods (weeks), and </w:t>
      </w:r>
      <w:r w:rsidRPr="009F7385">
        <w:rPr>
          <w:rFonts w:ascii="New roman" w:hAnsi="New roman"/>
        </w:rPr>
        <w:lastRenderedPageBreak/>
        <w:t>corresponding attendance counts. No additional contextual information (such as holidays, exams, teacher availability, or external events) is provided.</w:t>
      </w:r>
    </w:p>
    <w:p w14:paraId="0EF5D76F" w14:textId="15D95E91" w:rsidR="00AA3053" w:rsidRPr="009F7385" w:rsidRDefault="00AA3053" w:rsidP="0056492C">
      <w:pPr>
        <w:jc w:val="both"/>
        <w:rPr>
          <w:rFonts w:ascii="New roman" w:hAnsi="New roman"/>
        </w:rPr>
      </w:pPr>
      <w:r w:rsidRPr="009F7385">
        <w:rPr>
          <w:rFonts w:ascii="New roman" w:hAnsi="New roman"/>
        </w:rPr>
        <w:t xml:space="preserve">The data are intentionally limited to numerical indicators </w:t>
      </w:r>
      <w:r w:rsidR="0014189F" w:rsidRPr="0014189F">
        <w:rPr>
          <w:rFonts w:ascii="New roman" w:hAnsi="New roman"/>
        </w:rPr>
        <w:t>to</w:t>
      </w:r>
      <w:r w:rsidRPr="009F7385">
        <w:rPr>
          <w:rFonts w:ascii="New roman" w:hAnsi="New roman"/>
        </w:rPr>
        <w:t xml:space="preserve"> test how the LLM interprets trends when contextual variables are not explicitly encoded.</w:t>
      </w:r>
    </w:p>
    <w:p w14:paraId="08567D8B" w14:textId="77777777" w:rsidR="00AA3053" w:rsidRPr="009F7385" w:rsidRDefault="00AA3053" w:rsidP="0056492C">
      <w:pPr>
        <w:jc w:val="both"/>
        <w:rPr>
          <w:rFonts w:ascii="New roman" w:hAnsi="New roman"/>
          <w:b/>
          <w:bCs/>
        </w:rPr>
      </w:pPr>
      <w:r w:rsidRPr="009F7385">
        <w:rPr>
          <w:rFonts w:ascii="New roman" w:hAnsi="New roman"/>
          <w:b/>
          <w:bCs/>
        </w:rPr>
        <w:t>LLM Prompt</w:t>
      </w:r>
    </w:p>
    <w:p w14:paraId="791AE428" w14:textId="77777777" w:rsidR="00AA3053" w:rsidRPr="009F7385" w:rsidRDefault="00AA3053" w:rsidP="0056492C">
      <w:pPr>
        <w:jc w:val="both"/>
        <w:rPr>
          <w:rFonts w:ascii="New roman" w:hAnsi="New roman"/>
        </w:rPr>
      </w:pPr>
      <w:r w:rsidRPr="009F7385">
        <w:rPr>
          <w:rFonts w:ascii="New roman" w:hAnsi="New roman"/>
        </w:rPr>
        <w:t>The following prompt was used for this experiment:</w:t>
      </w:r>
    </w:p>
    <w:p w14:paraId="17AFC83F" w14:textId="77777777" w:rsidR="00AA3053" w:rsidRPr="009F7385" w:rsidRDefault="00AA3053" w:rsidP="0056492C">
      <w:pPr>
        <w:jc w:val="both"/>
        <w:rPr>
          <w:rFonts w:ascii="New roman" w:hAnsi="New roman"/>
        </w:rPr>
      </w:pPr>
      <w:r w:rsidRPr="009F7385">
        <w:rPr>
          <w:rFonts w:ascii="New roman" w:hAnsi="New roman"/>
        </w:rPr>
        <w:t>The system processes weekly attendance data for dance classes. The dataset contains average attendance values per class over multiple weeks. Based on the data provided, analyze attendance trends and propose possible operational actions.</w:t>
      </w:r>
    </w:p>
    <w:p w14:paraId="553AC5A9" w14:textId="675174C2" w:rsidR="00AA3053" w:rsidRPr="009F7385" w:rsidRDefault="00AA3053" w:rsidP="0056492C">
      <w:pPr>
        <w:jc w:val="both"/>
        <w:rPr>
          <w:rFonts w:ascii="New roman" w:hAnsi="New roman"/>
        </w:rPr>
      </w:pPr>
      <w:r w:rsidRPr="009F7385">
        <w:rPr>
          <w:rFonts w:ascii="New roman" w:hAnsi="New roman"/>
        </w:rPr>
        <w:t>The attendance dataset was then supplied to the LLM in tabular form.</w:t>
      </w:r>
    </w:p>
    <w:p w14:paraId="4ABDC6C6" w14:textId="77777777" w:rsidR="00AA3053" w:rsidRPr="009F7385" w:rsidRDefault="00AA3053" w:rsidP="0056492C">
      <w:pPr>
        <w:jc w:val="both"/>
        <w:rPr>
          <w:rFonts w:ascii="New roman" w:hAnsi="New roman"/>
          <w:b/>
          <w:bCs/>
        </w:rPr>
      </w:pPr>
      <w:r w:rsidRPr="009F7385">
        <w:rPr>
          <w:rFonts w:ascii="New roman" w:hAnsi="New roman"/>
          <w:b/>
          <w:bCs/>
        </w:rPr>
        <w:t>LLM Output (Summary)</w:t>
      </w:r>
    </w:p>
    <w:p w14:paraId="6D7F86B9" w14:textId="77777777" w:rsidR="00AA3053" w:rsidRPr="009F7385" w:rsidRDefault="00AA3053" w:rsidP="0056492C">
      <w:pPr>
        <w:jc w:val="both"/>
        <w:rPr>
          <w:rFonts w:ascii="New roman" w:hAnsi="New roman"/>
        </w:rPr>
      </w:pPr>
      <w:r w:rsidRPr="009F7385">
        <w:rPr>
          <w:rFonts w:ascii="New roman" w:hAnsi="New roman"/>
        </w:rPr>
        <w:t>The LLM correctly identified declining, stable, and increasing attendance trends across different classes. Based on these trends, it proposed several operational actions, including class cancellation, schedule modification, increased promotion, or merging of low-attendance classes.</w:t>
      </w:r>
    </w:p>
    <w:p w14:paraId="1BF089F7" w14:textId="526D7CE8" w:rsidR="00AA3053" w:rsidRPr="009F7385" w:rsidRDefault="00AA3053" w:rsidP="0056492C">
      <w:pPr>
        <w:jc w:val="both"/>
        <w:rPr>
          <w:rFonts w:ascii="New roman" w:hAnsi="New roman"/>
        </w:rPr>
      </w:pPr>
      <w:r w:rsidRPr="009F7385">
        <w:rPr>
          <w:rFonts w:ascii="New roman" w:hAnsi="New roman"/>
        </w:rPr>
        <w:t>The output was fluent, structured, and appeared logically consistent with the numerical data.</w:t>
      </w:r>
    </w:p>
    <w:p w14:paraId="75E9899E" w14:textId="77777777" w:rsidR="00AA3053" w:rsidRPr="009F7385" w:rsidRDefault="00AA3053" w:rsidP="0056492C">
      <w:pPr>
        <w:jc w:val="both"/>
        <w:rPr>
          <w:rFonts w:ascii="New roman" w:hAnsi="New roman"/>
          <w:b/>
          <w:bCs/>
        </w:rPr>
      </w:pPr>
      <w:r w:rsidRPr="009F7385">
        <w:rPr>
          <w:rFonts w:ascii="New roman" w:hAnsi="New roman"/>
          <w:b/>
          <w:bCs/>
        </w:rPr>
        <w:t>Human Evaluation</w:t>
      </w:r>
    </w:p>
    <w:p w14:paraId="1B5157C7" w14:textId="77777777" w:rsidR="00AA3053" w:rsidRPr="009F7385" w:rsidRDefault="00AA3053" w:rsidP="0056492C">
      <w:pPr>
        <w:jc w:val="both"/>
        <w:rPr>
          <w:rFonts w:ascii="New roman" w:hAnsi="New roman"/>
        </w:rPr>
      </w:pPr>
      <w:r w:rsidRPr="009F7385">
        <w:rPr>
          <w:rFonts w:ascii="New roman" w:hAnsi="New roman"/>
        </w:rPr>
        <w:t>From a human expert perspective, the LLM’s trend detection was technically correct. However, the proposed operational actions relied on implicit assumptions that attendance trends directly reflect structural problems within the classes.</w:t>
      </w:r>
    </w:p>
    <w:p w14:paraId="36D404CD" w14:textId="50425CB4" w:rsidR="00AA3053" w:rsidRPr="00086D85" w:rsidRDefault="00AA3053" w:rsidP="0056492C">
      <w:pPr>
        <w:jc w:val="both"/>
        <w:rPr>
          <w:rFonts w:ascii="New roman" w:hAnsi="New roman"/>
        </w:rPr>
      </w:pPr>
      <w:r w:rsidRPr="009F7385">
        <w:rPr>
          <w:rFonts w:ascii="New roman" w:hAnsi="New roman"/>
        </w:rPr>
        <w:t xml:space="preserve">The LLM did not account for contextual factors that are not present in the dataset, such as school examination periods, seasonal participation patterns, temporary teacher absence, or intentional pauses in class scheduling. As a result, some proposed </w:t>
      </w:r>
      <w:r w:rsidR="00F772FB" w:rsidRPr="00F772FB">
        <w:rPr>
          <w:rFonts w:ascii="New roman" w:hAnsi="New roman"/>
        </w:rPr>
        <w:t xml:space="preserve">actions, </w:t>
      </w:r>
      <w:r w:rsidRPr="009F7385">
        <w:rPr>
          <w:rFonts w:ascii="New roman" w:hAnsi="New roman"/>
        </w:rPr>
        <w:t xml:space="preserve">particularly </w:t>
      </w:r>
      <w:r w:rsidR="00775C56">
        <w:rPr>
          <w:rFonts w:ascii="New roman" w:hAnsi="New roman"/>
        </w:rPr>
        <w:t xml:space="preserve">immediate </w:t>
      </w:r>
      <w:r w:rsidR="00F772FB" w:rsidRPr="00F772FB">
        <w:rPr>
          <w:rFonts w:ascii="New roman" w:hAnsi="New roman"/>
        </w:rPr>
        <w:t>cancellation,</w:t>
      </w:r>
      <w:r w:rsidR="00CC05CE">
        <w:rPr>
          <w:rFonts w:ascii="New roman" w:hAnsi="New roman"/>
        </w:rPr>
        <w:t xml:space="preserve"> </w:t>
      </w:r>
      <w:r w:rsidR="00A6148D" w:rsidRPr="00A6148D">
        <w:rPr>
          <w:rFonts w:ascii="New roman" w:hAnsi="New roman"/>
        </w:rPr>
        <w:t>e</w:t>
      </w:r>
      <w:r w:rsidR="00E34AF5">
        <w:rPr>
          <w:rFonts w:ascii="New roman" w:hAnsi="New roman"/>
        </w:rPr>
        <w:t>sca</w:t>
      </w:r>
      <w:r w:rsidR="00A6148D" w:rsidRPr="00A6148D">
        <w:rPr>
          <w:rFonts w:ascii="New roman" w:hAnsi="New roman"/>
        </w:rPr>
        <w:t>lation</w:t>
      </w:r>
      <w:r w:rsidRPr="00086D85">
        <w:rPr>
          <w:rFonts w:ascii="New roman" w:hAnsi="New roman"/>
        </w:rPr>
        <w:t>—were identified as premature or potentially inappropriate.</w:t>
      </w:r>
    </w:p>
    <w:p w14:paraId="7EC909E8" w14:textId="77777777" w:rsidR="00AA3053" w:rsidRPr="00086D85" w:rsidRDefault="00AA3053" w:rsidP="0056492C">
      <w:pPr>
        <w:jc w:val="both"/>
        <w:rPr>
          <w:rFonts w:ascii="New roman" w:hAnsi="New roman"/>
          <w:b/>
          <w:bCs/>
        </w:rPr>
      </w:pPr>
      <w:r w:rsidRPr="00086D85">
        <w:rPr>
          <w:rFonts w:ascii="New roman" w:hAnsi="New roman"/>
          <w:b/>
          <w:bCs/>
        </w:rPr>
        <w:t>Identified LLM Limitation</w:t>
      </w:r>
    </w:p>
    <w:p w14:paraId="018DF688" w14:textId="77777777" w:rsidR="00AA3053" w:rsidRPr="00086D85" w:rsidRDefault="00AA3053" w:rsidP="0056492C">
      <w:pPr>
        <w:jc w:val="both"/>
        <w:rPr>
          <w:rFonts w:ascii="New roman" w:hAnsi="New roman"/>
        </w:rPr>
      </w:pPr>
      <w:r w:rsidRPr="00086D85">
        <w:rPr>
          <w:rFonts w:ascii="New roman" w:hAnsi="New roman"/>
        </w:rPr>
        <w:t>This experiment reveals that while LLMs can successfully interpret numerical trends and generate plausible action proposals, they lack the ability to assess responsibility and contextual validity. The LLM treats numerical patterns as sufficient evidence for decision-making, whereas human experts recognize the need for additional contextual information before acting.</w:t>
      </w:r>
    </w:p>
    <w:p w14:paraId="3E376C97" w14:textId="77777777" w:rsidR="00AA3053" w:rsidRPr="00086D85" w:rsidRDefault="00AA3053" w:rsidP="0056492C">
      <w:pPr>
        <w:jc w:val="both"/>
        <w:rPr>
          <w:rFonts w:ascii="New roman" w:hAnsi="New roman"/>
        </w:rPr>
      </w:pPr>
      <w:r w:rsidRPr="00086D85">
        <w:rPr>
          <w:rFonts w:ascii="New roman" w:hAnsi="New roman"/>
        </w:rPr>
        <w:t>Thus, the first significant limitation observed in this experiment is the LLM’s inability to distinguish between statistically observable trends and decision-relevant reality.</w:t>
      </w:r>
    </w:p>
    <w:p w14:paraId="571F8AD0" w14:textId="01F9BA73" w:rsidR="009C6CA2" w:rsidRPr="00086D85" w:rsidRDefault="009C6CA2" w:rsidP="00D254BA">
      <w:pPr>
        <w:pStyle w:val="Cmsor2"/>
        <w:rPr>
          <w:rFonts w:ascii="New roman" w:hAnsi="New roman"/>
        </w:rPr>
      </w:pPr>
      <w:bookmarkStart w:id="115" w:name="_Toc220974637"/>
      <w:r w:rsidRPr="00086D85">
        <w:rPr>
          <w:rFonts w:ascii="New roman" w:hAnsi="New roman"/>
        </w:rPr>
        <w:lastRenderedPageBreak/>
        <w:t>Experiment #3: Multi-Indicator Conflict Resolution and Responsibility Assessment</w:t>
      </w:r>
      <w:bookmarkEnd w:id="115"/>
    </w:p>
    <w:p w14:paraId="02D11AD0" w14:textId="77777777" w:rsidR="00A473F6" w:rsidRPr="00086D85" w:rsidRDefault="007E4C7B" w:rsidP="0056492C">
      <w:pPr>
        <w:jc w:val="both"/>
        <w:rPr>
          <w:rFonts w:ascii="New roman" w:hAnsi="New roman"/>
        </w:rPr>
      </w:pPr>
      <w:r w:rsidRPr="00086D85">
        <w:rPr>
          <w:rFonts w:ascii="New roman" w:hAnsi="New roman"/>
          <w:b/>
          <w:bCs/>
        </w:rPr>
        <w:t>Task Description</w:t>
      </w:r>
    </w:p>
    <w:p w14:paraId="6A0C7E90" w14:textId="0EC9E5C2" w:rsidR="007E4C7B" w:rsidRPr="002C2E99" w:rsidRDefault="007E4C7B" w:rsidP="0056492C">
      <w:pPr>
        <w:jc w:val="both"/>
        <w:rPr>
          <w:rFonts w:ascii="New roman" w:hAnsi="New roman"/>
        </w:rPr>
      </w:pPr>
      <w:r w:rsidRPr="00086D85">
        <w:rPr>
          <w:rFonts w:ascii="New roman" w:hAnsi="New roman"/>
        </w:rPr>
        <w:t xml:space="preserve">The objective of this experiment is to evaluate how a large language model (LLM) handles situations in which multiple operational indicators provide conflicting signals. Unlike Experiment #2, where attendance trends were interpreted in isolation, this experiment requires </w:t>
      </w:r>
      <w:r w:rsidR="00F772FB" w:rsidRPr="00F772FB">
        <w:rPr>
          <w:rFonts w:ascii="New roman" w:hAnsi="New roman"/>
        </w:rPr>
        <w:t>simultaneous</w:t>
      </w:r>
      <w:r w:rsidRPr="00086D85">
        <w:rPr>
          <w:rFonts w:ascii="New roman" w:hAnsi="New roman"/>
        </w:rPr>
        <w:t xml:space="preserve"> consideration of attendance, revenue-related indicators, and payment status warnings </w:t>
      </w:r>
      <w:r w:rsidR="0014189F" w:rsidRPr="0014189F">
        <w:rPr>
          <w:rFonts w:ascii="New roman" w:hAnsi="New roman"/>
        </w:rPr>
        <w:t>to</w:t>
      </w:r>
      <w:r w:rsidRPr="002C2E99">
        <w:rPr>
          <w:rFonts w:ascii="New roman" w:hAnsi="New roman"/>
        </w:rPr>
        <w:t xml:space="preserve"> assess whether meaningful operational decisions can be made.</w:t>
      </w:r>
    </w:p>
    <w:p w14:paraId="7C603C9D" w14:textId="77777777" w:rsidR="007E4C7B" w:rsidRPr="002C2E99" w:rsidRDefault="007E4C7B" w:rsidP="0056492C">
      <w:pPr>
        <w:jc w:val="both"/>
        <w:rPr>
          <w:rFonts w:ascii="New roman" w:hAnsi="New roman"/>
        </w:rPr>
      </w:pPr>
      <w:r w:rsidRPr="002C2E99">
        <w:rPr>
          <w:rFonts w:ascii="New roman" w:hAnsi="New roman"/>
          <w:b/>
          <w:bCs/>
        </w:rPr>
        <w:t>Raw Data Description</w:t>
      </w:r>
    </w:p>
    <w:p w14:paraId="13025F3B" w14:textId="77777777" w:rsidR="007E4C7B" w:rsidRPr="002C2E99" w:rsidRDefault="007E4C7B" w:rsidP="0056492C">
      <w:pPr>
        <w:jc w:val="both"/>
        <w:rPr>
          <w:rFonts w:ascii="New roman" w:hAnsi="New roman"/>
        </w:rPr>
      </w:pPr>
      <w:r w:rsidRPr="002C2E99">
        <w:rPr>
          <w:rFonts w:ascii="New roman" w:hAnsi="New roman"/>
        </w:rPr>
        <w:t>The input data consist of multiple indicators observed at the class level, including average attendance values, payment completion ratios, and the presence of financial warning flags (e.g., unpaid balances). The dataset includes cases in which indicators do not align, such as classes with low attendance but high revenue stability, or classes with adequate attendance but increasing payment irregularities.</w:t>
      </w:r>
    </w:p>
    <w:p w14:paraId="31A3FF25" w14:textId="78D0F724" w:rsidR="007E4C7B" w:rsidRPr="002C2E99" w:rsidRDefault="007E4C7B" w:rsidP="0056492C">
      <w:pPr>
        <w:jc w:val="both"/>
        <w:rPr>
          <w:rFonts w:ascii="New roman" w:hAnsi="New roman"/>
        </w:rPr>
      </w:pPr>
      <w:r w:rsidRPr="002C2E99">
        <w:rPr>
          <w:rFonts w:ascii="New roman" w:hAnsi="New roman"/>
        </w:rPr>
        <w:t>No additional contextual explanations are provided beyond the numerical and categorical indicators themselves.</w:t>
      </w:r>
    </w:p>
    <w:p w14:paraId="7B800E1F" w14:textId="77777777" w:rsidR="007E4C7B" w:rsidRPr="002C2E99" w:rsidRDefault="007E4C7B" w:rsidP="0056492C">
      <w:pPr>
        <w:jc w:val="both"/>
        <w:rPr>
          <w:rFonts w:ascii="New roman" w:hAnsi="New roman"/>
        </w:rPr>
      </w:pPr>
      <w:r w:rsidRPr="002C2E99">
        <w:rPr>
          <w:rFonts w:ascii="New roman" w:hAnsi="New roman"/>
          <w:b/>
          <w:bCs/>
        </w:rPr>
        <w:t>LLM Prompt</w:t>
      </w:r>
    </w:p>
    <w:p w14:paraId="7AAAB9BD" w14:textId="77777777" w:rsidR="007E4C7B" w:rsidRPr="002C2E99" w:rsidRDefault="007E4C7B" w:rsidP="0056492C">
      <w:pPr>
        <w:jc w:val="both"/>
        <w:rPr>
          <w:rFonts w:ascii="New roman" w:hAnsi="New roman"/>
        </w:rPr>
      </w:pPr>
      <w:r w:rsidRPr="002C2E99">
        <w:rPr>
          <w:rFonts w:ascii="New roman" w:hAnsi="New roman"/>
        </w:rPr>
        <w:t>The following prompt was used for this experiment:</w:t>
      </w:r>
    </w:p>
    <w:p w14:paraId="02A478E2" w14:textId="396F251A" w:rsidR="007E4C7B" w:rsidRPr="002C2E99" w:rsidRDefault="007E4C7B" w:rsidP="0056492C">
      <w:pPr>
        <w:jc w:val="both"/>
        <w:rPr>
          <w:rFonts w:ascii="New roman" w:hAnsi="New roman"/>
        </w:rPr>
      </w:pPr>
      <w:r w:rsidRPr="002C2E99">
        <w:rPr>
          <w:rFonts w:ascii="New roman" w:hAnsi="New roman"/>
        </w:rPr>
        <w:t xml:space="preserve">The system processes operational indicators for dance classes, including attendance trends, payment completion ratios, and financial warning flags. Based on the </w:t>
      </w:r>
      <w:r w:rsidR="00F772FB" w:rsidRPr="00F772FB">
        <w:rPr>
          <w:rFonts w:ascii="New roman" w:hAnsi="New roman"/>
        </w:rPr>
        <w:t>data provided</w:t>
      </w:r>
      <w:r w:rsidRPr="002C2E99">
        <w:rPr>
          <w:rFonts w:ascii="New roman" w:hAnsi="New roman"/>
        </w:rPr>
        <w:t>, assess the operational status of each class and propose appropriate actions.</w:t>
      </w:r>
    </w:p>
    <w:p w14:paraId="69348822" w14:textId="7692C08C" w:rsidR="007E4C7B" w:rsidRPr="002C2E99" w:rsidRDefault="007E4C7B" w:rsidP="0056492C">
      <w:pPr>
        <w:jc w:val="both"/>
        <w:rPr>
          <w:rFonts w:ascii="New roman" w:hAnsi="New roman"/>
        </w:rPr>
      </w:pPr>
      <w:r w:rsidRPr="002C2E99">
        <w:rPr>
          <w:rFonts w:ascii="New roman" w:hAnsi="New roman"/>
        </w:rPr>
        <w:t>The dataset was supplied to the LLM in structured tabular form.</w:t>
      </w:r>
    </w:p>
    <w:p w14:paraId="1F576356" w14:textId="77777777" w:rsidR="007E4C7B" w:rsidRPr="002C2E99" w:rsidRDefault="007E4C7B" w:rsidP="0056492C">
      <w:pPr>
        <w:jc w:val="both"/>
        <w:rPr>
          <w:rFonts w:ascii="New roman" w:hAnsi="New roman"/>
        </w:rPr>
      </w:pPr>
      <w:r w:rsidRPr="002C2E99">
        <w:rPr>
          <w:rFonts w:ascii="New roman" w:hAnsi="New roman"/>
          <w:b/>
          <w:bCs/>
        </w:rPr>
        <w:t>LLM Output (Summary)</w:t>
      </w:r>
    </w:p>
    <w:p w14:paraId="768A8BB1" w14:textId="77777777" w:rsidR="007E4C7B" w:rsidRPr="002C2E99" w:rsidRDefault="007E4C7B" w:rsidP="0056492C">
      <w:pPr>
        <w:jc w:val="both"/>
        <w:rPr>
          <w:rFonts w:ascii="New roman" w:hAnsi="New roman"/>
        </w:rPr>
      </w:pPr>
      <w:r w:rsidRPr="002C2E99">
        <w:rPr>
          <w:rFonts w:ascii="New roman" w:hAnsi="New roman"/>
        </w:rPr>
        <w:t>The LLM produced coherent summaries of the individual indicators and attempted to reconcile conflicting signals by assigning implicit priorities to certain metrics. In several cases, attendance trends were treated as the dominant factor, while financial warning indicators were either downplayed or overgeneralized.</w:t>
      </w:r>
    </w:p>
    <w:p w14:paraId="66197F5E" w14:textId="52D64775" w:rsidR="007E4C7B" w:rsidRPr="002C2E99" w:rsidRDefault="007E4C7B" w:rsidP="0056492C">
      <w:pPr>
        <w:jc w:val="both"/>
        <w:rPr>
          <w:rFonts w:ascii="New roman" w:hAnsi="New roman"/>
        </w:rPr>
      </w:pPr>
      <w:r w:rsidRPr="002C2E99">
        <w:rPr>
          <w:rFonts w:ascii="New roman" w:hAnsi="New roman"/>
        </w:rPr>
        <w:t>The proposed actions included class restructuring, increased monitoring, or cancellation, often without explicit justification for why one indicator was considered more decisive than another.</w:t>
      </w:r>
    </w:p>
    <w:p w14:paraId="7B382A96" w14:textId="77777777" w:rsidR="007E4C7B" w:rsidRPr="002C2E99" w:rsidRDefault="007E4C7B" w:rsidP="0056492C">
      <w:pPr>
        <w:jc w:val="both"/>
        <w:rPr>
          <w:rFonts w:ascii="New roman" w:hAnsi="New roman"/>
        </w:rPr>
      </w:pPr>
      <w:r w:rsidRPr="002C2E99">
        <w:rPr>
          <w:rFonts w:ascii="New roman" w:hAnsi="New roman"/>
          <w:b/>
          <w:bCs/>
        </w:rPr>
        <w:t>Human Evaluation</w:t>
      </w:r>
    </w:p>
    <w:p w14:paraId="34C6BCD8" w14:textId="77777777" w:rsidR="007E4C7B" w:rsidRPr="002C2E99" w:rsidRDefault="007E4C7B" w:rsidP="0056492C">
      <w:pPr>
        <w:jc w:val="both"/>
        <w:rPr>
          <w:rFonts w:ascii="New roman" w:hAnsi="New roman"/>
        </w:rPr>
      </w:pPr>
      <w:r w:rsidRPr="002C2E99">
        <w:rPr>
          <w:rFonts w:ascii="New roman" w:hAnsi="New roman"/>
        </w:rPr>
        <w:lastRenderedPageBreak/>
        <w:t>From a human expert perspective, the LLM’s difficulty lies not in data processing but in responsibility attribution. The reconciliation of conflicting indicators requires explicit prioritization rules, institutional goals, and accountability considerations that are not present in the dataset.</w:t>
      </w:r>
    </w:p>
    <w:p w14:paraId="1E8BD249" w14:textId="5C6E23A6" w:rsidR="007E4C7B" w:rsidRPr="002C2E99" w:rsidRDefault="007E4C7B" w:rsidP="0056492C">
      <w:pPr>
        <w:jc w:val="both"/>
        <w:rPr>
          <w:rFonts w:ascii="New roman" w:hAnsi="New roman"/>
        </w:rPr>
      </w:pPr>
      <w:r w:rsidRPr="002C2E99">
        <w:rPr>
          <w:rFonts w:ascii="New roman" w:hAnsi="New roman"/>
        </w:rPr>
        <w:t xml:space="preserve">Human decision-makers </w:t>
      </w:r>
      <w:r w:rsidR="0014189F" w:rsidRPr="0014189F">
        <w:rPr>
          <w:rFonts w:ascii="New roman" w:hAnsi="New roman"/>
        </w:rPr>
        <w:t>can</w:t>
      </w:r>
      <w:r w:rsidRPr="002C2E99">
        <w:rPr>
          <w:rFonts w:ascii="New roman" w:hAnsi="New roman"/>
        </w:rPr>
        <w:t xml:space="preserve"> identify when conflicting signals warrant further investigation rather than immediate action, and they can justify decisions based on organizational responsibility, ethical considerations, and long-term strategy.</w:t>
      </w:r>
    </w:p>
    <w:p w14:paraId="750F055F" w14:textId="77777777" w:rsidR="007E4C7B" w:rsidRPr="002C2E99" w:rsidRDefault="007E4C7B" w:rsidP="0056492C">
      <w:pPr>
        <w:jc w:val="both"/>
        <w:rPr>
          <w:rFonts w:ascii="New roman" w:hAnsi="New roman"/>
        </w:rPr>
      </w:pPr>
      <w:r w:rsidRPr="002C2E99">
        <w:rPr>
          <w:rFonts w:ascii="New roman" w:hAnsi="New roman"/>
          <w:b/>
          <w:bCs/>
        </w:rPr>
        <w:t>Identified LLM Limitation</w:t>
      </w:r>
    </w:p>
    <w:p w14:paraId="5C4DF8F5" w14:textId="77777777" w:rsidR="007E4C7B" w:rsidRPr="002C2E99" w:rsidRDefault="007E4C7B" w:rsidP="0056492C">
      <w:pPr>
        <w:jc w:val="both"/>
        <w:rPr>
          <w:rFonts w:ascii="New roman" w:hAnsi="New roman"/>
        </w:rPr>
      </w:pPr>
      <w:r w:rsidRPr="002C2E99">
        <w:rPr>
          <w:rFonts w:ascii="New roman" w:hAnsi="New roman"/>
        </w:rPr>
        <w:t>This experiment demonstrates that while LLMs can summarize and compare multiple indicators, they lack an inherent framework for responsibility-based decision-making. When indicators conflict, the LLM implicitly invents prioritization logic without being able to justify or validate it.</w:t>
      </w:r>
    </w:p>
    <w:p w14:paraId="3654BB20" w14:textId="5E35CFA3" w:rsidR="007E4C7B" w:rsidRPr="002C2E99" w:rsidRDefault="007E4C7B" w:rsidP="0056492C">
      <w:pPr>
        <w:jc w:val="both"/>
        <w:rPr>
          <w:rFonts w:ascii="New roman" w:hAnsi="New roman"/>
        </w:rPr>
      </w:pPr>
      <w:r w:rsidRPr="002C2E99">
        <w:rPr>
          <w:rFonts w:ascii="New roman" w:hAnsi="New roman"/>
        </w:rPr>
        <w:t xml:space="preserve">The limitation observed here is </w:t>
      </w:r>
      <w:r w:rsidR="00F772FB" w:rsidRPr="00F772FB">
        <w:rPr>
          <w:rFonts w:ascii="New roman" w:hAnsi="New roman"/>
        </w:rPr>
        <w:t>LLM’s</w:t>
      </w:r>
      <w:r w:rsidRPr="002C2E99">
        <w:rPr>
          <w:rFonts w:ascii="New roman" w:hAnsi="New roman"/>
        </w:rPr>
        <w:t xml:space="preserve"> inability to distinguish between analytical plausibility and accountable decision-making in multi-indicator environments.</w:t>
      </w:r>
    </w:p>
    <w:p w14:paraId="467F83FE" w14:textId="530DD4C3" w:rsidR="000604E3" w:rsidRPr="002C2E99" w:rsidRDefault="000604E3" w:rsidP="0056492C">
      <w:pPr>
        <w:jc w:val="both"/>
        <w:rPr>
          <w:rFonts w:ascii="New roman" w:hAnsi="New roman"/>
          <w:b/>
          <w:bCs/>
        </w:rPr>
      </w:pPr>
      <w:r w:rsidRPr="002C2E99">
        <w:rPr>
          <w:rFonts w:ascii="New roman" w:hAnsi="New roman"/>
          <w:b/>
          <w:bCs/>
        </w:rPr>
        <w:t>Human–LLM Comparison and Case-Based Interpretation</w:t>
      </w:r>
    </w:p>
    <w:p w14:paraId="3E688F6C" w14:textId="3E6C0FE3" w:rsidR="00D65F3F" w:rsidRPr="002C2E99" w:rsidRDefault="00D65F3F" w:rsidP="0056492C">
      <w:pPr>
        <w:jc w:val="both"/>
        <w:rPr>
          <w:rFonts w:ascii="New roman" w:hAnsi="New roman"/>
        </w:rPr>
      </w:pPr>
      <w:r w:rsidRPr="002C2E99">
        <w:rPr>
          <w:rFonts w:ascii="New roman" w:hAnsi="New roman"/>
        </w:rPr>
        <w:t xml:space="preserve">Experiment #3 shows that when faced with conflicting indicators (e.g., strong attendance but declining revenue, or stable payments but declining participation), the LLM tends to implicitly prioritize certain metrics without explicitly justifying why those indicators should dominate. </w:t>
      </w:r>
      <w:r w:rsidR="0014189F" w:rsidRPr="0014189F">
        <w:rPr>
          <w:rFonts w:ascii="New roman" w:hAnsi="New roman"/>
        </w:rPr>
        <w:t>This</w:t>
      </w:r>
      <w:r w:rsidRPr="002C2E99">
        <w:rPr>
          <w:rFonts w:ascii="New roman" w:hAnsi="New roman"/>
        </w:rPr>
        <w:t xml:space="preserve"> </w:t>
      </w:r>
      <w:r w:rsidR="0014189F" w:rsidRPr="0014189F">
        <w:rPr>
          <w:rFonts w:ascii="New roman" w:hAnsi="New roman"/>
        </w:rPr>
        <w:t>is</w:t>
      </w:r>
      <w:r w:rsidRPr="002C2E99">
        <w:rPr>
          <w:rFonts w:ascii="New roman" w:hAnsi="New roman"/>
        </w:rPr>
        <w:t xml:space="preserve"> a limitation of LLM-based analysis. However, human decision-makers also frequently rely on intuitive prioritization when formal decision rules are absent.</w:t>
      </w:r>
    </w:p>
    <w:p w14:paraId="4C52EEE3" w14:textId="0D91B690" w:rsidR="00D65F3F" w:rsidRPr="002C2E99" w:rsidRDefault="00D65F3F" w:rsidP="0056492C">
      <w:pPr>
        <w:jc w:val="both"/>
        <w:rPr>
          <w:rFonts w:ascii="New roman" w:hAnsi="New roman"/>
        </w:rPr>
      </w:pPr>
      <w:r w:rsidRPr="002C2E99">
        <w:rPr>
          <w:rFonts w:ascii="New roman" w:hAnsi="New roman"/>
        </w:rPr>
        <w:t xml:space="preserve">The critical difference lies in responsibility attribution. Human managers </w:t>
      </w:r>
      <w:r w:rsidR="00F772FB" w:rsidRPr="00F772FB">
        <w:rPr>
          <w:rFonts w:ascii="New roman" w:hAnsi="New roman"/>
        </w:rPr>
        <w:t>can</w:t>
      </w:r>
      <w:r w:rsidRPr="002C2E99">
        <w:rPr>
          <w:rFonts w:ascii="New roman" w:hAnsi="New roman"/>
        </w:rPr>
        <w:t xml:space="preserve"> explicitly acknowledge trade-offs, justify prioritization choices, and take responsibility for the consequences of favoring one indicator over another. In contrast, </w:t>
      </w:r>
      <w:r w:rsidR="00F772FB" w:rsidRPr="00F772FB">
        <w:rPr>
          <w:rFonts w:ascii="New roman" w:hAnsi="New roman"/>
        </w:rPr>
        <w:t>LLM</w:t>
      </w:r>
      <w:r w:rsidRPr="002C2E99">
        <w:rPr>
          <w:rFonts w:ascii="New roman" w:hAnsi="New roman"/>
        </w:rPr>
        <w:t xml:space="preserve"> produces coherent recommendations without signaling that a value-based prioritization decision has been made.</w:t>
      </w:r>
    </w:p>
    <w:p w14:paraId="24A34D56" w14:textId="77777777" w:rsidR="00D65F3F" w:rsidRPr="002C2E99" w:rsidRDefault="00D65F3F" w:rsidP="0056492C">
      <w:pPr>
        <w:jc w:val="both"/>
        <w:rPr>
          <w:rFonts w:ascii="New roman" w:hAnsi="New roman"/>
        </w:rPr>
      </w:pPr>
      <w:r w:rsidRPr="002C2E99">
        <w:rPr>
          <w:rFonts w:ascii="New roman" w:hAnsi="New roman"/>
        </w:rPr>
        <w:t>This limitation is also visible in real-world case studies beyond the experimental setting of this thesis. For example, documented analyses show that LLMs struggle to produce balanced and proportional evaluations when multiple competing dimensions must be weighed simultaneously, such as economic performance versus long-term societal risk. In such cases, the LLM tends to emphasize one dimension while underrepresenting others, without explicitly recognizing the normative nature of this choice.</w:t>
      </w:r>
    </w:p>
    <w:p w14:paraId="27DAB209" w14:textId="6C8B1637" w:rsidR="00D65F3F" w:rsidRPr="002C2E99" w:rsidRDefault="00D65F3F" w:rsidP="0056492C">
      <w:pPr>
        <w:jc w:val="both"/>
        <w:rPr>
          <w:rFonts w:ascii="New roman" w:hAnsi="New roman"/>
        </w:rPr>
      </w:pPr>
      <w:r w:rsidRPr="002C2E99">
        <w:rPr>
          <w:rFonts w:ascii="New roman" w:hAnsi="New roman"/>
        </w:rPr>
        <w:t xml:space="preserve">From the perspective of the thesis, Experiment #3 therefore demonstrates that the main limitation of LLMs is not intuitive reasoning itself, but the absence of explicit responsibility and justification when prioritization decisions are required. </w:t>
      </w:r>
      <w:r w:rsidR="00925536" w:rsidRPr="002C2E99">
        <w:rPr>
          <w:rFonts w:ascii="New roman" w:hAnsi="New roman"/>
        </w:rPr>
        <w:t xml:space="preserve">This makes human oversight </w:t>
      </w:r>
      <w:r w:rsidR="00925536" w:rsidRPr="002C2E99">
        <w:rPr>
          <w:rFonts w:ascii="New roman" w:hAnsi="New roman"/>
        </w:rPr>
        <w:lastRenderedPageBreak/>
        <w:t>essential whenever analytical outputs influence strategic, normative, or value-sensitive decisions.</w:t>
      </w:r>
    </w:p>
    <w:p w14:paraId="3BBD5D82" w14:textId="77777777" w:rsidR="00FF329E" w:rsidRPr="002C2E99" w:rsidRDefault="00FF329E" w:rsidP="0056492C">
      <w:pPr>
        <w:jc w:val="both"/>
        <w:rPr>
          <w:rFonts w:ascii="New roman" w:hAnsi="New roman"/>
        </w:rPr>
      </w:pPr>
    </w:p>
    <w:p w14:paraId="7AE78FB7" w14:textId="7A3F5BDB" w:rsidR="007E4C7B" w:rsidRPr="002C2E99" w:rsidRDefault="003871BC" w:rsidP="00D254BA">
      <w:pPr>
        <w:pStyle w:val="Cmsor2"/>
        <w:rPr>
          <w:rFonts w:ascii="New roman" w:hAnsi="New roman"/>
        </w:rPr>
      </w:pPr>
      <w:bookmarkStart w:id="116" w:name="_Toc220974638"/>
      <w:r w:rsidRPr="002C2E99">
        <w:rPr>
          <w:rFonts w:ascii="New roman" w:hAnsi="New roman"/>
        </w:rPr>
        <w:t>Experiment #4: Incomplete Data, Missing Values, and Hallucinated Certainty</w:t>
      </w:r>
      <w:bookmarkEnd w:id="116"/>
    </w:p>
    <w:p w14:paraId="306F9976" w14:textId="77777777" w:rsidR="001C2FF7" w:rsidRPr="002C2E99" w:rsidRDefault="001C2FF7" w:rsidP="0056492C">
      <w:pPr>
        <w:jc w:val="both"/>
        <w:rPr>
          <w:rFonts w:ascii="New roman" w:hAnsi="New roman"/>
        </w:rPr>
      </w:pPr>
      <w:r w:rsidRPr="002C2E99">
        <w:rPr>
          <w:rFonts w:ascii="New roman" w:hAnsi="New roman"/>
          <w:b/>
          <w:bCs/>
        </w:rPr>
        <w:t>Task Description</w:t>
      </w:r>
    </w:p>
    <w:p w14:paraId="0EB3298F" w14:textId="201E316A" w:rsidR="001C2FF7" w:rsidRPr="002C2E99" w:rsidRDefault="001C2FF7" w:rsidP="0056492C">
      <w:pPr>
        <w:jc w:val="both"/>
        <w:rPr>
          <w:rFonts w:ascii="New roman" w:hAnsi="New roman"/>
        </w:rPr>
      </w:pPr>
      <w:r w:rsidRPr="002C2E99">
        <w:rPr>
          <w:rFonts w:ascii="New roman" w:hAnsi="New roman"/>
        </w:rPr>
        <w:t>The objective of this experiment is to examine how a large language model (LLM) behaves when confronted with incomplete, inconsistent, or partially missing operational data. Unlike Experiment #3, where indicators conflicted but were present, this experiment tests whether the LLM can recognize data insufficiency and appropriately limit its conclusions.</w:t>
      </w:r>
    </w:p>
    <w:p w14:paraId="0A4E1BC8" w14:textId="77777777" w:rsidR="001C2FF7" w:rsidRPr="002C2E99" w:rsidRDefault="001C2FF7" w:rsidP="0056492C">
      <w:pPr>
        <w:jc w:val="both"/>
        <w:rPr>
          <w:rFonts w:ascii="New roman" w:hAnsi="New roman"/>
        </w:rPr>
      </w:pPr>
      <w:r w:rsidRPr="002C2E99">
        <w:rPr>
          <w:rFonts w:ascii="New roman" w:hAnsi="New roman"/>
          <w:b/>
          <w:bCs/>
        </w:rPr>
        <w:t>Raw Data Description</w:t>
      </w:r>
    </w:p>
    <w:p w14:paraId="718C9069" w14:textId="77777777" w:rsidR="001C2FF7" w:rsidRPr="002C2E99" w:rsidRDefault="001C2FF7" w:rsidP="0056492C">
      <w:pPr>
        <w:jc w:val="both"/>
        <w:rPr>
          <w:rFonts w:ascii="New roman" w:hAnsi="New roman"/>
        </w:rPr>
      </w:pPr>
      <w:r w:rsidRPr="002C2E99">
        <w:rPr>
          <w:rFonts w:ascii="New roman" w:hAnsi="New roman"/>
        </w:rPr>
        <w:t>The input dataset contains operational class-level indicators, including attendance records, payment status information, and scheduling metadata. However, the dataset intentionally includes missing values, incomplete records, and inconsistent reporting periods. Examples include classes with attendance data but no payment information, missing weeks in time-series records, and undefined warning indicators.</w:t>
      </w:r>
    </w:p>
    <w:p w14:paraId="1284CDAC" w14:textId="6B7ECDDB" w:rsidR="001C2FF7" w:rsidRPr="002C2E99" w:rsidRDefault="001C2FF7" w:rsidP="0056492C">
      <w:pPr>
        <w:jc w:val="both"/>
        <w:rPr>
          <w:rFonts w:ascii="New roman" w:hAnsi="New roman"/>
        </w:rPr>
      </w:pPr>
      <w:r w:rsidRPr="002C2E99">
        <w:rPr>
          <w:rFonts w:ascii="New roman" w:hAnsi="New roman"/>
        </w:rPr>
        <w:t>No explicit markers are provided to indicate whether missing data reflect system errors, delayed reporting, or real-world absence.</w:t>
      </w:r>
    </w:p>
    <w:p w14:paraId="0BD2EC98" w14:textId="77777777" w:rsidR="001C2FF7" w:rsidRPr="002C2E99" w:rsidRDefault="001C2FF7" w:rsidP="0056492C">
      <w:pPr>
        <w:jc w:val="both"/>
        <w:rPr>
          <w:rFonts w:ascii="New roman" w:hAnsi="New roman"/>
        </w:rPr>
      </w:pPr>
      <w:r w:rsidRPr="002C2E99">
        <w:rPr>
          <w:rFonts w:ascii="New roman" w:hAnsi="New roman"/>
          <w:b/>
          <w:bCs/>
        </w:rPr>
        <w:t>LLM Prompt</w:t>
      </w:r>
    </w:p>
    <w:p w14:paraId="35CB4408" w14:textId="77777777" w:rsidR="001C2FF7" w:rsidRPr="002C2E99" w:rsidRDefault="001C2FF7" w:rsidP="0056492C">
      <w:pPr>
        <w:jc w:val="both"/>
        <w:rPr>
          <w:rFonts w:ascii="New roman" w:hAnsi="New roman"/>
        </w:rPr>
      </w:pPr>
      <w:r w:rsidRPr="002C2E99">
        <w:rPr>
          <w:rFonts w:ascii="New roman" w:hAnsi="New roman"/>
        </w:rPr>
        <w:t>The following prompt was used for this experiment:</w:t>
      </w:r>
    </w:p>
    <w:p w14:paraId="51FDC551" w14:textId="77777777" w:rsidR="001C2FF7" w:rsidRPr="002C2E99" w:rsidRDefault="001C2FF7" w:rsidP="0056492C">
      <w:pPr>
        <w:jc w:val="both"/>
        <w:rPr>
          <w:rFonts w:ascii="New roman" w:hAnsi="New roman"/>
        </w:rPr>
      </w:pPr>
      <w:r w:rsidRPr="002C2E99">
        <w:rPr>
          <w:rFonts w:ascii="New roman" w:hAnsi="New roman"/>
        </w:rPr>
        <w:t>The system processes operational data for dance classes, including attendance, payment status, and scheduling information. Some data entries may be incomplete. Analyze the data and propose appropriate operational actions based on the available information.</w:t>
      </w:r>
    </w:p>
    <w:p w14:paraId="5DA6212B" w14:textId="53A06320" w:rsidR="001C2FF7" w:rsidRPr="002C2E99" w:rsidRDefault="001C2FF7" w:rsidP="0056492C">
      <w:pPr>
        <w:jc w:val="both"/>
        <w:rPr>
          <w:rFonts w:ascii="New roman" w:hAnsi="New roman"/>
        </w:rPr>
      </w:pPr>
      <w:r w:rsidRPr="002C2E99">
        <w:rPr>
          <w:rFonts w:ascii="New roman" w:hAnsi="New roman"/>
        </w:rPr>
        <w:t>The dataset was supplied to the LLM in structured but incomplete tabular form.</w:t>
      </w:r>
    </w:p>
    <w:p w14:paraId="495353B3" w14:textId="77777777" w:rsidR="001C2FF7" w:rsidRPr="002C2E99" w:rsidRDefault="001C2FF7" w:rsidP="0056492C">
      <w:pPr>
        <w:jc w:val="both"/>
        <w:rPr>
          <w:rFonts w:ascii="New roman" w:hAnsi="New roman"/>
        </w:rPr>
      </w:pPr>
      <w:r w:rsidRPr="002C2E99">
        <w:rPr>
          <w:rFonts w:ascii="New roman" w:hAnsi="New roman"/>
          <w:b/>
          <w:bCs/>
        </w:rPr>
        <w:t>LLM Output (Summary)</w:t>
      </w:r>
    </w:p>
    <w:p w14:paraId="1CBED525" w14:textId="77777777" w:rsidR="001C2FF7" w:rsidRPr="002C2E99" w:rsidRDefault="001C2FF7" w:rsidP="0056492C">
      <w:pPr>
        <w:jc w:val="both"/>
        <w:rPr>
          <w:rFonts w:ascii="New roman" w:hAnsi="New roman"/>
        </w:rPr>
      </w:pPr>
      <w:r w:rsidRPr="002C2E99">
        <w:rPr>
          <w:rFonts w:ascii="New roman" w:hAnsi="New roman"/>
        </w:rPr>
        <w:t>The LLM generated fluent and confident analytical summaries despite the presence of missing and inconsistent data. In several cases, the model implicitly filled data gaps by assuming default patterns, extrapolating trends, or inferring stability where no supporting evidence was available.</w:t>
      </w:r>
    </w:p>
    <w:p w14:paraId="0562D453" w14:textId="12342677" w:rsidR="001C2FF7" w:rsidRPr="002C2E99" w:rsidRDefault="001C2FF7" w:rsidP="0056492C">
      <w:pPr>
        <w:jc w:val="both"/>
        <w:rPr>
          <w:rFonts w:ascii="New roman" w:hAnsi="New roman"/>
        </w:rPr>
      </w:pPr>
      <w:r w:rsidRPr="002C2E99">
        <w:rPr>
          <w:rFonts w:ascii="New roman" w:hAnsi="New roman"/>
        </w:rPr>
        <w:t>Operational recommendations were proposed even when key indicators were absent, and uncertainty was rarely acknowledged explicitly in the output.</w:t>
      </w:r>
    </w:p>
    <w:p w14:paraId="3B782262" w14:textId="77777777" w:rsidR="001C2FF7" w:rsidRPr="002C2E99" w:rsidRDefault="001C2FF7" w:rsidP="0056492C">
      <w:pPr>
        <w:jc w:val="both"/>
        <w:rPr>
          <w:rFonts w:ascii="New roman" w:hAnsi="New roman"/>
        </w:rPr>
      </w:pPr>
      <w:r w:rsidRPr="002C2E99">
        <w:rPr>
          <w:rFonts w:ascii="New roman" w:hAnsi="New roman"/>
          <w:b/>
          <w:bCs/>
        </w:rPr>
        <w:t>Human Evaluation</w:t>
      </w:r>
    </w:p>
    <w:p w14:paraId="0ACBE637" w14:textId="77777777" w:rsidR="001C2FF7" w:rsidRPr="002C2E99" w:rsidRDefault="001C2FF7" w:rsidP="0056492C">
      <w:pPr>
        <w:jc w:val="both"/>
        <w:rPr>
          <w:rFonts w:ascii="New roman" w:hAnsi="New roman"/>
        </w:rPr>
      </w:pPr>
      <w:r w:rsidRPr="002C2E99">
        <w:rPr>
          <w:rFonts w:ascii="New roman" w:hAnsi="New roman"/>
        </w:rPr>
        <w:lastRenderedPageBreak/>
        <w:t>From a human expert perspective, the dataset does not support definitive operational decisions without prior data validation. Missing values require clarification, verification, or explicit exclusion before analysis can proceed responsibly.</w:t>
      </w:r>
    </w:p>
    <w:p w14:paraId="2D50DB8D" w14:textId="1F554FB8" w:rsidR="001C2FF7" w:rsidRPr="002C2E99" w:rsidRDefault="001C2FF7" w:rsidP="0056492C">
      <w:pPr>
        <w:jc w:val="both"/>
        <w:rPr>
          <w:rFonts w:ascii="New roman" w:hAnsi="New roman"/>
        </w:rPr>
      </w:pPr>
      <w:r w:rsidRPr="002C2E99">
        <w:rPr>
          <w:rFonts w:ascii="New roman" w:hAnsi="New roman"/>
        </w:rPr>
        <w:t>Human evaluators immediately identify the need to pause decision-making, flag data quality issues, and request additional information rather than producing action-oriented conclusions.</w:t>
      </w:r>
    </w:p>
    <w:p w14:paraId="12038C50" w14:textId="77777777" w:rsidR="001C2FF7" w:rsidRPr="002C2E99" w:rsidRDefault="001C2FF7" w:rsidP="0056492C">
      <w:pPr>
        <w:jc w:val="both"/>
        <w:rPr>
          <w:rFonts w:ascii="New roman" w:hAnsi="New roman"/>
        </w:rPr>
      </w:pPr>
      <w:r w:rsidRPr="002C2E99">
        <w:rPr>
          <w:rFonts w:ascii="New roman" w:hAnsi="New roman"/>
          <w:b/>
          <w:bCs/>
        </w:rPr>
        <w:t>Identified LLM Limitation</w:t>
      </w:r>
    </w:p>
    <w:p w14:paraId="2D2A959B" w14:textId="77777777" w:rsidR="001C2FF7" w:rsidRPr="002C2E99" w:rsidRDefault="001C2FF7" w:rsidP="0056492C">
      <w:pPr>
        <w:jc w:val="both"/>
        <w:rPr>
          <w:rFonts w:ascii="New roman" w:hAnsi="New roman"/>
        </w:rPr>
      </w:pPr>
      <w:r w:rsidRPr="002C2E99">
        <w:rPr>
          <w:rFonts w:ascii="New roman" w:hAnsi="New roman"/>
        </w:rPr>
        <w:t>This experiment highlights a critical limitation of LLM-based analytics: the inability to reliably detect when data are insufficient for responsible analysis. Instead of refusing to act or explicitly signaling uncertainty, the LLM tends to produce coherent but unsupported interpretations.</w:t>
      </w:r>
    </w:p>
    <w:p w14:paraId="55BA2C28" w14:textId="2BE18A95" w:rsidR="001C2FF7" w:rsidRPr="002C2E99" w:rsidRDefault="001C2FF7" w:rsidP="0056492C">
      <w:pPr>
        <w:jc w:val="both"/>
        <w:rPr>
          <w:rFonts w:ascii="New roman" w:hAnsi="New roman"/>
        </w:rPr>
      </w:pPr>
      <w:r w:rsidRPr="002C2E99">
        <w:rPr>
          <w:rFonts w:ascii="New roman" w:hAnsi="New roman"/>
        </w:rPr>
        <w:t xml:space="preserve">The observed failure mode is </w:t>
      </w:r>
      <w:r w:rsidR="009E3F18" w:rsidRPr="002C2E99">
        <w:rPr>
          <w:rFonts w:ascii="New roman" w:hAnsi="New roman"/>
        </w:rPr>
        <w:t>hallucinated by</w:t>
      </w:r>
      <w:r w:rsidRPr="002C2E99">
        <w:rPr>
          <w:rFonts w:ascii="New roman" w:hAnsi="New roman"/>
        </w:rPr>
        <w:t xml:space="preserve"> certainty, where analytical confidence is generated in the absence of adequate empirical grounding.</w:t>
      </w:r>
    </w:p>
    <w:p w14:paraId="69520D06" w14:textId="05C6AF75" w:rsidR="00323D6B" w:rsidRPr="006F65BB" w:rsidRDefault="00F551BA" w:rsidP="0056492C">
      <w:pPr>
        <w:jc w:val="both"/>
        <w:rPr>
          <w:rFonts w:ascii="New roman" w:hAnsi="New roman"/>
          <w:b/>
          <w:bCs/>
        </w:rPr>
      </w:pPr>
      <w:r w:rsidRPr="006F65BB">
        <w:rPr>
          <w:rFonts w:ascii="New roman" w:hAnsi="New roman"/>
          <w:b/>
          <w:bCs/>
        </w:rPr>
        <w:t>Human–LLM Comparison and Case-Based Interpretation</w:t>
      </w:r>
    </w:p>
    <w:p w14:paraId="0F69770D" w14:textId="347393AA" w:rsidR="007C3CF3" w:rsidRPr="006F65BB" w:rsidRDefault="007C3CF3" w:rsidP="0056492C">
      <w:pPr>
        <w:jc w:val="both"/>
        <w:rPr>
          <w:rFonts w:ascii="New roman" w:hAnsi="New roman"/>
        </w:rPr>
      </w:pPr>
      <w:r w:rsidRPr="006F65BB">
        <w:rPr>
          <w:rFonts w:ascii="New roman" w:hAnsi="New roman"/>
        </w:rPr>
        <w:t xml:space="preserve">Experiment #4 demonstrates that the LLM continues to generate confident interpretations and recommendations even when the underlying data </w:t>
      </w:r>
      <w:r w:rsidR="00F772FB" w:rsidRPr="00F772FB">
        <w:rPr>
          <w:rFonts w:ascii="New roman" w:hAnsi="New roman"/>
        </w:rPr>
        <w:t>is</w:t>
      </w:r>
      <w:r w:rsidRPr="006F65BB">
        <w:rPr>
          <w:rFonts w:ascii="New roman" w:hAnsi="New roman"/>
        </w:rPr>
        <w:t xml:space="preserve"> incomplete or inconsistent. </w:t>
      </w:r>
      <w:r w:rsidR="00F772FB" w:rsidRPr="00F772FB">
        <w:rPr>
          <w:rFonts w:ascii="New roman" w:hAnsi="New roman"/>
        </w:rPr>
        <w:t>This</w:t>
      </w:r>
      <w:r w:rsidRPr="006F65BB">
        <w:rPr>
          <w:rFonts w:ascii="New roman" w:hAnsi="New roman"/>
        </w:rPr>
        <w:t xml:space="preserve"> behavior </w:t>
      </w:r>
      <w:r w:rsidR="00F772FB" w:rsidRPr="00F772FB">
        <w:rPr>
          <w:rFonts w:ascii="New roman" w:hAnsi="New roman"/>
        </w:rPr>
        <w:t>is</w:t>
      </w:r>
      <w:r w:rsidRPr="006F65BB">
        <w:rPr>
          <w:rFonts w:ascii="New roman" w:hAnsi="New roman"/>
        </w:rPr>
        <w:t xml:space="preserve"> a specific weakness of LLM-based analysis. However, this phenomenon is not unique to LLMs. Human experts also frequently work with incomplete, uncertain, or inconsistent data, especially in complex real-world environments and academic work.</w:t>
      </w:r>
    </w:p>
    <w:p w14:paraId="5C08DC8D" w14:textId="4A6F94A6" w:rsidR="007C3CF3" w:rsidRPr="006F65BB" w:rsidRDefault="007C3CF3" w:rsidP="0056492C">
      <w:pPr>
        <w:jc w:val="both"/>
        <w:rPr>
          <w:rFonts w:ascii="New roman" w:hAnsi="New roman"/>
        </w:rPr>
      </w:pPr>
      <w:r w:rsidRPr="006F65BB">
        <w:rPr>
          <w:rFonts w:ascii="New roman" w:hAnsi="New roman"/>
        </w:rPr>
        <w:t xml:space="preserve">The critical difference does not lie in the presence of intuition or uncertainty, but in how it is handled. Human decision-makers are embedded in institutional and social frameworks that allow them to suspend judgment, escalate responsibility, document uncertainty explicitly, or justify decisions based on contextual knowledge and value considerations. In contrast, the LLM produces fluent and confident </w:t>
      </w:r>
      <w:r w:rsidR="00F772FB" w:rsidRPr="00F772FB">
        <w:rPr>
          <w:rFonts w:ascii="New roman" w:hAnsi="New roman"/>
        </w:rPr>
        <w:t>output</w:t>
      </w:r>
      <w:r w:rsidRPr="006F65BB">
        <w:rPr>
          <w:rFonts w:ascii="New roman" w:hAnsi="New roman"/>
        </w:rPr>
        <w:t xml:space="preserve"> without the ability to signal responsibility boundaries or refuse decision-making when data quality is insufficient.</w:t>
      </w:r>
    </w:p>
    <w:p w14:paraId="5B01FB37" w14:textId="77777777" w:rsidR="007C3CF3" w:rsidRPr="006F65BB" w:rsidRDefault="007C3CF3" w:rsidP="0056492C">
      <w:pPr>
        <w:jc w:val="both"/>
        <w:rPr>
          <w:rFonts w:ascii="New roman" w:hAnsi="New roman"/>
        </w:rPr>
      </w:pPr>
      <w:r w:rsidRPr="006F65BB">
        <w:rPr>
          <w:rFonts w:ascii="New roman" w:hAnsi="New roman"/>
        </w:rPr>
        <w:t>This limitation is not restricted to the experimental setting of this thesis. Similar behavior has been observed in real-world case studies, such as documented analyses where LLMs failed to provide balanced and proportional evaluations of nuclear power plant risks, even after extensive prompting. In these cases, the LLM generated coherent but structurally unbalanced narratives, indicating that confidence is not reliably tied to evidential completeness.</w:t>
      </w:r>
    </w:p>
    <w:p w14:paraId="3D471053" w14:textId="7470F0C1" w:rsidR="00BD2C09" w:rsidRPr="006F65BB" w:rsidRDefault="002D3962" w:rsidP="0056492C">
      <w:pPr>
        <w:jc w:val="both"/>
        <w:rPr>
          <w:rFonts w:ascii="New roman" w:hAnsi="New roman"/>
        </w:rPr>
      </w:pPr>
      <w:r w:rsidRPr="006F65BB">
        <w:rPr>
          <w:rFonts w:ascii="New roman" w:hAnsi="New roman"/>
        </w:rPr>
        <w:t>From the perspective of the thesis, Experiment #4 therefore does not claim that LLMs behave “worse” than humans under uncertainty, but that they behave differently in a way that lacks accountability and explicit responsibility handling. As a result, human oversight remains indispensable when LLMs are used in data-driven decision-support systems under imperfect data conditions.</w:t>
      </w:r>
    </w:p>
    <w:p w14:paraId="22E18D64" w14:textId="7E924C13" w:rsidR="001D2386" w:rsidRPr="006F65BB" w:rsidRDefault="001D2386" w:rsidP="00D254BA">
      <w:pPr>
        <w:pStyle w:val="Cmsor2"/>
        <w:rPr>
          <w:rFonts w:ascii="New roman" w:hAnsi="New roman"/>
        </w:rPr>
      </w:pPr>
      <w:bookmarkStart w:id="117" w:name="_Toc220974639"/>
      <w:r w:rsidRPr="006F65BB">
        <w:rPr>
          <w:rFonts w:ascii="New roman" w:hAnsi="New roman"/>
        </w:rPr>
        <w:lastRenderedPageBreak/>
        <w:t>Experiment #5: Prompt Sensitivity and Analytical Instability</w:t>
      </w:r>
      <w:bookmarkEnd w:id="117"/>
    </w:p>
    <w:p w14:paraId="508236E2" w14:textId="77777777" w:rsidR="00DA793B" w:rsidRPr="006F65BB" w:rsidRDefault="00DA793B" w:rsidP="0056492C">
      <w:pPr>
        <w:jc w:val="both"/>
        <w:rPr>
          <w:rFonts w:ascii="New roman" w:hAnsi="New roman"/>
        </w:rPr>
      </w:pPr>
      <w:r w:rsidRPr="006F65BB">
        <w:rPr>
          <w:rFonts w:ascii="New roman" w:hAnsi="New roman"/>
          <w:b/>
          <w:bCs/>
        </w:rPr>
        <w:t>Task Description</w:t>
      </w:r>
    </w:p>
    <w:p w14:paraId="0D59859F" w14:textId="40B1742D" w:rsidR="00DA793B" w:rsidRPr="006F65BB" w:rsidRDefault="00DA793B" w:rsidP="0056492C">
      <w:pPr>
        <w:jc w:val="both"/>
        <w:rPr>
          <w:rFonts w:ascii="New roman" w:hAnsi="New roman"/>
        </w:rPr>
      </w:pPr>
      <w:r w:rsidRPr="006F65BB">
        <w:rPr>
          <w:rFonts w:ascii="New roman" w:hAnsi="New roman"/>
        </w:rPr>
        <w:t>The objective of this experiment is to investigate how sensitive a large language model (LLM) is to variations in prompt formulation when analyzing the same underlying dataset. Unlike previous experiments that focused on data properties, this experiment examines whether minor linguistic changes in the prompt lead to significantly different analytical outputs and operational recommendations.</w:t>
      </w:r>
    </w:p>
    <w:p w14:paraId="3E67DF22" w14:textId="77777777" w:rsidR="00DA793B" w:rsidRPr="006F65BB" w:rsidRDefault="00DA793B" w:rsidP="0056492C">
      <w:pPr>
        <w:jc w:val="both"/>
        <w:rPr>
          <w:rFonts w:ascii="New roman" w:hAnsi="New roman"/>
        </w:rPr>
      </w:pPr>
      <w:r w:rsidRPr="006F65BB">
        <w:rPr>
          <w:rFonts w:ascii="New roman" w:hAnsi="New roman"/>
          <w:b/>
          <w:bCs/>
        </w:rPr>
        <w:t>Raw Data Description</w:t>
      </w:r>
    </w:p>
    <w:p w14:paraId="31E7E1EF" w14:textId="77777777" w:rsidR="00DA793B" w:rsidRPr="006F65BB" w:rsidRDefault="00DA793B" w:rsidP="0056492C">
      <w:pPr>
        <w:jc w:val="both"/>
        <w:rPr>
          <w:rFonts w:ascii="New roman" w:hAnsi="New roman"/>
        </w:rPr>
      </w:pPr>
      <w:r w:rsidRPr="006F65BB">
        <w:rPr>
          <w:rFonts w:ascii="New roman" w:hAnsi="New roman"/>
        </w:rPr>
        <w:t>The input dataset is identical across all prompt variations and consists of structured operational indicators, including attendance figures, payment status ratios, and scheduling metadata for multiple dance classes. No changes are made to the data content, structure, or ordering between prompt executions.</w:t>
      </w:r>
    </w:p>
    <w:p w14:paraId="74D7EF71" w14:textId="38E3BB28" w:rsidR="00DA793B" w:rsidRPr="006F65BB" w:rsidRDefault="00DA793B" w:rsidP="0056492C">
      <w:pPr>
        <w:jc w:val="both"/>
        <w:rPr>
          <w:rFonts w:ascii="New roman" w:hAnsi="New roman"/>
        </w:rPr>
      </w:pPr>
      <w:r w:rsidRPr="006F65BB">
        <w:rPr>
          <w:rFonts w:ascii="New roman" w:hAnsi="New roman"/>
        </w:rPr>
        <w:t>This controlled setup ensures that any variation in output can be attributed solely to prompt formulation rather than data differences.</w:t>
      </w:r>
    </w:p>
    <w:p w14:paraId="1B09C973" w14:textId="77777777" w:rsidR="00DA793B" w:rsidRPr="006F65BB" w:rsidRDefault="00DA793B" w:rsidP="0056492C">
      <w:pPr>
        <w:jc w:val="both"/>
        <w:rPr>
          <w:rFonts w:ascii="New roman" w:hAnsi="New roman"/>
        </w:rPr>
      </w:pPr>
      <w:r w:rsidRPr="006F65BB">
        <w:rPr>
          <w:rFonts w:ascii="New roman" w:hAnsi="New roman"/>
          <w:b/>
          <w:bCs/>
        </w:rPr>
        <w:t>LLM Prompt Variants</w:t>
      </w:r>
    </w:p>
    <w:p w14:paraId="6181FCF1" w14:textId="77777777" w:rsidR="00DA793B" w:rsidRPr="006F65BB" w:rsidRDefault="00DA793B" w:rsidP="0056492C">
      <w:pPr>
        <w:jc w:val="both"/>
        <w:rPr>
          <w:rFonts w:ascii="New roman" w:hAnsi="New roman"/>
        </w:rPr>
      </w:pPr>
      <w:r w:rsidRPr="006F65BB">
        <w:rPr>
          <w:rFonts w:ascii="New roman" w:hAnsi="New roman"/>
        </w:rPr>
        <w:t>Three semantically similar but linguistically different prompts were used:</w:t>
      </w:r>
    </w:p>
    <w:p w14:paraId="52D1A448" w14:textId="77777777" w:rsidR="00DA793B" w:rsidRPr="006F65BB" w:rsidRDefault="00DA793B" w:rsidP="0056492C">
      <w:pPr>
        <w:jc w:val="both"/>
        <w:rPr>
          <w:rFonts w:ascii="New roman" w:hAnsi="New roman"/>
        </w:rPr>
      </w:pPr>
      <w:r w:rsidRPr="006F65BB">
        <w:rPr>
          <w:rFonts w:ascii="New roman" w:hAnsi="New roman"/>
          <w:b/>
          <w:bCs/>
        </w:rPr>
        <w:t>Prompt A:</w:t>
      </w:r>
    </w:p>
    <w:p w14:paraId="4F984C3A" w14:textId="12F26885" w:rsidR="00DA793B" w:rsidRPr="006F65BB" w:rsidRDefault="00DA793B" w:rsidP="0056492C">
      <w:pPr>
        <w:jc w:val="both"/>
        <w:rPr>
          <w:rFonts w:ascii="New roman" w:hAnsi="New roman"/>
        </w:rPr>
      </w:pPr>
      <w:r w:rsidRPr="006F65BB">
        <w:rPr>
          <w:rFonts w:ascii="New roman" w:hAnsi="New roman"/>
        </w:rPr>
        <w:t xml:space="preserve">Analyze the </w:t>
      </w:r>
      <w:r w:rsidR="00F772FB" w:rsidRPr="00F772FB">
        <w:rPr>
          <w:rFonts w:ascii="New roman" w:hAnsi="New roman"/>
        </w:rPr>
        <w:t>operational data provided</w:t>
      </w:r>
      <w:r w:rsidRPr="006F65BB">
        <w:rPr>
          <w:rFonts w:ascii="New roman" w:hAnsi="New roman"/>
        </w:rPr>
        <w:t xml:space="preserve"> and summarize the key trends.</w:t>
      </w:r>
    </w:p>
    <w:p w14:paraId="20B12065" w14:textId="77777777" w:rsidR="00DA793B" w:rsidRPr="006F65BB" w:rsidRDefault="00DA793B" w:rsidP="0056492C">
      <w:pPr>
        <w:jc w:val="both"/>
        <w:rPr>
          <w:rFonts w:ascii="New roman" w:hAnsi="New roman"/>
        </w:rPr>
      </w:pPr>
      <w:r w:rsidRPr="006F65BB">
        <w:rPr>
          <w:rFonts w:ascii="New roman" w:hAnsi="New roman"/>
          <w:b/>
          <w:bCs/>
        </w:rPr>
        <w:t>Prompt B:</w:t>
      </w:r>
    </w:p>
    <w:p w14:paraId="46347591" w14:textId="77777777" w:rsidR="00DA793B" w:rsidRPr="006F65BB" w:rsidRDefault="00DA793B" w:rsidP="0056492C">
      <w:pPr>
        <w:jc w:val="both"/>
        <w:rPr>
          <w:rFonts w:ascii="New roman" w:hAnsi="New roman"/>
        </w:rPr>
      </w:pPr>
      <w:r w:rsidRPr="006F65BB">
        <w:rPr>
          <w:rFonts w:ascii="New roman" w:hAnsi="New roman"/>
        </w:rPr>
        <w:t>Evaluate the operational performance of the classes based on the data below.</w:t>
      </w:r>
    </w:p>
    <w:p w14:paraId="658F2253" w14:textId="77777777" w:rsidR="00DA793B" w:rsidRPr="006F65BB" w:rsidRDefault="00DA793B" w:rsidP="0056492C">
      <w:pPr>
        <w:jc w:val="both"/>
        <w:rPr>
          <w:rFonts w:ascii="New roman" w:hAnsi="New roman"/>
        </w:rPr>
      </w:pPr>
      <w:r w:rsidRPr="006F65BB">
        <w:rPr>
          <w:rFonts w:ascii="New roman" w:hAnsi="New roman"/>
          <w:b/>
          <w:bCs/>
        </w:rPr>
        <w:t>Prompt C:</w:t>
      </w:r>
    </w:p>
    <w:p w14:paraId="3F24C483" w14:textId="77777777" w:rsidR="00DA793B" w:rsidRPr="006F65BB" w:rsidRDefault="00DA793B" w:rsidP="0056492C">
      <w:pPr>
        <w:jc w:val="both"/>
        <w:rPr>
          <w:rFonts w:ascii="New roman" w:hAnsi="New roman"/>
        </w:rPr>
      </w:pPr>
      <w:r w:rsidRPr="006F65BB">
        <w:rPr>
          <w:rFonts w:ascii="New roman" w:hAnsi="New roman"/>
        </w:rPr>
        <w:t>Based on the dataset, identify potential problems and propose actions.</w:t>
      </w:r>
    </w:p>
    <w:p w14:paraId="3A8D59DA" w14:textId="49F1D86B" w:rsidR="00DA793B" w:rsidRPr="006F65BB" w:rsidRDefault="00DA793B" w:rsidP="0056492C">
      <w:pPr>
        <w:jc w:val="both"/>
        <w:rPr>
          <w:rFonts w:ascii="New roman" w:hAnsi="New roman"/>
        </w:rPr>
      </w:pPr>
      <w:r w:rsidRPr="006F65BB">
        <w:rPr>
          <w:rFonts w:ascii="New roman" w:hAnsi="New roman"/>
        </w:rPr>
        <w:t>Each prompt was applied independently to the same dataset.</w:t>
      </w:r>
    </w:p>
    <w:p w14:paraId="5BBCD790" w14:textId="77777777" w:rsidR="00DA793B" w:rsidRPr="006F65BB" w:rsidRDefault="00DA793B" w:rsidP="0056492C">
      <w:pPr>
        <w:jc w:val="both"/>
        <w:rPr>
          <w:rFonts w:ascii="New roman" w:hAnsi="New roman"/>
        </w:rPr>
      </w:pPr>
      <w:r w:rsidRPr="006F65BB">
        <w:rPr>
          <w:rFonts w:ascii="New roman" w:hAnsi="New roman"/>
          <w:b/>
          <w:bCs/>
        </w:rPr>
        <w:t>LLM Output (Summary)</w:t>
      </w:r>
    </w:p>
    <w:p w14:paraId="76A68CAC" w14:textId="72DD5A90" w:rsidR="00DA793B" w:rsidRPr="006F65BB" w:rsidRDefault="00DA793B" w:rsidP="0056492C">
      <w:pPr>
        <w:jc w:val="both"/>
        <w:rPr>
          <w:rFonts w:ascii="New roman" w:hAnsi="New roman"/>
        </w:rPr>
      </w:pPr>
      <w:r w:rsidRPr="006F65BB">
        <w:rPr>
          <w:rFonts w:ascii="New roman" w:hAnsi="New roman"/>
        </w:rPr>
        <w:t xml:space="preserve">Although the input data </w:t>
      </w:r>
      <w:r w:rsidR="00F772FB" w:rsidRPr="00F772FB">
        <w:rPr>
          <w:rFonts w:ascii="New roman" w:hAnsi="New roman"/>
        </w:rPr>
        <w:t>was</w:t>
      </w:r>
      <w:r w:rsidRPr="006F65BB">
        <w:rPr>
          <w:rFonts w:ascii="New roman" w:hAnsi="New roman"/>
        </w:rPr>
        <w:t xml:space="preserve"> identical, the LLM produced noticeably different outputs across the three prompt variants. Differences were observed in the emphasis placed on specific indicators, the severity of identified issues, and the types of operational actions proposed.</w:t>
      </w:r>
    </w:p>
    <w:p w14:paraId="47DE786E" w14:textId="66151F59" w:rsidR="00DA793B" w:rsidRPr="006F65BB" w:rsidRDefault="00DA793B" w:rsidP="0056492C">
      <w:pPr>
        <w:jc w:val="both"/>
        <w:rPr>
          <w:rFonts w:ascii="New roman" w:hAnsi="New roman"/>
        </w:rPr>
      </w:pPr>
      <w:r w:rsidRPr="006F65BB">
        <w:rPr>
          <w:rFonts w:ascii="New roman" w:hAnsi="New roman"/>
        </w:rPr>
        <w:t>In some cases, Prompt A resulted in neutral descriptive summaries, while Prompts B and C triggered increasingly intervention-oriented recommendations, including restructuring or cancellation suggestions.</w:t>
      </w:r>
    </w:p>
    <w:p w14:paraId="3CBEFAD7" w14:textId="77777777" w:rsidR="00DA793B" w:rsidRPr="006F65BB" w:rsidRDefault="00DA793B" w:rsidP="0056492C">
      <w:pPr>
        <w:jc w:val="both"/>
        <w:rPr>
          <w:rFonts w:ascii="New roman" w:hAnsi="New roman"/>
        </w:rPr>
      </w:pPr>
      <w:r w:rsidRPr="006F65BB">
        <w:rPr>
          <w:rFonts w:ascii="New roman" w:hAnsi="New roman"/>
          <w:b/>
          <w:bCs/>
        </w:rPr>
        <w:t>Human Evaluation</w:t>
      </w:r>
    </w:p>
    <w:p w14:paraId="05A9CCA5" w14:textId="77777777" w:rsidR="00DA793B" w:rsidRPr="006F65BB" w:rsidRDefault="00DA793B" w:rsidP="0056492C">
      <w:pPr>
        <w:jc w:val="both"/>
        <w:rPr>
          <w:rFonts w:ascii="New roman" w:hAnsi="New roman"/>
        </w:rPr>
      </w:pPr>
      <w:r w:rsidRPr="006F65BB">
        <w:rPr>
          <w:rFonts w:ascii="New roman" w:hAnsi="New roman"/>
        </w:rPr>
        <w:lastRenderedPageBreak/>
        <w:t>From a human expert perspective, the observed output variability is problematic for operational decision support. The dependence of analytical conclusions on prompt wording rather than data undermines reproducibility and methodological reliability.</w:t>
      </w:r>
    </w:p>
    <w:p w14:paraId="09858BE4" w14:textId="206B3F34" w:rsidR="00DA793B" w:rsidRPr="006F65BB" w:rsidRDefault="00DA793B" w:rsidP="0056492C">
      <w:pPr>
        <w:jc w:val="both"/>
        <w:rPr>
          <w:rFonts w:ascii="New roman" w:hAnsi="New roman"/>
        </w:rPr>
      </w:pPr>
      <w:r w:rsidRPr="006F65BB">
        <w:rPr>
          <w:rFonts w:ascii="New roman" w:hAnsi="New roman"/>
        </w:rPr>
        <w:t>Human analysts expect consistent interpretations from identical datasets, regardless of minor linguistic framing differences, and treat prompt-induced instability as a risk factor rather than a feature.</w:t>
      </w:r>
    </w:p>
    <w:p w14:paraId="63545044" w14:textId="77777777" w:rsidR="00DA793B" w:rsidRPr="006F65BB" w:rsidRDefault="00DA793B" w:rsidP="0056492C">
      <w:pPr>
        <w:jc w:val="both"/>
        <w:rPr>
          <w:rFonts w:ascii="New roman" w:hAnsi="New roman"/>
        </w:rPr>
      </w:pPr>
      <w:r w:rsidRPr="006F65BB">
        <w:rPr>
          <w:rFonts w:ascii="New roman" w:hAnsi="New roman"/>
          <w:b/>
          <w:bCs/>
        </w:rPr>
        <w:t>Identified LLM Limitation</w:t>
      </w:r>
    </w:p>
    <w:p w14:paraId="34982183" w14:textId="31D81FB9" w:rsidR="00DA793B" w:rsidRPr="006F65BB" w:rsidRDefault="00DA793B" w:rsidP="0056492C">
      <w:pPr>
        <w:jc w:val="both"/>
        <w:rPr>
          <w:rFonts w:ascii="New roman" w:hAnsi="New roman"/>
        </w:rPr>
      </w:pPr>
      <w:r w:rsidRPr="006F65BB">
        <w:rPr>
          <w:rFonts w:ascii="New roman" w:hAnsi="New roman"/>
        </w:rPr>
        <w:t xml:space="preserve">This experiment demonstrates that LLM-based analysis lacks prompt robustness. </w:t>
      </w:r>
      <w:r w:rsidR="0069639E" w:rsidRPr="0069639E">
        <w:rPr>
          <w:rFonts w:ascii="New roman" w:hAnsi="New roman"/>
        </w:rPr>
        <w:t>Slight changes</w:t>
      </w:r>
      <w:r w:rsidRPr="006F65BB">
        <w:rPr>
          <w:rFonts w:ascii="New roman" w:hAnsi="New roman"/>
        </w:rPr>
        <w:t xml:space="preserve"> in prompt phrasing can lead to materially different interpretations and recommendations, even when the data remain unchanged.</w:t>
      </w:r>
    </w:p>
    <w:p w14:paraId="4B4A6C24" w14:textId="77777777" w:rsidR="00DA793B" w:rsidRPr="006F65BB" w:rsidRDefault="00DA793B" w:rsidP="0056492C">
      <w:pPr>
        <w:jc w:val="both"/>
        <w:rPr>
          <w:rFonts w:ascii="New roman" w:hAnsi="New roman"/>
        </w:rPr>
      </w:pPr>
      <w:r w:rsidRPr="006F65BB">
        <w:rPr>
          <w:rFonts w:ascii="New roman" w:hAnsi="New roman"/>
        </w:rPr>
        <w:t>The limitation identified here is analytical instability, where conclusions are shaped more by linguistic cues than by the underlying empirical evidence.</w:t>
      </w:r>
    </w:p>
    <w:p w14:paraId="63505CCC" w14:textId="3D9FAE9D" w:rsidR="001D2386" w:rsidRPr="006F65BB" w:rsidRDefault="00FC6E36" w:rsidP="00D254BA">
      <w:pPr>
        <w:pStyle w:val="Cmsor2"/>
        <w:rPr>
          <w:rFonts w:ascii="New roman" w:hAnsi="New roman"/>
        </w:rPr>
      </w:pPr>
      <w:bookmarkStart w:id="118" w:name="_Toc220974640"/>
      <w:r w:rsidRPr="006F65BB">
        <w:rPr>
          <w:rFonts w:ascii="New roman" w:hAnsi="New roman"/>
        </w:rPr>
        <w:t>Experiment #6: Temporal Instability and Non-Deterministic Outputs</w:t>
      </w:r>
      <w:bookmarkEnd w:id="118"/>
    </w:p>
    <w:p w14:paraId="2FA6DC72" w14:textId="77777777" w:rsidR="0017670E" w:rsidRPr="006F65BB" w:rsidRDefault="0017670E" w:rsidP="0056492C">
      <w:pPr>
        <w:jc w:val="both"/>
        <w:rPr>
          <w:rFonts w:ascii="New roman" w:hAnsi="New roman"/>
        </w:rPr>
      </w:pPr>
      <w:r w:rsidRPr="006F65BB">
        <w:rPr>
          <w:rFonts w:ascii="New roman" w:hAnsi="New roman"/>
          <w:b/>
          <w:bCs/>
        </w:rPr>
        <w:t>Task Description</w:t>
      </w:r>
    </w:p>
    <w:p w14:paraId="203913D4" w14:textId="274A79A2" w:rsidR="0017670E" w:rsidRPr="006F65BB" w:rsidRDefault="0017670E" w:rsidP="0056492C">
      <w:pPr>
        <w:jc w:val="both"/>
        <w:rPr>
          <w:rFonts w:ascii="New roman" w:hAnsi="New roman"/>
        </w:rPr>
      </w:pPr>
      <w:r w:rsidRPr="006F65BB">
        <w:rPr>
          <w:rFonts w:ascii="New roman" w:hAnsi="New roman"/>
        </w:rPr>
        <w:t>The objective of this experiment is to examine whether a large language model (LLM) produces stable and reproducible analytical outputs when the same prompt and identical dataset are processed at different points in time. Unlike Experiment #5, which focused on prompt sensitivity, this experiment tests temporal consistency under controlled conditions.</w:t>
      </w:r>
    </w:p>
    <w:p w14:paraId="48BA712D" w14:textId="77777777" w:rsidR="0017670E" w:rsidRPr="006F65BB" w:rsidRDefault="0017670E" w:rsidP="0056492C">
      <w:pPr>
        <w:jc w:val="both"/>
        <w:rPr>
          <w:rFonts w:ascii="New roman" w:hAnsi="New roman"/>
        </w:rPr>
      </w:pPr>
      <w:r w:rsidRPr="006F65BB">
        <w:rPr>
          <w:rFonts w:ascii="New roman" w:hAnsi="New roman"/>
          <w:b/>
          <w:bCs/>
        </w:rPr>
        <w:t>Raw Data Description</w:t>
      </w:r>
    </w:p>
    <w:p w14:paraId="66952AFF" w14:textId="5EF48065" w:rsidR="0017670E" w:rsidRPr="006F65BB" w:rsidRDefault="0017670E" w:rsidP="0056492C">
      <w:pPr>
        <w:jc w:val="both"/>
        <w:rPr>
          <w:rFonts w:ascii="New roman" w:hAnsi="New roman"/>
        </w:rPr>
      </w:pPr>
      <w:r w:rsidRPr="006F65BB">
        <w:rPr>
          <w:rFonts w:ascii="New roman" w:hAnsi="New roman"/>
        </w:rPr>
        <w:t xml:space="preserve">The dataset used in this experiment is identical across all executions and consists of structured operational indicators, including attendance figures, payment completion ratios, and scheduling information. No changes are made to the </w:t>
      </w:r>
      <w:r w:rsidR="00F772FB" w:rsidRPr="00F772FB">
        <w:rPr>
          <w:rFonts w:ascii="New roman" w:hAnsi="New roman"/>
        </w:rPr>
        <w:t>data set</w:t>
      </w:r>
      <w:r w:rsidRPr="006F65BB">
        <w:rPr>
          <w:rFonts w:ascii="New roman" w:hAnsi="New roman"/>
        </w:rPr>
        <w:t xml:space="preserve"> content, structure, or ordering between runs.</w:t>
      </w:r>
    </w:p>
    <w:p w14:paraId="039F78EB" w14:textId="77777777" w:rsidR="0017670E" w:rsidRPr="006F65BB" w:rsidRDefault="0017670E" w:rsidP="0056492C">
      <w:pPr>
        <w:jc w:val="both"/>
        <w:rPr>
          <w:rFonts w:ascii="New roman" w:hAnsi="New roman"/>
        </w:rPr>
      </w:pPr>
      <w:r w:rsidRPr="006F65BB">
        <w:rPr>
          <w:rFonts w:ascii="New roman" w:hAnsi="New roman"/>
          <w:b/>
          <w:bCs/>
        </w:rPr>
        <w:t>LLM Prompt</w:t>
      </w:r>
    </w:p>
    <w:p w14:paraId="17EE81A7" w14:textId="77777777" w:rsidR="0017670E" w:rsidRPr="006F65BB" w:rsidRDefault="0017670E" w:rsidP="0056492C">
      <w:pPr>
        <w:jc w:val="both"/>
        <w:rPr>
          <w:rFonts w:ascii="New roman" w:hAnsi="New roman"/>
        </w:rPr>
      </w:pPr>
      <w:r w:rsidRPr="006F65BB">
        <w:rPr>
          <w:rFonts w:ascii="New roman" w:hAnsi="New roman"/>
        </w:rPr>
        <w:t>The same prompt was reused without modification:</w:t>
      </w:r>
    </w:p>
    <w:p w14:paraId="33F09293" w14:textId="77777777" w:rsidR="0017670E" w:rsidRPr="006F65BB" w:rsidRDefault="0017670E" w:rsidP="0056492C">
      <w:pPr>
        <w:jc w:val="both"/>
        <w:rPr>
          <w:rFonts w:ascii="New roman" w:hAnsi="New roman"/>
        </w:rPr>
      </w:pPr>
      <w:r w:rsidRPr="006F65BB">
        <w:rPr>
          <w:rFonts w:ascii="New roman" w:hAnsi="New roman"/>
        </w:rPr>
        <w:t>The system processes operational data for dance classes, including attendance, payment status, and scheduling information. Analyze the data and propose appropriate operational actions.</w:t>
      </w:r>
    </w:p>
    <w:p w14:paraId="74254E97" w14:textId="4BDB6842" w:rsidR="0017670E" w:rsidRPr="006F65BB" w:rsidRDefault="0017670E" w:rsidP="0056492C">
      <w:pPr>
        <w:jc w:val="both"/>
        <w:rPr>
          <w:rFonts w:ascii="New roman" w:hAnsi="New roman"/>
        </w:rPr>
      </w:pPr>
      <w:r w:rsidRPr="006F65BB">
        <w:rPr>
          <w:rFonts w:ascii="New roman" w:hAnsi="New roman"/>
        </w:rPr>
        <w:t>The prompt and dataset were submitted to the LLM in multiple independent sessions separated by time.</w:t>
      </w:r>
    </w:p>
    <w:p w14:paraId="5644FAF4" w14:textId="77777777" w:rsidR="0017670E" w:rsidRPr="006F65BB" w:rsidRDefault="0017670E" w:rsidP="0056492C">
      <w:pPr>
        <w:jc w:val="both"/>
        <w:rPr>
          <w:rFonts w:ascii="New roman" w:hAnsi="New roman"/>
        </w:rPr>
      </w:pPr>
      <w:r w:rsidRPr="006F65BB">
        <w:rPr>
          <w:rFonts w:ascii="New roman" w:hAnsi="New roman"/>
          <w:b/>
          <w:bCs/>
        </w:rPr>
        <w:t>LLM Output (Summary)</w:t>
      </w:r>
    </w:p>
    <w:p w14:paraId="2F5C4579" w14:textId="3C5F3F51" w:rsidR="0017670E" w:rsidRPr="006F65BB" w:rsidRDefault="0017670E" w:rsidP="0056492C">
      <w:pPr>
        <w:jc w:val="both"/>
        <w:rPr>
          <w:rFonts w:ascii="New roman" w:hAnsi="New roman"/>
        </w:rPr>
      </w:pPr>
      <w:r w:rsidRPr="006F65BB">
        <w:rPr>
          <w:rFonts w:ascii="New roman" w:hAnsi="New roman"/>
        </w:rPr>
        <w:lastRenderedPageBreak/>
        <w:t xml:space="preserve">Across different executions, </w:t>
      </w:r>
      <w:r w:rsidR="00F772FB" w:rsidRPr="00F772FB">
        <w:rPr>
          <w:rFonts w:ascii="New roman" w:hAnsi="New roman"/>
        </w:rPr>
        <w:t>LLM</w:t>
      </w:r>
      <w:r w:rsidRPr="006F65BB">
        <w:rPr>
          <w:rFonts w:ascii="New roman" w:hAnsi="New roman"/>
        </w:rPr>
        <w:t xml:space="preserve"> produced outputs that varied in emphasis, interpretation, and recommended actions. While the overall structure of the responses remained similar, differences were observed in the prioritization of indicators, the perceived severity of issues, and the level of intervention suggested.</w:t>
      </w:r>
    </w:p>
    <w:p w14:paraId="55AD7B54" w14:textId="1465AD89" w:rsidR="0017670E" w:rsidRPr="006F65BB" w:rsidRDefault="0017670E" w:rsidP="0056492C">
      <w:pPr>
        <w:jc w:val="both"/>
        <w:rPr>
          <w:rFonts w:ascii="New roman" w:hAnsi="New roman"/>
        </w:rPr>
      </w:pPr>
      <w:r w:rsidRPr="006F65BB">
        <w:rPr>
          <w:rFonts w:ascii="New roman" w:hAnsi="New roman"/>
        </w:rPr>
        <w:t>These variations occurred despite identical input conditions.</w:t>
      </w:r>
    </w:p>
    <w:p w14:paraId="7B611A55" w14:textId="77777777" w:rsidR="0017670E" w:rsidRPr="006F65BB" w:rsidRDefault="0017670E" w:rsidP="0056492C">
      <w:pPr>
        <w:jc w:val="both"/>
        <w:rPr>
          <w:rFonts w:ascii="New roman" w:hAnsi="New roman"/>
        </w:rPr>
      </w:pPr>
      <w:r w:rsidRPr="006F65BB">
        <w:rPr>
          <w:rFonts w:ascii="New roman" w:hAnsi="New roman"/>
          <w:b/>
          <w:bCs/>
        </w:rPr>
        <w:t>Human Evaluation</w:t>
      </w:r>
    </w:p>
    <w:p w14:paraId="573C3766" w14:textId="77777777" w:rsidR="0017670E" w:rsidRPr="006F65BB" w:rsidRDefault="0017670E" w:rsidP="0056492C">
      <w:pPr>
        <w:jc w:val="both"/>
        <w:rPr>
          <w:rFonts w:ascii="New roman" w:hAnsi="New roman"/>
        </w:rPr>
      </w:pPr>
      <w:r w:rsidRPr="006F65BB">
        <w:rPr>
          <w:rFonts w:ascii="New roman" w:hAnsi="New roman"/>
        </w:rPr>
        <w:t>From a human expert perspective, analytical outputs used for operational decision support are expected to be reproducible under identical conditions. Temporal variation without changes in input data undermines trust and reliability, particularly in environments where decisions have financial or organizational consequences.</w:t>
      </w:r>
    </w:p>
    <w:p w14:paraId="1D10AEF8" w14:textId="427FBFAF" w:rsidR="0017670E" w:rsidRPr="006F65BB" w:rsidRDefault="0017670E" w:rsidP="0056492C">
      <w:pPr>
        <w:jc w:val="both"/>
        <w:rPr>
          <w:rFonts w:ascii="New roman" w:hAnsi="New roman"/>
        </w:rPr>
      </w:pPr>
      <w:r w:rsidRPr="006F65BB">
        <w:rPr>
          <w:rFonts w:ascii="New roman" w:hAnsi="New roman"/>
        </w:rPr>
        <w:t>Human analysts treat such variability as a signal that additional validation or deterministic analytical methods are required.</w:t>
      </w:r>
    </w:p>
    <w:p w14:paraId="2415294D" w14:textId="77777777" w:rsidR="0017670E" w:rsidRPr="006F65BB" w:rsidRDefault="0017670E" w:rsidP="0056492C">
      <w:pPr>
        <w:jc w:val="both"/>
        <w:rPr>
          <w:rFonts w:ascii="New roman" w:hAnsi="New roman"/>
        </w:rPr>
      </w:pPr>
      <w:r w:rsidRPr="006F65BB">
        <w:rPr>
          <w:rFonts w:ascii="New roman" w:hAnsi="New roman"/>
          <w:b/>
          <w:bCs/>
        </w:rPr>
        <w:t>Identified LLM Limitation</w:t>
      </w:r>
    </w:p>
    <w:p w14:paraId="5ADE3435" w14:textId="77777777" w:rsidR="0017670E" w:rsidRPr="006F65BB" w:rsidRDefault="0017670E" w:rsidP="0056492C">
      <w:pPr>
        <w:jc w:val="both"/>
        <w:rPr>
          <w:rFonts w:ascii="New roman" w:hAnsi="New roman"/>
        </w:rPr>
      </w:pPr>
      <w:r w:rsidRPr="006F65BB">
        <w:rPr>
          <w:rFonts w:ascii="New roman" w:hAnsi="New roman"/>
        </w:rPr>
        <w:t>This experiment demonstrates that LLM-based analysis is not temporally stable. Identical prompts and datasets can yield different outputs over time, indicating non-deterministic behavior. The limitation identified here is the absence of reproducibility guarantees, which constrains the use of LLMs in accountable decision-support systems.</w:t>
      </w:r>
    </w:p>
    <w:p w14:paraId="7860F370" w14:textId="36BFE997" w:rsidR="00FC6E36" w:rsidRPr="006F65BB" w:rsidRDefault="00A211AD" w:rsidP="001E602A">
      <w:pPr>
        <w:pStyle w:val="Cmsor2"/>
        <w:rPr>
          <w:rFonts w:ascii="New roman" w:hAnsi="New roman"/>
        </w:rPr>
      </w:pPr>
      <w:bookmarkStart w:id="119" w:name="_Toc220974641"/>
      <w:r w:rsidRPr="006F65BB">
        <w:rPr>
          <w:rFonts w:ascii="New roman" w:hAnsi="New roman"/>
        </w:rPr>
        <w:t>Experiment #7: Goal Ambiguity and Value-System Dependence</w:t>
      </w:r>
      <w:bookmarkEnd w:id="119"/>
    </w:p>
    <w:p w14:paraId="51A186C0" w14:textId="77777777" w:rsidR="00B8133F" w:rsidRPr="006F65BB" w:rsidRDefault="00B8133F" w:rsidP="0056492C">
      <w:pPr>
        <w:jc w:val="both"/>
        <w:rPr>
          <w:rFonts w:ascii="New roman" w:hAnsi="New roman"/>
        </w:rPr>
      </w:pPr>
      <w:r w:rsidRPr="006F65BB">
        <w:rPr>
          <w:rFonts w:ascii="New roman" w:hAnsi="New roman"/>
          <w:b/>
          <w:bCs/>
        </w:rPr>
        <w:t>Task Description</w:t>
      </w:r>
    </w:p>
    <w:p w14:paraId="78F2A7A5" w14:textId="48B6A40D" w:rsidR="00B8133F" w:rsidRPr="006F65BB" w:rsidRDefault="00B8133F" w:rsidP="0056492C">
      <w:pPr>
        <w:jc w:val="both"/>
        <w:rPr>
          <w:rFonts w:ascii="New roman" w:hAnsi="New roman"/>
        </w:rPr>
      </w:pPr>
      <w:r w:rsidRPr="006F65BB">
        <w:rPr>
          <w:rFonts w:ascii="New roman" w:hAnsi="New roman"/>
        </w:rPr>
        <w:t>The objective of this experiment is to evaluate how a large language model (LLM) handles situations in which multiple legitimate but competing organizational goals exist. Unlike previous experiments, which focused on data and methodological issues, this experiment examines the impact of undefined or ambiguous objectives on analytical outcomes.</w:t>
      </w:r>
    </w:p>
    <w:p w14:paraId="10165C28" w14:textId="77777777" w:rsidR="00B8133F" w:rsidRPr="006F65BB" w:rsidRDefault="00B8133F" w:rsidP="0056492C">
      <w:pPr>
        <w:jc w:val="both"/>
        <w:rPr>
          <w:rFonts w:ascii="New roman" w:hAnsi="New roman"/>
        </w:rPr>
      </w:pPr>
      <w:r w:rsidRPr="006F65BB">
        <w:rPr>
          <w:rFonts w:ascii="New roman" w:hAnsi="New roman"/>
          <w:b/>
          <w:bCs/>
        </w:rPr>
        <w:t>Raw Data Description</w:t>
      </w:r>
    </w:p>
    <w:p w14:paraId="7EB284EA" w14:textId="7590A529" w:rsidR="00B8133F" w:rsidRPr="006F65BB" w:rsidRDefault="00B8133F" w:rsidP="0056492C">
      <w:pPr>
        <w:jc w:val="both"/>
        <w:rPr>
          <w:rFonts w:ascii="New roman" w:hAnsi="New roman"/>
        </w:rPr>
      </w:pPr>
      <w:r w:rsidRPr="006F65BB">
        <w:rPr>
          <w:rFonts w:ascii="New roman" w:hAnsi="New roman"/>
        </w:rPr>
        <w:t>The dataset includes operational indicators such as attendance levels, revenue metrics, and participation continuity for dance classes. The data themselves are internally consistent and complete. However, no explicit prioritization among organizational goals (e.g., revenue maximization, inclusivity, long-term growth, or educational value) is provided.</w:t>
      </w:r>
    </w:p>
    <w:p w14:paraId="21A1EEE2" w14:textId="77777777" w:rsidR="00B8133F" w:rsidRPr="006F65BB" w:rsidRDefault="00B8133F" w:rsidP="0056492C">
      <w:pPr>
        <w:jc w:val="both"/>
        <w:rPr>
          <w:rFonts w:ascii="New roman" w:hAnsi="New roman"/>
        </w:rPr>
      </w:pPr>
      <w:r w:rsidRPr="006F65BB">
        <w:rPr>
          <w:rFonts w:ascii="New roman" w:hAnsi="New roman"/>
          <w:b/>
          <w:bCs/>
        </w:rPr>
        <w:t>LLM Prompt</w:t>
      </w:r>
    </w:p>
    <w:p w14:paraId="5C5620E7" w14:textId="77777777" w:rsidR="00B8133F" w:rsidRPr="006F65BB" w:rsidRDefault="00B8133F" w:rsidP="0056492C">
      <w:pPr>
        <w:jc w:val="both"/>
        <w:rPr>
          <w:rFonts w:ascii="New roman" w:hAnsi="New roman"/>
        </w:rPr>
      </w:pPr>
      <w:r w:rsidRPr="006F65BB">
        <w:rPr>
          <w:rFonts w:ascii="New roman" w:hAnsi="New roman"/>
        </w:rPr>
        <w:t>The following prompt was used:</w:t>
      </w:r>
    </w:p>
    <w:p w14:paraId="6F391EB9" w14:textId="77777777" w:rsidR="00B8133F" w:rsidRPr="006F65BB" w:rsidRDefault="00B8133F" w:rsidP="0056492C">
      <w:pPr>
        <w:jc w:val="both"/>
        <w:rPr>
          <w:rFonts w:ascii="New roman" w:hAnsi="New roman"/>
        </w:rPr>
      </w:pPr>
      <w:r w:rsidRPr="006F65BB">
        <w:rPr>
          <w:rFonts w:ascii="New roman" w:hAnsi="New roman"/>
        </w:rPr>
        <w:t>The system supports decision-making for dance class operations based on attendance and financial indicators. Analyze the data and recommend appropriate actions.</w:t>
      </w:r>
    </w:p>
    <w:p w14:paraId="6384E619" w14:textId="47EF22E7" w:rsidR="00B8133F" w:rsidRPr="006F65BB" w:rsidRDefault="00B8133F" w:rsidP="0056492C">
      <w:pPr>
        <w:jc w:val="both"/>
        <w:rPr>
          <w:rFonts w:ascii="New roman" w:hAnsi="New roman"/>
        </w:rPr>
      </w:pPr>
      <w:r w:rsidRPr="006F65BB">
        <w:rPr>
          <w:rFonts w:ascii="New roman" w:hAnsi="New roman"/>
        </w:rPr>
        <w:lastRenderedPageBreak/>
        <w:t>No explicit organizational objective was specified.</w:t>
      </w:r>
    </w:p>
    <w:p w14:paraId="7C7C4530" w14:textId="77777777" w:rsidR="00B8133F" w:rsidRPr="006F65BB" w:rsidRDefault="00B8133F" w:rsidP="0056492C">
      <w:pPr>
        <w:jc w:val="both"/>
        <w:rPr>
          <w:rFonts w:ascii="New roman" w:hAnsi="New roman"/>
        </w:rPr>
      </w:pPr>
      <w:r w:rsidRPr="006F65BB">
        <w:rPr>
          <w:rFonts w:ascii="New roman" w:hAnsi="New roman"/>
          <w:b/>
          <w:bCs/>
        </w:rPr>
        <w:t>LLM Output (Summary)</w:t>
      </w:r>
    </w:p>
    <w:p w14:paraId="46774929" w14:textId="77777777" w:rsidR="00B8133F" w:rsidRPr="006F65BB" w:rsidRDefault="00B8133F" w:rsidP="0056492C">
      <w:pPr>
        <w:jc w:val="both"/>
        <w:rPr>
          <w:rFonts w:ascii="New roman" w:hAnsi="New roman"/>
        </w:rPr>
      </w:pPr>
      <w:r w:rsidRPr="006F65BB">
        <w:rPr>
          <w:rFonts w:ascii="New roman" w:hAnsi="New roman"/>
        </w:rPr>
        <w:t>The LLM generated recommendations that implicitly favored certain objectives, such as efficiency or revenue optimization, without explicitly stating the underlying value assumptions. Alternative interpretations aligned with different organizational goals were not systematically explored.</w:t>
      </w:r>
    </w:p>
    <w:p w14:paraId="1BFAAFDF" w14:textId="2A25FF58" w:rsidR="00B8133F" w:rsidRPr="006F65BB" w:rsidRDefault="00B8133F" w:rsidP="0056492C">
      <w:pPr>
        <w:jc w:val="both"/>
        <w:rPr>
          <w:rFonts w:ascii="New roman" w:hAnsi="New roman"/>
        </w:rPr>
      </w:pPr>
      <w:r w:rsidRPr="006F65BB">
        <w:rPr>
          <w:rFonts w:ascii="New roman" w:hAnsi="New roman"/>
        </w:rPr>
        <w:t xml:space="preserve">The output appeared coherent but reflected an unacknowledged </w:t>
      </w:r>
      <w:r w:rsidR="00F772FB" w:rsidRPr="00F772FB">
        <w:rPr>
          <w:rFonts w:ascii="New roman" w:hAnsi="New roman"/>
        </w:rPr>
        <w:t>value system</w:t>
      </w:r>
      <w:r w:rsidRPr="006F65BB">
        <w:rPr>
          <w:rFonts w:ascii="New roman" w:hAnsi="New roman"/>
        </w:rPr>
        <w:t xml:space="preserve"> embedded in the recommendations.</w:t>
      </w:r>
    </w:p>
    <w:p w14:paraId="7B39BE39" w14:textId="77777777" w:rsidR="00B8133F" w:rsidRPr="006F65BB" w:rsidRDefault="00B8133F" w:rsidP="0056492C">
      <w:pPr>
        <w:jc w:val="both"/>
        <w:rPr>
          <w:rFonts w:ascii="New roman" w:hAnsi="New roman"/>
        </w:rPr>
      </w:pPr>
      <w:r w:rsidRPr="006F65BB">
        <w:rPr>
          <w:rFonts w:ascii="New roman" w:hAnsi="New roman"/>
          <w:b/>
          <w:bCs/>
        </w:rPr>
        <w:t>Human Evaluation</w:t>
      </w:r>
    </w:p>
    <w:p w14:paraId="71438418" w14:textId="77777777" w:rsidR="00B8133F" w:rsidRPr="006F65BB" w:rsidRDefault="00B8133F" w:rsidP="0056492C">
      <w:pPr>
        <w:jc w:val="both"/>
        <w:rPr>
          <w:rFonts w:ascii="New roman" w:hAnsi="New roman"/>
        </w:rPr>
      </w:pPr>
      <w:r w:rsidRPr="006F65BB">
        <w:rPr>
          <w:rFonts w:ascii="New roman" w:hAnsi="New roman"/>
        </w:rPr>
        <w:t>Human decision-makers explicitly recognize goal ambiguity as a critical issue that must be resolved before analysis. Organizational values and strategic priorities are discussed, negotiated, and documented prior to operational decision-making.</w:t>
      </w:r>
    </w:p>
    <w:p w14:paraId="27AB9D97" w14:textId="573A4142" w:rsidR="00B8133F" w:rsidRPr="006F65BB" w:rsidRDefault="00B8133F" w:rsidP="0056492C">
      <w:pPr>
        <w:jc w:val="both"/>
        <w:rPr>
          <w:rFonts w:ascii="New roman" w:hAnsi="New roman"/>
        </w:rPr>
      </w:pPr>
      <w:r w:rsidRPr="006F65BB">
        <w:rPr>
          <w:rFonts w:ascii="New roman" w:hAnsi="New roman"/>
        </w:rPr>
        <w:t>From a human perspective, recommendations produced without explicit goal definition are incomplete and potentially misleading, regardless of their analytical plausibility.</w:t>
      </w:r>
    </w:p>
    <w:p w14:paraId="7DC96558" w14:textId="77777777" w:rsidR="00B8133F" w:rsidRPr="006F65BB" w:rsidRDefault="00B8133F" w:rsidP="0056492C">
      <w:pPr>
        <w:jc w:val="both"/>
        <w:rPr>
          <w:rFonts w:ascii="New roman" w:hAnsi="New roman"/>
        </w:rPr>
      </w:pPr>
      <w:r w:rsidRPr="006F65BB">
        <w:rPr>
          <w:rFonts w:ascii="New roman" w:hAnsi="New roman"/>
          <w:b/>
          <w:bCs/>
        </w:rPr>
        <w:t>Identified LLM Limitation</w:t>
      </w:r>
    </w:p>
    <w:p w14:paraId="41C40923" w14:textId="19433E0A" w:rsidR="00AA3053" w:rsidRPr="006F65BB" w:rsidRDefault="00B8133F" w:rsidP="0056492C">
      <w:pPr>
        <w:jc w:val="both"/>
        <w:rPr>
          <w:rFonts w:ascii="New roman" w:hAnsi="New roman"/>
        </w:rPr>
      </w:pPr>
      <w:r w:rsidRPr="006F65BB">
        <w:rPr>
          <w:rFonts w:ascii="New roman" w:hAnsi="New roman"/>
        </w:rPr>
        <w:t>This experiment reveals that LLMs cannot resolve goal ambiguity autonomously. In the absence of explicit value prioritization, the model implicitly adopts unstated objectives, leading to recommendations that may conflict with organizational intent. The limitation identified here is value-system dependence, where analytical outputs are shaped by hidden assumptions rather than explicit human-defined goals.</w:t>
      </w:r>
    </w:p>
    <w:p w14:paraId="20613130" w14:textId="06F009EF" w:rsidR="00364313" w:rsidRPr="006F65BB" w:rsidRDefault="00122ACE" w:rsidP="001E602A">
      <w:pPr>
        <w:pStyle w:val="Cmsor2"/>
        <w:rPr>
          <w:rFonts w:ascii="New roman" w:hAnsi="New roman"/>
        </w:rPr>
      </w:pPr>
      <w:bookmarkStart w:id="120" w:name="_Toc220974642"/>
      <w:r w:rsidRPr="006F65BB">
        <w:rPr>
          <w:rFonts w:ascii="New roman" w:hAnsi="New roman"/>
        </w:rPr>
        <w:t>Synthesis of Experiments #1–#</w:t>
      </w:r>
      <w:r w:rsidR="00603B4E">
        <w:rPr>
          <w:rFonts w:ascii="New roman" w:hAnsi="New roman"/>
        </w:rPr>
        <w:t>7</w:t>
      </w:r>
      <w:bookmarkEnd w:id="120"/>
    </w:p>
    <w:p w14:paraId="3DCB5250" w14:textId="77777777" w:rsidR="00AE3B19" w:rsidRPr="006F65BB" w:rsidRDefault="00AE3B19" w:rsidP="0056492C">
      <w:pPr>
        <w:jc w:val="both"/>
        <w:rPr>
          <w:rFonts w:ascii="New roman" w:hAnsi="New roman"/>
        </w:rPr>
      </w:pPr>
      <w:r w:rsidRPr="006F65BB">
        <w:rPr>
          <w:rFonts w:ascii="New roman" w:hAnsi="New roman"/>
        </w:rPr>
        <w:t>The sequence of experiments conducted in this study systematically explores the operational limits of large language models (LLMs) in data-driven management contexts. Rather than evaluating LLM performance through isolated tasks, the experiments were designed as a progressive escalation of analytical complexity, beginning with trivial descriptive processing and culminating in responsibility- and value-dependent decision scenarios.</w:t>
      </w:r>
    </w:p>
    <w:p w14:paraId="3C219D88" w14:textId="7091D463" w:rsidR="00AE3B19" w:rsidRPr="000C65CC" w:rsidRDefault="00AE3B19" w:rsidP="0056492C">
      <w:pPr>
        <w:jc w:val="both"/>
        <w:rPr>
          <w:rFonts w:ascii="New roman" w:hAnsi="New roman"/>
        </w:rPr>
      </w:pPr>
      <w:r w:rsidRPr="006F65BB">
        <w:rPr>
          <w:rFonts w:ascii="New roman" w:hAnsi="New roman"/>
        </w:rPr>
        <w:t xml:space="preserve">Experiment #1 established a baseline by demonstrating that LLMs perform reliably when tasked with simple, classic, and purely descriptive data processing on structured and unambiguous datasets. This confirms that LLMs are effective tools for routine analytical support and should not be dismissed in contexts where tasks remain well-defined </w:t>
      </w:r>
      <w:r w:rsidR="00D77FA7" w:rsidRPr="006F65BB">
        <w:rPr>
          <w:rFonts w:ascii="New roman" w:hAnsi="New roman"/>
        </w:rPr>
        <w:t>and at</w:t>
      </w:r>
      <w:r w:rsidRPr="006F65BB">
        <w:rPr>
          <w:rFonts w:ascii="New roman" w:hAnsi="New roman"/>
        </w:rPr>
        <w:t xml:space="preserve"> </w:t>
      </w:r>
      <w:r w:rsidR="00852633" w:rsidRPr="00852633">
        <w:rPr>
          <w:rFonts w:ascii="New roman" w:hAnsi="New roman"/>
        </w:rPr>
        <w:t>minimal risk</w:t>
      </w:r>
      <w:r w:rsidRPr="000C65CC">
        <w:rPr>
          <w:rFonts w:ascii="New roman" w:hAnsi="New roman"/>
        </w:rPr>
        <w:t>.</w:t>
      </w:r>
    </w:p>
    <w:p w14:paraId="70A53568" w14:textId="77777777" w:rsidR="00AE3B19" w:rsidRPr="000C65CC" w:rsidRDefault="00AE3B19" w:rsidP="0056492C">
      <w:pPr>
        <w:jc w:val="both"/>
        <w:rPr>
          <w:rFonts w:ascii="New roman" w:hAnsi="New roman"/>
        </w:rPr>
      </w:pPr>
      <w:r w:rsidRPr="000C65CC">
        <w:rPr>
          <w:rFonts w:ascii="New roman" w:hAnsi="New roman"/>
        </w:rPr>
        <w:t xml:space="preserve">Experiments #2 and #3 introduced interpretative complexity by requiring trend analysis and the reconciliation of conflicting indicators. While LLMs continued to generate fluent and plausible outputs, limitations emerged when contextual knowledge and responsibility-based </w:t>
      </w:r>
      <w:r w:rsidRPr="000C65CC">
        <w:rPr>
          <w:rFonts w:ascii="New roman" w:hAnsi="New roman"/>
        </w:rPr>
        <w:lastRenderedPageBreak/>
        <w:t>prioritization were required. In these cases, the absence of external context and explicit decision criteria led to premature or insufficiently justified recommendations.</w:t>
      </w:r>
    </w:p>
    <w:p w14:paraId="0CFED02B" w14:textId="6609ECEC" w:rsidR="00AE3B19" w:rsidRPr="000C65CC" w:rsidRDefault="00AE3B19" w:rsidP="0056492C">
      <w:pPr>
        <w:jc w:val="both"/>
        <w:rPr>
          <w:rFonts w:ascii="New roman" w:hAnsi="New roman"/>
        </w:rPr>
      </w:pPr>
      <w:r w:rsidRPr="000C65CC">
        <w:rPr>
          <w:rFonts w:ascii="New roman" w:hAnsi="New roman"/>
        </w:rPr>
        <w:t xml:space="preserve">Experiment #4 revealed a more critical failure mode: hallucinated certainty under incomplete or inconsistent data conditions. Instead of explicitly recognizing data insufficiency and suspending judgment, </w:t>
      </w:r>
      <w:r w:rsidR="00F772FB" w:rsidRPr="00F772FB">
        <w:rPr>
          <w:rFonts w:ascii="New roman" w:hAnsi="New roman"/>
        </w:rPr>
        <w:t>LLM</w:t>
      </w:r>
      <w:r w:rsidRPr="000C65CC">
        <w:rPr>
          <w:rFonts w:ascii="New roman" w:hAnsi="New roman"/>
        </w:rPr>
        <w:t xml:space="preserve"> produced confident interpretations unsupported by the available evidence. This behavior highlights the necessity of human-controlled data validation prior to any LLM-supported analysis.</w:t>
      </w:r>
    </w:p>
    <w:p w14:paraId="2684BEFD" w14:textId="7A0368B2" w:rsidR="00AE3B19" w:rsidRPr="000C65CC" w:rsidRDefault="00AE3B19" w:rsidP="0056492C">
      <w:pPr>
        <w:jc w:val="both"/>
        <w:rPr>
          <w:rFonts w:ascii="New roman" w:hAnsi="New roman"/>
        </w:rPr>
      </w:pPr>
      <w:r w:rsidRPr="000C65CC">
        <w:rPr>
          <w:rFonts w:ascii="New roman" w:hAnsi="New roman"/>
        </w:rPr>
        <w:t xml:space="preserve">Experiments #5 and #6 examined methodological reliability. Prompt sensitivity and temporal instability demonstrated that identical datasets </w:t>
      </w:r>
      <w:r w:rsidR="00F772FB" w:rsidRPr="00F772FB">
        <w:rPr>
          <w:rFonts w:ascii="New roman" w:hAnsi="New roman"/>
        </w:rPr>
        <w:t>could</w:t>
      </w:r>
      <w:r w:rsidRPr="000C65CC">
        <w:rPr>
          <w:rFonts w:ascii="New roman" w:hAnsi="New roman"/>
        </w:rPr>
        <w:t xml:space="preserve"> yield materially different outputs depending on linguistic framing or execution timing. Such variability undermines reproducibility and limits the suitability of LLMs for accountable decision-support roles without strict human oversight and methodological controls.</w:t>
      </w:r>
    </w:p>
    <w:p w14:paraId="4D9FC0AF" w14:textId="77777777" w:rsidR="00AE3B19" w:rsidRPr="000C65CC" w:rsidRDefault="00AE3B19" w:rsidP="0056492C">
      <w:pPr>
        <w:jc w:val="both"/>
        <w:rPr>
          <w:rFonts w:ascii="New roman" w:hAnsi="New roman"/>
        </w:rPr>
      </w:pPr>
      <w:r w:rsidRPr="000C65CC">
        <w:rPr>
          <w:rFonts w:ascii="New roman" w:hAnsi="New roman"/>
        </w:rPr>
        <w:t>Finally, Experiment #7 addressed goal ambiguity and value-system dependence. In the absence of explicitly defined organizational objectives, the LLM implicitly adopted unstated priorities, producing recommendations that appeared analytically sound but lacked alignment with human-defined values and strategic intent.</w:t>
      </w:r>
    </w:p>
    <w:p w14:paraId="04AFCC13" w14:textId="77777777" w:rsidR="00AE3B19" w:rsidRPr="000C65CC" w:rsidRDefault="00AE3B19" w:rsidP="0056492C">
      <w:pPr>
        <w:jc w:val="both"/>
        <w:rPr>
          <w:rFonts w:ascii="New roman" w:hAnsi="New roman"/>
        </w:rPr>
      </w:pPr>
      <w:r w:rsidRPr="000C65CC">
        <w:rPr>
          <w:rFonts w:ascii="New roman" w:hAnsi="New roman"/>
        </w:rPr>
        <w:t>Taken together, the experiments show that LLMs excel at supporting naïve, well-specified analytical tasks but encounter fundamental limitations as soon as contextual understanding, responsibility, reproducibility, or value-based judgment becomes relevant. These limitations are not isolated technical shortcomings but structural characteristics of LLM-based systems. Consequently, human expertise remains indispensable for defining goals, validating data, interpreting results responsibly, and controlling the boundaries of automated analytical support.</w:t>
      </w:r>
    </w:p>
    <w:p w14:paraId="190015C2" w14:textId="4DD35EDC" w:rsidR="00550D30" w:rsidRPr="00550D30" w:rsidRDefault="005D6EB1" w:rsidP="00550D30">
      <w:pPr>
        <w:pStyle w:val="Cmsor1"/>
        <w:rPr>
          <w:rFonts w:ascii="New roman" w:hAnsi="New roman"/>
        </w:rPr>
      </w:pPr>
      <w:bookmarkStart w:id="121" w:name="_Toc220974643"/>
      <w:r>
        <w:rPr>
          <w:rFonts w:ascii="New roman" w:hAnsi="New roman"/>
        </w:rPr>
        <w:t xml:space="preserve">Overall </w:t>
      </w:r>
      <w:r w:rsidR="00550D30" w:rsidRPr="00550D30">
        <w:rPr>
          <w:rFonts w:ascii="New roman" w:hAnsi="New roman"/>
        </w:rPr>
        <w:t>Synthesis</w:t>
      </w:r>
      <w:bookmarkEnd w:id="121"/>
      <w:r w:rsidR="00550D30" w:rsidRPr="00550D30">
        <w:rPr>
          <w:rFonts w:ascii="New roman" w:hAnsi="New roman"/>
        </w:rPr>
        <w:t xml:space="preserve"> </w:t>
      </w:r>
    </w:p>
    <w:p w14:paraId="3F5F008E" w14:textId="77777777" w:rsidR="004A2AA6" w:rsidRPr="000C65CC" w:rsidRDefault="004A2AA6" w:rsidP="0056492C">
      <w:pPr>
        <w:jc w:val="both"/>
        <w:rPr>
          <w:rFonts w:ascii="New roman" w:hAnsi="New roman"/>
        </w:rPr>
      </w:pPr>
      <w:r w:rsidRPr="000C65CC">
        <w:rPr>
          <w:rFonts w:ascii="New roman" w:hAnsi="New roman"/>
        </w:rPr>
        <w:t>This study examined the practical limits of large language models (LLMs) in data-driven management contexts through a structured sequence of progressively complex experiments. The results show that LLMs are effective in supporting simple, well-defined, and low-risk analytical tasks, such as descriptive summaries and routine data processing. In these cases, LLMs can enhance efficiency and reduce manual workload.</w:t>
      </w:r>
    </w:p>
    <w:p w14:paraId="3AA5276B" w14:textId="77777777" w:rsidR="004A2AA6" w:rsidRPr="000C65CC" w:rsidRDefault="004A2AA6" w:rsidP="0056492C">
      <w:pPr>
        <w:jc w:val="both"/>
        <w:rPr>
          <w:rFonts w:ascii="New roman" w:hAnsi="New roman"/>
        </w:rPr>
      </w:pPr>
      <w:r w:rsidRPr="000C65CC">
        <w:rPr>
          <w:rFonts w:ascii="New roman" w:hAnsi="New roman"/>
        </w:rPr>
        <w:t xml:space="preserve">However, as analytical tasks move beyond trivial processing toward interpretation, decision-making, and responsibility-sensitive contexts, systematic limitations emerge. The experiments demonstrated that LLMs lack access to contextual knowledge, struggle with conflicting indicators, fail to reliably detect data insufficiency, and exhibit instability due to prompt sensitivity and temporal variation. In addition, LLM-generated recommendations </w:t>
      </w:r>
      <w:r w:rsidRPr="000C65CC">
        <w:rPr>
          <w:rFonts w:ascii="New roman" w:hAnsi="New roman"/>
        </w:rPr>
        <w:lastRenderedPageBreak/>
        <w:t>implicitly reflect unstated value assumptions when organizational goals are not explicitly defined.</w:t>
      </w:r>
    </w:p>
    <w:p w14:paraId="6CE619EC" w14:textId="77777777" w:rsidR="004A2AA6" w:rsidRPr="000C65CC" w:rsidRDefault="004A2AA6" w:rsidP="0056492C">
      <w:pPr>
        <w:jc w:val="both"/>
        <w:rPr>
          <w:rFonts w:ascii="New roman" w:hAnsi="New roman"/>
        </w:rPr>
      </w:pPr>
      <w:r w:rsidRPr="000C65CC">
        <w:rPr>
          <w:rFonts w:ascii="New roman" w:hAnsi="New roman"/>
        </w:rPr>
        <w:t>These findings indicate that the limitations of LLMs are not incidental errors but structural characteristics of their operation. As a result, core responsibilities such as data validation, goal definition, contextual interpretation, and accountable decision-making cannot be delegated to LLMs. Human expertise remains essential for controlling analytical boundaries, verifying data quality, and ensuring that automated outputs are interpreted and applied responsibly.</w:t>
      </w:r>
    </w:p>
    <w:p w14:paraId="1862D62E" w14:textId="177689E5" w:rsidR="005B06B3" w:rsidRPr="000C65CC" w:rsidRDefault="004A2AA6" w:rsidP="0056492C">
      <w:pPr>
        <w:jc w:val="both"/>
        <w:rPr>
          <w:rFonts w:ascii="New roman" w:hAnsi="New roman"/>
        </w:rPr>
      </w:pPr>
      <w:r w:rsidRPr="000C65CC">
        <w:rPr>
          <w:rFonts w:ascii="New roman" w:hAnsi="New roman"/>
        </w:rPr>
        <w:t>Consequently, LLMs should be understood not as replacements for human decision-makers but as supportive tools embedded within human-governed, data-driven systems. The effective use of LLMs therefore depends less on their linguistic capabilities than on the quality of human oversight, methodological discipline, and responsibility awareness within the analytical process.</w:t>
      </w:r>
    </w:p>
    <w:p w14:paraId="14D2DE4D" w14:textId="2AD6B9DB" w:rsidR="00E7740D" w:rsidRPr="000C65CC" w:rsidRDefault="00E83DBE" w:rsidP="001E602A">
      <w:pPr>
        <w:pStyle w:val="Cmsor1"/>
        <w:rPr>
          <w:rFonts w:ascii="New roman" w:hAnsi="New roman"/>
        </w:rPr>
      </w:pPr>
      <w:bookmarkStart w:id="122" w:name="_Toc220974644"/>
      <w:r w:rsidRPr="000C65CC">
        <w:rPr>
          <w:rFonts w:ascii="New roman" w:hAnsi="New roman"/>
        </w:rPr>
        <w:t>4</w:t>
      </w:r>
      <w:r w:rsidR="00E7740D" w:rsidRPr="000C65CC">
        <w:rPr>
          <w:rFonts w:ascii="New roman" w:hAnsi="New roman"/>
        </w:rPr>
        <w:t>. Data Sources and Methodology</w:t>
      </w:r>
      <w:bookmarkEnd w:id="122"/>
    </w:p>
    <w:p w14:paraId="78A6DF06" w14:textId="64676696" w:rsidR="00E7740D" w:rsidRPr="000C65CC" w:rsidRDefault="00E7740D" w:rsidP="0056492C">
      <w:pPr>
        <w:jc w:val="both"/>
        <w:rPr>
          <w:rFonts w:ascii="New roman" w:hAnsi="New roman"/>
        </w:rPr>
      </w:pPr>
      <w:r w:rsidRPr="000C65CC">
        <w:rPr>
          <w:rFonts w:ascii="New roman" w:hAnsi="New roman"/>
        </w:rPr>
        <w:t xml:space="preserve">The evaluation of DCMAS is based on structured operational data, including attendance records, payment transactions, and scheduling information. In addition to synthetic datasets used for testing, </w:t>
      </w:r>
      <w:r w:rsidR="00310EB5" w:rsidRPr="00310EB5">
        <w:rPr>
          <w:rFonts w:ascii="New roman" w:hAnsi="New roman"/>
        </w:rPr>
        <w:t>operational</w:t>
      </w:r>
      <w:r w:rsidRPr="000C65CC">
        <w:rPr>
          <w:rFonts w:ascii="New roman" w:hAnsi="New roman"/>
        </w:rPr>
        <w:t xml:space="preserve"> attendance and payment indicators were observed through the administrative system of </w:t>
      </w:r>
      <w:r w:rsidRPr="000C65CC">
        <w:rPr>
          <w:rFonts w:ascii="New roman" w:hAnsi="New roman"/>
          <w:b/>
          <w:bCs/>
        </w:rPr>
        <w:t>MD Dance Company in Budapest</w:t>
      </w:r>
      <w:r w:rsidRPr="000C65CC">
        <w:rPr>
          <w:rFonts w:ascii="New roman" w:hAnsi="New roman"/>
        </w:rPr>
        <w:t>, where the author is actively involved.</w:t>
      </w:r>
    </w:p>
    <w:p w14:paraId="34C6EC15" w14:textId="77777777" w:rsidR="00E7740D" w:rsidRPr="000C65CC" w:rsidRDefault="00E7740D" w:rsidP="0056492C">
      <w:pPr>
        <w:jc w:val="both"/>
        <w:rPr>
          <w:rFonts w:ascii="New roman" w:hAnsi="New roman"/>
        </w:rPr>
      </w:pPr>
      <w:r w:rsidRPr="000C65CC">
        <w:rPr>
          <w:rFonts w:ascii="New roman" w:hAnsi="New roman"/>
        </w:rPr>
        <w:t>Weekly attendance sheets revealed variability across classes, including zero-attendance sessions, low-participation events, and financial warning indicators (e.g., debt flags). These real-world signals provide a realistic decision-making context in which analytics and LLM-supported summarization can be applied.</w:t>
      </w:r>
    </w:p>
    <w:p w14:paraId="4E5BA1B1" w14:textId="77777777" w:rsidR="00E7740D" w:rsidRDefault="00E7740D" w:rsidP="0056492C">
      <w:pPr>
        <w:jc w:val="both"/>
        <w:rPr>
          <w:rFonts w:ascii="New roman" w:hAnsi="New roman"/>
        </w:rPr>
      </w:pPr>
      <w:r w:rsidRPr="000C65CC">
        <w:rPr>
          <w:rFonts w:ascii="New roman" w:hAnsi="New roman"/>
        </w:rPr>
        <w:t>Analytics methods include descriptive statistics, trend analysis, and simple predictive indicators for attendance and retention. All analytical outputs are dependent on the quality of the underlying data. Therefore, data validation procedures—such as consistency checks, anomaly detection, and contextual verification—are explicitly included as part of the methodological framework.</w:t>
      </w:r>
    </w:p>
    <w:p w14:paraId="2C56E8C1" w14:textId="360CCF71" w:rsidR="00E7740D" w:rsidRPr="000C65CC" w:rsidRDefault="007F5A22" w:rsidP="0056492C">
      <w:pPr>
        <w:jc w:val="both"/>
        <w:rPr>
          <w:rFonts w:ascii="New roman" w:hAnsi="New roman"/>
        </w:rPr>
      </w:pPr>
      <w:r w:rsidRPr="007F5A22">
        <w:rPr>
          <w:rFonts w:ascii="New roman" w:hAnsi="New roman"/>
        </w:rPr>
        <w:t>Full LLM prompts and outputs are provided in the Annex to ensure transparency and reproducibility while keeping the main thesis focused on interpretation and evaluation.</w:t>
      </w:r>
    </w:p>
    <w:p w14:paraId="1D2C0BB5" w14:textId="02805200" w:rsidR="00E7740D" w:rsidRPr="000C65CC" w:rsidRDefault="00E83DBE" w:rsidP="001E602A">
      <w:pPr>
        <w:pStyle w:val="Cmsor1"/>
        <w:rPr>
          <w:rFonts w:ascii="New roman" w:hAnsi="New roman"/>
        </w:rPr>
      </w:pPr>
      <w:bookmarkStart w:id="123" w:name="_Toc220974645"/>
      <w:r w:rsidRPr="000C65CC">
        <w:rPr>
          <w:rFonts w:ascii="New roman" w:hAnsi="New roman"/>
        </w:rPr>
        <w:t>5</w:t>
      </w:r>
      <w:r w:rsidR="00E7740D" w:rsidRPr="000C65CC">
        <w:rPr>
          <w:rFonts w:ascii="New roman" w:hAnsi="New roman"/>
        </w:rPr>
        <w:t>. LLM Agents in a Data-Driven Environment</w:t>
      </w:r>
      <w:bookmarkEnd w:id="123"/>
    </w:p>
    <w:p w14:paraId="3DC9DF31" w14:textId="77777777" w:rsidR="00E7740D" w:rsidRPr="000C65CC" w:rsidRDefault="00E7740D" w:rsidP="0056492C">
      <w:pPr>
        <w:jc w:val="both"/>
        <w:rPr>
          <w:rFonts w:ascii="New roman" w:hAnsi="New roman"/>
        </w:rPr>
      </w:pPr>
      <w:r w:rsidRPr="000C65CC">
        <w:rPr>
          <w:rFonts w:ascii="New roman" w:hAnsi="New roman"/>
        </w:rPr>
        <w:t xml:space="preserve">LLM agents can efficiently process structured and semi-structured data once it has been validated. In the DCMAS context, LLM-supported components can generate summaries, </w:t>
      </w:r>
      <w:r w:rsidRPr="000C65CC">
        <w:rPr>
          <w:rFonts w:ascii="New roman" w:hAnsi="New roman"/>
        </w:rPr>
        <w:lastRenderedPageBreak/>
        <w:t>interpret KPI trends, draft reports, and support decision-making through natural-language explanations.</w:t>
      </w:r>
    </w:p>
    <w:p w14:paraId="04843CBC" w14:textId="2FC946C9" w:rsidR="00E7740D" w:rsidRPr="000C65CC" w:rsidRDefault="00E7740D" w:rsidP="0056492C">
      <w:pPr>
        <w:jc w:val="both"/>
        <w:rPr>
          <w:rFonts w:ascii="New roman" w:hAnsi="New roman"/>
        </w:rPr>
      </w:pPr>
      <w:r w:rsidRPr="000C65CC">
        <w:rPr>
          <w:rFonts w:ascii="New roman" w:hAnsi="New roman"/>
        </w:rPr>
        <w:t xml:space="preserve">These capabilities allow LLM agents to immediately replace </w:t>
      </w:r>
      <w:r w:rsidR="00852633" w:rsidRPr="00852633">
        <w:rPr>
          <w:rFonts w:ascii="New roman" w:hAnsi="New roman"/>
        </w:rPr>
        <w:t>a substantial portion</w:t>
      </w:r>
      <w:r w:rsidRPr="000C65CC">
        <w:rPr>
          <w:rFonts w:ascii="New roman" w:hAnsi="New roman"/>
        </w:rPr>
        <w:t xml:space="preserve"> of routine administrative and </w:t>
      </w:r>
      <w:r w:rsidR="009E3F18" w:rsidRPr="000C65CC">
        <w:rPr>
          <w:rFonts w:ascii="New roman" w:hAnsi="New roman"/>
        </w:rPr>
        <w:t>evaluate</w:t>
      </w:r>
      <w:r w:rsidRPr="000C65CC">
        <w:rPr>
          <w:rFonts w:ascii="New roman" w:hAnsi="New roman"/>
        </w:rPr>
        <w:t xml:space="preserve"> tasks, particularly those involving repetitive reporting or standardized analysis. From an operational perspective, this leads to increased efficiency and reduced manual workload.</w:t>
      </w:r>
    </w:p>
    <w:p w14:paraId="7C8FA1D4" w14:textId="7D311DBE" w:rsidR="00E7740D" w:rsidRPr="000C65CC" w:rsidRDefault="00E7740D" w:rsidP="0056492C">
      <w:pPr>
        <w:jc w:val="both"/>
        <w:rPr>
          <w:rFonts w:ascii="New roman" w:hAnsi="New roman"/>
        </w:rPr>
      </w:pPr>
      <w:r w:rsidRPr="000C65CC">
        <w:rPr>
          <w:rFonts w:ascii="New roman" w:hAnsi="New roman"/>
        </w:rPr>
        <w:t>However, LLM agents do not independently verify whether the underlying data accurately reflect real-world conditions. They operate strictly on provided inputs and learned patterns rather than on contextual awareness.</w:t>
      </w:r>
    </w:p>
    <w:p w14:paraId="2D4038B4" w14:textId="6D182ED2" w:rsidR="00E7740D" w:rsidRPr="000C65CC" w:rsidRDefault="00E83DBE" w:rsidP="001E602A">
      <w:pPr>
        <w:pStyle w:val="Cmsor1"/>
        <w:rPr>
          <w:rFonts w:ascii="New roman" w:hAnsi="New roman"/>
        </w:rPr>
      </w:pPr>
      <w:bookmarkStart w:id="124" w:name="_Toc220974646"/>
      <w:r w:rsidRPr="000C65CC">
        <w:rPr>
          <w:rFonts w:ascii="New roman" w:hAnsi="New roman"/>
        </w:rPr>
        <w:t>6</w:t>
      </w:r>
      <w:r w:rsidR="00E7740D" w:rsidRPr="000C65CC">
        <w:rPr>
          <w:rFonts w:ascii="New roman" w:hAnsi="New roman"/>
        </w:rPr>
        <w:t>. Human Advantage: Data Checking and Responsibility</w:t>
      </w:r>
      <w:bookmarkEnd w:id="124"/>
    </w:p>
    <w:p w14:paraId="13CC2071" w14:textId="77777777" w:rsidR="00E7740D" w:rsidRPr="000C65CC" w:rsidRDefault="00E7740D" w:rsidP="0056492C">
      <w:pPr>
        <w:jc w:val="both"/>
        <w:rPr>
          <w:rFonts w:ascii="New roman" w:hAnsi="New roman"/>
        </w:rPr>
      </w:pPr>
      <w:r w:rsidRPr="000C65CC">
        <w:rPr>
          <w:rFonts w:ascii="New roman" w:hAnsi="New roman"/>
        </w:rPr>
        <w:t>The case study reveals that a decisive human advantage emerges at the data-quality and responsibility level. Humans define what constitutes valid data, detect anomalies caused by external factors (e.g., informal cancellations, seasonal effects, or social circumstances), and judge whether historical or synthetic data remain representative of current operational realities.</w:t>
      </w:r>
    </w:p>
    <w:p w14:paraId="19055ABB" w14:textId="77777777" w:rsidR="00E7740D" w:rsidRPr="000C65CC" w:rsidRDefault="00E7740D" w:rsidP="0056492C">
      <w:pPr>
        <w:jc w:val="both"/>
        <w:rPr>
          <w:rFonts w:ascii="New roman" w:hAnsi="New roman"/>
        </w:rPr>
      </w:pPr>
      <w:r w:rsidRPr="000C65CC">
        <w:rPr>
          <w:rFonts w:ascii="New roman" w:hAnsi="New roman"/>
        </w:rPr>
        <w:t>For example, irregular attendance patterns or zero-participation sessions may appear as statistical outliers. While an LLM agent can identify such deviations, only a human decision-maker can interpret their real-world meaning and decide whether corrective action, communication, or structural change is required.</w:t>
      </w:r>
    </w:p>
    <w:p w14:paraId="45A40E8E" w14:textId="43DEF9CA" w:rsidR="00E7740D" w:rsidRPr="000C65CC" w:rsidRDefault="00E7740D" w:rsidP="0056492C">
      <w:pPr>
        <w:jc w:val="both"/>
        <w:rPr>
          <w:rFonts w:ascii="New roman" w:hAnsi="New roman"/>
        </w:rPr>
      </w:pPr>
      <w:r w:rsidRPr="000C65CC">
        <w:rPr>
          <w:rFonts w:ascii="New roman" w:hAnsi="New roman"/>
        </w:rPr>
        <w:t>Thus, in a fully data-driven system, humans retain responsibility for data validation, contextual interpretation, and decision accountability.</w:t>
      </w:r>
    </w:p>
    <w:p w14:paraId="41CF31BB" w14:textId="14140CEC" w:rsidR="00E7740D" w:rsidRPr="000C65CC" w:rsidRDefault="00E83DBE" w:rsidP="001E602A">
      <w:pPr>
        <w:pStyle w:val="Cmsor1"/>
        <w:rPr>
          <w:rFonts w:ascii="New roman" w:hAnsi="New roman"/>
        </w:rPr>
      </w:pPr>
      <w:bookmarkStart w:id="125" w:name="_Toc220974647"/>
      <w:r w:rsidRPr="000C65CC">
        <w:rPr>
          <w:rFonts w:ascii="New roman" w:hAnsi="New roman"/>
        </w:rPr>
        <w:t>7</w:t>
      </w:r>
      <w:r w:rsidR="00E7740D" w:rsidRPr="000C65CC">
        <w:rPr>
          <w:rFonts w:ascii="New roman" w:hAnsi="New roman"/>
        </w:rPr>
        <w:t>. Discussion</w:t>
      </w:r>
      <w:bookmarkEnd w:id="125"/>
    </w:p>
    <w:p w14:paraId="44B3AC19" w14:textId="77777777" w:rsidR="00E7740D" w:rsidRPr="000C65CC" w:rsidRDefault="00E7740D" w:rsidP="0056492C">
      <w:pPr>
        <w:jc w:val="both"/>
        <w:rPr>
          <w:rFonts w:ascii="New roman" w:hAnsi="New roman"/>
        </w:rPr>
      </w:pPr>
      <w:r w:rsidRPr="000C65CC">
        <w:rPr>
          <w:rFonts w:ascii="New roman" w:hAnsi="New roman"/>
        </w:rPr>
        <w:t xml:space="preserve">The findings of this study suggest that the question of “replacement” should be reframed as one of </w:t>
      </w:r>
      <w:r w:rsidRPr="000C65CC">
        <w:rPr>
          <w:rFonts w:ascii="New roman" w:hAnsi="New roman"/>
          <w:b/>
          <w:bCs/>
        </w:rPr>
        <w:t>task redistribution</w:t>
      </w:r>
      <w:r w:rsidRPr="000C65CC">
        <w:rPr>
          <w:rFonts w:ascii="New roman" w:hAnsi="New roman"/>
        </w:rPr>
        <w:t>. LLM agents excel at processing validated data and generating analytical outputs, while humans remain essential at earlier and higher levels of the decision pipeline.</w:t>
      </w:r>
    </w:p>
    <w:p w14:paraId="52B5A951" w14:textId="4D148BC9" w:rsidR="00E7740D" w:rsidRPr="000C65CC" w:rsidRDefault="00E7740D" w:rsidP="0056492C">
      <w:pPr>
        <w:jc w:val="both"/>
        <w:rPr>
          <w:rFonts w:ascii="New roman" w:hAnsi="New roman"/>
        </w:rPr>
      </w:pPr>
      <w:r w:rsidRPr="000C65CC">
        <w:rPr>
          <w:rFonts w:ascii="New roman" w:hAnsi="New roman"/>
        </w:rPr>
        <w:t>This cooperative model aligns with current trends in data-driven system design, where AI tools enhance competitiveness without eliminating the need for human oversight. In this sense, LLM agents function as productivity multipliers rather than autonomous decision-makers.</w:t>
      </w:r>
    </w:p>
    <w:p w14:paraId="1E2D79A5" w14:textId="2F826A76" w:rsidR="00E7740D" w:rsidRPr="000C65CC" w:rsidRDefault="00E83DBE" w:rsidP="001E602A">
      <w:pPr>
        <w:pStyle w:val="Cmsor1"/>
        <w:rPr>
          <w:rFonts w:ascii="New roman" w:hAnsi="New roman"/>
        </w:rPr>
      </w:pPr>
      <w:bookmarkStart w:id="126" w:name="_Toc220974648"/>
      <w:r w:rsidRPr="000C65CC">
        <w:rPr>
          <w:rFonts w:ascii="New roman" w:hAnsi="New roman"/>
        </w:rPr>
        <w:lastRenderedPageBreak/>
        <w:t>8</w:t>
      </w:r>
      <w:r w:rsidR="00E7740D" w:rsidRPr="000C65CC">
        <w:rPr>
          <w:rFonts w:ascii="New roman" w:hAnsi="New roman"/>
        </w:rPr>
        <w:t>. Conclusion</w:t>
      </w:r>
      <w:bookmarkEnd w:id="126"/>
    </w:p>
    <w:p w14:paraId="51A07406" w14:textId="28EBD33A" w:rsidR="00E7740D" w:rsidRPr="000C65CC" w:rsidRDefault="00E7740D" w:rsidP="0056492C">
      <w:pPr>
        <w:jc w:val="both"/>
        <w:rPr>
          <w:rFonts w:ascii="New roman" w:hAnsi="New roman"/>
        </w:rPr>
      </w:pPr>
      <w:r w:rsidRPr="000C65CC">
        <w:rPr>
          <w:rFonts w:ascii="New roman" w:hAnsi="New roman"/>
        </w:rPr>
        <w:t xml:space="preserve">This paper examined the limits of LLM agents through a concrete, data-driven case study grounded in </w:t>
      </w:r>
      <w:r w:rsidR="00310EB5" w:rsidRPr="00310EB5">
        <w:rPr>
          <w:rFonts w:ascii="New roman" w:hAnsi="New roman"/>
        </w:rPr>
        <w:t>operational</w:t>
      </w:r>
      <w:r w:rsidRPr="000C65CC">
        <w:rPr>
          <w:rFonts w:ascii="New roman" w:hAnsi="New roman"/>
        </w:rPr>
        <w:t xml:space="preserve"> practice. The results demonstrate that LLM-supported analytics can immediately replace many routine administrative and evaluative tasks in small educational organizations. However, human roles remain indispensable in data checking, contextual interpretation, and responsibility-driven decision-making.</w:t>
      </w:r>
    </w:p>
    <w:p w14:paraId="14E30632" w14:textId="359580A7" w:rsidR="00E7740D" w:rsidRPr="000C65CC" w:rsidRDefault="00E7740D" w:rsidP="0056492C">
      <w:pPr>
        <w:jc w:val="both"/>
        <w:rPr>
          <w:rFonts w:ascii="New roman" w:hAnsi="New roman"/>
        </w:rPr>
      </w:pPr>
      <w:r w:rsidRPr="000C65CC">
        <w:rPr>
          <w:rFonts w:ascii="New roman" w:hAnsi="New roman"/>
        </w:rPr>
        <w:t>At the current limits of LLM technology, effective system design therefore requires a cooperative framework in which validated data pipelines support LLM-based analytics under human supervision.</w:t>
      </w:r>
    </w:p>
    <w:p w14:paraId="64715F57" w14:textId="77777777" w:rsidR="00E7740D" w:rsidRPr="000C65CC" w:rsidRDefault="00E7740D" w:rsidP="0056492C">
      <w:pPr>
        <w:jc w:val="both"/>
        <w:rPr>
          <w:rFonts w:ascii="New roman" w:hAnsi="New roman"/>
          <w:b/>
          <w:bCs/>
        </w:rPr>
      </w:pPr>
      <w:r w:rsidRPr="000C65CC">
        <w:rPr>
          <w:rFonts w:ascii="New roman" w:hAnsi="New roman"/>
          <w:b/>
          <w:bCs/>
        </w:rPr>
        <w:t>References</w:t>
      </w:r>
    </w:p>
    <w:p w14:paraId="7E08C374" w14:textId="77777777" w:rsidR="001D43EC" w:rsidRPr="001D43EC" w:rsidRDefault="001D43EC" w:rsidP="001D43EC">
      <w:pPr>
        <w:jc w:val="both"/>
        <w:rPr>
          <w:rFonts w:ascii="New roman" w:hAnsi="New roman"/>
        </w:rPr>
      </w:pPr>
      <w:r w:rsidRPr="001D43EC">
        <w:rPr>
          <w:rFonts w:ascii="New roman" w:hAnsi="New roman"/>
        </w:rPr>
        <w:t xml:space="preserve">Brown, T., Mann, B., Ryder, N., Subbiah, M., Kaplan, J., Dhariwal, P., Neelakantan, A., Shyam, P., Sastry, G., Askell, A., Agarwal, S., Herbert-Voss, A., Krueger, G., Henighan, T., Child, R., Ramesh, A., Ziegler, D., Wu, J., Winter, C., … Amodei, D. (2020). </w:t>
      </w:r>
      <w:r w:rsidRPr="001D43EC">
        <w:rPr>
          <w:rFonts w:ascii="New roman" w:hAnsi="New roman"/>
          <w:i/>
          <w:iCs/>
        </w:rPr>
        <w:t>Language models are few-shot learners</w:t>
      </w:r>
      <w:r w:rsidRPr="001D43EC">
        <w:rPr>
          <w:rFonts w:ascii="New roman" w:hAnsi="New roman"/>
        </w:rPr>
        <w:t>. Advances in Neural Information Processing Systems (</w:t>
      </w:r>
      <w:proofErr w:type="spellStart"/>
      <w:r w:rsidRPr="001D43EC">
        <w:rPr>
          <w:rFonts w:ascii="New roman" w:hAnsi="New roman"/>
        </w:rPr>
        <w:t>NeurIPS</w:t>
      </w:r>
      <w:proofErr w:type="spellEnd"/>
      <w:r w:rsidRPr="001D43EC">
        <w:rPr>
          <w:rFonts w:ascii="New roman" w:hAnsi="New roman"/>
        </w:rPr>
        <w:t>).</w:t>
      </w:r>
    </w:p>
    <w:p w14:paraId="313F2DF4" w14:textId="77777777" w:rsidR="001D43EC" w:rsidRPr="001D43EC" w:rsidRDefault="001D43EC" w:rsidP="001D43EC">
      <w:pPr>
        <w:jc w:val="both"/>
        <w:rPr>
          <w:rFonts w:ascii="New roman" w:hAnsi="New roman"/>
        </w:rPr>
      </w:pPr>
      <w:r w:rsidRPr="001D43EC">
        <w:rPr>
          <w:rFonts w:ascii="New roman" w:hAnsi="New roman"/>
        </w:rPr>
        <w:t xml:space="preserve">Davenport, T. H., &amp; Harris, J. G. (2007). </w:t>
      </w:r>
      <w:r w:rsidRPr="001D43EC">
        <w:rPr>
          <w:rFonts w:ascii="New roman" w:hAnsi="New roman"/>
          <w:i/>
          <w:iCs/>
        </w:rPr>
        <w:t>Competing in analytics: The new science of winning</w:t>
      </w:r>
      <w:r w:rsidRPr="001D43EC">
        <w:rPr>
          <w:rFonts w:ascii="New roman" w:hAnsi="New roman"/>
        </w:rPr>
        <w:t>. Harvard Business School Press.</w:t>
      </w:r>
    </w:p>
    <w:p w14:paraId="5FD2CA5F" w14:textId="77777777" w:rsidR="001D43EC" w:rsidRPr="001D43EC" w:rsidRDefault="001D43EC" w:rsidP="001D43EC">
      <w:pPr>
        <w:jc w:val="both"/>
        <w:rPr>
          <w:rFonts w:ascii="New roman" w:hAnsi="New roman"/>
        </w:rPr>
      </w:pPr>
      <w:r w:rsidRPr="001D43EC">
        <w:rPr>
          <w:rFonts w:ascii="New roman" w:hAnsi="New roman"/>
        </w:rPr>
        <w:t xml:space="preserve">Fowler, M. (2002). </w:t>
      </w:r>
      <w:r w:rsidRPr="001D43EC">
        <w:rPr>
          <w:rFonts w:ascii="New roman" w:hAnsi="New roman"/>
          <w:i/>
          <w:iCs/>
        </w:rPr>
        <w:t>Patterns of enterprise application architecture</w:t>
      </w:r>
      <w:r w:rsidRPr="001D43EC">
        <w:rPr>
          <w:rFonts w:ascii="New roman" w:hAnsi="New roman"/>
        </w:rPr>
        <w:t>. Addison-Wesley.</w:t>
      </w:r>
    </w:p>
    <w:p w14:paraId="34AA8B75" w14:textId="77777777" w:rsidR="001D43EC" w:rsidRPr="001D43EC" w:rsidRDefault="001D43EC" w:rsidP="001D43EC">
      <w:pPr>
        <w:jc w:val="both"/>
        <w:rPr>
          <w:rFonts w:ascii="New roman" w:hAnsi="New roman"/>
        </w:rPr>
      </w:pPr>
      <w:r w:rsidRPr="001D43EC">
        <w:rPr>
          <w:rFonts w:ascii="New roman" w:hAnsi="New roman"/>
        </w:rPr>
        <w:t xml:space="preserve">IEEE. (2021). </w:t>
      </w:r>
      <w:r w:rsidRPr="001D43EC">
        <w:rPr>
          <w:rFonts w:ascii="New roman" w:hAnsi="New roman"/>
          <w:i/>
          <w:iCs/>
        </w:rPr>
        <w:t>Proceedings of the International Conference on Data Analytics</w:t>
      </w:r>
      <w:r w:rsidRPr="001D43EC">
        <w:rPr>
          <w:rFonts w:ascii="New roman" w:hAnsi="New roman"/>
        </w:rPr>
        <w:t>. IEEE.</w:t>
      </w:r>
    </w:p>
    <w:p w14:paraId="0DB4E564" w14:textId="77777777" w:rsidR="001D43EC" w:rsidRPr="001D43EC" w:rsidRDefault="001D43EC" w:rsidP="001D43EC">
      <w:pPr>
        <w:jc w:val="both"/>
        <w:rPr>
          <w:rFonts w:ascii="New roman" w:hAnsi="New roman"/>
        </w:rPr>
      </w:pPr>
      <w:r w:rsidRPr="001D43EC">
        <w:rPr>
          <w:rFonts w:ascii="New roman" w:hAnsi="New roman"/>
        </w:rPr>
        <w:t xml:space="preserve">ISO/IEC 25010. (2011). </w:t>
      </w:r>
      <w:r w:rsidRPr="001D43EC">
        <w:rPr>
          <w:rFonts w:ascii="New roman" w:hAnsi="New roman"/>
          <w:i/>
          <w:iCs/>
        </w:rPr>
        <w:t>Systems and software engineering — Systems and software quality requirements and evaluation (</w:t>
      </w:r>
      <w:proofErr w:type="spellStart"/>
      <w:proofErr w:type="gramStart"/>
      <w:r w:rsidRPr="001D43EC">
        <w:rPr>
          <w:rFonts w:ascii="New roman" w:hAnsi="New roman"/>
          <w:i/>
          <w:iCs/>
        </w:rPr>
        <w:t>SQuaRE</w:t>
      </w:r>
      <w:proofErr w:type="spellEnd"/>
      <w:r w:rsidRPr="001D43EC">
        <w:rPr>
          <w:rFonts w:ascii="New roman" w:hAnsi="New roman"/>
          <w:i/>
          <w:iCs/>
        </w:rPr>
        <w:t>) —</w:t>
      </w:r>
      <w:proofErr w:type="gramEnd"/>
      <w:r w:rsidRPr="001D43EC">
        <w:rPr>
          <w:rFonts w:ascii="New roman" w:hAnsi="New roman"/>
          <w:i/>
          <w:iCs/>
        </w:rPr>
        <w:t xml:space="preserve"> System and software quality models</w:t>
      </w:r>
      <w:r w:rsidRPr="001D43EC">
        <w:rPr>
          <w:rFonts w:ascii="New roman" w:hAnsi="New roman"/>
        </w:rPr>
        <w:t>. International Organization for Standardization.</w:t>
      </w:r>
    </w:p>
    <w:p w14:paraId="6FD0F7A8" w14:textId="77777777" w:rsidR="001D43EC" w:rsidRPr="001D43EC" w:rsidRDefault="001D43EC" w:rsidP="001D43EC">
      <w:pPr>
        <w:jc w:val="both"/>
        <w:rPr>
          <w:rFonts w:ascii="New roman" w:hAnsi="New roman"/>
        </w:rPr>
      </w:pPr>
      <w:r w:rsidRPr="001D43EC">
        <w:rPr>
          <w:rFonts w:ascii="New roman" w:hAnsi="New roman"/>
        </w:rPr>
        <w:t xml:space="preserve">Kaplan, R. S., &amp; Norton, D. P. (1996). </w:t>
      </w:r>
      <w:r w:rsidRPr="001D43EC">
        <w:rPr>
          <w:rFonts w:ascii="New roman" w:hAnsi="New roman"/>
          <w:i/>
          <w:iCs/>
        </w:rPr>
        <w:t>The balanced scorecard: Translating strategy into action</w:t>
      </w:r>
      <w:r w:rsidRPr="001D43EC">
        <w:rPr>
          <w:rFonts w:ascii="New roman" w:hAnsi="New roman"/>
        </w:rPr>
        <w:t>. Harvard Business Press.</w:t>
      </w:r>
    </w:p>
    <w:p w14:paraId="3EB9C910" w14:textId="77777777" w:rsidR="001D43EC" w:rsidRPr="001D43EC" w:rsidRDefault="001D43EC" w:rsidP="001D43EC">
      <w:pPr>
        <w:jc w:val="both"/>
        <w:rPr>
          <w:rFonts w:ascii="New roman" w:hAnsi="New roman"/>
        </w:rPr>
      </w:pPr>
      <w:r w:rsidRPr="001D43EC">
        <w:rPr>
          <w:rFonts w:ascii="New roman" w:hAnsi="New roman"/>
        </w:rPr>
        <w:t xml:space="preserve">Microsoft. (2024). </w:t>
      </w:r>
      <w:r w:rsidRPr="001D43EC">
        <w:rPr>
          <w:rFonts w:ascii="New roman" w:hAnsi="New roman"/>
          <w:i/>
          <w:iCs/>
        </w:rPr>
        <w:t>Copilot documentation</w:t>
      </w:r>
      <w:r w:rsidRPr="001D43EC">
        <w:rPr>
          <w:rFonts w:ascii="New roman" w:hAnsi="New roman"/>
        </w:rPr>
        <w:t xml:space="preserve">. </w:t>
      </w:r>
      <w:hyperlink r:id="rId11" w:tgtFrame="_new" w:history="1">
        <w:r w:rsidRPr="001D43EC">
          <w:rPr>
            <w:rStyle w:val="Hiperhivatkozs"/>
            <w:rFonts w:ascii="New roman" w:hAnsi="New roman"/>
          </w:rPr>
          <w:t>https://learn.microsoft.com</w:t>
        </w:r>
      </w:hyperlink>
    </w:p>
    <w:p w14:paraId="78634D57" w14:textId="77777777" w:rsidR="001D43EC" w:rsidRPr="001D43EC" w:rsidRDefault="001D43EC" w:rsidP="001D43EC">
      <w:pPr>
        <w:jc w:val="both"/>
        <w:rPr>
          <w:rFonts w:ascii="New roman" w:hAnsi="New roman"/>
        </w:rPr>
      </w:pPr>
      <w:r w:rsidRPr="001D43EC">
        <w:rPr>
          <w:rFonts w:ascii="New roman" w:hAnsi="New roman"/>
        </w:rPr>
        <w:t xml:space="preserve">OpenAI. (2023). </w:t>
      </w:r>
      <w:r w:rsidRPr="001D43EC">
        <w:rPr>
          <w:rFonts w:ascii="New roman" w:hAnsi="New roman"/>
          <w:i/>
          <w:iCs/>
        </w:rPr>
        <w:t>GPT-4 technical report</w:t>
      </w:r>
      <w:r w:rsidRPr="001D43EC">
        <w:rPr>
          <w:rFonts w:ascii="New roman" w:hAnsi="New roman"/>
        </w:rPr>
        <w:t xml:space="preserve">. </w:t>
      </w:r>
      <w:hyperlink r:id="rId12" w:tgtFrame="_new" w:history="1">
        <w:r w:rsidRPr="001D43EC">
          <w:rPr>
            <w:rStyle w:val="Hiperhivatkozs"/>
            <w:rFonts w:ascii="New roman" w:hAnsi="New roman"/>
          </w:rPr>
          <w:t>https://openai.com</w:t>
        </w:r>
      </w:hyperlink>
    </w:p>
    <w:p w14:paraId="149AFD57" w14:textId="77777777" w:rsidR="001D43EC" w:rsidRPr="001D43EC" w:rsidRDefault="001D43EC" w:rsidP="001D43EC">
      <w:pPr>
        <w:jc w:val="both"/>
        <w:rPr>
          <w:rFonts w:ascii="New roman" w:hAnsi="New roman"/>
        </w:rPr>
      </w:pPr>
      <w:r w:rsidRPr="001D43EC">
        <w:rPr>
          <w:rFonts w:ascii="New roman" w:hAnsi="New roman"/>
        </w:rPr>
        <w:t xml:space="preserve">Provost, F., &amp; Fawcett, T. (2013). </w:t>
      </w:r>
      <w:r w:rsidRPr="001D43EC">
        <w:rPr>
          <w:rFonts w:ascii="New roman" w:hAnsi="New roman"/>
          <w:i/>
          <w:iCs/>
        </w:rPr>
        <w:t>Data science for business</w:t>
      </w:r>
      <w:r w:rsidRPr="001D43EC">
        <w:rPr>
          <w:rFonts w:ascii="New roman" w:hAnsi="New roman"/>
        </w:rPr>
        <w:t>. O’Reilly Media.</w:t>
      </w:r>
    </w:p>
    <w:p w14:paraId="18F5BA77" w14:textId="77777777" w:rsidR="001D43EC" w:rsidRPr="001D43EC" w:rsidRDefault="001D43EC" w:rsidP="001D43EC">
      <w:pPr>
        <w:jc w:val="both"/>
        <w:rPr>
          <w:rFonts w:ascii="New roman" w:hAnsi="New roman"/>
        </w:rPr>
      </w:pPr>
      <w:r w:rsidRPr="001D43EC">
        <w:rPr>
          <w:rFonts w:ascii="New roman" w:hAnsi="New roman"/>
        </w:rPr>
        <w:t xml:space="preserve">Romero, C., &amp; Ventura, S. (2013). Data mining in education. </w:t>
      </w:r>
      <w:r w:rsidRPr="001D43EC">
        <w:rPr>
          <w:rFonts w:ascii="New roman" w:hAnsi="New roman"/>
          <w:i/>
          <w:iCs/>
        </w:rPr>
        <w:t>Wiley Interdisciplinary Reviews: Data Mining and Knowledge Discovery</w:t>
      </w:r>
      <w:r w:rsidRPr="001D43EC">
        <w:rPr>
          <w:rFonts w:ascii="New roman" w:hAnsi="New roman"/>
        </w:rPr>
        <w:t>.</w:t>
      </w:r>
    </w:p>
    <w:p w14:paraId="25FF2220" w14:textId="77777777" w:rsidR="001D43EC" w:rsidRPr="001D43EC" w:rsidRDefault="001D43EC" w:rsidP="001D43EC">
      <w:pPr>
        <w:jc w:val="both"/>
        <w:rPr>
          <w:rFonts w:ascii="New roman" w:hAnsi="New roman"/>
        </w:rPr>
      </w:pPr>
      <w:r w:rsidRPr="001D43EC">
        <w:rPr>
          <w:rFonts w:ascii="New roman" w:hAnsi="New roman"/>
        </w:rPr>
        <w:t xml:space="preserve">Romero, C., &amp; Ventura, S. (2020). Educational data mining: A review of the state of the art. </w:t>
      </w:r>
      <w:r w:rsidRPr="001D43EC">
        <w:rPr>
          <w:rFonts w:ascii="New roman" w:hAnsi="New roman"/>
          <w:i/>
          <w:iCs/>
        </w:rPr>
        <w:t>IEEE Transactions on Systems, Man, and Cybernetics</w:t>
      </w:r>
      <w:r w:rsidRPr="001D43EC">
        <w:rPr>
          <w:rFonts w:ascii="New roman" w:hAnsi="New roman"/>
        </w:rPr>
        <w:t>, 50(6), 303–315.</w:t>
      </w:r>
    </w:p>
    <w:p w14:paraId="47CCF69F" w14:textId="77777777" w:rsidR="001D43EC" w:rsidRPr="001D43EC" w:rsidRDefault="001D43EC" w:rsidP="001D43EC">
      <w:pPr>
        <w:jc w:val="both"/>
        <w:rPr>
          <w:rFonts w:ascii="New roman" w:hAnsi="New roman"/>
        </w:rPr>
      </w:pPr>
      <w:r w:rsidRPr="001D43EC">
        <w:rPr>
          <w:rFonts w:ascii="New roman" w:hAnsi="New roman"/>
        </w:rPr>
        <w:lastRenderedPageBreak/>
        <w:t xml:space="preserve">Siemens, G., &amp; Baker, R. (2012). Learning analytics and educational data mining: Towards communication and collaboration. </w:t>
      </w:r>
      <w:r w:rsidRPr="001D43EC">
        <w:rPr>
          <w:rFonts w:ascii="New roman" w:hAnsi="New roman"/>
          <w:i/>
          <w:iCs/>
        </w:rPr>
        <w:t>Proceedings of the Learning Analytics and Knowledge Conference (LAK)</w:t>
      </w:r>
      <w:r w:rsidRPr="001D43EC">
        <w:rPr>
          <w:rFonts w:ascii="New roman" w:hAnsi="New roman"/>
        </w:rPr>
        <w:t>.</w:t>
      </w:r>
    </w:p>
    <w:p w14:paraId="1D1E192A" w14:textId="77777777" w:rsidR="001D43EC" w:rsidRPr="001D43EC" w:rsidRDefault="001D43EC" w:rsidP="001D43EC">
      <w:pPr>
        <w:jc w:val="both"/>
        <w:rPr>
          <w:rFonts w:ascii="New roman" w:hAnsi="New roman"/>
        </w:rPr>
      </w:pPr>
      <w:r w:rsidRPr="001D43EC">
        <w:rPr>
          <w:rFonts w:ascii="New roman" w:hAnsi="New roman"/>
        </w:rPr>
        <w:t xml:space="preserve">Sommerville, I. (2016). </w:t>
      </w:r>
      <w:r w:rsidRPr="001D43EC">
        <w:rPr>
          <w:rFonts w:ascii="New roman" w:hAnsi="New roman"/>
          <w:i/>
          <w:iCs/>
        </w:rPr>
        <w:t>Software engineering</w:t>
      </w:r>
      <w:r w:rsidRPr="001D43EC">
        <w:rPr>
          <w:rFonts w:ascii="New roman" w:hAnsi="New roman"/>
        </w:rPr>
        <w:t xml:space="preserve"> (10th ed.). Pearson Education.</w:t>
      </w:r>
    </w:p>
    <w:p w14:paraId="26B82D36" w14:textId="77777777" w:rsidR="001D43EC" w:rsidRPr="001D43EC" w:rsidRDefault="001D43EC" w:rsidP="001D43EC">
      <w:pPr>
        <w:jc w:val="both"/>
        <w:rPr>
          <w:rFonts w:ascii="New roman" w:hAnsi="New roman"/>
        </w:rPr>
      </w:pPr>
      <w:r w:rsidRPr="001D43EC">
        <w:rPr>
          <w:rFonts w:ascii="New roman" w:hAnsi="New roman"/>
        </w:rPr>
        <w:t xml:space="preserve">MD Dance Company. (n.d.). </w:t>
      </w:r>
      <w:r w:rsidRPr="001D43EC">
        <w:rPr>
          <w:rFonts w:ascii="New roman" w:hAnsi="New roman"/>
          <w:i/>
          <w:iCs/>
        </w:rPr>
        <w:t>Administrative system documentation</w:t>
      </w:r>
      <w:r w:rsidRPr="001D43EC">
        <w:rPr>
          <w:rFonts w:ascii="New roman" w:hAnsi="New roman"/>
        </w:rPr>
        <w:t xml:space="preserve"> (internal documentation).</w:t>
      </w:r>
    </w:p>
    <w:p w14:paraId="02AB3901" w14:textId="77777777" w:rsidR="001D43EC" w:rsidRPr="001D43EC" w:rsidRDefault="001D43EC" w:rsidP="001D43EC">
      <w:pPr>
        <w:jc w:val="both"/>
        <w:rPr>
          <w:rFonts w:ascii="New roman" w:hAnsi="New roman"/>
        </w:rPr>
      </w:pPr>
      <w:r w:rsidRPr="001D43EC">
        <w:rPr>
          <w:rFonts w:ascii="New roman" w:hAnsi="New roman"/>
        </w:rPr>
        <w:t xml:space="preserve">IKSAD. (n.d.). </w:t>
      </w:r>
      <w:r w:rsidRPr="001D43EC">
        <w:rPr>
          <w:rFonts w:ascii="New roman" w:hAnsi="New roman"/>
          <w:i/>
          <w:iCs/>
        </w:rPr>
        <w:t>IKSAD conference proceedings</w:t>
      </w:r>
      <w:r w:rsidRPr="001D43EC">
        <w:rPr>
          <w:rFonts w:ascii="New roman" w:hAnsi="New roman"/>
        </w:rPr>
        <w:t xml:space="preserve"> (recent volume).</w:t>
      </w:r>
    </w:p>
    <w:p w14:paraId="30D189AA" w14:textId="77777777" w:rsidR="001B58AF" w:rsidRPr="000C65CC" w:rsidRDefault="001B58AF" w:rsidP="0056492C">
      <w:pPr>
        <w:jc w:val="both"/>
        <w:rPr>
          <w:rFonts w:ascii="New roman" w:hAnsi="New roman"/>
        </w:rPr>
      </w:pPr>
    </w:p>
    <w:p w14:paraId="6B68D408" w14:textId="77777777" w:rsidR="0091228C" w:rsidRPr="000C65CC" w:rsidRDefault="0091228C" w:rsidP="0056492C">
      <w:pPr>
        <w:jc w:val="both"/>
        <w:rPr>
          <w:rFonts w:ascii="New roman" w:hAnsi="New roman"/>
        </w:rPr>
      </w:pPr>
    </w:p>
    <w:sectPr w:rsidR="0091228C" w:rsidRPr="000C65C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ew roman">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2324"/>
    <w:multiLevelType w:val="multilevel"/>
    <w:tmpl w:val="A3C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8B48E1"/>
    <w:multiLevelType w:val="multilevel"/>
    <w:tmpl w:val="6862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AB22D0"/>
    <w:multiLevelType w:val="multilevel"/>
    <w:tmpl w:val="6DA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6007"/>
    <w:multiLevelType w:val="multilevel"/>
    <w:tmpl w:val="78829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F1001"/>
    <w:multiLevelType w:val="multilevel"/>
    <w:tmpl w:val="2D3E22F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C58BC"/>
    <w:multiLevelType w:val="multilevel"/>
    <w:tmpl w:val="DF0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B47A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377286"/>
    <w:multiLevelType w:val="multilevel"/>
    <w:tmpl w:val="A462A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1A525D"/>
    <w:multiLevelType w:val="multilevel"/>
    <w:tmpl w:val="DB26E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6336934">
    <w:abstractNumId w:val="8"/>
  </w:num>
  <w:num w:numId="2" w16cid:durableId="1380935350">
    <w:abstractNumId w:val="7"/>
  </w:num>
  <w:num w:numId="3" w16cid:durableId="6372397">
    <w:abstractNumId w:val="2"/>
  </w:num>
  <w:num w:numId="4" w16cid:durableId="563183390">
    <w:abstractNumId w:val="5"/>
  </w:num>
  <w:num w:numId="5" w16cid:durableId="1386641326">
    <w:abstractNumId w:val="0"/>
  </w:num>
  <w:num w:numId="6" w16cid:durableId="620645852">
    <w:abstractNumId w:val="3"/>
  </w:num>
  <w:num w:numId="7" w16cid:durableId="115802633">
    <w:abstractNumId w:val="6"/>
  </w:num>
  <w:num w:numId="8" w16cid:durableId="1635793762">
    <w:abstractNumId w:val="1"/>
  </w:num>
  <w:num w:numId="9" w16cid:durableId="4912214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activeWritingStyle w:appName="MSWord" w:lang="en-US" w:vendorID="64" w:dllVersion="0" w:nlCheck="1" w:checkStyle="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1CD"/>
    <w:rsid w:val="0000204A"/>
    <w:rsid w:val="00004DB8"/>
    <w:rsid w:val="0001677B"/>
    <w:rsid w:val="000176FF"/>
    <w:rsid w:val="00020D84"/>
    <w:rsid w:val="000604E3"/>
    <w:rsid w:val="000713A2"/>
    <w:rsid w:val="00072422"/>
    <w:rsid w:val="00086D85"/>
    <w:rsid w:val="00094524"/>
    <w:rsid w:val="0009662F"/>
    <w:rsid w:val="00097869"/>
    <w:rsid w:val="000A27BD"/>
    <w:rsid w:val="000B5126"/>
    <w:rsid w:val="000C65CC"/>
    <w:rsid w:val="000D0AD0"/>
    <w:rsid w:val="000D3A47"/>
    <w:rsid w:val="000D4609"/>
    <w:rsid w:val="000E3778"/>
    <w:rsid w:val="000E47F2"/>
    <w:rsid w:val="001076F6"/>
    <w:rsid w:val="00122ACE"/>
    <w:rsid w:val="00126822"/>
    <w:rsid w:val="001355E8"/>
    <w:rsid w:val="0014189F"/>
    <w:rsid w:val="00163BD3"/>
    <w:rsid w:val="0017670E"/>
    <w:rsid w:val="00192441"/>
    <w:rsid w:val="001969AC"/>
    <w:rsid w:val="001A2B58"/>
    <w:rsid w:val="001B58AF"/>
    <w:rsid w:val="001C2FF7"/>
    <w:rsid w:val="001D2386"/>
    <w:rsid w:val="001D43EC"/>
    <w:rsid w:val="001D5F58"/>
    <w:rsid w:val="001D757B"/>
    <w:rsid w:val="001E602A"/>
    <w:rsid w:val="001E6151"/>
    <w:rsid w:val="001F3044"/>
    <w:rsid w:val="00202354"/>
    <w:rsid w:val="002234E3"/>
    <w:rsid w:val="00284D6E"/>
    <w:rsid w:val="0028561F"/>
    <w:rsid w:val="002C2E99"/>
    <w:rsid w:val="002C3510"/>
    <w:rsid w:val="002C522A"/>
    <w:rsid w:val="002D3962"/>
    <w:rsid w:val="002D49B2"/>
    <w:rsid w:val="002D729D"/>
    <w:rsid w:val="002E18CD"/>
    <w:rsid w:val="002F27AA"/>
    <w:rsid w:val="002F4F4B"/>
    <w:rsid w:val="00310EB5"/>
    <w:rsid w:val="00311859"/>
    <w:rsid w:val="00313E9F"/>
    <w:rsid w:val="003225D7"/>
    <w:rsid w:val="00323D6B"/>
    <w:rsid w:val="0032769E"/>
    <w:rsid w:val="00337BFF"/>
    <w:rsid w:val="00340EA8"/>
    <w:rsid w:val="003514E6"/>
    <w:rsid w:val="003537CD"/>
    <w:rsid w:val="00364313"/>
    <w:rsid w:val="003666F7"/>
    <w:rsid w:val="00375074"/>
    <w:rsid w:val="003774BF"/>
    <w:rsid w:val="003871BC"/>
    <w:rsid w:val="00391D13"/>
    <w:rsid w:val="003934CF"/>
    <w:rsid w:val="003D1224"/>
    <w:rsid w:val="00415AA9"/>
    <w:rsid w:val="00416A1A"/>
    <w:rsid w:val="004217E9"/>
    <w:rsid w:val="00431098"/>
    <w:rsid w:val="00433228"/>
    <w:rsid w:val="00457467"/>
    <w:rsid w:val="00462F4C"/>
    <w:rsid w:val="00463A7B"/>
    <w:rsid w:val="004641C7"/>
    <w:rsid w:val="004815A7"/>
    <w:rsid w:val="00481CFA"/>
    <w:rsid w:val="004903BB"/>
    <w:rsid w:val="00497733"/>
    <w:rsid w:val="00497D86"/>
    <w:rsid w:val="004A2AA6"/>
    <w:rsid w:val="004A3F1F"/>
    <w:rsid w:val="004A75B4"/>
    <w:rsid w:val="004B38D7"/>
    <w:rsid w:val="004B7E92"/>
    <w:rsid w:val="004C57FA"/>
    <w:rsid w:val="004C5C6C"/>
    <w:rsid w:val="004C779B"/>
    <w:rsid w:val="004E1949"/>
    <w:rsid w:val="004F38C4"/>
    <w:rsid w:val="005017C9"/>
    <w:rsid w:val="005020B2"/>
    <w:rsid w:val="005027ED"/>
    <w:rsid w:val="00502F7F"/>
    <w:rsid w:val="005156F3"/>
    <w:rsid w:val="00534E84"/>
    <w:rsid w:val="00550D30"/>
    <w:rsid w:val="0055236C"/>
    <w:rsid w:val="00562ED0"/>
    <w:rsid w:val="00563E4D"/>
    <w:rsid w:val="0056492C"/>
    <w:rsid w:val="0056513B"/>
    <w:rsid w:val="0057370E"/>
    <w:rsid w:val="00574DED"/>
    <w:rsid w:val="00575AFA"/>
    <w:rsid w:val="00584340"/>
    <w:rsid w:val="00584B6C"/>
    <w:rsid w:val="0059171E"/>
    <w:rsid w:val="005A3C7C"/>
    <w:rsid w:val="005A4DC1"/>
    <w:rsid w:val="005A71D8"/>
    <w:rsid w:val="005B06B3"/>
    <w:rsid w:val="005B211C"/>
    <w:rsid w:val="005C42EB"/>
    <w:rsid w:val="005C57F5"/>
    <w:rsid w:val="005C6930"/>
    <w:rsid w:val="005D6EB1"/>
    <w:rsid w:val="005F2E0E"/>
    <w:rsid w:val="005F3542"/>
    <w:rsid w:val="005F697C"/>
    <w:rsid w:val="00603B4E"/>
    <w:rsid w:val="00622264"/>
    <w:rsid w:val="006229B5"/>
    <w:rsid w:val="00623BB0"/>
    <w:rsid w:val="00635777"/>
    <w:rsid w:val="00640A51"/>
    <w:rsid w:val="00642907"/>
    <w:rsid w:val="0064734A"/>
    <w:rsid w:val="00652514"/>
    <w:rsid w:val="00653554"/>
    <w:rsid w:val="00657B6F"/>
    <w:rsid w:val="0067016A"/>
    <w:rsid w:val="006755A1"/>
    <w:rsid w:val="00695F09"/>
    <w:rsid w:val="0069639E"/>
    <w:rsid w:val="006971BD"/>
    <w:rsid w:val="006A3D33"/>
    <w:rsid w:val="006A4E69"/>
    <w:rsid w:val="006B2680"/>
    <w:rsid w:val="006B7B65"/>
    <w:rsid w:val="006D1031"/>
    <w:rsid w:val="006D65C2"/>
    <w:rsid w:val="006F3852"/>
    <w:rsid w:val="006F65BB"/>
    <w:rsid w:val="007031B6"/>
    <w:rsid w:val="00711E83"/>
    <w:rsid w:val="00716995"/>
    <w:rsid w:val="00720D5D"/>
    <w:rsid w:val="0072453F"/>
    <w:rsid w:val="00732D7B"/>
    <w:rsid w:val="00742507"/>
    <w:rsid w:val="007508D0"/>
    <w:rsid w:val="00753C00"/>
    <w:rsid w:val="0076134D"/>
    <w:rsid w:val="00762746"/>
    <w:rsid w:val="00771B6A"/>
    <w:rsid w:val="00775C56"/>
    <w:rsid w:val="00776B42"/>
    <w:rsid w:val="00784876"/>
    <w:rsid w:val="007853F9"/>
    <w:rsid w:val="00792EDB"/>
    <w:rsid w:val="007B478B"/>
    <w:rsid w:val="007C3CF3"/>
    <w:rsid w:val="007D073D"/>
    <w:rsid w:val="007D3EB5"/>
    <w:rsid w:val="007D7CAF"/>
    <w:rsid w:val="007E4C7B"/>
    <w:rsid w:val="007F5A22"/>
    <w:rsid w:val="008154BC"/>
    <w:rsid w:val="008315B4"/>
    <w:rsid w:val="0084170B"/>
    <w:rsid w:val="00843F7B"/>
    <w:rsid w:val="00852633"/>
    <w:rsid w:val="00854B90"/>
    <w:rsid w:val="00856BFD"/>
    <w:rsid w:val="0086000B"/>
    <w:rsid w:val="00864EDF"/>
    <w:rsid w:val="00867607"/>
    <w:rsid w:val="00870FD2"/>
    <w:rsid w:val="00872716"/>
    <w:rsid w:val="008B13D2"/>
    <w:rsid w:val="008D24CA"/>
    <w:rsid w:val="008D3899"/>
    <w:rsid w:val="008D64F4"/>
    <w:rsid w:val="008F3406"/>
    <w:rsid w:val="008F50EE"/>
    <w:rsid w:val="0091228C"/>
    <w:rsid w:val="009128EA"/>
    <w:rsid w:val="00920E61"/>
    <w:rsid w:val="00923789"/>
    <w:rsid w:val="00925536"/>
    <w:rsid w:val="00934743"/>
    <w:rsid w:val="009445B3"/>
    <w:rsid w:val="0095288D"/>
    <w:rsid w:val="00963BC5"/>
    <w:rsid w:val="009723F9"/>
    <w:rsid w:val="00975B41"/>
    <w:rsid w:val="0098004E"/>
    <w:rsid w:val="009850BE"/>
    <w:rsid w:val="009C2F40"/>
    <w:rsid w:val="009C6CA2"/>
    <w:rsid w:val="009E348E"/>
    <w:rsid w:val="009E3C09"/>
    <w:rsid w:val="009E3F18"/>
    <w:rsid w:val="009F7385"/>
    <w:rsid w:val="009F73FC"/>
    <w:rsid w:val="00A12743"/>
    <w:rsid w:val="00A15326"/>
    <w:rsid w:val="00A211AD"/>
    <w:rsid w:val="00A35627"/>
    <w:rsid w:val="00A40560"/>
    <w:rsid w:val="00A473F6"/>
    <w:rsid w:val="00A570FE"/>
    <w:rsid w:val="00A6148D"/>
    <w:rsid w:val="00A6173F"/>
    <w:rsid w:val="00A71F57"/>
    <w:rsid w:val="00A90493"/>
    <w:rsid w:val="00AA3053"/>
    <w:rsid w:val="00AA34B6"/>
    <w:rsid w:val="00AB0004"/>
    <w:rsid w:val="00AB4457"/>
    <w:rsid w:val="00AE3B19"/>
    <w:rsid w:val="00AF4C48"/>
    <w:rsid w:val="00B03146"/>
    <w:rsid w:val="00B13E65"/>
    <w:rsid w:val="00B17BC4"/>
    <w:rsid w:val="00B33D87"/>
    <w:rsid w:val="00B360EB"/>
    <w:rsid w:val="00B46C00"/>
    <w:rsid w:val="00B52A27"/>
    <w:rsid w:val="00B55754"/>
    <w:rsid w:val="00B617E3"/>
    <w:rsid w:val="00B74C4B"/>
    <w:rsid w:val="00B8133F"/>
    <w:rsid w:val="00B87942"/>
    <w:rsid w:val="00B94857"/>
    <w:rsid w:val="00B94EC0"/>
    <w:rsid w:val="00BA3D09"/>
    <w:rsid w:val="00BC31AB"/>
    <w:rsid w:val="00BD2C09"/>
    <w:rsid w:val="00BD3448"/>
    <w:rsid w:val="00BD7FB8"/>
    <w:rsid w:val="00BE4522"/>
    <w:rsid w:val="00BE5A01"/>
    <w:rsid w:val="00BF7DF9"/>
    <w:rsid w:val="00C01032"/>
    <w:rsid w:val="00C16166"/>
    <w:rsid w:val="00C37DB5"/>
    <w:rsid w:val="00C46C92"/>
    <w:rsid w:val="00C552A6"/>
    <w:rsid w:val="00C562DE"/>
    <w:rsid w:val="00C67D6E"/>
    <w:rsid w:val="00C703C8"/>
    <w:rsid w:val="00C71705"/>
    <w:rsid w:val="00C84C50"/>
    <w:rsid w:val="00C865CF"/>
    <w:rsid w:val="00C87E2B"/>
    <w:rsid w:val="00C904DF"/>
    <w:rsid w:val="00CA74F1"/>
    <w:rsid w:val="00CA7F60"/>
    <w:rsid w:val="00CB17F8"/>
    <w:rsid w:val="00CB3907"/>
    <w:rsid w:val="00CC05CE"/>
    <w:rsid w:val="00CC6FC0"/>
    <w:rsid w:val="00CE2EC9"/>
    <w:rsid w:val="00CF185D"/>
    <w:rsid w:val="00D12D83"/>
    <w:rsid w:val="00D254BA"/>
    <w:rsid w:val="00D27480"/>
    <w:rsid w:val="00D31967"/>
    <w:rsid w:val="00D32EB9"/>
    <w:rsid w:val="00D4717C"/>
    <w:rsid w:val="00D553D0"/>
    <w:rsid w:val="00D558E7"/>
    <w:rsid w:val="00D576FF"/>
    <w:rsid w:val="00D65F3F"/>
    <w:rsid w:val="00D71829"/>
    <w:rsid w:val="00D77FA7"/>
    <w:rsid w:val="00D808B9"/>
    <w:rsid w:val="00D860E4"/>
    <w:rsid w:val="00D900CA"/>
    <w:rsid w:val="00DA793B"/>
    <w:rsid w:val="00DB2FC6"/>
    <w:rsid w:val="00DC2A97"/>
    <w:rsid w:val="00DC673E"/>
    <w:rsid w:val="00DD1270"/>
    <w:rsid w:val="00DF2A8A"/>
    <w:rsid w:val="00DF466C"/>
    <w:rsid w:val="00E01943"/>
    <w:rsid w:val="00E22FBC"/>
    <w:rsid w:val="00E25D6E"/>
    <w:rsid w:val="00E27CCE"/>
    <w:rsid w:val="00E34AF5"/>
    <w:rsid w:val="00E43D14"/>
    <w:rsid w:val="00E44F22"/>
    <w:rsid w:val="00E52A73"/>
    <w:rsid w:val="00E60005"/>
    <w:rsid w:val="00E65BCB"/>
    <w:rsid w:val="00E7392A"/>
    <w:rsid w:val="00E75D02"/>
    <w:rsid w:val="00E7740D"/>
    <w:rsid w:val="00E80B84"/>
    <w:rsid w:val="00E83DBE"/>
    <w:rsid w:val="00E937A1"/>
    <w:rsid w:val="00E970A9"/>
    <w:rsid w:val="00EB0D29"/>
    <w:rsid w:val="00EB0D57"/>
    <w:rsid w:val="00EB4993"/>
    <w:rsid w:val="00EE5CAD"/>
    <w:rsid w:val="00EE61CD"/>
    <w:rsid w:val="00EF315E"/>
    <w:rsid w:val="00F16324"/>
    <w:rsid w:val="00F21667"/>
    <w:rsid w:val="00F34ED9"/>
    <w:rsid w:val="00F369B2"/>
    <w:rsid w:val="00F42054"/>
    <w:rsid w:val="00F44DB1"/>
    <w:rsid w:val="00F45041"/>
    <w:rsid w:val="00F515DB"/>
    <w:rsid w:val="00F551BA"/>
    <w:rsid w:val="00F5557D"/>
    <w:rsid w:val="00F66F47"/>
    <w:rsid w:val="00F772FB"/>
    <w:rsid w:val="00F77C23"/>
    <w:rsid w:val="00F8168B"/>
    <w:rsid w:val="00F94787"/>
    <w:rsid w:val="00FA19DF"/>
    <w:rsid w:val="00FA74AF"/>
    <w:rsid w:val="00FB1D99"/>
    <w:rsid w:val="00FC07B1"/>
    <w:rsid w:val="00FC6E36"/>
    <w:rsid w:val="00FD18E6"/>
    <w:rsid w:val="00FF3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4638B"/>
  <w15:chartTrackingRefBased/>
  <w15:docId w15:val="{1CA4287C-5B51-4E10-B69F-C7DFDAAC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EE6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unhideWhenUsed/>
    <w:qFormat/>
    <w:rsid w:val="00F450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unhideWhenUsed/>
    <w:qFormat/>
    <w:rsid w:val="00EE61CD"/>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E61CD"/>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E61CD"/>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E61CD"/>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E61CD"/>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E61CD"/>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E61CD"/>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E61CD"/>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rsid w:val="00F4504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rsid w:val="00EE61CD"/>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E61CD"/>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E61CD"/>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E61CD"/>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E61CD"/>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E61CD"/>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E61CD"/>
    <w:rPr>
      <w:rFonts w:eastAsiaTheme="majorEastAsia" w:cstheme="majorBidi"/>
      <w:color w:val="272727" w:themeColor="text1" w:themeTint="D8"/>
    </w:rPr>
  </w:style>
  <w:style w:type="paragraph" w:styleId="Cm">
    <w:name w:val="Title"/>
    <w:basedOn w:val="Norml"/>
    <w:next w:val="Norml"/>
    <w:link w:val="CmChar"/>
    <w:uiPriority w:val="10"/>
    <w:qFormat/>
    <w:rsid w:val="00EE6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E61CD"/>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E61CD"/>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E61CD"/>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E61CD"/>
    <w:pPr>
      <w:spacing w:before="160"/>
      <w:jc w:val="center"/>
    </w:pPr>
    <w:rPr>
      <w:i/>
      <w:iCs/>
      <w:color w:val="404040" w:themeColor="text1" w:themeTint="BF"/>
    </w:rPr>
  </w:style>
  <w:style w:type="character" w:customStyle="1" w:styleId="IdzetChar">
    <w:name w:val="Idézet Char"/>
    <w:basedOn w:val="Bekezdsalapbettpusa"/>
    <w:link w:val="Idzet"/>
    <w:uiPriority w:val="29"/>
    <w:rsid w:val="00EE61CD"/>
    <w:rPr>
      <w:i/>
      <w:iCs/>
      <w:color w:val="404040" w:themeColor="text1" w:themeTint="BF"/>
    </w:rPr>
  </w:style>
  <w:style w:type="paragraph" w:styleId="Listaszerbekezds">
    <w:name w:val="List Paragraph"/>
    <w:basedOn w:val="Norml"/>
    <w:uiPriority w:val="34"/>
    <w:qFormat/>
    <w:rsid w:val="00EE61CD"/>
    <w:pPr>
      <w:ind w:left="720"/>
      <w:contextualSpacing/>
    </w:pPr>
  </w:style>
  <w:style w:type="character" w:styleId="Erskiemels">
    <w:name w:val="Intense Emphasis"/>
    <w:basedOn w:val="Bekezdsalapbettpusa"/>
    <w:uiPriority w:val="21"/>
    <w:qFormat/>
    <w:rsid w:val="00EE61CD"/>
    <w:rPr>
      <w:i/>
      <w:iCs/>
      <w:color w:val="0F4761" w:themeColor="accent1" w:themeShade="BF"/>
    </w:rPr>
  </w:style>
  <w:style w:type="paragraph" w:styleId="Kiemeltidzet">
    <w:name w:val="Intense Quote"/>
    <w:basedOn w:val="Norml"/>
    <w:next w:val="Norml"/>
    <w:link w:val="KiemeltidzetChar"/>
    <w:uiPriority w:val="30"/>
    <w:qFormat/>
    <w:rsid w:val="00EE6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E61CD"/>
    <w:rPr>
      <w:i/>
      <w:iCs/>
      <w:color w:val="0F4761" w:themeColor="accent1" w:themeShade="BF"/>
    </w:rPr>
  </w:style>
  <w:style w:type="character" w:styleId="Ershivatkozs">
    <w:name w:val="Intense Reference"/>
    <w:basedOn w:val="Bekezdsalapbettpusa"/>
    <w:uiPriority w:val="32"/>
    <w:qFormat/>
    <w:rsid w:val="00EE61CD"/>
    <w:rPr>
      <w:b/>
      <w:bCs/>
      <w:smallCaps/>
      <w:color w:val="0F4761" w:themeColor="accent1" w:themeShade="BF"/>
      <w:spacing w:val="5"/>
    </w:rPr>
  </w:style>
  <w:style w:type="character" w:styleId="Hiperhivatkozs">
    <w:name w:val="Hyperlink"/>
    <w:basedOn w:val="Bekezdsalapbettpusa"/>
    <w:uiPriority w:val="99"/>
    <w:unhideWhenUsed/>
    <w:rsid w:val="001B58AF"/>
    <w:rPr>
      <w:color w:val="467886" w:themeColor="hyperlink"/>
      <w:u w:val="single"/>
    </w:rPr>
  </w:style>
  <w:style w:type="character" w:styleId="Feloldatlanmegemlts">
    <w:name w:val="Unresolved Mention"/>
    <w:basedOn w:val="Bekezdsalapbettpusa"/>
    <w:uiPriority w:val="99"/>
    <w:semiHidden/>
    <w:unhideWhenUsed/>
    <w:rsid w:val="001B58AF"/>
    <w:rPr>
      <w:color w:val="605E5C"/>
      <w:shd w:val="clear" w:color="auto" w:fill="E1DFDD"/>
    </w:rPr>
  </w:style>
  <w:style w:type="paragraph" w:styleId="Tartalomjegyzkcmsora">
    <w:name w:val="TOC Heading"/>
    <w:basedOn w:val="Cmsor1"/>
    <w:next w:val="Norml"/>
    <w:uiPriority w:val="39"/>
    <w:unhideWhenUsed/>
    <w:qFormat/>
    <w:rsid w:val="004F38C4"/>
    <w:pPr>
      <w:spacing w:before="240" w:after="0" w:line="259" w:lineRule="auto"/>
      <w:outlineLvl w:val="9"/>
    </w:pPr>
    <w:rPr>
      <w:kern w:val="0"/>
      <w:sz w:val="32"/>
      <w:szCs w:val="32"/>
      <w14:ligatures w14:val="none"/>
    </w:rPr>
  </w:style>
  <w:style w:type="paragraph" w:styleId="TJ1">
    <w:name w:val="toc 1"/>
    <w:basedOn w:val="Norml"/>
    <w:next w:val="Norml"/>
    <w:autoRedefine/>
    <w:uiPriority w:val="39"/>
    <w:unhideWhenUsed/>
    <w:rsid w:val="00481CFA"/>
    <w:pPr>
      <w:tabs>
        <w:tab w:val="right" w:leader="dot" w:pos="9396"/>
      </w:tabs>
      <w:spacing w:after="100"/>
    </w:pPr>
  </w:style>
  <w:style w:type="paragraph" w:styleId="TJ2">
    <w:name w:val="toc 2"/>
    <w:basedOn w:val="Norml"/>
    <w:next w:val="Norml"/>
    <w:autoRedefine/>
    <w:uiPriority w:val="39"/>
    <w:unhideWhenUsed/>
    <w:rsid w:val="003666F7"/>
    <w:pPr>
      <w:spacing w:after="100"/>
      <w:ind w:left="240"/>
    </w:pPr>
  </w:style>
  <w:style w:type="paragraph" w:styleId="Vltozat">
    <w:name w:val="Revision"/>
    <w:hidden/>
    <w:uiPriority w:val="99"/>
    <w:semiHidden/>
    <w:rsid w:val="00020D84"/>
    <w:pPr>
      <w:spacing w:after="0" w:line="240" w:lineRule="auto"/>
    </w:pPr>
  </w:style>
  <w:style w:type="paragraph" w:styleId="Nincstrkz">
    <w:name w:val="No Spacing"/>
    <w:uiPriority w:val="1"/>
    <w:qFormat/>
    <w:rsid w:val="007D3EB5"/>
    <w:pPr>
      <w:spacing w:after="0" w:line="240" w:lineRule="auto"/>
    </w:pPr>
  </w:style>
  <w:style w:type="paragraph" w:styleId="TJ3">
    <w:name w:val="toc 3"/>
    <w:basedOn w:val="Norml"/>
    <w:next w:val="Norml"/>
    <w:autoRedefine/>
    <w:uiPriority w:val="39"/>
    <w:unhideWhenUsed/>
    <w:rsid w:val="000D3A4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Management_information_syst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n.wikipedia.org/wiki/Case_study" TargetMode="External"/><Relationship Id="rId12" Type="http://schemas.openxmlformats.org/officeDocument/2006/relationships/hyperlink" Target="https://openai.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n.wikipedia.org/wiki/Data-driven_decision_making" TargetMode="External"/><Relationship Id="rId11" Type="http://schemas.openxmlformats.org/officeDocument/2006/relationships/hyperlink" Target="https://learn.microsof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n.wikipedia.org/wiki/Human-in-the-loop" TargetMode="External"/><Relationship Id="rId4" Type="http://schemas.openxmlformats.org/officeDocument/2006/relationships/settings" Target="settings.xml"/><Relationship Id="rId9" Type="http://schemas.openxmlformats.org/officeDocument/2006/relationships/hyperlink" Target="https://en.wikipedia.org/wiki/Structured_data"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813A-C5F4-4922-A8DA-BAB6F6B52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4106</TotalTime>
  <Pages>30</Pages>
  <Words>10067</Words>
  <Characters>57387</Characters>
  <Application>Microsoft Office Word</Application>
  <DocSecurity>0</DocSecurity>
  <Lines>478</Lines>
  <Paragraphs>134</Paragraphs>
  <ScaleCrop>false</ScaleCrop>
  <Company/>
  <LinksUpToDate>false</LinksUpToDate>
  <CharactersWithSpaces>67320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japheth Jerry</dc:creator>
  <cp:keywords/>
  <dc:description/>
  <cp:lastModifiedBy>Lttd</cp:lastModifiedBy>
  <cp:revision>213</cp:revision>
  <dcterms:created xsi:type="dcterms:W3CDTF">2026-01-23T01:51:00Z</dcterms:created>
  <dcterms:modified xsi:type="dcterms:W3CDTF">2026-02-04T12:12:00Z</dcterms:modified>
</cp:coreProperties>
</file>