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0A7CBBCD" w:rsidR="00E7740D" w:rsidRPr="004E1949" w:rsidRDefault="00E7740D" w:rsidP="0056492C">
      <w:pPr>
        <w:rPr>
          <w:rFonts w:ascii="New roman" w:hAnsi="New roman"/>
          <w:b/>
          <w:bCs/>
          <w:sz w:val="26"/>
          <w:szCs w:val="28"/>
        </w:rPr>
      </w:pPr>
      <w:r w:rsidRPr="004E1949">
        <w:rPr>
          <w:rFonts w:ascii="New roman" w:hAnsi="New roman"/>
          <w:b/>
          <w:bCs/>
          <w:sz w:val="26"/>
          <w:szCs w:val="28"/>
        </w:rPr>
        <w:t>Data-Driven Management Systems and the Limits of LLM Agents:</w:t>
      </w:r>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2CA167AF" w14:textId="419E09F4" w:rsidR="00E7740D" w:rsidRPr="0009662F" w:rsidRDefault="005A71D8" w:rsidP="0056492C">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488B14AC" w14:textId="77777777" w:rsidR="005A71D8" w:rsidRPr="0009662F" w:rsidRDefault="005A71D8" w:rsidP="0056492C">
      <w:pPr>
        <w:jc w:val="both"/>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B13E65" w:rsidRDefault="00E52A73" w:rsidP="0056492C">
      <w:pPr>
        <w:jc w:val="both"/>
        <w:rPr>
          <w:rFonts w:ascii="New roman" w:hAnsi="New roman"/>
          <w:b/>
          <w:bCs/>
          <w:sz w:val="28"/>
          <w:szCs w:val="28"/>
        </w:rPr>
      </w:pPr>
      <w:r w:rsidRPr="00B13E65">
        <w:rPr>
          <w:rFonts w:ascii="New roman" w:hAnsi="New roman"/>
          <w:b/>
          <w:bCs/>
          <w:sz w:val="28"/>
          <w:szCs w:val="28"/>
        </w:rPr>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lastRenderedPageBreak/>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3E7053B6" w14:textId="2A345A8C" w:rsidR="00C77339"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1238914" w:history="1">
            <w:r w:rsidR="00C77339" w:rsidRPr="00143D9B">
              <w:rPr>
                <w:rStyle w:val="Hiperhivatkozs"/>
                <w:rFonts w:ascii="New roman" w:hAnsi="New roman"/>
                <w:noProof/>
              </w:rPr>
              <w:t>1. Introduction</w:t>
            </w:r>
            <w:r w:rsidR="00C77339">
              <w:rPr>
                <w:noProof/>
                <w:webHidden/>
              </w:rPr>
              <w:tab/>
            </w:r>
            <w:r w:rsidR="00C77339">
              <w:rPr>
                <w:noProof/>
                <w:webHidden/>
              </w:rPr>
              <w:fldChar w:fldCharType="begin"/>
            </w:r>
            <w:r w:rsidR="00C77339">
              <w:rPr>
                <w:noProof/>
                <w:webHidden/>
              </w:rPr>
              <w:instrText xml:space="preserve"> PAGEREF _Toc221238914 \h </w:instrText>
            </w:r>
            <w:r w:rsidR="00C77339">
              <w:rPr>
                <w:noProof/>
                <w:webHidden/>
              </w:rPr>
            </w:r>
            <w:r w:rsidR="00C77339">
              <w:rPr>
                <w:noProof/>
                <w:webHidden/>
              </w:rPr>
              <w:fldChar w:fldCharType="separate"/>
            </w:r>
            <w:r w:rsidR="00C77339">
              <w:rPr>
                <w:noProof/>
                <w:webHidden/>
              </w:rPr>
              <w:t>4</w:t>
            </w:r>
            <w:r w:rsidR="00C77339">
              <w:rPr>
                <w:noProof/>
                <w:webHidden/>
              </w:rPr>
              <w:fldChar w:fldCharType="end"/>
            </w:r>
          </w:hyperlink>
        </w:p>
        <w:p w14:paraId="76483139" w14:textId="667E5BED" w:rsidR="00C77339" w:rsidRDefault="00C77339">
          <w:pPr>
            <w:pStyle w:val="TJ2"/>
            <w:tabs>
              <w:tab w:val="right" w:leader="dot" w:pos="9396"/>
            </w:tabs>
            <w:rPr>
              <w:rFonts w:eastAsiaTheme="minorEastAsia"/>
              <w:noProof/>
            </w:rPr>
          </w:pPr>
          <w:hyperlink w:anchor="_Toc221238915" w:history="1">
            <w:r w:rsidRPr="00143D9B">
              <w:rPr>
                <w:rStyle w:val="Hiperhivatkozs"/>
                <w:noProof/>
              </w:rPr>
              <w:t>1.1 Motivation and Problem Context</w:t>
            </w:r>
            <w:r>
              <w:rPr>
                <w:noProof/>
                <w:webHidden/>
              </w:rPr>
              <w:tab/>
            </w:r>
            <w:r>
              <w:rPr>
                <w:noProof/>
                <w:webHidden/>
              </w:rPr>
              <w:fldChar w:fldCharType="begin"/>
            </w:r>
            <w:r>
              <w:rPr>
                <w:noProof/>
                <w:webHidden/>
              </w:rPr>
              <w:instrText xml:space="preserve"> PAGEREF _Toc221238915 \h </w:instrText>
            </w:r>
            <w:r>
              <w:rPr>
                <w:noProof/>
                <w:webHidden/>
              </w:rPr>
            </w:r>
            <w:r>
              <w:rPr>
                <w:noProof/>
                <w:webHidden/>
              </w:rPr>
              <w:fldChar w:fldCharType="separate"/>
            </w:r>
            <w:r>
              <w:rPr>
                <w:noProof/>
                <w:webHidden/>
              </w:rPr>
              <w:t>5</w:t>
            </w:r>
            <w:r>
              <w:rPr>
                <w:noProof/>
                <w:webHidden/>
              </w:rPr>
              <w:fldChar w:fldCharType="end"/>
            </w:r>
          </w:hyperlink>
        </w:p>
        <w:p w14:paraId="4A955C2E" w14:textId="5114A370" w:rsidR="00C77339" w:rsidRDefault="00C77339">
          <w:pPr>
            <w:pStyle w:val="TJ2"/>
            <w:tabs>
              <w:tab w:val="right" w:leader="dot" w:pos="9396"/>
            </w:tabs>
            <w:rPr>
              <w:rFonts w:eastAsiaTheme="minorEastAsia"/>
              <w:noProof/>
            </w:rPr>
          </w:pPr>
          <w:hyperlink w:anchor="_Toc221238916" w:history="1">
            <w:r w:rsidRPr="00143D9B">
              <w:rPr>
                <w:rStyle w:val="Hiperhivatkozs"/>
                <w:noProof/>
              </w:rPr>
              <w:t>1.2 Research Objectives and Scope</w:t>
            </w:r>
            <w:r>
              <w:rPr>
                <w:noProof/>
                <w:webHidden/>
              </w:rPr>
              <w:tab/>
            </w:r>
            <w:r>
              <w:rPr>
                <w:noProof/>
                <w:webHidden/>
              </w:rPr>
              <w:fldChar w:fldCharType="begin"/>
            </w:r>
            <w:r>
              <w:rPr>
                <w:noProof/>
                <w:webHidden/>
              </w:rPr>
              <w:instrText xml:space="preserve"> PAGEREF _Toc221238916 \h </w:instrText>
            </w:r>
            <w:r>
              <w:rPr>
                <w:noProof/>
                <w:webHidden/>
              </w:rPr>
            </w:r>
            <w:r>
              <w:rPr>
                <w:noProof/>
                <w:webHidden/>
              </w:rPr>
              <w:fldChar w:fldCharType="separate"/>
            </w:r>
            <w:r>
              <w:rPr>
                <w:noProof/>
                <w:webHidden/>
              </w:rPr>
              <w:t>5</w:t>
            </w:r>
            <w:r>
              <w:rPr>
                <w:noProof/>
                <w:webHidden/>
              </w:rPr>
              <w:fldChar w:fldCharType="end"/>
            </w:r>
          </w:hyperlink>
        </w:p>
        <w:p w14:paraId="5EFE2FF1" w14:textId="5C5F4E84" w:rsidR="00C77339" w:rsidRDefault="00C77339">
          <w:pPr>
            <w:pStyle w:val="TJ2"/>
            <w:tabs>
              <w:tab w:val="right" w:leader="dot" w:pos="9396"/>
            </w:tabs>
            <w:rPr>
              <w:rFonts w:eastAsiaTheme="minorEastAsia"/>
              <w:noProof/>
            </w:rPr>
          </w:pPr>
          <w:hyperlink w:anchor="_Toc221238917" w:history="1">
            <w:r w:rsidRPr="00143D9B">
              <w:rPr>
                <w:rStyle w:val="Hiperhivatkozs"/>
                <w:noProof/>
              </w:rPr>
              <w:t>1.3 Practical Relevance and Target Organizations</w:t>
            </w:r>
            <w:r>
              <w:rPr>
                <w:noProof/>
                <w:webHidden/>
              </w:rPr>
              <w:tab/>
            </w:r>
            <w:r>
              <w:rPr>
                <w:noProof/>
                <w:webHidden/>
              </w:rPr>
              <w:fldChar w:fldCharType="begin"/>
            </w:r>
            <w:r>
              <w:rPr>
                <w:noProof/>
                <w:webHidden/>
              </w:rPr>
              <w:instrText xml:space="preserve"> PAGEREF _Toc221238917 \h </w:instrText>
            </w:r>
            <w:r>
              <w:rPr>
                <w:noProof/>
                <w:webHidden/>
              </w:rPr>
            </w:r>
            <w:r>
              <w:rPr>
                <w:noProof/>
                <w:webHidden/>
              </w:rPr>
              <w:fldChar w:fldCharType="separate"/>
            </w:r>
            <w:r>
              <w:rPr>
                <w:noProof/>
                <w:webHidden/>
              </w:rPr>
              <w:t>5</w:t>
            </w:r>
            <w:r>
              <w:rPr>
                <w:noProof/>
                <w:webHidden/>
              </w:rPr>
              <w:fldChar w:fldCharType="end"/>
            </w:r>
          </w:hyperlink>
        </w:p>
        <w:p w14:paraId="58822B95" w14:textId="66EAEF29" w:rsidR="00C77339" w:rsidRDefault="00C77339">
          <w:pPr>
            <w:pStyle w:val="TJ2"/>
            <w:tabs>
              <w:tab w:val="right" w:leader="dot" w:pos="9396"/>
            </w:tabs>
            <w:rPr>
              <w:rFonts w:eastAsiaTheme="minorEastAsia"/>
              <w:noProof/>
            </w:rPr>
          </w:pPr>
          <w:hyperlink w:anchor="_Toc221238918" w:history="1">
            <w:r w:rsidRPr="00143D9B">
              <w:rPr>
                <w:rStyle w:val="Hiperhivatkozs"/>
                <w:noProof/>
              </w:rPr>
              <w:t>1.4 Methodological Overview</w:t>
            </w:r>
            <w:r>
              <w:rPr>
                <w:noProof/>
                <w:webHidden/>
              </w:rPr>
              <w:tab/>
            </w:r>
            <w:r>
              <w:rPr>
                <w:noProof/>
                <w:webHidden/>
              </w:rPr>
              <w:fldChar w:fldCharType="begin"/>
            </w:r>
            <w:r>
              <w:rPr>
                <w:noProof/>
                <w:webHidden/>
              </w:rPr>
              <w:instrText xml:space="preserve"> PAGEREF _Toc221238918 \h </w:instrText>
            </w:r>
            <w:r>
              <w:rPr>
                <w:noProof/>
                <w:webHidden/>
              </w:rPr>
            </w:r>
            <w:r>
              <w:rPr>
                <w:noProof/>
                <w:webHidden/>
              </w:rPr>
              <w:fldChar w:fldCharType="separate"/>
            </w:r>
            <w:r>
              <w:rPr>
                <w:noProof/>
                <w:webHidden/>
              </w:rPr>
              <w:t>5</w:t>
            </w:r>
            <w:r>
              <w:rPr>
                <w:noProof/>
                <w:webHidden/>
              </w:rPr>
              <w:fldChar w:fldCharType="end"/>
            </w:r>
          </w:hyperlink>
        </w:p>
        <w:p w14:paraId="14CED6B6" w14:textId="58D09B3F" w:rsidR="00C77339" w:rsidRDefault="00C77339">
          <w:pPr>
            <w:pStyle w:val="TJ2"/>
            <w:tabs>
              <w:tab w:val="right" w:leader="dot" w:pos="9396"/>
            </w:tabs>
            <w:rPr>
              <w:rFonts w:eastAsiaTheme="minorEastAsia"/>
              <w:noProof/>
            </w:rPr>
          </w:pPr>
          <w:hyperlink w:anchor="_Toc221238919" w:history="1">
            <w:r w:rsidRPr="00143D9B">
              <w:rPr>
                <w:rStyle w:val="Hiperhivatkozs"/>
                <w:noProof/>
              </w:rPr>
              <w:t>1.5 Structure of the Thesis</w:t>
            </w:r>
            <w:r>
              <w:rPr>
                <w:noProof/>
                <w:webHidden/>
              </w:rPr>
              <w:tab/>
            </w:r>
            <w:r>
              <w:rPr>
                <w:noProof/>
                <w:webHidden/>
              </w:rPr>
              <w:fldChar w:fldCharType="begin"/>
            </w:r>
            <w:r>
              <w:rPr>
                <w:noProof/>
                <w:webHidden/>
              </w:rPr>
              <w:instrText xml:space="preserve"> PAGEREF _Toc221238919 \h </w:instrText>
            </w:r>
            <w:r>
              <w:rPr>
                <w:noProof/>
                <w:webHidden/>
              </w:rPr>
            </w:r>
            <w:r>
              <w:rPr>
                <w:noProof/>
                <w:webHidden/>
              </w:rPr>
              <w:fldChar w:fldCharType="separate"/>
            </w:r>
            <w:r>
              <w:rPr>
                <w:noProof/>
                <w:webHidden/>
              </w:rPr>
              <w:t>5</w:t>
            </w:r>
            <w:r>
              <w:rPr>
                <w:noProof/>
                <w:webHidden/>
              </w:rPr>
              <w:fldChar w:fldCharType="end"/>
            </w:r>
          </w:hyperlink>
        </w:p>
        <w:p w14:paraId="5E0FC6F4" w14:textId="2678CF18" w:rsidR="00C77339" w:rsidRDefault="00C77339">
          <w:pPr>
            <w:pStyle w:val="TJ1"/>
            <w:rPr>
              <w:rFonts w:eastAsiaTheme="minorEastAsia"/>
              <w:noProof/>
            </w:rPr>
          </w:pPr>
          <w:hyperlink w:anchor="_Toc221238920" w:history="1">
            <w:r w:rsidRPr="00143D9B">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_Toc221238920 \h </w:instrText>
            </w:r>
            <w:r>
              <w:rPr>
                <w:noProof/>
                <w:webHidden/>
              </w:rPr>
            </w:r>
            <w:r>
              <w:rPr>
                <w:noProof/>
                <w:webHidden/>
              </w:rPr>
              <w:fldChar w:fldCharType="separate"/>
            </w:r>
            <w:r>
              <w:rPr>
                <w:noProof/>
                <w:webHidden/>
              </w:rPr>
              <w:t>6</w:t>
            </w:r>
            <w:r>
              <w:rPr>
                <w:noProof/>
                <w:webHidden/>
              </w:rPr>
              <w:fldChar w:fldCharType="end"/>
            </w:r>
          </w:hyperlink>
        </w:p>
        <w:p w14:paraId="1E505962" w14:textId="3653A087" w:rsidR="00C77339" w:rsidRDefault="00C77339">
          <w:pPr>
            <w:pStyle w:val="TJ2"/>
            <w:tabs>
              <w:tab w:val="right" w:leader="dot" w:pos="9396"/>
            </w:tabs>
            <w:rPr>
              <w:rFonts w:eastAsiaTheme="minorEastAsia"/>
              <w:noProof/>
            </w:rPr>
          </w:pPr>
          <w:hyperlink w:anchor="_Toc221238921" w:history="1">
            <w:r w:rsidRPr="00143D9B">
              <w:rPr>
                <w:rStyle w:val="Hiperhivatkozs"/>
                <w:noProof/>
              </w:rPr>
              <w:t>2.1 Data-Driven Management Systems</w:t>
            </w:r>
            <w:r>
              <w:rPr>
                <w:noProof/>
                <w:webHidden/>
              </w:rPr>
              <w:tab/>
            </w:r>
            <w:r>
              <w:rPr>
                <w:noProof/>
                <w:webHidden/>
              </w:rPr>
              <w:fldChar w:fldCharType="begin"/>
            </w:r>
            <w:r>
              <w:rPr>
                <w:noProof/>
                <w:webHidden/>
              </w:rPr>
              <w:instrText xml:space="preserve"> PAGEREF _Toc221238921 \h </w:instrText>
            </w:r>
            <w:r>
              <w:rPr>
                <w:noProof/>
                <w:webHidden/>
              </w:rPr>
            </w:r>
            <w:r>
              <w:rPr>
                <w:noProof/>
                <w:webHidden/>
              </w:rPr>
              <w:fldChar w:fldCharType="separate"/>
            </w:r>
            <w:r>
              <w:rPr>
                <w:noProof/>
                <w:webHidden/>
              </w:rPr>
              <w:t>7</w:t>
            </w:r>
            <w:r>
              <w:rPr>
                <w:noProof/>
                <w:webHidden/>
              </w:rPr>
              <w:fldChar w:fldCharType="end"/>
            </w:r>
          </w:hyperlink>
        </w:p>
        <w:p w14:paraId="0B81B6CF" w14:textId="251BA674" w:rsidR="00C77339" w:rsidRDefault="00C77339">
          <w:pPr>
            <w:pStyle w:val="TJ2"/>
            <w:tabs>
              <w:tab w:val="right" w:leader="dot" w:pos="9396"/>
            </w:tabs>
            <w:rPr>
              <w:rFonts w:eastAsiaTheme="minorEastAsia"/>
              <w:noProof/>
            </w:rPr>
          </w:pPr>
          <w:hyperlink w:anchor="_Toc221238922" w:history="1">
            <w:r w:rsidRPr="00143D9B">
              <w:rPr>
                <w:rStyle w:val="Hiperhivatkozs"/>
                <w:noProof/>
              </w:rPr>
              <w:t>2.2 Decision Support Systems in Small Organizations</w:t>
            </w:r>
            <w:r>
              <w:rPr>
                <w:noProof/>
                <w:webHidden/>
              </w:rPr>
              <w:tab/>
            </w:r>
            <w:r>
              <w:rPr>
                <w:noProof/>
                <w:webHidden/>
              </w:rPr>
              <w:fldChar w:fldCharType="begin"/>
            </w:r>
            <w:r>
              <w:rPr>
                <w:noProof/>
                <w:webHidden/>
              </w:rPr>
              <w:instrText xml:space="preserve"> PAGEREF _Toc221238922 \h </w:instrText>
            </w:r>
            <w:r>
              <w:rPr>
                <w:noProof/>
                <w:webHidden/>
              </w:rPr>
            </w:r>
            <w:r>
              <w:rPr>
                <w:noProof/>
                <w:webHidden/>
              </w:rPr>
              <w:fldChar w:fldCharType="separate"/>
            </w:r>
            <w:r>
              <w:rPr>
                <w:noProof/>
                <w:webHidden/>
              </w:rPr>
              <w:t>7</w:t>
            </w:r>
            <w:r>
              <w:rPr>
                <w:noProof/>
                <w:webHidden/>
              </w:rPr>
              <w:fldChar w:fldCharType="end"/>
            </w:r>
          </w:hyperlink>
        </w:p>
        <w:p w14:paraId="0A4ECB24" w14:textId="57C318E6" w:rsidR="00C77339" w:rsidRDefault="00C77339">
          <w:pPr>
            <w:pStyle w:val="TJ2"/>
            <w:tabs>
              <w:tab w:val="right" w:leader="dot" w:pos="9396"/>
            </w:tabs>
            <w:rPr>
              <w:rFonts w:eastAsiaTheme="minorEastAsia"/>
              <w:noProof/>
            </w:rPr>
          </w:pPr>
          <w:hyperlink w:anchor="_Toc221238923" w:history="1">
            <w:r w:rsidRPr="00143D9B">
              <w:rPr>
                <w:rStyle w:val="Hiperhivatkozs"/>
                <w:noProof/>
              </w:rPr>
              <w:t>2.3 Large Language Models as Analytical Tools</w:t>
            </w:r>
            <w:r>
              <w:rPr>
                <w:noProof/>
                <w:webHidden/>
              </w:rPr>
              <w:tab/>
            </w:r>
            <w:r>
              <w:rPr>
                <w:noProof/>
                <w:webHidden/>
              </w:rPr>
              <w:fldChar w:fldCharType="begin"/>
            </w:r>
            <w:r>
              <w:rPr>
                <w:noProof/>
                <w:webHidden/>
              </w:rPr>
              <w:instrText xml:space="preserve"> PAGEREF _Toc221238923 \h </w:instrText>
            </w:r>
            <w:r>
              <w:rPr>
                <w:noProof/>
                <w:webHidden/>
              </w:rPr>
            </w:r>
            <w:r>
              <w:rPr>
                <w:noProof/>
                <w:webHidden/>
              </w:rPr>
              <w:fldChar w:fldCharType="separate"/>
            </w:r>
            <w:r>
              <w:rPr>
                <w:noProof/>
                <w:webHidden/>
              </w:rPr>
              <w:t>8</w:t>
            </w:r>
            <w:r>
              <w:rPr>
                <w:noProof/>
                <w:webHidden/>
              </w:rPr>
              <w:fldChar w:fldCharType="end"/>
            </w:r>
          </w:hyperlink>
        </w:p>
        <w:p w14:paraId="0BD3D070" w14:textId="5B3DCD98" w:rsidR="00C77339" w:rsidRDefault="00C77339">
          <w:pPr>
            <w:pStyle w:val="TJ2"/>
            <w:tabs>
              <w:tab w:val="right" w:leader="dot" w:pos="9396"/>
            </w:tabs>
            <w:rPr>
              <w:rFonts w:eastAsiaTheme="minorEastAsia"/>
              <w:noProof/>
            </w:rPr>
          </w:pPr>
          <w:hyperlink w:anchor="_Toc221238924" w:history="1">
            <w:r w:rsidRPr="00143D9B">
              <w:rPr>
                <w:rStyle w:val="Hiperhivatkozs"/>
                <w:noProof/>
              </w:rPr>
              <w:t>2.4 Known Limitations of LLM-Based Analytics</w:t>
            </w:r>
            <w:r>
              <w:rPr>
                <w:noProof/>
                <w:webHidden/>
              </w:rPr>
              <w:tab/>
            </w:r>
            <w:r>
              <w:rPr>
                <w:noProof/>
                <w:webHidden/>
              </w:rPr>
              <w:fldChar w:fldCharType="begin"/>
            </w:r>
            <w:r>
              <w:rPr>
                <w:noProof/>
                <w:webHidden/>
              </w:rPr>
              <w:instrText xml:space="preserve"> PAGEREF _Toc221238924 \h </w:instrText>
            </w:r>
            <w:r>
              <w:rPr>
                <w:noProof/>
                <w:webHidden/>
              </w:rPr>
            </w:r>
            <w:r>
              <w:rPr>
                <w:noProof/>
                <w:webHidden/>
              </w:rPr>
              <w:fldChar w:fldCharType="separate"/>
            </w:r>
            <w:r>
              <w:rPr>
                <w:noProof/>
                <w:webHidden/>
              </w:rPr>
              <w:t>8</w:t>
            </w:r>
            <w:r>
              <w:rPr>
                <w:noProof/>
                <w:webHidden/>
              </w:rPr>
              <w:fldChar w:fldCharType="end"/>
            </w:r>
          </w:hyperlink>
        </w:p>
        <w:p w14:paraId="57F0208B" w14:textId="7901B4E4" w:rsidR="00C77339" w:rsidRDefault="00C77339">
          <w:pPr>
            <w:pStyle w:val="TJ2"/>
            <w:tabs>
              <w:tab w:val="right" w:leader="dot" w:pos="9396"/>
            </w:tabs>
            <w:rPr>
              <w:rFonts w:eastAsiaTheme="minorEastAsia"/>
              <w:noProof/>
            </w:rPr>
          </w:pPr>
          <w:hyperlink w:anchor="_Toc221238925" w:history="1">
            <w:r w:rsidRPr="00143D9B">
              <w:rPr>
                <w:rStyle w:val="Hiperhivatkozs"/>
                <w:noProof/>
              </w:rPr>
              <w:t>2.5 Research Gap and Positioning of This Thesis</w:t>
            </w:r>
            <w:r>
              <w:rPr>
                <w:noProof/>
                <w:webHidden/>
              </w:rPr>
              <w:tab/>
            </w:r>
            <w:r>
              <w:rPr>
                <w:noProof/>
                <w:webHidden/>
              </w:rPr>
              <w:fldChar w:fldCharType="begin"/>
            </w:r>
            <w:r>
              <w:rPr>
                <w:noProof/>
                <w:webHidden/>
              </w:rPr>
              <w:instrText xml:space="preserve"> PAGEREF _Toc221238925 \h </w:instrText>
            </w:r>
            <w:r>
              <w:rPr>
                <w:noProof/>
                <w:webHidden/>
              </w:rPr>
            </w:r>
            <w:r>
              <w:rPr>
                <w:noProof/>
                <w:webHidden/>
              </w:rPr>
              <w:fldChar w:fldCharType="separate"/>
            </w:r>
            <w:r>
              <w:rPr>
                <w:noProof/>
                <w:webHidden/>
              </w:rPr>
              <w:t>9</w:t>
            </w:r>
            <w:r>
              <w:rPr>
                <w:noProof/>
                <w:webHidden/>
              </w:rPr>
              <w:fldChar w:fldCharType="end"/>
            </w:r>
          </w:hyperlink>
        </w:p>
        <w:p w14:paraId="321D55C1" w14:textId="0CC9EC47" w:rsidR="00C77339" w:rsidRDefault="00C77339">
          <w:pPr>
            <w:pStyle w:val="TJ2"/>
            <w:tabs>
              <w:tab w:val="right" w:leader="dot" w:pos="9396"/>
            </w:tabs>
            <w:rPr>
              <w:rFonts w:eastAsiaTheme="minorEastAsia"/>
              <w:noProof/>
            </w:rPr>
          </w:pPr>
          <w:hyperlink w:anchor="_Toc221238926" w:history="1">
            <w:r w:rsidRPr="00143D9B">
              <w:rPr>
                <w:rStyle w:val="Hiperhivatkozs"/>
                <w:noProof/>
              </w:rPr>
              <w:t>2.6 Subject and Thesis (line-edited, compliant version)</w:t>
            </w:r>
            <w:r>
              <w:rPr>
                <w:noProof/>
                <w:webHidden/>
              </w:rPr>
              <w:tab/>
            </w:r>
            <w:r>
              <w:rPr>
                <w:noProof/>
                <w:webHidden/>
              </w:rPr>
              <w:fldChar w:fldCharType="begin"/>
            </w:r>
            <w:r>
              <w:rPr>
                <w:noProof/>
                <w:webHidden/>
              </w:rPr>
              <w:instrText xml:space="preserve"> PAGEREF _Toc221238926 \h </w:instrText>
            </w:r>
            <w:r>
              <w:rPr>
                <w:noProof/>
                <w:webHidden/>
              </w:rPr>
            </w:r>
            <w:r>
              <w:rPr>
                <w:noProof/>
                <w:webHidden/>
              </w:rPr>
              <w:fldChar w:fldCharType="separate"/>
            </w:r>
            <w:r>
              <w:rPr>
                <w:noProof/>
                <w:webHidden/>
              </w:rPr>
              <w:t>9</w:t>
            </w:r>
            <w:r>
              <w:rPr>
                <w:noProof/>
                <w:webHidden/>
              </w:rPr>
              <w:fldChar w:fldCharType="end"/>
            </w:r>
          </w:hyperlink>
        </w:p>
        <w:p w14:paraId="2A6F9E1D" w14:textId="19A1427E" w:rsidR="00C77339" w:rsidRDefault="00C77339">
          <w:pPr>
            <w:pStyle w:val="TJ3"/>
            <w:tabs>
              <w:tab w:val="right" w:leader="dot" w:pos="9396"/>
            </w:tabs>
            <w:rPr>
              <w:rFonts w:eastAsiaTheme="minorEastAsia"/>
              <w:noProof/>
            </w:rPr>
          </w:pPr>
          <w:hyperlink w:anchor="_Toc221238927" w:history="1">
            <w:r w:rsidRPr="00143D9B">
              <w:rPr>
                <w:rStyle w:val="Hiperhivatkozs"/>
                <w:noProof/>
              </w:rPr>
              <w:t>2.6.1 Networks and Computer Architectures</w:t>
            </w:r>
            <w:r>
              <w:rPr>
                <w:noProof/>
                <w:webHidden/>
              </w:rPr>
              <w:tab/>
            </w:r>
            <w:r>
              <w:rPr>
                <w:noProof/>
                <w:webHidden/>
              </w:rPr>
              <w:fldChar w:fldCharType="begin"/>
            </w:r>
            <w:r>
              <w:rPr>
                <w:noProof/>
                <w:webHidden/>
              </w:rPr>
              <w:instrText xml:space="preserve"> PAGEREF _Toc221238927 \h </w:instrText>
            </w:r>
            <w:r>
              <w:rPr>
                <w:noProof/>
                <w:webHidden/>
              </w:rPr>
            </w:r>
            <w:r>
              <w:rPr>
                <w:noProof/>
                <w:webHidden/>
              </w:rPr>
              <w:fldChar w:fldCharType="separate"/>
            </w:r>
            <w:r>
              <w:rPr>
                <w:noProof/>
                <w:webHidden/>
              </w:rPr>
              <w:t>10</w:t>
            </w:r>
            <w:r>
              <w:rPr>
                <w:noProof/>
                <w:webHidden/>
              </w:rPr>
              <w:fldChar w:fldCharType="end"/>
            </w:r>
          </w:hyperlink>
        </w:p>
        <w:p w14:paraId="17117F93" w14:textId="1443168D" w:rsidR="00C77339" w:rsidRDefault="00C77339">
          <w:pPr>
            <w:pStyle w:val="TJ3"/>
            <w:tabs>
              <w:tab w:val="right" w:leader="dot" w:pos="9396"/>
            </w:tabs>
            <w:rPr>
              <w:rFonts w:eastAsiaTheme="minorEastAsia"/>
              <w:noProof/>
            </w:rPr>
          </w:pPr>
          <w:hyperlink w:anchor="_Toc221238928" w:history="1">
            <w:r w:rsidRPr="00143D9B">
              <w:rPr>
                <w:rStyle w:val="Hiperhivatkozs"/>
                <w:noProof/>
              </w:rPr>
              <w:t>2.6.2 Introduction to Algorithms</w:t>
            </w:r>
            <w:r>
              <w:rPr>
                <w:noProof/>
                <w:webHidden/>
              </w:rPr>
              <w:tab/>
            </w:r>
            <w:r>
              <w:rPr>
                <w:noProof/>
                <w:webHidden/>
              </w:rPr>
              <w:fldChar w:fldCharType="begin"/>
            </w:r>
            <w:r>
              <w:rPr>
                <w:noProof/>
                <w:webHidden/>
              </w:rPr>
              <w:instrText xml:space="preserve"> PAGEREF _Toc221238928 \h </w:instrText>
            </w:r>
            <w:r>
              <w:rPr>
                <w:noProof/>
                <w:webHidden/>
              </w:rPr>
            </w:r>
            <w:r>
              <w:rPr>
                <w:noProof/>
                <w:webHidden/>
              </w:rPr>
              <w:fldChar w:fldCharType="separate"/>
            </w:r>
            <w:r>
              <w:rPr>
                <w:noProof/>
                <w:webHidden/>
              </w:rPr>
              <w:t>10</w:t>
            </w:r>
            <w:r>
              <w:rPr>
                <w:noProof/>
                <w:webHidden/>
              </w:rPr>
              <w:fldChar w:fldCharType="end"/>
            </w:r>
          </w:hyperlink>
        </w:p>
        <w:p w14:paraId="1557F75B" w14:textId="55809273" w:rsidR="00C77339" w:rsidRDefault="00C77339">
          <w:pPr>
            <w:pStyle w:val="TJ3"/>
            <w:tabs>
              <w:tab w:val="right" w:leader="dot" w:pos="9396"/>
            </w:tabs>
            <w:rPr>
              <w:rFonts w:eastAsiaTheme="minorEastAsia"/>
              <w:noProof/>
            </w:rPr>
          </w:pPr>
          <w:hyperlink w:anchor="_Toc221238929" w:history="1">
            <w:r w:rsidRPr="00143D9B">
              <w:rPr>
                <w:rStyle w:val="Hiperhivatkozs"/>
                <w:noProof/>
              </w:rPr>
              <w:t>2.6.3 Operating Systems</w:t>
            </w:r>
            <w:r>
              <w:rPr>
                <w:noProof/>
                <w:webHidden/>
              </w:rPr>
              <w:tab/>
            </w:r>
            <w:r>
              <w:rPr>
                <w:noProof/>
                <w:webHidden/>
              </w:rPr>
              <w:fldChar w:fldCharType="begin"/>
            </w:r>
            <w:r>
              <w:rPr>
                <w:noProof/>
                <w:webHidden/>
              </w:rPr>
              <w:instrText xml:space="preserve"> PAGEREF _Toc221238929 \h </w:instrText>
            </w:r>
            <w:r>
              <w:rPr>
                <w:noProof/>
                <w:webHidden/>
              </w:rPr>
            </w:r>
            <w:r>
              <w:rPr>
                <w:noProof/>
                <w:webHidden/>
              </w:rPr>
              <w:fldChar w:fldCharType="separate"/>
            </w:r>
            <w:r>
              <w:rPr>
                <w:noProof/>
                <w:webHidden/>
              </w:rPr>
              <w:t>10</w:t>
            </w:r>
            <w:r>
              <w:rPr>
                <w:noProof/>
                <w:webHidden/>
              </w:rPr>
              <w:fldChar w:fldCharType="end"/>
            </w:r>
          </w:hyperlink>
        </w:p>
        <w:p w14:paraId="6AB92670" w14:textId="6887FB16" w:rsidR="00C77339" w:rsidRDefault="00C77339">
          <w:pPr>
            <w:pStyle w:val="TJ3"/>
            <w:tabs>
              <w:tab w:val="right" w:leader="dot" w:pos="9396"/>
            </w:tabs>
            <w:rPr>
              <w:rFonts w:eastAsiaTheme="minorEastAsia"/>
              <w:noProof/>
            </w:rPr>
          </w:pPr>
          <w:hyperlink w:anchor="_Toc221238930" w:history="1">
            <w:r w:rsidRPr="00143D9B">
              <w:rPr>
                <w:rStyle w:val="Hiperhivatkozs"/>
                <w:noProof/>
              </w:rPr>
              <w:t>2.6.4 Introduction to Programming</w:t>
            </w:r>
            <w:r>
              <w:rPr>
                <w:noProof/>
                <w:webHidden/>
              </w:rPr>
              <w:tab/>
            </w:r>
            <w:r>
              <w:rPr>
                <w:noProof/>
                <w:webHidden/>
              </w:rPr>
              <w:fldChar w:fldCharType="begin"/>
            </w:r>
            <w:r>
              <w:rPr>
                <w:noProof/>
                <w:webHidden/>
              </w:rPr>
              <w:instrText xml:space="preserve"> PAGEREF _Toc221238930 \h </w:instrText>
            </w:r>
            <w:r>
              <w:rPr>
                <w:noProof/>
                <w:webHidden/>
              </w:rPr>
            </w:r>
            <w:r>
              <w:rPr>
                <w:noProof/>
                <w:webHidden/>
              </w:rPr>
              <w:fldChar w:fldCharType="separate"/>
            </w:r>
            <w:r>
              <w:rPr>
                <w:noProof/>
                <w:webHidden/>
              </w:rPr>
              <w:t>10</w:t>
            </w:r>
            <w:r>
              <w:rPr>
                <w:noProof/>
                <w:webHidden/>
              </w:rPr>
              <w:fldChar w:fldCharType="end"/>
            </w:r>
          </w:hyperlink>
        </w:p>
        <w:p w14:paraId="5C04825C" w14:textId="12AF34A3" w:rsidR="00C77339" w:rsidRDefault="00C77339">
          <w:pPr>
            <w:pStyle w:val="TJ3"/>
            <w:tabs>
              <w:tab w:val="right" w:leader="dot" w:pos="9396"/>
            </w:tabs>
            <w:rPr>
              <w:rFonts w:eastAsiaTheme="minorEastAsia"/>
              <w:noProof/>
            </w:rPr>
          </w:pPr>
          <w:hyperlink w:anchor="_Toc221238931" w:history="1">
            <w:r w:rsidRPr="00143D9B">
              <w:rPr>
                <w:rStyle w:val="Hiperhivatkozs"/>
                <w:noProof/>
              </w:rPr>
              <w:t>2.6.5 Programming (Advanced)</w:t>
            </w:r>
            <w:r>
              <w:rPr>
                <w:noProof/>
                <w:webHidden/>
              </w:rPr>
              <w:tab/>
            </w:r>
            <w:r>
              <w:rPr>
                <w:noProof/>
                <w:webHidden/>
              </w:rPr>
              <w:fldChar w:fldCharType="begin"/>
            </w:r>
            <w:r>
              <w:rPr>
                <w:noProof/>
                <w:webHidden/>
              </w:rPr>
              <w:instrText xml:space="preserve"> PAGEREF _Toc221238931 \h </w:instrText>
            </w:r>
            <w:r>
              <w:rPr>
                <w:noProof/>
                <w:webHidden/>
              </w:rPr>
            </w:r>
            <w:r>
              <w:rPr>
                <w:noProof/>
                <w:webHidden/>
              </w:rPr>
              <w:fldChar w:fldCharType="separate"/>
            </w:r>
            <w:r>
              <w:rPr>
                <w:noProof/>
                <w:webHidden/>
              </w:rPr>
              <w:t>11</w:t>
            </w:r>
            <w:r>
              <w:rPr>
                <w:noProof/>
                <w:webHidden/>
              </w:rPr>
              <w:fldChar w:fldCharType="end"/>
            </w:r>
          </w:hyperlink>
        </w:p>
        <w:p w14:paraId="3409DDF0" w14:textId="4F3A5F3A" w:rsidR="00C77339" w:rsidRDefault="00C77339">
          <w:pPr>
            <w:pStyle w:val="TJ3"/>
            <w:tabs>
              <w:tab w:val="right" w:leader="dot" w:pos="9396"/>
            </w:tabs>
            <w:rPr>
              <w:rFonts w:eastAsiaTheme="minorEastAsia"/>
              <w:noProof/>
            </w:rPr>
          </w:pPr>
          <w:hyperlink w:anchor="_Toc221238932" w:history="1">
            <w:r w:rsidRPr="00143D9B">
              <w:rPr>
                <w:rStyle w:val="Hiperhivatkozs"/>
                <w:noProof/>
              </w:rPr>
              <w:t>2.6.6 Databases</w:t>
            </w:r>
            <w:r>
              <w:rPr>
                <w:noProof/>
                <w:webHidden/>
              </w:rPr>
              <w:tab/>
            </w:r>
            <w:r>
              <w:rPr>
                <w:noProof/>
                <w:webHidden/>
              </w:rPr>
              <w:fldChar w:fldCharType="begin"/>
            </w:r>
            <w:r>
              <w:rPr>
                <w:noProof/>
                <w:webHidden/>
              </w:rPr>
              <w:instrText xml:space="preserve"> PAGEREF _Toc221238932 \h </w:instrText>
            </w:r>
            <w:r>
              <w:rPr>
                <w:noProof/>
                <w:webHidden/>
              </w:rPr>
            </w:r>
            <w:r>
              <w:rPr>
                <w:noProof/>
                <w:webHidden/>
              </w:rPr>
              <w:fldChar w:fldCharType="separate"/>
            </w:r>
            <w:r>
              <w:rPr>
                <w:noProof/>
                <w:webHidden/>
              </w:rPr>
              <w:t>11</w:t>
            </w:r>
            <w:r>
              <w:rPr>
                <w:noProof/>
                <w:webHidden/>
              </w:rPr>
              <w:fldChar w:fldCharType="end"/>
            </w:r>
          </w:hyperlink>
        </w:p>
        <w:p w14:paraId="799403D8" w14:textId="516E0137" w:rsidR="00C77339" w:rsidRDefault="00C77339">
          <w:pPr>
            <w:pStyle w:val="TJ3"/>
            <w:tabs>
              <w:tab w:val="right" w:leader="dot" w:pos="9396"/>
            </w:tabs>
            <w:rPr>
              <w:rFonts w:eastAsiaTheme="minorEastAsia"/>
              <w:noProof/>
            </w:rPr>
          </w:pPr>
          <w:hyperlink w:anchor="_Toc221238933" w:history="1">
            <w:r w:rsidRPr="00143D9B">
              <w:rPr>
                <w:rStyle w:val="Hiperhivatkozs"/>
                <w:noProof/>
              </w:rPr>
              <w:t>2.6.7 Data Visualization</w:t>
            </w:r>
            <w:r>
              <w:rPr>
                <w:noProof/>
                <w:webHidden/>
              </w:rPr>
              <w:tab/>
            </w:r>
            <w:r>
              <w:rPr>
                <w:noProof/>
                <w:webHidden/>
              </w:rPr>
              <w:fldChar w:fldCharType="begin"/>
            </w:r>
            <w:r>
              <w:rPr>
                <w:noProof/>
                <w:webHidden/>
              </w:rPr>
              <w:instrText xml:space="preserve"> PAGEREF _Toc221238933 \h </w:instrText>
            </w:r>
            <w:r>
              <w:rPr>
                <w:noProof/>
                <w:webHidden/>
              </w:rPr>
            </w:r>
            <w:r>
              <w:rPr>
                <w:noProof/>
                <w:webHidden/>
              </w:rPr>
              <w:fldChar w:fldCharType="separate"/>
            </w:r>
            <w:r>
              <w:rPr>
                <w:noProof/>
                <w:webHidden/>
              </w:rPr>
              <w:t>11</w:t>
            </w:r>
            <w:r>
              <w:rPr>
                <w:noProof/>
                <w:webHidden/>
              </w:rPr>
              <w:fldChar w:fldCharType="end"/>
            </w:r>
          </w:hyperlink>
        </w:p>
        <w:p w14:paraId="3E64767F" w14:textId="779DB67E" w:rsidR="00C77339" w:rsidRDefault="00C77339">
          <w:pPr>
            <w:pStyle w:val="TJ3"/>
            <w:tabs>
              <w:tab w:val="right" w:leader="dot" w:pos="9396"/>
            </w:tabs>
            <w:rPr>
              <w:rFonts w:eastAsiaTheme="minorEastAsia"/>
              <w:noProof/>
            </w:rPr>
          </w:pPr>
          <w:hyperlink w:anchor="_Toc221238934" w:history="1">
            <w:r w:rsidRPr="00143D9B">
              <w:rPr>
                <w:rStyle w:val="Hiperhivatkozs"/>
                <w:noProof/>
              </w:rPr>
              <w:t>2.6.8 Electronics and Circuits</w:t>
            </w:r>
            <w:r>
              <w:rPr>
                <w:noProof/>
                <w:webHidden/>
              </w:rPr>
              <w:tab/>
            </w:r>
            <w:r>
              <w:rPr>
                <w:noProof/>
                <w:webHidden/>
              </w:rPr>
              <w:fldChar w:fldCharType="begin"/>
            </w:r>
            <w:r>
              <w:rPr>
                <w:noProof/>
                <w:webHidden/>
              </w:rPr>
              <w:instrText xml:space="preserve"> PAGEREF _Toc221238934 \h </w:instrText>
            </w:r>
            <w:r>
              <w:rPr>
                <w:noProof/>
                <w:webHidden/>
              </w:rPr>
            </w:r>
            <w:r>
              <w:rPr>
                <w:noProof/>
                <w:webHidden/>
              </w:rPr>
              <w:fldChar w:fldCharType="separate"/>
            </w:r>
            <w:r>
              <w:rPr>
                <w:noProof/>
                <w:webHidden/>
              </w:rPr>
              <w:t>11</w:t>
            </w:r>
            <w:r>
              <w:rPr>
                <w:noProof/>
                <w:webHidden/>
              </w:rPr>
              <w:fldChar w:fldCharType="end"/>
            </w:r>
          </w:hyperlink>
        </w:p>
        <w:p w14:paraId="2F22B7E3" w14:textId="55D1E665" w:rsidR="00C77339" w:rsidRDefault="00C77339">
          <w:pPr>
            <w:pStyle w:val="TJ3"/>
            <w:tabs>
              <w:tab w:val="right" w:leader="dot" w:pos="9396"/>
            </w:tabs>
            <w:rPr>
              <w:rFonts w:eastAsiaTheme="minorEastAsia"/>
              <w:noProof/>
            </w:rPr>
          </w:pPr>
          <w:hyperlink w:anchor="_Toc221238935" w:history="1">
            <w:r w:rsidRPr="00143D9B">
              <w:rPr>
                <w:rStyle w:val="Hiperhivatkozs"/>
                <w:noProof/>
              </w:rPr>
              <w:t>2.6.9 System Modelling</w:t>
            </w:r>
            <w:r>
              <w:rPr>
                <w:noProof/>
                <w:webHidden/>
              </w:rPr>
              <w:tab/>
            </w:r>
            <w:r>
              <w:rPr>
                <w:noProof/>
                <w:webHidden/>
              </w:rPr>
              <w:fldChar w:fldCharType="begin"/>
            </w:r>
            <w:r>
              <w:rPr>
                <w:noProof/>
                <w:webHidden/>
              </w:rPr>
              <w:instrText xml:space="preserve"> PAGEREF _Toc221238935 \h </w:instrText>
            </w:r>
            <w:r>
              <w:rPr>
                <w:noProof/>
                <w:webHidden/>
              </w:rPr>
            </w:r>
            <w:r>
              <w:rPr>
                <w:noProof/>
                <w:webHidden/>
              </w:rPr>
              <w:fldChar w:fldCharType="separate"/>
            </w:r>
            <w:r>
              <w:rPr>
                <w:noProof/>
                <w:webHidden/>
              </w:rPr>
              <w:t>12</w:t>
            </w:r>
            <w:r>
              <w:rPr>
                <w:noProof/>
                <w:webHidden/>
              </w:rPr>
              <w:fldChar w:fldCharType="end"/>
            </w:r>
          </w:hyperlink>
        </w:p>
        <w:p w14:paraId="61F53975" w14:textId="0D975D5C" w:rsidR="00C77339" w:rsidRDefault="00C77339">
          <w:pPr>
            <w:pStyle w:val="TJ3"/>
            <w:tabs>
              <w:tab w:val="right" w:leader="dot" w:pos="9396"/>
            </w:tabs>
            <w:rPr>
              <w:rFonts w:eastAsiaTheme="minorEastAsia"/>
              <w:noProof/>
            </w:rPr>
          </w:pPr>
          <w:hyperlink w:anchor="_Toc221238936" w:history="1">
            <w:r w:rsidRPr="00143D9B">
              <w:rPr>
                <w:rStyle w:val="Hiperhivatkozs"/>
                <w:noProof/>
              </w:rPr>
              <w:t>2.6.10 System Operation (Sysadmin Basics)</w:t>
            </w:r>
            <w:r>
              <w:rPr>
                <w:noProof/>
                <w:webHidden/>
              </w:rPr>
              <w:tab/>
            </w:r>
            <w:r>
              <w:rPr>
                <w:noProof/>
                <w:webHidden/>
              </w:rPr>
              <w:fldChar w:fldCharType="begin"/>
            </w:r>
            <w:r>
              <w:rPr>
                <w:noProof/>
                <w:webHidden/>
              </w:rPr>
              <w:instrText xml:space="preserve"> PAGEREF _Toc221238936 \h </w:instrText>
            </w:r>
            <w:r>
              <w:rPr>
                <w:noProof/>
                <w:webHidden/>
              </w:rPr>
            </w:r>
            <w:r>
              <w:rPr>
                <w:noProof/>
                <w:webHidden/>
              </w:rPr>
              <w:fldChar w:fldCharType="separate"/>
            </w:r>
            <w:r>
              <w:rPr>
                <w:noProof/>
                <w:webHidden/>
              </w:rPr>
              <w:t>12</w:t>
            </w:r>
            <w:r>
              <w:rPr>
                <w:noProof/>
                <w:webHidden/>
              </w:rPr>
              <w:fldChar w:fldCharType="end"/>
            </w:r>
          </w:hyperlink>
        </w:p>
        <w:p w14:paraId="17AA2DF9" w14:textId="2FF3E306" w:rsidR="00C77339" w:rsidRDefault="00C77339">
          <w:pPr>
            <w:pStyle w:val="TJ3"/>
            <w:tabs>
              <w:tab w:val="right" w:leader="dot" w:pos="9396"/>
            </w:tabs>
            <w:rPr>
              <w:rFonts w:eastAsiaTheme="minorEastAsia"/>
              <w:noProof/>
            </w:rPr>
          </w:pPr>
          <w:hyperlink w:anchor="_Toc221238937" w:history="1">
            <w:r w:rsidRPr="00143D9B">
              <w:rPr>
                <w:rStyle w:val="Hiperhivatkozs"/>
                <w:noProof/>
              </w:rPr>
              <w:t>2.6.11 System Planning</w:t>
            </w:r>
            <w:r>
              <w:rPr>
                <w:noProof/>
                <w:webHidden/>
              </w:rPr>
              <w:tab/>
            </w:r>
            <w:r>
              <w:rPr>
                <w:noProof/>
                <w:webHidden/>
              </w:rPr>
              <w:fldChar w:fldCharType="begin"/>
            </w:r>
            <w:r>
              <w:rPr>
                <w:noProof/>
                <w:webHidden/>
              </w:rPr>
              <w:instrText xml:space="preserve"> PAGEREF _Toc221238937 \h </w:instrText>
            </w:r>
            <w:r>
              <w:rPr>
                <w:noProof/>
                <w:webHidden/>
              </w:rPr>
            </w:r>
            <w:r>
              <w:rPr>
                <w:noProof/>
                <w:webHidden/>
              </w:rPr>
              <w:fldChar w:fldCharType="separate"/>
            </w:r>
            <w:r>
              <w:rPr>
                <w:noProof/>
                <w:webHidden/>
              </w:rPr>
              <w:t>12</w:t>
            </w:r>
            <w:r>
              <w:rPr>
                <w:noProof/>
                <w:webHidden/>
              </w:rPr>
              <w:fldChar w:fldCharType="end"/>
            </w:r>
          </w:hyperlink>
        </w:p>
        <w:p w14:paraId="76B27595" w14:textId="07901250" w:rsidR="00C77339" w:rsidRDefault="00C77339">
          <w:pPr>
            <w:pStyle w:val="TJ3"/>
            <w:tabs>
              <w:tab w:val="right" w:leader="dot" w:pos="9396"/>
            </w:tabs>
            <w:rPr>
              <w:rFonts w:eastAsiaTheme="minorEastAsia"/>
              <w:noProof/>
            </w:rPr>
          </w:pPr>
          <w:hyperlink w:anchor="_Toc221238938" w:history="1">
            <w:r w:rsidRPr="00143D9B">
              <w:rPr>
                <w:rStyle w:val="Hiperhivatkozs"/>
                <w:noProof/>
              </w:rPr>
              <w:t>2.6.12 Software Architectures</w:t>
            </w:r>
            <w:r>
              <w:rPr>
                <w:noProof/>
                <w:webHidden/>
              </w:rPr>
              <w:tab/>
            </w:r>
            <w:r>
              <w:rPr>
                <w:noProof/>
                <w:webHidden/>
              </w:rPr>
              <w:fldChar w:fldCharType="begin"/>
            </w:r>
            <w:r>
              <w:rPr>
                <w:noProof/>
                <w:webHidden/>
              </w:rPr>
              <w:instrText xml:space="preserve"> PAGEREF _Toc221238938 \h </w:instrText>
            </w:r>
            <w:r>
              <w:rPr>
                <w:noProof/>
                <w:webHidden/>
              </w:rPr>
            </w:r>
            <w:r>
              <w:rPr>
                <w:noProof/>
                <w:webHidden/>
              </w:rPr>
              <w:fldChar w:fldCharType="separate"/>
            </w:r>
            <w:r>
              <w:rPr>
                <w:noProof/>
                <w:webHidden/>
              </w:rPr>
              <w:t>12</w:t>
            </w:r>
            <w:r>
              <w:rPr>
                <w:noProof/>
                <w:webHidden/>
              </w:rPr>
              <w:fldChar w:fldCharType="end"/>
            </w:r>
          </w:hyperlink>
        </w:p>
        <w:p w14:paraId="3755C3F3" w14:textId="568DC9BB" w:rsidR="00C77339" w:rsidRDefault="00C77339">
          <w:pPr>
            <w:pStyle w:val="TJ3"/>
            <w:tabs>
              <w:tab w:val="right" w:leader="dot" w:pos="9396"/>
            </w:tabs>
            <w:rPr>
              <w:rFonts w:eastAsiaTheme="minorEastAsia"/>
              <w:noProof/>
            </w:rPr>
          </w:pPr>
          <w:hyperlink w:anchor="_Toc221238939" w:history="1">
            <w:r w:rsidRPr="00143D9B">
              <w:rPr>
                <w:rStyle w:val="Hiperhivatkozs"/>
                <w:noProof/>
              </w:rPr>
              <w:t>2.6.13 Software Testing</w:t>
            </w:r>
            <w:r>
              <w:rPr>
                <w:noProof/>
                <w:webHidden/>
              </w:rPr>
              <w:tab/>
            </w:r>
            <w:r>
              <w:rPr>
                <w:noProof/>
                <w:webHidden/>
              </w:rPr>
              <w:fldChar w:fldCharType="begin"/>
            </w:r>
            <w:r>
              <w:rPr>
                <w:noProof/>
                <w:webHidden/>
              </w:rPr>
              <w:instrText xml:space="preserve"> PAGEREF _Toc221238939 \h </w:instrText>
            </w:r>
            <w:r>
              <w:rPr>
                <w:noProof/>
                <w:webHidden/>
              </w:rPr>
            </w:r>
            <w:r>
              <w:rPr>
                <w:noProof/>
                <w:webHidden/>
              </w:rPr>
              <w:fldChar w:fldCharType="separate"/>
            </w:r>
            <w:r>
              <w:rPr>
                <w:noProof/>
                <w:webHidden/>
              </w:rPr>
              <w:t>12</w:t>
            </w:r>
            <w:r>
              <w:rPr>
                <w:noProof/>
                <w:webHidden/>
              </w:rPr>
              <w:fldChar w:fldCharType="end"/>
            </w:r>
          </w:hyperlink>
        </w:p>
        <w:p w14:paraId="704B0DA0" w14:textId="23093AC9" w:rsidR="00C77339" w:rsidRDefault="00C77339">
          <w:pPr>
            <w:pStyle w:val="TJ3"/>
            <w:tabs>
              <w:tab w:val="right" w:leader="dot" w:pos="9396"/>
            </w:tabs>
            <w:rPr>
              <w:rFonts w:eastAsiaTheme="minorEastAsia"/>
              <w:noProof/>
            </w:rPr>
          </w:pPr>
          <w:hyperlink w:anchor="_Toc221238940" w:history="1">
            <w:r w:rsidRPr="00143D9B">
              <w:rPr>
                <w:rStyle w:val="Hiperhivatkozs"/>
                <w:noProof/>
              </w:rPr>
              <w:t>2.6.14 Business Process Management</w:t>
            </w:r>
            <w:r>
              <w:rPr>
                <w:noProof/>
                <w:webHidden/>
              </w:rPr>
              <w:tab/>
            </w:r>
            <w:r>
              <w:rPr>
                <w:noProof/>
                <w:webHidden/>
              </w:rPr>
              <w:fldChar w:fldCharType="begin"/>
            </w:r>
            <w:r>
              <w:rPr>
                <w:noProof/>
                <w:webHidden/>
              </w:rPr>
              <w:instrText xml:space="preserve"> PAGEREF _Toc221238940 \h </w:instrText>
            </w:r>
            <w:r>
              <w:rPr>
                <w:noProof/>
                <w:webHidden/>
              </w:rPr>
            </w:r>
            <w:r>
              <w:rPr>
                <w:noProof/>
                <w:webHidden/>
              </w:rPr>
              <w:fldChar w:fldCharType="separate"/>
            </w:r>
            <w:r>
              <w:rPr>
                <w:noProof/>
                <w:webHidden/>
              </w:rPr>
              <w:t>12</w:t>
            </w:r>
            <w:r>
              <w:rPr>
                <w:noProof/>
                <w:webHidden/>
              </w:rPr>
              <w:fldChar w:fldCharType="end"/>
            </w:r>
          </w:hyperlink>
        </w:p>
        <w:p w14:paraId="0A56B6DA" w14:textId="70742511" w:rsidR="00C77339" w:rsidRDefault="00C77339">
          <w:pPr>
            <w:pStyle w:val="TJ3"/>
            <w:tabs>
              <w:tab w:val="right" w:leader="dot" w:pos="9396"/>
            </w:tabs>
            <w:rPr>
              <w:rFonts w:eastAsiaTheme="minorEastAsia"/>
              <w:noProof/>
            </w:rPr>
          </w:pPr>
          <w:hyperlink w:anchor="_Toc221238941" w:history="1">
            <w:r w:rsidRPr="00143D9B">
              <w:rPr>
                <w:rStyle w:val="Hiperhivatkozs"/>
                <w:noProof/>
              </w:rPr>
              <w:t>2.6.15 Business Law and Regulation</w:t>
            </w:r>
            <w:r>
              <w:rPr>
                <w:noProof/>
                <w:webHidden/>
              </w:rPr>
              <w:tab/>
            </w:r>
            <w:r>
              <w:rPr>
                <w:noProof/>
                <w:webHidden/>
              </w:rPr>
              <w:fldChar w:fldCharType="begin"/>
            </w:r>
            <w:r>
              <w:rPr>
                <w:noProof/>
                <w:webHidden/>
              </w:rPr>
              <w:instrText xml:space="preserve"> PAGEREF _Toc221238941 \h </w:instrText>
            </w:r>
            <w:r>
              <w:rPr>
                <w:noProof/>
                <w:webHidden/>
              </w:rPr>
            </w:r>
            <w:r>
              <w:rPr>
                <w:noProof/>
                <w:webHidden/>
              </w:rPr>
              <w:fldChar w:fldCharType="separate"/>
            </w:r>
            <w:r>
              <w:rPr>
                <w:noProof/>
                <w:webHidden/>
              </w:rPr>
              <w:t>13</w:t>
            </w:r>
            <w:r>
              <w:rPr>
                <w:noProof/>
                <w:webHidden/>
              </w:rPr>
              <w:fldChar w:fldCharType="end"/>
            </w:r>
          </w:hyperlink>
        </w:p>
        <w:p w14:paraId="3BB18942" w14:textId="64E899F3" w:rsidR="00C77339" w:rsidRDefault="00C77339">
          <w:pPr>
            <w:pStyle w:val="TJ3"/>
            <w:tabs>
              <w:tab w:val="right" w:leader="dot" w:pos="9396"/>
            </w:tabs>
            <w:rPr>
              <w:rFonts w:eastAsiaTheme="minorEastAsia"/>
              <w:noProof/>
            </w:rPr>
          </w:pPr>
          <w:hyperlink w:anchor="_Toc221238942" w:history="1">
            <w:r w:rsidRPr="00143D9B">
              <w:rPr>
                <w:rStyle w:val="Hiperhivatkozs"/>
                <w:noProof/>
              </w:rPr>
              <w:t>2.6.16 IT Security</w:t>
            </w:r>
            <w:r>
              <w:rPr>
                <w:noProof/>
                <w:webHidden/>
              </w:rPr>
              <w:tab/>
            </w:r>
            <w:r>
              <w:rPr>
                <w:noProof/>
                <w:webHidden/>
              </w:rPr>
              <w:fldChar w:fldCharType="begin"/>
            </w:r>
            <w:r>
              <w:rPr>
                <w:noProof/>
                <w:webHidden/>
              </w:rPr>
              <w:instrText xml:space="preserve"> PAGEREF _Toc221238942 \h </w:instrText>
            </w:r>
            <w:r>
              <w:rPr>
                <w:noProof/>
                <w:webHidden/>
              </w:rPr>
            </w:r>
            <w:r>
              <w:rPr>
                <w:noProof/>
                <w:webHidden/>
              </w:rPr>
              <w:fldChar w:fldCharType="separate"/>
            </w:r>
            <w:r>
              <w:rPr>
                <w:noProof/>
                <w:webHidden/>
              </w:rPr>
              <w:t>13</w:t>
            </w:r>
            <w:r>
              <w:rPr>
                <w:noProof/>
                <w:webHidden/>
              </w:rPr>
              <w:fldChar w:fldCharType="end"/>
            </w:r>
          </w:hyperlink>
        </w:p>
        <w:p w14:paraId="24EB8E6E" w14:textId="6AC3161B" w:rsidR="00C77339" w:rsidRDefault="00C77339">
          <w:pPr>
            <w:pStyle w:val="TJ3"/>
            <w:tabs>
              <w:tab w:val="right" w:leader="dot" w:pos="9396"/>
            </w:tabs>
            <w:rPr>
              <w:rFonts w:eastAsiaTheme="minorEastAsia"/>
              <w:noProof/>
            </w:rPr>
          </w:pPr>
          <w:hyperlink w:anchor="_Toc221238943" w:history="1">
            <w:r w:rsidRPr="00143D9B">
              <w:rPr>
                <w:rStyle w:val="Hiperhivatkozs"/>
                <w:noProof/>
              </w:rPr>
              <w:t>2.6.17 ICT in IT Security</w:t>
            </w:r>
            <w:r>
              <w:rPr>
                <w:noProof/>
                <w:webHidden/>
              </w:rPr>
              <w:tab/>
            </w:r>
            <w:r>
              <w:rPr>
                <w:noProof/>
                <w:webHidden/>
              </w:rPr>
              <w:fldChar w:fldCharType="begin"/>
            </w:r>
            <w:r>
              <w:rPr>
                <w:noProof/>
                <w:webHidden/>
              </w:rPr>
              <w:instrText xml:space="preserve"> PAGEREF _Toc221238943 \h </w:instrText>
            </w:r>
            <w:r>
              <w:rPr>
                <w:noProof/>
                <w:webHidden/>
              </w:rPr>
            </w:r>
            <w:r>
              <w:rPr>
                <w:noProof/>
                <w:webHidden/>
              </w:rPr>
              <w:fldChar w:fldCharType="separate"/>
            </w:r>
            <w:r>
              <w:rPr>
                <w:noProof/>
                <w:webHidden/>
              </w:rPr>
              <w:t>13</w:t>
            </w:r>
            <w:r>
              <w:rPr>
                <w:noProof/>
                <w:webHidden/>
              </w:rPr>
              <w:fldChar w:fldCharType="end"/>
            </w:r>
          </w:hyperlink>
        </w:p>
        <w:p w14:paraId="7BC3E98C" w14:textId="39EFE39A" w:rsidR="00C77339" w:rsidRDefault="00C77339">
          <w:pPr>
            <w:pStyle w:val="TJ3"/>
            <w:tabs>
              <w:tab w:val="right" w:leader="dot" w:pos="9396"/>
            </w:tabs>
            <w:rPr>
              <w:rFonts w:eastAsiaTheme="minorEastAsia"/>
              <w:noProof/>
            </w:rPr>
          </w:pPr>
          <w:hyperlink w:anchor="_Toc221238944" w:history="1">
            <w:r w:rsidRPr="00143D9B">
              <w:rPr>
                <w:rStyle w:val="Hiperhivatkozs"/>
                <w:noProof/>
              </w:rPr>
              <w:t>2.6.18 Intercultural Communication</w:t>
            </w:r>
            <w:r>
              <w:rPr>
                <w:noProof/>
                <w:webHidden/>
              </w:rPr>
              <w:tab/>
            </w:r>
            <w:r>
              <w:rPr>
                <w:noProof/>
                <w:webHidden/>
              </w:rPr>
              <w:fldChar w:fldCharType="begin"/>
            </w:r>
            <w:r>
              <w:rPr>
                <w:noProof/>
                <w:webHidden/>
              </w:rPr>
              <w:instrText xml:space="preserve"> PAGEREF _Toc221238944 \h </w:instrText>
            </w:r>
            <w:r>
              <w:rPr>
                <w:noProof/>
                <w:webHidden/>
              </w:rPr>
            </w:r>
            <w:r>
              <w:rPr>
                <w:noProof/>
                <w:webHidden/>
              </w:rPr>
              <w:fldChar w:fldCharType="separate"/>
            </w:r>
            <w:r>
              <w:rPr>
                <w:noProof/>
                <w:webHidden/>
              </w:rPr>
              <w:t>13</w:t>
            </w:r>
            <w:r>
              <w:rPr>
                <w:noProof/>
                <w:webHidden/>
              </w:rPr>
              <w:fldChar w:fldCharType="end"/>
            </w:r>
          </w:hyperlink>
        </w:p>
        <w:p w14:paraId="25E3AD07" w14:textId="4102E871" w:rsidR="00C77339" w:rsidRDefault="00C77339">
          <w:pPr>
            <w:pStyle w:val="TJ1"/>
            <w:rPr>
              <w:rFonts w:eastAsiaTheme="minorEastAsia"/>
              <w:noProof/>
            </w:rPr>
          </w:pPr>
          <w:hyperlink w:anchor="_Toc221238945" w:history="1">
            <w:r w:rsidRPr="00143D9B">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_Toc221238945 \h </w:instrText>
            </w:r>
            <w:r>
              <w:rPr>
                <w:noProof/>
                <w:webHidden/>
              </w:rPr>
            </w:r>
            <w:r>
              <w:rPr>
                <w:noProof/>
                <w:webHidden/>
              </w:rPr>
              <w:fldChar w:fldCharType="separate"/>
            </w:r>
            <w:r>
              <w:rPr>
                <w:noProof/>
                <w:webHidden/>
              </w:rPr>
              <w:t>13</w:t>
            </w:r>
            <w:r>
              <w:rPr>
                <w:noProof/>
                <w:webHidden/>
              </w:rPr>
              <w:fldChar w:fldCharType="end"/>
            </w:r>
          </w:hyperlink>
        </w:p>
        <w:p w14:paraId="2A71A11D" w14:textId="29D925A6" w:rsidR="00C77339" w:rsidRDefault="00C77339">
          <w:pPr>
            <w:pStyle w:val="TJ2"/>
            <w:tabs>
              <w:tab w:val="right" w:leader="dot" w:pos="9396"/>
            </w:tabs>
            <w:rPr>
              <w:rFonts w:eastAsiaTheme="minorEastAsia"/>
              <w:noProof/>
            </w:rPr>
          </w:pPr>
          <w:hyperlink w:anchor="_Toc221238946" w:history="1">
            <w:r w:rsidRPr="00143D9B">
              <w:rPr>
                <w:rStyle w:val="Hiperhivatkozs"/>
                <w:noProof/>
              </w:rPr>
              <w:t>3.1 Organizational Context</w:t>
            </w:r>
            <w:r>
              <w:rPr>
                <w:noProof/>
                <w:webHidden/>
              </w:rPr>
              <w:tab/>
            </w:r>
            <w:r>
              <w:rPr>
                <w:noProof/>
                <w:webHidden/>
              </w:rPr>
              <w:fldChar w:fldCharType="begin"/>
            </w:r>
            <w:r>
              <w:rPr>
                <w:noProof/>
                <w:webHidden/>
              </w:rPr>
              <w:instrText xml:space="preserve"> PAGEREF _Toc221238946 \h </w:instrText>
            </w:r>
            <w:r>
              <w:rPr>
                <w:noProof/>
                <w:webHidden/>
              </w:rPr>
            </w:r>
            <w:r>
              <w:rPr>
                <w:noProof/>
                <w:webHidden/>
              </w:rPr>
              <w:fldChar w:fldCharType="separate"/>
            </w:r>
            <w:r>
              <w:rPr>
                <w:noProof/>
                <w:webHidden/>
              </w:rPr>
              <w:t>14</w:t>
            </w:r>
            <w:r>
              <w:rPr>
                <w:noProof/>
                <w:webHidden/>
              </w:rPr>
              <w:fldChar w:fldCharType="end"/>
            </w:r>
          </w:hyperlink>
        </w:p>
        <w:p w14:paraId="643E9885" w14:textId="54244ACD" w:rsidR="00C77339" w:rsidRDefault="00C77339">
          <w:pPr>
            <w:pStyle w:val="TJ2"/>
            <w:tabs>
              <w:tab w:val="right" w:leader="dot" w:pos="9396"/>
            </w:tabs>
            <w:rPr>
              <w:rFonts w:eastAsiaTheme="minorEastAsia"/>
              <w:noProof/>
            </w:rPr>
          </w:pPr>
          <w:hyperlink w:anchor="_Toc221238947" w:history="1">
            <w:r w:rsidRPr="00143D9B">
              <w:rPr>
                <w:rStyle w:val="Hiperhivatkozs"/>
                <w:noProof/>
              </w:rPr>
              <w:t>3.2 The Dance Class Management and Analytics System (DCMAS)</w:t>
            </w:r>
            <w:r>
              <w:rPr>
                <w:noProof/>
                <w:webHidden/>
              </w:rPr>
              <w:tab/>
            </w:r>
            <w:r>
              <w:rPr>
                <w:noProof/>
                <w:webHidden/>
              </w:rPr>
              <w:fldChar w:fldCharType="begin"/>
            </w:r>
            <w:r>
              <w:rPr>
                <w:noProof/>
                <w:webHidden/>
              </w:rPr>
              <w:instrText xml:space="preserve"> PAGEREF _Toc221238947 \h </w:instrText>
            </w:r>
            <w:r>
              <w:rPr>
                <w:noProof/>
                <w:webHidden/>
              </w:rPr>
            </w:r>
            <w:r>
              <w:rPr>
                <w:noProof/>
                <w:webHidden/>
              </w:rPr>
              <w:fldChar w:fldCharType="separate"/>
            </w:r>
            <w:r>
              <w:rPr>
                <w:noProof/>
                <w:webHidden/>
              </w:rPr>
              <w:t>14</w:t>
            </w:r>
            <w:r>
              <w:rPr>
                <w:noProof/>
                <w:webHidden/>
              </w:rPr>
              <w:fldChar w:fldCharType="end"/>
            </w:r>
          </w:hyperlink>
        </w:p>
        <w:p w14:paraId="506E0EFE" w14:textId="0162E221" w:rsidR="00C77339" w:rsidRDefault="00C77339">
          <w:pPr>
            <w:pStyle w:val="TJ2"/>
            <w:tabs>
              <w:tab w:val="right" w:leader="dot" w:pos="9396"/>
            </w:tabs>
            <w:rPr>
              <w:rFonts w:eastAsiaTheme="minorEastAsia"/>
              <w:noProof/>
            </w:rPr>
          </w:pPr>
          <w:hyperlink w:anchor="_Toc221238948" w:history="1">
            <w:r w:rsidRPr="00143D9B">
              <w:rPr>
                <w:rStyle w:val="Hiperhivatkozs"/>
                <w:noProof/>
              </w:rPr>
              <w:t>3.3 Data Structure and Core Data Elements</w:t>
            </w:r>
            <w:r>
              <w:rPr>
                <w:noProof/>
                <w:webHidden/>
              </w:rPr>
              <w:tab/>
            </w:r>
            <w:r>
              <w:rPr>
                <w:noProof/>
                <w:webHidden/>
              </w:rPr>
              <w:fldChar w:fldCharType="begin"/>
            </w:r>
            <w:r>
              <w:rPr>
                <w:noProof/>
                <w:webHidden/>
              </w:rPr>
              <w:instrText xml:space="preserve"> PAGEREF _Toc221238948 \h </w:instrText>
            </w:r>
            <w:r>
              <w:rPr>
                <w:noProof/>
                <w:webHidden/>
              </w:rPr>
            </w:r>
            <w:r>
              <w:rPr>
                <w:noProof/>
                <w:webHidden/>
              </w:rPr>
              <w:fldChar w:fldCharType="separate"/>
            </w:r>
            <w:r>
              <w:rPr>
                <w:noProof/>
                <w:webHidden/>
              </w:rPr>
              <w:t>14</w:t>
            </w:r>
            <w:r>
              <w:rPr>
                <w:noProof/>
                <w:webHidden/>
              </w:rPr>
              <w:fldChar w:fldCharType="end"/>
            </w:r>
          </w:hyperlink>
        </w:p>
        <w:p w14:paraId="2941F699" w14:textId="4332B909" w:rsidR="00C77339" w:rsidRDefault="00C77339">
          <w:pPr>
            <w:pStyle w:val="TJ2"/>
            <w:tabs>
              <w:tab w:val="right" w:leader="dot" w:pos="9396"/>
            </w:tabs>
            <w:rPr>
              <w:rFonts w:eastAsiaTheme="minorEastAsia"/>
              <w:noProof/>
            </w:rPr>
          </w:pPr>
          <w:hyperlink w:anchor="_Toc221238949" w:history="1">
            <w:r w:rsidRPr="00143D9B">
              <w:rPr>
                <w:rStyle w:val="Hiperhivatkozs"/>
                <w:noProof/>
              </w:rPr>
              <w:t>3.4 Analytical Objectives of the Case Study</w:t>
            </w:r>
            <w:r>
              <w:rPr>
                <w:noProof/>
                <w:webHidden/>
              </w:rPr>
              <w:tab/>
            </w:r>
            <w:r>
              <w:rPr>
                <w:noProof/>
                <w:webHidden/>
              </w:rPr>
              <w:fldChar w:fldCharType="begin"/>
            </w:r>
            <w:r>
              <w:rPr>
                <w:noProof/>
                <w:webHidden/>
              </w:rPr>
              <w:instrText xml:space="preserve"> PAGEREF _Toc221238949 \h </w:instrText>
            </w:r>
            <w:r>
              <w:rPr>
                <w:noProof/>
                <w:webHidden/>
              </w:rPr>
            </w:r>
            <w:r>
              <w:rPr>
                <w:noProof/>
                <w:webHidden/>
              </w:rPr>
              <w:fldChar w:fldCharType="separate"/>
            </w:r>
            <w:r>
              <w:rPr>
                <w:noProof/>
                <w:webHidden/>
              </w:rPr>
              <w:t>15</w:t>
            </w:r>
            <w:r>
              <w:rPr>
                <w:noProof/>
                <w:webHidden/>
              </w:rPr>
              <w:fldChar w:fldCharType="end"/>
            </w:r>
          </w:hyperlink>
        </w:p>
        <w:p w14:paraId="629E1AA1" w14:textId="465F156A" w:rsidR="00C77339" w:rsidRDefault="00C77339">
          <w:pPr>
            <w:pStyle w:val="TJ2"/>
            <w:tabs>
              <w:tab w:val="right" w:leader="dot" w:pos="9396"/>
            </w:tabs>
            <w:rPr>
              <w:rFonts w:eastAsiaTheme="minorEastAsia"/>
              <w:noProof/>
            </w:rPr>
          </w:pPr>
          <w:hyperlink w:anchor="_Toc221238950" w:history="1">
            <w:r w:rsidRPr="00143D9B">
              <w:rPr>
                <w:rStyle w:val="Hiperhivatkozs"/>
                <w:noProof/>
              </w:rPr>
              <w:t>3.5 Role of LLM-Supported Analytics in the System</w:t>
            </w:r>
            <w:r>
              <w:rPr>
                <w:noProof/>
                <w:webHidden/>
              </w:rPr>
              <w:tab/>
            </w:r>
            <w:r>
              <w:rPr>
                <w:noProof/>
                <w:webHidden/>
              </w:rPr>
              <w:fldChar w:fldCharType="begin"/>
            </w:r>
            <w:r>
              <w:rPr>
                <w:noProof/>
                <w:webHidden/>
              </w:rPr>
              <w:instrText xml:space="preserve"> PAGEREF _Toc221238950 \h </w:instrText>
            </w:r>
            <w:r>
              <w:rPr>
                <w:noProof/>
                <w:webHidden/>
              </w:rPr>
            </w:r>
            <w:r>
              <w:rPr>
                <w:noProof/>
                <w:webHidden/>
              </w:rPr>
              <w:fldChar w:fldCharType="separate"/>
            </w:r>
            <w:r>
              <w:rPr>
                <w:noProof/>
                <w:webHidden/>
              </w:rPr>
              <w:t>15</w:t>
            </w:r>
            <w:r>
              <w:rPr>
                <w:noProof/>
                <w:webHidden/>
              </w:rPr>
              <w:fldChar w:fldCharType="end"/>
            </w:r>
          </w:hyperlink>
        </w:p>
        <w:p w14:paraId="66708487" w14:textId="563EF524" w:rsidR="00C77339" w:rsidRDefault="00C77339">
          <w:pPr>
            <w:pStyle w:val="TJ2"/>
            <w:tabs>
              <w:tab w:val="right" w:leader="dot" w:pos="9396"/>
            </w:tabs>
            <w:rPr>
              <w:rFonts w:eastAsiaTheme="minorEastAsia"/>
              <w:noProof/>
            </w:rPr>
          </w:pPr>
          <w:hyperlink w:anchor="_Toc221238951" w:history="1">
            <w:r w:rsidRPr="00143D9B">
              <w:rPr>
                <w:rStyle w:val="Hiperhivatkozs"/>
                <w:noProof/>
              </w:rPr>
              <w:t>3.6 Position of the Case Study Within the Thesis</w:t>
            </w:r>
            <w:r>
              <w:rPr>
                <w:noProof/>
                <w:webHidden/>
              </w:rPr>
              <w:tab/>
            </w:r>
            <w:r>
              <w:rPr>
                <w:noProof/>
                <w:webHidden/>
              </w:rPr>
              <w:fldChar w:fldCharType="begin"/>
            </w:r>
            <w:r>
              <w:rPr>
                <w:noProof/>
                <w:webHidden/>
              </w:rPr>
              <w:instrText xml:space="preserve"> PAGEREF _Toc221238951 \h </w:instrText>
            </w:r>
            <w:r>
              <w:rPr>
                <w:noProof/>
                <w:webHidden/>
              </w:rPr>
            </w:r>
            <w:r>
              <w:rPr>
                <w:noProof/>
                <w:webHidden/>
              </w:rPr>
              <w:fldChar w:fldCharType="separate"/>
            </w:r>
            <w:r>
              <w:rPr>
                <w:noProof/>
                <w:webHidden/>
              </w:rPr>
              <w:t>16</w:t>
            </w:r>
            <w:r>
              <w:rPr>
                <w:noProof/>
                <w:webHidden/>
              </w:rPr>
              <w:fldChar w:fldCharType="end"/>
            </w:r>
          </w:hyperlink>
        </w:p>
        <w:p w14:paraId="05991A6B" w14:textId="25C68FDA" w:rsidR="00C77339" w:rsidRDefault="00C77339">
          <w:pPr>
            <w:pStyle w:val="TJ2"/>
            <w:tabs>
              <w:tab w:val="right" w:leader="dot" w:pos="9396"/>
            </w:tabs>
            <w:rPr>
              <w:rFonts w:eastAsiaTheme="minorEastAsia"/>
              <w:noProof/>
            </w:rPr>
          </w:pPr>
          <w:hyperlink w:anchor="_Toc221238952" w:history="1">
            <w:r w:rsidRPr="00143D9B">
              <w:rPr>
                <w:rStyle w:val="Hiperhivatkozs"/>
                <w:noProof/>
              </w:rPr>
              <w:t>3.7 Automation Aspects</w:t>
            </w:r>
            <w:r>
              <w:rPr>
                <w:noProof/>
                <w:webHidden/>
              </w:rPr>
              <w:tab/>
            </w:r>
            <w:r>
              <w:rPr>
                <w:noProof/>
                <w:webHidden/>
              </w:rPr>
              <w:fldChar w:fldCharType="begin"/>
            </w:r>
            <w:r>
              <w:rPr>
                <w:noProof/>
                <w:webHidden/>
              </w:rPr>
              <w:instrText xml:space="preserve"> PAGEREF _Toc221238952 \h </w:instrText>
            </w:r>
            <w:r>
              <w:rPr>
                <w:noProof/>
                <w:webHidden/>
              </w:rPr>
            </w:r>
            <w:r>
              <w:rPr>
                <w:noProof/>
                <w:webHidden/>
              </w:rPr>
              <w:fldChar w:fldCharType="separate"/>
            </w:r>
            <w:r>
              <w:rPr>
                <w:noProof/>
                <w:webHidden/>
              </w:rPr>
              <w:t>16</w:t>
            </w:r>
            <w:r>
              <w:rPr>
                <w:noProof/>
                <w:webHidden/>
              </w:rPr>
              <w:fldChar w:fldCharType="end"/>
            </w:r>
          </w:hyperlink>
        </w:p>
        <w:p w14:paraId="5D973982" w14:textId="2B565F65" w:rsidR="00C77339" w:rsidRDefault="00C77339">
          <w:pPr>
            <w:pStyle w:val="TJ2"/>
            <w:tabs>
              <w:tab w:val="right" w:leader="dot" w:pos="9396"/>
            </w:tabs>
            <w:rPr>
              <w:rFonts w:eastAsiaTheme="minorEastAsia"/>
              <w:noProof/>
            </w:rPr>
          </w:pPr>
          <w:hyperlink w:anchor="_Toc221238953" w:history="1">
            <w:r w:rsidRPr="00143D9B">
              <w:rPr>
                <w:rStyle w:val="Hiperhivatkozs"/>
                <w:noProof/>
              </w:rPr>
              <w:t>3.8 Testing and Validation Aspects</w:t>
            </w:r>
            <w:r>
              <w:rPr>
                <w:noProof/>
                <w:webHidden/>
              </w:rPr>
              <w:tab/>
            </w:r>
            <w:r>
              <w:rPr>
                <w:noProof/>
                <w:webHidden/>
              </w:rPr>
              <w:fldChar w:fldCharType="begin"/>
            </w:r>
            <w:r>
              <w:rPr>
                <w:noProof/>
                <w:webHidden/>
              </w:rPr>
              <w:instrText xml:space="preserve"> PAGEREF _Toc221238953 \h </w:instrText>
            </w:r>
            <w:r>
              <w:rPr>
                <w:noProof/>
                <w:webHidden/>
              </w:rPr>
            </w:r>
            <w:r>
              <w:rPr>
                <w:noProof/>
                <w:webHidden/>
              </w:rPr>
              <w:fldChar w:fldCharType="separate"/>
            </w:r>
            <w:r>
              <w:rPr>
                <w:noProof/>
                <w:webHidden/>
              </w:rPr>
              <w:t>16</w:t>
            </w:r>
            <w:r>
              <w:rPr>
                <w:noProof/>
                <w:webHidden/>
              </w:rPr>
              <w:fldChar w:fldCharType="end"/>
            </w:r>
          </w:hyperlink>
        </w:p>
        <w:p w14:paraId="0D862ABD" w14:textId="4579AF2B" w:rsidR="00C77339" w:rsidRDefault="00C77339">
          <w:pPr>
            <w:pStyle w:val="TJ2"/>
            <w:tabs>
              <w:tab w:val="right" w:leader="dot" w:pos="9396"/>
            </w:tabs>
            <w:rPr>
              <w:rFonts w:eastAsiaTheme="minorEastAsia"/>
              <w:noProof/>
            </w:rPr>
          </w:pPr>
          <w:hyperlink w:anchor="_Toc221238954" w:history="1">
            <w:r w:rsidRPr="00143D9B">
              <w:rPr>
                <w:rStyle w:val="Hiperhivatkozs"/>
                <w:noProof/>
              </w:rPr>
              <w:t>3.9 IT-Security Aspects</w:t>
            </w:r>
            <w:r>
              <w:rPr>
                <w:noProof/>
                <w:webHidden/>
              </w:rPr>
              <w:tab/>
            </w:r>
            <w:r>
              <w:rPr>
                <w:noProof/>
                <w:webHidden/>
              </w:rPr>
              <w:fldChar w:fldCharType="begin"/>
            </w:r>
            <w:r>
              <w:rPr>
                <w:noProof/>
                <w:webHidden/>
              </w:rPr>
              <w:instrText xml:space="preserve"> PAGEREF _Toc221238954 \h </w:instrText>
            </w:r>
            <w:r>
              <w:rPr>
                <w:noProof/>
                <w:webHidden/>
              </w:rPr>
            </w:r>
            <w:r>
              <w:rPr>
                <w:noProof/>
                <w:webHidden/>
              </w:rPr>
              <w:fldChar w:fldCharType="separate"/>
            </w:r>
            <w:r>
              <w:rPr>
                <w:noProof/>
                <w:webHidden/>
              </w:rPr>
              <w:t>17</w:t>
            </w:r>
            <w:r>
              <w:rPr>
                <w:noProof/>
                <w:webHidden/>
              </w:rPr>
              <w:fldChar w:fldCharType="end"/>
            </w:r>
          </w:hyperlink>
        </w:p>
        <w:p w14:paraId="6F224776" w14:textId="410331EC" w:rsidR="00C77339" w:rsidRDefault="00C77339">
          <w:pPr>
            <w:pStyle w:val="TJ2"/>
            <w:tabs>
              <w:tab w:val="right" w:leader="dot" w:pos="9396"/>
            </w:tabs>
            <w:rPr>
              <w:rFonts w:eastAsiaTheme="minorEastAsia"/>
              <w:noProof/>
            </w:rPr>
          </w:pPr>
          <w:hyperlink w:anchor="_Toc221238955" w:history="1">
            <w:r w:rsidRPr="00143D9B">
              <w:rPr>
                <w:rStyle w:val="Hiperhivatkozs"/>
                <w:noProof/>
              </w:rPr>
              <w:t>3.10 AI-Specific Aspects and Limitations</w:t>
            </w:r>
            <w:r>
              <w:rPr>
                <w:noProof/>
                <w:webHidden/>
              </w:rPr>
              <w:tab/>
            </w:r>
            <w:r>
              <w:rPr>
                <w:noProof/>
                <w:webHidden/>
              </w:rPr>
              <w:fldChar w:fldCharType="begin"/>
            </w:r>
            <w:r>
              <w:rPr>
                <w:noProof/>
                <w:webHidden/>
              </w:rPr>
              <w:instrText xml:space="preserve"> PAGEREF _Toc221238955 \h </w:instrText>
            </w:r>
            <w:r>
              <w:rPr>
                <w:noProof/>
                <w:webHidden/>
              </w:rPr>
            </w:r>
            <w:r>
              <w:rPr>
                <w:noProof/>
                <w:webHidden/>
              </w:rPr>
              <w:fldChar w:fldCharType="separate"/>
            </w:r>
            <w:r>
              <w:rPr>
                <w:noProof/>
                <w:webHidden/>
              </w:rPr>
              <w:t>17</w:t>
            </w:r>
            <w:r>
              <w:rPr>
                <w:noProof/>
                <w:webHidden/>
              </w:rPr>
              <w:fldChar w:fldCharType="end"/>
            </w:r>
          </w:hyperlink>
        </w:p>
        <w:p w14:paraId="111C598E" w14:textId="16493210" w:rsidR="00C77339" w:rsidRDefault="00C77339">
          <w:pPr>
            <w:pStyle w:val="TJ2"/>
            <w:tabs>
              <w:tab w:val="right" w:leader="dot" w:pos="9396"/>
            </w:tabs>
            <w:rPr>
              <w:rFonts w:eastAsiaTheme="minorEastAsia"/>
              <w:noProof/>
            </w:rPr>
          </w:pPr>
          <w:hyperlink w:anchor="_Toc221238956" w:history="1">
            <w:r w:rsidRPr="00143D9B">
              <w:rPr>
                <w:rStyle w:val="Hiperhivatkozs"/>
                <w:rFonts w:ascii="New roman" w:hAnsi="New roman"/>
                <w:noProof/>
              </w:rPr>
              <w:t>Experiment #1: Trivial Data Processing and Descriptive Analytics</w:t>
            </w:r>
            <w:r>
              <w:rPr>
                <w:noProof/>
                <w:webHidden/>
              </w:rPr>
              <w:tab/>
            </w:r>
            <w:r>
              <w:rPr>
                <w:noProof/>
                <w:webHidden/>
              </w:rPr>
              <w:fldChar w:fldCharType="begin"/>
            </w:r>
            <w:r>
              <w:rPr>
                <w:noProof/>
                <w:webHidden/>
              </w:rPr>
              <w:instrText xml:space="preserve"> PAGEREF _Toc221238956 \h </w:instrText>
            </w:r>
            <w:r>
              <w:rPr>
                <w:noProof/>
                <w:webHidden/>
              </w:rPr>
            </w:r>
            <w:r>
              <w:rPr>
                <w:noProof/>
                <w:webHidden/>
              </w:rPr>
              <w:fldChar w:fldCharType="separate"/>
            </w:r>
            <w:r>
              <w:rPr>
                <w:noProof/>
                <w:webHidden/>
              </w:rPr>
              <w:t>17</w:t>
            </w:r>
            <w:r>
              <w:rPr>
                <w:noProof/>
                <w:webHidden/>
              </w:rPr>
              <w:fldChar w:fldCharType="end"/>
            </w:r>
          </w:hyperlink>
        </w:p>
        <w:p w14:paraId="07A44E6B" w14:textId="08C2907C" w:rsidR="00C77339" w:rsidRDefault="00C77339">
          <w:pPr>
            <w:pStyle w:val="TJ2"/>
            <w:tabs>
              <w:tab w:val="right" w:leader="dot" w:pos="9396"/>
            </w:tabs>
            <w:rPr>
              <w:rFonts w:eastAsiaTheme="minorEastAsia"/>
              <w:noProof/>
            </w:rPr>
          </w:pPr>
          <w:hyperlink w:anchor="_Toc221238957" w:history="1">
            <w:r w:rsidRPr="00143D9B">
              <w:rPr>
                <w:rStyle w:val="Hiperhivatkozs"/>
                <w:rFonts w:ascii="New roman" w:hAnsi="New roman"/>
                <w:noProof/>
              </w:rPr>
              <w:t>Experiment #2: Attendance Trend Interpretation and Decision Support</w:t>
            </w:r>
            <w:r>
              <w:rPr>
                <w:noProof/>
                <w:webHidden/>
              </w:rPr>
              <w:tab/>
            </w:r>
            <w:r>
              <w:rPr>
                <w:noProof/>
                <w:webHidden/>
              </w:rPr>
              <w:fldChar w:fldCharType="begin"/>
            </w:r>
            <w:r>
              <w:rPr>
                <w:noProof/>
                <w:webHidden/>
              </w:rPr>
              <w:instrText xml:space="preserve"> PAGEREF _Toc221238957 \h </w:instrText>
            </w:r>
            <w:r>
              <w:rPr>
                <w:noProof/>
                <w:webHidden/>
              </w:rPr>
            </w:r>
            <w:r>
              <w:rPr>
                <w:noProof/>
                <w:webHidden/>
              </w:rPr>
              <w:fldChar w:fldCharType="separate"/>
            </w:r>
            <w:r>
              <w:rPr>
                <w:noProof/>
                <w:webHidden/>
              </w:rPr>
              <w:t>18</w:t>
            </w:r>
            <w:r>
              <w:rPr>
                <w:noProof/>
                <w:webHidden/>
              </w:rPr>
              <w:fldChar w:fldCharType="end"/>
            </w:r>
          </w:hyperlink>
        </w:p>
        <w:p w14:paraId="45610A54" w14:textId="0E9A65DB" w:rsidR="00C77339" w:rsidRDefault="00C77339">
          <w:pPr>
            <w:pStyle w:val="TJ2"/>
            <w:tabs>
              <w:tab w:val="right" w:leader="dot" w:pos="9396"/>
            </w:tabs>
            <w:rPr>
              <w:rFonts w:eastAsiaTheme="minorEastAsia"/>
              <w:noProof/>
            </w:rPr>
          </w:pPr>
          <w:hyperlink w:anchor="_Toc221238958" w:history="1">
            <w:r w:rsidRPr="00143D9B">
              <w:rPr>
                <w:rStyle w:val="Hiperhivatkozs"/>
                <w:rFonts w:ascii="New roman" w:hAnsi="New roman"/>
                <w:noProof/>
              </w:rPr>
              <w:t>Experiment #3: Multi-Indicator Conflict Resolution and Responsibility Assessment</w:t>
            </w:r>
            <w:r>
              <w:rPr>
                <w:noProof/>
                <w:webHidden/>
              </w:rPr>
              <w:tab/>
            </w:r>
            <w:r>
              <w:rPr>
                <w:noProof/>
                <w:webHidden/>
              </w:rPr>
              <w:fldChar w:fldCharType="begin"/>
            </w:r>
            <w:r>
              <w:rPr>
                <w:noProof/>
                <w:webHidden/>
              </w:rPr>
              <w:instrText xml:space="preserve"> PAGEREF _Toc221238958 \h </w:instrText>
            </w:r>
            <w:r>
              <w:rPr>
                <w:noProof/>
                <w:webHidden/>
              </w:rPr>
            </w:r>
            <w:r>
              <w:rPr>
                <w:noProof/>
                <w:webHidden/>
              </w:rPr>
              <w:fldChar w:fldCharType="separate"/>
            </w:r>
            <w:r>
              <w:rPr>
                <w:noProof/>
                <w:webHidden/>
              </w:rPr>
              <w:t>19</w:t>
            </w:r>
            <w:r>
              <w:rPr>
                <w:noProof/>
                <w:webHidden/>
              </w:rPr>
              <w:fldChar w:fldCharType="end"/>
            </w:r>
          </w:hyperlink>
        </w:p>
        <w:p w14:paraId="36D61FD8" w14:textId="0C61BA76" w:rsidR="00C77339" w:rsidRDefault="00C77339">
          <w:pPr>
            <w:pStyle w:val="TJ2"/>
            <w:tabs>
              <w:tab w:val="right" w:leader="dot" w:pos="9396"/>
            </w:tabs>
            <w:rPr>
              <w:rFonts w:eastAsiaTheme="minorEastAsia"/>
              <w:noProof/>
            </w:rPr>
          </w:pPr>
          <w:hyperlink w:anchor="_Toc221238959" w:history="1">
            <w:r w:rsidRPr="00143D9B">
              <w:rPr>
                <w:rStyle w:val="Hiperhivatkozs"/>
                <w:rFonts w:ascii="New roman" w:hAnsi="New roman"/>
                <w:noProof/>
              </w:rPr>
              <w:t>Experiment #4: Incomplete Data, Missing Values, and Hallucinated Certainty</w:t>
            </w:r>
            <w:r>
              <w:rPr>
                <w:noProof/>
                <w:webHidden/>
              </w:rPr>
              <w:tab/>
            </w:r>
            <w:r>
              <w:rPr>
                <w:noProof/>
                <w:webHidden/>
              </w:rPr>
              <w:fldChar w:fldCharType="begin"/>
            </w:r>
            <w:r>
              <w:rPr>
                <w:noProof/>
                <w:webHidden/>
              </w:rPr>
              <w:instrText xml:space="preserve"> PAGEREF _Toc221238959 \h </w:instrText>
            </w:r>
            <w:r>
              <w:rPr>
                <w:noProof/>
                <w:webHidden/>
              </w:rPr>
            </w:r>
            <w:r>
              <w:rPr>
                <w:noProof/>
                <w:webHidden/>
              </w:rPr>
              <w:fldChar w:fldCharType="separate"/>
            </w:r>
            <w:r>
              <w:rPr>
                <w:noProof/>
                <w:webHidden/>
              </w:rPr>
              <w:t>21</w:t>
            </w:r>
            <w:r>
              <w:rPr>
                <w:noProof/>
                <w:webHidden/>
              </w:rPr>
              <w:fldChar w:fldCharType="end"/>
            </w:r>
          </w:hyperlink>
        </w:p>
        <w:p w14:paraId="4F906773" w14:textId="1C7D687D" w:rsidR="00C77339" w:rsidRDefault="00C77339">
          <w:pPr>
            <w:pStyle w:val="TJ2"/>
            <w:tabs>
              <w:tab w:val="right" w:leader="dot" w:pos="9396"/>
            </w:tabs>
            <w:rPr>
              <w:rFonts w:eastAsiaTheme="minorEastAsia"/>
              <w:noProof/>
            </w:rPr>
          </w:pPr>
          <w:hyperlink w:anchor="_Toc221238960" w:history="1">
            <w:r w:rsidRPr="00143D9B">
              <w:rPr>
                <w:rStyle w:val="Hiperhivatkozs"/>
                <w:rFonts w:ascii="New roman" w:hAnsi="New roman"/>
                <w:noProof/>
              </w:rPr>
              <w:t>Experiment #5: Prompt Sensitivity and Analytical Instability</w:t>
            </w:r>
            <w:r>
              <w:rPr>
                <w:noProof/>
                <w:webHidden/>
              </w:rPr>
              <w:tab/>
            </w:r>
            <w:r>
              <w:rPr>
                <w:noProof/>
                <w:webHidden/>
              </w:rPr>
              <w:fldChar w:fldCharType="begin"/>
            </w:r>
            <w:r>
              <w:rPr>
                <w:noProof/>
                <w:webHidden/>
              </w:rPr>
              <w:instrText xml:space="preserve"> PAGEREF _Toc221238960 \h </w:instrText>
            </w:r>
            <w:r>
              <w:rPr>
                <w:noProof/>
                <w:webHidden/>
              </w:rPr>
            </w:r>
            <w:r>
              <w:rPr>
                <w:noProof/>
                <w:webHidden/>
              </w:rPr>
              <w:fldChar w:fldCharType="separate"/>
            </w:r>
            <w:r>
              <w:rPr>
                <w:noProof/>
                <w:webHidden/>
              </w:rPr>
              <w:t>23</w:t>
            </w:r>
            <w:r>
              <w:rPr>
                <w:noProof/>
                <w:webHidden/>
              </w:rPr>
              <w:fldChar w:fldCharType="end"/>
            </w:r>
          </w:hyperlink>
        </w:p>
        <w:p w14:paraId="71DD99A4" w14:textId="2E31DCDC" w:rsidR="00C77339" w:rsidRDefault="00C77339">
          <w:pPr>
            <w:pStyle w:val="TJ2"/>
            <w:tabs>
              <w:tab w:val="right" w:leader="dot" w:pos="9396"/>
            </w:tabs>
            <w:rPr>
              <w:rFonts w:eastAsiaTheme="minorEastAsia"/>
              <w:noProof/>
            </w:rPr>
          </w:pPr>
          <w:hyperlink w:anchor="_Toc221238961" w:history="1">
            <w:r w:rsidRPr="00143D9B">
              <w:rPr>
                <w:rStyle w:val="Hiperhivatkozs"/>
                <w:rFonts w:ascii="New roman" w:hAnsi="New roman"/>
                <w:noProof/>
              </w:rPr>
              <w:t>Experiment #6: Temporal Instability and Non-Deterministic Outputs</w:t>
            </w:r>
            <w:r>
              <w:rPr>
                <w:noProof/>
                <w:webHidden/>
              </w:rPr>
              <w:tab/>
            </w:r>
            <w:r>
              <w:rPr>
                <w:noProof/>
                <w:webHidden/>
              </w:rPr>
              <w:fldChar w:fldCharType="begin"/>
            </w:r>
            <w:r>
              <w:rPr>
                <w:noProof/>
                <w:webHidden/>
              </w:rPr>
              <w:instrText xml:space="preserve"> PAGEREF _Toc221238961 \h </w:instrText>
            </w:r>
            <w:r>
              <w:rPr>
                <w:noProof/>
                <w:webHidden/>
              </w:rPr>
            </w:r>
            <w:r>
              <w:rPr>
                <w:noProof/>
                <w:webHidden/>
              </w:rPr>
              <w:fldChar w:fldCharType="separate"/>
            </w:r>
            <w:r>
              <w:rPr>
                <w:noProof/>
                <w:webHidden/>
              </w:rPr>
              <w:t>24</w:t>
            </w:r>
            <w:r>
              <w:rPr>
                <w:noProof/>
                <w:webHidden/>
              </w:rPr>
              <w:fldChar w:fldCharType="end"/>
            </w:r>
          </w:hyperlink>
        </w:p>
        <w:p w14:paraId="5D5C13E0" w14:textId="7E670A87" w:rsidR="00C77339" w:rsidRDefault="00C77339">
          <w:pPr>
            <w:pStyle w:val="TJ2"/>
            <w:tabs>
              <w:tab w:val="right" w:leader="dot" w:pos="9396"/>
            </w:tabs>
            <w:rPr>
              <w:rFonts w:eastAsiaTheme="minorEastAsia"/>
              <w:noProof/>
            </w:rPr>
          </w:pPr>
          <w:hyperlink w:anchor="_Toc221238962" w:history="1">
            <w:r w:rsidRPr="00143D9B">
              <w:rPr>
                <w:rStyle w:val="Hiperhivatkozs"/>
                <w:rFonts w:ascii="New roman" w:hAnsi="New roman"/>
                <w:noProof/>
              </w:rPr>
              <w:t>Experiment #7: Goal Ambiguity and Value-System Dependence</w:t>
            </w:r>
            <w:r>
              <w:rPr>
                <w:noProof/>
                <w:webHidden/>
              </w:rPr>
              <w:tab/>
            </w:r>
            <w:r>
              <w:rPr>
                <w:noProof/>
                <w:webHidden/>
              </w:rPr>
              <w:fldChar w:fldCharType="begin"/>
            </w:r>
            <w:r>
              <w:rPr>
                <w:noProof/>
                <w:webHidden/>
              </w:rPr>
              <w:instrText xml:space="preserve"> PAGEREF _Toc221238962 \h </w:instrText>
            </w:r>
            <w:r>
              <w:rPr>
                <w:noProof/>
                <w:webHidden/>
              </w:rPr>
            </w:r>
            <w:r>
              <w:rPr>
                <w:noProof/>
                <w:webHidden/>
              </w:rPr>
              <w:fldChar w:fldCharType="separate"/>
            </w:r>
            <w:r>
              <w:rPr>
                <w:noProof/>
                <w:webHidden/>
              </w:rPr>
              <w:t>25</w:t>
            </w:r>
            <w:r>
              <w:rPr>
                <w:noProof/>
                <w:webHidden/>
              </w:rPr>
              <w:fldChar w:fldCharType="end"/>
            </w:r>
          </w:hyperlink>
        </w:p>
        <w:p w14:paraId="30735669" w14:textId="2CD48465" w:rsidR="00C77339" w:rsidRDefault="00C77339">
          <w:pPr>
            <w:pStyle w:val="TJ2"/>
            <w:tabs>
              <w:tab w:val="right" w:leader="dot" w:pos="9396"/>
            </w:tabs>
            <w:rPr>
              <w:rFonts w:eastAsiaTheme="minorEastAsia"/>
              <w:noProof/>
            </w:rPr>
          </w:pPr>
          <w:hyperlink w:anchor="_Toc221238963" w:history="1">
            <w:r w:rsidRPr="00143D9B">
              <w:rPr>
                <w:rStyle w:val="Hiperhivatkozs"/>
                <w:rFonts w:ascii="New roman" w:hAnsi="New roman"/>
                <w:noProof/>
              </w:rPr>
              <w:t>Synthesis of Experiments #1–#7</w:t>
            </w:r>
            <w:r>
              <w:rPr>
                <w:noProof/>
                <w:webHidden/>
              </w:rPr>
              <w:tab/>
            </w:r>
            <w:r>
              <w:rPr>
                <w:noProof/>
                <w:webHidden/>
              </w:rPr>
              <w:fldChar w:fldCharType="begin"/>
            </w:r>
            <w:r>
              <w:rPr>
                <w:noProof/>
                <w:webHidden/>
              </w:rPr>
              <w:instrText xml:space="preserve"> PAGEREF _Toc221238963 \h </w:instrText>
            </w:r>
            <w:r>
              <w:rPr>
                <w:noProof/>
                <w:webHidden/>
              </w:rPr>
            </w:r>
            <w:r>
              <w:rPr>
                <w:noProof/>
                <w:webHidden/>
              </w:rPr>
              <w:fldChar w:fldCharType="separate"/>
            </w:r>
            <w:r>
              <w:rPr>
                <w:noProof/>
                <w:webHidden/>
              </w:rPr>
              <w:t>27</w:t>
            </w:r>
            <w:r>
              <w:rPr>
                <w:noProof/>
                <w:webHidden/>
              </w:rPr>
              <w:fldChar w:fldCharType="end"/>
            </w:r>
          </w:hyperlink>
        </w:p>
        <w:p w14:paraId="53C6D269" w14:textId="2B26BB14" w:rsidR="00C77339" w:rsidRDefault="00C77339">
          <w:pPr>
            <w:pStyle w:val="TJ1"/>
            <w:rPr>
              <w:rFonts w:eastAsiaTheme="minorEastAsia"/>
              <w:noProof/>
            </w:rPr>
          </w:pPr>
          <w:hyperlink w:anchor="_Toc221238964" w:history="1">
            <w:r w:rsidRPr="00143D9B">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_Toc221238964 \h </w:instrText>
            </w:r>
            <w:r>
              <w:rPr>
                <w:noProof/>
                <w:webHidden/>
              </w:rPr>
            </w:r>
            <w:r>
              <w:rPr>
                <w:noProof/>
                <w:webHidden/>
              </w:rPr>
              <w:fldChar w:fldCharType="separate"/>
            </w:r>
            <w:r>
              <w:rPr>
                <w:noProof/>
                <w:webHidden/>
              </w:rPr>
              <w:t>28</w:t>
            </w:r>
            <w:r>
              <w:rPr>
                <w:noProof/>
                <w:webHidden/>
              </w:rPr>
              <w:fldChar w:fldCharType="end"/>
            </w:r>
          </w:hyperlink>
        </w:p>
        <w:p w14:paraId="0D82DEF0" w14:textId="45A66654" w:rsidR="00C77339" w:rsidRDefault="00C77339">
          <w:pPr>
            <w:pStyle w:val="TJ1"/>
            <w:rPr>
              <w:rFonts w:eastAsiaTheme="minorEastAsia"/>
              <w:noProof/>
            </w:rPr>
          </w:pPr>
          <w:hyperlink w:anchor="_Toc221238965" w:history="1">
            <w:r w:rsidRPr="00143D9B">
              <w:rPr>
                <w:rStyle w:val="Hiperhivatkozs"/>
                <w:rFonts w:ascii="New roman" w:hAnsi="New roman"/>
                <w:noProof/>
              </w:rPr>
              <w:t>4. Data Sources and Methodology</w:t>
            </w:r>
            <w:r>
              <w:rPr>
                <w:noProof/>
                <w:webHidden/>
              </w:rPr>
              <w:tab/>
            </w:r>
            <w:r>
              <w:rPr>
                <w:noProof/>
                <w:webHidden/>
              </w:rPr>
              <w:fldChar w:fldCharType="begin"/>
            </w:r>
            <w:r>
              <w:rPr>
                <w:noProof/>
                <w:webHidden/>
              </w:rPr>
              <w:instrText xml:space="preserve"> PAGEREF _Toc221238965 \h </w:instrText>
            </w:r>
            <w:r>
              <w:rPr>
                <w:noProof/>
                <w:webHidden/>
              </w:rPr>
            </w:r>
            <w:r>
              <w:rPr>
                <w:noProof/>
                <w:webHidden/>
              </w:rPr>
              <w:fldChar w:fldCharType="separate"/>
            </w:r>
            <w:r>
              <w:rPr>
                <w:noProof/>
                <w:webHidden/>
              </w:rPr>
              <w:t>28</w:t>
            </w:r>
            <w:r>
              <w:rPr>
                <w:noProof/>
                <w:webHidden/>
              </w:rPr>
              <w:fldChar w:fldCharType="end"/>
            </w:r>
          </w:hyperlink>
        </w:p>
        <w:p w14:paraId="70AF5A07" w14:textId="5E7EA8A0" w:rsidR="00C77339" w:rsidRDefault="00C77339">
          <w:pPr>
            <w:pStyle w:val="TJ1"/>
            <w:rPr>
              <w:rFonts w:eastAsiaTheme="minorEastAsia"/>
              <w:noProof/>
            </w:rPr>
          </w:pPr>
          <w:hyperlink w:anchor="_Toc221238966" w:history="1">
            <w:r w:rsidRPr="00143D9B">
              <w:rPr>
                <w:rStyle w:val="Hiperhivatkozs"/>
                <w:rFonts w:ascii="New roman" w:hAnsi="New roman"/>
                <w:noProof/>
              </w:rPr>
              <w:t>5. LLM Agents in a Data-Driven Environment</w:t>
            </w:r>
            <w:r>
              <w:rPr>
                <w:noProof/>
                <w:webHidden/>
              </w:rPr>
              <w:tab/>
            </w:r>
            <w:r>
              <w:rPr>
                <w:noProof/>
                <w:webHidden/>
              </w:rPr>
              <w:fldChar w:fldCharType="begin"/>
            </w:r>
            <w:r>
              <w:rPr>
                <w:noProof/>
                <w:webHidden/>
              </w:rPr>
              <w:instrText xml:space="preserve"> PAGEREF _Toc221238966 \h </w:instrText>
            </w:r>
            <w:r>
              <w:rPr>
                <w:noProof/>
                <w:webHidden/>
              </w:rPr>
            </w:r>
            <w:r>
              <w:rPr>
                <w:noProof/>
                <w:webHidden/>
              </w:rPr>
              <w:fldChar w:fldCharType="separate"/>
            </w:r>
            <w:r>
              <w:rPr>
                <w:noProof/>
                <w:webHidden/>
              </w:rPr>
              <w:t>29</w:t>
            </w:r>
            <w:r>
              <w:rPr>
                <w:noProof/>
                <w:webHidden/>
              </w:rPr>
              <w:fldChar w:fldCharType="end"/>
            </w:r>
          </w:hyperlink>
        </w:p>
        <w:p w14:paraId="121DAB44" w14:textId="7A13A7C3" w:rsidR="00C77339" w:rsidRDefault="00C77339">
          <w:pPr>
            <w:pStyle w:val="TJ1"/>
            <w:rPr>
              <w:rFonts w:eastAsiaTheme="minorEastAsia"/>
              <w:noProof/>
            </w:rPr>
          </w:pPr>
          <w:hyperlink w:anchor="_Toc221238967" w:history="1">
            <w:r w:rsidRPr="00143D9B">
              <w:rPr>
                <w:rStyle w:val="Hiperhivatkozs"/>
                <w:rFonts w:ascii="New roman" w:hAnsi="New roman"/>
                <w:noProof/>
              </w:rPr>
              <w:t>6. Human Advantage: Data Checking and Responsibility</w:t>
            </w:r>
            <w:r>
              <w:rPr>
                <w:noProof/>
                <w:webHidden/>
              </w:rPr>
              <w:tab/>
            </w:r>
            <w:r>
              <w:rPr>
                <w:noProof/>
                <w:webHidden/>
              </w:rPr>
              <w:fldChar w:fldCharType="begin"/>
            </w:r>
            <w:r>
              <w:rPr>
                <w:noProof/>
                <w:webHidden/>
              </w:rPr>
              <w:instrText xml:space="preserve"> PAGEREF _Toc221238967 \h </w:instrText>
            </w:r>
            <w:r>
              <w:rPr>
                <w:noProof/>
                <w:webHidden/>
              </w:rPr>
            </w:r>
            <w:r>
              <w:rPr>
                <w:noProof/>
                <w:webHidden/>
              </w:rPr>
              <w:fldChar w:fldCharType="separate"/>
            </w:r>
            <w:r>
              <w:rPr>
                <w:noProof/>
                <w:webHidden/>
              </w:rPr>
              <w:t>29</w:t>
            </w:r>
            <w:r>
              <w:rPr>
                <w:noProof/>
                <w:webHidden/>
              </w:rPr>
              <w:fldChar w:fldCharType="end"/>
            </w:r>
          </w:hyperlink>
        </w:p>
        <w:p w14:paraId="174018C3" w14:textId="31525A3B" w:rsidR="00C77339" w:rsidRDefault="00C77339">
          <w:pPr>
            <w:pStyle w:val="TJ1"/>
            <w:rPr>
              <w:rFonts w:eastAsiaTheme="minorEastAsia"/>
              <w:noProof/>
            </w:rPr>
          </w:pPr>
          <w:hyperlink w:anchor="_Toc221238968" w:history="1">
            <w:r w:rsidRPr="00143D9B">
              <w:rPr>
                <w:rStyle w:val="Hiperhivatkozs"/>
                <w:rFonts w:ascii="New roman" w:hAnsi="New roman"/>
                <w:noProof/>
              </w:rPr>
              <w:t>7. Discussion</w:t>
            </w:r>
            <w:r>
              <w:rPr>
                <w:noProof/>
                <w:webHidden/>
              </w:rPr>
              <w:tab/>
            </w:r>
            <w:r>
              <w:rPr>
                <w:noProof/>
                <w:webHidden/>
              </w:rPr>
              <w:fldChar w:fldCharType="begin"/>
            </w:r>
            <w:r>
              <w:rPr>
                <w:noProof/>
                <w:webHidden/>
              </w:rPr>
              <w:instrText xml:space="preserve"> PAGEREF _Toc221238968 \h </w:instrText>
            </w:r>
            <w:r>
              <w:rPr>
                <w:noProof/>
                <w:webHidden/>
              </w:rPr>
            </w:r>
            <w:r>
              <w:rPr>
                <w:noProof/>
                <w:webHidden/>
              </w:rPr>
              <w:fldChar w:fldCharType="separate"/>
            </w:r>
            <w:r>
              <w:rPr>
                <w:noProof/>
                <w:webHidden/>
              </w:rPr>
              <w:t>30</w:t>
            </w:r>
            <w:r>
              <w:rPr>
                <w:noProof/>
                <w:webHidden/>
              </w:rPr>
              <w:fldChar w:fldCharType="end"/>
            </w:r>
          </w:hyperlink>
        </w:p>
        <w:p w14:paraId="1102A824" w14:textId="51C19AFF" w:rsidR="00C77339" w:rsidRDefault="00C77339">
          <w:pPr>
            <w:pStyle w:val="TJ1"/>
            <w:rPr>
              <w:rFonts w:eastAsiaTheme="minorEastAsia"/>
              <w:noProof/>
            </w:rPr>
          </w:pPr>
          <w:hyperlink w:anchor="_Toc221238969" w:history="1">
            <w:r w:rsidRPr="00143D9B">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_Toc221238969 \h </w:instrText>
            </w:r>
            <w:r>
              <w:rPr>
                <w:noProof/>
                <w:webHidden/>
              </w:rPr>
            </w:r>
            <w:r>
              <w:rPr>
                <w:noProof/>
                <w:webHidden/>
              </w:rPr>
              <w:fldChar w:fldCharType="separate"/>
            </w:r>
            <w:r>
              <w:rPr>
                <w:noProof/>
                <w:webHidden/>
              </w:rPr>
              <w:t>30</w:t>
            </w:r>
            <w:r>
              <w:rPr>
                <w:noProof/>
                <w:webHidden/>
              </w:rPr>
              <w:fldChar w:fldCharType="end"/>
            </w:r>
          </w:hyperlink>
        </w:p>
        <w:p w14:paraId="2DF92281" w14:textId="164FB90A" w:rsidR="00C77339" w:rsidRDefault="00C77339">
          <w:pPr>
            <w:pStyle w:val="TJ1"/>
            <w:rPr>
              <w:rFonts w:eastAsiaTheme="minorEastAsia"/>
              <w:noProof/>
            </w:rPr>
          </w:pPr>
          <w:hyperlink w:anchor="_Toc221238970" w:history="1">
            <w:r w:rsidRPr="00143D9B">
              <w:rPr>
                <w:rStyle w:val="Hiperhivatkozs"/>
                <w:noProof/>
              </w:rPr>
              <w:t>9. Summary</w:t>
            </w:r>
            <w:r>
              <w:rPr>
                <w:noProof/>
                <w:webHidden/>
              </w:rPr>
              <w:tab/>
            </w:r>
            <w:r>
              <w:rPr>
                <w:noProof/>
                <w:webHidden/>
              </w:rPr>
              <w:fldChar w:fldCharType="begin"/>
            </w:r>
            <w:r>
              <w:rPr>
                <w:noProof/>
                <w:webHidden/>
              </w:rPr>
              <w:instrText xml:space="preserve"> PAGEREF _Toc221238970 \h </w:instrText>
            </w:r>
            <w:r>
              <w:rPr>
                <w:noProof/>
                <w:webHidden/>
              </w:rPr>
            </w:r>
            <w:r>
              <w:rPr>
                <w:noProof/>
                <w:webHidden/>
              </w:rPr>
              <w:fldChar w:fldCharType="separate"/>
            </w:r>
            <w:r>
              <w:rPr>
                <w:noProof/>
                <w:webHidden/>
              </w:rPr>
              <w:t>30</w:t>
            </w:r>
            <w:r>
              <w:rPr>
                <w:noProof/>
                <w:webHidden/>
              </w:rPr>
              <w:fldChar w:fldCharType="end"/>
            </w:r>
          </w:hyperlink>
        </w:p>
        <w:p w14:paraId="49AD75E5" w14:textId="72FE6013" w:rsidR="00C77339" w:rsidRDefault="00C77339">
          <w:pPr>
            <w:pStyle w:val="TJ1"/>
            <w:rPr>
              <w:rFonts w:eastAsiaTheme="minorEastAsia"/>
              <w:noProof/>
            </w:rPr>
          </w:pPr>
          <w:hyperlink w:anchor="_Toc221238971" w:history="1">
            <w:r w:rsidRPr="00143D9B">
              <w:rPr>
                <w:rStyle w:val="Hiperhivatkozs"/>
                <w:noProof/>
              </w:rPr>
              <w:t>10. Future</w:t>
            </w:r>
            <w:r>
              <w:rPr>
                <w:noProof/>
                <w:webHidden/>
              </w:rPr>
              <w:tab/>
            </w:r>
            <w:r>
              <w:rPr>
                <w:noProof/>
                <w:webHidden/>
              </w:rPr>
              <w:fldChar w:fldCharType="begin"/>
            </w:r>
            <w:r>
              <w:rPr>
                <w:noProof/>
                <w:webHidden/>
              </w:rPr>
              <w:instrText xml:space="preserve"> PAGEREF _Toc221238971 \h </w:instrText>
            </w:r>
            <w:r>
              <w:rPr>
                <w:noProof/>
                <w:webHidden/>
              </w:rPr>
            </w:r>
            <w:r>
              <w:rPr>
                <w:noProof/>
                <w:webHidden/>
              </w:rPr>
              <w:fldChar w:fldCharType="separate"/>
            </w:r>
            <w:r>
              <w:rPr>
                <w:noProof/>
                <w:webHidden/>
              </w:rPr>
              <w:t>31</w:t>
            </w:r>
            <w:r>
              <w:rPr>
                <w:noProof/>
                <w:webHidden/>
              </w:rPr>
              <w:fldChar w:fldCharType="end"/>
            </w:r>
          </w:hyperlink>
        </w:p>
        <w:p w14:paraId="1E90B387" w14:textId="7C1BA698" w:rsidR="00C77339" w:rsidRDefault="00C77339">
          <w:pPr>
            <w:pStyle w:val="TJ1"/>
            <w:rPr>
              <w:rFonts w:eastAsiaTheme="minorEastAsia"/>
              <w:noProof/>
            </w:rPr>
          </w:pPr>
          <w:hyperlink w:anchor="_Toc221238972" w:history="1">
            <w:r w:rsidRPr="00143D9B">
              <w:rPr>
                <w:rStyle w:val="Hiperhivatkozs"/>
                <w:noProof/>
              </w:rPr>
              <w:t>11. Annexes</w:t>
            </w:r>
            <w:r>
              <w:rPr>
                <w:noProof/>
                <w:webHidden/>
              </w:rPr>
              <w:tab/>
            </w:r>
            <w:r>
              <w:rPr>
                <w:noProof/>
                <w:webHidden/>
              </w:rPr>
              <w:fldChar w:fldCharType="begin"/>
            </w:r>
            <w:r>
              <w:rPr>
                <w:noProof/>
                <w:webHidden/>
              </w:rPr>
              <w:instrText xml:space="preserve"> PAGEREF _Toc221238972 \h </w:instrText>
            </w:r>
            <w:r>
              <w:rPr>
                <w:noProof/>
                <w:webHidden/>
              </w:rPr>
            </w:r>
            <w:r>
              <w:rPr>
                <w:noProof/>
                <w:webHidden/>
              </w:rPr>
              <w:fldChar w:fldCharType="separate"/>
            </w:r>
            <w:r>
              <w:rPr>
                <w:noProof/>
                <w:webHidden/>
              </w:rPr>
              <w:t>32</w:t>
            </w:r>
            <w:r>
              <w:rPr>
                <w:noProof/>
                <w:webHidden/>
              </w:rPr>
              <w:fldChar w:fldCharType="end"/>
            </w:r>
          </w:hyperlink>
        </w:p>
        <w:p w14:paraId="3043F3A6" w14:textId="7D84AF8F" w:rsidR="00C77339" w:rsidRDefault="00C77339">
          <w:pPr>
            <w:pStyle w:val="TJ2"/>
            <w:tabs>
              <w:tab w:val="right" w:leader="dot" w:pos="9396"/>
            </w:tabs>
            <w:rPr>
              <w:rFonts w:eastAsiaTheme="minorEastAsia"/>
              <w:noProof/>
            </w:rPr>
          </w:pPr>
          <w:hyperlink w:anchor="_Toc221238973" w:history="1">
            <w:r w:rsidRPr="00143D9B">
              <w:rPr>
                <w:rStyle w:val="Hiperhivatkozs"/>
                <w:noProof/>
              </w:rPr>
              <w:t>11.1 Abbreviations</w:t>
            </w:r>
            <w:r>
              <w:rPr>
                <w:noProof/>
                <w:webHidden/>
              </w:rPr>
              <w:tab/>
            </w:r>
            <w:r>
              <w:rPr>
                <w:noProof/>
                <w:webHidden/>
              </w:rPr>
              <w:fldChar w:fldCharType="begin"/>
            </w:r>
            <w:r>
              <w:rPr>
                <w:noProof/>
                <w:webHidden/>
              </w:rPr>
              <w:instrText xml:space="preserve"> PAGEREF _Toc221238973 \h </w:instrText>
            </w:r>
            <w:r>
              <w:rPr>
                <w:noProof/>
                <w:webHidden/>
              </w:rPr>
            </w:r>
            <w:r>
              <w:rPr>
                <w:noProof/>
                <w:webHidden/>
              </w:rPr>
              <w:fldChar w:fldCharType="separate"/>
            </w:r>
            <w:r>
              <w:rPr>
                <w:noProof/>
                <w:webHidden/>
              </w:rPr>
              <w:t>32</w:t>
            </w:r>
            <w:r>
              <w:rPr>
                <w:noProof/>
                <w:webHidden/>
              </w:rPr>
              <w:fldChar w:fldCharType="end"/>
            </w:r>
          </w:hyperlink>
        </w:p>
        <w:p w14:paraId="39E6E439" w14:textId="30E3A2D6" w:rsidR="00C77339" w:rsidRDefault="002F22FF">
          <w:pPr>
            <w:pStyle w:val="TJ2"/>
            <w:tabs>
              <w:tab w:val="right" w:leader="dot" w:pos="9396"/>
            </w:tabs>
            <w:rPr>
              <w:rFonts w:eastAsiaTheme="minorEastAsia"/>
              <w:noProof/>
            </w:rPr>
          </w:pPr>
          <w:r>
            <w:rPr>
              <w:noProof/>
            </w:rPr>
            <mc:AlternateContent>
              <mc:Choice Requires="wpi">
                <w:drawing>
                  <wp:anchor distT="0" distB="0" distL="114300" distR="114300" simplePos="0" relativeHeight="251659264" behindDoc="0" locked="0" layoutInCell="1" allowOverlap="1" wp14:anchorId="27EAADE8" wp14:editId="7317979C">
                    <wp:simplePos x="0" y="0"/>
                    <wp:positionH relativeFrom="column">
                      <wp:posOffset>-177335</wp:posOffset>
                    </wp:positionH>
                    <wp:positionV relativeFrom="paragraph">
                      <wp:posOffset>-166215</wp:posOffset>
                    </wp:positionV>
                    <wp:extent cx="1473480" cy="527400"/>
                    <wp:effectExtent l="57150" t="76200" r="50800" b="82550"/>
                    <wp:wrapNone/>
                    <wp:docPr id="1199981593" name="Szabadkéz 1"/>
                    <wp:cNvGraphicFramePr/>
                    <a:graphic xmlns:a="http://schemas.openxmlformats.org/drawingml/2006/main">
                      <a:graphicData uri="http://schemas.microsoft.com/office/word/2010/wordprocessingInk">
                        <w14:contentPart bwMode="auto" r:id="rId6">
                          <w14:nvContentPartPr>
                            <w14:cNvContentPartPr/>
                          </w14:nvContentPartPr>
                          <w14:xfrm>
                            <a:off x="0" y="0"/>
                            <a:ext cx="1473480" cy="527400"/>
                          </w14:xfrm>
                        </w14:contentPart>
                      </a:graphicData>
                    </a:graphic>
                  </wp:anchor>
                </w:drawing>
              </mc:Choice>
              <mc:Fallback>
                <w:pict>
                  <v:shapetype w14:anchorId="5EB8A0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1" o:spid="_x0000_s1026" type="#_x0000_t75" style="position:absolute;margin-left:-15.35pt;margin-top:-15.9pt;width:118.85pt;height:4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">
                    <v:imagedata r:id="rId7" o:title=""/>
                  </v:shape>
                </w:pict>
              </mc:Fallback>
            </mc:AlternateContent>
          </w:r>
          <w:hyperlink w:anchor="_Toc221238974" w:history="1">
            <w:r w:rsidR="00C77339" w:rsidRPr="00143D9B">
              <w:rPr>
                <w:rStyle w:val="Hiperhivatkozs"/>
                <w:b/>
                <w:bCs/>
                <w:noProof/>
              </w:rPr>
              <w:t>11.2 Figures</w:t>
            </w:r>
            <w:r w:rsidR="00C77339">
              <w:rPr>
                <w:noProof/>
                <w:webHidden/>
              </w:rPr>
              <w:tab/>
            </w:r>
            <w:r w:rsidR="00C77339">
              <w:rPr>
                <w:noProof/>
                <w:webHidden/>
              </w:rPr>
              <w:fldChar w:fldCharType="begin"/>
            </w:r>
            <w:r w:rsidR="00C77339">
              <w:rPr>
                <w:noProof/>
                <w:webHidden/>
              </w:rPr>
              <w:instrText xml:space="preserve"> PAGEREF _Toc221238974 \h </w:instrText>
            </w:r>
            <w:r w:rsidR="00C77339">
              <w:rPr>
                <w:noProof/>
                <w:webHidden/>
              </w:rPr>
            </w:r>
            <w:r w:rsidR="00C77339">
              <w:rPr>
                <w:noProof/>
                <w:webHidden/>
              </w:rPr>
              <w:fldChar w:fldCharType="separate"/>
            </w:r>
            <w:r w:rsidR="00C77339">
              <w:rPr>
                <w:noProof/>
                <w:webHidden/>
              </w:rPr>
              <w:t>32</w:t>
            </w:r>
            <w:r w:rsidR="00C77339">
              <w:rPr>
                <w:noProof/>
                <w:webHidden/>
              </w:rPr>
              <w:fldChar w:fldCharType="end"/>
            </w:r>
          </w:hyperlink>
        </w:p>
        <w:p w14:paraId="69CE2C08" w14:textId="69D7FC21" w:rsidR="00C77339" w:rsidRDefault="00C77339">
          <w:pPr>
            <w:pStyle w:val="TJ2"/>
            <w:tabs>
              <w:tab w:val="right" w:leader="dot" w:pos="9396"/>
            </w:tabs>
            <w:rPr>
              <w:rFonts w:eastAsiaTheme="minorEastAsia"/>
              <w:noProof/>
            </w:rPr>
          </w:pPr>
          <w:hyperlink w:anchor="_Toc221238975" w:history="1">
            <w:r w:rsidRPr="00143D9B">
              <w:rPr>
                <w:rStyle w:val="Hiperhivatkozs"/>
                <w:noProof/>
              </w:rPr>
              <w:t>11.3 References</w:t>
            </w:r>
            <w:r>
              <w:rPr>
                <w:noProof/>
                <w:webHidden/>
              </w:rPr>
              <w:tab/>
            </w:r>
            <w:r>
              <w:rPr>
                <w:noProof/>
                <w:webHidden/>
              </w:rPr>
              <w:fldChar w:fldCharType="begin"/>
            </w:r>
            <w:r>
              <w:rPr>
                <w:noProof/>
                <w:webHidden/>
              </w:rPr>
              <w:instrText xml:space="preserve"> PAGEREF _Toc221238975 \h </w:instrText>
            </w:r>
            <w:r>
              <w:rPr>
                <w:noProof/>
                <w:webHidden/>
              </w:rPr>
            </w:r>
            <w:r>
              <w:rPr>
                <w:noProof/>
                <w:webHidden/>
              </w:rPr>
              <w:fldChar w:fldCharType="separate"/>
            </w:r>
            <w:r>
              <w:rPr>
                <w:noProof/>
                <w:webHidden/>
              </w:rPr>
              <w:t>32</w:t>
            </w:r>
            <w:r>
              <w:rPr>
                <w:noProof/>
                <w:webHidden/>
              </w:rPr>
              <w:fldChar w:fldCharType="end"/>
            </w:r>
          </w:hyperlink>
        </w:p>
        <w:p w14:paraId="257C1A21" w14:textId="290A0A51" w:rsidR="00C77339" w:rsidRDefault="00C77339">
          <w:pPr>
            <w:pStyle w:val="TJ2"/>
            <w:tabs>
              <w:tab w:val="right" w:leader="dot" w:pos="9396"/>
            </w:tabs>
            <w:rPr>
              <w:rFonts w:eastAsiaTheme="minorEastAsia"/>
              <w:noProof/>
            </w:rPr>
          </w:pPr>
          <w:hyperlink w:anchor="_Toc221238976" w:history="1">
            <w:r w:rsidRPr="00143D9B">
              <w:rPr>
                <w:rStyle w:val="Hiperhivatkozs"/>
                <w:noProof/>
              </w:rPr>
              <w:t>11.4 Relevant LLM-Conversations with Full Texts</w:t>
            </w:r>
            <w:r>
              <w:rPr>
                <w:noProof/>
                <w:webHidden/>
              </w:rPr>
              <w:tab/>
            </w:r>
            <w:r>
              <w:rPr>
                <w:noProof/>
                <w:webHidden/>
              </w:rPr>
              <w:fldChar w:fldCharType="begin"/>
            </w:r>
            <w:r>
              <w:rPr>
                <w:noProof/>
                <w:webHidden/>
              </w:rPr>
              <w:instrText xml:space="preserve"> PAGEREF _Toc221238976 \h </w:instrText>
            </w:r>
            <w:r>
              <w:rPr>
                <w:noProof/>
                <w:webHidden/>
              </w:rPr>
            </w:r>
            <w:r>
              <w:rPr>
                <w:noProof/>
                <w:webHidden/>
              </w:rPr>
              <w:fldChar w:fldCharType="separate"/>
            </w:r>
            <w:r>
              <w:rPr>
                <w:noProof/>
                <w:webHidden/>
              </w:rPr>
              <w:t>33</w:t>
            </w:r>
            <w:r>
              <w:rPr>
                <w:noProof/>
                <w:webHidden/>
              </w:rPr>
              <w:fldChar w:fldCharType="end"/>
            </w:r>
          </w:hyperlink>
        </w:p>
        <w:p w14:paraId="41F6F5E7" w14:textId="25033B0F"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0" w:name="_Toc221238914"/>
      <w:r w:rsidRPr="009F7385">
        <w:rPr>
          <w:rFonts w:ascii="New roman" w:hAnsi="New roman"/>
        </w:rPr>
        <w:t>1. Introduction</w:t>
      </w:r>
      <w:bookmarkEnd w:id="0"/>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lastRenderedPageBreak/>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1" w:name="_Toc221238915"/>
      <w:r w:rsidRPr="007D073D">
        <w:t>1.1 Motivation and Problem Context</w:t>
      </w:r>
      <w:bookmarkEnd w:id="1"/>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2" w:name="_Toc221238916"/>
      <w:r w:rsidRPr="007D073D">
        <w:t>1.2 Research Objectives and Scope</w:t>
      </w:r>
      <w:bookmarkEnd w:id="2"/>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3" w:name="_Toc221238917"/>
      <w:r w:rsidRPr="007D073D">
        <w:t>1.3 Practical Relevance and Target Organizations</w:t>
      </w:r>
      <w:bookmarkEnd w:id="3"/>
    </w:p>
    <w:p w14:paraId="621EB6B9" w14:textId="5C6551AF" w:rsidR="007D073D" w:rsidRPr="007D073D" w:rsidRDefault="007D073D" w:rsidP="0056492C">
      <w:pPr>
        <w:jc w:val="both"/>
        <w:rPr>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4F54BF0F" w14:textId="4D6684B1" w:rsidR="007D073D" w:rsidRPr="007D073D" w:rsidRDefault="007D073D" w:rsidP="00D254BA">
      <w:pPr>
        <w:pStyle w:val="Cmsor2"/>
      </w:pPr>
      <w:bookmarkStart w:id="4" w:name="_Toc221238918"/>
      <w:r w:rsidRPr="007D073D">
        <w:t>1.4 Methodological Overview</w:t>
      </w:r>
      <w:bookmarkEnd w:id="4"/>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Default="007D073D" w:rsidP="00D254BA">
      <w:pPr>
        <w:pStyle w:val="Cmsor2"/>
      </w:pPr>
      <w:bookmarkStart w:id="5" w:name="_Toc221238919"/>
      <w:r w:rsidRPr="007D073D">
        <w:lastRenderedPageBreak/>
        <w:t>1.5 Structure of the Thesis</w:t>
      </w:r>
      <w:bookmarkEnd w:id="5"/>
    </w:p>
    <w:p w14:paraId="2A4F4EF9" w14:textId="77777777" w:rsidR="00886110" w:rsidRPr="00886110" w:rsidRDefault="00886110" w:rsidP="00AE6C92">
      <w:pPr>
        <w:jc w:val="both"/>
      </w:pPr>
      <w:r w:rsidRPr="00886110">
        <w:t>This thesis is structured to provide a clear progression from conceptual background to empirical analysis and interpretation. Chapter 2 presents a review of relevant literature on data-driven management systems, decision-support mechanisms, and the application of large language models (LLMs) in analytical contexts. The literature review establishes the theoretical foundation and identifies recurring limitations and patterns relevant to the study.</w:t>
      </w:r>
    </w:p>
    <w:p w14:paraId="3F9574C2" w14:textId="77777777" w:rsidR="00886110" w:rsidRPr="00886110" w:rsidRDefault="00886110" w:rsidP="00AE6C92">
      <w:pPr>
        <w:jc w:val="both"/>
      </w:pPr>
      <w:r w:rsidRPr="00886110">
        <w:t>Chapter 3 introduces the case study background and system context, describing the Dance Class Management and Analytics System (DCMAS), its data environment, and the analytical objectives of the study. This chapter defines the operational setting in which LLM-supported analytics are examined and outlines the boundaries within which the experiments are conducted.</w:t>
      </w:r>
    </w:p>
    <w:p w14:paraId="63AD0932" w14:textId="77777777" w:rsidR="00886110" w:rsidRPr="00886110" w:rsidRDefault="00886110" w:rsidP="00AE6C92">
      <w:pPr>
        <w:jc w:val="both"/>
      </w:pPr>
      <w:r w:rsidRPr="00886110">
        <w:t>Chapters 4 through 6 present the experimental design, results, and analytical interpretation of LLM behavior under varying data conditions and decision-making scenarios. These chapters examine the performance, stability, and limitations of LLM-supported analytics and highlight the role of human oversight in data validation and responsibility-sensitive decision processes.</w:t>
      </w:r>
    </w:p>
    <w:p w14:paraId="0046B163" w14:textId="77777777" w:rsidR="00886110" w:rsidRPr="00886110" w:rsidRDefault="00886110" w:rsidP="00AE6C92">
      <w:pPr>
        <w:jc w:val="both"/>
      </w:pPr>
      <w:r w:rsidRPr="00886110">
        <w:t>Chapter 7 discusses the broader implications of the findings, situating the results within the context of data-driven system design and human–AI cooperation. Chapter 8 concludes the thesis by summarizing the main findings and their relevance to real-world organizational environments.</w:t>
      </w:r>
    </w:p>
    <w:p w14:paraId="330FDDDC" w14:textId="77777777" w:rsidR="00886110" w:rsidRPr="00886110" w:rsidRDefault="00886110" w:rsidP="00AE6C92">
      <w:pPr>
        <w:jc w:val="both"/>
      </w:pPr>
      <w:r w:rsidRPr="00886110">
        <w:t>Due to volume limitations, the thesis does not provide detailed technical treatment of several potentially relevant topics, including internal LLM architectures and training mechanisms, advanced automation and orchestration frameworks, low-level IT-security implementations, and legal or regulatory enforcement mechanisms. These topics are acknowledged but intentionally excluded to maintain analytical focus on behavioral evaluation and responsibility-related considerations.</w:t>
      </w:r>
    </w:p>
    <w:p w14:paraId="27184742" w14:textId="77777777" w:rsidR="00886110" w:rsidRPr="00886110" w:rsidRDefault="00886110" w:rsidP="00886110"/>
    <w:p w14:paraId="1AC0B6EB" w14:textId="688A0571" w:rsidR="00F94787" w:rsidRPr="009F7385" w:rsidRDefault="00F94787" w:rsidP="00D254BA">
      <w:pPr>
        <w:pStyle w:val="Cmsor1"/>
        <w:rPr>
          <w:rFonts w:ascii="New roman" w:hAnsi="New roman"/>
        </w:rPr>
      </w:pPr>
      <w:bookmarkStart w:id="6" w:name="_Toc221238920"/>
      <w:r w:rsidRPr="009F7385">
        <w:rPr>
          <w:rFonts w:ascii="New roman" w:hAnsi="New roman"/>
        </w:rPr>
        <w:t>2. Literature</w:t>
      </w:r>
      <w:bookmarkEnd w:id="6"/>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w:t>
      </w:r>
      <w:r w:rsidRPr="009F7385">
        <w:rPr>
          <w:rFonts w:ascii="New roman" w:hAnsi="New roman"/>
        </w:rPr>
        <w:lastRenderedPageBreak/>
        <w:t xml:space="preserve">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Pr="008F3406" w:rsidRDefault="008F3406" w:rsidP="008F3406">
      <w:pPr>
        <w:pStyle w:val="Cmsor2"/>
      </w:pPr>
      <w:bookmarkStart w:id="7" w:name="_Toc221238921"/>
      <w:r w:rsidRPr="008F3406">
        <w:t>2.1 Data-Driven Management Systems</w:t>
      </w:r>
      <w:bookmarkEnd w:id="7"/>
    </w:p>
    <w:p w14:paraId="0CB91872" w14:textId="45E57DED" w:rsidR="00652514" w:rsidRPr="00652514" w:rsidRDefault="00652514" w:rsidP="00652514">
      <w:r w:rsidRPr="00652514">
        <w:rPr>
          <w:b/>
          <w:bCs/>
        </w:rPr>
        <w:t>Data-driven decision making refers to the practice of basing decisions on data analysis rather than intuition.</w:t>
      </w:r>
      <w:r w:rsidRPr="00652514">
        <w:br/>
        <w:t xml:space="preserve">(Source: </w:t>
      </w:r>
      <w:hyperlink r:id="rId8" w:history="1">
        <w:r w:rsidR="00B360EB" w:rsidRPr="00A35BAA">
          <w:rPr>
            <w:rStyle w:val="Hiperhivatkozs"/>
          </w:rPr>
          <w:t>https://en.wikipedia.org/wiki/Data-driven_decision_making</w:t>
        </w:r>
      </w:hyperlink>
      <w:r w:rsidR="00B360EB">
        <w:t xml:space="preserve"> </w:t>
      </w:r>
      <w:r w:rsidRPr="00652514">
        <w:t>)</w:t>
      </w:r>
    </w:p>
    <w:p w14:paraId="33EB9319" w14:textId="77777777" w:rsidR="00652514" w:rsidRPr="00652514" w:rsidRDefault="00652514" w:rsidP="00EB0D29">
      <w:pPr>
        <w:jc w:val="both"/>
      </w:pPr>
      <w:r w:rsidRPr="00652514">
        <w:t>This definition highlights the shift from intuition-based judgment toward systematic, evidence-based reasoning supported by structured data and analytical procedures. It emphasizes that managerial actions are derived from measurable indicators and reproducible analyses rather than subjective impressions.</w:t>
      </w:r>
    </w:p>
    <w:p w14:paraId="7D61BC87" w14:textId="33C06C0D" w:rsidR="0059171E" w:rsidRDefault="00652514" w:rsidP="005020B2">
      <w:pPr>
        <w:jc w:val="both"/>
      </w:pPr>
      <w:r w:rsidRPr="00652514">
        <w:t xml:space="preserve">In the context of this thesis, data-driven management systems provide </w:t>
      </w:r>
      <w:r w:rsidR="007508D0">
        <w:t xml:space="preserve">the </w:t>
      </w:r>
      <w:r w:rsidRPr="00652514">
        <w:t>analytical environment in which LLM-supported decision processes are evaluated. While automated analytics can efficiently process large volumes of operational data, the selection of indicators, interpretation of outputs, and validation of results remain human responsibilities. This distinction is central to assessing how analytical automation interacts with human accountability in decision-support scenarios.</w:t>
      </w:r>
    </w:p>
    <w:p w14:paraId="3808937A" w14:textId="7F6FC190" w:rsidR="008F3406" w:rsidRDefault="008F3406" w:rsidP="008F3406">
      <w:pPr>
        <w:pStyle w:val="Cmsor2"/>
      </w:pPr>
      <w:bookmarkStart w:id="8" w:name="_Toc221238922"/>
      <w:r w:rsidRPr="008F3406">
        <w:t>2.2 Decision Support Systems in Small Organizations</w:t>
      </w:r>
      <w:bookmarkEnd w:id="8"/>
    </w:p>
    <w:p w14:paraId="754F768C" w14:textId="77777777" w:rsidR="00415AA9" w:rsidRPr="00415AA9" w:rsidRDefault="00415AA9" w:rsidP="00415AA9">
      <w:pPr>
        <w:jc w:val="both"/>
      </w:pPr>
      <w:r w:rsidRPr="00415AA9">
        <w:t>Decision Support Systems (DSS) are designed to assist human decision-makers by providing structured analytical insights rather than replacing managerial judgment. In contrast to large enterprises, small organizations typically operate with limited data availability, lower formalization of processes, and closer interaction between decision-makers and daily operations.</w:t>
      </w:r>
    </w:p>
    <w:p w14:paraId="0483DCBD" w14:textId="5D72877C" w:rsidR="00415AA9" w:rsidRPr="00415AA9" w:rsidRDefault="00415AA9" w:rsidP="00415AA9">
      <w:pPr>
        <w:jc w:val="both"/>
      </w:pPr>
      <w:r w:rsidRPr="00415AA9">
        <w:t xml:space="preserve">Provost and Fawcett emphasize that analytical systems in such contexts must be understood as </w:t>
      </w:r>
      <w:r w:rsidRPr="00415AA9">
        <w:rPr>
          <w:i/>
          <w:iCs/>
        </w:rPr>
        <w:t>supportive tools</w:t>
      </w:r>
      <w:r w:rsidRPr="00415AA9">
        <w:t xml:space="preserve">, stating that data-driven methods are most effective when </w:t>
      </w:r>
      <w:r w:rsidRPr="00415AA9">
        <w:lastRenderedPageBreak/>
        <w:t xml:space="preserve">they “augment human decision-making rather than automate it entirely” </w:t>
      </w:r>
      <w:r w:rsidRPr="00415AA9">
        <w:rPr>
          <w:i/>
          <w:iCs/>
        </w:rPr>
        <w:t>(Provost &amp; Fawcett, 2013)</w:t>
      </w:r>
      <w:r w:rsidRPr="00415AA9">
        <w:t>. Their work highlights that analytical outpu</w:t>
      </w:r>
      <w:r w:rsidR="00BA3D09">
        <w:t>t</w:t>
      </w:r>
      <w:r w:rsidRPr="00415AA9">
        <w:t xml:space="preserve"> gain value only when they are interpreted within the organizational context in which decisions are made.</w:t>
      </w:r>
    </w:p>
    <w:p w14:paraId="310480BB" w14:textId="03300133" w:rsidR="0084170B" w:rsidRPr="0084170B" w:rsidRDefault="00415AA9" w:rsidP="00337BFF">
      <w:pPr>
        <w:jc w:val="both"/>
      </w:pPr>
      <w:r w:rsidRPr="00415AA9">
        <w:t>This perspective is directly relevant to the present thesis, which investigates LLM-supported analytics within a small organizational environment. In the examined Dance Class Management and Analytics System (DCMAS), analytical results—such as attendance trends or revenue indicators—do not translate into decisions automatically. Instead, they require human validation, contextual interpretation, and responsibility-aware judgment. By focusing on a small organization, the thesis aligns with the cited literature in treating decision support as a human-centered process, making it a suitable setting for examining the limits and risks of LLM-supported decision assistance.</w:t>
      </w:r>
    </w:p>
    <w:p w14:paraId="34589839" w14:textId="77777777" w:rsidR="008F3406" w:rsidRDefault="008F3406" w:rsidP="008F3406">
      <w:pPr>
        <w:pStyle w:val="Cmsor2"/>
      </w:pPr>
      <w:bookmarkStart w:id="9" w:name="_Toc221238923"/>
      <w:r w:rsidRPr="008F3406">
        <w:t>2.3 Large Language Models as Analytical Tools</w:t>
      </w:r>
      <w:bookmarkEnd w:id="9"/>
    </w:p>
    <w:p w14:paraId="322A6E46" w14:textId="77777777" w:rsidR="00337BFF" w:rsidRPr="00337BFF" w:rsidRDefault="00337BFF" w:rsidP="00337BFF">
      <w:pPr>
        <w:jc w:val="both"/>
      </w:pPr>
      <w:r w:rsidRPr="00337BFF">
        <w:t>Large Language Models (LLMs) have recently been proposed as flexible analytical assistants capable of processing both structured and unstructured information. Their ability to generate summaries, identify patterns, and produce natural-language interpretations has led to growing interest in their application within analytical and decision-support systems.</w:t>
      </w:r>
    </w:p>
    <w:p w14:paraId="20D546AD" w14:textId="77777777" w:rsidR="00337BFF" w:rsidRPr="00337BFF" w:rsidRDefault="00337BFF" w:rsidP="00337BFF">
      <w:pPr>
        <w:jc w:val="both"/>
      </w:pPr>
      <w:r w:rsidRPr="00337BFF">
        <w:t xml:space="preserve">Brown et al. describe LLMs as systems that can generalize from limited examples and perform a wide range of language-based tasks without task-specific retraining </w:t>
      </w:r>
      <w:r w:rsidRPr="00337BFF">
        <w:rPr>
          <w:i/>
          <w:iCs/>
        </w:rPr>
        <w:t>(Brown et al., 2020)</w:t>
      </w:r>
      <w:r w:rsidRPr="00337BFF">
        <w:t>. This capability allows LLMs to function as general-purpose analytical tools that can operate across diverse data contexts. However, the authors also emphasize that LLM outputs are probabilistic and strongly dependent on input formulation and training data.</w:t>
      </w:r>
    </w:p>
    <w:p w14:paraId="61FDF324" w14:textId="699B53CB" w:rsidR="00337BFF" w:rsidRPr="00337BFF" w:rsidRDefault="00337BFF" w:rsidP="00337BFF">
      <w:pPr>
        <w:jc w:val="both"/>
      </w:pPr>
      <w:r w:rsidRPr="00337BFF">
        <w:t>This characterization is directly relevant to the present thesis, which evaluates LLM-supported analytics within a data-driven management system. In the DCMAS case study, LLMs are not treated as autonomous decision-makers but as analytical components that generate interpretations from structured operational data. The thesis builds on the cited literature by examining how these probabilistic outputs interact with human responsibility, particularly in situations where analytical suggestions may appear plausible but lack contextual grounding.</w:t>
      </w:r>
    </w:p>
    <w:p w14:paraId="39B09874" w14:textId="77777777" w:rsidR="008F3406" w:rsidRDefault="008F3406" w:rsidP="008F3406">
      <w:pPr>
        <w:pStyle w:val="Cmsor2"/>
      </w:pPr>
      <w:bookmarkStart w:id="10" w:name="_Toc221238924"/>
      <w:r w:rsidRPr="008F3406">
        <w:t>2.4 Known Limitations of LLM-Based Analytics</w:t>
      </w:r>
      <w:bookmarkEnd w:id="10"/>
    </w:p>
    <w:p w14:paraId="04EEE88A" w14:textId="77777777" w:rsidR="00B17BC4" w:rsidRPr="00B17BC4" w:rsidRDefault="00B17BC4" w:rsidP="0064734A">
      <w:pPr>
        <w:jc w:val="both"/>
      </w:pPr>
      <w:r w:rsidRPr="00B17BC4">
        <w:t>Despite their analytical flexibility, LLM-based systems exhibit well-documented limitations that affect their reliability in decision-support contexts. These limitations include sensitivity to prompt formulation, inconsistency across repeated executions, and the generation of confidently stated but factually incorrect outputs.</w:t>
      </w:r>
    </w:p>
    <w:p w14:paraId="5C5BA7BC" w14:textId="77777777" w:rsidR="00B17BC4" w:rsidRPr="00B17BC4" w:rsidRDefault="00B17BC4" w:rsidP="0064734A">
      <w:pPr>
        <w:jc w:val="both"/>
      </w:pPr>
      <w:r w:rsidRPr="00B17BC4">
        <w:lastRenderedPageBreak/>
        <w:t xml:space="preserve">OpenAI highlights that LLMs may produce responses that appear coherent and authoritative even when underlying information is incomplete or incorrect </w:t>
      </w:r>
      <w:r w:rsidRPr="00B17BC4">
        <w:rPr>
          <w:i/>
          <w:iCs/>
        </w:rPr>
        <w:t>(OpenAI, 2023)</w:t>
      </w:r>
      <w:r w:rsidRPr="00B17BC4">
        <w:t>. This phenomenon—often described as “hallucinated certainty”—poses a significant risk when LLM outputs are interpreted without appropriate validation mechanisms.</w:t>
      </w:r>
    </w:p>
    <w:p w14:paraId="6C0694A2" w14:textId="76D3BDD7" w:rsidR="00337BFF" w:rsidRPr="00337BFF" w:rsidRDefault="00B17BC4" w:rsidP="0064734A">
      <w:pPr>
        <w:jc w:val="both"/>
      </w:pPr>
      <w:r w:rsidRPr="00B17BC4">
        <w:t>This limitation is central to the present thesis, which explicitly focuses on responsibility-aware decision-making. In the DCMAS case study, LLM outputs are evaluated not only for correctness but for their potential to mislead decision-makers when contextual or responsibility-related information is absent. By incorporating these limitations into the experimental design, the thesis aligns with the cited research in treating LLM-based analytics as advisory tools that require systematic human oversight.</w:t>
      </w:r>
    </w:p>
    <w:p w14:paraId="00587109" w14:textId="77777777" w:rsidR="0057370E" w:rsidRDefault="0057370E" w:rsidP="0057370E">
      <w:pPr>
        <w:pStyle w:val="Cmsor2"/>
      </w:pPr>
      <w:bookmarkStart w:id="11" w:name="_Toc221238925"/>
      <w:r w:rsidRPr="0057370E">
        <w:t>2.5 Research Gap and Positioning of This Thesis</w:t>
      </w:r>
      <w:bookmarkEnd w:id="11"/>
    </w:p>
    <w:p w14:paraId="2E7F8EB7" w14:textId="0DC02E69" w:rsidR="003514E6" w:rsidRPr="003514E6" w:rsidRDefault="003514E6" w:rsidP="003514E6">
      <w:pPr>
        <w:jc w:val="both"/>
      </w:pPr>
      <w:r w:rsidRPr="003514E6">
        <w:t xml:space="preserve">Existing literature on data-driven management systems and LLM-based analytics has largely focused on technical capabilities, performance benchmarks, or isolated applications. </w:t>
      </w:r>
      <w:r w:rsidR="00431098" w:rsidRPr="003514E6">
        <w:t>Few</w:t>
      </w:r>
      <w:r w:rsidRPr="003514E6">
        <w:t xml:space="preserve"> studies examine how such systems behave when embedded in real operational environments where decisions carry organizational responsibility.</w:t>
      </w:r>
    </w:p>
    <w:p w14:paraId="6E92C637" w14:textId="77777777" w:rsidR="003514E6" w:rsidRPr="003514E6" w:rsidRDefault="003514E6" w:rsidP="003514E6">
      <w:pPr>
        <w:jc w:val="both"/>
      </w:pPr>
      <w:r w:rsidRPr="003514E6">
        <w:t xml:space="preserve">Davenport and Harris argue that competitive advantage from analytics depends not only on advanced models but on how analytical insights are integrated into organizational decision processes </w:t>
      </w:r>
      <w:r w:rsidRPr="003514E6">
        <w:rPr>
          <w:i/>
          <w:iCs/>
        </w:rPr>
        <w:t>(Davenport &amp; Harris, 2007)</w:t>
      </w:r>
      <w:r w:rsidRPr="003514E6">
        <w:t>. Their work suggests that analytics must be evaluated within the context of human judgment, accountability, and organizational constraints.</w:t>
      </w:r>
    </w:p>
    <w:p w14:paraId="03C73E69" w14:textId="1EDFA1DD" w:rsidR="003514E6" w:rsidRPr="003514E6" w:rsidRDefault="003514E6" w:rsidP="003514E6">
      <w:pPr>
        <w:jc w:val="both"/>
      </w:pPr>
      <w:r w:rsidRPr="003514E6">
        <w:t>This observation directly motivates the research gap addressed by the present thesis. Rather than evaluating LLM performance in isolation, the study investigates how LLM-supported analytics operate within a real-world management system and where their limitations emerge in responsibility-sensitive scenarios. By combining structured operational data with progressively complex analytical tasks, the thesis positions itself as a case-study-based contribution that bridges technical analytics and human-centered decision-making.</w:t>
      </w:r>
    </w:p>
    <w:p w14:paraId="64946BEE" w14:textId="77777777" w:rsidR="00574DED" w:rsidRPr="00574DED" w:rsidRDefault="00574DED" w:rsidP="002234E3">
      <w:pPr>
        <w:pStyle w:val="Cmsor2"/>
      </w:pPr>
      <w:bookmarkStart w:id="12" w:name="_Toc221238926"/>
      <w:r w:rsidRPr="00574DED">
        <w:t>2.6 Subject and Thesis (line-edited, compliant version)</w:t>
      </w:r>
      <w:bookmarkEnd w:id="12"/>
    </w:p>
    <w:p w14:paraId="2CFD7CDA" w14:textId="01FE9B2F" w:rsidR="00574DED" w:rsidRDefault="00574DED" w:rsidP="002234E3">
      <w:r w:rsidRPr="00574DED">
        <w:rPr>
          <w:b/>
          <w:bCs/>
        </w:rPr>
        <w:t>A case study is a research method involving an in-depth, contextual analysis of a limited number of events or conditions and their relationships.</w:t>
      </w:r>
      <w:r w:rsidRPr="00574DED">
        <w:br/>
        <w:t xml:space="preserve">(Source: </w:t>
      </w:r>
      <w:hyperlink r:id="rId9" w:tgtFrame="_new" w:history="1">
        <w:r w:rsidRPr="00574DED">
          <w:rPr>
            <w:rStyle w:val="Hiperhivatkozs"/>
          </w:rPr>
          <w:t>https://en.wikipedia.org/wiki/Case_study</w:t>
        </w:r>
      </w:hyperlink>
      <w:r w:rsidRPr="00574DED">
        <w:t>)</w:t>
      </w:r>
    </w:p>
    <w:p w14:paraId="1E699EA7" w14:textId="2A4AF8CB" w:rsidR="00490768" w:rsidRPr="00574DED" w:rsidRDefault="00490768" w:rsidP="002234E3">
      <w:r w:rsidRPr="00490768">
        <w:t>The following definition is used for terminological clarification and methodological positioning rather than as a scientific claim.</w:t>
      </w:r>
    </w:p>
    <w:p w14:paraId="13AB868C" w14:textId="77777777" w:rsidR="00574DED" w:rsidRPr="00574DED" w:rsidRDefault="00574DED" w:rsidP="00574DED">
      <w:pPr>
        <w:jc w:val="both"/>
      </w:pPr>
      <w:r w:rsidRPr="00574DED">
        <w:t xml:space="preserve">This thesis adopts a case-study-based analytical approach to examine the interaction between automated analytics and human responsibility within a real-world data-driven management system. The subject of the research is a lightweight Dance Class Management </w:t>
      </w:r>
      <w:r w:rsidRPr="00574DED">
        <w:lastRenderedPageBreak/>
        <w:t>and Analytics System (DCMAS), which integrates structured operational data with LLM-supported analytical outputs in an operational organizational context.</w:t>
      </w:r>
    </w:p>
    <w:p w14:paraId="36556A0C" w14:textId="3E3C757F" w:rsidR="00574DED" w:rsidRPr="00574DED" w:rsidRDefault="00574DED" w:rsidP="00574DED">
      <w:pPr>
        <w:jc w:val="both"/>
      </w:pPr>
      <w:r w:rsidRPr="00574DED">
        <w:t>Based on the limitations of LLM-based analytics discussed in Sections 2.3 and 2.4—particularly sensitivity to input framing, hallucinated certainty, and the absence of responsibility-</w:t>
      </w:r>
      <w:r w:rsidR="002234E3" w:rsidRPr="00574DED">
        <w:t xml:space="preserve">awareness, </w:t>
      </w:r>
      <w:r w:rsidRPr="00574DED">
        <w:t>the thesis explicitly focuses on the boundary between automated data processing and human decision-making. Rather than evaluating predictive accuracy or technical performance alone, the analysis emphasizes how responsibility, validation, and contextual interpretation remain human-controlled tasks within analytical workflows.</w:t>
      </w:r>
    </w:p>
    <w:p w14:paraId="75275B2A" w14:textId="51DA4BE1" w:rsidR="00574DED" w:rsidRPr="006A3D33" w:rsidRDefault="00574DED" w:rsidP="0057370E">
      <w:pPr>
        <w:jc w:val="both"/>
      </w:pPr>
      <w:r w:rsidRPr="00574DED">
        <w:t>The thesis therefore investigates whether LLM-supported analytics can enhance decision support without displacing human accountability, and under which conditions analytical automation becomes unreliable or misleading. This positioning directly links the conceptual clarifications of Chapter 2 with the experimental design, empirical observations, and evaluations presented in the subsequent chapters.</w:t>
      </w:r>
    </w:p>
    <w:p w14:paraId="1EAF3691" w14:textId="77777777" w:rsidR="00C87E2B" w:rsidRPr="00C87E2B" w:rsidRDefault="00C87E2B" w:rsidP="00497D86">
      <w:pPr>
        <w:pStyle w:val="Cmsor3"/>
      </w:pPr>
      <w:bookmarkStart w:id="13" w:name="_Toc221238927"/>
      <w:r w:rsidRPr="00C87E2B">
        <w:t>2.6.1 Networks and Computer Architectures</w:t>
      </w:r>
      <w:bookmarkEnd w:id="13"/>
    </w:p>
    <w:p w14:paraId="42CD1824" w14:textId="77777777" w:rsidR="00C87E2B" w:rsidRPr="00C87E2B" w:rsidRDefault="00C87E2B" w:rsidP="00C87E2B">
      <w:pPr>
        <w:jc w:val="both"/>
        <w:rPr>
          <w:rFonts w:ascii="New roman" w:hAnsi="New roman"/>
        </w:rPr>
      </w:pPr>
      <w:r w:rsidRPr="00C87E2B">
        <w:rPr>
          <w:rFonts w:ascii="New roman" w:hAnsi="New roman"/>
        </w:rPr>
        <w:t>Computer networks and architectures define how computing systems communicate, process data, and deliver services across distributed environments. This course provided foundational understanding of data transmission, bandwidth constraints, and system-level performance considerations.</w:t>
      </w:r>
    </w:p>
    <w:p w14:paraId="6AE71100" w14:textId="591A92DD" w:rsidR="00C87E2B" w:rsidRPr="00C87E2B" w:rsidRDefault="00C87E2B" w:rsidP="00C87E2B">
      <w:pPr>
        <w:jc w:val="both"/>
        <w:rPr>
          <w:rFonts w:ascii="New roman" w:hAnsi="New roman"/>
        </w:rPr>
      </w:pPr>
      <w:r w:rsidRPr="00C87E2B">
        <w:rPr>
          <w:rFonts w:ascii="New roman" w:hAnsi="New roman"/>
        </w:rPr>
        <w:t>In this thesis, these concepts supported the interpretation of infrastructure-related limitations affecting data availability and system responsiveness. They also informed the analysis of how connectivity disparities influence data-driven systems, particularly when considering scalability and reliability in small organizational contexts.</w:t>
      </w:r>
    </w:p>
    <w:p w14:paraId="3D8410CE" w14:textId="77777777" w:rsidR="00C87E2B" w:rsidRPr="00C87E2B" w:rsidRDefault="00C87E2B" w:rsidP="00497D86">
      <w:pPr>
        <w:pStyle w:val="Cmsor3"/>
      </w:pPr>
      <w:bookmarkStart w:id="14" w:name="_Toc221238928"/>
      <w:r w:rsidRPr="00C87E2B">
        <w:t>2.6.2 Introduction to Algorithms</w:t>
      </w:r>
      <w:bookmarkEnd w:id="14"/>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15" w:name="_Toc221238929"/>
      <w:r w:rsidRPr="00C87E2B">
        <w:t>2.6.3 Operating Systems</w:t>
      </w:r>
      <w:bookmarkEnd w:id="15"/>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lastRenderedPageBreak/>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16" w:name="_Toc221238930"/>
      <w:r w:rsidRPr="00C87E2B">
        <w:t>2.6.4 Introduction to Programming</w:t>
      </w:r>
      <w:bookmarkEnd w:id="16"/>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17" w:name="_Toc221238931"/>
      <w:r w:rsidRPr="00C87E2B">
        <w:t>2.6.5 Programming (Advanced)</w:t>
      </w:r>
      <w:bookmarkEnd w:id="17"/>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18" w:name="_Toc221238932"/>
      <w:r w:rsidRPr="00C87E2B">
        <w:t>2.6.6 Databases</w:t>
      </w:r>
      <w:bookmarkEnd w:id="18"/>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19" w:name="_Toc221238933"/>
      <w:r w:rsidRPr="00C87E2B">
        <w:t>2.6.7 Data Visualization</w:t>
      </w:r>
      <w:bookmarkEnd w:id="19"/>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20" w:name="_Toc221238934"/>
      <w:r w:rsidRPr="00C87E2B">
        <w:lastRenderedPageBreak/>
        <w:t>2.6.8 Electronics and Circuits</w:t>
      </w:r>
      <w:bookmarkEnd w:id="20"/>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Although not directly applied in system implementation, this subject informed the broader contextual understanding of technological constraints. It contributed to interpreting how 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21" w:name="_Toc221238935"/>
      <w:r w:rsidRPr="00C87E2B">
        <w:t>2.6.9 System Modelling</w:t>
      </w:r>
      <w:bookmarkEnd w:id="21"/>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22" w:name="_Toc221238936"/>
      <w:r w:rsidRPr="00C87E2B">
        <w:t>2.6.10 System Operation (Sysadmin Basics)</w:t>
      </w:r>
      <w:bookmarkEnd w:id="22"/>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23" w:name="_Toc221238937"/>
      <w:r w:rsidRPr="00C87E2B">
        <w:t>2.6.11 System Planning</w:t>
      </w:r>
      <w:bookmarkEnd w:id="23"/>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24" w:name="_Toc221238938"/>
      <w:r w:rsidRPr="00C87E2B">
        <w:t>2.6.12 Software Architectures</w:t>
      </w:r>
      <w:bookmarkEnd w:id="24"/>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25" w:name="_Toc221238939"/>
      <w:r w:rsidRPr="00C87E2B">
        <w:lastRenderedPageBreak/>
        <w:t>2.6.13 Software Testing</w:t>
      </w:r>
      <w:bookmarkEnd w:id="25"/>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26" w:name="_Toc221238940"/>
      <w:r w:rsidRPr="00C87E2B">
        <w:t>2.6.14 Business Process Management</w:t>
      </w:r>
      <w:bookmarkEnd w:id="26"/>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27" w:name="_Toc221238941"/>
      <w:r w:rsidRPr="00C87E2B">
        <w:t>2.6.15 Business Law and Regulation</w:t>
      </w:r>
      <w:bookmarkEnd w:id="27"/>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28" w:name="_Toc221238942"/>
      <w:r w:rsidRPr="00C87E2B">
        <w:t>2.6.16 IT Security</w:t>
      </w:r>
      <w:bookmarkEnd w:id="28"/>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29" w:name="_Toc221238943"/>
      <w:r w:rsidRPr="00C87E2B">
        <w:t>2.6.17 ICT in IT Security</w:t>
      </w:r>
      <w:bookmarkEnd w:id="29"/>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30" w:name="_Toc221238944"/>
      <w:r w:rsidRPr="00C87E2B">
        <w:t>2.6.18 Intercultural Communication</w:t>
      </w:r>
      <w:bookmarkEnd w:id="30"/>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lastRenderedPageBreak/>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31" w:name="_Toc221238945"/>
      <w:r w:rsidRPr="009F7385">
        <w:rPr>
          <w:rFonts w:ascii="New roman" w:hAnsi="New roman"/>
        </w:rPr>
        <w:t>3</w:t>
      </w:r>
      <w:r w:rsidR="00E7740D" w:rsidRPr="009F7385">
        <w:rPr>
          <w:rFonts w:ascii="New roman" w:hAnsi="New roman"/>
        </w:rPr>
        <w:t>. Case Study Background: The DCMAS System</w:t>
      </w:r>
      <w:bookmarkEnd w:id="31"/>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15334673" w14:textId="77777777" w:rsidR="00E25D6E" w:rsidRPr="00E25D6E" w:rsidRDefault="00E25D6E" w:rsidP="00433228">
      <w:pPr>
        <w:pStyle w:val="Cmsor2"/>
      </w:pPr>
      <w:bookmarkStart w:id="32" w:name="_Toc221238946"/>
      <w:r w:rsidRPr="00E25D6E">
        <w:t>3.1 Organizational Context</w:t>
      </w:r>
      <w:bookmarkEnd w:id="32"/>
    </w:p>
    <w:p w14:paraId="6B226CFC" w14:textId="77777777" w:rsidR="00E25D6E" w:rsidRPr="00E25D6E" w:rsidRDefault="00E25D6E" w:rsidP="00E25D6E">
      <w:pPr>
        <w:jc w:val="both"/>
        <w:rPr>
          <w:rFonts w:ascii="New roman" w:hAnsi="New roman"/>
        </w:rPr>
      </w:pPr>
      <w:r w:rsidRPr="00E25D6E">
        <w:rPr>
          <w:rFonts w:ascii="New roman" w:hAnsi="New roman"/>
        </w:rPr>
        <w:t>The case study examined in this thesis is situated within a small educational organization operating in the field of dance education. The organization provides regular dance classes for different age groups and skill levels and is characterized by limited administrative capacity, close interaction between instructors and participants, and a strong reliance on informal decision-making processes.</w:t>
      </w:r>
    </w:p>
    <w:p w14:paraId="20EA9EF3" w14:textId="1D168BE4" w:rsidR="00E25D6E" w:rsidRPr="00E25D6E" w:rsidRDefault="00E25D6E" w:rsidP="00E25D6E">
      <w:pPr>
        <w:jc w:val="both"/>
        <w:rPr>
          <w:rFonts w:ascii="New roman" w:hAnsi="New roman"/>
        </w:rPr>
      </w:pPr>
      <w:r w:rsidRPr="00E25D6E">
        <w:rPr>
          <w:rFonts w:ascii="New roman" w:hAnsi="New roman"/>
        </w:rPr>
        <w:t>Such an organizational environment represents a typical small-scale setting in which data-driven management systems are increasingly introduced to support operational decisions. At the same time, decisions remain closely tied to human judgment, contextual knowledge, and responsibility, making this context particularly suitable for analyzing the interaction between automated analytics and human decision-making.</w:t>
      </w:r>
    </w:p>
    <w:p w14:paraId="63E0A073" w14:textId="77777777" w:rsidR="00E25D6E" w:rsidRPr="00E25D6E" w:rsidRDefault="00E25D6E" w:rsidP="00433228">
      <w:pPr>
        <w:pStyle w:val="Cmsor2"/>
      </w:pPr>
      <w:bookmarkStart w:id="33" w:name="_Toc221238947"/>
      <w:r w:rsidRPr="00E25D6E">
        <w:t>3.2 The Dance Class Management and Analytics System (DCMAS)</w:t>
      </w:r>
      <w:bookmarkEnd w:id="33"/>
    </w:p>
    <w:p w14:paraId="3B784341" w14:textId="035C9B3D" w:rsidR="00E25D6E" w:rsidRPr="00E25D6E" w:rsidRDefault="00E25D6E" w:rsidP="00E25D6E">
      <w:pPr>
        <w:jc w:val="both"/>
        <w:rPr>
          <w:rFonts w:ascii="New roman" w:hAnsi="New roman"/>
        </w:rPr>
      </w:pPr>
      <w:r w:rsidRPr="00E25D6E">
        <w:rPr>
          <w:rFonts w:ascii="New roman" w:hAnsi="New roman"/>
          <w:b/>
          <w:bCs/>
        </w:rPr>
        <w:t>A management information system is an information system used for decision-making and for coordinating, controlling, analyzing, and visualizing information in an organization.</w:t>
      </w:r>
      <w:r w:rsidRPr="00E25D6E">
        <w:rPr>
          <w:rFonts w:ascii="New roman" w:hAnsi="New roman"/>
        </w:rPr>
        <w:br/>
        <w:t xml:space="preserve">(Source: </w:t>
      </w:r>
      <w:hyperlink r:id="rId10" w:tgtFrame="_new" w:history="1">
        <w:r w:rsidRPr="00E25D6E">
          <w:rPr>
            <w:rStyle w:val="Hiperhivatkozs"/>
            <w:rFonts w:ascii="New roman" w:hAnsi="New roman"/>
          </w:rPr>
          <w:t>https://en.wikipedia.org/wiki/Management_information_system</w:t>
        </w:r>
      </w:hyperlink>
      <w:r w:rsidRPr="00E25D6E">
        <w:rPr>
          <w:rFonts w:ascii="New roman" w:hAnsi="New roman"/>
        </w:rPr>
        <w:t>)</w:t>
      </w:r>
    </w:p>
    <w:p w14:paraId="0FB8E889" w14:textId="77777777" w:rsidR="00E25D6E" w:rsidRPr="00E25D6E" w:rsidRDefault="00E25D6E" w:rsidP="00E25D6E">
      <w:pPr>
        <w:jc w:val="both"/>
        <w:rPr>
          <w:rFonts w:ascii="New roman" w:hAnsi="New roman"/>
        </w:rPr>
      </w:pPr>
      <w:r w:rsidRPr="00E25D6E">
        <w:rPr>
          <w:rFonts w:ascii="New roman" w:hAnsi="New roman"/>
        </w:rPr>
        <w:t xml:space="preserve">The Dance Class Management and Analytics System (DCMAS) represents a lightweight management information system designed to support administrative and analytical tasks </w:t>
      </w:r>
      <w:r w:rsidRPr="00E25D6E">
        <w:rPr>
          <w:rFonts w:ascii="New roman" w:hAnsi="New roman"/>
        </w:rPr>
        <w:lastRenderedPageBreak/>
        <w:t>within the organization. The system integrates structured operational data related to class scheduling, attendance, and participation into a centralized data environment.</w:t>
      </w:r>
    </w:p>
    <w:p w14:paraId="5AE4BC97" w14:textId="0D823BDB" w:rsidR="00E25D6E" w:rsidRPr="00E25D6E" w:rsidRDefault="00E25D6E" w:rsidP="00E25D6E">
      <w:pPr>
        <w:jc w:val="both"/>
        <w:rPr>
          <w:rFonts w:ascii="New roman" w:hAnsi="New roman"/>
        </w:rPr>
      </w:pPr>
      <w:r w:rsidRPr="00E25D6E">
        <w:rPr>
          <w:rFonts w:ascii="New roman" w:hAnsi="New roman"/>
        </w:rPr>
        <w:t>DCMAS does not function as an autonomous decision-making system. Instead, it provides descriptive and analytical support to human actors, such as administrators and instructors, who remain responsible for interpreting outputs and making final decisions. This design choice reflects the organizational need for flexibility and accountability rather than full automation.</w:t>
      </w:r>
    </w:p>
    <w:p w14:paraId="1423C3DA" w14:textId="77777777" w:rsidR="00E25D6E" w:rsidRPr="00E25D6E" w:rsidRDefault="00E25D6E" w:rsidP="00CA7F60">
      <w:pPr>
        <w:pStyle w:val="Cmsor2"/>
      </w:pPr>
      <w:bookmarkStart w:id="34" w:name="_Toc221238948"/>
      <w:r w:rsidRPr="00E25D6E">
        <w:t>3.3 Data Structure and Core Data Elements</w:t>
      </w:r>
      <w:bookmarkEnd w:id="34"/>
    </w:p>
    <w:p w14:paraId="3B1D3140" w14:textId="58D5195B" w:rsidR="00E25D6E" w:rsidRPr="00E25D6E" w:rsidRDefault="00E25D6E" w:rsidP="00CA7F60">
      <w:pPr>
        <w:rPr>
          <w:rFonts w:ascii="New roman" w:hAnsi="New roman"/>
        </w:rPr>
      </w:pPr>
      <w:r w:rsidRPr="00E25D6E">
        <w:rPr>
          <w:rFonts w:ascii="New roman" w:hAnsi="New roman"/>
          <w:b/>
          <w:bCs/>
        </w:rPr>
        <w:t>Structured data refers to data that adheres to a predefined data model and is easily searchable and analyzable.</w:t>
      </w:r>
      <w:r w:rsidRPr="00E25D6E">
        <w:rPr>
          <w:rFonts w:ascii="New roman" w:hAnsi="New roman"/>
        </w:rPr>
        <w:br/>
        <w:t xml:space="preserve">(Source: </w:t>
      </w:r>
      <w:hyperlink r:id="rId11" w:tgtFrame="_new" w:history="1">
        <w:r w:rsidRPr="00E25D6E">
          <w:rPr>
            <w:rStyle w:val="Hiperhivatkozs"/>
            <w:rFonts w:ascii="New roman" w:hAnsi="New roman"/>
          </w:rPr>
          <w:t>https://en.wikipedia.org/wiki/Structured_data</w:t>
        </w:r>
      </w:hyperlink>
      <w:r w:rsidRPr="00E25D6E">
        <w:rPr>
          <w:rFonts w:ascii="New roman" w:hAnsi="New roman"/>
        </w:rPr>
        <w:t>)</w:t>
      </w:r>
    </w:p>
    <w:p w14:paraId="69F740C9" w14:textId="77777777" w:rsidR="00E25D6E" w:rsidRPr="00E25D6E" w:rsidRDefault="00E25D6E" w:rsidP="00E25D6E">
      <w:pPr>
        <w:jc w:val="both"/>
        <w:rPr>
          <w:rFonts w:ascii="New roman" w:hAnsi="New roman"/>
        </w:rPr>
      </w:pPr>
      <w:r w:rsidRPr="00E25D6E">
        <w:rPr>
          <w:rFonts w:ascii="New roman" w:hAnsi="New roman"/>
        </w:rPr>
        <w:t>The data used within DCMAS are primarily structured and originate from routine administrative processes. Core data elements include class identifiers, scheduling information, instructor assignments, enrollment counts, and attendance records. These data are collected continuously as part of normal organizational operations.</w:t>
      </w:r>
    </w:p>
    <w:p w14:paraId="59DB2BFF" w14:textId="325EA370" w:rsidR="00E25D6E" w:rsidRPr="00E25D6E" w:rsidRDefault="00E25D6E" w:rsidP="00E25D6E">
      <w:pPr>
        <w:jc w:val="both"/>
        <w:rPr>
          <w:rFonts w:ascii="New roman" w:hAnsi="New roman"/>
        </w:rPr>
      </w:pPr>
      <w:r w:rsidRPr="00E25D6E">
        <w:rPr>
          <w:rFonts w:ascii="New roman" w:hAnsi="New roman"/>
        </w:rPr>
        <w:t>The structured nature of the data enables basic descriptive analytics, such as attendance rates and participation trends. However, data quality is influenced by human input, timing of data entry, and contextual factors, which introduces uncertainty and incompleteness. These characteristics are essential for evaluating how LLM-supported analytics behave under realistic, non-ideal data conditions.</w:t>
      </w:r>
    </w:p>
    <w:p w14:paraId="4833B159" w14:textId="77777777" w:rsidR="00E25D6E" w:rsidRPr="00E25D6E" w:rsidRDefault="00E25D6E" w:rsidP="00C84C50">
      <w:pPr>
        <w:pStyle w:val="Cmsor2"/>
      </w:pPr>
      <w:bookmarkStart w:id="35" w:name="_Toc221238949"/>
      <w:r w:rsidRPr="00E25D6E">
        <w:t>3.4 Analytical Objectives of the Case Study</w:t>
      </w:r>
      <w:bookmarkEnd w:id="35"/>
    </w:p>
    <w:p w14:paraId="022789C3" w14:textId="2065A367" w:rsidR="00E25D6E" w:rsidRPr="00E25D6E" w:rsidRDefault="00E25D6E" w:rsidP="00E25D6E">
      <w:pPr>
        <w:jc w:val="both"/>
        <w:rPr>
          <w:rFonts w:ascii="New roman" w:hAnsi="New roman"/>
        </w:rPr>
      </w:pPr>
      <w:r w:rsidRPr="00E25D6E">
        <w:rPr>
          <w:rFonts w:ascii="New roman" w:hAnsi="New roman"/>
          <w:b/>
          <w:bCs/>
        </w:rPr>
        <w:t>Descriptive analytics focuses on summarizing historical data to understand what has happened.</w:t>
      </w:r>
      <w:r w:rsidRPr="00E25D6E">
        <w:rPr>
          <w:rFonts w:ascii="New roman" w:hAnsi="New roman"/>
        </w:rPr>
        <w:br/>
        <w:t>(Source: https://en.wikipedia.org/wiki/Descriptive_analytics)</w:t>
      </w:r>
    </w:p>
    <w:p w14:paraId="41DCBCEE" w14:textId="77777777" w:rsidR="00E25D6E" w:rsidRPr="00E25D6E" w:rsidRDefault="00E25D6E" w:rsidP="00E25D6E">
      <w:pPr>
        <w:jc w:val="both"/>
        <w:rPr>
          <w:rFonts w:ascii="New roman" w:hAnsi="New roman"/>
        </w:rPr>
      </w:pPr>
      <w:r w:rsidRPr="00E25D6E">
        <w:rPr>
          <w:rFonts w:ascii="New roman" w:hAnsi="New roman"/>
        </w:rPr>
        <w:t>The primary analytical objective of the case study is to examine how descriptive and interpretative analytics can support decision-making within the organization. The system is used to generate basic indicators, such as attendance rates and participation trends, which serve as inputs for further interpretation.</w:t>
      </w:r>
    </w:p>
    <w:p w14:paraId="2015C688" w14:textId="4CB6EEAB" w:rsidR="00E25D6E" w:rsidRPr="00E25D6E" w:rsidRDefault="00E25D6E" w:rsidP="00E25D6E">
      <w:pPr>
        <w:jc w:val="both"/>
        <w:rPr>
          <w:rFonts w:ascii="New roman" w:hAnsi="New roman"/>
        </w:rPr>
      </w:pPr>
      <w:r w:rsidRPr="00E25D6E">
        <w:rPr>
          <w:rFonts w:ascii="New roman" w:hAnsi="New roman"/>
        </w:rPr>
        <w:t>Rather than optimizing performance metrics, the analysis emphasizes understanding how analytical outputs are interpreted by humans and how responsibility is allocated when LLMs are introduced into the analytical workflow. This focus aligns with the thesis objective of exploring the limits of automation in responsibility-sensitive decision contexts.</w:t>
      </w:r>
    </w:p>
    <w:p w14:paraId="7E6E01E8" w14:textId="77777777" w:rsidR="00E25D6E" w:rsidRPr="00E25D6E" w:rsidRDefault="00E25D6E" w:rsidP="00AB4457">
      <w:pPr>
        <w:pStyle w:val="Cmsor2"/>
      </w:pPr>
      <w:bookmarkStart w:id="36" w:name="_Toc221238950"/>
      <w:r w:rsidRPr="00E25D6E">
        <w:lastRenderedPageBreak/>
        <w:t>3.5 Role of LLM-Supported Analytics in the System</w:t>
      </w:r>
      <w:bookmarkEnd w:id="36"/>
    </w:p>
    <w:p w14:paraId="5D4C0B74" w14:textId="3C06FBC8" w:rsidR="00E25D6E" w:rsidRPr="00E25D6E" w:rsidRDefault="00E25D6E" w:rsidP="00AB4457">
      <w:pPr>
        <w:rPr>
          <w:rFonts w:ascii="New roman" w:hAnsi="New roman"/>
        </w:rPr>
      </w:pPr>
      <w:r w:rsidRPr="00E25D6E">
        <w:rPr>
          <w:rFonts w:ascii="New roman" w:hAnsi="New roman"/>
          <w:b/>
          <w:bCs/>
        </w:rPr>
        <w:t>Human-in-the-loop systems combine automated processing with human judgment and oversight.</w:t>
      </w:r>
      <w:r w:rsidRPr="00E25D6E">
        <w:rPr>
          <w:rFonts w:ascii="New roman" w:hAnsi="New roman"/>
        </w:rPr>
        <w:br/>
        <w:t xml:space="preserve">(Source: </w:t>
      </w:r>
      <w:hyperlink r:id="rId12" w:tgtFrame="_new" w:history="1">
        <w:r w:rsidRPr="00E25D6E">
          <w:rPr>
            <w:rStyle w:val="Hiperhivatkozs"/>
            <w:rFonts w:ascii="New roman" w:hAnsi="New roman"/>
          </w:rPr>
          <w:t>https://en.wikipedia.org/wiki/Human-in-the-loop</w:t>
        </w:r>
      </w:hyperlink>
      <w:r w:rsidRPr="00E25D6E">
        <w:rPr>
          <w:rFonts w:ascii="New roman" w:hAnsi="New roman"/>
        </w:rPr>
        <w:t>)</w:t>
      </w:r>
    </w:p>
    <w:p w14:paraId="496049D1" w14:textId="77777777" w:rsidR="00E25D6E" w:rsidRPr="00E25D6E" w:rsidRDefault="00E25D6E" w:rsidP="00E25D6E">
      <w:pPr>
        <w:jc w:val="both"/>
        <w:rPr>
          <w:rFonts w:ascii="New roman" w:hAnsi="New roman"/>
        </w:rPr>
      </w:pPr>
      <w:r w:rsidRPr="00E25D6E">
        <w:rPr>
          <w:rFonts w:ascii="New roman" w:hAnsi="New roman"/>
        </w:rPr>
        <w:t>Within the DCMAS environment, large language models are introduced as analytical assistants that support interpretation and explanation of data-driven indicators. LLMs are used to summarize trends, propose possible interpretations, and generate natural-language explanations based on structured inputs.</w:t>
      </w:r>
    </w:p>
    <w:p w14:paraId="30A9114D" w14:textId="68D4BEE0" w:rsidR="00E25D6E" w:rsidRPr="00E25D6E" w:rsidRDefault="00E25D6E" w:rsidP="00E25D6E">
      <w:pPr>
        <w:jc w:val="both"/>
        <w:rPr>
          <w:rFonts w:ascii="New roman" w:hAnsi="New roman"/>
        </w:rPr>
      </w:pPr>
      <w:r w:rsidRPr="00E25D6E">
        <w:rPr>
          <w:rFonts w:ascii="New roman" w:hAnsi="New roman"/>
        </w:rPr>
        <w:t>However, LLMs do not have direct access to organizational context, responsibility boundaries, or real-world consequences of decisions. As a result, their outputs are treated as advisory rather than authoritative. This human-in-the-loop configuration allows the case study to systematically observe where LLM-generated interpretations align with human judgment and where limitations, such as overconfidence or contextual mismatch, become apparent.</w:t>
      </w:r>
    </w:p>
    <w:p w14:paraId="610982A6" w14:textId="77777777" w:rsidR="00E25D6E" w:rsidRPr="00E25D6E" w:rsidRDefault="00E25D6E" w:rsidP="00C904DF">
      <w:pPr>
        <w:pStyle w:val="Cmsor2"/>
      </w:pPr>
      <w:bookmarkStart w:id="37" w:name="_Toc221238951"/>
      <w:r w:rsidRPr="00E25D6E">
        <w:t>3.6 Position of the Case Study Within the Thesis</w:t>
      </w:r>
      <w:bookmarkEnd w:id="37"/>
    </w:p>
    <w:p w14:paraId="44E605AD" w14:textId="77777777" w:rsidR="00E25D6E" w:rsidRPr="00E25D6E" w:rsidRDefault="00E25D6E" w:rsidP="00E25D6E">
      <w:pPr>
        <w:jc w:val="both"/>
        <w:rPr>
          <w:rFonts w:ascii="New roman" w:hAnsi="New roman"/>
        </w:rPr>
      </w:pPr>
      <w:r w:rsidRPr="00E25D6E">
        <w:rPr>
          <w:rFonts w:ascii="New roman" w:hAnsi="New roman"/>
        </w:rPr>
        <w:t>The case study provides the empirical foundation for the experiments presented in subsequent chapters. By situating LLM-supported analytics within a real operational system, the study enables controlled observation of LLM behavior under increasing analytical complexity.</w:t>
      </w:r>
    </w:p>
    <w:p w14:paraId="7AA816F0" w14:textId="37FA163A" w:rsidR="00B52A27" w:rsidRDefault="00E25D6E" w:rsidP="0056492C">
      <w:pPr>
        <w:jc w:val="both"/>
        <w:rPr>
          <w:rFonts w:ascii="New roman" w:hAnsi="New roman"/>
        </w:rPr>
      </w:pPr>
      <w:r w:rsidRPr="00E25D6E">
        <w:rPr>
          <w:rFonts w:ascii="New roman" w:hAnsi="New roman"/>
        </w:rPr>
        <w:t>This chapter therefore establishes the necessary system context, data environment, and analytical objectives required to interpret the experimental results. It also ensures that later evaluations of LLM performance are grounded in realistic organizational conditions rather than abstract or artificial benchmarks.</w:t>
      </w:r>
    </w:p>
    <w:p w14:paraId="364C4008" w14:textId="16B5345F" w:rsidR="003A5021" w:rsidRDefault="003A5021" w:rsidP="003A5021">
      <w:pPr>
        <w:pStyle w:val="Cmsor2"/>
      </w:pPr>
      <w:bookmarkStart w:id="38" w:name="_Toc221238952"/>
      <w:r w:rsidRPr="003A5021">
        <w:t>3.7 Automation Aspects</w:t>
      </w:r>
      <w:bookmarkEnd w:id="38"/>
    </w:p>
    <w:p w14:paraId="4ECD8482" w14:textId="7C349F00" w:rsidR="008E32D4" w:rsidRDefault="008E32D4" w:rsidP="008E32D4">
      <w:pPr>
        <w:jc w:val="both"/>
      </w:pPr>
      <w:r w:rsidRPr="008E32D4">
        <w:t>This section addresses automation within the Dance Class Management and Analytics System (DCMAS) and clarifies the boundaries of automated functionality in the context of responsibility-aware system design</w:t>
      </w:r>
      <w:r w:rsidR="00CA700A">
        <w:t xml:space="preserve">. </w:t>
      </w:r>
      <w:r w:rsidR="008C12E3" w:rsidRPr="008C12E3">
        <w:t>Automation in DCMAS is intentionally restricted to descriptive and procedural tasks, such as basic data aggregation, key performance indicator (KPI) calculation, and analytical summary generation.</w:t>
      </w:r>
      <w:r w:rsidRPr="008E32D4">
        <w:t xml:space="preserve"> These automated components support efficiency in routine administrative processing without replacing human judgment. Decision-making activities that involve interpretation, contextual evaluation, or responsibility attribution are explicitly excluded from automation. Data validation, anomaly interpretation, and operational decisions remain under human control, reflecting the system’s human-in-the-loop design. Within this framework, large language model (LLM) agents function as supportive automation tools that operate on validated data and generate natural-language explanations of analytical results. They do not execute autonomous </w:t>
      </w:r>
      <w:r w:rsidRPr="008E32D4">
        <w:lastRenderedPageBreak/>
        <w:t>actions or enforce decisions. This constrained automation approach ensures that efficiency gains from automated analytics are achieved without transferring accountability away from human actors, which is essential in responsibility-sensitive organizational environments.</w:t>
      </w:r>
    </w:p>
    <w:p w14:paraId="6372A103" w14:textId="77777777" w:rsidR="00891FBE" w:rsidRPr="00891FBE" w:rsidRDefault="00891FBE" w:rsidP="00F94969">
      <w:pPr>
        <w:pStyle w:val="Cmsor2"/>
      </w:pPr>
      <w:bookmarkStart w:id="39" w:name="_Toc221238953"/>
      <w:r w:rsidRPr="00891FBE">
        <w:t>3.8 Testing and Validation Aspects</w:t>
      </w:r>
      <w:bookmarkEnd w:id="39"/>
    </w:p>
    <w:p w14:paraId="40693BC2" w14:textId="114F9792" w:rsidR="00891FBE" w:rsidRPr="00891FBE" w:rsidRDefault="00891FBE" w:rsidP="00891FBE">
      <w:pPr>
        <w:jc w:val="both"/>
      </w:pPr>
      <w:r w:rsidRPr="00891FBE">
        <w:t>This section outlines the testing and validation approach applied in the DCMAS case study. The thesis does not focus on traditional software testing methods such as unit testing or integration testing. Instead, validation is performed through a sequence of controlled analytical experiments designed to evaluate the behavior of large language models (LLMs) in data-driven decision-support contexts.</w:t>
      </w:r>
      <w:r w:rsidR="00CA700A" w:rsidRPr="00CA700A">
        <w:t xml:space="preserve"> Each experiment functions as a behavioral test case examining specific properties of LLM-supported analytics, including correctness under stable conditions, handling of conflicting indicators, response to incomplete or inconsistent data, prompt sensitivity, and temporal reproducibility</w:t>
      </w:r>
      <w:r w:rsidRPr="00891FBE">
        <w:t>. By repeatedly applying identical datasets under controlled variations, the experiments enable systematic observation of instability, hallucinated certainty, and value-dependent reasoning. This experiment-based validation approach is suitable for evaluating analytical reliability and responsibility-related limitations in systems where LLMs act as supportive components rather than deterministic computational modules.</w:t>
      </w:r>
    </w:p>
    <w:p w14:paraId="20265925" w14:textId="77777777" w:rsidR="00891FBE" w:rsidRPr="00891FBE" w:rsidRDefault="00891FBE" w:rsidP="00891FBE">
      <w:pPr>
        <w:pStyle w:val="Cmsor2"/>
      </w:pPr>
      <w:bookmarkStart w:id="40" w:name="_Toc221238954"/>
      <w:r w:rsidRPr="00891FBE">
        <w:t>3.9 IT-Security Aspects</w:t>
      </w:r>
      <w:bookmarkEnd w:id="40"/>
    </w:p>
    <w:p w14:paraId="1DD20DA5" w14:textId="64D91C2A" w:rsidR="00891FBE" w:rsidRPr="00891FBE" w:rsidRDefault="00891FBE" w:rsidP="00891FBE">
      <w:pPr>
        <w:jc w:val="both"/>
      </w:pPr>
      <w:r w:rsidRPr="00891FBE">
        <w:t>This section addresses IT-security considerations relevant to the DCMAS system and the use of LLM-supported analytics</w:t>
      </w:r>
      <w:r w:rsidR="00E560B3">
        <w:t xml:space="preserve">. </w:t>
      </w:r>
      <w:r w:rsidR="00E560B3" w:rsidRPr="00E560B3">
        <w:t>Security-related aspects are addressed primarily at the level of data handling and access control rather than through detailed technical security implementations</w:t>
      </w:r>
      <w:r w:rsidRPr="00891FBE">
        <w:t>. Synthetic datasets are used throughout the study to prevent exposure of personal or sensitive information while preserving realistic operational patterns. The system assumes controlled access to administrative data and does not expose raw operational datasets to external analytical services without prior processing. In addition, unvalidated or uncontrolled LLM-generated outputs are treated as a potential operational risk, as such outputs may influence decision-making if interpreted without oversight. Consequently, human supervision and validation of analytical results function as a key safety mechanism within the system, complementing basic data-protection measures and ensuring responsible use of automated analytics.</w:t>
      </w:r>
    </w:p>
    <w:p w14:paraId="1E62364E" w14:textId="77777777" w:rsidR="00891FBE" w:rsidRPr="00891FBE" w:rsidRDefault="00891FBE" w:rsidP="00891FBE">
      <w:pPr>
        <w:pStyle w:val="Cmsor2"/>
      </w:pPr>
      <w:bookmarkStart w:id="41" w:name="_Toc221238955"/>
      <w:r w:rsidRPr="00891FBE">
        <w:t>3.10 AI-Specific Aspects and Limitations</w:t>
      </w:r>
      <w:bookmarkEnd w:id="41"/>
    </w:p>
    <w:p w14:paraId="54E41AB2" w14:textId="1C3DF638" w:rsidR="00AC7742" w:rsidRPr="00AC7742" w:rsidRDefault="00891FBE" w:rsidP="00891FBE">
      <w:pPr>
        <w:jc w:val="both"/>
      </w:pPr>
      <w:r w:rsidRPr="00891FBE">
        <w:t>This section clarifies the treatment of artificial intelligence components within the thesis and defines the scope of AI-related analysis. Large language models are considered as black-box analytical agents whose internal architectures, training procedures, and parameter optimization mechanisms are outside the scope of this study.</w:t>
      </w:r>
      <w:r w:rsidR="00826F3D" w:rsidRPr="00826F3D">
        <w:t xml:space="preserve"> The analysis focuses on </w:t>
      </w:r>
      <w:r w:rsidR="00826F3D" w:rsidRPr="00826F3D">
        <w:lastRenderedPageBreak/>
        <w:t>observable behavior, output stability, and interaction with structured operational data, rather than on internal model architectures or training mechanisms</w:t>
      </w:r>
      <w:r w:rsidRPr="00891FBE">
        <w:t>. This behavior-oriented perspective is intentional and sufficient for evaluating the suitability of LLMs in responsibility-sensitive decision-support environments. By examining how LLM outputs change under variations in data quality, prompt formulation, temporal execution, and goal definition, the thesis identifies structural limitations that affect reliability and accountability. This approach avoids overclaiming AI capabilities and aligns the analysis with the central objective of assessing where automated analytics end and human responsibility must remain decisive.</w:t>
      </w:r>
    </w:p>
    <w:p w14:paraId="346153A6" w14:textId="2944AE7A" w:rsidR="00E7740D" w:rsidRPr="009F7385" w:rsidRDefault="00635777" w:rsidP="00D254BA">
      <w:pPr>
        <w:pStyle w:val="Cmsor2"/>
        <w:rPr>
          <w:rFonts w:ascii="New roman" w:hAnsi="New roman"/>
        </w:rPr>
      </w:pPr>
      <w:bookmarkStart w:id="42" w:name="_Toc221238956"/>
      <w:r w:rsidRPr="009F7385">
        <w:rPr>
          <w:rFonts w:ascii="New roman" w:hAnsi="New roman"/>
        </w:rPr>
        <w:t>Experiment #1: Trivial Data Processing and Descriptive Analytics</w:t>
      </w:r>
      <w:bookmarkEnd w:id="42"/>
    </w:p>
    <w:p w14:paraId="781C8593" w14:textId="242CF813" w:rsidR="000A27BD" w:rsidRPr="009F7385"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8B1A526" w14:textId="6AFB47AD" w:rsidR="00A40560" w:rsidRPr="009F7385" w:rsidRDefault="00A40560" w:rsidP="00D254BA">
      <w:pPr>
        <w:pStyle w:val="Cmsor2"/>
        <w:rPr>
          <w:rFonts w:ascii="New roman" w:hAnsi="New roman"/>
        </w:rPr>
      </w:pPr>
      <w:bookmarkStart w:id="43" w:name="_Toc221238957"/>
      <w:r w:rsidRPr="009F7385">
        <w:rPr>
          <w:rFonts w:ascii="New roman" w:hAnsi="New roman"/>
        </w:rPr>
        <w:t>Experiment #2: Attendance Trend Interpretation and Decision Support</w:t>
      </w:r>
      <w:bookmarkEnd w:id="43"/>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lastRenderedPageBreak/>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50425CB4"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cancellation,</w:t>
      </w:r>
      <w:r w:rsidR="00CC05CE">
        <w:rPr>
          <w:rFonts w:ascii="New roman" w:hAnsi="New roman"/>
        </w:rPr>
        <w:t xml:space="preserve"> </w:t>
      </w:r>
      <w:r w:rsidR="00A6148D" w:rsidRPr="00A6148D">
        <w:rPr>
          <w:rFonts w:ascii="New roman" w:hAnsi="New roman"/>
        </w:rPr>
        <w:t>e</w:t>
      </w:r>
      <w:r w:rsidR="00E34AF5">
        <w:rPr>
          <w:rFonts w:ascii="New roman" w:hAnsi="New roman"/>
        </w:rPr>
        <w:t>sca</w:t>
      </w:r>
      <w:r w:rsidR="00A6148D" w:rsidRPr="00A6148D">
        <w:rPr>
          <w:rFonts w:ascii="New roman" w:hAnsi="New roman"/>
        </w:rPr>
        <w:t>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44" w:name="_Toc221238958"/>
      <w:r w:rsidRPr="00086D85">
        <w:rPr>
          <w:rFonts w:ascii="New roman" w:hAnsi="New roman"/>
        </w:rPr>
        <w:t>Experiment #3: Multi-Indicator Conflict Resolution and Responsibility Assessment</w:t>
      </w:r>
      <w:bookmarkEnd w:id="44"/>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w:t>
      </w:r>
      <w:r w:rsidRPr="00086D85">
        <w:rPr>
          <w:rFonts w:ascii="New roman" w:hAnsi="New roman"/>
        </w:rPr>
        <w:lastRenderedPageBreak/>
        <w:t xml:space="preserve">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lastRenderedPageBreak/>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This makes human oversight 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45" w:name="_Toc221238959"/>
      <w:r w:rsidRPr="002C2E99">
        <w:rPr>
          <w:rFonts w:ascii="New roman" w:hAnsi="New roman"/>
        </w:rPr>
        <w:t>Experiment #4: Incomplete Data, Missing Values, and Hallucinated Certainty</w:t>
      </w:r>
      <w:bookmarkEnd w:id="45"/>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 xml:space="preserve">The objective of this experiment is to examine how a large language model (LLM) behaves when confronted with incomplete, inconsistent, or partially missing operational data. Unlike </w:t>
      </w:r>
      <w:r w:rsidRPr="002C2E99">
        <w:rPr>
          <w:rFonts w:ascii="New roman" w:hAnsi="New roman"/>
        </w:rPr>
        <w:lastRenderedPageBreak/>
        <w:t>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lastRenderedPageBreak/>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46" w:name="_Toc221238960"/>
      <w:r w:rsidRPr="006F65BB">
        <w:rPr>
          <w:rFonts w:ascii="New roman" w:hAnsi="New roman"/>
        </w:rPr>
        <w:t>Experiment #5: Prompt Sensitivity and Analytical Instability</w:t>
      </w:r>
      <w:bookmarkEnd w:id="46"/>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lastRenderedPageBreak/>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lastRenderedPageBreak/>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47" w:name="_Toc221238961"/>
      <w:r w:rsidRPr="006F65BB">
        <w:rPr>
          <w:rFonts w:ascii="New roman" w:hAnsi="New roman"/>
        </w:rPr>
        <w:t>Experiment #6: Temporal Instability and Non-Deterministic Outputs</w:t>
      </w:r>
      <w:bookmarkEnd w:id="47"/>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 xml:space="preserve">From a human expert perspective, analytical outputs used for operational decision support are expected to be reproducible under identical conditions. Temporal variation without </w:t>
      </w:r>
      <w:r w:rsidRPr="006F65BB">
        <w:rPr>
          <w:rFonts w:ascii="New roman" w:hAnsi="New roman"/>
        </w:rPr>
        <w:lastRenderedPageBreak/>
        <w:t>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48" w:name="_Toc221238962"/>
      <w:r w:rsidRPr="006F65BB">
        <w:rPr>
          <w:rFonts w:ascii="New roman" w:hAnsi="New roman"/>
        </w:rPr>
        <w:t>Experiment #7: Goal Ambiguity and Value-System Dependence</w:t>
      </w:r>
      <w:bookmarkEnd w:id="48"/>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lastRenderedPageBreak/>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49" w:name="_Toc221238963"/>
      <w:r w:rsidRPr="006F65BB">
        <w:rPr>
          <w:rFonts w:ascii="New roman" w:hAnsi="New roman"/>
        </w:rPr>
        <w:t>Synthesis of Experiments #1–#</w:t>
      </w:r>
      <w:r w:rsidR="00603B4E">
        <w:rPr>
          <w:rFonts w:ascii="New roman" w:hAnsi="New roman"/>
        </w:rPr>
        <w:t>7</w:t>
      </w:r>
      <w:bookmarkEnd w:id="49"/>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w:t>
      </w:r>
      <w:r w:rsidRPr="000C65CC">
        <w:rPr>
          <w:rFonts w:ascii="New roman" w:hAnsi="New roman"/>
        </w:rPr>
        <w:lastRenderedPageBreak/>
        <w:t>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0C65CC"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190015C2" w14:textId="4DD35EDC" w:rsidR="00550D30" w:rsidRPr="00550D30" w:rsidRDefault="005D6EB1" w:rsidP="00550D30">
      <w:pPr>
        <w:pStyle w:val="Cmsor1"/>
        <w:rPr>
          <w:rFonts w:ascii="New roman" w:hAnsi="New roman"/>
        </w:rPr>
      </w:pPr>
      <w:bookmarkStart w:id="50" w:name="_Toc221238964"/>
      <w:r>
        <w:rPr>
          <w:rFonts w:ascii="New roman" w:hAnsi="New roman"/>
        </w:rPr>
        <w:t xml:space="preserve">Overall </w:t>
      </w:r>
      <w:r w:rsidR="00550D30" w:rsidRPr="00550D30">
        <w:rPr>
          <w:rFonts w:ascii="New roman" w:hAnsi="New roman"/>
        </w:rPr>
        <w:t>Synthesis</w:t>
      </w:r>
      <w:bookmarkEnd w:id="50"/>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1862D62E" w14:textId="177689E5" w:rsidR="005B06B3" w:rsidRPr="000C65CC" w:rsidRDefault="004A2AA6" w:rsidP="0056492C">
      <w:pPr>
        <w:jc w:val="both"/>
        <w:rPr>
          <w:rFonts w:ascii="New roman" w:hAnsi="New roman"/>
        </w:rPr>
      </w:pPr>
      <w:r w:rsidRPr="000C65CC">
        <w:rPr>
          <w:rFonts w:ascii="New roman" w:hAnsi="New roman"/>
        </w:rPr>
        <w:t xml:space="preserve">Consequently, LLMs should be understood not as replacements for human decision-makers but as supportive tools embedded within human-governed, data-driven systems. The </w:t>
      </w:r>
      <w:r w:rsidRPr="000C65CC">
        <w:rPr>
          <w:rFonts w:ascii="New roman" w:hAnsi="New roman"/>
        </w:rPr>
        <w:lastRenderedPageBreak/>
        <w:t>effective use of LLMs therefore depends less on their linguistic capabilities than on the quality of human oversight, methodological discipline, and responsibility awareness within the analytical process.</w:t>
      </w:r>
    </w:p>
    <w:p w14:paraId="14D2DE4D" w14:textId="2AD6B9DB" w:rsidR="00E7740D" w:rsidRPr="000C65CC" w:rsidRDefault="00E83DBE" w:rsidP="001E602A">
      <w:pPr>
        <w:pStyle w:val="Cmsor1"/>
        <w:rPr>
          <w:rFonts w:ascii="New roman" w:hAnsi="New roman"/>
        </w:rPr>
      </w:pPr>
      <w:bookmarkStart w:id="51" w:name="_Toc221238965"/>
      <w:r w:rsidRPr="000C65CC">
        <w:rPr>
          <w:rFonts w:ascii="New roman" w:hAnsi="New roman"/>
        </w:rPr>
        <w:t>4</w:t>
      </w:r>
      <w:r w:rsidR="00E7740D" w:rsidRPr="000C65CC">
        <w:rPr>
          <w:rFonts w:ascii="New roman" w:hAnsi="New roman"/>
        </w:rPr>
        <w:t>. Data Sources and Methodology</w:t>
      </w:r>
      <w:bookmarkEnd w:id="51"/>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4C48A9F0" w:rsidR="00E7740D" w:rsidRDefault="00C84BC7" w:rsidP="0056492C">
      <w:pPr>
        <w:jc w:val="both"/>
        <w:rPr>
          <w:rFonts w:ascii="New roman" w:hAnsi="New roman"/>
        </w:rPr>
      </w:pPr>
      <w:r w:rsidRPr="00C84BC7">
        <w:rPr>
          <w:rFonts w:ascii="New roman" w:hAnsi="New roman"/>
        </w:rPr>
        <w:t>The applied analytical methods include descriptive statistics, trend analysis, and simple predictive indicators for attendance and retention</w:t>
      </w:r>
      <w:r w:rsidR="00E7740D" w:rsidRPr="000C65CC">
        <w:rPr>
          <w:rFonts w:ascii="New roman" w:hAnsi="New roman"/>
        </w:rPr>
        <w:t>.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360CCF71" w:rsidR="00E7740D"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1D2C0BB5" w14:textId="02805200" w:rsidR="00E7740D" w:rsidRPr="000C65CC" w:rsidRDefault="00E83DBE" w:rsidP="001E602A">
      <w:pPr>
        <w:pStyle w:val="Cmsor1"/>
        <w:rPr>
          <w:rFonts w:ascii="New roman" w:hAnsi="New roman"/>
        </w:rPr>
      </w:pPr>
      <w:bookmarkStart w:id="52" w:name="_Toc221238966"/>
      <w:r w:rsidRPr="000C65CC">
        <w:rPr>
          <w:rFonts w:ascii="New roman" w:hAnsi="New roman"/>
        </w:rPr>
        <w:t>5</w:t>
      </w:r>
      <w:r w:rsidR="00E7740D" w:rsidRPr="000C65CC">
        <w:rPr>
          <w:rFonts w:ascii="New roman" w:hAnsi="New roman"/>
        </w:rPr>
        <w:t>. LLM Agents in a Data-Driven Environment</w:t>
      </w:r>
      <w:bookmarkEnd w:id="52"/>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5B44637E" w:rsidR="00E7740D" w:rsidRPr="000C65CC" w:rsidRDefault="00BE63AA" w:rsidP="0056492C">
      <w:pPr>
        <w:jc w:val="both"/>
        <w:rPr>
          <w:rFonts w:ascii="New roman" w:hAnsi="New roman"/>
        </w:rPr>
      </w:pPr>
      <w:r w:rsidRPr="00BE63AA">
        <w:rPr>
          <w:rFonts w:ascii="New roman" w:hAnsi="New roman"/>
        </w:rPr>
        <w:t>These capabilities allow LLM agents to immediately replace a substantial portion of routine administrative and evaluative tasks, particularly those involving repetitive reporting or standardized analysis</w:t>
      </w:r>
      <w:r w:rsidR="00E7740D" w:rsidRPr="000C65CC">
        <w:rPr>
          <w:rFonts w:ascii="New roman" w:hAnsi="New roman"/>
        </w:rPr>
        <w:t>. From an operational perspective, this leads to increased efficiency and reduced manual workload.</w:t>
      </w:r>
    </w:p>
    <w:p w14:paraId="7C8FA1D4" w14:textId="7D311DBE"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2D4038B4" w14:textId="6D182ED2" w:rsidR="00E7740D" w:rsidRPr="000C65CC" w:rsidRDefault="00E83DBE" w:rsidP="001E602A">
      <w:pPr>
        <w:pStyle w:val="Cmsor1"/>
        <w:rPr>
          <w:rFonts w:ascii="New roman" w:hAnsi="New roman"/>
        </w:rPr>
      </w:pPr>
      <w:bookmarkStart w:id="53" w:name="_Toc221238967"/>
      <w:r w:rsidRPr="000C65CC">
        <w:rPr>
          <w:rFonts w:ascii="New roman" w:hAnsi="New roman"/>
        </w:rPr>
        <w:lastRenderedPageBreak/>
        <w:t>6</w:t>
      </w:r>
      <w:r w:rsidR="00E7740D" w:rsidRPr="000C65CC">
        <w:rPr>
          <w:rFonts w:ascii="New roman" w:hAnsi="New roman"/>
        </w:rPr>
        <w:t>. Human Advantage: Data Checking and Responsibility</w:t>
      </w:r>
      <w:bookmarkEnd w:id="53"/>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45A40E8E" w14:textId="574B5825" w:rsidR="00E7740D" w:rsidRPr="000C65CC" w:rsidRDefault="0035403D" w:rsidP="0056492C">
      <w:pPr>
        <w:jc w:val="both"/>
        <w:rPr>
          <w:rFonts w:ascii="New roman" w:hAnsi="New roman"/>
        </w:rPr>
      </w:pPr>
      <w:r w:rsidRPr="0035403D">
        <w:rPr>
          <w:rFonts w:ascii="New roman" w:hAnsi="New roman"/>
        </w:rPr>
        <w:t>Thus, even within fully data-driven systems, humans retain responsibility for data validation, contextual interpretation, and accountable decision-making</w:t>
      </w:r>
      <w:r w:rsidR="00E7740D" w:rsidRPr="000C65CC">
        <w:rPr>
          <w:rFonts w:ascii="New roman" w:hAnsi="New roman"/>
        </w:rPr>
        <w:t>.</w:t>
      </w:r>
    </w:p>
    <w:p w14:paraId="41CF31BB" w14:textId="14140CEC" w:rsidR="00E7740D" w:rsidRPr="000C65CC" w:rsidRDefault="00E83DBE" w:rsidP="001E602A">
      <w:pPr>
        <w:pStyle w:val="Cmsor1"/>
        <w:rPr>
          <w:rFonts w:ascii="New roman" w:hAnsi="New roman"/>
        </w:rPr>
      </w:pPr>
      <w:bookmarkStart w:id="54" w:name="_Toc221238968"/>
      <w:r w:rsidRPr="000C65CC">
        <w:rPr>
          <w:rFonts w:ascii="New roman" w:hAnsi="New roman"/>
        </w:rPr>
        <w:t>7</w:t>
      </w:r>
      <w:r w:rsidR="00E7740D" w:rsidRPr="000C65CC">
        <w:rPr>
          <w:rFonts w:ascii="New roman" w:hAnsi="New roman"/>
        </w:rPr>
        <w:t>. Discussion</w:t>
      </w:r>
      <w:bookmarkEnd w:id="54"/>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52B5A951" w14:textId="4D148BC9" w:rsidR="00E7740D" w:rsidRPr="000C65CC" w:rsidRDefault="00E7740D" w:rsidP="0056492C">
      <w:pPr>
        <w:jc w:val="both"/>
        <w:rPr>
          <w:rFonts w:ascii="New roman" w:hAnsi="New roman"/>
        </w:rPr>
      </w:pPr>
      <w:r w:rsidRPr="000C65CC">
        <w:rPr>
          <w:rFonts w:ascii="New roman" w:hAnsi="New roman"/>
        </w:rPr>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1E2D79A5" w14:textId="2F826A76" w:rsidR="00E7740D" w:rsidRPr="000C65CC" w:rsidRDefault="00E83DBE" w:rsidP="001E602A">
      <w:pPr>
        <w:pStyle w:val="Cmsor1"/>
        <w:rPr>
          <w:rFonts w:ascii="New roman" w:hAnsi="New roman"/>
        </w:rPr>
      </w:pPr>
      <w:bookmarkStart w:id="55" w:name="_Toc221238969"/>
      <w:r w:rsidRPr="000C65CC">
        <w:rPr>
          <w:rFonts w:ascii="New roman" w:hAnsi="New roman"/>
        </w:rPr>
        <w:t>8</w:t>
      </w:r>
      <w:r w:rsidR="00E7740D" w:rsidRPr="000C65CC">
        <w:rPr>
          <w:rFonts w:ascii="New roman" w:hAnsi="New roman"/>
        </w:rPr>
        <w:t>. Conclusion</w:t>
      </w:r>
      <w:bookmarkEnd w:id="55"/>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4E30632" w14:textId="359580A7" w:rsidR="00E7740D"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035C8949" w14:textId="77777777" w:rsidR="006951C6" w:rsidRPr="006951C6" w:rsidRDefault="006951C6" w:rsidP="006951C6">
      <w:pPr>
        <w:pStyle w:val="Cmsor1"/>
      </w:pPr>
      <w:bookmarkStart w:id="56" w:name="_Toc221238970"/>
      <w:r w:rsidRPr="006951C6">
        <w:lastRenderedPageBreak/>
        <w:t>9. Summary</w:t>
      </w:r>
      <w:bookmarkEnd w:id="56"/>
    </w:p>
    <w:p w14:paraId="100B7237" w14:textId="77777777" w:rsidR="006951C6" w:rsidRPr="006951C6" w:rsidRDefault="006951C6" w:rsidP="006951C6">
      <w:pPr>
        <w:jc w:val="both"/>
        <w:rPr>
          <w:rFonts w:ascii="New roman" w:hAnsi="New roman"/>
        </w:rPr>
      </w:pPr>
      <w:r w:rsidRPr="006951C6">
        <w:rPr>
          <w:rFonts w:ascii="New roman" w:hAnsi="New roman"/>
        </w:rPr>
        <w:t>This thesis investigated the practical role of large language model (LLM) agents in data-driven organizational environments through a concrete case study based on the Dance Class Management and Analytics System (DCMAS). By embedding LLM-supported analytics into a real operational setting, the study enabled systematic observation of LLM behavior under varying data conditions, analytical objectives, and contextual constraints.</w:t>
      </w:r>
    </w:p>
    <w:p w14:paraId="22296067" w14:textId="77777777" w:rsidR="006951C6" w:rsidRPr="006951C6" w:rsidRDefault="006951C6" w:rsidP="006951C6">
      <w:pPr>
        <w:jc w:val="both"/>
        <w:rPr>
          <w:rFonts w:ascii="New roman" w:hAnsi="New roman"/>
        </w:rPr>
      </w:pPr>
      <w:r w:rsidRPr="006951C6">
        <w:rPr>
          <w:rFonts w:ascii="New roman" w:hAnsi="New roman"/>
        </w:rPr>
        <w:t>The results demonstrated that LLM agents are effective in supporting routine analytical and administrative tasks, particularly those involving descriptive statistics, trend identification, and natural-language summarization of validated data. In these contexts, LLMs act as efficiency-enhancing tools that reduce the manual effort required for repetitive analysis. However, the experiments also revealed clear limitations related to output stability, context sensitivity, and dependence on prompt formulation and data quality.</w:t>
      </w:r>
    </w:p>
    <w:p w14:paraId="286420A4" w14:textId="77777777" w:rsidR="006951C6" w:rsidRPr="006951C6" w:rsidRDefault="006951C6" w:rsidP="006951C6">
      <w:pPr>
        <w:jc w:val="both"/>
        <w:rPr>
          <w:rFonts w:ascii="New roman" w:hAnsi="New roman"/>
        </w:rPr>
      </w:pPr>
      <w:r w:rsidRPr="006951C6">
        <w:rPr>
          <w:rFonts w:ascii="New roman" w:hAnsi="New roman"/>
        </w:rPr>
        <w:t>Across multiple experimental scenarios, identical datasets produced divergent analytical interpretations when goals, temporal execution, or framing assumptions were altered. These observations highlight the non-deterministic nature of LLM-generated outputs and their lack of intrinsic mechanisms for verifying data correctness or contextual relevance. As a consequence, LLM agents may generate confident but misleading conclusions when operating without sufficient human oversight.</w:t>
      </w:r>
    </w:p>
    <w:p w14:paraId="24450986" w14:textId="77777777" w:rsidR="006951C6" w:rsidRPr="006951C6" w:rsidRDefault="006951C6" w:rsidP="006951C6">
      <w:pPr>
        <w:jc w:val="both"/>
        <w:rPr>
          <w:rFonts w:ascii="New roman" w:hAnsi="New roman"/>
        </w:rPr>
      </w:pPr>
      <w:r w:rsidRPr="006951C6">
        <w:rPr>
          <w:rFonts w:ascii="New roman" w:hAnsi="New roman"/>
        </w:rPr>
        <w:t>A central conclusion of this thesis is that human involvement remains indispensable in data-driven systems where responsibility and accountability are critical. Humans retain a decisive advantage in defining valid data, detecting contextual anomalies, interpreting analytical results, and assuming responsibility for decision outcomes. While LLM agents can efficiently process validated inputs and generate coherent analytical narratives, they cannot independently evaluate whether their outputs accurately reflect real-world conditions or align with organizational responsibilities.</w:t>
      </w:r>
    </w:p>
    <w:p w14:paraId="078B1A46" w14:textId="77777777" w:rsidR="006951C6" w:rsidRPr="006951C6" w:rsidRDefault="006951C6" w:rsidP="006951C6">
      <w:pPr>
        <w:jc w:val="both"/>
        <w:rPr>
          <w:rFonts w:ascii="New roman" w:hAnsi="New roman"/>
        </w:rPr>
      </w:pPr>
      <w:r w:rsidRPr="006951C6">
        <w:rPr>
          <w:rFonts w:ascii="New roman" w:hAnsi="New roman"/>
        </w:rPr>
        <w:t>Overall, the study concludes that LLM agents do not replace human roles in data-driven management systems but instead reshape them. Effective integration requires a cooperative human–LLM model in which automation is deliberately bounded, analytical outputs are subject to human validation, and responsibility remains clearly assigned. This perspective provides a realistic and responsible framework for the adoption of LLM-supported analytics in operational environments.</w:t>
      </w:r>
    </w:p>
    <w:p w14:paraId="35DAB9FE" w14:textId="77777777" w:rsidR="005951D2" w:rsidRPr="005951D2" w:rsidRDefault="005951D2" w:rsidP="005951D2">
      <w:pPr>
        <w:pStyle w:val="Cmsor1"/>
      </w:pPr>
      <w:bookmarkStart w:id="57" w:name="_Toc221238971"/>
      <w:r w:rsidRPr="005951D2">
        <w:t>10. Future</w:t>
      </w:r>
      <w:bookmarkEnd w:id="57"/>
    </w:p>
    <w:p w14:paraId="231E2422" w14:textId="77777777" w:rsidR="005951D2" w:rsidRPr="005951D2" w:rsidRDefault="005951D2" w:rsidP="005951D2">
      <w:pPr>
        <w:jc w:val="both"/>
        <w:rPr>
          <w:rFonts w:ascii="New roman" w:hAnsi="New roman"/>
        </w:rPr>
      </w:pPr>
      <w:r w:rsidRPr="005951D2">
        <w:rPr>
          <w:rFonts w:ascii="New roman" w:hAnsi="New roman"/>
        </w:rPr>
        <w:t xml:space="preserve">Future work may extend the experimental framework presented in this thesis to additional organizational domains beyond dance-school operations, allowing comparative evaluation of LLM-supported analytics in different data-driven environments. Applying the same </w:t>
      </w:r>
      <w:r w:rsidRPr="005951D2">
        <w:rPr>
          <w:rFonts w:ascii="New roman" w:hAnsi="New roman"/>
        </w:rPr>
        <w:lastRenderedPageBreak/>
        <w:t>responsibility-centered methodology to sectors such as education management, small business operations, or public administration could provide further insight into domain-specific limitations and advantages of LLM agents.</w:t>
      </w:r>
    </w:p>
    <w:p w14:paraId="565D048B" w14:textId="77777777" w:rsidR="005951D2" w:rsidRPr="005951D2" w:rsidRDefault="005951D2" w:rsidP="005951D2">
      <w:pPr>
        <w:jc w:val="both"/>
        <w:rPr>
          <w:rFonts w:ascii="New roman" w:hAnsi="New roman"/>
        </w:rPr>
      </w:pPr>
      <w:r w:rsidRPr="005951D2">
        <w:rPr>
          <w:rFonts w:ascii="New roman" w:hAnsi="New roman"/>
        </w:rPr>
        <w:t>Further research could also involve comparative analysis across different large language model platforms or versions to examine variations in output stability, interpretability, and sensitivity to prompt formulation. Longitudinal studies that observe system behavior over extended periods may offer deeper understanding of temporal effects, model updates, and evolving data patterns in operational settings.</w:t>
      </w:r>
    </w:p>
    <w:p w14:paraId="49841A51" w14:textId="77777777" w:rsidR="005951D2" w:rsidRPr="005951D2" w:rsidRDefault="005951D2" w:rsidP="005951D2">
      <w:pPr>
        <w:jc w:val="both"/>
        <w:rPr>
          <w:rFonts w:ascii="New roman" w:hAnsi="New roman"/>
        </w:rPr>
      </w:pPr>
      <w:r w:rsidRPr="005951D2">
        <w:rPr>
          <w:rFonts w:ascii="New roman" w:hAnsi="New roman"/>
        </w:rPr>
        <w:t>Another relevant direction for future work involves the integration of structured human feedback mechanisms into LLM-supported analytics pipelines. Investigating how human validation, correction, and contextual annotation influence analytical reliability could contribute to the development of more robust human–LLM cooperation models. Such extensions would build upon the findings of this thesis while maintaining a clear separation between automated analytical support and human responsibility.</w:t>
      </w:r>
    </w:p>
    <w:p w14:paraId="78EAC62B" w14:textId="77777777" w:rsidR="00ED70DC" w:rsidRPr="00ED70DC" w:rsidRDefault="00ED70DC" w:rsidP="00ED70DC">
      <w:pPr>
        <w:pStyle w:val="Cmsor1"/>
      </w:pPr>
      <w:bookmarkStart w:id="58" w:name="_Toc221238972"/>
      <w:r w:rsidRPr="00ED70DC">
        <w:t>11. Annexes</w:t>
      </w:r>
      <w:bookmarkEnd w:id="58"/>
    </w:p>
    <w:p w14:paraId="61C14AC4" w14:textId="77777777" w:rsidR="00ED70DC" w:rsidRPr="00ED70DC" w:rsidRDefault="00ED70DC" w:rsidP="00ED70DC">
      <w:pPr>
        <w:jc w:val="both"/>
        <w:rPr>
          <w:rFonts w:ascii="New roman" w:hAnsi="New roman"/>
        </w:rPr>
      </w:pPr>
      <w:r w:rsidRPr="00ED70DC">
        <w:rPr>
          <w:rFonts w:ascii="New roman" w:hAnsi="New roman"/>
        </w:rPr>
        <w:t>This chapter contains supplementary materials that support the main body of the thesis. The annexes provide reference information, supporting figures, bibliographic sources, and full-length large language model (LLM) conversation transcripts used during the experimental phase. These materials are included for transparency, reproducibility, and completeness, while keeping the core analytical narrative focused and concise.</w:t>
      </w:r>
    </w:p>
    <w:p w14:paraId="7AA3C487" w14:textId="77777777" w:rsidR="00DE6F2F" w:rsidRPr="00DE6F2F" w:rsidRDefault="00DE6F2F" w:rsidP="00DE6F2F">
      <w:pPr>
        <w:pStyle w:val="Cmsor2"/>
      </w:pPr>
      <w:bookmarkStart w:id="59" w:name="_Toc221238973"/>
      <w:r w:rsidRPr="00DE6F2F">
        <w:t>11.1 Abbreviations</w:t>
      </w:r>
      <w:bookmarkEnd w:id="59"/>
    </w:p>
    <w:p w14:paraId="77B76BA5" w14:textId="77777777" w:rsidR="00DE6F2F" w:rsidRPr="00DE6F2F" w:rsidRDefault="00DE6F2F" w:rsidP="00DE6F2F">
      <w:pPr>
        <w:jc w:val="both"/>
        <w:rPr>
          <w:rFonts w:ascii="New roman" w:hAnsi="New roman"/>
        </w:rPr>
      </w:pPr>
      <w:r w:rsidRPr="00DE6F2F">
        <w:rPr>
          <w:rFonts w:ascii="New roman" w:hAnsi="New roman"/>
        </w:rPr>
        <w:t>This section lists abbreviations used throughout the thesis to improve readability and avoid repetition.</w:t>
      </w:r>
    </w:p>
    <w:p w14:paraId="52A99BD7"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AI</w:t>
      </w:r>
      <w:r w:rsidRPr="00DE6F2F">
        <w:rPr>
          <w:rFonts w:ascii="New roman" w:hAnsi="New roman"/>
        </w:rPr>
        <w:t xml:space="preserve"> – Artificial Intelligence</w:t>
      </w:r>
    </w:p>
    <w:p w14:paraId="4FCC6D88"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DCMAS</w:t>
      </w:r>
      <w:r w:rsidRPr="00DE6F2F">
        <w:rPr>
          <w:rFonts w:ascii="New roman" w:hAnsi="New roman"/>
        </w:rPr>
        <w:t xml:space="preserve"> – Dance Class Management and Analytics System</w:t>
      </w:r>
    </w:p>
    <w:p w14:paraId="7092DFDB"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KPI</w:t>
      </w:r>
      <w:r w:rsidRPr="00DE6F2F">
        <w:rPr>
          <w:rFonts w:ascii="New roman" w:hAnsi="New roman"/>
        </w:rPr>
        <w:t xml:space="preserve"> – Key Performance Indicator</w:t>
      </w:r>
    </w:p>
    <w:p w14:paraId="4DA2D283"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LLM</w:t>
      </w:r>
      <w:r w:rsidRPr="00DE6F2F">
        <w:rPr>
          <w:rFonts w:ascii="New roman" w:hAnsi="New roman"/>
        </w:rPr>
        <w:t xml:space="preserve"> – Large Language Model</w:t>
      </w:r>
    </w:p>
    <w:p w14:paraId="3E7E26C5" w14:textId="77777777" w:rsidR="00FE3BCB" w:rsidRDefault="00FE3BCB" w:rsidP="00FE3BCB">
      <w:pPr>
        <w:pStyle w:val="Cmsor2"/>
      </w:pPr>
      <w:bookmarkStart w:id="60" w:name="_Toc221238974"/>
      <w:r>
        <w:rPr>
          <w:rStyle w:val="Kiemels2"/>
        </w:rPr>
        <w:t>11.2 Figures</w:t>
      </w:r>
      <w:bookmarkEnd w:id="60"/>
    </w:p>
    <w:p w14:paraId="08A22445" w14:textId="77777777" w:rsidR="00FE3BCB" w:rsidRDefault="00FE3BCB" w:rsidP="001B0994">
      <w:pPr>
        <w:pStyle w:val="NormlWeb"/>
        <w:jc w:val="both"/>
      </w:pPr>
      <w:r>
        <w:t>The thesis does not include standalone figures. All analytical results are presented in textual and tabular form to support clarity and interpretability of the experimental findings. Consequently, no separate list of figures is provided.</w:t>
      </w:r>
    </w:p>
    <w:p w14:paraId="706C7334" w14:textId="77777777" w:rsidR="00BC1635" w:rsidRDefault="00BC1635" w:rsidP="00BC1635">
      <w:pPr>
        <w:pStyle w:val="Cmsor2"/>
      </w:pPr>
      <w:bookmarkStart w:id="61" w:name="_Toc221238975"/>
      <w:r w:rsidRPr="00BC1635">
        <w:lastRenderedPageBreak/>
        <w:t>11.3 References</w:t>
      </w:r>
      <w:bookmarkEnd w:id="61"/>
    </w:p>
    <w:p w14:paraId="2463A088" w14:textId="03975C01" w:rsidR="00B55A32" w:rsidRDefault="00B55A32" w:rsidP="00B55A32">
      <w:pPr>
        <w:rPr>
          <w:ins w:id="62" w:author="Lttd" w:date="2026-02-07T10:40:00Z" w16du:dateUtc="2026-02-07T09:40:00Z"/>
        </w:rPr>
      </w:pPr>
      <w:ins w:id="63" w:author="Lttd" w:date="2026-02-07T10:40:00Z" w16du:dateUtc="2026-02-07T09:40:00Z">
        <w:r>
          <w:t>We need a code-system for reference types</w:t>
        </w:r>
      </w:ins>
    </w:p>
    <w:p w14:paraId="4BA7B41F" w14:textId="1A547784" w:rsidR="00B55A32" w:rsidRPr="00B55A32" w:rsidRDefault="00B55A32" w:rsidP="00B55A32">
      <w:pPr>
        <w:rPr>
          <w:ins w:id="64" w:author="Lttd" w:date="2026-02-07T10:40:00Z" w16du:dateUtc="2026-02-07T09:40:00Z"/>
          <w:lang w:val="de-DE"/>
          <w:rPrChange w:id="65" w:author="Lttd" w:date="2026-02-07T10:40:00Z" w16du:dateUtc="2026-02-07T09:40:00Z">
            <w:rPr>
              <w:ins w:id="66" w:author="Lttd" w:date="2026-02-07T10:40:00Z" w16du:dateUtc="2026-02-07T09:40:00Z"/>
            </w:rPr>
          </w:rPrChange>
        </w:rPr>
      </w:pPr>
      <w:ins w:id="67" w:author="Lttd" w:date="2026-02-07T10:40:00Z" w16du:dateUtc="2026-02-07T09:40:00Z">
        <w:r w:rsidRPr="00B55A32">
          <w:rPr>
            <w:lang w:val="de-DE"/>
            <w:rPrChange w:id="68" w:author="Lttd" w:date="2026-02-07T10:40:00Z" w16du:dateUtc="2026-02-07T09:40:00Z">
              <w:rPr/>
            </w:rPrChange>
          </w:rPr>
          <w:t>Codes = T1…T16, (16=2*2*2*2)</w:t>
        </w:r>
      </w:ins>
    </w:p>
    <w:p w14:paraId="178BAE6D" w14:textId="6454ED89" w:rsidR="00B55A32" w:rsidRDefault="00B55A32" w:rsidP="00B55A32">
      <w:pPr>
        <w:rPr>
          <w:ins w:id="69" w:author="Lttd" w:date="2026-02-07T10:41:00Z" w16du:dateUtc="2026-02-07T09:41:00Z"/>
          <w:lang w:val="en-GB"/>
        </w:rPr>
      </w:pPr>
      <w:ins w:id="70" w:author="Lttd" w:date="2026-02-07T10:40:00Z" w16du:dateUtc="2026-02-07T09:40:00Z">
        <w:r w:rsidRPr="00B55A32">
          <w:rPr>
            <w:lang w:val="en-GB"/>
            <w:rPrChange w:id="71" w:author="Lttd" w:date="2026-02-07T10:41:00Z" w16du:dateUtc="2026-02-07T09:41:00Z">
              <w:rPr/>
            </w:rPrChange>
          </w:rPr>
          <w:t xml:space="preserve">T1 = </w:t>
        </w:r>
        <w:r w:rsidRPr="00B55A32">
          <w:rPr>
            <w:lang w:val="en-GB"/>
            <w:rPrChange w:id="72" w:author="Lttd" w:date="2026-02-07T10:41:00Z" w16du:dateUtc="2026-02-07T09:41:00Z">
              <w:rPr>
                <w:lang w:val="de-DE"/>
              </w:rPr>
            </w:rPrChange>
          </w:rPr>
          <w:t xml:space="preserve">new, </w:t>
        </w:r>
        <w:r w:rsidRPr="00B55A32">
          <w:rPr>
            <w:lang w:val="en-GB"/>
            <w:rPrChange w:id="73" w:author="Lttd" w:date="2026-02-07T10:41:00Z" w16du:dateUtc="2026-02-07T09:41:00Z">
              <w:rPr/>
            </w:rPrChange>
          </w:rPr>
          <w:t>En</w:t>
        </w:r>
        <w:r w:rsidRPr="00B55A32">
          <w:rPr>
            <w:lang w:val="en-GB"/>
            <w:rPrChange w:id="74" w:author="Lttd" w:date="2026-02-07T10:41:00Z" w16du:dateUtc="2026-02-07T09:41:00Z">
              <w:rPr>
                <w:lang w:val="de-DE"/>
              </w:rPr>
            </w:rPrChange>
          </w:rPr>
          <w:t xml:space="preserve">glish, article, </w:t>
        </w:r>
      </w:ins>
      <w:ins w:id="75" w:author="Lttd" w:date="2026-02-07T10:41:00Z" w16du:dateUtc="2026-02-07T09:41:00Z">
        <w:r w:rsidRPr="00B55A32">
          <w:rPr>
            <w:lang w:val="en-GB"/>
            <w:rPrChange w:id="76" w:author="Lttd" w:date="2026-02-07T10:41:00Z" w16du:dateUtc="2026-02-07T09:41:00Z">
              <w:rPr>
                <w:lang w:val="de-DE"/>
              </w:rPr>
            </w:rPrChange>
          </w:rPr>
          <w:t>n</w:t>
        </w:r>
        <w:r>
          <w:rPr>
            <w:lang w:val="en-GB"/>
          </w:rPr>
          <w:t>o</w:t>
        </w:r>
        <w:r w:rsidR="00840B88">
          <w:rPr>
            <w:lang w:val="en-GB"/>
          </w:rPr>
          <w:t xml:space="preserve"> </w:t>
        </w:r>
        <w:r>
          <w:rPr>
            <w:lang w:val="en-GB"/>
          </w:rPr>
          <w:t>KJU</w:t>
        </w:r>
        <w:r w:rsidR="00840B88">
          <w:rPr>
            <w:lang w:val="en-GB"/>
          </w:rPr>
          <w:t>-relevance</w:t>
        </w:r>
      </w:ins>
    </w:p>
    <w:p w14:paraId="68BA3559" w14:textId="1ADC8041" w:rsidR="00840B88" w:rsidRDefault="00840B88" w:rsidP="00B55A32">
      <w:pPr>
        <w:rPr>
          <w:ins w:id="77" w:author="Lttd" w:date="2026-02-07T10:41:00Z" w16du:dateUtc="2026-02-07T09:41:00Z"/>
          <w:lang w:val="en-GB"/>
        </w:rPr>
      </w:pPr>
      <w:ins w:id="78" w:author="Lttd" w:date="2026-02-07T10:41:00Z" w16du:dateUtc="2026-02-07T09:41:00Z">
        <w:r>
          <w:rPr>
            <w:lang w:val="en-GB"/>
          </w:rPr>
          <w:t>…</w:t>
        </w:r>
      </w:ins>
    </w:p>
    <w:p w14:paraId="56623560" w14:textId="44E9209E" w:rsidR="00840B88" w:rsidRDefault="00840B88" w:rsidP="00B55A32">
      <w:pPr>
        <w:rPr>
          <w:ins w:id="79" w:author="Lttd" w:date="2026-02-07T10:42:00Z" w16du:dateUtc="2026-02-07T09:42:00Z"/>
          <w:lang w:val="en-GB"/>
        </w:rPr>
      </w:pPr>
      <w:ins w:id="80" w:author="Lttd" w:date="2026-02-07T10:41:00Z" w16du:dateUtc="2026-02-07T09:41:00Z">
        <w:r>
          <w:rPr>
            <w:lang w:val="en-GB"/>
          </w:rPr>
          <w:t>T16=old, not English, webpage, KJU-relevance</w:t>
        </w:r>
      </w:ins>
    </w:p>
    <w:p w14:paraId="51A230A3" w14:textId="07044099" w:rsidR="009807F6" w:rsidRPr="00B55A32" w:rsidRDefault="009807F6" w:rsidP="00B55A32">
      <w:pPr>
        <w:rPr>
          <w:lang w:val="en-GB"/>
          <w:rPrChange w:id="81" w:author="Lttd" w:date="2026-02-07T10:41:00Z" w16du:dateUtc="2026-02-07T09:41:00Z">
            <w:rPr/>
          </w:rPrChange>
        </w:rPr>
      </w:pPr>
      <w:ins w:id="82" w:author="Lttd" w:date="2026-02-07T10:42:00Z" w16du:dateUtc="2026-02-07T09:42:00Z">
        <w:r>
          <w:rPr>
            <w:lang w:val="en-GB"/>
          </w:rPr>
          <w:t>At least 1 reference to each type!</w:t>
        </w:r>
      </w:ins>
    </w:p>
    <w:p w14:paraId="15705490" w14:textId="1697F762" w:rsidR="00BC1635" w:rsidRDefault="00BC1635" w:rsidP="005226AF">
      <w:pPr>
        <w:jc w:val="both"/>
        <w:rPr>
          <w:rFonts w:ascii="New roman" w:hAnsi="New roman"/>
        </w:rPr>
      </w:pPr>
      <w:r w:rsidRPr="00BC1635">
        <w:rPr>
          <w:rFonts w:ascii="New roman" w:hAnsi="New roman"/>
        </w:rPr>
        <w:t>This section contains all bibliographic references cited in the thesis. References are formatted consistently according to the selected citation style and include academic publications, technical documentation, and relevant online sources used during the research.</w:t>
      </w:r>
    </w:p>
    <w:p w14:paraId="5BAFB403" w14:textId="1C5F774C" w:rsidR="005226AF" w:rsidRPr="005226AF" w:rsidRDefault="005226AF" w:rsidP="005226AF">
      <w:pPr>
        <w:jc w:val="both"/>
        <w:rPr>
          <w:rFonts w:ascii="New roman" w:hAnsi="New roman"/>
        </w:rPr>
      </w:pPr>
      <w:r w:rsidRPr="005226AF">
        <w:rPr>
          <w:rFonts w:ascii="New roman" w:hAnsi="New roman"/>
        </w:rPr>
        <w:t xml:space="preserve">Brown, T., Mann, B., Ryder, N., Subbiah, M., Kaplan, J., Dhariwal, P., Neelakantan, A., Shyam, P., Sastry, G., Askell, A., Agarwal, S., Herbert-Voss, A., Krueger, G., Henighan, T., Child, R., Ramesh, A., Ziegler, D., Wu, J., Winter, C., &amp; Amodei, D. (2020). </w:t>
      </w:r>
      <w:r w:rsidRPr="005226AF">
        <w:rPr>
          <w:rFonts w:ascii="New roman" w:hAnsi="New roman"/>
          <w:i/>
          <w:iCs/>
        </w:rPr>
        <w:t>Language models are few-shot learners</w:t>
      </w:r>
      <w:r w:rsidRPr="005226AF">
        <w:rPr>
          <w:rFonts w:ascii="New roman" w:hAnsi="New roman"/>
        </w:rPr>
        <w:t>. Advances in Neural Information Processing Systems (NeurIPS).</w:t>
      </w:r>
    </w:p>
    <w:p w14:paraId="7E99AB15" w14:textId="77777777" w:rsidR="005226AF" w:rsidRPr="005226AF" w:rsidRDefault="005226AF" w:rsidP="005226AF">
      <w:pPr>
        <w:jc w:val="both"/>
        <w:rPr>
          <w:rFonts w:ascii="New roman" w:hAnsi="New roman"/>
        </w:rPr>
      </w:pPr>
      <w:r w:rsidRPr="005226AF">
        <w:rPr>
          <w:rFonts w:ascii="New roman" w:hAnsi="New roman"/>
        </w:rPr>
        <w:t xml:space="preserve">Davenport, T. H., &amp; Harris, J. G. (2007). </w:t>
      </w:r>
      <w:r w:rsidRPr="005226AF">
        <w:rPr>
          <w:rFonts w:ascii="New roman" w:hAnsi="New roman"/>
          <w:i/>
          <w:iCs/>
        </w:rPr>
        <w:t>Competing in analytics: The new science of winning</w:t>
      </w:r>
      <w:r w:rsidRPr="005226AF">
        <w:rPr>
          <w:rFonts w:ascii="New roman" w:hAnsi="New roman"/>
        </w:rPr>
        <w:t>. Harvard Business School Press.</w:t>
      </w:r>
    </w:p>
    <w:p w14:paraId="68453638" w14:textId="77777777" w:rsidR="005226AF" w:rsidRPr="005226AF" w:rsidRDefault="005226AF" w:rsidP="005226AF">
      <w:pPr>
        <w:jc w:val="both"/>
        <w:rPr>
          <w:rFonts w:ascii="New roman" w:hAnsi="New roman"/>
        </w:rPr>
      </w:pPr>
      <w:r w:rsidRPr="005226AF">
        <w:rPr>
          <w:rFonts w:ascii="New roman" w:hAnsi="New roman"/>
        </w:rPr>
        <w:t xml:space="preserve">Fowler, M. (2002). </w:t>
      </w:r>
      <w:r w:rsidRPr="005226AF">
        <w:rPr>
          <w:rFonts w:ascii="New roman" w:hAnsi="New roman"/>
          <w:i/>
          <w:iCs/>
        </w:rPr>
        <w:t>Patterns of enterprise application architecture</w:t>
      </w:r>
      <w:r w:rsidRPr="005226AF">
        <w:rPr>
          <w:rFonts w:ascii="New roman" w:hAnsi="New roman"/>
        </w:rPr>
        <w:t>. Addison-Wesley.</w:t>
      </w:r>
    </w:p>
    <w:p w14:paraId="423DEA45" w14:textId="77777777" w:rsidR="005226AF" w:rsidRPr="005226AF" w:rsidRDefault="005226AF" w:rsidP="005226AF">
      <w:pPr>
        <w:jc w:val="both"/>
        <w:rPr>
          <w:rFonts w:ascii="New roman" w:hAnsi="New roman"/>
        </w:rPr>
      </w:pPr>
      <w:r w:rsidRPr="005226AF">
        <w:rPr>
          <w:rFonts w:ascii="New roman" w:hAnsi="New roman"/>
        </w:rPr>
        <w:t xml:space="preserve">IEEE. (2021). </w:t>
      </w:r>
      <w:r w:rsidRPr="005226AF">
        <w:rPr>
          <w:rFonts w:ascii="New roman" w:hAnsi="New roman"/>
          <w:i/>
          <w:iCs/>
        </w:rPr>
        <w:t>Proceedings of the International Conference on Data Analytics</w:t>
      </w:r>
      <w:r w:rsidRPr="005226AF">
        <w:rPr>
          <w:rFonts w:ascii="New roman" w:hAnsi="New roman"/>
        </w:rPr>
        <w:t>. IEEE.</w:t>
      </w:r>
    </w:p>
    <w:p w14:paraId="5C51306E" w14:textId="77777777" w:rsidR="005226AF" w:rsidRPr="005226AF" w:rsidRDefault="005226AF" w:rsidP="005226AF">
      <w:pPr>
        <w:jc w:val="both"/>
        <w:rPr>
          <w:rFonts w:ascii="New roman" w:hAnsi="New roman"/>
        </w:rPr>
      </w:pPr>
      <w:r w:rsidRPr="005226AF">
        <w:rPr>
          <w:rFonts w:ascii="New roman" w:hAnsi="New roman"/>
        </w:rPr>
        <w:t xml:space="preserve">ISO/IEC. (2011). </w:t>
      </w:r>
      <w:r w:rsidRPr="005226AF">
        <w:rPr>
          <w:rFonts w:ascii="New roman" w:hAnsi="New roman"/>
          <w:i/>
          <w:iCs/>
        </w:rPr>
        <w:t>Systems and software engineering — Systems and software quality requirements and evaluation (SQuaRE) — System and software quality models</w:t>
      </w:r>
      <w:r w:rsidRPr="005226AF">
        <w:rPr>
          <w:rFonts w:ascii="New roman" w:hAnsi="New roman"/>
        </w:rPr>
        <w:t xml:space="preserve"> (ISO/IEC 25010). International Organization for Standardization.</w:t>
      </w:r>
    </w:p>
    <w:p w14:paraId="31BBE439" w14:textId="77777777" w:rsidR="005226AF" w:rsidRPr="005226AF" w:rsidRDefault="005226AF" w:rsidP="005226AF">
      <w:pPr>
        <w:jc w:val="both"/>
        <w:rPr>
          <w:rFonts w:ascii="New roman" w:hAnsi="New roman"/>
        </w:rPr>
      </w:pPr>
      <w:r w:rsidRPr="005226AF">
        <w:rPr>
          <w:rFonts w:ascii="New roman" w:hAnsi="New roman"/>
        </w:rPr>
        <w:t xml:space="preserve">Kaplan, R. S., &amp; Norton, D. P. (1996). </w:t>
      </w:r>
      <w:r w:rsidRPr="005226AF">
        <w:rPr>
          <w:rFonts w:ascii="New roman" w:hAnsi="New roman"/>
          <w:i/>
          <w:iCs/>
        </w:rPr>
        <w:t>The balanced scorecard: Translating strategy into action</w:t>
      </w:r>
      <w:r w:rsidRPr="005226AF">
        <w:rPr>
          <w:rFonts w:ascii="New roman" w:hAnsi="New roman"/>
        </w:rPr>
        <w:t>. Harvard Business Press.</w:t>
      </w:r>
    </w:p>
    <w:p w14:paraId="102F26A4" w14:textId="77777777" w:rsidR="005226AF" w:rsidRPr="005226AF" w:rsidRDefault="005226AF" w:rsidP="005226AF">
      <w:pPr>
        <w:jc w:val="both"/>
        <w:rPr>
          <w:rFonts w:ascii="New roman" w:hAnsi="New roman"/>
        </w:rPr>
      </w:pPr>
      <w:r w:rsidRPr="005226AF">
        <w:rPr>
          <w:rFonts w:ascii="New roman" w:hAnsi="New roman"/>
        </w:rPr>
        <w:t xml:space="preserve">Microsoft. (2024). </w:t>
      </w:r>
      <w:r w:rsidRPr="005226AF">
        <w:rPr>
          <w:rFonts w:ascii="New roman" w:hAnsi="New roman"/>
          <w:i/>
          <w:iCs/>
        </w:rPr>
        <w:t>Copilot documentation</w:t>
      </w:r>
      <w:r w:rsidRPr="005226AF">
        <w:rPr>
          <w:rFonts w:ascii="New roman" w:hAnsi="New roman"/>
        </w:rPr>
        <w:t xml:space="preserve">. </w:t>
      </w:r>
      <w:hyperlink r:id="rId13" w:tgtFrame="_new" w:history="1">
        <w:r w:rsidRPr="005226AF">
          <w:rPr>
            <w:rStyle w:val="Hiperhivatkozs"/>
            <w:rFonts w:ascii="New roman" w:hAnsi="New roman"/>
          </w:rPr>
          <w:t>https://learn.microsoft.com</w:t>
        </w:r>
      </w:hyperlink>
    </w:p>
    <w:p w14:paraId="7BEA2370" w14:textId="77777777" w:rsidR="005226AF" w:rsidRPr="005226AF" w:rsidRDefault="005226AF" w:rsidP="005226AF">
      <w:pPr>
        <w:jc w:val="both"/>
        <w:rPr>
          <w:rFonts w:ascii="New roman" w:hAnsi="New roman"/>
        </w:rPr>
      </w:pPr>
      <w:r w:rsidRPr="005226AF">
        <w:rPr>
          <w:rFonts w:ascii="New roman" w:hAnsi="New roman"/>
        </w:rPr>
        <w:t xml:space="preserve">OpenAI. (2023). </w:t>
      </w:r>
      <w:r w:rsidRPr="005226AF">
        <w:rPr>
          <w:rFonts w:ascii="New roman" w:hAnsi="New roman"/>
          <w:i/>
          <w:iCs/>
        </w:rPr>
        <w:t>GPT-4 technical report</w:t>
      </w:r>
      <w:r w:rsidRPr="005226AF">
        <w:rPr>
          <w:rFonts w:ascii="New roman" w:hAnsi="New roman"/>
        </w:rPr>
        <w:t xml:space="preserve">. </w:t>
      </w:r>
      <w:hyperlink r:id="rId14" w:tgtFrame="_new" w:history="1">
        <w:r w:rsidRPr="005226AF">
          <w:rPr>
            <w:rStyle w:val="Hiperhivatkozs"/>
            <w:rFonts w:ascii="New roman" w:hAnsi="New roman"/>
          </w:rPr>
          <w:t>https://openai.com</w:t>
        </w:r>
      </w:hyperlink>
    </w:p>
    <w:p w14:paraId="605E72ED" w14:textId="77777777" w:rsidR="005226AF" w:rsidRPr="005226AF" w:rsidRDefault="005226AF" w:rsidP="005226AF">
      <w:pPr>
        <w:jc w:val="both"/>
        <w:rPr>
          <w:rFonts w:ascii="New roman" w:hAnsi="New roman"/>
        </w:rPr>
      </w:pPr>
      <w:r w:rsidRPr="005226AF">
        <w:rPr>
          <w:rFonts w:ascii="New roman" w:hAnsi="New roman"/>
        </w:rPr>
        <w:t xml:space="preserve">Provost, F., &amp; Fawcett, T. (2013). </w:t>
      </w:r>
      <w:r w:rsidRPr="005226AF">
        <w:rPr>
          <w:rFonts w:ascii="New roman" w:hAnsi="New roman"/>
          <w:i/>
          <w:iCs/>
        </w:rPr>
        <w:t>Data science for business</w:t>
      </w:r>
      <w:r w:rsidRPr="005226AF">
        <w:rPr>
          <w:rFonts w:ascii="New roman" w:hAnsi="New roman"/>
        </w:rPr>
        <w:t>. O’Reilly Media.</w:t>
      </w:r>
    </w:p>
    <w:p w14:paraId="226BD606" w14:textId="77777777" w:rsidR="005226AF" w:rsidRPr="005226AF" w:rsidRDefault="005226AF" w:rsidP="005226AF">
      <w:pPr>
        <w:jc w:val="both"/>
        <w:rPr>
          <w:rFonts w:ascii="New roman" w:hAnsi="New roman"/>
        </w:rPr>
      </w:pPr>
      <w:r w:rsidRPr="005226AF">
        <w:rPr>
          <w:rFonts w:ascii="New roman" w:hAnsi="New roman"/>
        </w:rPr>
        <w:t xml:space="preserve">Romero, C., &amp; Ventura, S. (2013). Data mining in education. </w:t>
      </w:r>
      <w:r w:rsidRPr="005226AF">
        <w:rPr>
          <w:rFonts w:ascii="New roman" w:hAnsi="New roman"/>
          <w:i/>
          <w:iCs/>
        </w:rPr>
        <w:t>Wiley Interdisciplinary Reviews: Data Mining and Knowledge Discovery</w:t>
      </w:r>
      <w:r w:rsidRPr="005226AF">
        <w:rPr>
          <w:rFonts w:ascii="New roman" w:hAnsi="New roman"/>
        </w:rPr>
        <w:t>, 3(1), 12–27.</w:t>
      </w:r>
    </w:p>
    <w:p w14:paraId="1DFE7B8C" w14:textId="77777777" w:rsidR="005226AF" w:rsidRPr="005226AF" w:rsidRDefault="005226AF" w:rsidP="005226AF">
      <w:pPr>
        <w:jc w:val="both"/>
        <w:rPr>
          <w:rFonts w:ascii="New roman" w:hAnsi="New roman"/>
        </w:rPr>
      </w:pPr>
      <w:r w:rsidRPr="005226AF">
        <w:rPr>
          <w:rFonts w:ascii="New roman" w:hAnsi="New roman"/>
        </w:rPr>
        <w:t xml:space="preserve">Romero, C., &amp; Ventura, S. (2020). Educational data mining: A review of the state of the art. </w:t>
      </w:r>
      <w:r w:rsidRPr="005226AF">
        <w:rPr>
          <w:rFonts w:ascii="New roman" w:hAnsi="New roman"/>
          <w:i/>
          <w:iCs/>
        </w:rPr>
        <w:t>IEEE Transactions on Systems, Man, and Cybernetics</w:t>
      </w:r>
      <w:r w:rsidRPr="005226AF">
        <w:rPr>
          <w:rFonts w:ascii="New roman" w:hAnsi="New roman"/>
        </w:rPr>
        <w:t>, 50(6), 303–315.</w:t>
      </w:r>
    </w:p>
    <w:p w14:paraId="46D67BC2" w14:textId="77777777" w:rsidR="005226AF" w:rsidRPr="005226AF" w:rsidRDefault="005226AF" w:rsidP="005226AF">
      <w:pPr>
        <w:jc w:val="both"/>
        <w:rPr>
          <w:rFonts w:ascii="New roman" w:hAnsi="New roman"/>
        </w:rPr>
      </w:pPr>
      <w:r w:rsidRPr="005226AF">
        <w:rPr>
          <w:rFonts w:ascii="New roman" w:hAnsi="New roman"/>
        </w:rPr>
        <w:lastRenderedPageBreak/>
        <w:t xml:space="preserve">Siemens, G., &amp; Baker, R. (2012). Learning analytics and educational data mining: Towards communication and collaboration. In </w:t>
      </w:r>
      <w:r w:rsidRPr="005226AF">
        <w:rPr>
          <w:rFonts w:ascii="New roman" w:hAnsi="New roman"/>
          <w:i/>
          <w:iCs/>
        </w:rPr>
        <w:t>Proceedings of the Learning Analytics and Knowledge Conference (LAK)</w:t>
      </w:r>
      <w:r w:rsidRPr="005226AF">
        <w:rPr>
          <w:rFonts w:ascii="New roman" w:hAnsi="New roman"/>
        </w:rPr>
        <w:t>.</w:t>
      </w:r>
    </w:p>
    <w:p w14:paraId="2D568969" w14:textId="77777777" w:rsidR="005226AF" w:rsidRPr="005226AF" w:rsidRDefault="005226AF" w:rsidP="005226AF">
      <w:pPr>
        <w:jc w:val="both"/>
        <w:rPr>
          <w:rFonts w:ascii="New roman" w:hAnsi="New roman"/>
        </w:rPr>
      </w:pPr>
      <w:r w:rsidRPr="005226AF">
        <w:rPr>
          <w:rFonts w:ascii="New roman" w:hAnsi="New roman"/>
        </w:rPr>
        <w:t xml:space="preserve">Sommerville, I. (2016). </w:t>
      </w:r>
      <w:r w:rsidRPr="005226AF">
        <w:rPr>
          <w:rFonts w:ascii="New roman" w:hAnsi="New roman"/>
          <w:i/>
          <w:iCs/>
        </w:rPr>
        <w:t>Software engineering</w:t>
      </w:r>
      <w:r w:rsidRPr="005226AF">
        <w:rPr>
          <w:rFonts w:ascii="New roman" w:hAnsi="New roman"/>
        </w:rPr>
        <w:t xml:space="preserve"> (10th ed.). Pearson Education.</w:t>
      </w:r>
    </w:p>
    <w:p w14:paraId="6BE24301" w14:textId="77777777" w:rsidR="005226AF" w:rsidRPr="005226AF" w:rsidRDefault="005226AF" w:rsidP="005226AF">
      <w:pPr>
        <w:jc w:val="both"/>
        <w:rPr>
          <w:rFonts w:ascii="New roman" w:hAnsi="New roman"/>
        </w:rPr>
      </w:pPr>
      <w:r w:rsidRPr="005226AF">
        <w:rPr>
          <w:rFonts w:ascii="New roman" w:hAnsi="New roman"/>
        </w:rPr>
        <w:t xml:space="preserve">MD Dance Company. (n.d.). </w:t>
      </w:r>
      <w:r w:rsidRPr="005226AF">
        <w:rPr>
          <w:rFonts w:ascii="New roman" w:hAnsi="New roman"/>
          <w:i/>
          <w:iCs/>
        </w:rPr>
        <w:t>Administrative system documentation</w:t>
      </w:r>
      <w:r w:rsidRPr="005226AF">
        <w:rPr>
          <w:rFonts w:ascii="New roman" w:hAnsi="New roman"/>
        </w:rPr>
        <w:t xml:space="preserve"> (internal documentation).</w:t>
      </w:r>
    </w:p>
    <w:p w14:paraId="6231709A" w14:textId="77777777" w:rsidR="005226AF" w:rsidRPr="005226AF" w:rsidRDefault="005226AF" w:rsidP="005226AF">
      <w:pPr>
        <w:jc w:val="both"/>
        <w:rPr>
          <w:rFonts w:ascii="New roman" w:hAnsi="New roman"/>
        </w:rPr>
      </w:pPr>
      <w:r w:rsidRPr="005226AF">
        <w:rPr>
          <w:rFonts w:ascii="New roman" w:hAnsi="New roman"/>
        </w:rPr>
        <w:t xml:space="preserve">IKSAD. (n.d.). </w:t>
      </w:r>
      <w:r w:rsidRPr="005226AF">
        <w:rPr>
          <w:rFonts w:ascii="New roman" w:hAnsi="New roman"/>
          <w:i/>
          <w:iCs/>
        </w:rPr>
        <w:t>IKSAD conference proceedings</w:t>
      </w:r>
      <w:r w:rsidRPr="005226AF">
        <w:rPr>
          <w:rFonts w:ascii="New roman" w:hAnsi="New roman"/>
        </w:rPr>
        <w:t xml:space="preserve"> (recent volume).</w:t>
      </w:r>
    </w:p>
    <w:p w14:paraId="604CA909" w14:textId="77777777" w:rsidR="00284A8F" w:rsidRPr="00284A8F" w:rsidRDefault="00284A8F" w:rsidP="00D03F80">
      <w:pPr>
        <w:pStyle w:val="Cmsor2"/>
      </w:pPr>
      <w:bookmarkStart w:id="83" w:name="_Toc221238976"/>
      <w:r w:rsidRPr="00284A8F">
        <w:t>11.4 Relevant LLM-Conversations with Full Texts</w:t>
      </w:r>
      <w:bookmarkEnd w:id="83"/>
    </w:p>
    <w:p w14:paraId="77FDAF42" w14:textId="77777777" w:rsidR="00284A8F" w:rsidRPr="00284A8F" w:rsidRDefault="00284A8F" w:rsidP="00284A8F">
      <w:pPr>
        <w:jc w:val="both"/>
        <w:rPr>
          <w:rFonts w:ascii="New roman" w:hAnsi="New roman"/>
        </w:rPr>
      </w:pPr>
      <w:r w:rsidRPr="00284A8F">
        <w:rPr>
          <w:rFonts w:ascii="New roman" w:hAnsi="New roman"/>
        </w:rPr>
        <w:t>This section presents the full-length transcripts of selected large language model (LLM) interactions used during the experimental phase of the thesis. The conversations are included in their original form to ensure transparency and reproducibility of the experimental observations. They document prompt formulations, model responses, and variations observed across different experimental conditions.</w:t>
      </w:r>
    </w:p>
    <w:p w14:paraId="5A3973E1" w14:textId="77777777" w:rsidR="00284A8F" w:rsidRPr="00284A8F" w:rsidRDefault="00284A8F" w:rsidP="00284A8F">
      <w:pPr>
        <w:jc w:val="both"/>
        <w:rPr>
          <w:rFonts w:ascii="New roman" w:hAnsi="New roman"/>
        </w:rPr>
      </w:pPr>
      <w:r w:rsidRPr="00284A8F">
        <w:rPr>
          <w:rFonts w:ascii="New roman" w:hAnsi="New roman"/>
        </w:rPr>
        <w:t>The transcripts are not interpreted within this annex; analytical discussion and evaluation are provided in the main chapters of the thesis. References to specific conversations are made in the text where relevant.</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E51BAE"/>
    <w:multiLevelType w:val="multilevel"/>
    <w:tmpl w:val="187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9"/>
  </w:num>
  <w:num w:numId="2" w16cid:durableId="1380935350">
    <w:abstractNumId w:val="8"/>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 w:numId="10" w16cid:durableId="15441714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3381"/>
    <w:rsid w:val="00004DB8"/>
    <w:rsid w:val="0001677B"/>
    <w:rsid w:val="000176FF"/>
    <w:rsid w:val="00020D84"/>
    <w:rsid w:val="000604E3"/>
    <w:rsid w:val="000713A2"/>
    <w:rsid w:val="00072422"/>
    <w:rsid w:val="00086D85"/>
    <w:rsid w:val="00094524"/>
    <w:rsid w:val="0009662F"/>
    <w:rsid w:val="00097869"/>
    <w:rsid w:val="000A27BD"/>
    <w:rsid w:val="000B5126"/>
    <w:rsid w:val="000C65CC"/>
    <w:rsid w:val="000D0AD0"/>
    <w:rsid w:val="000D3A47"/>
    <w:rsid w:val="000D4609"/>
    <w:rsid w:val="000E3778"/>
    <w:rsid w:val="000E47F2"/>
    <w:rsid w:val="001076F6"/>
    <w:rsid w:val="00122ACE"/>
    <w:rsid w:val="00126822"/>
    <w:rsid w:val="001355E8"/>
    <w:rsid w:val="00137F81"/>
    <w:rsid w:val="0014189F"/>
    <w:rsid w:val="001614BF"/>
    <w:rsid w:val="00163BD3"/>
    <w:rsid w:val="0017670E"/>
    <w:rsid w:val="00192441"/>
    <w:rsid w:val="00192F83"/>
    <w:rsid w:val="001969AC"/>
    <w:rsid w:val="001A2B58"/>
    <w:rsid w:val="001B0994"/>
    <w:rsid w:val="001B58AF"/>
    <w:rsid w:val="001C2FF7"/>
    <w:rsid w:val="001D2386"/>
    <w:rsid w:val="001D43EC"/>
    <w:rsid w:val="001D5F58"/>
    <w:rsid w:val="001D757B"/>
    <w:rsid w:val="001E602A"/>
    <w:rsid w:val="001E6151"/>
    <w:rsid w:val="001F3044"/>
    <w:rsid w:val="00202354"/>
    <w:rsid w:val="002234E3"/>
    <w:rsid w:val="00284A8F"/>
    <w:rsid w:val="00284D6E"/>
    <w:rsid w:val="0028561F"/>
    <w:rsid w:val="002C2E99"/>
    <w:rsid w:val="002C3510"/>
    <w:rsid w:val="002C522A"/>
    <w:rsid w:val="002D3962"/>
    <w:rsid w:val="002D49B2"/>
    <w:rsid w:val="002D729D"/>
    <w:rsid w:val="002E18CD"/>
    <w:rsid w:val="002F22FF"/>
    <w:rsid w:val="002F27AA"/>
    <w:rsid w:val="002F4F4B"/>
    <w:rsid w:val="00310EB5"/>
    <w:rsid w:val="00311859"/>
    <w:rsid w:val="00313E9F"/>
    <w:rsid w:val="003225D7"/>
    <w:rsid w:val="00323D6B"/>
    <w:rsid w:val="0032769E"/>
    <w:rsid w:val="00337BFF"/>
    <w:rsid w:val="00340EA8"/>
    <w:rsid w:val="003514E6"/>
    <w:rsid w:val="003537CD"/>
    <w:rsid w:val="0035403D"/>
    <w:rsid w:val="00364313"/>
    <w:rsid w:val="003666F7"/>
    <w:rsid w:val="00375074"/>
    <w:rsid w:val="003774BF"/>
    <w:rsid w:val="003871BC"/>
    <w:rsid w:val="00391D13"/>
    <w:rsid w:val="003934CF"/>
    <w:rsid w:val="003A5021"/>
    <w:rsid w:val="003D1224"/>
    <w:rsid w:val="00415AA9"/>
    <w:rsid w:val="00416A1A"/>
    <w:rsid w:val="004217E9"/>
    <w:rsid w:val="00431098"/>
    <w:rsid w:val="00433228"/>
    <w:rsid w:val="00463A7B"/>
    <w:rsid w:val="004641C7"/>
    <w:rsid w:val="004815A7"/>
    <w:rsid w:val="00481CFA"/>
    <w:rsid w:val="004903BB"/>
    <w:rsid w:val="00490768"/>
    <w:rsid w:val="00497733"/>
    <w:rsid w:val="00497D86"/>
    <w:rsid w:val="004A2AA6"/>
    <w:rsid w:val="004A3F1F"/>
    <w:rsid w:val="004A75B4"/>
    <w:rsid w:val="004B38D7"/>
    <w:rsid w:val="004B7E92"/>
    <w:rsid w:val="004C57FA"/>
    <w:rsid w:val="004C5C6C"/>
    <w:rsid w:val="004C779B"/>
    <w:rsid w:val="004E1949"/>
    <w:rsid w:val="004F38C4"/>
    <w:rsid w:val="005017C9"/>
    <w:rsid w:val="005020B2"/>
    <w:rsid w:val="005027ED"/>
    <w:rsid w:val="00502F7F"/>
    <w:rsid w:val="005156F3"/>
    <w:rsid w:val="00517EFE"/>
    <w:rsid w:val="005226AF"/>
    <w:rsid w:val="00534E84"/>
    <w:rsid w:val="00550D30"/>
    <w:rsid w:val="0055236C"/>
    <w:rsid w:val="00562ED0"/>
    <w:rsid w:val="00563E4D"/>
    <w:rsid w:val="0056492C"/>
    <w:rsid w:val="0056513B"/>
    <w:rsid w:val="0057370E"/>
    <w:rsid w:val="00574DED"/>
    <w:rsid w:val="00575AFA"/>
    <w:rsid w:val="00584340"/>
    <w:rsid w:val="00584B6C"/>
    <w:rsid w:val="0059171E"/>
    <w:rsid w:val="005951D2"/>
    <w:rsid w:val="005A3C7C"/>
    <w:rsid w:val="005A4DC1"/>
    <w:rsid w:val="005A71D8"/>
    <w:rsid w:val="005B06B3"/>
    <w:rsid w:val="005B211C"/>
    <w:rsid w:val="005C42EB"/>
    <w:rsid w:val="005C57F5"/>
    <w:rsid w:val="005C6930"/>
    <w:rsid w:val="005D6EB1"/>
    <w:rsid w:val="005F2E0E"/>
    <w:rsid w:val="005F3542"/>
    <w:rsid w:val="005F697C"/>
    <w:rsid w:val="00603B4E"/>
    <w:rsid w:val="00622264"/>
    <w:rsid w:val="006229B5"/>
    <w:rsid w:val="00623BB0"/>
    <w:rsid w:val="00635777"/>
    <w:rsid w:val="00640A51"/>
    <w:rsid w:val="00642907"/>
    <w:rsid w:val="0064734A"/>
    <w:rsid w:val="00652514"/>
    <w:rsid w:val="00653554"/>
    <w:rsid w:val="00657B6F"/>
    <w:rsid w:val="0067016A"/>
    <w:rsid w:val="006755A1"/>
    <w:rsid w:val="006951C6"/>
    <w:rsid w:val="00695F09"/>
    <w:rsid w:val="0069639E"/>
    <w:rsid w:val="006971BD"/>
    <w:rsid w:val="006A3D33"/>
    <w:rsid w:val="006A4E69"/>
    <w:rsid w:val="006B2680"/>
    <w:rsid w:val="006B7B65"/>
    <w:rsid w:val="006D1031"/>
    <w:rsid w:val="006D65C2"/>
    <w:rsid w:val="006F3852"/>
    <w:rsid w:val="006F65BB"/>
    <w:rsid w:val="007031B6"/>
    <w:rsid w:val="00711E83"/>
    <w:rsid w:val="00716995"/>
    <w:rsid w:val="00720D5D"/>
    <w:rsid w:val="0072453F"/>
    <w:rsid w:val="00732D7B"/>
    <w:rsid w:val="007508D0"/>
    <w:rsid w:val="00753C00"/>
    <w:rsid w:val="0076134D"/>
    <w:rsid w:val="00762746"/>
    <w:rsid w:val="00771B6A"/>
    <w:rsid w:val="00775C56"/>
    <w:rsid w:val="00776B42"/>
    <w:rsid w:val="00784876"/>
    <w:rsid w:val="007853F9"/>
    <w:rsid w:val="00792EDB"/>
    <w:rsid w:val="007B3681"/>
    <w:rsid w:val="007B478B"/>
    <w:rsid w:val="007C3CF3"/>
    <w:rsid w:val="007D073D"/>
    <w:rsid w:val="007D3EB5"/>
    <w:rsid w:val="007D7CAF"/>
    <w:rsid w:val="007E4C7B"/>
    <w:rsid w:val="007F5A22"/>
    <w:rsid w:val="00826F3D"/>
    <w:rsid w:val="008315B4"/>
    <w:rsid w:val="00840B88"/>
    <w:rsid w:val="0084170B"/>
    <w:rsid w:val="00843F7B"/>
    <w:rsid w:val="00852633"/>
    <w:rsid w:val="00854B90"/>
    <w:rsid w:val="00856BFD"/>
    <w:rsid w:val="0086000B"/>
    <w:rsid w:val="00864EDF"/>
    <w:rsid w:val="00867607"/>
    <w:rsid w:val="00872716"/>
    <w:rsid w:val="00886110"/>
    <w:rsid w:val="00891FBE"/>
    <w:rsid w:val="008B13D2"/>
    <w:rsid w:val="008C12E3"/>
    <w:rsid w:val="008D64F4"/>
    <w:rsid w:val="008E32D4"/>
    <w:rsid w:val="008F3406"/>
    <w:rsid w:val="008F50EE"/>
    <w:rsid w:val="0091228C"/>
    <w:rsid w:val="009128EA"/>
    <w:rsid w:val="00920E61"/>
    <w:rsid w:val="00923789"/>
    <w:rsid w:val="00925536"/>
    <w:rsid w:val="00934743"/>
    <w:rsid w:val="009445B3"/>
    <w:rsid w:val="0095288D"/>
    <w:rsid w:val="00963BC5"/>
    <w:rsid w:val="009723F9"/>
    <w:rsid w:val="009807F6"/>
    <w:rsid w:val="009850BE"/>
    <w:rsid w:val="009C2F40"/>
    <w:rsid w:val="009C6CA2"/>
    <w:rsid w:val="009E348E"/>
    <w:rsid w:val="009E3C09"/>
    <w:rsid w:val="009E3F18"/>
    <w:rsid w:val="009F7385"/>
    <w:rsid w:val="009F73FC"/>
    <w:rsid w:val="00A12743"/>
    <w:rsid w:val="00A15326"/>
    <w:rsid w:val="00A211AD"/>
    <w:rsid w:val="00A35627"/>
    <w:rsid w:val="00A40560"/>
    <w:rsid w:val="00A473F6"/>
    <w:rsid w:val="00A570FE"/>
    <w:rsid w:val="00A6148D"/>
    <w:rsid w:val="00A71F57"/>
    <w:rsid w:val="00A90493"/>
    <w:rsid w:val="00AA3053"/>
    <w:rsid w:val="00AA34B6"/>
    <w:rsid w:val="00AA3B33"/>
    <w:rsid w:val="00AB0004"/>
    <w:rsid w:val="00AB4457"/>
    <w:rsid w:val="00AC7742"/>
    <w:rsid w:val="00AE3B19"/>
    <w:rsid w:val="00AE6C92"/>
    <w:rsid w:val="00AF4C48"/>
    <w:rsid w:val="00B03146"/>
    <w:rsid w:val="00B13E65"/>
    <w:rsid w:val="00B17BC4"/>
    <w:rsid w:val="00B33D87"/>
    <w:rsid w:val="00B360EB"/>
    <w:rsid w:val="00B46C00"/>
    <w:rsid w:val="00B52A27"/>
    <w:rsid w:val="00B55754"/>
    <w:rsid w:val="00B55A32"/>
    <w:rsid w:val="00B617E3"/>
    <w:rsid w:val="00B74C4B"/>
    <w:rsid w:val="00B8133F"/>
    <w:rsid w:val="00B87942"/>
    <w:rsid w:val="00B94EC0"/>
    <w:rsid w:val="00BA3D09"/>
    <w:rsid w:val="00BC1635"/>
    <w:rsid w:val="00BC31AB"/>
    <w:rsid w:val="00BD2C09"/>
    <w:rsid w:val="00BD3448"/>
    <w:rsid w:val="00BD7FB8"/>
    <w:rsid w:val="00BE4522"/>
    <w:rsid w:val="00BE5A01"/>
    <w:rsid w:val="00BE63AA"/>
    <w:rsid w:val="00BF7DF9"/>
    <w:rsid w:val="00C01032"/>
    <w:rsid w:val="00C16166"/>
    <w:rsid w:val="00C37DB5"/>
    <w:rsid w:val="00C46C92"/>
    <w:rsid w:val="00C552A6"/>
    <w:rsid w:val="00C67D6E"/>
    <w:rsid w:val="00C703C8"/>
    <w:rsid w:val="00C77339"/>
    <w:rsid w:val="00C802E5"/>
    <w:rsid w:val="00C84BC7"/>
    <w:rsid w:val="00C84C50"/>
    <w:rsid w:val="00C865CF"/>
    <w:rsid w:val="00C87E2B"/>
    <w:rsid w:val="00C904DF"/>
    <w:rsid w:val="00CA700A"/>
    <w:rsid w:val="00CA74F1"/>
    <w:rsid w:val="00CA7F60"/>
    <w:rsid w:val="00CB17F8"/>
    <w:rsid w:val="00CB3907"/>
    <w:rsid w:val="00CC05CE"/>
    <w:rsid w:val="00CC6FC0"/>
    <w:rsid w:val="00CE2EC9"/>
    <w:rsid w:val="00CF185D"/>
    <w:rsid w:val="00D0332D"/>
    <w:rsid w:val="00D03F80"/>
    <w:rsid w:val="00D12D83"/>
    <w:rsid w:val="00D254BA"/>
    <w:rsid w:val="00D27480"/>
    <w:rsid w:val="00D32EB9"/>
    <w:rsid w:val="00D4717C"/>
    <w:rsid w:val="00D553D0"/>
    <w:rsid w:val="00D558E7"/>
    <w:rsid w:val="00D576FF"/>
    <w:rsid w:val="00D65F3F"/>
    <w:rsid w:val="00D71829"/>
    <w:rsid w:val="00D77FA7"/>
    <w:rsid w:val="00D808B9"/>
    <w:rsid w:val="00D860E4"/>
    <w:rsid w:val="00D900CA"/>
    <w:rsid w:val="00DA793B"/>
    <w:rsid w:val="00DB2FC6"/>
    <w:rsid w:val="00DC2A97"/>
    <w:rsid w:val="00DC673E"/>
    <w:rsid w:val="00DD1270"/>
    <w:rsid w:val="00DE6F2F"/>
    <w:rsid w:val="00DF2A8A"/>
    <w:rsid w:val="00DF466C"/>
    <w:rsid w:val="00E01943"/>
    <w:rsid w:val="00E22FBC"/>
    <w:rsid w:val="00E25D6E"/>
    <w:rsid w:val="00E27CCE"/>
    <w:rsid w:val="00E34AF5"/>
    <w:rsid w:val="00E43D14"/>
    <w:rsid w:val="00E52A73"/>
    <w:rsid w:val="00E560B3"/>
    <w:rsid w:val="00E60005"/>
    <w:rsid w:val="00E65BCB"/>
    <w:rsid w:val="00E7392A"/>
    <w:rsid w:val="00E75D02"/>
    <w:rsid w:val="00E7740D"/>
    <w:rsid w:val="00E80B84"/>
    <w:rsid w:val="00E83DBE"/>
    <w:rsid w:val="00E937A1"/>
    <w:rsid w:val="00E970A9"/>
    <w:rsid w:val="00EB0D29"/>
    <w:rsid w:val="00EB0D57"/>
    <w:rsid w:val="00EB4993"/>
    <w:rsid w:val="00ED70DC"/>
    <w:rsid w:val="00EE5CAD"/>
    <w:rsid w:val="00EE61CD"/>
    <w:rsid w:val="00EF315E"/>
    <w:rsid w:val="00F16324"/>
    <w:rsid w:val="00F21667"/>
    <w:rsid w:val="00F34ED9"/>
    <w:rsid w:val="00F369B2"/>
    <w:rsid w:val="00F42054"/>
    <w:rsid w:val="00F44DB1"/>
    <w:rsid w:val="00F45041"/>
    <w:rsid w:val="00F515DB"/>
    <w:rsid w:val="00F551BA"/>
    <w:rsid w:val="00F5557D"/>
    <w:rsid w:val="00F66F47"/>
    <w:rsid w:val="00F772FB"/>
    <w:rsid w:val="00F77C23"/>
    <w:rsid w:val="00F8168B"/>
    <w:rsid w:val="00F94787"/>
    <w:rsid w:val="00F94969"/>
    <w:rsid w:val="00FA06AF"/>
    <w:rsid w:val="00FA19DF"/>
    <w:rsid w:val="00FA74AF"/>
    <w:rsid w:val="00FB1D99"/>
    <w:rsid w:val="00FC07B1"/>
    <w:rsid w:val="00FC6E36"/>
    <w:rsid w:val="00FE3BCB"/>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 w:type="paragraph" w:styleId="Nincstrkz">
    <w:name w:val="No Spacing"/>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 w:type="paragraph" w:styleId="NormlWeb">
    <w:name w:val="Normal (Web)"/>
    <w:basedOn w:val="Norml"/>
    <w:uiPriority w:val="99"/>
    <w:semiHidden/>
    <w:unhideWhenUsed/>
    <w:rsid w:val="00FE3B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iemels2">
    <w:name w:val="Strong"/>
    <w:basedOn w:val="Bekezdsalapbettpusa"/>
    <w:uiPriority w:val="22"/>
    <w:qFormat/>
    <w:rsid w:val="00FE3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ta-driven_decision_making" TargetMode="External"/><Relationship Id="rId13" Type="http://schemas.openxmlformats.org/officeDocument/2006/relationships/hyperlink" Target="https://learn.microsoft.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en.wikipedia.org/wiki/Human-in-the-loo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hyperlink" Target="https://en.wikipedia.org/wiki/Structured_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Management_information_system" TargetMode="External"/><Relationship Id="rId4" Type="http://schemas.openxmlformats.org/officeDocument/2006/relationships/settings" Target="settings.xml"/><Relationship Id="rId9" Type="http://schemas.openxmlformats.org/officeDocument/2006/relationships/hyperlink" Target="https://en.wikipedia.org/wiki/Case_study" TargetMode="External"/><Relationship Id="rId14" Type="http://schemas.openxmlformats.org/officeDocument/2006/relationships/hyperlink" Target="https://openai.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7T09:39:53.228"/>
    </inkml:context>
    <inkml:brush xml:id="br0">
      <inkml:brushProperty name="width" value="0.1" units="cm"/>
      <inkml:brushProperty name="height" value="0.2" units="cm"/>
      <inkml:brushProperty name="color" value="#EF0C4D"/>
      <inkml:brushProperty name="tip" value="rectangle"/>
      <inkml:brushProperty name="rasterOp" value="maskPen"/>
      <inkml:brushProperty name="ignorePressure" value="1"/>
    </inkml:brush>
  </inkml:definitions>
  <inkml:trace contextRef="#ctx0" brushRef="#br0">2396 1,'-44'0,"0"2,-1 1,-53 12,48-5,-1-2,-68 1,-105-10,81-2,26 2,-133 3,215 1,-1 1,-67 19,-67 32,-14 4,147-49,-48 12,-83 34,112-38,41-14,-1 1,-26 13,16-5,-4 2,1 1,-35 26,55-35,1 0,0 1,0 0,0 0,1 1,0 0,1 1,0-1,0 1,-7 18,7-7,-1-1,2 1,1 1,1-1,-1 25,5 111,2-64,-3-82,0 0,1 1,0-1,6 22,-6-29,1 0,0 1,0-1,0 0,0 0,1 0,0 0,0-1,0 1,0-1,0 0,1 0,-1 0,1 0,5 3,25 13,1-2,74 26,82 12,-122-37,455 103,-419-108,1-4,119-6,19 1,-182 1,118 22,-53-2,1-5,153 3,263-21,-268-5,-226 4,54-2,-92 0,0-1,0 0,0 0,0-2,0 1,14-8,10-3,0 0,1 3,44-8,-52 14,0-2,-1-1,1-1,-2-1,0-2,42-23,-59 28,1-1,-1 0,-1 0,1-1,-2 0,10-12,-13 15,-1-1,-1 0,1 0,-1 0,0 0,-1 0,1-1,-2 1,1-1,-1 0,1-10,-1-2,-1 1,-1-1,0 1,-6-30,4 38,-1-1,0 1,0 0,-1 1,0-1,-1 1,0 0,-13-16,-29-27,-109-93,66 65,-37-42,96 94,-1 1,-2 2,0 2,-2 1,0 2,-69-28,-1-1,-77-29,118 57,-1 4,-1 2,0 3,-1 3,-130-2,131 13,50-1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6150</TotalTime>
  <Pages>34</Pages>
  <Words>11880</Words>
  <Characters>67721</Characters>
  <Application>Microsoft Office Word</Application>
  <DocSecurity>0</DocSecurity>
  <Lines>564</Lines>
  <Paragraphs>158</Paragraphs>
  <ScaleCrop>false</ScaleCrop>
  <Company/>
  <LinksUpToDate>false</LinksUpToDate>
  <CharactersWithSpaces>79443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235</cp:revision>
  <dcterms:created xsi:type="dcterms:W3CDTF">2026-01-23T01:51:00Z</dcterms:created>
  <dcterms:modified xsi:type="dcterms:W3CDTF">2026-02-07T09:42:00Z</dcterms:modified>
</cp:coreProperties>
</file>