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369" w14:textId="77777777" w:rsidR="000128EC" w:rsidRDefault="000128EC" w:rsidP="0056492C">
      <w:pPr>
        <w:rPr>
          <w:rFonts w:ascii="New roman" w:hAnsi="New roman"/>
          <w:b/>
          <w:bCs/>
          <w:sz w:val="26"/>
          <w:szCs w:val="28"/>
        </w:rPr>
      </w:pPr>
    </w:p>
    <w:p w14:paraId="454EB4B0" w14:textId="25B9363A" w:rsidR="005F05A7" w:rsidRDefault="000128EC" w:rsidP="00C4778B">
      <w:pPr>
        <w:spacing w:line="720" w:lineRule="auto"/>
        <w:rPr>
          <w:rFonts w:ascii="New roman" w:hAnsi="New roman"/>
          <w:b/>
          <w:bCs/>
          <w:sz w:val="26"/>
          <w:szCs w:val="28"/>
        </w:rPr>
      </w:pPr>
      <w:r>
        <w:rPr>
          <w:rFonts w:ascii="New roman" w:hAnsi="New roman"/>
          <w:b/>
          <w:bCs/>
          <w:noProof/>
          <w:sz w:val="26"/>
          <w:szCs w:val="28"/>
        </w:rPr>
        <w:drawing>
          <wp:inline distT="0" distB="0" distL="0" distR="0" wp14:anchorId="78487518" wp14:editId="0EC12158">
            <wp:extent cx="5948043" cy="2668514"/>
            <wp:effectExtent l="0" t="0" r="0" b="0"/>
            <wp:docPr id="1389188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88418" name="Picture 1389188418"/>
                    <pic:cNvPicPr/>
                  </pic:nvPicPr>
                  <pic:blipFill>
                    <a:blip r:embed="rId8">
                      <a:extLst>
                        <a:ext uri="{28A0092B-C50C-407E-A947-70E740481C1C}">
                          <a14:useLocalDpi xmlns:a14="http://schemas.microsoft.com/office/drawing/2010/main" val="0"/>
                        </a:ext>
                      </a:extLst>
                    </a:blip>
                    <a:stretch>
                      <a:fillRect/>
                    </a:stretch>
                  </pic:blipFill>
                  <pic:spPr>
                    <a:xfrm>
                      <a:off x="0" y="0"/>
                      <a:ext cx="5948043" cy="2668514"/>
                    </a:xfrm>
                    <a:prstGeom prst="rect">
                      <a:avLst/>
                    </a:prstGeom>
                  </pic:spPr>
                </pic:pic>
              </a:graphicData>
            </a:graphic>
          </wp:inline>
        </w:drawing>
      </w:r>
    </w:p>
    <w:p w14:paraId="48F8D2AA" w14:textId="3880B7C2" w:rsidR="00803F1A" w:rsidRPr="00C4778B" w:rsidRDefault="005E6755" w:rsidP="00C4778B">
      <w:pPr>
        <w:spacing w:line="240" w:lineRule="auto"/>
        <w:jc w:val="center"/>
        <w:rPr>
          <w:rFonts w:ascii="New roman" w:hAnsi="New roman"/>
          <w:sz w:val="30"/>
        </w:rPr>
      </w:pPr>
      <w:r w:rsidRPr="00C4778B">
        <w:rPr>
          <w:rFonts w:ascii="New roman" w:hAnsi="New roman"/>
          <w:sz w:val="30"/>
        </w:rPr>
        <w:t>Japheth Dangiwa Jerry</w:t>
      </w:r>
    </w:p>
    <w:p w14:paraId="2804812D" w14:textId="72C0E23D" w:rsidR="00D165EB" w:rsidRDefault="00251003" w:rsidP="00667005">
      <w:pPr>
        <w:spacing w:line="360" w:lineRule="auto"/>
        <w:jc w:val="center"/>
        <w:rPr>
          <w:rFonts w:ascii="New roman" w:hAnsi="New roman"/>
          <w:sz w:val="30"/>
          <w:szCs w:val="36"/>
        </w:rPr>
      </w:pPr>
      <w:r w:rsidRPr="00C4778B">
        <w:rPr>
          <w:rFonts w:ascii="New roman" w:hAnsi="New roman"/>
          <w:sz w:val="30"/>
        </w:rPr>
        <w:t>Neptun code</w:t>
      </w:r>
      <w:r w:rsidR="000E502E" w:rsidRPr="00C4778B">
        <w:rPr>
          <w:rFonts w:ascii="New roman" w:hAnsi="New roman"/>
          <w:sz w:val="30"/>
        </w:rPr>
        <w:t>: GIGNRA</w:t>
      </w:r>
      <w:r w:rsidR="00D165EB" w:rsidRPr="00C4778B">
        <w:rPr>
          <w:rFonts w:ascii="New roman" w:hAnsi="New roman"/>
          <w:sz w:val="18"/>
          <w:szCs w:val="18"/>
        </w:rPr>
        <w:br/>
      </w:r>
      <w:r w:rsidR="00D165EB" w:rsidRPr="00C4778B">
        <w:rPr>
          <w:rFonts w:ascii="New roman" w:hAnsi="New roman"/>
          <w:sz w:val="30"/>
          <w:szCs w:val="36"/>
        </w:rPr>
        <w:t>ORCID: 0009-0000-0451-6854</w:t>
      </w:r>
      <w:r w:rsidR="00D165EB" w:rsidRPr="00C4778B">
        <w:rPr>
          <w:rFonts w:ascii="New roman" w:hAnsi="New roman"/>
          <w:sz w:val="30"/>
          <w:szCs w:val="36"/>
        </w:rPr>
        <w:br/>
        <w:t>Email: japhethjerry2@gmail.com</w:t>
      </w:r>
      <w:r w:rsidR="00D165EB" w:rsidRPr="00C4778B">
        <w:rPr>
          <w:rFonts w:ascii="New roman" w:hAnsi="New roman"/>
          <w:sz w:val="30"/>
          <w:szCs w:val="36"/>
        </w:rPr>
        <w:br/>
        <w:t>Affiliation: Kodolányi János University, Department of Computer Science, Budapest, Hungary</w:t>
      </w:r>
    </w:p>
    <w:p w14:paraId="3849C4EB" w14:textId="77777777" w:rsidR="00BF769C" w:rsidRPr="00C4778B" w:rsidRDefault="00BF769C" w:rsidP="00BF769C">
      <w:pPr>
        <w:spacing w:line="720" w:lineRule="auto"/>
        <w:jc w:val="center"/>
        <w:rPr>
          <w:rFonts w:ascii="Calibri" w:hAnsi="Calibri" w:cs="Calibri"/>
          <w:sz w:val="30"/>
          <w:szCs w:val="30"/>
        </w:rPr>
      </w:pPr>
      <w:r w:rsidRPr="00C4778B">
        <w:rPr>
          <w:rFonts w:ascii="Calibri" w:hAnsi="Calibri" w:cs="Calibri"/>
          <w:sz w:val="30"/>
          <w:szCs w:val="30"/>
        </w:rPr>
        <w:t>Supervisors: László Pitlik &amp; László Pitlik, PhD</w:t>
      </w:r>
    </w:p>
    <w:p w14:paraId="65EFB6EE" w14:textId="77777777" w:rsidR="00BF769C" w:rsidRPr="00C4778B" w:rsidRDefault="00BF769C" w:rsidP="00667005">
      <w:pPr>
        <w:spacing w:line="360" w:lineRule="auto"/>
        <w:jc w:val="center"/>
        <w:rPr>
          <w:rFonts w:ascii="New roman" w:hAnsi="New roman"/>
          <w:sz w:val="30"/>
        </w:rPr>
      </w:pPr>
    </w:p>
    <w:p w14:paraId="1BF1C16A" w14:textId="77777777" w:rsidR="00EB5BB2" w:rsidRDefault="00876DA9" w:rsidP="003E288D">
      <w:pPr>
        <w:rPr>
          <w:rFonts w:ascii="New roman" w:hAnsi="New roman"/>
          <w:sz w:val="30"/>
          <w:szCs w:val="30"/>
        </w:rPr>
      </w:pPr>
      <w:r w:rsidRPr="00C4778B">
        <w:rPr>
          <w:rFonts w:ascii="New roman" w:hAnsi="New roman"/>
          <w:sz w:val="30"/>
          <w:szCs w:val="30"/>
        </w:rPr>
        <w:t>Data-Driven Management Systems and the Limits of LLM Agents</w:t>
      </w:r>
    </w:p>
    <w:p w14:paraId="22C993BF" w14:textId="2495C14C" w:rsidR="003E288D" w:rsidRPr="00EB5BB2" w:rsidRDefault="003E288D" w:rsidP="00EB5BB2">
      <w:pPr>
        <w:jc w:val="center"/>
        <w:rPr>
          <w:rFonts w:ascii="New roman" w:hAnsi="New roman"/>
          <w:sz w:val="26"/>
          <w:szCs w:val="28"/>
        </w:rPr>
      </w:pPr>
      <w:r w:rsidRPr="00EB5BB2">
        <w:rPr>
          <w:rFonts w:ascii="New roman" w:hAnsi="New roman"/>
          <w:sz w:val="26"/>
          <w:szCs w:val="28"/>
        </w:rPr>
        <w:t>A Case Study from Dance-School Operations**</w:t>
      </w:r>
    </w:p>
    <w:p w14:paraId="221B2EE8" w14:textId="77777777" w:rsidR="001126E8" w:rsidRDefault="001126E8" w:rsidP="008E6E25">
      <w:pPr>
        <w:spacing w:line="360" w:lineRule="auto"/>
        <w:jc w:val="both"/>
        <w:rPr>
          <w:rFonts w:ascii="New roman" w:hAnsi="New roman"/>
          <w:sz w:val="30"/>
          <w:szCs w:val="30"/>
        </w:rPr>
      </w:pPr>
    </w:p>
    <w:p w14:paraId="1223578B" w14:textId="77777777" w:rsidR="00D32F95" w:rsidRDefault="00D32F95" w:rsidP="008E6E25">
      <w:pPr>
        <w:spacing w:line="360" w:lineRule="auto"/>
        <w:jc w:val="both"/>
        <w:rPr>
          <w:rFonts w:ascii="New roman" w:hAnsi="New roman"/>
          <w:b/>
          <w:bCs/>
          <w:sz w:val="26"/>
          <w:szCs w:val="28"/>
        </w:rPr>
        <w:sectPr w:rsidR="00D32F95" w:rsidSect="00D270F7">
          <w:pgSz w:w="12240" w:h="15840"/>
          <w:pgMar w:top="1417" w:right="1417" w:bottom="1417" w:left="1417" w:header="720" w:footer="720" w:gutter="0"/>
          <w:cols w:space="720"/>
          <w:titlePg/>
          <w:docGrid w:linePitch="360"/>
        </w:sectPr>
      </w:pPr>
    </w:p>
    <w:p w14:paraId="26773F4B" w14:textId="77777777" w:rsidR="00566B95" w:rsidRDefault="00566B95" w:rsidP="008E6E25">
      <w:pPr>
        <w:spacing w:line="360" w:lineRule="auto"/>
        <w:jc w:val="both"/>
        <w:rPr>
          <w:rFonts w:ascii="New roman" w:hAnsi="New roman"/>
          <w:b/>
          <w:bCs/>
          <w:sz w:val="26"/>
          <w:szCs w:val="28"/>
        </w:rPr>
      </w:pPr>
    </w:p>
    <w:p w14:paraId="1900C951" w14:textId="59440907" w:rsidR="00E7740D" w:rsidRPr="008E6E25" w:rsidRDefault="00E7740D" w:rsidP="008E6E25">
      <w:pPr>
        <w:spacing w:line="360" w:lineRule="auto"/>
        <w:jc w:val="both"/>
        <w:rPr>
          <w:rFonts w:ascii="Calibri" w:hAnsi="Calibri" w:cs="Calibri"/>
          <w:sz w:val="36"/>
          <w:szCs w:val="36"/>
        </w:rPr>
      </w:pPr>
      <w:r w:rsidRPr="004E1949">
        <w:rPr>
          <w:rFonts w:ascii="New roman" w:hAnsi="New roman"/>
          <w:b/>
          <w:bCs/>
          <w:sz w:val="26"/>
          <w:szCs w:val="28"/>
        </w:rPr>
        <w:t>Data-Driven Management Systems and the Limits of LLM Agents:</w:t>
      </w:r>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488B14AC" w14:textId="202B8E2C" w:rsidR="005A71D8" w:rsidRDefault="005A71D8" w:rsidP="006C541A">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2B98AE8A" w14:textId="77777777" w:rsidR="006C541A" w:rsidRPr="0009662F" w:rsidRDefault="006C541A" w:rsidP="006C541A">
      <w:pPr>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B13E65" w:rsidRDefault="00E52A73" w:rsidP="0056492C">
      <w:pPr>
        <w:jc w:val="both"/>
        <w:rPr>
          <w:rFonts w:ascii="New roman" w:hAnsi="New roman"/>
          <w:b/>
          <w:bCs/>
          <w:sz w:val="28"/>
          <w:szCs w:val="28"/>
        </w:rPr>
      </w:pPr>
      <w:r w:rsidRPr="00B13E65">
        <w:rPr>
          <w:rFonts w:ascii="New roman" w:hAnsi="New roman"/>
          <w:b/>
          <w:bCs/>
          <w:sz w:val="28"/>
          <w:szCs w:val="28"/>
        </w:rPr>
        <w:lastRenderedPageBreak/>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1B9A1B76" w14:textId="77777777" w:rsidR="00F6147A" w:rsidRDefault="00F6147A" w:rsidP="0056492C">
          <w:pPr>
            <w:pStyle w:val="Tartalomjegyzkcmsora"/>
            <w:jc w:val="both"/>
            <w:rPr>
              <w:rFonts w:ascii="New roman" w:eastAsiaTheme="minorHAnsi" w:hAnsi="New roman" w:cstheme="minorBidi"/>
              <w:color w:val="auto"/>
              <w:kern w:val="2"/>
              <w:sz w:val="24"/>
              <w:szCs w:val="24"/>
              <w14:ligatures w14:val="standardContextual"/>
            </w:rPr>
          </w:pPr>
        </w:p>
        <w:p w14:paraId="0EFCAA60" w14:textId="77777777" w:rsidR="00F6147A" w:rsidRDefault="00F6147A">
          <w:pPr>
            <w:rPr>
              <w:rFonts w:ascii="New roman" w:hAnsi="New roman"/>
            </w:rPr>
          </w:pPr>
          <w:r>
            <w:rPr>
              <w:rFonts w:ascii="New roman" w:hAnsi="New roman"/>
            </w:rPr>
            <w:br w:type="page"/>
          </w:r>
        </w:p>
        <w:p w14:paraId="705A9E70" w14:textId="021C33D2" w:rsidR="004F38C4" w:rsidRPr="00EB0D57" w:rsidRDefault="004F38C4" w:rsidP="0056492C">
          <w:pPr>
            <w:pStyle w:val="Tartalomjegyzkcmsora"/>
            <w:jc w:val="both"/>
            <w:rPr>
              <w:rFonts w:ascii="New roman" w:hAnsi="New roman"/>
            </w:rPr>
          </w:pPr>
          <w:r w:rsidRPr="00EB0D57">
            <w:rPr>
              <w:rFonts w:ascii="New roman" w:hAnsi="New roman"/>
            </w:rPr>
            <w:lastRenderedPageBreak/>
            <w:t>Contents</w:t>
          </w:r>
        </w:p>
        <w:p w14:paraId="138E55AC" w14:textId="4A5794FF" w:rsidR="00EF726A"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2878631" w:history="1">
            <w:r w:rsidR="00EF726A" w:rsidRPr="00AA2EDA">
              <w:rPr>
                <w:rStyle w:val="Hiperhivatkozs"/>
                <w:rFonts w:ascii="New roman" w:hAnsi="New roman"/>
                <w:noProof/>
              </w:rPr>
              <w:t>1. Introduction</w:t>
            </w:r>
            <w:r w:rsidR="00EF726A">
              <w:rPr>
                <w:noProof/>
                <w:webHidden/>
              </w:rPr>
              <w:tab/>
            </w:r>
            <w:r w:rsidR="00EF726A">
              <w:rPr>
                <w:noProof/>
                <w:webHidden/>
              </w:rPr>
              <w:fldChar w:fldCharType="begin"/>
            </w:r>
            <w:r w:rsidR="00EF726A">
              <w:rPr>
                <w:noProof/>
                <w:webHidden/>
              </w:rPr>
              <w:instrText xml:space="preserve"> PAGEREF _Toc222878631 \h </w:instrText>
            </w:r>
            <w:r w:rsidR="00EF726A">
              <w:rPr>
                <w:noProof/>
                <w:webHidden/>
              </w:rPr>
            </w:r>
            <w:r w:rsidR="00EF726A">
              <w:rPr>
                <w:noProof/>
                <w:webHidden/>
              </w:rPr>
              <w:fldChar w:fldCharType="separate"/>
            </w:r>
            <w:r w:rsidR="00EF726A">
              <w:rPr>
                <w:noProof/>
                <w:webHidden/>
              </w:rPr>
              <w:t>4</w:t>
            </w:r>
            <w:r w:rsidR="00EF726A">
              <w:rPr>
                <w:noProof/>
                <w:webHidden/>
              </w:rPr>
              <w:fldChar w:fldCharType="end"/>
            </w:r>
          </w:hyperlink>
        </w:p>
        <w:p w14:paraId="567957AA" w14:textId="05B10B60" w:rsidR="00EF726A" w:rsidRDefault="00EF726A">
          <w:pPr>
            <w:pStyle w:val="TJ2"/>
            <w:rPr>
              <w:rFonts w:eastAsiaTheme="minorEastAsia"/>
            </w:rPr>
          </w:pPr>
          <w:hyperlink w:anchor="_Toc222878632" w:history="1">
            <w:r w:rsidRPr="00AA2EDA">
              <w:rPr>
                <w:rStyle w:val="Hiperhivatkozs"/>
              </w:rPr>
              <w:t>1.1 Motivation and Problem Context</w:t>
            </w:r>
            <w:r>
              <w:rPr>
                <w:webHidden/>
              </w:rPr>
              <w:tab/>
            </w:r>
            <w:r>
              <w:rPr>
                <w:webHidden/>
              </w:rPr>
              <w:fldChar w:fldCharType="begin"/>
            </w:r>
            <w:r>
              <w:rPr>
                <w:webHidden/>
              </w:rPr>
              <w:instrText xml:space="preserve"> PAGEREF _Toc222878632 \h </w:instrText>
            </w:r>
            <w:r>
              <w:rPr>
                <w:webHidden/>
              </w:rPr>
            </w:r>
            <w:r>
              <w:rPr>
                <w:webHidden/>
              </w:rPr>
              <w:fldChar w:fldCharType="separate"/>
            </w:r>
            <w:r>
              <w:rPr>
                <w:webHidden/>
              </w:rPr>
              <w:t>5</w:t>
            </w:r>
            <w:r>
              <w:rPr>
                <w:webHidden/>
              </w:rPr>
              <w:fldChar w:fldCharType="end"/>
            </w:r>
          </w:hyperlink>
        </w:p>
        <w:p w14:paraId="0824E6BC" w14:textId="5892CF2E" w:rsidR="00EF726A" w:rsidRDefault="00EF726A">
          <w:pPr>
            <w:pStyle w:val="TJ2"/>
            <w:rPr>
              <w:rFonts w:eastAsiaTheme="minorEastAsia"/>
            </w:rPr>
          </w:pPr>
          <w:hyperlink w:anchor="_Toc222878633" w:history="1">
            <w:r w:rsidRPr="00AA2EDA">
              <w:rPr>
                <w:rStyle w:val="Hiperhivatkozs"/>
              </w:rPr>
              <w:t>1.2 Research Objectives and Scope</w:t>
            </w:r>
            <w:r>
              <w:rPr>
                <w:webHidden/>
              </w:rPr>
              <w:tab/>
            </w:r>
            <w:r>
              <w:rPr>
                <w:webHidden/>
              </w:rPr>
              <w:fldChar w:fldCharType="begin"/>
            </w:r>
            <w:r>
              <w:rPr>
                <w:webHidden/>
              </w:rPr>
              <w:instrText xml:space="preserve"> PAGEREF _Toc222878633 \h </w:instrText>
            </w:r>
            <w:r>
              <w:rPr>
                <w:webHidden/>
              </w:rPr>
            </w:r>
            <w:r>
              <w:rPr>
                <w:webHidden/>
              </w:rPr>
              <w:fldChar w:fldCharType="separate"/>
            </w:r>
            <w:r>
              <w:rPr>
                <w:webHidden/>
              </w:rPr>
              <w:t>5</w:t>
            </w:r>
            <w:r>
              <w:rPr>
                <w:webHidden/>
              </w:rPr>
              <w:fldChar w:fldCharType="end"/>
            </w:r>
          </w:hyperlink>
        </w:p>
        <w:p w14:paraId="0AB462D6" w14:textId="40FAE47A" w:rsidR="00EF726A" w:rsidRDefault="00EF726A">
          <w:pPr>
            <w:pStyle w:val="TJ2"/>
            <w:rPr>
              <w:rFonts w:eastAsiaTheme="minorEastAsia"/>
            </w:rPr>
          </w:pPr>
          <w:hyperlink w:anchor="_Toc222878634" w:history="1">
            <w:r w:rsidRPr="00AA2EDA">
              <w:rPr>
                <w:rStyle w:val="Hiperhivatkozs"/>
              </w:rPr>
              <w:t>1.3 Practical Relevance and Target Organizations</w:t>
            </w:r>
            <w:r>
              <w:rPr>
                <w:webHidden/>
              </w:rPr>
              <w:tab/>
            </w:r>
            <w:r>
              <w:rPr>
                <w:webHidden/>
              </w:rPr>
              <w:fldChar w:fldCharType="begin"/>
            </w:r>
            <w:r>
              <w:rPr>
                <w:webHidden/>
              </w:rPr>
              <w:instrText xml:space="preserve"> PAGEREF _Toc222878634 \h </w:instrText>
            </w:r>
            <w:r>
              <w:rPr>
                <w:webHidden/>
              </w:rPr>
            </w:r>
            <w:r>
              <w:rPr>
                <w:webHidden/>
              </w:rPr>
              <w:fldChar w:fldCharType="separate"/>
            </w:r>
            <w:r>
              <w:rPr>
                <w:webHidden/>
              </w:rPr>
              <w:t>5</w:t>
            </w:r>
            <w:r>
              <w:rPr>
                <w:webHidden/>
              </w:rPr>
              <w:fldChar w:fldCharType="end"/>
            </w:r>
          </w:hyperlink>
        </w:p>
        <w:p w14:paraId="4540697C" w14:textId="70FB8656" w:rsidR="00EF726A" w:rsidRDefault="00EF726A">
          <w:pPr>
            <w:pStyle w:val="TJ2"/>
            <w:rPr>
              <w:rFonts w:eastAsiaTheme="minorEastAsia"/>
            </w:rPr>
          </w:pPr>
          <w:hyperlink w:anchor="_Toc222878635" w:history="1">
            <w:r w:rsidRPr="00AA2EDA">
              <w:rPr>
                <w:rStyle w:val="Hiperhivatkozs"/>
              </w:rPr>
              <w:t>1.4 Methodological Overview</w:t>
            </w:r>
            <w:r>
              <w:rPr>
                <w:webHidden/>
              </w:rPr>
              <w:tab/>
            </w:r>
            <w:r>
              <w:rPr>
                <w:webHidden/>
              </w:rPr>
              <w:fldChar w:fldCharType="begin"/>
            </w:r>
            <w:r>
              <w:rPr>
                <w:webHidden/>
              </w:rPr>
              <w:instrText xml:space="preserve"> PAGEREF _Toc222878635 \h </w:instrText>
            </w:r>
            <w:r>
              <w:rPr>
                <w:webHidden/>
              </w:rPr>
            </w:r>
            <w:r>
              <w:rPr>
                <w:webHidden/>
              </w:rPr>
              <w:fldChar w:fldCharType="separate"/>
            </w:r>
            <w:r>
              <w:rPr>
                <w:webHidden/>
              </w:rPr>
              <w:t>5</w:t>
            </w:r>
            <w:r>
              <w:rPr>
                <w:webHidden/>
              </w:rPr>
              <w:fldChar w:fldCharType="end"/>
            </w:r>
          </w:hyperlink>
        </w:p>
        <w:p w14:paraId="531B874C" w14:textId="2D9E88C8" w:rsidR="00EF726A" w:rsidRDefault="00EF726A">
          <w:pPr>
            <w:pStyle w:val="TJ2"/>
            <w:rPr>
              <w:rFonts w:eastAsiaTheme="minorEastAsia"/>
            </w:rPr>
          </w:pPr>
          <w:hyperlink w:anchor="_Toc222878636" w:history="1">
            <w:r w:rsidRPr="00AA2EDA">
              <w:rPr>
                <w:rStyle w:val="Hiperhivatkozs"/>
              </w:rPr>
              <w:t>1.5 Structure of the Thesis</w:t>
            </w:r>
            <w:r>
              <w:rPr>
                <w:webHidden/>
              </w:rPr>
              <w:tab/>
            </w:r>
            <w:r>
              <w:rPr>
                <w:webHidden/>
              </w:rPr>
              <w:fldChar w:fldCharType="begin"/>
            </w:r>
            <w:r>
              <w:rPr>
                <w:webHidden/>
              </w:rPr>
              <w:instrText xml:space="preserve"> PAGEREF _Toc222878636 \h </w:instrText>
            </w:r>
            <w:r>
              <w:rPr>
                <w:webHidden/>
              </w:rPr>
            </w:r>
            <w:r>
              <w:rPr>
                <w:webHidden/>
              </w:rPr>
              <w:fldChar w:fldCharType="separate"/>
            </w:r>
            <w:r>
              <w:rPr>
                <w:webHidden/>
              </w:rPr>
              <w:t>5</w:t>
            </w:r>
            <w:r>
              <w:rPr>
                <w:webHidden/>
              </w:rPr>
              <w:fldChar w:fldCharType="end"/>
            </w:r>
          </w:hyperlink>
        </w:p>
        <w:p w14:paraId="622252DD" w14:textId="271CFE6F" w:rsidR="00EF726A" w:rsidRDefault="00EF726A">
          <w:pPr>
            <w:pStyle w:val="TJ1"/>
            <w:rPr>
              <w:rFonts w:eastAsiaTheme="minorEastAsia"/>
              <w:noProof/>
            </w:rPr>
          </w:pPr>
          <w:hyperlink w:anchor="_Toc222878637" w:history="1">
            <w:r w:rsidRPr="00AA2EDA">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_Toc222878637 \h </w:instrText>
            </w:r>
            <w:r>
              <w:rPr>
                <w:noProof/>
                <w:webHidden/>
              </w:rPr>
            </w:r>
            <w:r>
              <w:rPr>
                <w:noProof/>
                <w:webHidden/>
              </w:rPr>
              <w:fldChar w:fldCharType="separate"/>
            </w:r>
            <w:r>
              <w:rPr>
                <w:noProof/>
                <w:webHidden/>
              </w:rPr>
              <w:t>6</w:t>
            </w:r>
            <w:r>
              <w:rPr>
                <w:noProof/>
                <w:webHidden/>
              </w:rPr>
              <w:fldChar w:fldCharType="end"/>
            </w:r>
          </w:hyperlink>
        </w:p>
        <w:p w14:paraId="59D1C379" w14:textId="715B7AE1" w:rsidR="00EF726A" w:rsidRDefault="00EF726A">
          <w:pPr>
            <w:pStyle w:val="TJ2"/>
            <w:rPr>
              <w:rFonts w:eastAsiaTheme="minorEastAsia"/>
            </w:rPr>
          </w:pPr>
          <w:hyperlink w:anchor="_Toc222878638" w:history="1">
            <w:r w:rsidRPr="00AA2EDA">
              <w:rPr>
                <w:rStyle w:val="Hiperhivatkozs"/>
              </w:rPr>
              <w:t>2.1 Data-Driven Management Systems</w:t>
            </w:r>
            <w:r>
              <w:rPr>
                <w:webHidden/>
              </w:rPr>
              <w:tab/>
            </w:r>
            <w:r>
              <w:rPr>
                <w:webHidden/>
              </w:rPr>
              <w:fldChar w:fldCharType="begin"/>
            </w:r>
            <w:r>
              <w:rPr>
                <w:webHidden/>
              </w:rPr>
              <w:instrText xml:space="preserve"> PAGEREF _Toc222878638 \h </w:instrText>
            </w:r>
            <w:r>
              <w:rPr>
                <w:webHidden/>
              </w:rPr>
            </w:r>
            <w:r>
              <w:rPr>
                <w:webHidden/>
              </w:rPr>
              <w:fldChar w:fldCharType="separate"/>
            </w:r>
            <w:r>
              <w:rPr>
                <w:webHidden/>
              </w:rPr>
              <w:t>7</w:t>
            </w:r>
            <w:r>
              <w:rPr>
                <w:webHidden/>
              </w:rPr>
              <w:fldChar w:fldCharType="end"/>
            </w:r>
          </w:hyperlink>
        </w:p>
        <w:p w14:paraId="5F44D4F8" w14:textId="795DBE20" w:rsidR="00EF726A" w:rsidRDefault="00EF726A">
          <w:pPr>
            <w:pStyle w:val="TJ2"/>
            <w:rPr>
              <w:rFonts w:eastAsiaTheme="minorEastAsia"/>
            </w:rPr>
          </w:pPr>
          <w:hyperlink w:anchor="_Toc222878639" w:history="1">
            <w:r w:rsidRPr="00AA2EDA">
              <w:rPr>
                <w:rStyle w:val="Hiperhivatkozs"/>
              </w:rPr>
              <w:t>2.2 Decision Support Systems in Small Organizations</w:t>
            </w:r>
            <w:r>
              <w:rPr>
                <w:webHidden/>
              </w:rPr>
              <w:tab/>
            </w:r>
            <w:r>
              <w:rPr>
                <w:webHidden/>
              </w:rPr>
              <w:fldChar w:fldCharType="begin"/>
            </w:r>
            <w:r>
              <w:rPr>
                <w:webHidden/>
              </w:rPr>
              <w:instrText xml:space="preserve"> PAGEREF _Toc222878639 \h </w:instrText>
            </w:r>
            <w:r>
              <w:rPr>
                <w:webHidden/>
              </w:rPr>
            </w:r>
            <w:r>
              <w:rPr>
                <w:webHidden/>
              </w:rPr>
              <w:fldChar w:fldCharType="separate"/>
            </w:r>
            <w:r>
              <w:rPr>
                <w:webHidden/>
              </w:rPr>
              <w:t>7</w:t>
            </w:r>
            <w:r>
              <w:rPr>
                <w:webHidden/>
              </w:rPr>
              <w:fldChar w:fldCharType="end"/>
            </w:r>
          </w:hyperlink>
        </w:p>
        <w:p w14:paraId="6EAB0A07" w14:textId="52D14FF0" w:rsidR="00EF726A" w:rsidRDefault="00EF726A">
          <w:pPr>
            <w:pStyle w:val="TJ2"/>
            <w:rPr>
              <w:rFonts w:eastAsiaTheme="minorEastAsia"/>
            </w:rPr>
          </w:pPr>
          <w:hyperlink w:anchor="_Toc222878640" w:history="1">
            <w:r w:rsidRPr="00AA2EDA">
              <w:rPr>
                <w:rStyle w:val="Hiperhivatkozs"/>
              </w:rPr>
              <w:t>2.3 Large Language Models as Analytical Tools</w:t>
            </w:r>
            <w:r>
              <w:rPr>
                <w:webHidden/>
              </w:rPr>
              <w:tab/>
            </w:r>
            <w:r>
              <w:rPr>
                <w:webHidden/>
              </w:rPr>
              <w:fldChar w:fldCharType="begin"/>
            </w:r>
            <w:r>
              <w:rPr>
                <w:webHidden/>
              </w:rPr>
              <w:instrText xml:space="preserve"> PAGEREF _Toc222878640 \h </w:instrText>
            </w:r>
            <w:r>
              <w:rPr>
                <w:webHidden/>
              </w:rPr>
            </w:r>
            <w:r>
              <w:rPr>
                <w:webHidden/>
              </w:rPr>
              <w:fldChar w:fldCharType="separate"/>
            </w:r>
            <w:r>
              <w:rPr>
                <w:webHidden/>
              </w:rPr>
              <w:t>8</w:t>
            </w:r>
            <w:r>
              <w:rPr>
                <w:webHidden/>
              </w:rPr>
              <w:fldChar w:fldCharType="end"/>
            </w:r>
          </w:hyperlink>
        </w:p>
        <w:p w14:paraId="32ACA9E0" w14:textId="395FF361" w:rsidR="00EF726A" w:rsidRDefault="00EF726A">
          <w:pPr>
            <w:pStyle w:val="TJ2"/>
            <w:rPr>
              <w:rFonts w:eastAsiaTheme="minorEastAsia"/>
            </w:rPr>
          </w:pPr>
          <w:hyperlink w:anchor="_Toc222878641" w:history="1">
            <w:r w:rsidRPr="00AA2EDA">
              <w:rPr>
                <w:rStyle w:val="Hiperhivatkozs"/>
              </w:rPr>
              <w:t>2.4 Known Limitations of LLM-Based Analytics</w:t>
            </w:r>
            <w:r>
              <w:rPr>
                <w:webHidden/>
              </w:rPr>
              <w:tab/>
            </w:r>
            <w:r>
              <w:rPr>
                <w:webHidden/>
              </w:rPr>
              <w:fldChar w:fldCharType="begin"/>
            </w:r>
            <w:r>
              <w:rPr>
                <w:webHidden/>
              </w:rPr>
              <w:instrText xml:space="preserve"> PAGEREF _Toc222878641 \h </w:instrText>
            </w:r>
            <w:r>
              <w:rPr>
                <w:webHidden/>
              </w:rPr>
            </w:r>
            <w:r>
              <w:rPr>
                <w:webHidden/>
              </w:rPr>
              <w:fldChar w:fldCharType="separate"/>
            </w:r>
            <w:r>
              <w:rPr>
                <w:webHidden/>
              </w:rPr>
              <w:t>8</w:t>
            </w:r>
            <w:r>
              <w:rPr>
                <w:webHidden/>
              </w:rPr>
              <w:fldChar w:fldCharType="end"/>
            </w:r>
          </w:hyperlink>
        </w:p>
        <w:p w14:paraId="24FDCF9E" w14:textId="342F75EA" w:rsidR="00EF726A" w:rsidRDefault="00EF726A">
          <w:pPr>
            <w:pStyle w:val="TJ2"/>
            <w:rPr>
              <w:rFonts w:eastAsiaTheme="minorEastAsia"/>
            </w:rPr>
          </w:pPr>
          <w:hyperlink w:anchor="_Toc222878642" w:history="1">
            <w:r w:rsidRPr="00AA2EDA">
              <w:rPr>
                <w:rStyle w:val="Hiperhivatkozs"/>
              </w:rPr>
              <w:t>2.5 Research Gap and Positioning of This Thesis</w:t>
            </w:r>
            <w:r>
              <w:rPr>
                <w:webHidden/>
              </w:rPr>
              <w:tab/>
            </w:r>
            <w:r>
              <w:rPr>
                <w:webHidden/>
              </w:rPr>
              <w:fldChar w:fldCharType="begin"/>
            </w:r>
            <w:r>
              <w:rPr>
                <w:webHidden/>
              </w:rPr>
              <w:instrText xml:space="preserve"> PAGEREF _Toc222878642 \h </w:instrText>
            </w:r>
            <w:r>
              <w:rPr>
                <w:webHidden/>
              </w:rPr>
            </w:r>
            <w:r>
              <w:rPr>
                <w:webHidden/>
              </w:rPr>
              <w:fldChar w:fldCharType="separate"/>
            </w:r>
            <w:r>
              <w:rPr>
                <w:webHidden/>
              </w:rPr>
              <w:t>9</w:t>
            </w:r>
            <w:r>
              <w:rPr>
                <w:webHidden/>
              </w:rPr>
              <w:fldChar w:fldCharType="end"/>
            </w:r>
          </w:hyperlink>
        </w:p>
        <w:p w14:paraId="3812A0B0" w14:textId="62D8F953" w:rsidR="00EF726A" w:rsidRDefault="00EF726A">
          <w:pPr>
            <w:pStyle w:val="TJ2"/>
            <w:rPr>
              <w:rFonts w:eastAsiaTheme="minorEastAsia"/>
            </w:rPr>
          </w:pPr>
          <w:hyperlink w:anchor="_Toc222878643" w:history="1">
            <w:r w:rsidRPr="00AA2EDA">
              <w:rPr>
                <w:rStyle w:val="Hiperhivatkozs"/>
              </w:rPr>
              <w:t>2.6 Subject and Thesis (line-edited, compliant version)</w:t>
            </w:r>
            <w:r>
              <w:rPr>
                <w:webHidden/>
              </w:rPr>
              <w:tab/>
            </w:r>
            <w:r>
              <w:rPr>
                <w:webHidden/>
              </w:rPr>
              <w:fldChar w:fldCharType="begin"/>
            </w:r>
            <w:r>
              <w:rPr>
                <w:webHidden/>
              </w:rPr>
              <w:instrText xml:space="preserve"> PAGEREF _Toc222878643 \h </w:instrText>
            </w:r>
            <w:r>
              <w:rPr>
                <w:webHidden/>
              </w:rPr>
            </w:r>
            <w:r>
              <w:rPr>
                <w:webHidden/>
              </w:rPr>
              <w:fldChar w:fldCharType="separate"/>
            </w:r>
            <w:r>
              <w:rPr>
                <w:webHidden/>
              </w:rPr>
              <w:t>10</w:t>
            </w:r>
            <w:r>
              <w:rPr>
                <w:webHidden/>
              </w:rPr>
              <w:fldChar w:fldCharType="end"/>
            </w:r>
          </w:hyperlink>
        </w:p>
        <w:p w14:paraId="3DAB53EF" w14:textId="4BB016AC" w:rsidR="00EF726A" w:rsidRDefault="00EF726A">
          <w:pPr>
            <w:pStyle w:val="TJ3"/>
            <w:tabs>
              <w:tab w:val="right" w:leader="dot" w:pos="9396"/>
            </w:tabs>
            <w:rPr>
              <w:rFonts w:eastAsiaTheme="minorEastAsia"/>
              <w:noProof/>
            </w:rPr>
          </w:pPr>
          <w:hyperlink w:anchor="_Toc222878644" w:history="1">
            <w:r w:rsidRPr="00AA2EDA">
              <w:rPr>
                <w:rStyle w:val="Hiperhivatkozs"/>
                <w:noProof/>
              </w:rPr>
              <w:t>2.6.2 Introduction to Algorithms</w:t>
            </w:r>
            <w:r>
              <w:rPr>
                <w:noProof/>
                <w:webHidden/>
              </w:rPr>
              <w:tab/>
            </w:r>
            <w:r>
              <w:rPr>
                <w:noProof/>
                <w:webHidden/>
              </w:rPr>
              <w:fldChar w:fldCharType="begin"/>
            </w:r>
            <w:r>
              <w:rPr>
                <w:noProof/>
                <w:webHidden/>
              </w:rPr>
              <w:instrText xml:space="preserve"> PAGEREF _Toc222878644 \h </w:instrText>
            </w:r>
            <w:r>
              <w:rPr>
                <w:noProof/>
                <w:webHidden/>
              </w:rPr>
            </w:r>
            <w:r>
              <w:rPr>
                <w:noProof/>
                <w:webHidden/>
              </w:rPr>
              <w:fldChar w:fldCharType="separate"/>
            </w:r>
            <w:r>
              <w:rPr>
                <w:noProof/>
                <w:webHidden/>
              </w:rPr>
              <w:t>10</w:t>
            </w:r>
            <w:r>
              <w:rPr>
                <w:noProof/>
                <w:webHidden/>
              </w:rPr>
              <w:fldChar w:fldCharType="end"/>
            </w:r>
          </w:hyperlink>
        </w:p>
        <w:p w14:paraId="70BFC30D" w14:textId="0BB9C3D2" w:rsidR="00EF726A" w:rsidRDefault="00EF726A">
          <w:pPr>
            <w:pStyle w:val="TJ3"/>
            <w:tabs>
              <w:tab w:val="right" w:leader="dot" w:pos="9396"/>
            </w:tabs>
            <w:rPr>
              <w:rFonts w:eastAsiaTheme="minorEastAsia"/>
              <w:noProof/>
            </w:rPr>
          </w:pPr>
          <w:hyperlink w:anchor="_Toc222878645" w:history="1">
            <w:r w:rsidRPr="00AA2EDA">
              <w:rPr>
                <w:rStyle w:val="Hiperhivatkozs"/>
                <w:noProof/>
              </w:rPr>
              <w:t>2.6.3 Operating Systems</w:t>
            </w:r>
            <w:r>
              <w:rPr>
                <w:noProof/>
                <w:webHidden/>
              </w:rPr>
              <w:tab/>
            </w:r>
            <w:r>
              <w:rPr>
                <w:noProof/>
                <w:webHidden/>
              </w:rPr>
              <w:fldChar w:fldCharType="begin"/>
            </w:r>
            <w:r>
              <w:rPr>
                <w:noProof/>
                <w:webHidden/>
              </w:rPr>
              <w:instrText xml:space="preserve"> PAGEREF _Toc222878645 \h </w:instrText>
            </w:r>
            <w:r>
              <w:rPr>
                <w:noProof/>
                <w:webHidden/>
              </w:rPr>
            </w:r>
            <w:r>
              <w:rPr>
                <w:noProof/>
                <w:webHidden/>
              </w:rPr>
              <w:fldChar w:fldCharType="separate"/>
            </w:r>
            <w:r>
              <w:rPr>
                <w:noProof/>
                <w:webHidden/>
              </w:rPr>
              <w:t>10</w:t>
            </w:r>
            <w:r>
              <w:rPr>
                <w:noProof/>
                <w:webHidden/>
              </w:rPr>
              <w:fldChar w:fldCharType="end"/>
            </w:r>
          </w:hyperlink>
        </w:p>
        <w:p w14:paraId="07AAB1A7" w14:textId="5D71E181" w:rsidR="00EF726A" w:rsidRDefault="00EF726A">
          <w:pPr>
            <w:pStyle w:val="TJ3"/>
            <w:tabs>
              <w:tab w:val="right" w:leader="dot" w:pos="9396"/>
            </w:tabs>
            <w:rPr>
              <w:rFonts w:eastAsiaTheme="minorEastAsia"/>
              <w:noProof/>
            </w:rPr>
          </w:pPr>
          <w:hyperlink w:anchor="_Toc222878646" w:history="1">
            <w:r w:rsidRPr="00AA2EDA">
              <w:rPr>
                <w:rStyle w:val="Hiperhivatkozs"/>
                <w:noProof/>
              </w:rPr>
              <w:t>2.6.4 Introduction to Programming</w:t>
            </w:r>
            <w:r>
              <w:rPr>
                <w:noProof/>
                <w:webHidden/>
              </w:rPr>
              <w:tab/>
            </w:r>
            <w:r>
              <w:rPr>
                <w:noProof/>
                <w:webHidden/>
              </w:rPr>
              <w:fldChar w:fldCharType="begin"/>
            </w:r>
            <w:r>
              <w:rPr>
                <w:noProof/>
                <w:webHidden/>
              </w:rPr>
              <w:instrText xml:space="preserve"> PAGEREF _Toc222878646 \h </w:instrText>
            </w:r>
            <w:r>
              <w:rPr>
                <w:noProof/>
                <w:webHidden/>
              </w:rPr>
            </w:r>
            <w:r>
              <w:rPr>
                <w:noProof/>
                <w:webHidden/>
              </w:rPr>
              <w:fldChar w:fldCharType="separate"/>
            </w:r>
            <w:r>
              <w:rPr>
                <w:noProof/>
                <w:webHidden/>
              </w:rPr>
              <w:t>11</w:t>
            </w:r>
            <w:r>
              <w:rPr>
                <w:noProof/>
                <w:webHidden/>
              </w:rPr>
              <w:fldChar w:fldCharType="end"/>
            </w:r>
          </w:hyperlink>
        </w:p>
        <w:p w14:paraId="3A6E04BF" w14:textId="11BC75D1" w:rsidR="00EF726A" w:rsidRDefault="00EF726A">
          <w:pPr>
            <w:pStyle w:val="TJ3"/>
            <w:tabs>
              <w:tab w:val="right" w:leader="dot" w:pos="9396"/>
            </w:tabs>
            <w:rPr>
              <w:rFonts w:eastAsiaTheme="minorEastAsia"/>
              <w:noProof/>
            </w:rPr>
          </w:pPr>
          <w:hyperlink w:anchor="_Toc222878647" w:history="1">
            <w:r w:rsidRPr="00AA2EDA">
              <w:rPr>
                <w:rStyle w:val="Hiperhivatkozs"/>
                <w:noProof/>
              </w:rPr>
              <w:t>2.6.5 Programming (Advanced)</w:t>
            </w:r>
            <w:r>
              <w:rPr>
                <w:noProof/>
                <w:webHidden/>
              </w:rPr>
              <w:tab/>
            </w:r>
            <w:r>
              <w:rPr>
                <w:noProof/>
                <w:webHidden/>
              </w:rPr>
              <w:fldChar w:fldCharType="begin"/>
            </w:r>
            <w:r>
              <w:rPr>
                <w:noProof/>
                <w:webHidden/>
              </w:rPr>
              <w:instrText xml:space="preserve"> PAGEREF _Toc222878647 \h </w:instrText>
            </w:r>
            <w:r>
              <w:rPr>
                <w:noProof/>
                <w:webHidden/>
              </w:rPr>
            </w:r>
            <w:r>
              <w:rPr>
                <w:noProof/>
                <w:webHidden/>
              </w:rPr>
              <w:fldChar w:fldCharType="separate"/>
            </w:r>
            <w:r>
              <w:rPr>
                <w:noProof/>
                <w:webHidden/>
              </w:rPr>
              <w:t>11</w:t>
            </w:r>
            <w:r>
              <w:rPr>
                <w:noProof/>
                <w:webHidden/>
              </w:rPr>
              <w:fldChar w:fldCharType="end"/>
            </w:r>
          </w:hyperlink>
        </w:p>
        <w:p w14:paraId="29B8EC41" w14:textId="609AC7C6" w:rsidR="00EF726A" w:rsidRDefault="00EF726A">
          <w:pPr>
            <w:pStyle w:val="TJ3"/>
            <w:tabs>
              <w:tab w:val="right" w:leader="dot" w:pos="9396"/>
            </w:tabs>
            <w:rPr>
              <w:rFonts w:eastAsiaTheme="minorEastAsia"/>
              <w:noProof/>
            </w:rPr>
          </w:pPr>
          <w:hyperlink w:anchor="_Toc222878648" w:history="1">
            <w:r w:rsidRPr="00AA2EDA">
              <w:rPr>
                <w:rStyle w:val="Hiperhivatkozs"/>
                <w:noProof/>
              </w:rPr>
              <w:t>2.6.6 Databases</w:t>
            </w:r>
            <w:r>
              <w:rPr>
                <w:noProof/>
                <w:webHidden/>
              </w:rPr>
              <w:tab/>
            </w:r>
            <w:r>
              <w:rPr>
                <w:noProof/>
                <w:webHidden/>
              </w:rPr>
              <w:fldChar w:fldCharType="begin"/>
            </w:r>
            <w:r>
              <w:rPr>
                <w:noProof/>
                <w:webHidden/>
              </w:rPr>
              <w:instrText xml:space="preserve"> PAGEREF _Toc222878648 \h </w:instrText>
            </w:r>
            <w:r>
              <w:rPr>
                <w:noProof/>
                <w:webHidden/>
              </w:rPr>
            </w:r>
            <w:r>
              <w:rPr>
                <w:noProof/>
                <w:webHidden/>
              </w:rPr>
              <w:fldChar w:fldCharType="separate"/>
            </w:r>
            <w:r>
              <w:rPr>
                <w:noProof/>
                <w:webHidden/>
              </w:rPr>
              <w:t>11</w:t>
            </w:r>
            <w:r>
              <w:rPr>
                <w:noProof/>
                <w:webHidden/>
              </w:rPr>
              <w:fldChar w:fldCharType="end"/>
            </w:r>
          </w:hyperlink>
        </w:p>
        <w:p w14:paraId="364C3D6D" w14:textId="62B49140" w:rsidR="00EF726A" w:rsidRDefault="00EF726A">
          <w:pPr>
            <w:pStyle w:val="TJ3"/>
            <w:tabs>
              <w:tab w:val="right" w:leader="dot" w:pos="9396"/>
            </w:tabs>
            <w:rPr>
              <w:rFonts w:eastAsiaTheme="minorEastAsia"/>
              <w:noProof/>
            </w:rPr>
          </w:pPr>
          <w:hyperlink w:anchor="_Toc222878649" w:history="1">
            <w:r w:rsidRPr="00AA2EDA">
              <w:rPr>
                <w:rStyle w:val="Hiperhivatkozs"/>
                <w:noProof/>
              </w:rPr>
              <w:t>2.6.7 Data Visualization</w:t>
            </w:r>
            <w:r>
              <w:rPr>
                <w:noProof/>
                <w:webHidden/>
              </w:rPr>
              <w:tab/>
            </w:r>
            <w:r>
              <w:rPr>
                <w:noProof/>
                <w:webHidden/>
              </w:rPr>
              <w:fldChar w:fldCharType="begin"/>
            </w:r>
            <w:r>
              <w:rPr>
                <w:noProof/>
                <w:webHidden/>
              </w:rPr>
              <w:instrText xml:space="preserve"> PAGEREF _Toc222878649 \h </w:instrText>
            </w:r>
            <w:r>
              <w:rPr>
                <w:noProof/>
                <w:webHidden/>
              </w:rPr>
            </w:r>
            <w:r>
              <w:rPr>
                <w:noProof/>
                <w:webHidden/>
              </w:rPr>
              <w:fldChar w:fldCharType="separate"/>
            </w:r>
            <w:r>
              <w:rPr>
                <w:noProof/>
                <w:webHidden/>
              </w:rPr>
              <w:t>11</w:t>
            </w:r>
            <w:r>
              <w:rPr>
                <w:noProof/>
                <w:webHidden/>
              </w:rPr>
              <w:fldChar w:fldCharType="end"/>
            </w:r>
          </w:hyperlink>
        </w:p>
        <w:p w14:paraId="25DD40D6" w14:textId="48FD79EB" w:rsidR="00EF726A" w:rsidRDefault="00EF726A">
          <w:pPr>
            <w:pStyle w:val="TJ3"/>
            <w:tabs>
              <w:tab w:val="right" w:leader="dot" w:pos="9396"/>
            </w:tabs>
            <w:rPr>
              <w:rFonts w:eastAsiaTheme="minorEastAsia"/>
              <w:noProof/>
            </w:rPr>
          </w:pPr>
          <w:hyperlink w:anchor="_Toc222878650" w:history="1">
            <w:r w:rsidRPr="00AA2EDA">
              <w:rPr>
                <w:rStyle w:val="Hiperhivatkozs"/>
                <w:noProof/>
              </w:rPr>
              <w:t>2.6.8 Electronics and Circuits</w:t>
            </w:r>
            <w:r>
              <w:rPr>
                <w:noProof/>
                <w:webHidden/>
              </w:rPr>
              <w:tab/>
            </w:r>
            <w:r>
              <w:rPr>
                <w:noProof/>
                <w:webHidden/>
              </w:rPr>
              <w:fldChar w:fldCharType="begin"/>
            </w:r>
            <w:r>
              <w:rPr>
                <w:noProof/>
                <w:webHidden/>
              </w:rPr>
              <w:instrText xml:space="preserve"> PAGEREF _Toc222878650 \h </w:instrText>
            </w:r>
            <w:r>
              <w:rPr>
                <w:noProof/>
                <w:webHidden/>
              </w:rPr>
            </w:r>
            <w:r>
              <w:rPr>
                <w:noProof/>
                <w:webHidden/>
              </w:rPr>
              <w:fldChar w:fldCharType="separate"/>
            </w:r>
            <w:r>
              <w:rPr>
                <w:noProof/>
                <w:webHidden/>
              </w:rPr>
              <w:t>12</w:t>
            </w:r>
            <w:r>
              <w:rPr>
                <w:noProof/>
                <w:webHidden/>
              </w:rPr>
              <w:fldChar w:fldCharType="end"/>
            </w:r>
          </w:hyperlink>
        </w:p>
        <w:p w14:paraId="340D1B19" w14:textId="5692557A" w:rsidR="00EF726A" w:rsidRDefault="00EF726A">
          <w:pPr>
            <w:pStyle w:val="TJ3"/>
            <w:tabs>
              <w:tab w:val="right" w:leader="dot" w:pos="9396"/>
            </w:tabs>
            <w:rPr>
              <w:rFonts w:eastAsiaTheme="minorEastAsia"/>
              <w:noProof/>
            </w:rPr>
          </w:pPr>
          <w:hyperlink w:anchor="_Toc222878651" w:history="1">
            <w:r w:rsidRPr="00AA2EDA">
              <w:rPr>
                <w:rStyle w:val="Hiperhivatkozs"/>
                <w:noProof/>
              </w:rPr>
              <w:t>2.6.9 System Modelling</w:t>
            </w:r>
            <w:r>
              <w:rPr>
                <w:noProof/>
                <w:webHidden/>
              </w:rPr>
              <w:tab/>
            </w:r>
            <w:r>
              <w:rPr>
                <w:noProof/>
                <w:webHidden/>
              </w:rPr>
              <w:fldChar w:fldCharType="begin"/>
            </w:r>
            <w:r>
              <w:rPr>
                <w:noProof/>
                <w:webHidden/>
              </w:rPr>
              <w:instrText xml:space="preserve"> PAGEREF _Toc222878651 \h </w:instrText>
            </w:r>
            <w:r>
              <w:rPr>
                <w:noProof/>
                <w:webHidden/>
              </w:rPr>
            </w:r>
            <w:r>
              <w:rPr>
                <w:noProof/>
                <w:webHidden/>
              </w:rPr>
              <w:fldChar w:fldCharType="separate"/>
            </w:r>
            <w:r>
              <w:rPr>
                <w:noProof/>
                <w:webHidden/>
              </w:rPr>
              <w:t>12</w:t>
            </w:r>
            <w:r>
              <w:rPr>
                <w:noProof/>
                <w:webHidden/>
              </w:rPr>
              <w:fldChar w:fldCharType="end"/>
            </w:r>
          </w:hyperlink>
        </w:p>
        <w:p w14:paraId="75D56140" w14:textId="03DCED7F" w:rsidR="00EF726A" w:rsidRDefault="00EF726A">
          <w:pPr>
            <w:pStyle w:val="TJ3"/>
            <w:tabs>
              <w:tab w:val="right" w:leader="dot" w:pos="9396"/>
            </w:tabs>
            <w:rPr>
              <w:rFonts w:eastAsiaTheme="minorEastAsia"/>
              <w:noProof/>
            </w:rPr>
          </w:pPr>
          <w:hyperlink w:anchor="_Toc222878652" w:history="1">
            <w:r w:rsidRPr="00AA2EDA">
              <w:rPr>
                <w:rStyle w:val="Hiperhivatkozs"/>
                <w:noProof/>
              </w:rPr>
              <w:t>2.6.10 System Operation (Sysadmin Basics)</w:t>
            </w:r>
            <w:r>
              <w:rPr>
                <w:noProof/>
                <w:webHidden/>
              </w:rPr>
              <w:tab/>
            </w:r>
            <w:r>
              <w:rPr>
                <w:noProof/>
                <w:webHidden/>
              </w:rPr>
              <w:fldChar w:fldCharType="begin"/>
            </w:r>
            <w:r>
              <w:rPr>
                <w:noProof/>
                <w:webHidden/>
              </w:rPr>
              <w:instrText xml:space="preserve"> PAGEREF _Toc222878652 \h </w:instrText>
            </w:r>
            <w:r>
              <w:rPr>
                <w:noProof/>
                <w:webHidden/>
              </w:rPr>
            </w:r>
            <w:r>
              <w:rPr>
                <w:noProof/>
                <w:webHidden/>
              </w:rPr>
              <w:fldChar w:fldCharType="separate"/>
            </w:r>
            <w:r>
              <w:rPr>
                <w:noProof/>
                <w:webHidden/>
              </w:rPr>
              <w:t>12</w:t>
            </w:r>
            <w:r>
              <w:rPr>
                <w:noProof/>
                <w:webHidden/>
              </w:rPr>
              <w:fldChar w:fldCharType="end"/>
            </w:r>
          </w:hyperlink>
        </w:p>
        <w:p w14:paraId="1600C5EB" w14:textId="23DC05B0" w:rsidR="00EF726A" w:rsidRDefault="00EF726A">
          <w:pPr>
            <w:pStyle w:val="TJ3"/>
            <w:tabs>
              <w:tab w:val="right" w:leader="dot" w:pos="9396"/>
            </w:tabs>
            <w:rPr>
              <w:rFonts w:eastAsiaTheme="minorEastAsia"/>
              <w:noProof/>
            </w:rPr>
          </w:pPr>
          <w:hyperlink w:anchor="_Toc222878653" w:history="1">
            <w:r w:rsidRPr="00AA2EDA">
              <w:rPr>
                <w:rStyle w:val="Hiperhivatkozs"/>
                <w:noProof/>
              </w:rPr>
              <w:t>2.6.11 System Planning</w:t>
            </w:r>
            <w:r>
              <w:rPr>
                <w:noProof/>
                <w:webHidden/>
              </w:rPr>
              <w:tab/>
            </w:r>
            <w:r>
              <w:rPr>
                <w:noProof/>
                <w:webHidden/>
              </w:rPr>
              <w:fldChar w:fldCharType="begin"/>
            </w:r>
            <w:r>
              <w:rPr>
                <w:noProof/>
                <w:webHidden/>
              </w:rPr>
              <w:instrText xml:space="preserve"> PAGEREF _Toc222878653 \h </w:instrText>
            </w:r>
            <w:r>
              <w:rPr>
                <w:noProof/>
                <w:webHidden/>
              </w:rPr>
            </w:r>
            <w:r>
              <w:rPr>
                <w:noProof/>
                <w:webHidden/>
              </w:rPr>
              <w:fldChar w:fldCharType="separate"/>
            </w:r>
            <w:r>
              <w:rPr>
                <w:noProof/>
                <w:webHidden/>
              </w:rPr>
              <w:t>12</w:t>
            </w:r>
            <w:r>
              <w:rPr>
                <w:noProof/>
                <w:webHidden/>
              </w:rPr>
              <w:fldChar w:fldCharType="end"/>
            </w:r>
          </w:hyperlink>
        </w:p>
        <w:p w14:paraId="36B590FA" w14:textId="1C8DCEC3" w:rsidR="00EF726A" w:rsidRDefault="00EF726A">
          <w:pPr>
            <w:pStyle w:val="TJ3"/>
            <w:tabs>
              <w:tab w:val="right" w:leader="dot" w:pos="9396"/>
            </w:tabs>
            <w:rPr>
              <w:rFonts w:eastAsiaTheme="minorEastAsia"/>
              <w:noProof/>
            </w:rPr>
          </w:pPr>
          <w:hyperlink w:anchor="_Toc222878654" w:history="1">
            <w:r w:rsidRPr="00AA2EDA">
              <w:rPr>
                <w:rStyle w:val="Hiperhivatkozs"/>
                <w:noProof/>
              </w:rPr>
              <w:t>2.6.12 Software Architectures</w:t>
            </w:r>
            <w:r>
              <w:rPr>
                <w:noProof/>
                <w:webHidden/>
              </w:rPr>
              <w:tab/>
            </w:r>
            <w:r>
              <w:rPr>
                <w:noProof/>
                <w:webHidden/>
              </w:rPr>
              <w:fldChar w:fldCharType="begin"/>
            </w:r>
            <w:r>
              <w:rPr>
                <w:noProof/>
                <w:webHidden/>
              </w:rPr>
              <w:instrText xml:space="preserve"> PAGEREF _Toc222878654 \h </w:instrText>
            </w:r>
            <w:r>
              <w:rPr>
                <w:noProof/>
                <w:webHidden/>
              </w:rPr>
            </w:r>
            <w:r>
              <w:rPr>
                <w:noProof/>
                <w:webHidden/>
              </w:rPr>
              <w:fldChar w:fldCharType="separate"/>
            </w:r>
            <w:r>
              <w:rPr>
                <w:noProof/>
                <w:webHidden/>
              </w:rPr>
              <w:t>12</w:t>
            </w:r>
            <w:r>
              <w:rPr>
                <w:noProof/>
                <w:webHidden/>
              </w:rPr>
              <w:fldChar w:fldCharType="end"/>
            </w:r>
          </w:hyperlink>
        </w:p>
        <w:p w14:paraId="6E87A108" w14:textId="02779BB4" w:rsidR="00EF726A" w:rsidRDefault="00EF726A">
          <w:pPr>
            <w:pStyle w:val="TJ3"/>
            <w:tabs>
              <w:tab w:val="right" w:leader="dot" w:pos="9396"/>
            </w:tabs>
            <w:rPr>
              <w:rFonts w:eastAsiaTheme="minorEastAsia"/>
              <w:noProof/>
            </w:rPr>
          </w:pPr>
          <w:hyperlink w:anchor="_Toc222878655" w:history="1">
            <w:r w:rsidRPr="00AA2EDA">
              <w:rPr>
                <w:rStyle w:val="Hiperhivatkozs"/>
                <w:noProof/>
              </w:rPr>
              <w:t>2.6.13 Software Testing</w:t>
            </w:r>
            <w:r>
              <w:rPr>
                <w:noProof/>
                <w:webHidden/>
              </w:rPr>
              <w:tab/>
            </w:r>
            <w:r>
              <w:rPr>
                <w:noProof/>
                <w:webHidden/>
              </w:rPr>
              <w:fldChar w:fldCharType="begin"/>
            </w:r>
            <w:r>
              <w:rPr>
                <w:noProof/>
                <w:webHidden/>
              </w:rPr>
              <w:instrText xml:space="preserve"> PAGEREF _Toc222878655 \h </w:instrText>
            </w:r>
            <w:r>
              <w:rPr>
                <w:noProof/>
                <w:webHidden/>
              </w:rPr>
            </w:r>
            <w:r>
              <w:rPr>
                <w:noProof/>
                <w:webHidden/>
              </w:rPr>
              <w:fldChar w:fldCharType="separate"/>
            </w:r>
            <w:r>
              <w:rPr>
                <w:noProof/>
                <w:webHidden/>
              </w:rPr>
              <w:t>13</w:t>
            </w:r>
            <w:r>
              <w:rPr>
                <w:noProof/>
                <w:webHidden/>
              </w:rPr>
              <w:fldChar w:fldCharType="end"/>
            </w:r>
          </w:hyperlink>
        </w:p>
        <w:p w14:paraId="6439A46B" w14:textId="3DBF4D9A" w:rsidR="00EF726A" w:rsidRDefault="00EF726A">
          <w:pPr>
            <w:pStyle w:val="TJ3"/>
            <w:tabs>
              <w:tab w:val="right" w:leader="dot" w:pos="9396"/>
            </w:tabs>
            <w:rPr>
              <w:rFonts w:eastAsiaTheme="minorEastAsia"/>
              <w:noProof/>
            </w:rPr>
          </w:pPr>
          <w:hyperlink w:anchor="_Toc222878656" w:history="1">
            <w:r w:rsidRPr="00AA2EDA">
              <w:rPr>
                <w:rStyle w:val="Hiperhivatkozs"/>
                <w:noProof/>
              </w:rPr>
              <w:t>2.6.14 Business Process Management</w:t>
            </w:r>
            <w:r>
              <w:rPr>
                <w:noProof/>
                <w:webHidden/>
              </w:rPr>
              <w:tab/>
            </w:r>
            <w:r>
              <w:rPr>
                <w:noProof/>
                <w:webHidden/>
              </w:rPr>
              <w:fldChar w:fldCharType="begin"/>
            </w:r>
            <w:r>
              <w:rPr>
                <w:noProof/>
                <w:webHidden/>
              </w:rPr>
              <w:instrText xml:space="preserve"> PAGEREF _Toc222878656 \h </w:instrText>
            </w:r>
            <w:r>
              <w:rPr>
                <w:noProof/>
                <w:webHidden/>
              </w:rPr>
            </w:r>
            <w:r>
              <w:rPr>
                <w:noProof/>
                <w:webHidden/>
              </w:rPr>
              <w:fldChar w:fldCharType="separate"/>
            </w:r>
            <w:r>
              <w:rPr>
                <w:noProof/>
                <w:webHidden/>
              </w:rPr>
              <w:t>13</w:t>
            </w:r>
            <w:r>
              <w:rPr>
                <w:noProof/>
                <w:webHidden/>
              </w:rPr>
              <w:fldChar w:fldCharType="end"/>
            </w:r>
          </w:hyperlink>
        </w:p>
        <w:p w14:paraId="12658819" w14:textId="735C0241" w:rsidR="00EF726A" w:rsidRDefault="00EF726A">
          <w:pPr>
            <w:pStyle w:val="TJ3"/>
            <w:tabs>
              <w:tab w:val="right" w:leader="dot" w:pos="9396"/>
            </w:tabs>
            <w:rPr>
              <w:rFonts w:eastAsiaTheme="minorEastAsia"/>
              <w:noProof/>
            </w:rPr>
          </w:pPr>
          <w:hyperlink w:anchor="_Toc222878657" w:history="1">
            <w:r w:rsidRPr="00AA2EDA">
              <w:rPr>
                <w:rStyle w:val="Hiperhivatkozs"/>
                <w:noProof/>
              </w:rPr>
              <w:t>2.6.15 Business Law and Regulation</w:t>
            </w:r>
            <w:r>
              <w:rPr>
                <w:noProof/>
                <w:webHidden/>
              </w:rPr>
              <w:tab/>
            </w:r>
            <w:r>
              <w:rPr>
                <w:noProof/>
                <w:webHidden/>
              </w:rPr>
              <w:fldChar w:fldCharType="begin"/>
            </w:r>
            <w:r>
              <w:rPr>
                <w:noProof/>
                <w:webHidden/>
              </w:rPr>
              <w:instrText xml:space="preserve"> PAGEREF _Toc222878657 \h </w:instrText>
            </w:r>
            <w:r>
              <w:rPr>
                <w:noProof/>
                <w:webHidden/>
              </w:rPr>
            </w:r>
            <w:r>
              <w:rPr>
                <w:noProof/>
                <w:webHidden/>
              </w:rPr>
              <w:fldChar w:fldCharType="separate"/>
            </w:r>
            <w:r>
              <w:rPr>
                <w:noProof/>
                <w:webHidden/>
              </w:rPr>
              <w:t>13</w:t>
            </w:r>
            <w:r>
              <w:rPr>
                <w:noProof/>
                <w:webHidden/>
              </w:rPr>
              <w:fldChar w:fldCharType="end"/>
            </w:r>
          </w:hyperlink>
        </w:p>
        <w:p w14:paraId="5C22D7C9" w14:textId="4E827DB6" w:rsidR="00EF726A" w:rsidRDefault="00EF726A">
          <w:pPr>
            <w:pStyle w:val="TJ3"/>
            <w:tabs>
              <w:tab w:val="right" w:leader="dot" w:pos="9396"/>
            </w:tabs>
            <w:rPr>
              <w:rFonts w:eastAsiaTheme="minorEastAsia"/>
              <w:noProof/>
            </w:rPr>
          </w:pPr>
          <w:hyperlink w:anchor="_Toc222878658" w:history="1">
            <w:r w:rsidRPr="00AA2EDA">
              <w:rPr>
                <w:rStyle w:val="Hiperhivatkozs"/>
                <w:noProof/>
              </w:rPr>
              <w:t>2.6.16 IT Security</w:t>
            </w:r>
            <w:r>
              <w:rPr>
                <w:noProof/>
                <w:webHidden/>
              </w:rPr>
              <w:tab/>
            </w:r>
            <w:r>
              <w:rPr>
                <w:noProof/>
                <w:webHidden/>
              </w:rPr>
              <w:fldChar w:fldCharType="begin"/>
            </w:r>
            <w:r>
              <w:rPr>
                <w:noProof/>
                <w:webHidden/>
              </w:rPr>
              <w:instrText xml:space="preserve"> PAGEREF _Toc222878658 \h </w:instrText>
            </w:r>
            <w:r>
              <w:rPr>
                <w:noProof/>
                <w:webHidden/>
              </w:rPr>
            </w:r>
            <w:r>
              <w:rPr>
                <w:noProof/>
                <w:webHidden/>
              </w:rPr>
              <w:fldChar w:fldCharType="separate"/>
            </w:r>
            <w:r>
              <w:rPr>
                <w:noProof/>
                <w:webHidden/>
              </w:rPr>
              <w:t>13</w:t>
            </w:r>
            <w:r>
              <w:rPr>
                <w:noProof/>
                <w:webHidden/>
              </w:rPr>
              <w:fldChar w:fldCharType="end"/>
            </w:r>
          </w:hyperlink>
        </w:p>
        <w:p w14:paraId="3FBD1668" w14:textId="2AD413E9" w:rsidR="00EF726A" w:rsidRDefault="00EF726A">
          <w:pPr>
            <w:pStyle w:val="TJ3"/>
            <w:tabs>
              <w:tab w:val="right" w:leader="dot" w:pos="9396"/>
            </w:tabs>
            <w:rPr>
              <w:rFonts w:eastAsiaTheme="minorEastAsia"/>
              <w:noProof/>
            </w:rPr>
          </w:pPr>
          <w:hyperlink w:anchor="_Toc222878659" w:history="1">
            <w:r w:rsidRPr="00AA2EDA">
              <w:rPr>
                <w:rStyle w:val="Hiperhivatkozs"/>
                <w:noProof/>
              </w:rPr>
              <w:t>2.6.17 ICT in IT Security</w:t>
            </w:r>
            <w:r>
              <w:rPr>
                <w:noProof/>
                <w:webHidden/>
              </w:rPr>
              <w:tab/>
            </w:r>
            <w:r>
              <w:rPr>
                <w:noProof/>
                <w:webHidden/>
              </w:rPr>
              <w:fldChar w:fldCharType="begin"/>
            </w:r>
            <w:r>
              <w:rPr>
                <w:noProof/>
                <w:webHidden/>
              </w:rPr>
              <w:instrText xml:space="preserve"> PAGEREF _Toc222878659 \h </w:instrText>
            </w:r>
            <w:r>
              <w:rPr>
                <w:noProof/>
                <w:webHidden/>
              </w:rPr>
            </w:r>
            <w:r>
              <w:rPr>
                <w:noProof/>
                <w:webHidden/>
              </w:rPr>
              <w:fldChar w:fldCharType="separate"/>
            </w:r>
            <w:r>
              <w:rPr>
                <w:noProof/>
                <w:webHidden/>
              </w:rPr>
              <w:t>13</w:t>
            </w:r>
            <w:r>
              <w:rPr>
                <w:noProof/>
                <w:webHidden/>
              </w:rPr>
              <w:fldChar w:fldCharType="end"/>
            </w:r>
          </w:hyperlink>
        </w:p>
        <w:p w14:paraId="54116C32" w14:textId="703E5B2F" w:rsidR="00EF726A" w:rsidRDefault="00EF726A">
          <w:pPr>
            <w:pStyle w:val="TJ3"/>
            <w:tabs>
              <w:tab w:val="right" w:leader="dot" w:pos="9396"/>
            </w:tabs>
            <w:rPr>
              <w:rFonts w:eastAsiaTheme="minorEastAsia"/>
              <w:noProof/>
            </w:rPr>
          </w:pPr>
          <w:hyperlink w:anchor="_Toc222878660" w:history="1">
            <w:r w:rsidRPr="00AA2EDA">
              <w:rPr>
                <w:rStyle w:val="Hiperhivatkozs"/>
                <w:noProof/>
              </w:rPr>
              <w:t>2.6.18 Intercultural Communication</w:t>
            </w:r>
            <w:r>
              <w:rPr>
                <w:noProof/>
                <w:webHidden/>
              </w:rPr>
              <w:tab/>
            </w:r>
            <w:r>
              <w:rPr>
                <w:noProof/>
                <w:webHidden/>
              </w:rPr>
              <w:fldChar w:fldCharType="begin"/>
            </w:r>
            <w:r>
              <w:rPr>
                <w:noProof/>
                <w:webHidden/>
              </w:rPr>
              <w:instrText xml:space="preserve"> PAGEREF _Toc222878660 \h </w:instrText>
            </w:r>
            <w:r>
              <w:rPr>
                <w:noProof/>
                <w:webHidden/>
              </w:rPr>
            </w:r>
            <w:r>
              <w:rPr>
                <w:noProof/>
                <w:webHidden/>
              </w:rPr>
              <w:fldChar w:fldCharType="separate"/>
            </w:r>
            <w:r>
              <w:rPr>
                <w:noProof/>
                <w:webHidden/>
              </w:rPr>
              <w:t>13</w:t>
            </w:r>
            <w:r>
              <w:rPr>
                <w:noProof/>
                <w:webHidden/>
              </w:rPr>
              <w:fldChar w:fldCharType="end"/>
            </w:r>
          </w:hyperlink>
        </w:p>
        <w:p w14:paraId="3B70A0E4" w14:textId="791D736F" w:rsidR="00EF726A" w:rsidRDefault="00EF726A">
          <w:pPr>
            <w:pStyle w:val="TJ1"/>
            <w:rPr>
              <w:rFonts w:eastAsiaTheme="minorEastAsia"/>
              <w:noProof/>
            </w:rPr>
          </w:pPr>
          <w:hyperlink w:anchor="_Toc222878661" w:history="1">
            <w:r w:rsidRPr="00AA2EDA">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_Toc222878661 \h </w:instrText>
            </w:r>
            <w:r>
              <w:rPr>
                <w:noProof/>
                <w:webHidden/>
              </w:rPr>
            </w:r>
            <w:r>
              <w:rPr>
                <w:noProof/>
                <w:webHidden/>
              </w:rPr>
              <w:fldChar w:fldCharType="separate"/>
            </w:r>
            <w:r>
              <w:rPr>
                <w:noProof/>
                <w:webHidden/>
              </w:rPr>
              <w:t>14</w:t>
            </w:r>
            <w:r>
              <w:rPr>
                <w:noProof/>
                <w:webHidden/>
              </w:rPr>
              <w:fldChar w:fldCharType="end"/>
            </w:r>
          </w:hyperlink>
        </w:p>
        <w:p w14:paraId="6AD925CA" w14:textId="7E44CE5F" w:rsidR="00EF726A" w:rsidRDefault="00EF726A">
          <w:pPr>
            <w:pStyle w:val="TJ2"/>
            <w:rPr>
              <w:rFonts w:eastAsiaTheme="minorEastAsia"/>
            </w:rPr>
          </w:pPr>
          <w:hyperlink w:anchor="_Toc222878662" w:history="1">
            <w:r w:rsidRPr="00AA2EDA">
              <w:rPr>
                <w:rStyle w:val="Hiperhivatkozs"/>
              </w:rPr>
              <w:t>3.1 Organizational Context</w:t>
            </w:r>
            <w:r>
              <w:rPr>
                <w:webHidden/>
              </w:rPr>
              <w:tab/>
            </w:r>
            <w:r>
              <w:rPr>
                <w:webHidden/>
              </w:rPr>
              <w:fldChar w:fldCharType="begin"/>
            </w:r>
            <w:r>
              <w:rPr>
                <w:webHidden/>
              </w:rPr>
              <w:instrText xml:space="preserve"> PAGEREF _Toc222878662 \h </w:instrText>
            </w:r>
            <w:r>
              <w:rPr>
                <w:webHidden/>
              </w:rPr>
            </w:r>
            <w:r>
              <w:rPr>
                <w:webHidden/>
              </w:rPr>
              <w:fldChar w:fldCharType="separate"/>
            </w:r>
            <w:r>
              <w:rPr>
                <w:webHidden/>
              </w:rPr>
              <w:t>14</w:t>
            </w:r>
            <w:r>
              <w:rPr>
                <w:webHidden/>
              </w:rPr>
              <w:fldChar w:fldCharType="end"/>
            </w:r>
          </w:hyperlink>
        </w:p>
        <w:p w14:paraId="278BA3DB" w14:textId="1DEBEC71" w:rsidR="00EF726A" w:rsidRDefault="00EF726A">
          <w:pPr>
            <w:pStyle w:val="TJ2"/>
            <w:rPr>
              <w:rFonts w:eastAsiaTheme="minorEastAsia"/>
            </w:rPr>
          </w:pPr>
          <w:hyperlink w:anchor="_Toc222878663" w:history="1">
            <w:r w:rsidRPr="00AA2EDA">
              <w:rPr>
                <w:rStyle w:val="Hiperhivatkozs"/>
              </w:rPr>
              <w:t>3.2 The Dance Class Management and Analytics System (DCMAS)</w:t>
            </w:r>
            <w:r>
              <w:rPr>
                <w:webHidden/>
              </w:rPr>
              <w:tab/>
            </w:r>
            <w:r>
              <w:rPr>
                <w:webHidden/>
              </w:rPr>
              <w:fldChar w:fldCharType="begin"/>
            </w:r>
            <w:r>
              <w:rPr>
                <w:webHidden/>
              </w:rPr>
              <w:instrText xml:space="preserve"> PAGEREF _Toc222878663 \h </w:instrText>
            </w:r>
            <w:r>
              <w:rPr>
                <w:webHidden/>
              </w:rPr>
            </w:r>
            <w:r>
              <w:rPr>
                <w:webHidden/>
              </w:rPr>
              <w:fldChar w:fldCharType="separate"/>
            </w:r>
            <w:r>
              <w:rPr>
                <w:webHidden/>
              </w:rPr>
              <w:t>14</w:t>
            </w:r>
            <w:r>
              <w:rPr>
                <w:webHidden/>
              </w:rPr>
              <w:fldChar w:fldCharType="end"/>
            </w:r>
          </w:hyperlink>
        </w:p>
        <w:p w14:paraId="3319CA92" w14:textId="1BD6424B" w:rsidR="00EF726A" w:rsidRDefault="00EF726A">
          <w:pPr>
            <w:pStyle w:val="TJ2"/>
            <w:rPr>
              <w:rFonts w:eastAsiaTheme="minorEastAsia"/>
            </w:rPr>
          </w:pPr>
          <w:hyperlink w:anchor="_Toc222878664" w:history="1">
            <w:r w:rsidRPr="00AA2EDA">
              <w:rPr>
                <w:rStyle w:val="Hiperhivatkozs"/>
              </w:rPr>
              <w:t>3.3 Data Structure and Core Data Elements</w:t>
            </w:r>
            <w:r>
              <w:rPr>
                <w:webHidden/>
              </w:rPr>
              <w:tab/>
            </w:r>
            <w:r>
              <w:rPr>
                <w:webHidden/>
              </w:rPr>
              <w:fldChar w:fldCharType="begin"/>
            </w:r>
            <w:r>
              <w:rPr>
                <w:webHidden/>
              </w:rPr>
              <w:instrText xml:space="preserve"> PAGEREF _Toc222878664 \h </w:instrText>
            </w:r>
            <w:r>
              <w:rPr>
                <w:webHidden/>
              </w:rPr>
            </w:r>
            <w:r>
              <w:rPr>
                <w:webHidden/>
              </w:rPr>
              <w:fldChar w:fldCharType="separate"/>
            </w:r>
            <w:r>
              <w:rPr>
                <w:webHidden/>
              </w:rPr>
              <w:t>15</w:t>
            </w:r>
            <w:r>
              <w:rPr>
                <w:webHidden/>
              </w:rPr>
              <w:fldChar w:fldCharType="end"/>
            </w:r>
          </w:hyperlink>
        </w:p>
        <w:p w14:paraId="7F7D1DD9" w14:textId="4A6E35DC" w:rsidR="00EF726A" w:rsidRDefault="00EF726A">
          <w:pPr>
            <w:pStyle w:val="TJ2"/>
            <w:rPr>
              <w:rFonts w:eastAsiaTheme="minorEastAsia"/>
            </w:rPr>
          </w:pPr>
          <w:hyperlink w:anchor="_Toc222878665" w:history="1">
            <w:r w:rsidRPr="00AA2EDA">
              <w:rPr>
                <w:rStyle w:val="Hiperhivatkozs"/>
              </w:rPr>
              <w:t>3.4 Analytical Objectives of the Case Study</w:t>
            </w:r>
            <w:r>
              <w:rPr>
                <w:webHidden/>
              </w:rPr>
              <w:tab/>
            </w:r>
            <w:r>
              <w:rPr>
                <w:webHidden/>
              </w:rPr>
              <w:fldChar w:fldCharType="begin"/>
            </w:r>
            <w:r>
              <w:rPr>
                <w:webHidden/>
              </w:rPr>
              <w:instrText xml:space="preserve"> PAGEREF _Toc222878665 \h </w:instrText>
            </w:r>
            <w:r>
              <w:rPr>
                <w:webHidden/>
              </w:rPr>
            </w:r>
            <w:r>
              <w:rPr>
                <w:webHidden/>
              </w:rPr>
              <w:fldChar w:fldCharType="separate"/>
            </w:r>
            <w:r>
              <w:rPr>
                <w:webHidden/>
              </w:rPr>
              <w:t>15</w:t>
            </w:r>
            <w:r>
              <w:rPr>
                <w:webHidden/>
              </w:rPr>
              <w:fldChar w:fldCharType="end"/>
            </w:r>
          </w:hyperlink>
        </w:p>
        <w:p w14:paraId="7DEF13BA" w14:textId="1FBA1D4F" w:rsidR="00EF726A" w:rsidRDefault="00EF726A">
          <w:pPr>
            <w:pStyle w:val="TJ2"/>
            <w:rPr>
              <w:rFonts w:eastAsiaTheme="minorEastAsia"/>
            </w:rPr>
          </w:pPr>
          <w:hyperlink w:anchor="_Toc222878666" w:history="1">
            <w:r w:rsidRPr="00AA2EDA">
              <w:rPr>
                <w:rStyle w:val="Hiperhivatkozs"/>
              </w:rPr>
              <w:t>3.5 Role of LLM-Supported Analytics in the System</w:t>
            </w:r>
            <w:r>
              <w:rPr>
                <w:webHidden/>
              </w:rPr>
              <w:tab/>
            </w:r>
            <w:r>
              <w:rPr>
                <w:webHidden/>
              </w:rPr>
              <w:fldChar w:fldCharType="begin"/>
            </w:r>
            <w:r>
              <w:rPr>
                <w:webHidden/>
              </w:rPr>
              <w:instrText xml:space="preserve"> PAGEREF _Toc222878666 \h </w:instrText>
            </w:r>
            <w:r>
              <w:rPr>
                <w:webHidden/>
              </w:rPr>
            </w:r>
            <w:r>
              <w:rPr>
                <w:webHidden/>
              </w:rPr>
              <w:fldChar w:fldCharType="separate"/>
            </w:r>
            <w:r>
              <w:rPr>
                <w:webHidden/>
              </w:rPr>
              <w:t>16</w:t>
            </w:r>
            <w:r>
              <w:rPr>
                <w:webHidden/>
              </w:rPr>
              <w:fldChar w:fldCharType="end"/>
            </w:r>
          </w:hyperlink>
        </w:p>
        <w:p w14:paraId="57D4B730" w14:textId="0CB2AF20" w:rsidR="00EF726A" w:rsidRDefault="00EF726A">
          <w:pPr>
            <w:pStyle w:val="TJ2"/>
            <w:rPr>
              <w:rFonts w:eastAsiaTheme="minorEastAsia"/>
            </w:rPr>
          </w:pPr>
          <w:hyperlink w:anchor="_Toc222878667" w:history="1">
            <w:r w:rsidRPr="00AA2EDA">
              <w:rPr>
                <w:rStyle w:val="Hiperhivatkozs"/>
              </w:rPr>
              <w:t>3.6 Position of the Case Study Within the Thesis</w:t>
            </w:r>
            <w:r>
              <w:rPr>
                <w:webHidden/>
              </w:rPr>
              <w:tab/>
            </w:r>
            <w:r>
              <w:rPr>
                <w:webHidden/>
              </w:rPr>
              <w:fldChar w:fldCharType="begin"/>
            </w:r>
            <w:r>
              <w:rPr>
                <w:webHidden/>
              </w:rPr>
              <w:instrText xml:space="preserve"> PAGEREF _Toc222878667 \h </w:instrText>
            </w:r>
            <w:r>
              <w:rPr>
                <w:webHidden/>
              </w:rPr>
            </w:r>
            <w:r>
              <w:rPr>
                <w:webHidden/>
              </w:rPr>
              <w:fldChar w:fldCharType="separate"/>
            </w:r>
            <w:r>
              <w:rPr>
                <w:webHidden/>
              </w:rPr>
              <w:t>16</w:t>
            </w:r>
            <w:r>
              <w:rPr>
                <w:webHidden/>
              </w:rPr>
              <w:fldChar w:fldCharType="end"/>
            </w:r>
          </w:hyperlink>
        </w:p>
        <w:p w14:paraId="16848694" w14:textId="7F3CD02C" w:rsidR="00EF726A" w:rsidRDefault="00EF726A">
          <w:pPr>
            <w:pStyle w:val="TJ2"/>
            <w:rPr>
              <w:rFonts w:eastAsiaTheme="minorEastAsia"/>
            </w:rPr>
          </w:pPr>
          <w:hyperlink w:anchor="_Toc222878668" w:history="1">
            <w:r w:rsidRPr="00AA2EDA">
              <w:rPr>
                <w:rStyle w:val="Hiperhivatkozs"/>
              </w:rPr>
              <w:t>3.7 Automation Aspects</w:t>
            </w:r>
            <w:r>
              <w:rPr>
                <w:webHidden/>
              </w:rPr>
              <w:tab/>
            </w:r>
            <w:r>
              <w:rPr>
                <w:webHidden/>
              </w:rPr>
              <w:fldChar w:fldCharType="begin"/>
            </w:r>
            <w:r>
              <w:rPr>
                <w:webHidden/>
              </w:rPr>
              <w:instrText xml:space="preserve"> PAGEREF _Toc222878668 \h </w:instrText>
            </w:r>
            <w:r>
              <w:rPr>
                <w:webHidden/>
              </w:rPr>
            </w:r>
            <w:r>
              <w:rPr>
                <w:webHidden/>
              </w:rPr>
              <w:fldChar w:fldCharType="separate"/>
            </w:r>
            <w:r>
              <w:rPr>
                <w:webHidden/>
              </w:rPr>
              <w:t>16</w:t>
            </w:r>
            <w:r>
              <w:rPr>
                <w:webHidden/>
              </w:rPr>
              <w:fldChar w:fldCharType="end"/>
            </w:r>
          </w:hyperlink>
        </w:p>
        <w:p w14:paraId="752BA2F2" w14:textId="5595F0AB" w:rsidR="00EF726A" w:rsidRDefault="00EF726A">
          <w:pPr>
            <w:pStyle w:val="TJ2"/>
            <w:rPr>
              <w:rFonts w:eastAsiaTheme="minorEastAsia"/>
            </w:rPr>
          </w:pPr>
          <w:hyperlink w:anchor="_Toc222878669" w:history="1">
            <w:r w:rsidRPr="00AA2EDA">
              <w:rPr>
                <w:rStyle w:val="Hiperhivatkozs"/>
              </w:rPr>
              <w:t>3.8 Testing and Validation Aspects</w:t>
            </w:r>
            <w:r>
              <w:rPr>
                <w:webHidden/>
              </w:rPr>
              <w:tab/>
            </w:r>
            <w:r>
              <w:rPr>
                <w:webHidden/>
              </w:rPr>
              <w:fldChar w:fldCharType="begin"/>
            </w:r>
            <w:r>
              <w:rPr>
                <w:webHidden/>
              </w:rPr>
              <w:instrText xml:space="preserve"> PAGEREF _Toc222878669 \h </w:instrText>
            </w:r>
            <w:r>
              <w:rPr>
                <w:webHidden/>
              </w:rPr>
            </w:r>
            <w:r>
              <w:rPr>
                <w:webHidden/>
              </w:rPr>
              <w:fldChar w:fldCharType="separate"/>
            </w:r>
            <w:r>
              <w:rPr>
                <w:webHidden/>
              </w:rPr>
              <w:t>17</w:t>
            </w:r>
            <w:r>
              <w:rPr>
                <w:webHidden/>
              </w:rPr>
              <w:fldChar w:fldCharType="end"/>
            </w:r>
          </w:hyperlink>
        </w:p>
        <w:p w14:paraId="26170D2F" w14:textId="26890BD2" w:rsidR="00EF726A" w:rsidRDefault="00EF726A">
          <w:pPr>
            <w:pStyle w:val="TJ2"/>
            <w:rPr>
              <w:rFonts w:eastAsiaTheme="minorEastAsia"/>
            </w:rPr>
          </w:pPr>
          <w:hyperlink w:anchor="_Toc222878670" w:history="1">
            <w:r w:rsidRPr="00AA2EDA">
              <w:rPr>
                <w:rStyle w:val="Hiperhivatkozs"/>
              </w:rPr>
              <w:t>3.9 IT-Security Aspects</w:t>
            </w:r>
            <w:r>
              <w:rPr>
                <w:webHidden/>
              </w:rPr>
              <w:tab/>
            </w:r>
            <w:r>
              <w:rPr>
                <w:webHidden/>
              </w:rPr>
              <w:fldChar w:fldCharType="begin"/>
            </w:r>
            <w:r>
              <w:rPr>
                <w:webHidden/>
              </w:rPr>
              <w:instrText xml:space="preserve"> PAGEREF _Toc222878670 \h </w:instrText>
            </w:r>
            <w:r>
              <w:rPr>
                <w:webHidden/>
              </w:rPr>
            </w:r>
            <w:r>
              <w:rPr>
                <w:webHidden/>
              </w:rPr>
              <w:fldChar w:fldCharType="separate"/>
            </w:r>
            <w:r>
              <w:rPr>
                <w:webHidden/>
              </w:rPr>
              <w:t>17</w:t>
            </w:r>
            <w:r>
              <w:rPr>
                <w:webHidden/>
              </w:rPr>
              <w:fldChar w:fldCharType="end"/>
            </w:r>
          </w:hyperlink>
        </w:p>
        <w:p w14:paraId="5D6193DF" w14:textId="2FA90C56" w:rsidR="00EF726A" w:rsidRDefault="00EF726A">
          <w:pPr>
            <w:pStyle w:val="TJ2"/>
            <w:rPr>
              <w:rFonts w:eastAsiaTheme="minorEastAsia"/>
            </w:rPr>
          </w:pPr>
          <w:hyperlink w:anchor="_Toc222878671" w:history="1">
            <w:r w:rsidRPr="00AA2EDA">
              <w:rPr>
                <w:rStyle w:val="Hiperhivatkozs"/>
              </w:rPr>
              <w:t>3.10 AI-Specific Aspects and Limitations</w:t>
            </w:r>
            <w:r>
              <w:rPr>
                <w:webHidden/>
              </w:rPr>
              <w:tab/>
            </w:r>
            <w:r>
              <w:rPr>
                <w:webHidden/>
              </w:rPr>
              <w:fldChar w:fldCharType="begin"/>
            </w:r>
            <w:r>
              <w:rPr>
                <w:webHidden/>
              </w:rPr>
              <w:instrText xml:space="preserve"> PAGEREF _Toc222878671 \h </w:instrText>
            </w:r>
            <w:r>
              <w:rPr>
                <w:webHidden/>
              </w:rPr>
            </w:r>
            <w:r>
              <w:rPr>
                <w:webHidden/>
              </w:rPr>
              <w:fldChar w:fldCharType="separate"/>
            </w:r>
            <w:r>
              <w:rPr>
                <w:webHidden/>
              </w:rPr>
              <w:t>18</w:t>
            </w:r>
            <w:r>
              <w:rPr>
                <w:webHidden/>
              </w:rPr>
              <w:fldChar w:fldCharType="end"/>
            </w:r>
          </w:hyperlink>
        </w:p>
        <w:p w14:paraId="0372BD03" w14:textId="72EB8DDA" w:rsidR="00EF726A" w:rsidRDefault="00EF726A">
          <w:pPr>
            <w:pStyle w:val="TJ2"/>
            <w:rPr>
              <w:rFonts w:eastAsiaTheme="minorEastAsia"/>
            </w:rPr>
          </w:pPr>
          <w:hyperlink w:anchor="_Toc222878672" w:history="1">
            <w:r w:rsidRPr="00AA2EDA">
              <w:rPr>
                <w:rStyle w:val="Hiperhivatkozs"/>
                <w:rFonts w:ascii="New roman" w:hAnsi="New roman"/>
              </w:rPr>
              <w:t>Experiment #1: Trivial Data Processing and Descriptive Analytics</w:t>
            </w:r>
            <w:r>
              <w:rPr>
                <w:webHidden/>
              </w:rPr>
              <w:tab/>
            </w:r>
            <w:r>
              <w:rPr>
                <w:webHidden/>
              </w:rPr>
              <w:fldChar w:fldCharType="begin"/>
            </w:r>
            <w:r>
              <w:rPr>
                <w:webHidden/>
              </w:rPr>
              <w:instrText xml:space="preserve"> PAGEREF _Toc222878672 \h </w:instrText>
            </w:r>
            <w:r>
              <w:rPr>
                <w:webHidden/>
              </w:rPr>
            </w:r>
            <w:r>
              <w:rPr>
                <w:webHidden/>
              </w:rPr>
              <w:fldChar w:fldCharType="separate"/>
            </w:r>
            <w:r>
              <w:rPr>
                <w:webHidden/>
              </w:rPr>
              <w:t>18</w:t>
            </w:r>
            <w:r>
              <w:rPr>
                <w:webHidden/>
              </w:rPr>
              <w:fldChar w:fldCharType="end"/>
            </w:r>
          </w:hyperlink>
        </w:p>
        <w:p w14:paraId="63C9DE40" w14:textId="12F87595" w:rsidR="00EF726A" w:rsidRDefault="00EF726A">
          <w:pPr>
            <w:pStyle w:val="TJ2"/>
            <w:rPr>
              <w:rFonts w:eastAsiaTheme="minorEastAsia"/>
            </w:rPr>
          </w:pPr>
          <w:hyperlink w:anchor="_Toc222878673" w:history="1">
            <w:r w:rsidRPr="00AA2EDA">
              <w:rPr>
                <w:rStyle w:val="Hiperhivatkozs"/>
                <w:rFonts w:ascii="New roman" w:hAnsi="New roman"/>
              </w:rPr>
              <w:t>Experiment #2: Attendance Trend Interpretation and Decision Support</w:t>
            </w:r>
            <w:r>
              <w:rPr>
                <w:webHidden/>
              </w:rPr>
              <w:tab/>
            </w:r>
            <w:r>
              <w:rPr>
                <w:webHidden/>
              </w:rPr>
              <w:fldChar w:fldCharType="begin"/>
            </w:r>
            <w:r>
              <w:rPr>
                <w:webHidden/>
              </w:rPr>
              <w:instrText xml:space="preserve"> PAGEREF _Toc222878673 \h </w:instrText>
            </w:r>
            <w:r>
              <w:rPr>
                <w:webHidden/>
              </w:rPr>
            </w:r>
            <w:r>
              <w:rPr>
                <w:webHidden/>
              </w:rPr>
              <w:fldChar w:fldCharType="separate"/>
            </w:r>
            <w:r>
              <w:rPr>
                <w:webHidden/>
              </w:rPr>
              <w:t>18</w:t>
            </w:r>
            <w:r>
              <w:rPr>
                <w:webHidden/>
              </w:rPr>
              <w:fldChar w:fldCharType="end"/>
            </w:r>
          </w:hyperlink>
        </w:p>
        <w:p w14:paraId="52602600" w14:textId="4B397301" w:rsidR="00EF726A" w:rsidRDefault="00EF726A">
          <w:pPr>
            <w:pStyle w:val="TJ2"/>
            <w:rPr>
              <w:rFonts w:eastAsiaTheme="minorEastAsia"/>
            </w:rPr>
          </w:pPr>
          <w:hyperlink w:anchor="_Toc222878674" w:history="1">
            <w:r w:rsidRPr="00AA2EDA">
              <w:rPr>
                <w:rStyle w:val="Hiperhivatkozs"/>
                <w:rFonts w:ascii="New roman" w:hAnsi="New roman"/>
              </w:rPr>
              <w:t>Experiment #3: Multi-Indicator Conflict Resolution and Responsibility Assessment</w:t>
            </w:r>
            <w:r>
              <w:rPr>
                <w:webHidden/>
              </w:rPr>
              <w:tab/>
            </w:r>
            <w:r>
              <w:rPr>
                <w:webHidden/>
              </w:rPr>
              <w:fldChar w:fldCharType="begin"/>
            </w:r>
            <w:r>
              <w:rPr>
                <w:webHidden/>
              </w:rPr>
              <w:instrText xml:space="preserve"> PAGEREF _Toc222878674 \h </w:instrText>
            </w:r>
            <w:r>
              <w:rPr>
                <w:webHidden/>
              </w:rPr>
            </w:r>
            <w:r>
              <w:rPr>
                <w:webHidden/>
              </w:rPr>
              <w:fldChar w:fldCharType="separate"/>
            </w:r>
            <w:r>
              <w:rPr>
                <w:webHidden/>
              </w:rPr>
              <w:t>20</w:t>
            </w:r>
            <w:r>
              <w:rPr>
                <w:webHidden/>
              </w:rPr>
              <w:fldChar w:fldCharType="end"/>
            </w:r>
          </w:hyperlink>
        </w:p>
        <w:p w14:paraId="4D9EA54A" w14:textId="217CE256" w:rsidR="00EF726A" w:rsidRDefault="00EF726A">
          <w:pPr>
            <w:pStyle w:val="TJ2"/>
            <w:rPr>
              <w:rFonts w:eastAsiaTheme="minorEastAsia"/>
            </w:rPr>
          </w:pPr>
          <w:hyperlink w:anchor="_Toc222878675" w:history="1">
            <w:r w:rsidRPr="00AA2EDA">
              <w:rPr>
                <w:rStyle w:val="Hiperhivatkozs"/>
                <w:rFonts w:ascii="New roman" w:hAnsi="New roman"/>
              </w:rPr>
              <w:t>Experiment #4: Incomplete Data, Missing Values, and Hallucinated Certainty</w:t>
            </w:r>
            <w:r>
              <w:rPr>
                <w:webHidden/>
              </w:rPr>
              <w:tab/>
            </w:r>
            <w:r>
              <w:rPr>
                <w:webHidden/>
              </w:rPr>
              <w:fldChar w:fldCharType="begin"/>
            </w:r>
            <w:r>
              <w:rPr>
                <w:webHidden/>
              </w:rPr>
              <w:instrText xml:space="preserve"> PAGEREF _Toc222878675 \h </w:instrText>
            </w:r>
            <w:r>
              <w:rPr>
                <w:webHidden/>
              </w:rPr>
            </w:r>
            <w:r>
              <w:rPr>
                <w:webHidden/>
              </w:rPr>
              <w:fldChar w:fldCharType="separate"/>
            </w:r>
            <w:r>
              <w:rPr>
                <w:webHidden/>
              </w:rPr>
              <w:t>22</w:t>
            </w:r>
            <w:r>
              <w:rPr>
                <w:webHidden/>
              </w:rPr>
              <w:fldChar w:fldCharType="end"/>
            </w:r>
          </w:hyperlink>
        </w:p>
        <w:p w14:paraId="5A37F92C" w14:textId="5CECC583" w:rsidR="00EF726A" w:rsidRDefault="00EF726A">
          <w:pPr>
            <w:pStyle w:val="TJ2"/>
            <w:rPr>
              <w:rFonts w:eastAsiaTheme="minorEastAsia"/>
            </w:rPr>
          </w:pPr>
          <w:hyperlink w:anchor="_Toc222878676" w:history="1">
            <w:r w:rsidRPr="00AA2EDA">
              <w:rPr>
                <w:rStyle w:val="Hiperhivatkozs"/>
                <w:rFonts w:ascii="New roman" w:hAnsi="New roman"/>
              </w:rPr>
              <w:t>Experiment #5: Prompt Sensitivity and Analytical Instability</w:t>
            </w:r>
            <w:r>
              <w:rPr>
                <w:webHidden/>
              </w:rPr>
              <w:tab/>
            </w:r>
            <w:r>
              <w:rPr>
                <w:webHidden/>
              </w:rPr>
              <w:fldChar w:fldCharType="begin"/>
            </w:r>
            <w:r>
              <w:rPr>
                <w:webHidden/>
              </w:rPr>
              <w:instrText xml:space="preserve"> PAGEREF _Toc222878676 \h </w:instrText>
            </w:r>
            <w:r>
              <w:rPr>
                <w:webHidden/>
              </w:rPr>
            </w:r>
            <w:r>
              <w:rPr>
                <w:webHidden/>
              </w:rPr>
              <w:fldChar w:fldCharType="separate"/>
            </w:r>
            <w:r>
              <w:rPr>
                <w:webHidden/>
              </w:rPr>
              <w:t>24</w:t>
            </w:r>
            <w:r>
              <w:rPr>
                <w:webHidden/>
              </w:rPr>
              <w:fldChar w:fldCharType="end"/>
            </w:r>
          </w:hyperlink>
        </w:p>
        <w:p w14:paraId="305EFF67" w14:textId="098BC6B8" w:rsidR="00EF726A" w:rsidRDefault="00EF726A">
          <w:pPr>
            <w:pStyle w:val="TJ2"/>
            <w:rPr>
              <w:rFonts w:eastAsiaTheme="minorEastAsia"/>
            </w:rPr>
          </w:pPr>
          <w:hyperlink w:anchor="_Toc222878677" w:history="1">
            <w:r w:rsidRPr="00AA2EDA">
              <w:rPr>
                <w:rStyle w:val="Hiperhivatkozs"/>
                <w:rFonts w:ascii="New roman" w:hAnsi="New roman"/>
              </w:rPr>
              <w:t>Experiment #6: Temporal Instability and Non-Deterministic Outputs</w:t>
            </w:r>
            <w:r>
              <w:rPr>
                <w:webHidden/>
              </w:rPr>
              <w:tab/>
            </w:r>
            <w:r>
              <w:rPr>
                <w:webHidden/>
              </w:rPr>
              <w:fldChar w:fldCharType="begin"/>
            </w:r>
            <w:r>
              <w:rPr>
                <w:webHidden/>
              </w:rPr>
              <w:instrText xml:space="preserve"> PAGEREF _Toc222878677 \h </w:instrText>
            </w:r>
            <w:r>
              <w:rPr>
                <w:webHidden/>
              </w:rPr>
            </w:r>
            <w:r>
              <w:rPr>
                <w:webHidden/>
              </w:rPr>
              <w:fldChar w:fldCharType="separate"/>
            </w:r>
            <w:r>
              <w:rPr>
                <w:webHidden/>
              </w:rPr>
              <w:t>25</w:t>
            </w:r>
            <w:r>
              <w:rPr>
                <w:webHidden/>
              </w:rPr>
              <w:fldChar w:fldCharType="end"/>
            </w:r>
          </w:hyperlink>
        </w:p>
        <w:p w14:paraId="4778D3E8" w14:textId="5CF4177D" w:rsidR="00EF726A" w:rsidRDefault="00EF726A">
          <w:pPr>
            <w:pStyle w:val="TJ2"/>
            <w:rPr>
              <w:rFonts w:eastAsiaTheme="minorEastAsia"/>
            </w:rPr>
          </w:pPr>
          <w:hyperlink w:anchor="_Toc222878678" w:history="1">
            <w:r w:rsidRPr="00AA2EDA">
              <w:rPr>
                <w:rStyle w:val="Hiperhivatkozs"/>
                <w:rFonts w:ascii="New roman" w:hAnsi="New roman"/>
              </w:rPr>
              <w:t>Experiment #7: Goal Ambiguity and Value-System Dependence</w:t>
            </w:r>
            <w:r>
              <w:rPr>
                <w:webHidden/>
              </w:rPr>
              <w:tab/>
            </w:r>
            <w:r>
              <w:rPr>
                <w:webHidden/>
              </w:rPr>
              <w:fldChar w:fldCharType="begin"/>
            </w:r>
            <w:r>
              <w:rPr>
                <w:webHidden/>
              </w:rPr>
              <w:instrText xml:space="preserve"> PAGEREF _Toc222878678 \h </w:instrText>
            </w:r>
            <w:r>
              <w:rPr>
                <w:webHidden/>
              </w:rPr>
            </w:r>
            <w:r>
              <w:rPr>
                <w:webHidden/>
              </w:rPr>
              <w:fldChar w:fldCharType="separate"/>
            </w:r>
            <w:r>
              <w:rPr>
                <w:webHidden/>
              </w:rPr>
              <w:t>26</w:t>
            </w:r>
            <w:r>
              <w:rPr>
                <w:webHidden/>
              </w:rPr>
              <w:fldChar w:fldCharType="end"/>
            </w:r>
          </w:hyperlink>
        </w:p>
        <w:p w14:paraId="01663BAF" w14:textId="0087EAD4" w:rsidR="00EF726A" w:rsidRDefault="00EF726A">
          <w:pPr>
            <w:pStyle w:val="TJ2"/>
            <w:rPr>
              <w:rFonts w:eastAsiaTheme="minorEastAsia"/>
            </w:rPr>
          </w:pPr>
          <w:hyperlink w:anchor="_Toc222878679" w:history="1">
            <w:r w:rsidRPr="00AA2EDA">
              <w:rPr>
                <w:rStyle w:val="Hiperhivatkozs"/>
                <w:rFonts w:ascii="New roman" w:hAnsi="New roman"/>
              </w:rPr>
              <w:t>Synthesis of Experiments #1–#7</w:t>
            </w:r>
            <w:r>
              <w:rPr>
                <w:webHidden/>
              </w:rPr>
              <w:tab/>
            </w:r>
            <w:r>
              <w:rPr>
                <w:webHidden/>
              </w:rPr>
              <w:fldChar w:fldCharType="begin"/>
            </w:r>
            <w:r>
              <w:rPr>
                <w:webHidden/>
              </w:rPr>
              <w:instrText xml:space="preserve"> PAGEREF _Toc222878679 \h </w:instrText>
            </w:r>
            <w:r>
              <w:rPr>
                <w:webHidden/>
              </w:rPr>
            </w:r>
            <w:r>
              <w:rPr>
                <w:webHidden/>
              </w:rPr>
              <w:fldChar w:fldCharType="separate"/>
            </w:r>
            <w:r>
              <w:rPr>
                <w:webHidden/>
              </w:rPr>
              <w:t>27</w:t>
            </w:r>
            <w:r>
              <w:rPr>
                <w:webHidden/>
              </w:rPr>
              <w:fldChar w:fldCharType="end"/>
            </w:r>
          </w:hyperlink>
        </w:p>
        <w:p w14:paraId="4A0C583A" w14:textId="6E2B12F3" w:rsidR="00EF726A" w:rsidRDefault="00EF726A">
          <w:pPr>
            <w:pStyle w:val="TJ1"/>
            <w:rPr>
              <w:rFonts w:eastAsiaTheme="minorEastAsia"/>
              <w:noProof/>
            </w:rPr>
          </w:pPr>
          <w:hyperlink w:anchor="_Toc222878680" w:history="1">
            <w:r w:rsidRPr="00AA2EDA">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_Toc222878680 \h </w:instrText>
            </w:r>
            <w:r>
              <w:rPr>
                <w:noProof/>
                <w:webHidden/>
              </w:rPr>
            </w:r>
            <w:r>
              <w:rPr>
                <w:noProof/>
                <w:webHidden/>
              </w:rPr>
              <w:fldChar w:fldCharType="separate"/>
            </w:r>
            <w:r>
              <w:rPr>
                <w:noProof/>
                <w:webHidden/>
              </w:rPr>
              <w:t>29</w:t>
            </w:r>
            <w:r>
              <w:rPr>
                <w:noProof/>
                <w:webHidden/>
              </w:rPr>
              <w:fldChar w:fldCharType="end"/>
            </w:r>
          </w:hyperlink>
        </w:p>
        <w:p w14:paraId="56A196FD" w14:textId="1B0FE983" w:rsidR="00EF726A" w:rsidRDefault="00EF726A">
          <w:pPr>
            <w:pStyle w:val="TJ1"/>
            <w:rPr>
              <w:rFonts w:eastAsiaTheme="minorEastAsia"/>
              <w:noProof/>
            </w:rPr>
          </w:pPr>
          <w:r>
            <w:fldChar w:fldCharType="begin"/>
          </w:r>
          <w:r>
            <w:instrText>HYPERLINK \l "_Toc222878681"</w:instrText>
          </w:r>
          <w:r>
            <w:fldChar w:fldCharType="separate"/>
          </w:r>
          <w:r w:rsidRPr="00AA2EDA">
            <w:rPr>
              <w:rStyle w:val="Hiperhivatkozs"/>
              <w:rFonts w:ascii="New roman" w:hAnsi="New roman"/>
              <w:noProof/>
            </w:rPr>
            <w:t xml:space="preserve">4. </w:t>
          </w:r>
          <w:ins w:id="0" w:author="Lttd" w:date="2026-02-25T05:00:00Z" w16du:dateUtc="2026-02-25T04:00:00Z">
            <w:r w:rsidR="00FB0A7B">
              <w:rPr>
                <w:rStyle w:val="Hiperhivatkozs"/>
                <w:rFonts w:ascii="New roman" w:hAnsi="New roman"/>
                <w:noProof/>
              </w:rPr>
              <w:t>all these chapters are part of the own development!</w:t>
            </w:r>
          </w:ins>
          <w:r w:rsidRPr="00AA2EDA">
            <w:rPr>
              <w:rStyle w:val="Hiperhivatkozs"/>
              <w:rFonts w:ascii="New roman" w:hAnsi="New roman"/>
              <w:noProof/>
            </w:rPr>
            <w:t>Data Sources and Methodology</w:t>
          </w:r>
          <w:r>
            <w:rPr>
              <w:noProof/>
              <w:webHidden/>
            </w:rPr>
            <w:tab/>
          </w:r>
          <w:r>
            <w:rPr>
              <w:noProof/>
              <w:webHidden/>
            </w:rPr>
            <w:fldChar w:fldCharType="begin"/>
          </w:r>
          <w:r>
            <w:rPr>
              <w:noProof/>
              <w:webHidden/>
            </w:rPr>
            <w:instrText xml:space="preserve"> PAGEREF _Toc222878681 \h </w:instrText>
          </w:r>
          <w:r>
            <w:rPr>
              <w:noProof/>
              <w:webHidden/>
            </w:rPr>
          </w:r>
          <w:r>
            <w:rPr>
              <w:noProof/>
              <w:webHidden/>
            </w:rPr>
            <w:fldChar w:fldCharType="separate"/>
          </w:r>
          <w:r>
            <w:rPr>
              <w:noProof/>
              <w:webHidden/>
            </w:rPr>
            <w:t>29</w:t>
          </w:r>
          <w:r>
            <w:rPr>
              <w:noProof/>
              <w:webHidden/>
            </w:rPr>
            <w:fldChar w:fldCharType="end"/>
          </w:r>
          <w:r>
            <w:fldChar w:fldCharType="end"/>
          </w:r>
        </w:p>
        <w:p w14:paraId="102A5F20" w14:textId="2815A33E" w:rsidR="00EF726A" w:rsidRDefault="00EF726A">
          <w:pPr>
            <w:pStyle w:val="TJ1"/>
            <w:rPr>
              <w:rFonts w:eastAsiaTheme="minorEastAsia"/>
              <w:noProof/>
            </w:rPr>
          </w:pPr>
          <w:r>
            <w:fldChar w:fldCharType="begin"/>
          </w:r>
          <w:r>
            <w:instrText>HYPERLINK \l "_Toc222878682"</w:instrText>
          </w:r>
          <w:r>
            <w:fldChar w:fldCharType="separate"/>
          </w:r>
          <w:r w:rsidRPr="00AA2EDA">
            <w:rPr>
              <w:rStyle w:val="Hiperhivatkozs"/>
              <w:rFonts w:ascii="New roman" w:hAnsi="New roman"/>
              <w:noProof/>
            </w:rPr>
            <w:t xml:space="preserve">5. </w:t>
          </w:r>
          <w:ins w:id="1" w:author="Lttd" w:date="2026-02-25T05:01:00Z" w16du:dateUtc="2026-02-25T04:01:00Z">
            <w:r w:rsidR="00FB0A7B" w:rsidRPr="00FB0A7B">
              <w:rPr>
                <w:rStyle w:val="Hiperhivatkozs"/>
                <w:rFonts w:ascii="New roman" w:hAnsi="New roman"/>
                <w:noProof/>
              </w:rPr>
              <w:t>all these chapters are part of the own development!</w:t>
            </w:r>
          </w:ins>
          <w:r w:rsidRPr="00AA2EDA">
            <w:rPr>
              <w:rStyle w:val="Hiperhivatkozs"/>
              <w:rFonts w:ascii="New roman" w:hAnsi="New roman"/>
              <w:noProof/>
            </w:rPr>
            <w:t>LLM Agents in a Data-Driven Environment</w:t>
          </w:r>
          <w:r>
            <w:rPr>
              <w:noProof/>
              <w:webHidden/>
            </w:rPr>
            <w:tab/>
          </w:r>
          <w:r>
            <w:rPr>
              <w:noProof/>
              <w:webHidden/>
            </w:rPr>
            <w:fldChar w:fldCharType="begin"/>
          </w:r>
          <w:r>
            <w:rPr>
              <w:noProof/>
              <w:webHidden/>
            </w:rPr>
            <w:instrText xml:space="preserve"> PAGEREF _Toc222878682 \h </w:instrText>
          </w:r>
          <w:r>
            <w:rPr>
              <w:noProof/>
              <w:webHidden/>
            </w:rPr>
          </w:r>
          <w:r>
            <w:rPr>
              <w:noProof/>
              <w:webHidden/>
            </w:rPr>
            <w:fldChar w:fldCharType="separate"/>
          </w:r>
          <w:r>
            <w:rPr>
              <w:noProof/>
              <w:webHidden/>
            </w:rPr>
            <w:t>30</w:t>
          </w:r>
          <w:r>
            <w:rPr>
              <w:noProof/>
              <w:webHidden/>
            </w:rPr>
            <w:fldChar w:fldCharType="end"/>
          </w:r>
          <w:r>
            <w:fldChar w:fldCharType="end"/>
          </w:r>
        </w:p>
        <w:p w14:paraId="449001BA" w14:textId="480401EA" w:rsidR="00EF726A" w:rsidRDefault="00EF726A">
          <w:pPr>
            <w:pStyle w:val="TJ1"/>
            <w:rPr>
              <w:ins w:id="2" w:author="Lttd" w:date="2026-02-25T05:01:00Z" w16du:dateUtc="2026-02-25T04:01:00Z"/>
            </w:rPr>
          </w:pPr>
          <w:r>
            <w:fldChar w:fldCharType="begin"/>
          </w:r>
          <w:r>
            <w:instrText>HYPERLINK \l "_Toc222878683"</w:instrText>
          </w:r>
          <w:r>
            <w:fldChar w:fldCharType="separate"/>
          </w:r>
          <w:r w:rsidRPr="00AA2EDA">
            <w:rPr>
              <w:rStyle w:val="Hiperhivatkozs"/>
              <w:rFonts w:ascii="New roman" w:hAnsi="New roman"/>
              <w:noProof/>
            </w:rPr>
            <w:t xml:space="preserve">6. </w:t>
          </w:r>
          <w:ins w:id="3" w:author="Lttd" w:date="2026-02-25T05:01:00Z" w16du:dateUtc="2026-02-25T04:01:00Z">
            <w:r w:rsidR="00FB0A7B" w:rsidRPr="00FB0A7B">
              <w:rPr>
                <w:rStyle w:val="Hiperhivatkozs"/>
                <w:rFonts w:ascii="New roman" w:hAnsi="New roman"/>
                <w:noProof/>
              </w:rPr>
              <w:t>all these chapters are part of the own development!</w:t>
            </w:r>
          </w:ins>
          <w:r w:rsidRPr="00AA2EDA">
            <w:rPr>
              <w:rStyle w:val="Hiperhivatkozs"/>
              <w:rFonts w:ascii="New roman" w:hAnsi="New roman"/>
              <w:noProof/>
            </w:rPr>
            <w:t>Human Advantage: Data Checking and Responsibility</w:t>
          </w:r>
          <w:r>
            <w:rPr>
              <w:noProof/>
              <w:webHidden/>
            </w:rPr>
            <w:tab/>
          </w:r>
          <w:r>
            <w:rPr>
              <w:noProof/>
              <w:webHidden/>
            </w:rPr>
            <w:fldChar w:fldCharType="begin"/>
          </w:r>
          <w:r>
            <w:rPr>
              <w:noProof/>
              <w:webHidden/>
            </w:rPr>
            <w:instrText xml:space="preserve"> PAGEREF _Toc222878683 \h </w:instrText>
          </w:r>
          <w:r>
            <w:rPr>
              <w:noProof/>
              <w:webHidden/>
            </w:rPr>
          </w:r>
          <w:r>
            <w:rPr>
              <w:noProof/>
              <w:webHidden/>
            </w:rPr>
            <w:fldChar w:fldCharType="separate"/>
          </w:r>
          <w:r>
            <w:rPr>
              <w:noProof/>
              <w:webHidden/>
            </w:rPr>
            <w:t>30</w:t>
          </w:r>
          <w:r>
            <w:rPr>
              <w:noProof/>
              <w:webHidden/>
            </w:rPr>
            <w:fldChar w:fldCharType="end"/>
          </w:r>
          <w:r>
            <w:fldChar w:fldCharType="end"/>
          </w:r>
        </w:p>
        <w:p w14:paraId="526630E9" w14:textId="76B8830D" w:rsidR="00FB0A7B" w:rsidRDefault="00965EC6" w:rsidP="00FB0A7B">
          <w:pPr>
            <w:rPr>
              <w:ins w:id="4" w:author="Lttd" w:date="2026-02-25T05:01:00Z" w16du:dateUtc="2026-02-25T04:01:00Z"/>
            </w:rPr>
          </w:pPr>
          <w:ins w:id="5" w:author="Lttd" w:date="2026-02-25T05:01:00Z" w16du:dateUtc="2026-02-25T04:01:00Z">
            <w:r>
              <w:t>Automation?</w:t>
            </w:r>
          </w:ins>
        </w:p>
        <w:p w14:paraId="6E4C8782" w14:textId="19F6378E" w:rsidR="00965EC6" w:rsidRDefault="00965EC6" w:rsidP="00FB0A7B">
          <w:pPr>
            <w:rPr>
              <w:ins w:id="6" w:author="Lttd" w:date="2026-02-25T05:01:00Z" w16du:dateUtc="2026-02-25T04:01:00Z"/>
            </w:rPr>
          </w:pPr>
          <w:ins w:id="7" w:author="Lttd" w:date="2026-02-25T05:01:00Z" w16du:dateUtc="2026-02-25T04:01:00Z">
            <w:r>
              <w:t>Testting?</w:t>
            </w:r>
          </w:ins>
        </w:p>
        <w:p w14:paraId="7B4501C9" w14:textId="6B01AF8F" w:rsidR="00965EC6" w:rsidRDefault="00965EC6" w:rsidP="00FB0A7B">
          <w:pPr>
            <w:rPr>
              <w:ins w:id="8" w:author="Lttd" w:date="2026-02-25T05:01:00Z" w16du:dateUtc="2026-02-25T04:01:00Z"/>
            </w:rPr>
          </w:pPr>
          <w:ins w:id="9" w:author="Lttd" w:date="2026-02-25T05:01:00Z" w16du:dateUtc="2026-02-25T04:01:00Z">
            <w:r>
              <w:t>IT-security aspects?</w:t>
            </w:r>
          </w:ins>
        </w:p>
        <w:p w14:paraId="501DB6C3" w14:textId="65B3D4D9" w:rsidR="00965EC6" w:rsidRPr="00FB0A7B" w:rsidRDefault="00965EC6" w:rsidP="00FB0A7B">
          <w:pPr>
            <w:rPr>
              <w:rPrChange w:id="10" w:author="Lttd" w:date="2026-02-25T05:01:00Z" w16du:dateUtc="2026-02-25T04:01:00Z">
                <w:rPr>
                  <w:rFonts w:eastAsiaTheme="minorEastAsia"/>
                  <w:noProof/>
                </w:rPr>
              </w:rPrChange>
            </w:rPr>
            <w:pPrChange w:id="11" w:author="Lttd" w:date="2026-02-25T05:01:00Z" w16du:dateUtc="2026-02-25T04:01:00Z">
              <w:pPr>
                <w:pStyle w:val="TJ1"/>
              </w:pPr>
            </w:pPrChange>
          </w:pPr>
          <w:ins w:id="12" w:author="Lttd" w:date="2026-02-25T05:01:00Z" w16du:dateUtc="2026-02-25T04:01:00Z">
            <w:r>
              <w:lastRenderedPageBreak/>
              <w:t>AI aspects?</w:t>
            </w:r>
          </w:ins>
        </w:p>
        <w:p w14:paraId="639F11C3" w14:textId="08744436" w:rsidR="00EF726A" w:rsidRDefault="00EF726A">
          <w:pPr>
            <w:pStyle w:val="TJ1"/>
            <w:rPr>
              <w:rFonts w:eastAsiaTheme="minorEastAsia"/>
              <w:noProof/>
            </w:rPr>
          </w:pPr>
          <w:r>
            <w:fldChar w:fldCharType="begin"/>
          </w:r>
          <w:r>
            <w:instrText>HYPERLINK \l "_Toc222878684"</w:instrText>
          </w:r>
          <w:r>
            <w:fldChar w:fldCharType="separate"/>
          </w:r>
          <w:ins w:id="13" w:author="Lttd" w:date="2026-02-25T05:01:00Z" w16du:dateUtc="2026-02-25T04:01:00Z">
            <w:r w:rsidR="00FB0A7B">
              <w:rPr>
                <w:rStyle w:val="Hiperhivatkozs"/>
                <w:rFonts w:ascii="New roman" w:hAnsi="New roman"/>
                <w:noProof/>
              </w:rPr>
              <w:t>4</w:t>
            </w:r>
          </w:ins>
          <w:del w:id="14" w:author="Lttd" w:date="2026-02-25T05:01:00Z" w16du:dateUtc="2026-02-25T04:01:00Z">
            <w:r w:rsidRPr="00AA2EDA" w:rsidDel="00FB0A7B">
              <w:rPr>
                <w:rStyle w:val="Hiperhivatkozs"/>
                <w:rFonts w:ascii="New roman" w:hAnsi="New roman"/>
                <w:noProof/>
              </w:rPr>
              <w:delText>7</w:delText>
            </w:r>
          </w:del>
          <w:r w:rsidRPr="00AA2EDA">
            <w:rPr>
              <w:rStyle w:val="Hiperhivatkozs"/>
              <w:rFonts w:ascii="New roman" w:hAnsi="New roman"/>
              <w:noProof/>
            </w:rPr>
            <w:t>. Discus</w:t>
          </w:r>
          <w:r w:rsidRPr="00AA2EDA">
            <w:rPr>
              <w:rStyle w:val="Hiperhivatkozs"/>
              <w:rFonts w:ascii="New roman" w:hAnsi="New roman"/>
              <w:noProof/>
            </w:rPr>
            <w:t>s</w:t>
          </w:r>
          <w:r w:rsidRPr="00AA2EDA">
            <w:rPr>
              <w:rStyle w:val="Hiperhivatkozs"/>
              <w:rFonts w:ascii="New roman" w:hAnsi="New roman"/>
              <w:noProof/>
            </w:rPr>
            <w:t>ion</w:t>
          </w:r>
          <w:r>
            <w:rPr>
              <w:noProof/>
              <w:webHidden/>
            </w:rPr>
            <w:tab/>
          </w:r>
          <w:r>
            <w:rPr>
              <w:noProof/>
              <w:webHidden/>
            </w:rPr>
            <w:fldChar w:fldCharType="begin"/>
          </w:r>
          <w:r>
            <w:rPr>
              <w:noProof/>
              <w:webHidden/>
            </w:rPr>
            <w:instrText xml:space="preserve"> PAGEREF _Toc222878684 \h </w:instrText>
          </w:r>
          <w:r>
            <w:rPr>
              <w:noProof/>
              <w:webHidden/>
            </w:rPr>
          </w:r>
          <w:r>
            <w:rPr>
              <w:noProof/>
              <w:webHidden/>
            </w:rPr>
            <w:fldChar w:fldCharType="separate"/>
          </w:r>
          <w:r>
            <w:rPr>
              <w:noProof/>
              <w:webHidden/>
            </w:rPr>
            <w:t>31</w:t>
          </w:r>
          <w:r>
            <w:rPr>
              <w:noProof/>
              <w:webHidden/>
            </w:rPr>
            <w:fldChar w:fldCharType="end"/>
          </w:r>
          <w:r>
            <w:fldChar w:fldCharType="end"/>
          </w:r>
        </w:p>
        <w:p w14:paraId="687953D5" w14:textId="6E35E16A" w:rsidR="00EF726A" w:rsidRDefault="00EF726A">
          <w:pPr>
            <w:pStyle w:val="TJ1"/>
            <w:rPr>
              <w:rFonts w:eastAsiaTheme="minorEastAsia"/>
              <w:noProof/>
            </w:rPr>
          </w:pPr>
          <w:hyperlink w:anchor="_Toc222878685" w:history="1">
            <w:r w:rsidRPr="00AA2EDA">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_Toc222878685 \h </w:instrText>
            </w:r>
            <w:r>
              <w:rPr>
                <w:noProof/>
                <w:webHidden/>
              </w:rPr>
            </w:r>
            <w:r>
              <w:rPr>
                <w:noProof/>
                <w:webHidden/>
              </w:rPr>
              <w:fldChar w:fldCharType="separate"/>
            </w:r>
            <w:r>
              <w:rPr>
                <w:noProof/>
                <w:webHidden/>
              </w:rPr>
              <w:t>31</w:t>
            </w:r>
            <w:r>
              <w:rPr>
                <w:noProof/>
                <w:webHidden/>
              </w:rPr>
              <w:fldChar w:fldCharType="end"/>
            </w:r>
          </w:hyperlink>
        </w:p>
        <w:p w14:paraId="11920519" w14:textId="6BD683DC" w:rsidR="00EF726A" w:rsidRDefault="00EF726A">
          <w:pPr>
            <w:pStyle w:val="TJ1"/>
            <w:rPr>
              <w:rFonts w:eastAsiaTheme="minorEastAsia"/>
              <w:noProof/>
            </w:rPr>
          </w:pPr>
          <w:hyperlink w:anchor="_Toc222878686" w:history="1">
            <w:r w:rsidRPr="00AA2EDA">
              <w:rPr>
                <w:rStyle w:val="Hiperhivatkozs"/>
                <w:noProof/>
              </w:rPr>
              <w:t>9. Summary</w:t>
            </w:r>
            <w:r>
              <w:rPr>
                <w:noProof/>
                <w:webHidden/>
              </w:rPr>
              <w:tab/>
            </w:r>
            <w:r>
              <w:rPr>
                <w:noProof/>
                <w:webHidden/>
              </w:rPr>
              <w:fldChar w:fldCharType="begin"/>
            </w:r>
            <w:r>
              <w:rPr>
                <w:noProof/>
                <w:webHidden/>
              </w:rPr>
              <w:instrText xml:space="preserve"> PAGEREF _Toc222878686 \h </w:instrText>
            </w:r>
            <w:r>
              <w:rPr>
                <w:noProof/>
                <w:webHidden/>
              </w:rPr>
            </w:r>
            <w:r>
              <w:rPr>
                <w:noProof/>
                <w:webHidden/>
              </w:rPr>
              <w:fldChar w:fldCharType="separate"/>
            </w:r>
            <w:r>
              <w:rPr>
                <w:noProof/>
                <w:webHidden/>
              </w:rPr>
              <w:t>31</w:t>
            </w:r>
            <w:r>
              <w:rPr>
                <w:noProof/>
                <w:webHidden/>
              </w:rPr>
              <w:fldChar w:fldCharType="end"/>
            </w:r>
          </w:hyperlink>
        </w:p>
        <w:p w14:paraId="29DA4715" w14:textId="135CC019" w:rsidR="00EF726A" w:rsidRDefault="00EF726A">
          <w:pPr>
            <w:pStyle w:val="TJ1"/>
            <w:rPr>
              <w:rFonts w:eastAsiaTheme="minorEastAsia"/>
              <w:noProof/>
            </w:rPr>
          </w:pPr>
          <w:hyperlink w:anchor="_Toc222878687" w:history="1">
            <w:r w:rsidRPr="00AA2EDA">
              <w:rPr>
                <w:rStyle w:val="Hiperhivatkozs"/>
                <w:noProof/>
              </w:rPr>
              <w:t>10. Future</w:t>
            </w:r>
            <w:r>
              <w:rPr>
                <w:noProof/>
                <w:webHidden/>
              </w:rPr>
              <w:tab/>
            </w:r>
            <w:r>
              <w:rPr>
                <w:noProof/>
                <w:webHidden/>
              </w:rPr>
              <w:fldChar w:fldCharType="begin"/>
            </w:r>
            <w:r>
              <w:rPr>
                <w:noProof/>
                <w:webHidden/>
              </w:rPr>
              <w:instrText xml:space="preserve"> PAGEREF _Toc222878687 \h </w:instrText>
            </w:r>
            <w:r>
              <w:rPr>
                <w:noProof/>
                <w:webHidden/>
              </w:rPr>
            </w:r>
            <w:r>
              <w:rPr>
                <w:noProof/>
                <w:webHidden/>
              </w:rPr>
              <w:fldChar w:fldCharType="separate"/>
            </w:r>
            <w:r>
              <w:rPr>
                <w:noProof/>
                <w:webHidden/>
              </w:rPr>
              <w:t>32</w:t>
            </w:r>
            <w:r>
              <w:rPr>
                <w:noProof/>
                <w:webHidden/>
              </w:rPr>
              <w:fldChar w:fldCharType="end"/>
            </w:r>
          </w:hyperlink>
        </w:p>
        <w:p w14:paraId="35E5B08B" w14:textId="509CF279" w:rsidR="00EF726A" w:rsidRDefault="00EF726A">
          <w:pPr>
            <w:pStyle w:val="TJ1"/>
            <w:rPr>
              <w:rFonts w:eastAsiaTheme="minorEastAsia"/>
              <w:noProof/>
            </w:rPr>
          </w:pPr>
          <w:hyperlink w:anchor="_Toc222878688" w:history="1">
            <w:r w:rsidRPr="00AA2EDA">
              <w:rPr>
                <w:rStyle w:val="Hiperhivatkozs"/>
                <w:noProof/>
              </w:rPr>
              <w:t>11. Annexes</w:t>
            </w:r>
            <w:r>
              <w:rPr>
                <w:noProof/>
                <w:webHidden/>
              </w:rPr>
              <w:tab/>
            </w:r>
            <w:r>
              <w:rPr>
                <w:noProof/>
                <w:webHidden/>
              </w:rPr>
              <w:fldChar w:fldCharType="begin"/>
            </w:r>
            <w:r>
              <w:rPr>
                <w:noProof/>
                <w:webHidden/>
              </w:rPr>
              <w:instrText xml:space="preserve"> PAGEREF _Toc222878688 \h </w:instrText>
            </w:r>
            <w:r>
              <w:rPr>
                <w:noProof/>
                <w:webHidden/>
              </w:rPr>
            </w:r>
            <w:r>
              <w:rPr>
                <w:noProof/>
                <w:webHidden/>
              </w:rPr>
              <w:fldChar w:fldCharType="separate"/>
            </w:r>
            <w:r>
              <w:rPr>
                <w:noProof/>
                <w:webHidden/>
              </w:rPr>
              <w:t>33</w:t>
            </w:r>
            <w:r>
              <w:rPr>
                <w:noProof/>
                <w:webHidden/>
              </w:rPr>
              <w:fldChar w:fldCharType="end"/>
            </w:r>
          </w:hyperlink>
        </w:p>
        <w:p w14:paraId="47B29C03" w14:textId="453104B0" w:rsidR="00EF726A" w:rsidRDefault="00EF726A">
          <w:pPr>
            <w:pStyle w:val="TJ2"/>
            <w:rPr>
              <w:rFonts w:eastAsiaTheme="minorEastAsia"/>
            </w:rPr>
          </w:pPr>
          <w:hyperlink w:anchor="_Toc222878689" w:history="1">
            <w:r w:rsidRPr="00AA2EDA">
              <w:rPr>
                <w:rStyle w:val="Hiperhivatkozs"/>
              </w:rPr>
              <w:t>11.1 Abbreviations</w:t>
            </w:r>
            <w:r>
              <w:rPr>
                <w:webHidden/>
              </w:rPr>
              <w:tab/>
            </w:r>
            <w:r>
              <w:rPr>
                <w:webHidden/>
              </w:rPr>
              <w:fldChar w:fldCharType="begin"/>
            </w:r>
            <w:r>
              <w:rPr>
                <w:webHidden/>
              </w:rPr>
              <w:instrText xml:space="preserve"> PAGEREF _Toc222878689 \h </w:instrText>
            </w:r>
            <w:r>
              <w:rPr>
                <w:webHidden/>
              </w:rPr>
            </w:r>
            <w:r>
              <w:rPr>
                <w:webHidden/>
              </w:rPr>
              <w:fldChar w:fldCharType="separate"/>
            </w:r>
            <w:r>
              <w:rPr>
                <w:webHidden/>
              </w:rPr>
              <w:t>33</w:t>
            </w:r>
            <w:r>
              <w:rPr>
                <w:webHidden/>
              </w:rPr>
              <w:fldChar w:fldCharType="end"/>
            </w:r>
          </w:hyperlink>
        </w:p>
        <w:p w14:paraId="2A17FEED" w14:textId="4B788FA5" w:rsidR="00EF726A" w:rsidRDefault="00EF726A">
          <w:pPr>
            <w:pStyle w:val="TJ2"/>
            <w:rPr>
              <w:rFonts w:eastAsiaTheme="minorEastAsia"/>
            </w:rPr>
          </w:pPr>
          <w:hyperlink w:anchor="_Toc222878690" w:history="1">
            <w:r w:rsidRPr="00AA2EDA">
              <w:rPr>
                <w:rStyle w:val="Hiperhivatkozs"/>
              </w:rPr>
              <w:t>11.2 Figures</w:t>
            </w:r>
            <w:r>
              <w:rPr>
                <w:webHidden/>
              </w:rPr>
              <w:tab/>
            </w:r>
            <w:r>
              <w:rPr>
                <w:webHidden/>
              </w:rPr>
              <w:fldChar w:fldCharType="begin"/>
            </w:r>
            <w:r>
              <w:rPr>
                <w:webHidden/>
              </w:rPr>
              <w:instrText xml:space="preserve"> PAGEREF _Toc222878690 \h </w:instrText>
            </w:r>
            <w:r>
              <w:rPr>
                <w:webHidden/>
              </w:rPr>
            </w:r>
            <w:r>
              <w:rPr>
                <w:webHidden/>
              </w:rPr>
              <w:fldChar w:fldCharType="separate"/>
            </w:r>
            <w:r>
              <w:rPr>
                <w:webHidden/>
              </w:rPr>
              <w:t>33</w:t>
            </w:r>
            <w:r>
              <w:rPr>
                <w:webHidden/>
              </w:rPr>
              <w:fldChar w:fldCharType="end"/>
            </w:r>
          </w:hyperlink>
        </w:p>
        <w:p w14:paraId="759B89C9" w14:textId="7F6E5D5E" w:rsidR="00EF726A" w:rsidRDefault="00EF726A">
          <w:pPr>
            <w:pStyle w:val="TJ2"/>
            <w:rPr>
              <w:rFonts w:eastAsiaTheme="minorEastAsia"/>
            </w:rPr>
          </w:pPr>
          <w:hyperlink w:anchor="_Toc222878691" w:history="1">
            <w:r w:rsidRPr="00AA2EDA">
              <w:rPr>
                <w:rStyle w:val="Hiperhivatkozs"/>
              </w:rPr>
              <w:t>11.3 References</w:t>
            </w:r>
            <w:r>
              <w:rPr>
                <w:webHidden/>
              </w:rPr>
              <w:tab/>
            </w:r>
            <w:r>
              <w:rPr>
                <w:webHidden/>
              </w:rPr>
              <w:fldChar w:fldCharType="begin"/>
            </w:r>
            <w:r>
              <w:rPr>
                <w:webHidden/>
              </w:rPr>
              <w:instrText xml:space="preserve"> PAGEREF _Toc222878691 \h </w:instrText>
            </w:r>
            <w:r>
              <w:rPr>
                <w:webHidden/>
              </w:rPr>
            </w:r>
            <w:r>
              <w:rPr>
                <w:webHidden/>
              </w:rPr>
              <w:fldChar w:fldCharType="separate"/>
            </w:r>
            <w:r>
              <w:rPr>
                <w:webHidden/>
              </w:rPr>
              <w:t>33</w:t>
            </w:r>
            <w:r>
              <w:rPr>
                <w:webHidden/>
              </w:rPr>
              <w:fldChar w:fldCharType="end"/>
            </w:r>
          </w:hyperlink>
        </w:p>
        <w:p w14:paraId="6B01CCFE" w14:textId="658DC58B" w:rsidR="00EF726A" w:rsidRDefault="00EF726A">
          <w:pPr>
            <w:pStyle w:val="TJ2"/>
            <w:rPr>
              <w:rFonts w:eastAsiaTheme="minorEastAsia"/>
            </w:rPr>
          </w:pPr>
          <w:hyperlink w:anchor="_Toc222878692" w:history="1">
            <w:r w:rsidRPr="00AA2EDA">
              <w:rPr>
                <w:rStyle w:val="Hiperhivatkozs"/>
              </w:rPr>
              <w:t>11.4 Relevant LLM-Conversations with Full Texts</w:t>
            </w:r>
            <w:r>
              <w:rPr>
                <w:webHidden/>
              </w:rPr>
              <w:tab/>
            </w:r>
            <w:r>
              <w:rPr>
                <w:webHidden/>
              </w:rPr>
              <w:fldChar w:fldCharType="begin"/>
            </w:r>
            <w:r>
              <w:rPr>
                <w:webHidden/>
              </w:rPr>
              <w:instrText xml:space="preserve"> PAGEREF _Toc222878692 \h </w:instrText>
            </w:r>
            <w:r>
              <w:rPr>
                <w:webHidden/>
              </w:rPr>
            </w:r>
            <w:r>
              <w:rPr>
                <w:webHidden/>
              </w:rPr>
              <w:fldChar w:fldCharType="separate"/>
            </w:r>
            <w:r>
              <w:rPr>
                <w:webHidden/>
              </w:rPr>
              <w:t>35</w:t>
            </w:r>
            <w:r>
              <w:rPr>
                <w:webHidden/>
              </w:rPr>
              <w:fldChar w:fldCharType="end"/>
            </w:r>
          </w:hyperlink>
        </w:p>
        <w:p w14:paraId="41F6F5E7" w14:textId="3F22188C"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15" w:name="_Toc222878631"/>
      <w:r w:rsidRPr="009F7385">
        <w:rPr>
          <w:rFonts w:ascii="New roman" w:hAnsi="New roman"/>
        </w:rPr>
        <w:t>1. Introduction</w:t>
      </w:r>
      <w:bookmarkEnd w:id="15"/>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16" w:name="_Toc222878632"/>
      <w:r w:rsidRPr="007D073D">
        <w:t>1.1 Motivation and Problem Context</w:t>
      </w:r>
      <w:bookmarkEnd w:id="16"/>
    </w:p>
    <w:p w14:paraId="7399633B" w14:textId="5D3D39C5" w:rsidR="007D073D" w:rsidRPr="007D073D" w:rsidRDefault="007D073D" w:rsidP="0056492C">
      <w:pPr>
        <w:jc w:val="both"/>
        <w:rPr>
          <w:rFonts w:ascii="New roman" w:hAnsi="New roman"/>
        </w:rPr>
      </w:pPr>
      <w:r w:rsidRPr="007D073D">
        <w:rPr>
          <w:rFonts w:ascii="New roman" w:hAnsi="New roman"/>
        </w:rPr>
        <w:t xml:space="preserve">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w:t>
      </w:r>
      <w:r w:rsidRPr="007D073D">
        <w:rPr>
          <w:rFonts w:ascii="New roman" w:hAnsi="New roman"/>
        </w:rPr>
        <w:lastRenderedPageBreak/>
        <w:t>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17" w:name="_Toc222878633"/>
      <w:r w:rsidRPr="007D073D">
        <w:t>1.2 Research Objectives and Scope</w:t>
      </w:r>
      <w:bookmarkEnd w:id="17"/>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18" w:name="_Toc222878634"/>
      <w:r w:rsidRPr="007D073D">
        <w:t>1.3 Practical Relevance and Target Organizations</w:t>
      </w:r>
      <w:bookmarkEnd w:id="18"/>
    </w:p>
    <w:p w14:paraId="621EB6B9" w14:textId="5C6551AF" w:rsidR="007D073D" w:rsidRDefault="007D073D" w:rsidP="0056492C">
      <w:pPr>
        <w:jc w:val="both"/>
        <w:rPr>
          <w:ins w:id="19" w:author="Lttd" w:date="2026-02-25T04:49:00Z" w16du:dateUtc="2026-02-25T03:49:00Z"/>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76F055EE" w14:textId="714FCE1A" w:rsidR="00D4344E" w:rsidRPr="007D073D" w:rsidRDefault="00D4344E" w:rsidP="0056492C">
      <w:pPr>
        <w:jc w:val="both"/>
        <w:rPr>
          <w:rFonts w:ascii="New roman" w:hAnsi="New roman"/>
        </w:rPr>
      </w:pPr>
      <w:ins w:id="20" w:author="Lttd" w:date="2026-02-25T04:49:00Z" w16du:dateUtc="2026-02-25T03:49:00Z">
        <w:r>
          <w:rPr>
            <w:rFonts w:ascii="New roman" w:hAnsi="New roman"/>
          </w:rPr>
          <w:t xml:space="preserve">We need a </w:t>
        </w:r>
      </w:ins>
      <w:ins w:id="21" w:author="Lttd" w:date="2026-02-25T04:50:00Z" w16du:dateUtc="2026-02-25T03:50:00Z">
        <w:r w:rsidR="00FA28ED">
          <w:rPr>
            <w:rFonts w:ascii="New roman" w:hAnsi="New roman"/>
          </w:rPr>
          <w:t xml:space="preserve">detailed </w:t>
        </w:r>
      </w:ins>
      <w:ins w:id="22" w:author="Lttd" w:date="2026-02-25T04:49:00Z" w16du:dateUtc="2026-02-25T03:49:00Z">
        <w:r>
          <w:rPr>
            <w:rFonts w:ascii="New roman" w:hAnsi="New roman"/>
          </w:rPr>
          <w:t>numeric estimation of the planned informational added-value (business model)…</w:t>
        </w:r>
      </w:ins>
    </w:p>
    <w:p w14:paraId="4F54BF0F" w14:textId="4D6684B1" w:rsidR="007D073D" w:rsidRPr="007D073D" w:rsidRDefault="007D073D" w:rsidP="00D254BA">
      <w:pPr>
        <w:pStyle w:val="Cmsor2"/>
      </w:pPr>
      <w:bookmarkStart w:id="23" w:name="_Toc222878635"/>
      <w:r w:rsidRPr="007D073D">
        <w:t>1.4 Methodological Overview</w:t>
      </w:r>
      <w:bookmarkEnd w:id="23"/>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Default="007D073D" w:rsidP="00D254BA">
      <w:pPr>
        <w:pStyle w:val="Cmsor2"/>
      </w:pPr>
      <w:bookmarkStart w:id="24" w:name="_Toc222878636"/>
      <w:r w:rsidRPr="007D073D">
        <w:t>1.5 Structure of the Thesis</w:t>
      </w:r>
      <w:bookmarkEnd w:id="24"/>
    </w:p>
    <w:p w14:paraId="2A4F4EF9" w14:textId="77777777" w:rsidR="00886110" w:rsidRPr="00886110" w:rsidRDefault="00886110" w:rsidP="00AE6C92">
      <w:pPr>
        <w:jc w:val="both"/>
      </w:pPr>
      <w:r w:rsidRPr="00886110">
        <w:t>This thesis is structured to provide a clear progression from conceptual background to empirical analysis and interpretation. Chapter 2 presents a review of relevant literature on data-driven management systems, decision-support mechanisms, and the application of large language models (LLMs) in analytical contexts. The literature review establishes the theoretical foundation and identifies recurring limitations and patterns relevant to the study.</w:t>
      </w:r>
    </w:p>
    <w:p w14:paraId="3F9574C2" w14:textId="77777777" w:rsidR="00886110" w:rsidRPr="00886110" w:rsidRDefault="00886110" w:rsidP="00AE6C92">
      <w:pPr>
        <w:jc w:val="both"/>
      </w:pPr>
      <w:r w:rsidRPr="00886110">
        <w:t xml:space="preserve">Chapter 3 introduces the case study background and system context, describing the Dance Class Management and Analytics System (DCMAS), its data environment, and the analytical objectives of the study. This chapter defines the operational setting in which LLM-supported </w:t>
      </w:r>
      <w:r w:rsidRPr="00886110">
        <w:lastRenderedPageBreak/>
        <w:t>analytics are examined and outlines the boundaries within which the experiments are conducted.</w:t>
      </w:r>
    </w:p>
    <w:p w14:paraId="63AD0932" w14:textId="77777777" w:rsidR="00886110" w:rsidRPr="00886110" w:rsidRDefault="00886110" w:rsidP="00AE6C92">
      <w:pPr>
        <w:jc w:val="both"/>
      </w:pPr>
      <w:r w:rsidRPr="00886110">
        <w:t>Chapters 4 through 6 present the experimental design, results, and analytical interpretation of LLM behavior under varying data conditions and decision-making scenarios. These chapters examine the performance, stability, and limitations of LLM-supported analytics and highlight the role of human oversight in data validation and responsibility-sensitive decision processes.</w:t>
      </w:r>
    </w:p>
    <w:p w14:paraId="0046B163" w14:textId="77777777" w:rsidR="00886110" w:rsidRPr="00886110" w:rsidRDefault="00886110" w:rsidP="00AE6C92">
      <w:pPr>
        <w:jc w:val="both"/>
      </w:pPr>
      <w:r w:rsidRPr="00886110">
        <w:t>Chapter 7 discusses the broader implications of the findings, situating the results within the context of data-driven system design and human–AI cooperation. Chapter 8 concludes the thesis by summarizing the main findings and their relevance to real-world organizational environments.</w:t>
      </w:r>
    </w:p>
    <w:p w14:paraId="330FDDDC" w14:textId="77777777" w:rsidR="00886110" w:rsidRDefault="00886110" w:rsidP="00AE6C92">
      <w:pPr>
        <w:jc w:val="both"/>
      </w:pPr>
      <w:r w:rsidRPr="00886110">
        <w:t>Due to volume limitations, the thesis does not provide detailed technical treatment of several potentially relevant topics, including internal LLM architectures and training mechanisms, advanced automation and orchestration frameworks, low-level IT-security implementations, and legal or regulatory enforcement mechanisms. These topics are acknowledged but intentionally excluded to maintain analytical focus on behavioral evaluation and responsibility-related considerations.</w:t>
      </w:r>
    </w:p>
    <w:p w14:paraId="27184742" w14:textId="724D3E07" w:rsidR="00886110" w:rsidRDefault="00ED72DC" w:rsidP="006C541A">
      <w:pPr>
        <w:jc w:val="both"/>
        <w:rPr>
          <w:ins w:id="25" w:author="Lttd" w:date="2026-02-25T04:50:00Z" w16du:dateUtc="2026-02-25T03:50:00Z"/>
        </w:rPr>
      </w:pPr>
      <w:r w:rsidRPr="00ED72DC">
        <w:t>The structural organization follows standard academic publication guidelines to ensure traceability, logical separation of roles, and rule-based presentation.</w:t>
      </w:r>
    </w:p>
    <w:p w14:paraId="1283669C" w14:textId="67B8A1AB" w:rsidR="00FA28ED" w:rsidRPr="00886110" w:rsidRDefault="00FA28ED" w:rsidP="006C541A">
      <w:pPr>
        <w:jc w:val="both"/>
      </w:pPr>
      <w:ins w:id="26" w:author="Lttd" w:date="2026-02-25T04:50:00Z" w16du:dateUtc="2026-02-25T03:50:00Z">
        <w:r>
          <w:t>Which formatting rules are valid in this thesis – why? (e.g. citation,</w:t>
        </w:r>
      </w:ins>
      <w:ins w:id="27" w:author="Lttd" w:date="2026-02-25T04:51:00Z" w16du:dateUtc="2026-02-25T03:51:00Z">
        <w:r w:rsidR="009A0179">
          <w:t xml:space="preserve"> </w:t>
        </w:r>
      </w:ins>
      <w:ins w:id="28" w:author="Lttd" w:date="2026-02-25T04:55:00Z" w16du:dateUtc="2026-02-25T03:55:00Z">
        <w:r w:rsidR="00400F56">
          <w:t xml:space="preserve">bold texts, </w:t>
        </w:r>
      </w:ins>
      <w:ins w:id="29" w:author="Lttd" w:date="2026-02-25T04:51:00Z" w16du:dateUtc="2026-02-25T03:51:00Z">
        <w:r w:rsidR="009A0179">
          <w:t>etc)…</w:t>
        </w:r>
      </w:ins>
    </w:p>
    <w:p w14:paraId="1AC0B6EB" w14:textId="688A0571" w:rsidR="00F94787" w:rsidRPr="009F7385" w:rsidRDefault="00F94787" w:rsidP="00D254BA">
      <w:pPr>
        <w:pStyle w:val="Cmsor1"/>
        <w:rPr>
          <w:rFonts w:ascii="New roman" w:hAnsi="New roman"/>
        </w:rPr>
      </w:pPr>
      <w:bookmarkStart w:id="30" w:name="_Toc222878637"/>
      <w:r w:rsidRPr="009F7385">
        <w:rPr>
          <w:rFonts w:ascii="New roman" w:hAnsi="New roman"/>
        </w:rPr>
        <w:t>2. Literature</w:t>
      </w:r>
      <w:bookmarkEnd w:id="30"/>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w:t>
      </w:r>
      <w:r w:rsidRPr="009F7385">
        <w:rPr>
          <w:rFonts w:ascii="New roman" w:hAnsi="New roman"/>
        </w:rPr>
        <w:lastRenderedPageBreak/>
        <w:t>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Default="008F3406" w:rsidP="008F3406">
      <w:pPr>
        <w:pStyle w:val="Cmsor2"/>
      </w:pPr>
      <w:bookmarkStart w:id="31" w:name="_Toc222878638"/>
      <w:r w:rsidRPr="008F3406">
        <w:t>2.1 Data-Driven Management Systems</w:t>
      </w:r>
      <w:bookmarkEnd w:id="31"/>
    </w:p>
    <w:p w14:paraId="25FE874B" w14:textId="77777777" w:rsidR="007E1678" w:rsidRPr="007E1678" w:rsidRDefault="007E1678" w:rsidP="007E1678">
      <w:pPr>
        <w:jc w:val="both"/>
      </w:pPr>
      <w:r w:rsidRPr="007E1678">
        <w:t>Data-driven management systems are built upon the principles of data-driven decision-making, which emphasizes systematic analysis over intuition.</w:t>
      </w:r>
    </w:p>
    <w:p w14:paraId="3098FC06" w14:textId="77777777" w:rsidR="007E1678" w:rsidRPr="007E1678" w:rsidRDefault="007E1678" w:rsidP="007E1678">
      <w:pPr>
        <w:jc w:val="both"/>
      </w:pPr>
      <w:r w:rsidRPr="007E1678">
        <w:t>As Provost and Fawcett (2013) define:</w:t>
      </w:r>
    </w:p>
    <w:p w14:paraId="7809395C" w14:textId="77777777" w:rsidR="007E1678" w:rsidRPr="007E1678" w:rsidRDefault="007E1678" w:rsidP="007E1678">
      <w:pPr>
        <w:jc w:val="both"/>
      </w:pPr>
      <w:r w:rsidRPr="007E1678">
        <w:rPr>
          <w:i/>
          <w:iCs/>
        </w:rPr>
        <w:t>“Data-driven decision making refers to the practice of basing decisions on data analysis rather than purely on intuition.”</w:t>
      </w:r>
      <w:r w:rsidRPr="007E1678">
        <w:t xml:space="preserve"> (</w:t>
      </w:r>
      <w:r w:rsidRPr="00674E57">
        <w:rPr>
          <w:i/>
          <w:iCs/>
        </w:rPr>
        <w:t>Provost &amp; Fawcett, 2013, p. 6</w:t>
      </w:r>
      <w:r w:rsidRPr="007E1678">
        <w:t>)</w:t>
      </w:r>
    </w:p>
    <w:p w14:paraId="14EA6DB1" w14:textId="77777777" w:rsidR="007E1678" w:rsidRPr="007E1678" w:rsidRDefault="007E1678" w:rsidP="007E1678">
      <w:pPr>
        <w:jc w:val="both"/>
      </w:pPr>
      <w:r w:rsidRPr="007E1678">
        <w:t>This definition highlights the shift from subjective judgment toward structured, evidence-based reasoning supported by measurable indicators and reproducible analytical processes. In organizational contexts, such systems integrate data collection, processing, and analytical evaluation into managerial workflows.</w:t>
      </w:r>
    </w:p>
    <w:p w14:paraId="2E3AC977" w14:textId="7A074964" w:rsidR="007E1678" w:rsidRPr="007E1678" w:rsidRDefault="007E1678" w:rsidP="006C541A">
      <w:pPr>
        <w:jc w:val="both"/>
      </w:pPr>
      <w:r w:rsidRPr="007E1678">
        <w:t>In the context of this thesis, data-driven management systems provide the analytical environment in which LLM-supported decision processes are evaluated. While automated analytics can process large volumes of operational data efficiently, the selection of indicators, interpretation of outputs, and validation of results remain human responsibilities. This boundary between automated processing and managerial accountability is central to assessing responsible AI-supported decision systems.</w:t>
      </w:r>
    </w:p>
    <w:p w14:paraId="3808937A" w14:textId="7F6FC190" w:rsidR="008F3406" w:rsidRDefault="008F3406" w:rsidP="008F3406">
      <w:pPr>
        <w:pStyle w:val="Cmsor2"/>
      </w:pPr>
      <w:bookmarkStart w:id="32" w:name="_Toc222878639"/>
      <w:r w:rsidRPr="008F3406">
        <w:t>2.2 Decision Support Systems in Small Organizations</w:t>
      </w:r>
      <w:bookmarkEnd w:id="32"/>
    </w:p>
    <w:p w14:paraId="5ABACA90" w14:textId="77777777" w:rsidR="006C541A" w:rsidRPr="006C541A" w:rsidRDefault="006C541A" w:rsidP="006C541A">
      <w:pPr>
        <w:jc w:val="both"/>
      </w:pPr>
      <w:r w:rsidRPr="006C541A">
        <w:t>Decision Support Systems (DSS) are designed to assist human decision-makers by providing structured analytical insights rather than replacing managerial judgment. In contrast to large enterprises, small organizations typically operate with limited data availability, lower formalization of processes, and closer interaction between decision-makers and daily operations.</w:t>
      </w:r>
    </w:p>
    <w:p w14:paraId="4AF9DB64" w14:textId="77777777" w:rsidR="006C541A" w:rsidRPr="006C541A" w:rsidRDefault="006C541A" w:rsidP="006C541A">
      <w:pPr>
        <w:jc w:val="both"/>
      </w:pPr>
      <w:r w:rsidRPr="006C541A">
        <w:t xml:space="preserve">Provost and Fawcett (2013) emphasize the supportive role of analytics, noting that </w:t>
      </w:r>
      <w:r w:rsidRPr="006C541A">
        <w:rPr>
          <w:i/>
          <w:iCs/>
        </w:rPr>
        <w:t>“data-driven methods are most effective when they augment human decision-making rather than automate it entirely”</w:t>
      </w:r>
      <w:r w:rsidRPr="006C541A">
        <w:t xml:space="preserve"> (</w:t>
      </w:r>
      <w:r w:rsidRPr="00674E57">
        <w:rPr>
          <w:i/>
          <w:iCs/>
        </w:rPr>
        <w:t>Provost &amp; Fawcett, 2013, p. 12</w:t>
      </w:r>
      <w:r w:rsidRPr="006C541A">
        <w:t>). This highlights that analytical outputs gain value only when they are interpreted within the organizational context in which decisions are made.</w:t>
      </w:r>
    </w:p>
    <w:p w14:paraId="568D580A" w14:textId="50E3F2B8" w:rsidR="006C541A" w:rsidRPr="006C541A" w:rsidRDefault="006C541A" w:rsidP="006C541A">
      <w:pPr>
        <w:jc w:val="both"/>
      </w:pPr>
      <w:r w:rsidRPr="006C541A">
        <w:t xml:space="preserve">This perspective is directly relevant to the present thesis, which investigates LLM-supported analytics within a small organizational environment. In the examined Dance Class </w:t>
      </w:r>
      <w:r w:rsidRPr="006C541A">
        <w:lastRenderedPageBreak/>
        <w:t>Management and Analytics System (DCMAS), analytical results—such as attendance trends or revenue indicators—do not translate into decisions automatically. Instead, they require human validation, contextual interpretation, and responsibility-aware judgment. By focusing on a small organization, the thesis aligns with the cited literature in treating decision support as a human-centered process, making it a suitable setting for examining the limits and risks of LLM-supported decision assistance.</w:t>
      </w:r>
    </w:p>
    <w:p w14:paraId="34589839" w14:textId="77777777" w:rsidR="008F3406" w:rsidRDefault="008F3406" w:rsidP="008F3406">
      <w:pPr>
        <w:pStyle w:val="Cmsor2"/>
      </w:pPr>
      <w:bookmarkStart w:id="33" w:name="_Toc222878640"/>
      <w:r w:rsidRPr="008F3406">
        <w:t>2.3 Large Language Models as Analytical Tools</w:t>
      </w:r>
      <w:bookmarkEnd w:id="33"/>
    </w:p>
    <w:p w14:paraId="53BFB462" w14:textId="77777777" w:rsidR="00576A00" w:rsidRPr="00576A00" w:rsidRDefault="00576A00" w:rsidP="00576A00">
      <w:pPr>
        <w:jc w:val="both"/>
      </w:pPr>
      <w:r w:rsidRPr="00576A00">
        <w:t>Large Language Models (LLMs) have recently been proposed as flexible analytical assistants capable of processing both structured and unstructured information. Their ability to generate summaries, identify patterns, and produce natural-language interpretations has led to growing interest in their application within analytical and decision-support systems.</w:t>
      </w:r>
    </w:p>
    <w:p w14:paraId="7C77EB7D" w14:textId="77777777" w:rsidR="00576A00" w:rsidRPr="00576A00" w:rsidRDefault="00576A00" w:rsidP="00576A00">
      <w:pPr>
        <w:jc w:val="both"/>
      </w:pPr>
      <w:r w:rsidRPr="00576A00">
        <w:t>As Brown et al. (2020) state:</w:t>
      </w:r>
    </w:p>
    <w:p w14:paraId="1F921D16" w14:textId="77777777" w:rsidR="00576A00" w:rsidRPr="00576A00" w:rsidRDefault="00576A00" w:rsidP="00576A00">
      <w:pPr>
        <w:jc w:val="both"/>
      </w:pPr>
      <w:r w:rsidRPr="00576A00">
        <w:rPr>
          <w:i/>
          <w:iCs/>
        </w:rPr>
        <w:t>“GPT-3 demonstrates that scaling up language models greatly improves task-agnostic, few-shot performance.”</w:t>
      </w:r>
      <w:r w:rsidRPr="00576A00">
        <w:t xml:space="preserve"> (Brown et al., 2020, p. 1)</w:t>
      </w:r>
    </w:p>
    <w:p w14:paraId="4372A670" w14:textId="77777777" w:rsidR="00576A00" w:rsidRPr="00576A00" w:rsidRDefault="00576A00" w:rsidP="00576A00">
      <w:pPr>
        <w:jc w:val="both"/>
      </w:pPr>
      <w:r w:rsidRPr="00576A00">
        <w:t>This statement highlights the core characteristic of large language models: their ability to generalize across tasks without task-specific retraining. Such scalability enables LLMs to function as general-purpose analytical tools that can operate across diverse data contexts. However, Brown et al. (2020) also emphasize that model outputs are probabilistic and depend heavily on prompt formulation and training data distribution.</w:t>
      </w:r>
    </w:p>
    <w:p w14:paraId="4BB5EEC0" w14:textId="4284E2FF" w:rsidR="00576A00" w:rsidRPr="00576A00" w:rsidRDefault="00576A00" w:rsidP="005372DF">
      <w:pPr>
        <w:jc w:val="both"/>
      </w:pPr>
      <w:r w:rsidRPr="00576A00">
        <w:t>This characterization is directly relevant to the present thesis, which evaluates LLM-supported analytics within a data-driven management system. In the DCMAS case study, LLMs are not treated as autonomous decision-makers but as analytical components that generate interpretations from structured operational data. The thesis builds on the cited literature by examining how these probabilistic outputs interact with human responsibility, particularly in situations where analytical suggestions may appear plausible but lack contextual grounding.</w:t>
      </w:r>
    </w:p>
    <w:p w14:paraId="39B09874" w14:textId="77777777" w:rsidR="008F3406" w:rsidRDefault="008F3406" w:rsidP="008F3406">
      <w:pPr>
        <w:pStyle w:val="Cmsor2"/>
      </w:pPr>
      <w:bookmarkStart w:id="34" w:name="_Toc222878641"/>
      <w:r w:rsidRPr="008F3406">
        <w:t>2.4 Known Limitations of LLM-Based Analytics</w:t>
      </w:r>
      <w:bookmarkEnd w:id="34"/>
    </w:p>
    <w:p w14:paraId="2A4CBCF2" w14:textId="77777777" w:rsidR="00396772" w:rsidRPr="00396772" w:rsidRDefault="00396772" w:rsidP="00396772">
      <w:pPr>
        <w:jc w:val="both"/>
      </w:pPr>
      <w:r w:rsidRPr="00396772">
        <w:t>Despite their analytical flexibility, LLM-based systems exhibit well-documented limitations that affect their reliability in decision-support contexts. These limitations include sensitivity to prompt formulation, inconsistency across repeated executions, and the generation of confidently stated but factually incorrect outputs.</w:t>
      </w:r>
    </w:p>
    <w:p w14:paraId="5CF963C2" w14:textId="77777777" w:rsidR="00396772" w:rsidRPr="00396772" w:rsidRDefault="00396772" w:rsidP="00396772">
      <w:pPr>
        <w:jc w:val="both"/>
      </w:pPr>
      <w:r w:rsidRPr="00396772">
        <w:t xml:space="preserve">OpenAI (2023) explicitly acknowledges this risk, noting that </w:t>
      </w:r>
      <w:r w:rsidRPr="00396772">
        <w:rPr>
          <w:i/>
          <w:iCs/>
        </w:rPr>
        <w:t>“large language models can produce outputs that are plausible-sounding but factually incorrect”</w:t>
      </w:r>
      <w:r w:rsidRPr="00396772">
        <w:t xml:space="preserve"> (OpenAI, 2023). This phenomenon—often described as “hallucinated certainty”—poses a significant concern </w:t>
      </w:r>
      <w:r w:rsidRPr="00396772">
        <w:lastRenderedPageBreak/>
        <w:t>when LLM outputs are interpreted without appropriate validation mechanisms. Because LLMs generate responses probabilistically based on learned patterns rather than verified factual grounding, their outputs may appear coherent and authoritative even when underlying information is incomplete or incorrect.</w:t>
      </w:r>
    </w:p>
    <w:p w14:paraId="6143F369" w14:textId="1CA124D4" w:rsidR="00396772" w:rsidRPr="00396772" w:rsidRDefault="00396772" w:rsidP="005372DF">
      <w:pPr>
        <w:jc w:val="both"/>
      </w:pPr>
      <w:r w:rsidRPr="00396772">
        <w:t>This limitation is central to the present thesis, which explicitly focuses on responsibility-aware decision-making. In the DCMAS case study, LLM outputs are evaluated not only for correctness but also for their potential to mislead decision-makers when contextual or responsibility-related information is absent. By incorporating these limitations into the experimental design, the thesis aligns with the cited research in treating LLM-based analytics as advisory tools that require systematic human oversight.</w:t>
      </w:r>
    </w:p>
    <w:p w14:paraId="00587109" w14:textId="77777777" w:rsidR="0057370E" w:rsidRDefault="0057370E" w:rsidP="0057370E">
      <w:pPr>
        <w:pStyle w:val="Cmsor2"/>
      </w:pPr>
      <w:bookmarkStart w:id="35" w:name="_Toc222878642"/>
      <w:r w:rsidRPr="0057370E">
        <w:t>2.5 Research Gap and Positioning of This Thesis</w:t>
      </w:r>
      <w:bookmarkEnd w:id="35"/>
    </w:p>
    <w:p w14:paraId="36F9DC22" w14:textId="77777777" w:rsidR="008A170B" w:rsidRPr="008A170B" w:rsidRDefault="008A170B" w:rsidP="008A170B">
      <w:pPr>
        <w:jc w:val="both"/>
      </w:pPr>
      <w:r w:rsidRPr="008A170B">
        <w:t>Existing literature on data-driven management systems and LLM-based analytics has largely focused on technical capabilities, performance benchmarks, or isolated applications. Few studies examine how such systems behave when embedded in real operational environments where decisions carry organizational responsibility.</w:t>
      </w:r>
    </w:p>
    <w:p w14:paraId="2A7EC923" w14:textId="77777777" w:rsidR="008A170B" w:rsidRPr="008A170B" w:rsidRDefault="008A170B" w:rsidP="008A170B">
      <w:pPr>
        <w:jc w:val="both"/>
      </w:pPr>
      <w:r w:rsidRPr="008A170B">
        <w:t xml:space="preserve">Davenport and Harris (2007) emphasize the organizational dimension of analytics, stating that </w:t>
      </w:r>
      <w:r w:rsidRPr="008A170B">
        <w:rPr>
          <w:i/>
          <w:iCs/>
        </w:rPr>
        <w:t>“the real value of analytics lies not just in sophisticated models but in embedding them into decision-making processes”</w:t>
      </w:r>
      <w:r w:rsidRPr="008A170B">
        <w:t xml:space="preserve"> (Davenport &amp; Harris, 2007, p. 8). This perspective highlights that analytics must be evaluated within the broader context of human judgment, accountability, and organizational constraints rather than purely technical performance.</w:t>
      </w:r>
    </w:p>
    <w:p w14:paraId="1C752B53" w14:textId="07388DDB" w:rsidR="005372DF" w:rsidRPr="005372DF" w:rsidRDefault="008A170B" w:rsidP="00E04636">
      <w:pPr>
        <w:jc w:val="both"/>
      </w:pPr>
      <w:r w:rsidRPr="008A170B">
        <w:t>This observation directly motivates the research gap addressed by the present thesis. Rather than evaluating LLM performance in isolation, the study investigates how LLM-supported analytics operate within a real-world management system and where their limitations emerge in responsibility-sensitive scenarios. By combining structured operational data with progressively complex analytical tasks, the thesis positions itself as a case-study-based contribution that bridges technical analytics and human-centered decision-making.</w:t>
      </w:r>
    </w:p>
    <w:p w14:paraId="64946BEE" w14:textId="77777777" w:rsidR="00574DED" w:rsidRDefault="00574DED" w:rsidP="002234E3">
      <w:pPr>
        <w:pStyle w:val="Cmsor2"/>
      </w:pPr>
      <w:bookmarkStart w:id="36" w:name="_Toc222878643"/>
      <w:r w:rsidRPr="00574DED">
        <w:t>2.6 Subject and Thesis (line-edited, compliant version)</w:t>
      </w:r>
      <w:bookmarkEnd w:id="36"/>
    </w:p>
    <w:p w14:paraId="30FFED1E" w14:textId="77777777" w:rsidR="004971B9" w:rsidRPr="004971B9" w:rsidRDefault="004971B9" w:rsidP="004971B9">
      <w:pPr>
        <w:jc w:val="both"/>
      </w:pPr>
      <w:r w:rsidRPr="004971B9">
        <w:t xml:space="preserve">A case study is commonly defined as </w:t>
      </w:r>
      <w:r w:rsidRPr="004971B9">
        <w:rPr>
          <w:i/>
          <w:iCs/>
        </w:rPr>
        <w:t>“an in-depth study of a particular case within its real-life context”</w:t>
      </w:r>
      <w:r w:rsidRPr="004971B9">
        <w:t xml:space="preserve"> (Yin, 2018, p. 15). This definition is used here for terminological clarification and methodological positioning rather than as an independent scientific claim.</w:t>
      </w:r>
    </w:p>
    <w:p w14:paraId="65386CCA" w14:textId="77777777" w:rsidR="004971B9" w:rsidRPr="004971B9" w:rsidRDefault="004971B9" w:rsidP="004971B9">
      <w:pPr>
        <w:jc w:val="both"/>
      </w:pPr>
      <w:r w:rsidRPr="004971B9">
        <w:t xml:space="preserve">This thesis adopts a case-study-based analytical approach to examine the interaction between automated analytics and human responsibility within a real-world data-driven management system. The subject of the research is a lightweight Dance Class Management </w:t>
      </w:r>
      <w:r w:rsidRPr="004971B9">
        <w:lastRenderedPageBreak/>
        <w:t>and Analytics System (DCMAS), which integrates structured operational data with LLM-supported analytical outputs in an operational organizational context.</w:t>
      </w:r>
    </w:p>
    <w:p w14:paraId="40B279DE" w14:textId="77777777" w:rsidR="004971B9" w:rsidRPr="004971B9" w:rsidRDefault="004971B9" w:rsidP="004971B9">
      <w:pPr>
        <w:jc w:val="both"/>
      </w:pPr>
      <w:r w:rsidRPr="004971B9">
        <w:t>Based on the limitations of LLM-based analytics discussed in Sections 2.3 and 2.4—particularly sensitivity to input framing, hallucinated certainty, and the absence of responsibility-awareness—the thesis explicitly focuses on the boundary between automated data processing and human decision-making. Rather than evaluating predictive accuracy or technical performance alone, the analysis emphasizes how responsibility, validation, and contextual interpretation remain human-controlled tasks within analytical workflows.</w:t>
      </w:r>
    </w:p>
    <w:p w14:paraId="19FA167D" w14:textId="77777777" w:rsidR="004971B9" w:rsidRPr="004971B9" w:rsidRDefault="004971B9" w:rsidP="004971B9">
      <w:pPr>
        <w:jc w:val="both"/>
      </w:pPr>
      <w:r w:rsidRPr="004971B9">
        <w:t>The thesis therefore investigates whether LLM-supported analytics can enhance decision support without displacing human accountability, and under which conditions analytical automation becomes unreliable or misleading. This positioning directly links the conceptual clarifications of Chapter 2 with the experimental design, empirical observations, and evaluations presented in the subsequent chapters.</w:t>
      </w:r>
    </w:p>
    <w:p w14:paraId="4814AAC6" w14:textId="77777777" w:rsidR="004971B9" w:rsidRPr="004971B9" w:rsidRDefault="004971B9" w:rsidP="004971B9"/>
    <w:p w14:paraId="3D8410CE" w14:textId="77777777" w:rsidR="00C87E2B" w:rsidRPr="00C87E2B" w:rsidRDefault="00C87E2B" w:rsidP="00497D86">
      <w:pPr>
        <w:pStyle w:val="Cmsor3"/>
      </w:pPr>
      <w:bookmarkStart w:id="37" w:name="_Toc222878644"/>
      <w:r w:rsidRPr="00C87E2B">
        <w:t>2.6.2 Introduction to Algorithms</w:t>
      </w:r>
      <w:bookmarkEnd w:id="37"/>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38" w:name="_Toc222878645"/>
      <w:r w:rsidRPr="00C87E2B">
        <w:t>2.6.3 Operating Systems</w:t>
      </w:r>
      <w:bookmarkEnd w:id="38"/>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39" w:name="_Toc222878646"/>
      <w:r w:rsidRPr="00C87E2B">
        <w:t>2.6.4 Introduction to Programming</w:t>
      </w:r>
      <w:bookmarkEnd w:id="39"/>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lastRenderedPageBreak/>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40" w:name="_Toc222878647"/>
      <w:r w:rsidRPr="00C87E2B">
        <w:t>2.6.5 Programming (Advanced)</w:t>
      </w:r>
      <w:bookmarkEnd w:id="40"/>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41" w:name="_Toc222878648"/>
      <w:r w:rsidRPr="00C87E2B">
        <w:t>2.6.6 Databases</w:t>
      </w:r>
      <w:bookmarkEnd w:id="41"/>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42" w:name="_Toc222878649"/>
      <w:r w:rsidRPr="00C87E2B">
        <w:t>2.6.7 Data Visualization</w:t>
      </w:r>
      <w:bookmarkEnd w:id="42"/>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43" w:name="_Toc222878650"/>
      <w:r w:rsidRPr="00C87E2B">
        <w:t>2.6.8 Electronics and Circuits</w:t>
      </w:r>
      <w:bookmarkEnd w:id="43"/>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Although not directly applied in system implementation, this subject informed the broader contextual understanding of technological constraints. It contributed to interpreting how 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44" w:name="_Toc222878651"/>
      <w:r w:rsidRPr="00C87E2B">
        <w:lastRenderedPageBreak/>
        <w:t>2.6.9 System Modelling</w:t>
      </w:r>
      <w:bookmarkEnd w:id="44"/>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45" w:name="_Toc222878652"/>
      <w:r w:rsidRPr="00C87E2B">
        <w:t>2.6.10 System Operation (Sysadmin Basics)</w:t>
      </w:r>
      <w:bookmarkEnd w:id="45"/>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46" w:name="_Toc222878653"/>
      <w:r w:rsidRPr="00C87E2B">
        <w:t>2.6.11 System Planning</w:t>
      </w:r>
      <w:bookmarkEnd w:id="46"/>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47" w:name="_Toc222878654"/>
      <w:r w:rsidRPr="00C87E2B">
        <w:t>2.6.12 Software Architectures</w:t>
      </w:r>
      <w:bookmarkEnd w:id="47"/>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48" w:name="_Toc222878655"/>
      <w:r w:rsidRPr="00C87E2B">
        <w:t>2.6.13 Software Testing</w:t>
      </w:r>
      <w:bookmarkEnd w:id="48"/>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49" w:name="_Toc222878656"/>
      <w:r w:rsidRPr="00C87E2B">
        <w:t>2.6.14 Business Process Management</w:t>
      </w:r>
      <w:bookmarkEnd w:id="49"/>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lastRenderedPageBreak/>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50" w:name="_Toc222878657"/>
      <w:r w:rsidRPr="00C87E2B">
        <w:t>2.6.15 Business Law and Regulation</w:t>
      </w:r>
      <w:bookmarkEnd w:id="50"/>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51" w:name="_Toc222878658"/>
      <w:r w:rsidRPr="00C87E2B">
        <w:t>2.6.16 IT Security</w:t>
      </w:r>
      <w:bookmarkEnd w:id="51"/>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52" w:name="_Toc222878659"/>
      <w:r w:rsidRPr="00C87E2B">
        <w:t>2.6.17 ICT in IT Security</w:t>
      </w:r>
      <w:bookmarkEnd w:id="52"/>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53" w:name="_Toc222878660"/>
      <w:r w:rsidRPr="00C87E2B">
        <w:t>2.6.18 Intercultural Communication</w:t>
      </w:r>
      <w:bookmarkEnd w:id="53"/>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54" w:name="_Toc222878661"/>
      <w:r w:rsidRPr="009F7385">
        <w:rPr>
          <w:rFonts w:ascii="New roman" w:hAnsi="New roman"/>
        </w:rPr>
        <w:t>3</w:t>
      </w:r>
      <w:r w:rsidR="00E7740D" w:rsidRPr="009F7385">
        <w:rPr>
          <w:rFonts w:ascii="New roman" w:hAnsi="New roman"/>
        </w:rPr>
        <w:t>. Case Study Background: The DCMAS System</w:t>
      </w:r>
      <w:bookmarkEnd w:id="54"/>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 xml:space="preserve">The system operates on structured datasets and generates KPIs such as attendance rates, class popularity, student retention indicators, and revenue trends. Synthetic datasets are used </w:t>
      </w:r>
      <w:r w:rsidRPr="009F7385">
        <w:rPr>
          <w:rFonts w:ascii="New roman" w:hAnsi="New roman"/>
        </w:rPr>
        <w:lastRenderedPageBreak/>
        <w:t>during testing and evaluation to ensure data privacy while maintaining realistic operational patterns.</w:t>
      </w:r>
    </w:p>
    <w:p w14:paraId="74672773" w14:textId="77777777" w:rsidR="00E7740D"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15334673" w14:textId="77777777" w:rsidR="00E25D6E" w:rsidRPr="00E25D6E" w:rsidRDefault="00E25D6E" w:rsidP="00433228">
      <w:pPr>
        <w:pStyle w:val="Cmsor2"/>
      </w:pPr>
      <w:bookmarkStart w:id="55" w:name="_Toc222878662"/>
      <w:r w:rsidRPr="00E25D6E">
        <w:t>3.1 Organizational Context</w:t>
      </w:r>
      <w:bookmarkEnd w:id="55"/>
    </w:p>
    <w:p w14:paraId="6B226CFC" w14:textId="77777777" w:rsidR="00E25D6E" w:rsidRPr="00E25D6E" w:rsidRDefault="00E25D6E" w:rsidP="00E25D6E">
      <w:pPr>
        <w:jc w:val="both"/>
        <w:rPr>
          <w:rFonts w:ascii="New roman" w:hAnsi="New roman"/>
        </w:rPr>
      </w:pPr>
      <w:r w:rsidRPr="00E25D6E">
        <w:rPr>
          <w:rFonts w:ascii="New roman" w:hAnsi="New roman"/>
        </w:rPr>
        <w:t>The case study examined in this thesis is situated within a small educational organization operating in the field of dance education. The organization provides regular dance classes for different age groups and skill levels and is characterized by limited administrative capacity, close interaction between instructors and participants, and a strong reliance on informal decision-making processes.</w:t>
      </w:r>
    </w:p>
    <w:p w14:paraId="20EA9EF3" w14:textId="1D168BE4" w:rsidR="00E25D6E" w:rsidRPr="00E25D6E" w:rsidRDefault="00E25D6E" w:rsidP="00E25D6E">
      <w:pPr>
        <w:jc w:val="both"/>
        <w:rPr>
          <w:rFonts w:ascii="New roman" w:hAnsi="New roman"/>
        </w:rPr>
      </w:pPr>
      <w:r w:rsidRPr="00E25D6E">
        <w:rPr>
          <w:rFonts w:ascii="New roman" w:hAnsi="New roman"/>
        </w:rPr>
        <w:t>Such an organizational environment represents a typical small-scale setting in which data-driven management systems are increasingly introduced to support operational decisions. At the same time, decisions remain closely tied to human judgment, contextual knowledge, and responsibility, making this context particularly suitable for analyzing the interaction between automated analytics and human decision-making.</w:t>
      </w:r>
    </w:p>
    <w:p w14:paraId="63E0A073" w14:textId="77777777" w:rsidR="00E25D6E" w:rsidRPr="00E25D6E" w:rsidRDefault="00E25D6E" w:rsidP="00433228">
      <w:pPr>
        <w:pStyle w:val="Cmsor2"/>
      </w:pPr>
      <w:bookmarkStart w:id="56" w:name="_Toc222878663"/>
      <w:r w:rsidRPr="00E25D6E">
        <w:t>3.2 The Dance Class Management and Analytics System (DCMAS)</w:t>
      </w:r>
      <w:bookmarkEnd w:id="56"/>
    </w:p>
    <w:p w14:paraId="3B784341" w14:textId="035C9B3D" w:rsidR="00E25D6E" w:rsidRPr="00E25D6E" w:rsidRDefault="00E25D6E" w:rsidP="00E25D6E">
      <w:pPr>
        <w:jc w:val="both"/>
        <w:rPr>
          <w:rFonts w:ascii="New roman" w:hAnsi="New roman"/>
        </w:rPr>
      </w:pPr>
      <w:r w:rsidRPr="00E25D6E">
        <w:rPr>
          <w:rFonts w:ascii="New roman" w:hAnsi="New roman"/>
          <w:b/>
          <w:bCs/>
        </w:rPr>
        <w:t>A management information system is an information system used for decision-making and for coordinating, controlling, analyzing, and visualizing information in an organization.</w:t>
      </w:r>
      <w:r w:rsidRPr="00E25D6E">
        <w:rPr>
          <w:rFonts w:ascii="New roman" w:hAnsi="New roman"/>
        </w:rPr>
        <w:br/>
        <w:t xml:space="preserve">(Source: </w:t>
      </w:r>
      <w:hyperlink r:id="rId9" w:tgtFrame="_new" w:history="1">
        <w:r w:rsidRPr="00E25D6E">
          <w:rPr>
            <w:rStyle w:val="Hiperhivatkozs"/>
            <w:rFonts w:ascii="New roman" w:hAnsi="New roman"/>
          </w:rPr>
          <w:t>https://en.wikipedia.org/wiki/Management_information_system</w:t>
        </w:r>
      </w:hyperlink>
      <w:r w:rsidRPr="00E25D6E">
        <w:rPr>
          <w:rFonts w:ascii="New roman" w:hAnsi="New roman"/>
        </w:rPr>
        <w:t>)</w:t>
      </w:r>
    </w:p>
    <w:p w14:paraId="0FB8E889" w14:textId="77777777" w:rsidR="00E25D6E" w:rsidRPr="00E25D6E" w:rsidRDefault="00E25D6E" w:rsidP="00E25D6E">
      <w:pPr>
        <w:jc w:val="both"/>
        <w:rPr>
          <w:rFonts w:ascii="New roman" w:hAnsi="New roman"/>
        </w:rPr>
      </w:pPr>
      <w:r w:rsidRPr="00E25D6E">
        <w:rPr>
          <w:rFonts w:ascii="New roman" w:hAnsi="New roman"/>
        </w:rPr>
        <w:t>The Dance Class Management and Analytics System (DCMAS) represents a lightweight management information system designed to support administrative and analytical tasks within the organization. The system integrates structured operational data related to class scheduling, attendance, and participation into a centralized data environment.</w:t>
      </w:r>
    </w:p>
    <w:p w14:paraId="5AE4BC97" w14:textId="0D823BDB" w:rsidR="00E25D6E" w:rsidRPr="00E25D6E" w:rsidRDefault="00E25D6E" w:rsidP="00E25D6E">
      <w:pPr>
        <w:jc w:val="both"/>
        <w:rPr>
          <w:rFonts w:ascii="New roman" w:hAnsi="New roman"/>
        </w:rPr>
      </w:pPr>
      <w:r w:rsidRPr="00E25D6E">
        <w:rPr>
          <w:rFonts w:ascii="New roman" w:hAnsi="New roman"/>
        </w:rPr>
        <w:t>DCMAS does not function as an autonomous decision-making system. Instead, it provides descriptive and analytical support to human actors, such as administrators and instructors, who remain responsible for interpreting outputs and making final decisions. This design choice reflects the organizational need for flexibility and accountability rather than full automation.</w:t>
      </w:r>
    </w:p>
    <w:p w14:paraId="1423C3DA" w14:textId="77777777" w:rsidR="00E25D6E" w:rsidRPr="00E25D6E" w:rsidRDefault="00E25D6E" w:rsidP="00CA7F60">
      <w:pPr>
        <w:pStyle w:val="Cmsor2"/>
      </w:pPr>
      <w:bookmarkStart w:id="57" w:name="_Toc222878664"/>
      <w:r w:rsidRPr="00E25D6E">
        <w:t>3.3 Data Structure and Core Data Elements</w:t>
      </w:r>
      <w:bookmarkEnd w:id="57"/>
    </w:p>
    <w:p w14:paraId="3B1D3140" w14:textId="58D5195B" w:rsidR="00E25D6E" w:rsidRPr="00E25D6E" w:rsidRDefault="00E25D6E" w:rsidP="00CA7F60">
      <w:pPr>
        <w:rPr>
          <w:rFonts w:ascii="New roman" w:hAnsi="New roman"/>
        </w:rPr>
      </w:pPr>
      <w:r w:rsidRPr="00E25D6E">
        <w:rPr>
          <w:rFonts w:ascii="New roman" w:hAnsi="New roman"/>
          <w:b/>
          <w:bCs/>
        </w:rPr>
        <w:t>Structured data refers to data that adheres to a predefined data model and is easily searchable and analyzable.</w:t>
      </w:r>
      <w:r w:rsidRPr="00E25D6E">
        <w:rPr>
          <w:rFonts w:ascii="New roman" w:hAnsi="New roman"/>
        </w:rPr>
        <w:br/>
        <w:t xml:space="preserve">(Source: </w:t>
      </w:r>
      <w:hyperlink r:id="rId10" w:tgtFrame="_new" w:history="1">
        <w:r w:rsidRPr="00E25D6E">
          <w:rPr>
            <w:rStyle w:val="Hiperhivatkozs"/>
            <w:rFonts w:ascii="New roman" w:hAnsi="New roman"/>
          </w:rPr>
          <w:t>https://en.wikipedia.org/wiki/Structured_data</w:t>
        </w:r>
      </w:hyperlink>
      <w:r w:rsidRPr="00E25D6E">
        <w:rPr>
          <w:rFonts w:ascii="New roman" w:hAnsi="New roman"/>
        </w:rPr>
        <w:t>)</w:t>
      </w:r>
    </w:p>
    <w:p w14:paraId="69F740C9" w14:textId="77777777" w:rsidR="00E25D6E" w:rsidRPr="00E25D6E" w:rsidRDefault="00E25D6E" w:rsidP="00E25D6E">
      <w:pPr>
        <w:jc w:val="both"/>
        <w:rPr>
          <w:rFonts w:ascii="New roman" w:hAnsi="New roman"/>
        </w:rPr>
      </w:pPr>
      <w:r w:rsidRPr="00E25D6E">
        <w:rPr>
          <w:rFonts w:ascii="New roman" w:hAnsi="New roman"/>
        </w:rPr>
        <w:lastRenderedPageBreak/>
        <w:t>The data used within DCMAS are primarily structured and originate from routine administrative processes. Core data elements include class identifiers, scheduling information, instructor assignments, enrollment counts, and attendance records. These data are collected continuously as part of normal organizational operations.</w:t>
      </w:r>
    </w:p>
    <w:p w14:paraId="59DB2BFF" w14:textId="7F6C88FA" w:rsidR="00E25D6E" w:rsidRDefault="00E25D6E" w:rsidP="00E25D6E">
      <w:pPr>
        <w:jc w:val="both"/>
        <w:rPr>
          <w:rFonts w:ascii="New roman" w:hAnsi="New roman"/>
        </w:rPr>
      </w:pPr>
      <w:r w:rsidRPr="00E25D6E">
        <w:rPr>
          <w:rFonts w:ascii="New roman" w:hAnsi="New roman"/>
        </w:rPr>
        <w:t>The structured nature of the data enables basic descriptive analytics, such as attendance rates and participation trends. However, data quality is influenced by human input, timing of data entry, and contextual factors, which introduces uncertainty and incompleteness. These characteristics are essential for evaluating how LLM-supported analytics behave under realistic, non-ideal data conditions.</w:t>
      </w:r>
    </w:p>
    <w:p w14:paraId="1E2A60D3" w14:textId="7CAB4A2D" w:rsidR="00C30EE4" w:rsidRPr="00E25D6E" w:rsidRDefault="00C30EE4" w:rsidP="00E25D6E">
      <w:pPr>
        <w:jc w:val="both"/>
        <w:rPr>
          <w:rFonts w:ascii="New roman" w:hAnsi="New roman"/>
        </w:rPr>
      </w:pPr>
      <w:r w:rsidRPr="00C30EE4">
        <w:rPr>
          <w:rFonts w:ascii="New roman" w:hAnsi="New roman"/>
        </w:rPr>
        <w:t>Although the dataset is synthetic for privacy reasons, its structure, variability, and statistical patterns replicate realistic operational scenarios observed in small educational organizations.</w:t>
      </w:r>
    </w:p>
    <w:p w14:paraId="4833B159" w14:textId="77777777" w:rsidR="00E25D6E" w:rsidRPr="00E25D6E" w:rsidRDefault="00E25D6E" w:rsidP="00C84C50">
      <w:pPr>
        <w:pStyle w:val="Cmsor2"/>
      </w:pPr>
      <w:bookmarkStart w:id="58" w:name="_Toc222878665"/>
      <w:r w:rsidRPr="00E25D6E">
        <w:t>3.4 Analytical Objectives of the Case Study</w:t>
      </w:r>
      <w:bookmarkEnd w:id="58"/>
    </w:p>
    <w:p w14:paraId="022789C3" w14:textId="2065A367" w:rsidR="00E25D6E" w:rsidRPr="00E25D6E" w:rsidRDefault="00E25D6E" w:rsidP="00E25D6E">
      <w:pPr>
        <w:jc w:val="both"/>
        <w:rPr>
          <w:rFonts w:ascii="New roman" w:hAnsi="New roman"/>
        </w:rPr>
      </w:pPr>
      <w:r w:rsidRPr="00E25D6E">
        <w:rPr>
          <w:rFonts w:ascii="New roman" w:hAnsi="New roman"/>
          <w:b/>
          <w:bCs/>
        </w:rPr>
        <w:t>Descriptive analytics focuses on summarizing historical data to understand what has happened.</w:t>
      </w:r>
      <w:r w:rsidRPr="00E25D6E">
        <w:rPr>
          <w:rFonts w:ascii="New roman" w:hAnsi="New roman"/>
        </w:rPr>
        <w:br/>
        <w:t>(Source: https://en.wikipedia.org/wiki/Descriptive_analytics)</w:t>
      </w:r>
    </w:p>
    <w:p w14:paraId="41DCBCEE" w14:textId="77777777" w:rsidR="00E25D6E" w:rsidRPr="00E25D6E" w:rsidRDefault="00E25D6E" w:rsidP="00E25D6E">
      <w:pPr>
        <w:jc w:val="both"/>
        <w:rPr>
          <w:rFonts w:ascii="New roman" w:hAnsi="New roman"/>
        </w:rPr>
      </w:pPr>
      <w:r w:rsidRPr="00E25D6E">
        <w:rPr>
          <w:rFonts w:ascii="New roman" w:hAnsi="New roman"/>
        </w:rPr>
        <w:t>The primary analytical objective of the case study is to examine how descriptive and interpretative analytics can support decision-making within the organization. The system is used to generate basic indicators, such as attendance rates and participation trends, which serve as inputs for further interpretation.</w:t>
      </w:r>
    </w:p>
    <w:p w14:paraId="2015C688" w14:textId="4CB6EEAB" w:rsidR="00E25D6E" w:rsidRPr="00E25D6E" w:rsidRDefault="00E25D6E" w:rsidP="00E25D6E">
      <w:pPr>
        <w:jc w:val="both"/>
        <w:rPr>
          <w:rFonts w:ascii="New roman" w:hAnsi="New roman"/>
        </w:rPr>
      </w:pPr>
      <w:r w:rsidRPr="00E25D6E">
        <w:rPr>
          <w:rFonts w:ascii="New roman" w:hAnsi="New roman"/>
        </w:rPr>
        <w:t>Rather than optimizing performance metrics, the analysis emphasizes understanding how analytical outputs are interpreted by humans and how responsibility is allocated when LLMs are introduced into the analytical workflow. This focus aligns with the thesis objective of exploring the limits of automation in responsibility-sensitive decision contexts.</w:t>
      </w:r>
    </w:p>
    <w:p w14:paraId="7E6E01E8" w14:textId="77777777" w:rsidR="00E25D6E" w:rsidRPr="00E25D6E" w:rsidRDefault="00E25D6E" w:rsidP="00AB4457">
      <w:pPr>
        <w:pStyle w:val="Cmsor2"/>
      </w:pPr>
      <w:bookmarkStart w:id="59" w:name="_Toc222878666"/>
      <w:r w:rsidRPr="00E25D6E">
        <w:t>3.5 Role of LLM-Supported Analytics in the System</w:t>
      </w:r>
      <w:bookmarkEnd w:id="59"/>
    </w:p>
    <w:p w14:paraId="5D4C0B74" w14:textId="3C06FBC8" w:rsidR="00E25D6E" w:rsidRPr="00E25D6E" w:rsidRDefault="00E25D6E" w:rsidP="00AB4457">
      <w:pPr>
        <w:rPr>
          <w:rFonts w:ascii="New roman" w:hAnsi="New roman"/>
        </w:rPr>
      </w:pPr>
      <w:r w:rsidRPr="00E25D6E">
        <w:rPr>
          <w:rFonts w:ascii="New roman" w:hAnsi="New roman"/>
          <w:b/>
          <w:bCs/>
        </w:rPr>
        <w:t>Human-in-the-loop systems combine automated processing with human judgment and oversight.</w:t>
      </w:r>
      <w:r w:rsidRPr="00E25D6E">
        <w:rPr>
          <w:rFonts w:ascii="New roman" w:hAnsi="New roman"/>
        </w:rPr>
        <w:br/>
        <w:t xml:space="preserve">(Source: </w:t>
      </w:r>
      <w:hyperlink r:id="rId11" w:tgtFrame="_new" w:history="1">
        <w:r w:rsidRPr="00E25D6E">
          <w:rPr>
            <w:rStyle w:val="Hiperhivatkozs"/>
            <w:rFonts w:ascii="New roman" w:hAnsi="New roman"/>
          </w:rPr>
          <w:t>https://en.wikipedia.org/wiki/Human-in-the-loop</w:t>
        </w:r>
      </w:hyperlink>
      <w:r w:rsidRPr="00E25D6E">
        <w:rPr>
          <w:rFonts w:ascii="New roman" w:hAnsi="New roman"/>
        </w:rPr>
        <w:t>)</w:t>
      </w:r>
    </w:p>
    <w:p w14:paraId="496049D1" w14:textId="77777777" w:rsidR="00E25D6E" w:rsidRPr="00E25D6E" w:rsidRDefault="00E25D6E" w:rsidP="00E25D6E">
      <w:pPr>
        <w:jc w:val="both"/>
        <w:rPr>
          <w:rFonts w:ascii="New roman" w:hAnsi="New roman"/>
        </w:rPr>
      </w:pPr>
      <w:r w:rsidRPr="00E25D6E">
        <w:rPr>
          <w:rFonts w:ascii="New roman" w:hAnsi="New roman"/>
        </w:rPr>
        <w:t>Within the DCMAS environment, large language models are introduced as analytical assistants that support interpretation and explanation of data-driven indicators. LLMs are used to summarize trends, propose possible interpretations, and generate natural-language explanations based on structured inputs.</w:t>
      </w:r>
    </w:p>
    <w:p w14:paraId="30A9114D" w14:textId="68D4BEE0" w:rsidR="00E25D6E" w:rsidRPr="00E25D6E" w:rsidRDefault="00E25D6E" w:rsidP="00E25D6E">
      <w:pPr>
        <w:jc w:val="both"/>
        <w:rPr>
          <w:rFonts w:ascii="New roman" w:hAnsi="New roman"/>
        </w:rPr>
      </w:pPr>
      <w:r w:rsidRPr="00E25D6E">
        <w:rPr>
          <w:rFonts w:ascii="New roman" w:hAnsi="New roman"/>
        </w:rPr>
        <w:t xml:space="preserve">However, LLMs do not have direct access to organizational context, responsibility boundaries, or real-world consequences of decisions. As a result, their outputs are treated as advisory </w:t>
      </w:r>
      <w:r w:rsidRPr="00E25D6E">
        <w:rPr>
          <w:rFonts w:ascii="New roman" w:hAnsi="New roman"/>
        </w:rPr>
        <w:lastRenderedPageBreak/>
        <w:t>rather than authoritative. This human-in-the-loop configuration allows the case study to systematically observe where LLM-generated interpretations align with human judgment and where limitations, such as overconfidence or contextual mismatch, become apparent.</w:t>
      </w:r>
    </w:p>
    <w:p w14:paraId="610982A6" w14:textId="77777777" w:rsidR="00E25D6E" w:rsidRPr="00E25D6E" w:rsidRDefault="00E25D6E" w:rsidP="00C904DF">
      <w:pPr>
        <w:pStyle w:val="Cmsor2"/>
      </w:pPr>
      <w:bookmarkStart w:id="60" w:name="_Toc222878667"/>
      <w:r w:rsidRPr="00E25D6E">
        <w:t>3.6 Position of the Case Study Within the Thesis</w:t>
      </w:r>
      <w:bookmarkEnd w:id="60"/>
    </w:p>
    <w:p w14:paraId="44E605AD" w14:textId="77777777" w:rsidR="00E25D6E" w:rsidRPr="00E25D6E" w:rsidRDefault="00E25D6E" w:rsidP="00E25D6E">
      <w:pPr>
        <w:jc w:val="both"/>
        <w:rPr>
          <w:rFonts w:ascii="New roman" w:hAnsi="New roman"/>
        </w:rPr>
      </w:pPr>
      <w:r w:rsidRPr="00E25D6E">
        <w:rPr>
          <w:rFonts w:ascii="New roman" w:hAnsi="New roman"/>
        </w:rPr>
        <w:t>The case study provides the empirical foundation for the experiments presented in subsequent chapters. By situating LLM-supported analytics within a real operational system, the study enables controlled observation of LLM behavior under increasing analytical complexity.</w:t>
      </w:r>
    </w:p>
    <w:p w14:paraId="7AA816F0" w14:textId="37FA163A" w:rsidR="00B52A27" w:rsidRDefault="00E25D6E" w:rsidP="0056492C">
      <w:pPr>
        <w:jc w:val="both"/>
        <w:rPr>
          <w:rFonts w:ascii="New roman" w:hAnsi="New roman"/>
        </w:rPr>
      </w:pPr>
      <w:r w:rsidRPr="00E25D6E">
        <w:rPr>
          <w:rFonts w:ascii="New roman" w:hAnsi="New roman"/>
        </w:rPr>
        <w:t>This chapter therefore establishes the necessary system context, data environment, and analytical objectives required to interpret the experimental results. It also ensures that later evaluations of LLM performance are grounded in realistic organizational conditions rather than abstract or artificial benchmarks.</w:t>
      </w:r>
    </w:p>
    <w:p w14:paraId="250D2E40" w14:textId="0B8D37E7" w:rsidR="000B1537" w:rsidRDefault="000B1537" w:rsidP="0056492C">
      <w:pPr>
        <w:jc w:val="both"/>
        <w:rPr>
          <w:rFonts w:ascii="New roman" w:hAnsi="New roman"/>
        </w:rPr>
      </w:pPr>
      <w:r w:rsidRPr="000B1537">
        <w:rPr>
          <w:rFonts w:ascii="New roman" w:hAnsi="New roman"/>
        </w:rPr>
        <w:t>The primary targeted user groups of the DCMAS system include (1) dance school management responsible for scheduling and financial oversight, (2) instructors responsible for attendance validation and performance monitoring, and (3) administrative staff responsible for payment tracking and reporting. The LLM-supported analytical outputs are designed to assist these stakeholders by transforming structured operational data into interpretable summaries, trends, and alerts.</w:t>
      </w:r>
    </w:p>
    <w:p w14:paraId="364C4008" w14:textId="16B5345F" w:rsidR="003A5021" w:rsidRDefault="003A5021" w:rsidP="003A5021">
      <w:pPr>
        <w:pStyle w:val="Cmsor2"/>
      </w:pPr>
      <w:bookmarkStart w:id="61" w:name="_Toc222878668"/>
      <w:r w:rsidRPr="003A5021">
        <w:t>3.7 Automation Aspects</w:t>
      </w:r>
      <w:bookmarkEnd w:id="61"/>
    </w:p>
    <w:p w14:paraId="4ECD8482" w14:textId="7C349F00" w:rsidR="008E32D4" w:rsidRDefault="008E32D4" w:rsidP="008E32D4">
      <w:pPr>
        <w:jc w:val="both"/>
      </w:pPr>
      <w:r w:rsidRPr="008E32D4">
        <w:t>This section addresses automation within the Dance Class Management and Analytics System (DCMAS) and clarifies the boundaries of automated functionality in the context of responsibility-aware system design</w:t>
      </w:r>
      <w:r w:rsidR="00CA700A">
        <w:t xml:space="preserve">. </w:t>
      </w:r>
      <w:r w:rsidR="008C12E3" w:rsidRPr="008C12E3">
        <w:t>Automation in DCMAS is intentionally restricted to descriptive and procedural tasks, such as basic data aggregation, key performance indicator (KPI) calculation, and analytical summary generation.</w:t>
      </w:r>
      <w:r w:rsidRPr="008E32D4">
        <w:t xml:space="preserve"> These automated components support efficiency in routine administrative processing without replacing human judgment. Decision-making activities that involve interpretation, contextual evaluation, or responsibility attribution are explicitly excluded from automation. Data validation, anomaly interpretation, and operational decisions remain under human control, reflecting the system’s human-in-the-loop design. Within this framework, large language model (LLM) agents function as supportive automation tools that operate on validated data and generate natural-language explanations of analytical results. They do not execute autonomous actions or enforce decisions. This constrained automation approach ensures that efficiency gains from automated analytics are achieved without transferring accountability away from human actors, which is essential in responsibility-sensitive organizational environments.</w:t>
      </w:r>
    </w:p>
    <w:p w14:paraId="45F90426" w14:textId="26B6F4A4" w:rsidR="00F83F05" w:rsidRDefault="00F83F05" w:rsidP="00ED72DC">
      <w:pPr>
        <w:jc w:val="both"/>
      </w:pPr>
      <w:r w:rsidRPr="00F83F05">
        <w:lastRenderedPageBreak/>
        <w:t>Automation is intentionally limited to descriptive analytics and natural-language summarization; final decisions, anomaly interpretation, and corrective actions remain under explicit human responsibility.</w:t>
      </w:r>
    </w:p>
    <w:p w14:paraId="6372A103" w14:textId="77777777" w:rsidR="00891FBE" w:rsidRPr="00891FBE" w:rsidRDefault="00891FBE" w:rsidP="00F94969">
      <w:pPr>
        <w:pStyle w:val="Cmsor2"/>
      </w:pPr>
      <w:bookmarkStart w:id="62" w:name="_Toc222878669"/>
      <w:r w:rsidRPr="00891FBE">
        <w:t>3.8 Testing and Validation Aspects</w:t>
      </w:r>
      <w:bookmarkEnd w:id="62"/>
    </w:p>
    <w:p w14:paraId="40693BC2" w14:textId="114F9792" w:rsidR="00891FBE" w:rsidRPr="00891FBE" w:rsidRDefault="00891FBE" w:rsidP="00891FBE">
      <w:pPr>
        <w:jc w:val="both"/>
      </w:pPr>
      <w:r w:rsidRPr="00891FBE">
        <w:t>This section outlines the testing and validation approach applied in the DCMAS case study. The thesis does not focus on traditional software testing methods such as unit testing or integration testing. Instead, validation is performed through a sequence of controlled analytical experiments designed to evaluate the behavior of large language models (LLMs) in data-driven decision-support contexts.</w:t>
      </w:r>
      <w:r w:rsidR="00CA700A" w:rsidRPr="00CA700A">
        <w:t xml:space="preserve"> Each experiment functions as a behavioral test case examining specific properties of LLM-supported analytics, including correctness under stable conditions, handling of conflicting indicators, response to incomplete or inconsistent data, prompt sensitivity, and temporal reproducibility</w:t>
      </w:r>
      <w:r w:rsidRPr="00891FBE">
        <w:t>. By repeatedly applying identical datasets under controlled variations, the experiments enable systematic observation of instability, hallucinated certainty, and value-dependent reasoning. This experiment-based validation approach is suitable for evaluating analytical reliability and responsibility-related limitations in systems where LLMs act as supportive components rather than deterministic computational modules.</w:t>
      </w:r>
    </w:p>
    <w:p w14:paraId="20265925" w14:textId="77777777" w:rsidR="00891FBE" w:rsidRPr="00891FBE" w:rsidRDefault="00891FBE" w:rsidP="00891FBE">
      <w:pPr>
        <w:pStyle w:val="Cmsor2"/>
      </w:pPr>
      <w:bookmarkStart w:id="63" w:name="_Toc222878670"/>
      <w:r w:rsidRPr="00891FBE">
        <w:t>3.9 IT-Security Aspects</w:t>
      </w:r>
      <w:bookmarkEnd w:id="63"/>
    </w:p>
    <w:p w14:paraId="1DD20DA5" w14:textId="64D91C2A" w:rsidR="00891FBE" w:rsidRPr="00891FBE" w:rsidRDefault="00891FBE" w:rsidP="00891FBE">
      <w:pPr>
        <w:jc w:val="both"/>
      </w:pPr>
      <w:r w:rsidRPr="00891FBE">
        <w:t>This section addresses IT-security considerations relevant to the DCMAS system and the use of LLM-supported analytics</w:t>
      </w:r>
      <w:r w:rsidR="00E560B3">
        <w:t xml:space="preserve">. </w:t>
      </w:r>
      <w:r w:rsidR="00E560B3" w:rsidRPr="00E560B3">
        <w:t>Security-related aspects are addressed primarily at the level of data handling and access control rather than through detailed technical security implementations</w:t>
      </w:r>
      <w:r w:rsidRPr="00891FBE">
        <w:t>. Synthetic datasets are used throughout the study to prevent exposure of personal or sensitive information while preserving realistic operational patterns. The system assumes controlled access to administrative data and does not expose raw operational datasets to external analytical services without prior processing. In addition, unvalidated or uncontrolled LLM-generated outputs are treated as a potential operational risk, as such outputs may influence decision-making if interpreted without oversight. Consequently, human supervision and validation of analytical results function as a key safety mechanism within the system, complementing basic data-protection measures and ensuring responsible use of automated analytics.</w:t>
      </w:r>
    </w:p>
    <w:p w14:paraId="1E62364E" w14:textId="77777777" w:rsidR="00891FBE" w:rsidRPr="00891FBE" w:rsidRDefault="00891FBE" w:rsidP="00891FBE">
      <w:pPr>
        <w:pStyle w:val="Cmsor2"/>
      </w:pPr>
      <w:bookmarkStart w:id="64" w:name="_Toc222878671"/>
      <w:r w:rsidRPr="00891FBE">
        <w:t>3.10 AI-Specific Aspects and Limitations</w:t>
      </w:r>
      <w:bookmarkEnd w:id="64"/>
    </w:p>
    <w:p w14:paraId="54E41AB2" w14:textId="1C3DF638" w:rsidR="00AC7742" w:rsidRPr="00AC7742" w:rsidRDefault="00891FBE" w:rsidP="00891FBE">
      <w:pPr>
        <w:jc w:val="both"/>
      </w:pPr>
      <w:r w:rsidRPr="00891FBE">
        <w:t>This section clarifies the treatment of artificial intelligence components within the thesis and defines the scope of AI-related analysis. Large language models are considered as black-box analytical agents whose internal architectures, training procedures, and parameter optimization mechanisms are outside the scope of this study.</w:t>
      </w:r>
      <w:r w:rsidR="00826F3D" w:rsidRPr="00826F3D">
        <w:t xml:space="preserve"> The analysis focuses on </w:t>
      </w:r>
      <w:r w:rsidR="00826F3D" w:rsidRPr="00826F3D">
        <w:lastRenderedPageBreak/>
        <w:t>observable behavior, output stability, and interaction with structured operational data, rather than on internal model architectures or training mechanisms</w:t>
      </w:r>
      <w:r w:rsidRPr="00891FBE">
        <w:t>. This behavior-oriented perspective is intentional and sufficient for evaluating the suitability of LLMs in responsibility-sensitive decision-support environments. By examining how LLM outputs change under variations in data quality, prompt formulation, temporal execution, and goal definition, the thesis identifies structural limitations that affect reliability and accountability. This approach avoids overclaiming AI capabilities and aligns the analysis with the central objective of assessing where automated analytics end and human responsibility must remain decisive.</w:t>
      </w:r>
    </w:p>
    <w:p w14:paraId="346153A6" w14:textId="2944AE7A" w:rsidR="00E7740D" w:rsidRPr="009F7385" w:rsidRDefault="00635777" w:rsidP="00D254BA">
      <w:pPr>
        <w:pStyle w:val="Cmsor2"/>
        <w:rPr>
          <w:rFonts w:ascii="New roman" w:hAnsi="New roman"/>
        </w:rPr>
      </w:pPr>
      <w:bookmarkStart w:id="65" w:name="_Toc222878672"/>
      <w:r w:rsidRPr="009F7385">
        <w:rPr>
          <w:rFonts w:ascii="New roman" w:hAnsi="New roman"/>
        </w:rPr>
        <w:t>Experiment #1: Trivial Data Processing and Descriptive Analytics</w:t>
      </w:r>
      <w:bookmarkEnd w:id="65"/>
    </w:p>
    <w:p w14:paraId="781C8593" w14:textId="242CF813" w:rsidR="000A27BD"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CCDEF45" w14:textId="22ECA81D" w:rsidR="00B920C7" w:rsidRPr="009F7385" w:rsidRDefault="00B920C7" w:rsidP="0056492C">
      <w:pPr>
        <w:jc w:val="both"/>
        <w:rPr>
          <w:rFonts w:ascii="New roman" w:hAnsi="New roman"/>
        </w:rPr>
      </w:pPr>
      <w:r w:rsidRPr="00B920C7">
        <w:rPr>
          <w:rFonts w:ascii="New roman" w:hAnsi="New roman"/>
        </w:rPr>
        <w:t>Each experiment follows a consistent structure: task definition, data context, prompt formulation, model output, and human evaluation.</w:t>
      </w:r>
    </w:p>
    <w:p w14:paraId="38B1A526" w14:textId="6AFB47AD" w:rsidR="00A40560" w:rsidRPr="009F7385" w:rsidRDefault="00A40560" w:rsidP="00D254BA">
      <w:pPr>
        <w:pStyle w:val="Cmsor2"/>
        <w:rPr>
          <w:rFonts w:ascii="New roman" w:hAnsi="New roman"/>
        </w:rPr>
      </w:pPr>
      <w:bookmarkStart w:id="66" w:name="_Toc222878673"/>
      <w:r w:rsidRPr="009F7385">
        <w:rPr>
          <w:rFonts w:ascii="New roman" w:hAnsi="New roman"/>
        </w:rPr>
        <w:t>Experiment #2: Attendance Trend Interpretation and Decision Support</w:t>
      </w:r>
      <w:bookmarkEnd w:id="66"/>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lastRenderedPageBreak/>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50425CB4"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cancellation,</w:t>
      </w:r>
      <w:r w:rsidR="00CC05CE">
        <w:rPr>
          <w:rFonts w:ascii="New roman" w:hAnsi="New roman"/>
        </w:rPr>
        <w:t xml:space="preserve"> </w:t>
      </w:r>
      <w:r w:rsidR="00A6148D" w:rsidRPr="00A6148D">
        <w:rPr>
          <w:rFonts w:ascii="New roman" w:hAnsi="New roman"/>
        </w:rPr>
        <w:t>e</w:t>
      </w:r>
      <w:r w:rsidR="00E34AF5">
        <w:rPr>
          <w:rFonts w:ascii="New roman" w:hAnsi="New roman"/>
        </w:rPr>
        <w:t>sca</w:t>
      </w:r>
      <w:r w:rsidR="00A6148D" w:rsidRPr="00A6148D">
        <w:rPr>
          <w:rFonts w:ascii="New roman" w:hAnsi="New roman"/>
        </w:rPr>
        <w:t>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67" w:name="_Toc222878674"/>
      <w:r w:rsidRPr="00086D85">
        <w:rPr>
          <w:rFonts w:ascii="New roman" w:hAnsi="New roman"/>
        </w:rPr>
        <w:t>Experiment #3: Multi-Indicator Conflict Resolution and Responsibility Assessment</w:t>
      </w:r>
      <w:bookmarkEnd w:id="67"/>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w:t>
      </w:r>
      <w:r w:rsidRPr="00086D85">
        <w:rPr>
          <w:rFonts w:ascii="New roman" w:hAnsi="New roman"/>
        </w:rPr>
        <w:lastRenderedPageBreak/>
        <w:t xml:space="preserve">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lastRenderedPageBreak/>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This makes human oversight essential whenever analytical outputs influence strategic, normative, or value-sensitive decisions.</w:t>
      </w:r>
    </w:p>
    <w:p w14:paraId="3BBD5D82" w14:textId="770E070E" w:rsidR="00FF329E" w:rsidRPr="002C2E99" w:rsidDel="00CA5741" w:rsidRDefault="00CA5741" w:rsidP="0056492C">
      <w:pPr>
        <w:jc w:val="both"/>
        <w:rPr>
          <w:del w:id="68" w:author="Lttd" w:date="2026-02-25T04:59:00Z" w16du:dateUtc="2026-02-25T03:59:00Z"/>
          <w:rFonts w:ascii="New roman" w:hAnsi="New roman"/>
        </w:rPr>
      </w:pPr>
      <w:ins w:id="69" w:author="Lttd" w:date="2026-02-25T04:59:00Z" w16du:dateUtc="2026-02-25T03:59:00Z">
        <w:r>
          <w:rPr>
            <w:rFonts w:ascii="New roman" w:hAnsi="New roman"/>
          </w:rPr>
          <w:t>Never use space, tabulator and/or empty ro</w:t>
        </w:r>
      </w:ins>
      <w:ins w:id="70" w:author="Lttd" w:date="2026-02-25T05:00:00Z" w16du:dateUtc="2026-02-25T04:00:00Z">
        <w:r>
          <w:rPr>
            <w:rFonts w:ascii="New roman" w:hAnsi="New roman"/>
          </w:rPr>
          <w:t>ws for formatting!</w:t>
        </w:r>
      </w:ins>
    </w:p>
    <w:p w14:paraId="7AE78FB7" w14:textId="7A3F5BDB" w:rsidR="007E4C7B" w:rsidRPr="002C2E99" w:rsidRDefault="003871BC" w:rsidP="00D254BA">
      <w:pPr>
        <w:pStyle w:val="Cmsor2"/>
        <w:rPr>
          <w:rFonts w:ascii="New roman" w:hAnsi="New roman"/>
        </w:rPr>
      </w:pPr>
      <w:bookmarkStart w:id="71" w:name="_Toc222878675"/>
      <w:r w:rsidRPr="002C2E99">
        <w:rPr>
          <w:rFonts w:ascii="New roman" w:hAnsi="New roman"/>
        </w:rPr>
        <w:t>Experiment #4: Incomplete Data, Missing Values, and Hallucinated Certainty</w:t>
      </w:r>
      <w:bookmarkEnd w:id="71"/>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 xml:space="preserve">The objective of this experiment is to examine how a large language model (LLM) behaves when confronted with incomplete, inconsistent, or partially missing operational data. Unlike </w:t>
      </w:r>
      <w:r w:rsidRPr="002C2E99">
        <w:rPr>
          <w:rFonts w:ascii="New roman" w:hAnsi="New roman"/>
        </w:rPr>
        <w:lastRenderedPageBreak/>
        <w:t>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lastRenderedPageBreak/>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72" w:name="_Toc222878676"/>
      <w:r w:rsidRPr="006F65BB">
        <w:rPr>
          <w:rFonts w:ascii="New roman" w:hAnsi="New roman"/>
        </w:rPr>
        <w:t>Experiment #5: Prompt Sensitivity and Analytical Instability</w:t>
      </w:r>
      <w:bookmarkEnd w:id="72"/>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lastRenderedPageBreak/>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lastRenderedPageBreak/>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73" w:name="_Toc222878677"/>
      <w:r w:rsidRPr="006F65BB">
        <w:rPr>
          <w:rFonts w:ascii="New roman" w:hAnsi="New roman"/>
        </w:rPr>
        <w:t>Experiment #6: Temporal Instability and Non-Deterministic Outputs</w:t>
      </w:r>
      <w:bookmarkEnd w:id="73"/>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 xml:space="preserve">From a human expert perspective, analytical outputs used for operational decision support are expected to be reproducible under identical conditions. Temporal variation without </w:t>
      </w:r>
      <w:r w:rsidRPr="006F65BB">
        <w:rPr>
          <w:rFonts w:ascii="New roman" w:hAnsi="New roman"/>
        </w:rPr>
        <w:lastRenderedPageBreak/>
        <w:t>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74" w:name="_Toc222878678"/>
      <w:r w:rsidRPr="006F65BB">
        <w:rPr>
          <w:rFonts w:ascii="New roman" w:hAnsi="New roman"/>
        </w:rPr>
        <w:t>Experiment #7: Goal Ambiguity and Value-System Dependence</w:t>
      </w:r>
      <w:bookmarkEnd w:id="74"/>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6B3282B8" w:rsidR="00B8133F" w:rsidRPr="006F65BB" w:rsidRDefault="00E8476C" w:rsidP="0056492C">
      <w:pPr>
        <w:jc w:val="both"/>
        <w:rPr>
          <w:rFonts w:ascii="New roman" w:hAnsi="New roman"/>
        </w:rPr>
      </w:pPr>
      <w:ins w:id="75" w:author="Lttd" w:date="2026-02-25T04:56:00Z" w16du:dateUtc="2026-02-25T03:56:00Z">
        <w:r w:rsidRPr="00E8476C">
          <w:rPr>
            <w:rFonts w:ascii="New roman" w:hAnsi="New roman"/>
            <w:i/>
            <w:iCs/>
            <w:rPrChange w:id="76" w:author="Lttd" w:date="2026-02-25T04:56:00Z" w16du:dateUtc="2026-02-25T03:56:00Z">
              <w:rPr>
                <w:rFonts w:ascii="New roman" w:hAnsi="New roman"/>
              </w:rPr>
            </w:rPrChange>
          </w:rPr>
          <w:t>“</w:t>
        </w:r>
      </w:ins>
      <w:r w:rsidR="00B8133F" w:rsidRPr="00E8476C">
        <w:rPr>
          <w:rFonts w:ascii="New roman" w:hAnsi="New roman"/>
          <w:i/>
          <w:iCs/>
          <w:rPrChange w:id="77" w:author="Lttd" w:date="2026-02-25T04:56:00Z" w16du:dateUtc="2026-02-25T03:56:00Z">
            <w:rPr>
              <w:rFonts w:ascii="New roman" w:hAnsi="New roman"/>
            </w:rPr>
          </w:rPrChange>
        </w:rPr>
        <w:t>The system supports decision-making for dance class operations based on attendance and financial indicators. Analyze the data and recommend appropriate actions.</w:t>
      </w:r>
      <w:ins w:id="78" w:author="Lttd" w:date="2026-02-25T04:56:00Z" w16du:dateUtc="2026-02-25T03:56:00Z">
        <w:r w:rsidRPr="00E8476C">
          <w:rPr>
            <w:rFonts w:ascii="New roman" w:hAnsi="New roman"/>
            <w:i/>
            <w:iCs/>
            <w:rPrChange w:id="79" w:author="Lttd" w:date="2026-02-25T04:56:00Z" w16du:dateUtc="2026-02-25T03:56:00Z">
              <w:rPr>
                <w:rFonts w:ascii="New roman" w:hAnsi="New roman"/>
              </w:rPr>
            </w:rPrChange>
          </w:rPr>
          <w:t>”</w:t>
        </w:r>
        <w:r>
          <w:rPr>
            <w:rFonts w:ascii="New roman" w:hAnsi="New roman"/>
          </w:rPr>
          <w:t xml:space="preserve"> (own text)</w:t>
        </w:r>
      </w:ins>
    </w:p>
    <w:p w14:paraId="6384E619" w14:textId="47EF22E7" w:rsidR="00B8133F" w:rsidRPr="006F65BB" w:rsidRDefault="00B8133F" w:rsidP="0056492C">
      <w:pPr>
        <w:jc w:val="both"/>
        <w:rPr>
          <w:rFonts w:ascii="New roman" w:hAnsi="New roman"/>
        </w:rPr>
      </w:pPr>
      <w:r w:rsidRPr="006F65BB">
        <w:rPr>
          <w:rFonts w:ascii="New roman" w:hAnsi="New roman"/>
        </w:rPr>
        <w:t>No explicit organizational objective was specified.</w:t>
      </w:r>
    </w:p>
    <w:p w14:paraId="7C7C4530" w14:textId="74FE4681" w:rsidR="00B8133F" w:rsidRPr="006F65BB" w:rsidRDefault="00B8133F" w:rsidP="0056492C">
      <w:pPr>
        <w:jc w:val="both"/>
        <w:rPr>
          <w:rFonts w:ascii="New roman" w:hAnsi="New roman"/>
        </w:rPr>
      </w:pPr>
      <w:r w:rsidRPr="006F65BB">
        <w:rPr>
          <w:rFonts w:ascii="New roman" w:hAnsi="New roman"/>
          <w:b/>
          <w:bCs/>
        </w:rPr>
        <w:t>LLM Output (Summary)</w:t>
      </w:r>
      <w:ins w:id="80" w:author="Lttd" w:date="2026-02-25T04:56:00Z" w16du:dateUtc="2026-02-25T03:56:00Z">
        <w:r w:rsidR="00935445" w:rsidRPr="00935445">
          <w:rPr>
            <w:rFonts w:ascii="New roman" w:hAnsi="New roman"/>
            <w:b/>
            <w:bCs/>
          </w:rPr>
          <w:sym w:font="Wingdings" w:char="F0DF"/>
        </w:r>
        <w:r w:rsidR="00935445">
          <w:rPr>
            <w:rFonts w:ascii="New roman" w:hAnsi="New roman"/>
            <w:b/>
            <w:bCs/>
          </w:rPr>
          <w:t>the full texts of the LLM conversations must be published in the Annex!!!</w:t>
        </w:r>
      </w:ins>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lastRenderedPageBreak/>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81" w:name="_Toc222878679"/>
      <w:r w:rsidRPr="006F65BB">
        <w:rPr>
          <w:rFonts w:ascii="New roman" w:hAnsi="New roman"/>
        </w:rPr>
        <w:t>Synthesis of Experiments #1–#</w:t>
      </w:r>
      <w:r w:rsidR="00603B4E">
        <w:rPr>
          <w:rFonts w:ascii="New roman" w:hAnsi="New roman"/>
        </w:rPr>
        <w:t>7</w:t>
      </w:r>
      <w:bookmarkEnd w:id="81"/>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lastRenderedPageBreak/>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7D3A86AB" w14:textId="0BE349DA" w:rsidR="006869A4" w:rsidRDefault="006869A4" w:rsidP="0056492C">
      <w:pPr>
        <w:jc w:val="both"/>
        <w:rPr>
          <w:ins w:id="82" w:author="Lttd" w:date="2026-02-25T04:57:00Z" w16du:dateUtc="2026-02-25T03:57:00Z"/>
          <w:rFonts w:ascii="New roman" w:hAnsi="New roman"/>
        </w:rPr>
      </w:pPr>
      <w:r w:rsidRPr="006869A4">
        <w:rPr>
          <w:rFonts w:ascii="New roman" w:hAnsi="New roman"/>
        </w:rPr>
        <w:t>The practical information value added by the system lies in transforming raw attendance and payment records into structured decision-support insights. Instead of manually interpreting spreadsheets, stakeholders receive summarized indicators highlighting irregular participation patterns, revenue deviations, and potential operational risks. The value does not originate from automation alone, but from the combination of structured data and contextual interpretation.</w:t>
      </w:r>
    </w:p>
    <w:p w14:paraId="19FB6042" w14:textId="47161F0E" w:rsidR="00E8476C" w:rsidRPr="000C65CC" w:rsidRDefault="00E8476C" w:rsidP="0056492C">
      <w:pPr>
        <w:jc w:val="both"/>
        <w:rPr>
          <w:rFonts w:ascii="New roman" w:hAnsi="New roman"/>
        </w:rPr>
      </w:pPr>
      <w:ins w:id="83" w:author="Lttd" w:date="2026-02-25T04:57:00Z" w16du:dateUtc="2026-02-25T03:57:00Z">
        <w:r>
          <w:rPr>
            <w:rFonts w:ascii="New roman" w:hAnsi="New roman"/>
          </w:rPr>
          <w:t xml:space="preserve">In the Annex (relevant LLM conversations with full texts): </w:t>
        </w:r>
      </w:ins>
      <w:ins w:id="84" w:author="Lttd" w:date="2026-02-25T04:58:00Z" w16du:dateUtc="2026-02-25T03:58:00Z">
        <w:r w:rsidR="00A41E43">
          <w:rPr>
            <w:rFonts w:ascii="New roman" w:hAnsi="New roman"/>
          </w:rPr>
          <w:t>real evidence must be copied to this chapter from the full text archive! IT IS NOT ACCEPTABLE TO SPEAK ABOUT SOMETHING WITHOUT LOG-LIKE EVIDENCE!</w:t>
        </w:r>
      </w:ins>
    </w:p>
    <w:p w14:paraId="190015C2" w14:textId="4DD35EDC" w:rsidR="00550D30" w:rsidRPr="00550D30" w:rsidRDefault="005D6EB1" w:rsidP="00550D30">
      <w:pPr>
        <w:pStyle w:val="Cmsor1"/>
        <w:rPr>
          <w:rFonts w:ascii="New roman" w:hAnsi="New roman"/>
        </w:rPr>
      </w:pPr>
      <w:bookmarkStart w:id="85" w:name="_Toc222878680"/>
      <w:r>
        <w:rPr>
          <w:rFonts w:ascii="New roman" w:hAnsi="New roman"/>
        </w:rPr>
        <w:t xml:space="preserve">Overall </w:t>
      </w:r>
      <w:r w:rsidR="00550D30" w:rsidRPr="00550D30">
        <w:rPr>
          <w:rFonts w:ascii="New roman" w:hAnsi="New roman"/>
        </w:rPr>
        <w:t>Synthesis</w:t>
      </w:r>
      <w:bookmarkEnd w:id="85"/>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w:t>
      </w:r>
      <w:r w:rsidRPr="000C65CC">
        <w:rPr>
          <w:rFonts w:ascii="New roman" w:hAnsi="New roman"/>
        </w:rPr>
        <w:lastRenderedPageBreak/>
        <w:t>prompt sensitivity and temporal variation. In addition, LLM-generated recommendations 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1862D62E" w14:textId="177689E5" w:rsidR="005B06B3"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4D2DE4D" w14:textId="2AD6B9DB" w:rsidR="00E7740D" w:rsidRPr="000C65CC" w:rsidRDefault="00E83DBE" w:rsidP="001E602A">
      <w:pPr>
        <w:pStyle w:val="Cmsor1"/>
        <w:rPr>
          <w:rFonts w:ascii="New roman" w:hAnsi="New roman"/>
        </w:rPr>
      </w:pPr>
      <w:bookmarkStart w:id="86" w:name="_Toc222878681"/>
      <w:r w:rsidRPr="000C65CC">
        <w:rPr>
          <w:rFonts w:ascii="New roman" w:hAnsi="New roman"/>
        </w:rPr>
        <w:t>4</w:t>
      </w:r>
      <w:r w:rsidR="00E7740D" w:rsidRPr="000C65CC">
        <w:rPr>
          <w:rFonts w:ascii="New roman" w:hAnsi="New roman"/>
        </w:rPr>
        <w:t>. Data Sources and Methodology</w:t>
      </w:r>
      <w:bookmarkEnd w:id="86"/>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4C48A9F0" w:rsidR="00E7740D" w:rsidRDefault="00C84BC7" w:rsidP="0056492C">
      <w:pPr>
        <w:jc w:val="both"/>
        <w:rPr>
          <w:rFonts w:ascii="New roman" w:hAnsi="New roman"/>
        </w:rPr>
      </w:pPr>
      <w:r w:rsidRPr="00C84BC7">
        <w:rPr>
          <w:rFonts w:ascii="New roman" w:hAnsi="New roman"/>
        </w:rPr>
        <w:t>The applied analytical methods include descriptive statistics, trend analysis, and simple predictive indicators for attendance and retention</w:t>
      </w:r>
      <w:r w:rsidR="00E7740D" w:rsidRPr="000C65CC">
        <w:rPr>
          <w:rFonts w:ascii="New roman" w:hAnsi="New roman"/>
        </w:rPr>
        <w:t>.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360CCF71" w:rsidR="00E7740D"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1D2C0BB5" w14:textId="02805200" w:rsidR="00E7740D" w:rsidRPr="000C65CC" w:rsidRDefault="00E83DBE" w:rsidP="001E602A">
      <w:pPr>
        <w:pStyle w:val="Cmsor1"/>
        <w:rPr>
          <w:rFonts w:ascii="New roman" w:hAnsi="New roman"/>
        </w:rPr>
      </w:pPr>
      <w:bookmarkStart w:id="87" w:name="_Toc222878682"/>
      <w:r w:rsidRPr="000C65CC">
        <w:rPr>
          <w:rFonts w:ascii="New roman" w:hAnsi="New roman"/>
        </w:rPr>
        <w:lastRenderedPageBreak/>
        <w:t>5</w:t>
      </w:r>
      <w:r w:rsidR="00E7740D" w:rsidRPr="000C65CC">
        <w:rPr>
          <w:rFonts w:ascii="New roman" w:hAnsi="New roman"/>
        </w:rPr>
        <w:t>. LLM Agents in a Data-Driven Environment</w:t>
      </w:r>
      <w:bookmarkEnd w:id="87"/>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5B44637E" w:rsidR="00E7740D" w:rsidRPr="000C65CC" w:rsidRDefault="00BE63AA" w:rsidP="0056492C">
      <w:pPr>
        <w:jc w:val="both"/>
        <w:rPr>
          <w:rFonts w:ascii="New roman" w:hAnsi="New roman"/>
        </w:rPr>
      </w:pPr>
      <w:r w:rsidRPr="00BE63AA">
        <w:rPr>
          <w:rFonts w:ascii="New roman" w:hAnsi="New roman"/>
        </w:rPr>
        <w:t>These capabilities allow LLM agents to immediately replace a substantial portion of routine administrative and evaluative tasks, particularly those involving repetitive reporting or standardized analysis</w:t>
      </w:r>
      <w:r w:rsidR="00E7740D" w:rsidRPr="000C65CC">
        <w:rPr>
          <w:rFonts w:ascii="New roman" w:hAnsi="New roman"/>
        </w:rPr>
        <w:t>. From an operational perspective, this leads to increased efficiency and reduced manual workload.</w:t>
      </w:r>
    </w:p>
    <w:p w14:paraId="7C8FA1D4" w14:textId="7D311DBE"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2D4038B4" w14:textId="6D182ED2" w:rsidR="00E7740D" w:rsidRPr="000C65CC" w:rsidRDefault="00E83DBE" w:rsidP="001E602A">
      <w:pPr>
        <w:pStyle w:val="Cmsor1"/>
        <w:rPr>
          <w:rFonts w:ascii="New roman" w:hAnsi="New roman"/>
        </w:rPr>
      </w:pPr>
      <w:bookmarkStart w:id="88" w:name="_Toc222878683"/>
      <w:r w:rsidRPr="000C65CC">
        <w:rPr>
          <w:rFonts w:ascii="New roman" w:hAnsi="New roman"/>
        </w:rPr>
        <w:t>6</w:t>
      </w:r>
      <w:r w:rsidR="00E7740D" w:rsidRPr="000C65CC">
        <w:rPr>
          <w:rFonts w:ascii="New roman" w:hAnsi="New roman"/>
        </w:rPr>
        <w:t>. Human Advantage: Data Checking and Responsibility</w:t>
      </w:r>
      <w:bookmarkEnd w:id="88"/>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45A40E8E" w14:textId="574B5825" w:rsidR="00E7740D" w:rsidRPr="000C65CC" w:rsidRDefault="0035403D" w:rsidP="0056492C">
      <w:pPr>
        <w:jc w:val="both"/>
        <w:rPr>
          <w:rFonts w:ascii="New roman" w:hAnsi="New roman"/>
        </w:rPr>
      </w:pPr>
      <w:r w:rsidRPr="0035403D">
        <w:rPr>
          <w:rFonts w:ascii="New roman" w:hAnsi="New roman"/>
        </w:rPr>
        <w:t>Thus, even within fully data-driven systems, humans retain responsibility for data validation, contextual interpretation, and accountable decision-making</w:t>
      </w:r>
      <w:r w:rsidR="00E7740D" w:rsidRPr="000C65CC">
        <w:rPr>
          <w:rFonts w:ascii="New roman" w:hAnsi="New roman"/>
        </w:rPr>
        <w:t>.</w:t>
      </w:r>
    </w:p>
    <w:p w14:paraId="41CF31BB" w14:textId="14140CEC" w:rsidR="00E7740D" w:rsidRPr="000C65CC" w:rsidRDefault="00E83DBE" w:rsidP="001E602A">
      <w:pPr>
        <w:pStyle w:val="Cmsor1"/>
        <w:rPr>
          <w:rFonts w:ascii="New roman" w:hAnsi="New roman"/>
        </w:rPr>
      </w:pPr>
      <w:bookmarkStart w:id="89" w:name="_Toc222878684"/>
      <w:r w:rsidRPr="000C65CC">
        <w:rPr>
          <w:rFonts w:ascii="New roman" w:hAnsi="New roman"/>
        </w:rPr>
        <w:t>7</w:t>
      </w:r>
      <w:r w:rsidR="00E7740D" w:rsidRPr="000C65CC">
        <w:rPr>
          <w:rFonts w:ascii="New roman" w:hAnsi="New roman"/>
        </w:rPr>
        <w:t>. Discussion</w:t>
      </w:r>
      <w:bookmarkEnd w:id="89"/>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52B5A951" w14:textId="4D148BC9" w:rsidR="00E7740D" w:rsidRDefault="00E7740D" w:rsidP="0056492C">
      <w:pPr>
        <w:jc w:val="both"/>
        <w:rPr>
          <w:rFonts w:ascii="New roman" w:hAnsi="New roman"/>
        </w:rPr>
      </w:pPr>
      <w:r w:rsidRPr="000C65CC">
        <w:rPr>
          <w:rFonts w:ascii="New roman" w:hAnsi="New roman"/>
        </w:rPr>
        <w:t xml:space="preserve">This cooperative model aligns with current trends in data-driven system design, where AI tools enhance competitiveness without eliminating the need for human oversight. In this </w:t>
      </w:r>
      <w:r w:rsidRPr="000C65CC">
        <w:rPr>
          <w:rFonts w:ascii="New roman" w:hAnsi="New roman"/>
        </w:rPr>
        <w:lastRenderedPageBreak/>
        <w:t>sense, LLM agents function as productivity multipliers rather than autonomous decision-makers.</w:t>
      </w:r>
    </w:p>
    <w:p w14:paraId="030A13C5" w14:textId="19F750DE" w:rsidR="00093DB2" w:rsidRDefault="00093DB2" w:rsidP="0056492C">
      <w:pPr>
        <w:jc w:val="both"/>
        <w:rPr>
          <w:ins w:id="90" w:author="Lttd" w:date="2026-02-25T05:02:00Z" w16du:dateUtc="2026-02-25T04:02:00Z"/>
          <w:rFonts w:ascii="New roman" w:hAnsi="New roman"/>
        </w:rPr>
      </w:pPr>
      <w:r w:rsidRPr="00093DB2">
        <w:rPr>
          <w:rFonts w:ascii="New roman" w:hAnsi="New roman"/>
        </w:rPr>
        <w:t xml:space="preserve">The observed limitations </w:t>
      </w:r>
      <w:ins w:id="91" w:author="Lttd" w:date="2026-02-25T05:02:00Z" w16du:dateUtc="2026-02-25T04:02:00Z">
        <w:r w:rsidR="008928A7">
          <w:rPr>
            <w:rFonts w:ascii="New roman" w:hAnsi="New roman"/>
          </w:rPr>
          <w:t>(</w:t>
        </w:r>
      </w:ins>
      <w:ins w:id="92" w:author="Lttd" w:date="2026-02-25T05:03:00Z" w16du:dateUtc="2026-02-25T04:03:00Z">
        <w:r w:rsidR="00641965">
          <w:rPr>
            <w:rFonts w:ascii="New roman" w:hAnsi="New roman"/>
          </w:rPr>
          <w:t>exact</w:t>
        </w:r>
      </w:ins>
      <w:ins w:id="93" w:author="Lttd" w:date="2026-02-25T05:04:00Z" w16du:dateUtc="2026-02-25T04:04:00Z">
        <w:r w:rsidR="00641965">
          <w:rPr>
            <w:rFonts w:ascii="New roman" w:hAnsi="New roman"/>
          </w:rPr>
          <w:t xml:space="preserve"> list with </w:t>
        </w:r>
        <w:r w:rsidR="0005170C">
          <w:rPr>
            <w:rFonts w:ascii="New roman" w:hAnsi="New roman"/>
          </w:rPr>
          <w:t>eidences! = …</w:t>
        </w:r>
      </w:ins>
      <w:ins w:id="94" w:author="Lttd" w:date="2026-02-25T05:02:00Z" w16du:dateUtc="2026-02-25T04:02:00Z">
        <w:r w:rsidR="008928A7">
          <w:rPr>
            <w:rFonts w:ascii="New roman" w:hAnsi="New roman"/>
          </w:rPr>
          <w:t xml:space="preserve">) </w:t>
        </w:r>
      </w:ins>
      <w:r w:rsidRPr="00093DB2">
        <w:rPr>
          <w:rFonts w:ascii="New roman" w:hAnsi="New roman"/>
        </w:rPr>
        <w:t>are not model-specific anomalies but structural characteristics of probabilistic language models operating within bounded contextual representations</w:t>
      </w:r>
      <w:ins w:id="95" w:author="Lttd" w:date="2026-02-25T05:04:00Z" w16du:dateUtc="2026-02-25T04:04:00Z">
        <w:r w:rsidR="0005170C" w:rsidRPr="0005170C">
          <w:rPr>
            <w:rFonts w:ascii="New roman" w:hAnsi="New roman"/>
          </w:rPr>
          <w:sym w:font="Wingdings" w:char="F0DF"/>
        </w:r>
        <w:r w:rsidR="0005170C">
          <w:rPr>
            <w:rFonts w:ascii="New roman" w:hAnsi="New roman"/>
          </w:rPr>
          <w:t>evidence for each own statement?!</w:t>
        </w:r>
      </w:ins>
      <w:r w:rsidRPr="00093DB2">
        <w:rPr>
          <w:rFonts w:ascii="New roman" w:hAnsi="New roman"/>
        </w:rPr>
        <w:t>.</w:t>
      </w:r>
    </w:p>
    <w:p w14:paraId="58BFCC48" w14:textId="392076FD" w:rsidR="008928A7" w:rsidRDefault="008928A7" w:rsidP="0056492C">
      <w:pPr>
        <w:jc w:val="both"/>
        <w:rPr>
          <w:ins w:id="96" w:author="Lttd" w:date="2026-02-25T05:03:00Z" w16du:dateUtc="2026-02-25T04:03:00Z"/>
          <w:rFonts w:ascii="New roman" w:hAnsi="New roman"/>
        </w:rPr>
      </w:pPr>
      <w:ins w:id="97" w:author="Lttd" w:date="2026-02-25T05:02:00Z" w16du:dateUtc="2026-02-25T04:02:00Z">
        <w:r>
          <w:rPr>
            <w:rFonts w:ascii="New roman" w:hAnsi="New roman"/>
          </w:rPr>
          <w:t xml:space="preserve">This is a kind of conclusion/summary, but not </w:t>
        </w:r>
      </w:ins>
      <w:ins w:id="98" w:author="Lttd" w:date="2026-02-25T05:03:00Z" w16du:dateUtc="2026-02-25T04:03:00Z">
        <w:r>
          <w:rPr>
            <w:rFonts w:ascii="New roman" w:hAnsi="New roman"/>
          </w:rPr>
          <w:t>DISCUSS</w:t>
        </w:r>
        <w:r w:rsidR="003D3E1E">
          <w:rPr>
            <w:rFonts w:ascii="New roman" w:hAnsi="New roman"/>
          </w:rPr>
          <w:t>SION!</w:t>
        </w:r>
      </w:ins>
    </w:p>
    <w:p w14:paraId="075C5262" w14:textId="7F625148" w:rsidR="003D3E1E" w:rsidRPr="000C65CC" w:rsidRDefault="003D3E1E" w:rsidP="0056492C">
      <w:pPr>
        <w:jc w:val="both"/>
        <w:rPr>
          <w:rFonts w:ascii="New roman" w:hAnsi="New roman"/>
        </w:rPr>
      </w:pPr>
      <w:ins w:id="99" w:author="Lttd" w:date="2026-02-25T05:03:00Z" w16du:dateUtc="2026-02-25T04:03:00Z">
        <w:r>
          <w:rPr>
            <w:rFonts w:ascii="New roman" w:hAnsi="New roman"/>
          </w:rPr>
          <w:t xml:space="preserve">What could have been done in an other way? Why? Are you really sure to </w:t>
        </w:r>
        <w:r w:rsidR="00641965">
          <w:rPr>
            <w:rFonts w:ascii="New roman" w:hAnsi="New roman"/>
          </w:rPr>
          <w:t>create relevant prompts?</w:t>
        </w:r>
      </w:ins>
    </w:p>
    <w:p w14:paraId="1E2D79A5" w14:textId="2F826A76" w:rsidR="00E7740D" w:rsidRPr="000C65CC" w:rsidRDefault="00E83DBE" w:rsidP="001E602A">
      <w:pPr>
        <w:pStyle w:val="Cmsor1"/>
        <w:rPr>
          <w:rFonts w:ascii="New roman" w:hAnsi="New roman"/>
        </w:rPr>
      </w:pPr>
      <w:bookmarkStart w:id="100" w:name="_Toc222878685"/>
      <w:r w:rsidRPr="000C65CC">
        <w:rPr>
          <w:rFonts w:ascii="New roman" w:hAnsi="New roman"/>
        </w:rPr>
        <w:t>8</w:t>
      </w:r>
      <w:r w:rsidR="00E7740D" w:rsidRPr="000C65CC">
        <w:rPr>
          <w:rFonts w:ascii="New roman" w:hAnsi="New roman"/>
        </w:rPr>
        <w:t>. Conclusion</w:t>
      </w:r>
      <w:bookmarkEnd w:id="100"/>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4E30632" w14:textId="359580A7" w:rsidR="00E7740D" w:rsidRDefault="00E7740D" w:rsidP="0056492C">
      <w:pPr>
        <w:jc w:val="both"/>
        <w:rPr>
          <w:ins w:id="101" w:author="Lttd" w:date="2026-02-25T05:05:00Z" w16du:dateUtc="2026-02-25T04:05:00Z"/>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4779CA55" w14:textId="6D97B416" w:rsidR="00200C17" w:rsidRDefault="00200C17" w:rsidP="0056492C">
      <w:pPr>
        <w:jc w:val="both"/>
        <w:rPr>
          <w:ins w:id="102" w:author="Lttd" w:date="2026-02-25T05:06:00Z" w16du:dateUtc="2026-02-25T04:06:00Z"/>
          <w:rFonts w:ascii="New roman" w:hAnsi="New roman"/>
        </w:rPr>
      </w:pPr>
      <w:ins w:id="103" w:author="Lttd" w:date="2026-02-25T05:05:00Z" w16du:dateUtc="2026-02-25T04:05:00Z">
        <w:r>
          <w:rPr>
            <w:rFonts w:ascii="New roman" w:hAnsi="New roman"/>
          </w:rPr>
          <w:t>Is this conclusion a real conclusion? Was it worth writ</w:t>
        </w:r>
      </w:ins>
      <w:ins w:id="104" w:author="Lttd" w:date="2026-02-25T05:06:00Z" w16du:dateUtc="2026-02-25T04:06:00Z">
        <w:r w:rsidR="003C211E">
          <w:rPr>
            <w:rFonts w:ascii="New roman" w:hAnsi="New roman"/>
          </w:rPr>
          <w:t>ing</w:t>
        </w:r>
      </w:ins>
      <w:ins w:id="105" w:author="Lttd" w:date="2026-02-25T05:05:00Z" w16du:dateUtc="2026-02-25T04:05:00Z">
        <w:r>
          <w:rPr>
            <w:rFonts w:ascii="New roman" w:hAnsi="New roman"/>
          </w:rPr>
          <w:t xml:space="preserve"> a thesis about this result what could have been </w:t>
        </w:r>
      </w:ins>
      <w:ins w:id="106" w:author="Lttd" w:date="2026-02-25T05:06:00Z" w16du:dateUtc="2026-02-25T04:06:00Z">
        <w:r>
          <w:rPr>
            <w:rFonts w:ascii="New roman" w:hAnsi="New roman"/>
          </w:rPr>
          <w:t>ask</w:t>
        </w:r>
        <w:r w:rsidR="003C211E">
          <w:rPr>
            <w:rFonts w:ascii="New roman" w:hAnsi="New roman"/>
          </w:rPr>
          <w:t>ed</w:t>
        </w:r>
        <w:r>
          <w:rPr>
            <w:rFonts w:ascii="New roman" w:hAnsi="New roman"/>
          </w:rPr>
          <w:t xml:space="preserve"> directly from all LLMs?</w:t>
        </w:r>
      </w:ins>
    </w:p>
    <w:p w14:paraId="06B5467B" w14:textId="7A4B86DD" w:rsidR="003C211E" w:rsidRDefault="003C211E" w:rsidP="0056492C">
      <w:pPr>
        <w:jc w:val="both"/>
        <w:rPr>
          <w:rFonts w:ascii="New roman" w:hAnsi="New roman"/>
        </w:rPr>
      </w:pPr>
      <w:ins w:id="107" w:author="Lttd" w:date="2026-02-25T05:06:00Z" w16du:dateUtc="2026-02-25T04:06:00Z">
        <w:r>
          <w:rPr>
            <w:rFonts w:ascii="New roman" w:hAnsi="New roman"/>
          </w:rPr>
          <w:t xml:space="preserve">Informational added-value (see chapter1): </w:t>
        </w:r>
      </w:ins>
      <w:ins w:id="108" w:author="Lttd" w:date="2026-02-25T05:07:00Z" w16du:dateUtc="2026-02-25T04:07:00Z">
        <w:r w:rsidR="00FF020E">
          <w:rPr>
            <w:rFonts w:ascii="New roman" w:hAnsi="New roman"/>
          </w:rPr>
          <w:t>W</w:t>
        </w:r>
      </w:ins>
      <w:ins w:id="109" w:author="Lttd" w:date="2026-02-25T05:06:00Z" w16du:dateUtc="2026-02-25T04:06:00Z">
        <w:r w:rsidR="00FF020E">
          <w:rPr>
            <w:rFonts w:ascii="New roman" w:hAnsi="New roman"/>
          </w:rPr>
          <w:t xml:space="preserve">ill pay </w:t>
        </w:r>
      </w:ins>
      <w:ins w:id="110" w:author="Lttd" w:date="2026-02-25T05:07:00Z" w16du:dateUtc="2026-02-25T04:07:00Z">
        <w:r w:rsidR="00FF020E">
          <w:rPr>
            <w:rFonts w:ascii="New roman" w:hAnsi="New roman"/>
          </w:rPr>
          <w:t>your targeted group in a real economic situation for these information units? Why?</w:t>
        </w:r>
      </w:ins>
    </w:p>
    <w:p w14:paraId="035C8949" w14:textId="77777777" w:rsidR="006951C6" w:rsidRPr="006951C6" w:rsidRDefault="006951C6" w:rsidP="006951C6">
      <w:pPr>
        <w:pStyle w:val="Cmsor1"/>
      </w:pPr>
      <w:bookmarkStart w:id="111" w:name="_Toc222878686"/>
      <w:r w:rsidRPr="006951C6">
        <w:t>9. Summary</w:t>
      </w:r>
      <w:bookmarkEnd w:id="111"/>
    </w:p>
    <w:p w14:paraId="100B7237" w14:textId="5CAA4E85" w:rsidR="006951C6" w:rsidRPr="006951C6" w:rsidRDefault="006951C6" w:rsidP="006951C6">
      <w:pPr>
        <w:jc w:val="both"/>
        <w:rPr>
          <w:rFonts w:ascii="New roman" w:hAnsi="New roman"/>
        </w:rPr>
      </w:pPr>
      <w:r w:rsidRPr="006951C6">
        <w:rPr>
          <w:rFonts w:ascii="New roman" w:hAnsi="New roman"/>
        </w:rPr>
        <w:t>This thesis investigated the practical role of large language model (LLM) agents in data-driven organizational environments through a concrete case study based on the Dance Class Management and Analytics System (DCMAS</w:t>
      </w:r>
      <w:ins w:id="112" w:author="Lttd" w:date="2026-02-25T05:07:00Z" w16du:dateUtc="2026-02-25T04:07:00Z">
        <w:r w:rsidR="00602412" w:rsidRPr="00602412">
          <w:rPr>
            <w:rFonts w:ascii="New roman" w:hAnsi="New roman"/>
          </w:rPr>
          <w:sym w:font="Wingdings" w:char="F0DF"/>
        </w:r>
        <w:r w:rsidR="00602412">
          <w:rPr>
            <w:rFonts w:ascii="New roman" w:hAnsi="New roman"/>
          </w:rPr>
          <w:t xml:space="preserve">what </w:t>
        </w:r>
      </w:ins>
      <w:ins w:id="113" w:author="Lttd" w:date="2026-02-25T05:08:00Z" w16du:dateUtc="2026-02-25T04:08:00Z">
        <w:r w:rsidR="00027A98">
          <w:rPr>
            <w:rFonts w:ascii="New roman" w:hAnsi="New roman"/>
          </w:rPr>
          <w:t>kind of source code?! is the final product?</w:t>
        </w:r>
      </w:ins>
      <w:r w:rsidRPr="006951C6">
        <w:rPr>
          <w:rFonts w:ascii="New roman" w:hAnsi="New roman"/>
        </w:rPr>
        <w:t>). By embedding LLM-supported analytics into a real operational setting, the study enabled systematic observation of LLM behavior under varying data conditions, analytical objectives, and contextual constraints.</w:t>
      </w:r>
    </w:p>
    <w:p w14:paraId="22296067" w14:textId="77777777" w:rsidR="006951C6" w:rsidRPr="006951C6" w:rsidRDefault="006951C6" w:rsidP="006951C6">
      <w:pPr>
        <w:jc w:val="both"/>
        <w:rPr>
          <w:rFonts w:ascii="New roman" w:hAnsi="New roman"/>
        </w:rPr>
      </w:pPr>
      <w:r w:rsidRPr="006951C6">
        <w:rPr>
          <w:rFonts w:ascii="New roman" w:hAnsi="New roman"/>
        </w:rPr>
        <w:t xml:space="preserve">The results demonstrated that LLM agents are effective in supporting routine analytical and administrative tasks, particularly those involving descriptive statistics, trend identification, and natural-language summarization of validated data. In these contexts, LLMs act as efficiency-enhancing tools that reduce the manual effort required for repetitive analysis. </w:t>
      </w:r>
      <w:r w:rsidRPr="006951C6">
        <w:rPr>
          <w:rFonts w:ascii="New roman" w:hAnsi="New roman"/>
        </w:rPr>
        <w:lastRenderedPageBreak/>
        <w:t>However, the experiments also revealed clear limitations related to output stability, context sensitivity, and dependence on prompt formulation and data quality.</w:t>
      </w:r>
    </w:p>
    <w:p w14:paraId="286420A4" w14:textId="77777777" w:rsidR="006951C6" w:rsidRPr="006951C6" w:rsidRDefault="006951C6" w:rsidP="006951C6">
      <w:pPr>
        <w:jc w:val="both"/>
        <w:rPr>
          <w:rFonts w:ascii="New roman" w:hAnsi="New roman"/>
        </w:rPr>
      </w:pPr>
      <w:r w:rsidRPr="006951C6">
        <w:rPr>
          <w:rFonts w:ascii="New roman" w:hAnsi="New roman"/>
        </w:rPr>
        <w:t>Across multiple experimental scenarios, identical datasets produced divergent analytical interpretations when goals, temporal execution, or framing assumptions were altered. These observations highlight the non-deterministic nature of LLM-generated outputs and their lack of intrinsic mechanisms for verifying data correctness or contextual relevance. As a consequence, LLM agents may generate confident but misleading conclusions when operating without sufficient human oversight.</w:t>
      </w:r>
    </w:p>
    <w:p w14:paraId="24450986" w14:textId="77777777" w:rsidR="006951C6" w:rsidRPr="006951C6" w:rsidRDefault="006951C6" w:rsidP="006951C6">
      <w:pPr>
        <w:jc w:val="both"/>
        <w:rPr>
          <w:rFonts w:ascii="New roman" w:hAnsi="New roman"/>
        </w:rPr>
      </w:pPr>
      <w:r w:rsidRPr="006951C6">
        <w:rPr>
          <w:rFonts w:ascii="New roman" w:hAnsi="New roman"/>
        </w:rPr>
        <w:t>A central conclusion of this thesis is that human involvement remains indispensable in data-driven systems where responsibility and accountability are critical. Humans retain a decisive advantage in defining valid data, detecting contextual anomalies, interpreting analytical results, and assuming responsibility for decision outcomes. While LLM agents can efficiently process validated inputs and generate coherent analytical narratives, they cannot independently evaluate whether their outputs accurately reflect real-world conditions or align with organizational responsibilities.</w:t>
      </w:r>
    </w:p>
    <w:p w14:paraId="078B1A46" w14:textId="77777777" w:rsidR="006951C6" w:rsidRPr="006951C6" w:rsidRDefault="006951C6" w:rsidP="006951C6">
      <w:pPr>
        <w:jc w:val="both"/>
        <w:rPr>
          <w:rFonts w:ascii="New roman" w:hAnsi="New roman"/>
        </w:rPr>
      </w:pPr>
      <w:r w:rsidRPr="006951C6">
        <w:rPr>
          <w:rFonts w:ascii="New roman" w:hAnsi="New roman"/>
        </w:rPr>
        <w:t>Overall, the study concludes that LLM agents do not replace human roles in data-driven management systems but instead reshape them. Effective integration requires a cooperative human–LLM model in which automation is deliberately bounded, analytical outputs are subject to human validation, and responsibility remains clearly assigned. This perspective provides a realistic and responsible framework for the adoption of LLM-supported analytics in operational environments.</w:t>
      </w:r>
    </w:p>
    <w:p w14:paraId="35DAB9FE" w14:textId="77777777" w:rsidR="005951D2" w:rsidRPr="005951D2" w:rsidRDefault="005951D2" w:rsidP="005951D2">
      <w:pPr>
        <w:pStyle w:val="Cmsor1"/>
      </w:pPr>
      <w:bookmarkStart w:id="114" w:name="_Toc222878687"/>
      <w:r w:rsidRPr="005951D2">
        <w:t>10. Future</w:t>
      </w:r>
      <w:bookmarkEnd w:id="114"/>
    </w:p>
    <w:p w14:paraId="231E2422" w14:textId="77777777" w:rsidR="005951D2" w:rsidRPr="005951D2" w:rsidRDefault="005951D2" w:rsidP="005951D2">
      <w:pPr>
        <w:jc w:val="both"/>
        <w:rPr>
          <w:rFonts w:ascii="New roman" w:hAnsi="New roman"/>
        </w:rPr>
      </w:pPr>
      <w:r w:rsidRPr="005951D2">
        <w:rPr>
          <w:rFonts w:ascii="New roman" w:hAnsi="New roman"/>
        </w:rPr>
        <w:t>Future work may extend the experimental framework presented in this thesis to additional organizational domains beyond dance-school operations, allowing comparative evaluation of LLM-supported analytics in different data-driven environments. Applying the same responsibility-centered methodology to sectors such as education management, small business operations, or public administration could provide further insight into domain-specific limitations and advantages of LLM agents.</w:t>
      </w:r>
    </w:p>
    <w:p w14:paraId="565D048B" w14:textId="77777777" w:rsidR="005951D2" w:rsidRPr="005951D2" w:rsidRDefault="005951D2" w:rsidP="005951D2">
      <w:pPr>
        <w:jc w:val="both"/>
        <w:rPr>
          <w:rFonts w:ascii="New roman" w:hAnsi="New roman"/>
        </w:rPr>
      </w:pPr>
      <w:r w:rsidRPr="005951D2">
        <w:rPr>
          <w:rFonts w:ascii="New roman" w:hAnsi="New roman"/>
        </w:rPr>
        <w:t>Further research could also involve comparative analysis across different large language model platforms or versions to examine variations in output stability, interpretability, and sensitivity to prompt formulation. Longitudinal studies that observe system behavior over extended periods may offer deeper understanding of temporal effects, model updates, and evolving data patterns in operational settings.</w:t>
      </w:r>
    </w:p>
    <w:p w14:paraId="49841A51" w14:textId="77777777" w:rsidR="005951D2" w:rsidRPr="005951D2" w:rsidRDefault="005951D2" w:rsidP="005951D2">
      <w:pPr>
        <w:jc w:val="both"/>
        <w:rPr>
          <w:rFonts w:ascii="New roman" w:hAnsi="New roman"/>
        </w:rPr>
      </w:pPr>
      <w:r w:rsidRPr="005951D2">
        <w:rPr>
          <w:rFonts w:ascii="New roman" w:hAnsi="New roman"/>
        </w:rPr>
        <w:t xml:space="preserve">Another relevant direction for future work involves the integration of structured human feedback mechanisms into LLM-supported analytics pipelines. Investigating how human </w:t>
      </w:r>
      <w:r w:rsidRPr="005951D2">
        <w:rPr>
          <w:rFonts w:ascii="New roman" w:hAnsi="New roman"/>
        </w:rPr>
        <w:lastRenderedPageBreak/>
        <w:t>validation, correction, and contextual annotation influence analytical reliability could contribute to the development of more robust human–LLM cooperation models. Such extensions would build upon the findings of this thesis while maintaining a clear separation between automated analytical support and human responsibility.</w:t>
      </w:r>
    </w:p>
    <w:p w14:paraId="78EAC62B" w14:textId="77777777" w:rsidR="00ED70DC" w:rsidRPr="00ED70DC" w:rsidRDefault="00ED70DC" w:rsidP="00ED70DC">
      <w:pPr>
        <w:pStyle w:val="Cmsor1"/>
      </w:pPr>
      <w:bookmarkStart w:id="115" w:name="_Toc222878688"/>
      <w:r w:rsidRPr="00ED70DC">
        <w:t>11. Annexes</w:t>
      </w:r>
      <w:bookmarkEnd w:id="115"/>
    </w:p>
    <w:p w14:paraId="61C14AC4" w14:textId="77777777" w:rsidR="00ED70DC" w:rsidRPr="00ED70DC" w:rsidRDefault="00ED70DC" w:rsidP="00ED70DC">
      <w:pPr>
        <w:jc w:val="both"/>
        <w:rPr>
          <w:rFonts w:ascii="New roman" w:hAnsi="New roman"/>
        </w:rPr>
      </w:pPr>
      <w:r w:rsidRPr="00ED70DC">
        <w:rPr>
          <w:rFonts w:ascii="New roman" w:hAnsi="New roman"/>
        </w:rPr>
        <w:t>This chapter contains supplementary materials that support the main body of the thesis. The annexes provide reference information, supporting figures, bibliographic sources, and full-length large language model (LLM) conversation transcripts used during the experimental phase. These materials are included for transparency, reproducibility, and completeness, while keeping the core analytical narrative focused and concise.</w:t>
      </w:r>
    </w:p>
    <w:p w14:paraId="7AA3C487" w14:textId="77777777" w:rsidR="00DE6F2F" w:rsidRPr="00DE6F2F" w:rsidRDefault="00DE6F2F" w:rsidP="00DE6F2F">
      <w:pPr>
        <w:pStyle w:val="Cmsor2"/>
      </w:pPr>
      <w:bookmarkStart w:id="116" w:name="_Toc222878689"/>
      <w:r w:rsidRPr="00DE6F2F">
        <w:t>11.1 Abbreviations</w:t>
      </w:r>
      <w:bookmarkEnd w:id="116"/>
    </w:p>
    <w:p w14:paraId="77B76BA5" w14:textId="77777777" w:rsidR="00DE6F2F" w:rsidRPr="00DE6F2F" w:rsidRDefault="00DE6F2F" w:rsidP="00DE6F2F">
      <w:pPr>
        <w:jc w:val="both"/>
        <w:rPr>
          <w:rFonts w:ascii="New roman" w:hAnsi="New roman"/>
        </w:rPr>
      </w:pPr>
      <w:r w:rsidRPr="00DE6F2F">
        <w:rPr>
          <w:rFonts w:ascii="New roman" w:hAnsi="New roman"/>
        </w:rPr>
        <w:t>This section lists abbreviations used throughout the thesis to improve readability and avoid repetition.</w:t>
      </w:r>
    </w:p>
    <w:p w14:paraId="52A99BD7"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AI</w:t>
      </w:r>
      <w:r w:rsidRPr="00DE6F2F">
        <w:rPr>
          <w:rFonts w:ascii="New roman" w:hAnsi="New roman"/>
        </w:rPr>
        <w:t xml:space="preserve"> – Artificial Intelligence</w:t>
      </w:r>
    </w:p>
    <w:p w14:paraId="4FCC6D88"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DCMAS</w:t>
      </w:r>
      <w:r w:rsidRPr="00DE6F2F">
        <w:rPr>
          <w:rFonts w:ascii="New roman" w:hAnsi="New roman"/>
        </w:rPr>
        <w:t xml:space="preserve"> – Dance Class Management and Analytics System</w:t>
      </w:r>
    </w:p>
    <w:p w14:paraId="7092DFDB"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KPI</w:t>
      </w:r>
      <w:r w:rsidRPr="00DE6F2F">
        <w:rPr>
          <w:rFonts w:ascii="New roman" w:hAnsi="New roman"/>
        </w:rPr>
        <w:t xml:space="preserve"> – Key Performance Indicator</w:t>
      </w:r>
    </w:p>
    <w:p w14:paraId="4DA2D283"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LLM</w:t>
      </w:r>
      <w:r w:rsidRPr="00DE6F2F">
        <w:rPr>
          <w:rFonts w:ascii="New roman" w:hAnsi="New roman"/>
        </w:rPr>
        <w:t xml:space="preserve"> – Large Language Model</w:t>
      </w:r>
    </w:p>
    <w:p w14:paraId="3E7E26C5" w14:textId="77777777" w:rsidR="00FE3BCB" w:rsidRPr="007658B3" w:rsidRDefault="00FE3BCB" w:rsidP="00FE3BCB">
      <w:pPr>
        <w:pStyle w:val="Cmsor2"/>
        <w:rPr>
          <w:b/>
          <w:bCs/>
        </w:rPr>
      </w:pPr>
      <w:bookmarkStart w:id="117" w:name="_Toc222878690"/>
      <w:r w:rsidRPr="007658B3">
        <w:rPr>
          <w:rStyle w:val="Kiemels2"/>
          <w:b w:val="0"/>
          <w:bCs w:val="0"/>
        </w:rPr>
        <w:t>11.2 Figures</w:t>
      </w:r>
      <w:bookmarkEnd w:id="117"/>
    </w:p>
    <w:p w14:paraId="08A22445" w14:textId="77777777" w:rsidR="00FE3BCB" w:rsidRDefault="00FE3BCB" w:rsidP="001B0994">
      <w:pPr>
        <w:pStyle w:val="NormlWeb"/>
        <w:jc w:val="both"/>
        <w:rPr>
          <w:ins w:id="118" w:author="Lttd" w:date="2026-02-25T04:53:00Z" w16du:dateUtc="2026-02-25T03:53:00Z"/>
        </w:rPr>
      </w:pPr>
      <w:r>
        <w:t>The thesis does not include standalone figures. All analytical results are presented in textual and tabular form to support clarity and interpretability of the experimental findings. Consequently, no separate list of figures is provided.</w:t>
      </w:r>
    </w:p>
    <w:p w14:paraId="265368FB" w14:textId="15E938A0" w:rsidR="00F07617" w:rsidRDefault="00F07617" w:rsidP="001B0994">
      <w:pPr>
        <w:pStyle w:val="NormlWeb"/>
        <w:jc w:val="both"/>
      </w:pPr>
      <w:ins w:id="119" w:author="Lttd" w:date="2026-02-25T04:53:00Z" w16du:dateUtc="2026-02-25T03:53:00Z">
        <w:r>
          <w:t xml:space="preserve">It is necessary to have at least one relevant figure: e.g. system plan? </w:t>
        </w:r>
      </w:ins>
      <w:ins w:id="120" w:author="Lttd" w:date="2026-02-25T04:54:00Z" w16du:dateUtc="2026-02-25T03:54:00Z">
        <w:r>
          <w:t>f</w:t>
        </w:r>
      </w:ins>
      <w:ins w:id="121" w:author="Lttd" w:date="2026-02-25T04:53:00Z" w16du:dateUtc="2026-02-25T03:53:00Z">
        <w:r>
          <w:t>lowch</w:t>
        </w:r>
      </w:ins>
      <w:ins w:id="122" w:author="Lttd" w:date="2026-02-25T04:54:00Z" w16du:dateUtc="2026-02-25T03:54:00Z">
        <w:r>
          <w:t>art? GANTT-diagram? Etc.</w:t>
        </w:r>
      </w:ins>
    </w:p>
    <w:p w14:paraId="706C7334" w14:textId="77777777" w:rsidR="00BC1635" w:rsidRDefault="00BC1635" w:rsidP="00BC1635">
      <w:pPr>
        <w:pStyle w:val="Cmsor2"/>
      </w:pPr>
      <w:bookmarkStart w:id="123" w:name="_Toc222878691"/>
      <w:r w:rsidRPr="00BC1635">
        <w:t>11.3 References</w:t>
      </w:r>
      <w:bookmarkEnd w:id="123"/>
    </w:p>
    <w:p w14:paraId="67DAE3AE" w14:textId="77777777" w:rsidR="00765A62" w:rsidRPr="00765A62" w:rsidRDefault="00765A62" w:rsidP="00765A62">
      <w:r w:rsidRPr="00765A62">
        <w:t>The references used in this thesis are classified according to a four-dimensional reference-type coding scheme to ensure methodological transparency and institutional compliance. The classification distinguishes sources based on (1) publication age (recent or established), (2) language (English or non-English), (3) source type (scientific publication or technical/web documentation), and (4) relevance to the institutional and curricular context of Kodolányi János University (KJU). This results in a total of sixteen possible reference types (T1–T16), derived from the combination of the four binary dimensions (2×2×2×2).</w:t>
      </w:r>
    </w:p>
    <w:p w14:paraId="535D817F" w14:textId="30DB665C" w:rsidR="00765A62" w:rsidRPr="00765A62" w:rsidRDefault="00765A62" w:rsidP="00F07617">
      <w:pPr>
        <w:jc w:val="both"/>
        <w:pPrChange w:id="124" w:author="Lttd" w:date="2026-02-25T04:52:00Z" w16du:dateUtc="2026-02-25T03:52:00Z">
          <w:pPr/>
        </w:pPrChange>
      </w:pPr>
      <w:r w:rsidRPr="00765A62">
        <w:lastRenderedPageBreak/>
        <w:t>The reference list includes sources from multiple categories within this scheme, covering foundational literature, contemporary scientific research, international standards, conference proceedings, and technical documentation relevant to the scope of the thesis. Only the reference types actually used in the thesis are listed and coded below, in line with common practice observed in recent KJU theses.</w:t>
      </w:r>
      <w:ins w:id="125" w:author="Lttd" w:date="2026-02-25T04:52:00Z" w16du:dateUtc="2026-02-25T03:52:00Z">
        <w:r w:rsidR="00F07617">
          <w:t>&lt;--each parag</w:t>
        </w:r>
      </w:ins>
      <w:ins w:id="126" w:author="Lttd" w:date="2026-02-25T04:53:00Z" w16du:dateUtc="2026-02-25T03:53:00Z">
        <w:r w:rsidR="00F07617">
          <w:t>raph must be justified!</w:t>
        </w:r>
      </w:ins>
    </w:p>
    <w:p w14:paraId="453DC592" w14:textId="77777777" w:rsidR="00765A62" w:rsidRDefault="00765A62" w:rsidP="00765A62">
      <w:pPr>
        <w:rPr>
          <w:ins w:id="127" w:author="Lttd" w:date="2026-02-25T04:52:00Z" w16du:dateUtc="2026-02-25T03:52:00Z"/>
        </w:rPr>
      </w:pPr>
      <w:r w:rsidRPr="00765A62">
        <w:rPr>
          <w:b/>
          <w:bCs/>
        </w:rPr>
        <w:t>Reference type legend (used in this thesis):</w:t>
      </w:r>
      <w:r w:rsidRPr="00765A62">
        <w:br/>
        <w:t>T1 – recent, English, scientific publication, not KJU-specific</w:t>
      </w:r>
      <w:r w:rsidRPr="00765A62">
        <w:br/>
        <w:t>T2 – recent, English, scientific publication, KJU-relevant</w:t>
      </w:r>
      <w:r w:rsidRPr="00765A62">
        <w:br/>
        <w:t>T3 – recent, English, technical or web documentation, not KJU-specific</w:t>
      </w:r>
      <w:r w:rsidRPr="00765A62">
        <w:br/>
        <w:t>T4 – recent, English, technical or web documentation, KJU-relevant</w:t>
      </w:r>
      <w:r w:rsidRPr="00765A62">
        <w:br/>
        <w:t>T9 – established, English, scientific publication or standard, KJU-relevant</w:t>
      </w:r>
      <w:r w:rsidRPr="00765A62">
        <w:br/>
        <w:t>T10 – established, English, scientific publication, not KJU-specific</w:t>
      </w:r>
    </w:p>
    <w:p w14:paraId="11C0EA7C" w14:textId="76AAB1AC" w:rsidR="00D832A2" w:rsidRPr="00D832A2" w:rsidRDefault="00D832A2" w:rsidP="00765A62">
      <w:pPr>
        <w:rPr>
          <w:lang w:val="en-GB"/>
          <w:rPrChange w:id="128" w:author="Lttd" w:date="2026-02-25T04:52:00Z" w16du:dateUtc="2026-02-25T03:52:00Z">
            <w:rPr/>
          </w:rPrChange>
        </w:rPr>
      </w:pPr>
      <w:ins w:id="129" w:author="Lttd" w:date="2026-02-25T04:52:00Z" w16du:dateUtc="2026-02-25T03:52:00Z">
        <w:r w:rsidRPr="00D832A2">
          <w:rPr>
            <w:lang w:val="en-GB"/>
            <w:rPrChange w:id="130" w:author="Lttd" w:date="2026-02-25T04:52:00Z" w16du:dateUtc="2026-02-25T03:52:00Z">
              <w:rPr/>
            </w:rPrChange>
          </w:rPr>
          <w:t>T01-T16</w:t>
        </w:r>
        <w:r>
          <w:sym w:font="Wingdings" w:char="F0DF"/>
        </w:r>
        <w:r w:rsidRPr="00D832A2">
          <w:rPr>
            <w:lang w:val="en-GB"/>
            <w:rPrChange w:id="131" w:author="Lttd" w:date="2026-02-25T04:52:00Z" w16du:dateUtc="2026-02-25T03:52:00Z">
              <w:rPr/>
            </w:rPrChange>
          </w:rPr>
          <w:t>EACH type m</w:t>
        </w:r>
        <w:r w:rsidRPr="00D832A2">
          <w:rPr>
            <w:lang w:val="en-GB"/>
            <w:rPrChange w:id="132" w:author="Lttd" w:date="2026-02-25T04:52:00Z" w16du:dateUtc="2026-02-25T03:52:00Z">
              <w:rPr>
                <w:lang w:val="de-DE"/>
              </w:rPr>
            </w:rPrChange>
          </w:rPr>
          <w:t>ust</w:t>
        </w:r>
        <w:r>
          <w:rPr>
            <w:lang w:val="en-GB"/>
          </w:rPr>
          <w:t xml:space="preserve"> have at least 1 </w:t>
        </w:r>
        <w:r w:rsidR="00F07617">
          <w:rPr>
            <w:lang w:val="en-GB"/>
          </w:rPr>
          <w:t>reference-object with cited text in the thesis!</w:t>
        </w:r>
      </w:ins>
    </w:p>
    <w:p w14:paraId="6DD1431C" w14:textId="77777777" w:rsidR="00765A62" w:rsidRPr="00765A62" w:rsidRDefault="00AA089A" w:rsidP="00765A62">
      <w:r>
        <w:pict w14:anchorId="2EE37A63">
          <v:rect id="_x0000_i1025" style="width:0;height:1.5pt" o:hralign="center" o:hrstd="t" o:hr="t" fillcolor="#a0a0a0" stroked="f"/>
        </w:pict>
      </w:r>
    </w:p>
    <w:p w14:paraId="1008778B" w14:textId="77777777" w:rsidR="00765A62" w:rsidRPr="00765A62" w:rsidRDefault="00765A62" w:rsidP="00765A62">
      <w:r w:rsidRPr="00765A62">
        <w:t xml:space="preserve">Brown, T., Mann, B., Ryder, N., Subbiah, M., Kaplan, J., Dhariwal, P., Neelakantan, A., Shyam, P., Sastry, G., Askell, A., Agarwal, S., Herbert-Voss, A., Krueger, G., Henighan, T., Child, R., Ramesh, A., Ziegler, D., Wu, J., Winter, C., &amp; Amodei, D. (2020). </w:t>
      </w:r>
      <w:r w:rsidRPr="00765A62">
        <w:rPr>
          <w:i/>
          <w:iCs/>
        </w:rPr>
        <w:t>Language models are few-shot learners</w:t>
      </w:r>
      <w:r w:rsidRPr="00765A62">
        <w:t xml:space="preserve">. Advances in Neural Information Processing Systems (NeurIPS). </w:t>
      </w:r>
      <w:r w:rsidRPr="00765A62">
        <w:rPr>
          <w:b/>
          <w:bCs/>
        </w:rPr>
        <w:t>[T1]</w:t>
      </w:r>
    </w:p>
    <w:p w14:paraId="2FDED867" w14:textId="77777777" w:rsidR="00765A62" w:rsidRPr="00765A62" w:rsidRDefault="00765A62" w:rsidP="00765A62">
      <w:r w:rsidRPr="00765A62">
        <w:t xml:space="preserve">Davenport, T. H., &amp; Harris, J. G. (2007). </w:t>
      </w:r>
      <w:r w:rsidRPr="00765A62">
        <w:rPr>
          <w:i/>
          <w:iCs/>
        </w:rPr>
        <w:t>Competing in analytics: The new science of winning</w:t>
      </w:r>
      <w:r w:rsidRPr="00765A62">
        <w:t xml:space="preserve">. Harvard Business School Press. </w:t>
      </w:r>
      <w:r w:rsidRPr="00765A62">
        <w:rPr>
          <w:b/>
          <w:bCs/>
        </w:rPr>
        <w:t>[T10]</w:t>
      </w:r>
    </w:p>
    <w:p w14:paraId="1320B725" w14:textId="77777777" w:rsidR="00765A62" w:rsidRPr="00765A62" w:rsidRDefault="00765A62" w:rsidP="00765A62">
      <w:r w:rsidRPr="00765A62">
        <w:t xml:space="preserve">Fowler, M. (2002). </w:t>
      </w:r>
      <w:r w:rsidRPr="00765A62">
        <w:rPr>
          <w:i/>
          <w:iCs/>
        </w:rPr>
        <w:t>Patterns of enterprise application architecture</w:t>
      </w:r>
      <w:r w:rsidRPr="00765A62">
        <w:t xml:space="preserve">. Addison-Wesley. </w:t>
      </w:r>
      <w:r w:rsidRPr="00765A62">
        <w:rPr>
          <w:b/>
          <w:bCs/>
        </w:rPr>
        <w:t>[T10]</w:t>
      </w:r>
    </w:p>
    <w:p w14:paraId="691EC41B" w14:textId="77777777" w:rsidR="00765A62" w:rsidRPr="00765A62" w:rsidRDefault="00765A62" w:rsidP="00765A62">
      <w:r w:rsidRPr="00765A62">
        <w:t xml:space="preserve">IEEE. (2021). </w:t>
      </w:r>
      <w:r w:rsidRPr="00765A62">
        <w:rPr>
          <w:i/>
          <w:iCs/>
        </w:rPr>
        <w:t>Proceedings of the International Conference on Data Analytics</w:t>
      </w:r>
      <w:r w:rsidRPr="00765A62">
        <w:t xml:space="preserve">. IEEE. </w:t>
      </w:r>
      <w:r w:rsidRPr="00765A62">
        <w:rPr>
          <w:b/>
          <w:bCs/>
        </w:rPr>
        <w:t>[T2]</w:t>
      </w:r>
    </w:p>
    <w:p w14:paraId="5C562C74" w14:textId="77777777" w:rsidR="00765A62" w:rsidRPr="00765A62" w:rsidRDefault="00765A62" w:rsidP="00765A62">
      <w:r w:rsidRPr="00765A62">
        <w:t xml:space="preserve">ISO/IEC. (2011). </w:t>
      </w:r>
      <w:r w:rsidRPr="00765A62">
        <w:rPr>
          <w:i/>
          <w:iCs/>
        </w:rPr>
        <w:t>Systems and software engineering — Systems and software quality requirements and evaluation (SQuaRE) — System and software quality models (ISO/IEC 25010)</w:t>
      </w:r>
      <w:r w:rsidRPr="00765A62">
        <w:t xml:space="preserve">. International Organization for Standardization. </w:t>
      </w:r>
      <w:r w:rsidRPr="00765A62">
        <w:rPr>
          <w:b/>
          <w:bCs/>
        </w:rPr>
        <w:t>[T9]</w:t>
      </w:r>
    </w:p>
    <w:p w14:paraId="70F44683" w14:textId="77777777" w:rsidR="00765A62" w:rsidRPr="00765A62" w:rsidRDefault="00765A62" w:rsidP="00765A62">
      <w:r w:rsidRPr="00765A62">
        <w:t xml:space="preserve">Kaplan, R. S., &amp; Norton, D. P. (1996). </w:t>
      </w:r>
      <w:r w:rsidRPr="00765A62">
        <w:rPr>
          <w:i/>
          <w:iCs/>
        </w:rPr>
        <w:t>The balanced scorecard: Translating strategy into action</w:t>
      </w:r>
      <w:r w:rsidRPr="00765A62">
        <w:t xml:space="preserve">. Harvard Business Press. </w:t>
      </w:r>
      <w:r w:rsidRPr="00765A62">
        <w:rPr>
          <w:b/>
          <w:bCs/>
        </w:rPr>
        <w:t>[T10]</w:t>
      </w:r>
    </w:p>
    <w:p w14:paraId="664210C4" w14:textId="77777777" w:rsidR="00765A62" w:rsidRPr="00765A62" w:rsidRDefault="00765A62" w:rsidP="00765A62">
      <w:r w:rsidRPr="00765A62">
        <w:t xml:space="preserve">Microsoft. (2024). </w:t>
      </w:r>
      <w:r w:rsidRPr="00765A62">
        <w:rPr>
          <w:i/>
          <w:iCs/>
        </w:rPr>
        <w:t>Copilot documentation</w:t>
      </w:r>
      <w:r w:rsidRPr="00765A62">
        <w:t xml:space="preserve">. </w:t>
      </w:r>
      <w:hyperlink r:id="rId12" w:tgtFrame="_new" w:history="1">
        <w:r w:rsidRPr="00765A62">
          <w:rPr>
            <w:rStyle w:val="Hiperhivatkozs"/>
          </w:rPr>
          <w:t>https://learn.microsoft.com</w:t>
        </w:r>
      </w:hyperlink>
      <w:r w:rsidRPr="00765A62">
        <w:t xml:space="preserve"> </w:t>
      </w:r>
      <w:r w:rsidRPr="00765A62">
        <w:rPr>
          <w:b/>
          <w:bCs/>
        </w:rPr>
        <w:t>[T4]</w:t>
      </w:r>
    </w:p>
    <w:p w14:paraId="0F8A0EBD" w14:textId="77777777" w:rsidR="00765A62" w:rsidRPr="00765A62" w:rsidRDefault="00765A62" w:rsidP="00765A62">
      <w:r w:rsidRPr="00765A62">
        <w:t xml:space="preserve">OpenAI. (2023). </w:t>
      </w:r>
      <w:r w:rsidRPr="00765A62">
        <w:rPr>
          <w:i/>
          <w:iCs/>
        </w:rPr>
        <w:t>GPT-4 technical report</w:t>
      </w:r>
      <w:r w:rsidRPr="00765A62">
        <w:t xml:space="preserve">. </w:t>
      </w:r>
      <w:hyperlink r:id="rId13" w:tgtFrame="_new" w:history="1">
        <w:r w:rsidRPr="00765A62">
          <w:rPr>
            <w:rStyle w:val="Hiperhivatkozs"/>
          </w:rPr>
          <w:t>https://openai.com</w:t>
        </w:r>
      </w:hyperlink>
      <w:r w:rsidRPr="00765A62">
        <w:t xml:space="preserve"> </w:t>
      </w:r>
      <w:r w:rsidRPr="00765A62">
        <w:rPr>
          <w:b/>
          <w:bCs/>
        </w:rPr>
        <w:t>[T3]</w:t>
      </w:r>
    </w:p>
    <w:p w14:paraId="3E6432D7" w14:textId="77777777" w:rsidR="00765A62" w:rsidRPr="00765A62" w:rsidRDefault="00765A62" w:rsidP="00765A62">
      <w:r w:rsidRPr="00765A62">
        <w:t xml:space="preserve">Provost, F., &amp; Fawcett, T. (2013). </w:t>
      </w:r>
      <w:r w:rsidRPr="00765A62">
        <w:rPr>
          <w:i/>
          <w:iCs/>
        </w:rPr>
        <w:t>Data science for business</w:t>
      </w:r>
      <w:r w:rsidRPr="00765A62">
        <w:t xml:space="preserve">. O’Reilly Media. </w:t>
      </w:r>
      <w:r w:rsidRPr="00765A62">
        <w:rPr>
          <w:b/>
          <w:bCs/>
        </w:rPr>
        <w:t>[T10]</w:t>
      </w:r>
    </w:p>
    <w:p w14:paraId="24FF3534" w14:textId="77777777" w:rsidR="00765A62" w:rsidRPr="00765A62" w:rsidRDefault="00765A62" w:rsidP="00765A62">
      <w:r w:rsidRPr="00765A62">
        <w:t xml:space="preserve">Romero, C., &amp; Ventura, S. (2013). Data mining in education. </w:t>
      </w:r>
      <w:r w:rsidRPr="00765A62">
        <w:rPr>
          <w:i/>
          <w:iCs/>
        </w:rPr>
        <w:t>Wiley Interdisciplinary Reviews: Data Mining and Knowledge Discovery</w:t>
      </w:r>
      <w:r w:rsidRPr="00765A62">
        <w:t xml:space="preserve">, 3(1), 12–27. </w:t>
      </w:r>
      <w:r w:rsidRPr="00765A62">
        <w:rPr>
          <w:b/>
          <w:bCs/>
        </w:rPr>
        <w:t>[T10]</w:t>
      </w:r>
    </w:p>
    <w:p w14:paraId="6DA8D039" w14:textId="77777777" w:rsidR="00765A62" w:rsidRPr="00765A62" w:rsidRDefault="00765A62" w:rsidP="00765A62">
      <w:r w:rsidRPr="00765A62">
        <w:lastRenderedPageBreak/>
        <w:t xml:space="preserve">Romero, C., &amp; Ventura, S. (2020). Educational data mining: A review of the state of the art. </w:t>
      </w:r>
      <w:r w:rsidRPr="00765A62">
        <w:rPr>
          <w:i/>
          <w:iCs/>
        </w:rPr>
        <w:t>IEEE Transactions on Systems, Man, and Cybernetics</w:t>
      </w:r>
      <w:r w:rsidRPr="00765A62">
        <w:t xml:space="preserve">, 50(6), 303–315. </w:t>
      </w:r>
      <w:r w:rsidRPr="00765A62">
        <w:rPr>
          <w:b/>
          <w:bCs/>
        </w:rPr>
        <w:t>[T2]</w:t>
      </w:r>
    </w:p>
    <w:p w14:paraId="00490DBA" w14:textId="77777777" w:rsidR="00765A62" w:rsidRPr="00765A62" w:rsidRDefault="00765A62" w:rsidP="00765A62">
      <w:r w:rsidRPr="00765A62">
        <w:t xml:space="preserve">Siemens, G., &amp; Baker, R. (2012). Learning analytics and educational data mining: Towards communication and collaboration. In </w:t>
      </w:r>
      <w:r w:rsidRPr="00765A62">
        <w:rPr>
          <w:i/>
          <w:iCs/>
        </w:rPr>
        <w:t>Proceedings of the Learning Analytics and Knowledge Conference (LAK)</w:t>
      </w:r>
      <w:r w:rsidRPr="00765A62">
        <w:t xml:space="preserve">. </w:t>
      </w:r>
      <w:r w:rsidRPr="00765A62">
        <w:rPr>
          <w:b/>
          <w:bCs/>
        </w:rPr>
        <w:t>[T10]</w:t>
      </w:r>
    </w:p>
    <w:p w14:paraId="0DA04528" w14:textId="77777777" w:rsidR="00765A62" w:rsidRPr="00765A62" w:rsidRDefault="00765A62" w:rsidP="00765A62">
      <w:r w:rsidRPr="00765A62">
        <w:t xml:space="preserve">Sommerville, I. (2016). </w:t>
      </w:r>
      <w:r w:rsidRPr="00765A62">
        <w:rPr>
          <w:i/>
          <w:iCs/>
        </w:rPr>
        <w:t>Software engineering</w:t>
      </w:r>
      <w:r w:rsidRPr="00765A62">
        <w:t xml:space="preserve"> (10th ed.). Pearson Education. </w:t>
      </w:r>
      <w:r w:rsidRPr="00765A62">
        <w:rPr>
          <w:b/>
          <w:bCs/>
        </w:rPr>
        <w:t>[T9]</w:t>
      </w:r>
    </w:p>
    <w:p w14:paraId="5889C5EE" w14:textId="77777777" w:rsidR="00765A62" w:rsidRPr="00765A62" w:rsidRDefault="00765A62" w:rsidP="00765A62">
      <w:r w:rsidRPr="00765A62">
        <w:t xml:space="preserve">MD Dance Company. (n.d.). </w:t>
      </w:r>
      <w:r w:rsidRPr="00765A62">
        <w:rPr>
          <w:i/>
          <w:iCs/>
        </w:rPr>
        <w:t>Administrative system documentation</w:t>
      </w:r>
      <w:r w:rsidRPr="00765A62">
        <w:t xml:space="preserve"> (internal documentation). </w:t>
      </w:r>
      <w:r w:rsidRPr="00765A62">
        <w:rPr>
          <w:b/>
          <w:bCs/>
        </w:rPr>
        <w:t>[T4]</w:t>
      </w:r>
    </w:p>
    <w:p w14:paraId="387B1EB9" w14:textId="77777777" w:rsidR="00765A62" w:rsidRPr="00765A62" w:rsidRDefault="00765A62" w:rsidP="00765A62">
      <w:r w:rsidRPr="00765A62">
        <w:t xml:space="preserve">IKSAD. (n.d.). </w:t>
      </w:r>
      <w:r w:rsidRPr="00765A62">
        <w:rPr>
          <w:i/>
          <w:iCs/>
        </w:rPr>
        <w:t>IKSAD conference proceedings</w:t>
      </w:r>
      <w:r w:rsidRPr="00765A62">
        <w:t xml:space="preserve"> (recent volume). </w:t>
      </w:r>
      <w:r w:rsidRPr="00765A62">
        <w:rPr>
          <w:b/>
          <w:bCs/>
        </w:rPr>
        <w:t>[T2]</w:t>
      </w:r>
    </w:p>
    <w:p w14:paraId="6FB16A5C" w14:textId="77777777" w:rsidR="00765A62" w:rsidRPr="00765A62" w:rsidRDefault="00765A62" w:rsidP="00765A62"/>
    <w:p w14:paraId="604CA909" w14:textId="77777777" w:rsidR="00284A8F" w:rsidRPr="00284A8F" w:rsidRDefault="00284A8F" w:rsidP="00D03F80">
      <w:pPr>
        <w:pStyle w:val="Cmsor2"/>
      </w:pPr>
      <w:bookmarkStart w:id="133" w:name="_Toc222878692"/>
      <w:r w:rsidRPr="00284A8F">
        <w:t>11.4 Relevant LLM-Conversations with Full Texts</w:t>
      </w:r>
      <w:bookmarkEnd w:id="133"/>
    </w:p>
    <w:p w14:paraId="77FDAF42" w14:textId="77777777" w:rsidR="00284A8F" w:rsidRPr="00284A8F" w:rsidRDefault="00284A8F" w:rsidP="00284A8F">
      <w:pPr>
        <w:jc w:val="both"/>
        <w:rPr>
          <w:rFonts w:ascii="New roman" w:hAnsi="New roman"/>
        </w:rPr>
      </w:pPr>
      <w:r w:rsidRPr="00284A8F">
        <w:rPr>
          <w:rFonts w:ascii="New roman" w:hAnsi="New roman"/>
        </w:rPr>
        <w:t>This section presents the full-length transcripts of selected large language model (LLM) interactions used during the experimental phase of the thesis. The conversations are included in their original form to ensure transparency and reproducibility of the experimental observations. They document prompt formulations, model responses, and variations observed across different experimental conditions.</w:t>
      </w:r>
    </w:p>
    <w:p w14:paraId="5A3973E1" w14:textId="77777777" w:rsidR="00284A8F" w:rsidRPr="00284A8F" w:rsidRDefault="00284A8F" w:rsidP="00284A8F">
      <w:pPr>
        <w:jc w:val="both"/>
        <w:rPr>
          <w:rFonts w:ascii="New roman" w:hAnsi="New roman"/>
        </w:rPr>
      </w:pPr>
      <w:r w:rsidRPr="00284A8F">
        <w:rPr>
          <w:rFonts w:ascii="New roman" w:hAnsi="New roman"/>
        </w:rPr>
        <w:t>The transcripts are not interpreted within this annex; analytical discussion and evaluation are provided in the main chapters of the thesis. References to specific conversations are made in the text where relevant.</w:t>
      </w:r>
    </w:p>
    <w:p w14:paraId="30D189AA" w14:textId="3659E646" w:rsidR="001B58AF" w:rsidRDefault="009A0179" w:rsidP="0056492C">
      <w:pPr>
        <w:jc w:val="both"/>
        <w:rPr>
          <w:ins w:id="134" w:author="Lttd" w:date="2026-02-25T04:51:00Z" w16du:dateUtc="2026-02-25T03:51:00Z"/>
          <w:rFonts w:ascii="New roman" w:hAnsi="New roman"/>
        </w:rPr>
      </w:pPr>
      <w:ins w:id="135" w:author="Lttd" w:date="2026-02-25T04:51:00Z" w16du:dateUtc="2026-02-25T03:51:00Z">
        <w:r>
          <w:rPr>
            <w:rFonts w:ascii="New roman" w:hAnsi="New roman"/>
          </w:rPr>
          <w:t>Full prompt = …</w:t>
        </w:r>
      </w:ins>
    </w:p>
    <w:p w14:paraId="015C3856" w14:textId="1D1A15AD" w:rsidR="009A0179" w:rsidRPr="000C65CC" w:rsidRDefault="009A0179" w:rsidP="0056492C">
      <w:pPr>
        <w:jc w:val="both"/>
        <w:rPr>
          <w:rFonts w:ascii="New roman" w:hAnsi="New roman"/>
        </w:rPr>
      </w:pPr>
      <w:ins w:id="136" w:author="Lttd" w:date="2026-02-25T04:51:00Z" w16du:dateUtc="2026-02-25T03:51:00Z">
        <w:r>
          <w:rPr>
            <w:rFonts w:ascii="New roman" w:hAnsi="New roman"/>
          </w:rPr>
          <w:t>Full output</w:t>
        </w:r>
        <w:r w:rsidR="00D832A2">
          <w:rPr>
            <w:rFonts w:ascii="New roman" w:hAnsi="New roman"/>
          </w:rPr>
          <w:t xml:space="preserve"> of … LLM</w:t>
        </w:r>
        <w:r>
          <w:rPr>
            <w:rFonts w:ascii="New roman" w:hAnsi="New roman"/>
          </w:rPr>
          <w:t xml:space="preserve"> = …</w:t>
        </w:r>
      </w:ins>
    </w:p>
    <w:p w14:paraId="6B68D408" w14:textId="77777777" w:rsidR="0091228C" w:rsidRPr="000C65CC" w:rsidRDefault="0091228C" w:rsidP="0056492C">
      <w:pPr>
        <w:jc w:val="both"/>
        <w:rPr>
          <w:rFonts w:ascii="New roman" w:hAnsi="New roman"/>
        </w:rPr>
      </w:pPr>
    </w:p>
    <w:sectPr w:rsidR="0091228C" w:rsidRPr="000C65CC" w:rsidSect="0040716F">
      <w:headerReference w:type="default" r:id="rId14"/>
      <w:footerReference w:type="default" r:id="rId15"/>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74C1" w14:textId="77777777" w:rsidR="00AA089A" w:rsidRDefault="00AA089A" w:rsidP="00650373">
      <w:pPr>
        <w:spacing w:after="0" w:line="240" w:lineRule="auto"/>
      </w:pPr>
      <w:r>
        <w:separator/>
      </w:r>
    </w:p>
  </w:endnote>
  <w:endnote w:type="continuationSeparator" w:id="0">
    <w:p w14:paraId="5328E224" w14:textId="77777777" w:rsidR="00AA089A" w:rsidRDefault="00AA089A" w:rsidP="0065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054473"/>
      <w:docPartObj>
        <w:docPartGallery w:val="Page Numbers (Bottom of Page)"/>
        <w:docPartUnique/>
      </w:docPartObj>
    </w:sdtPr>
    <w:sdtEndPr>
      <w:rPr>
        <w:noProof/>
      </w:rPr>
    </w:sdtEndPr>
    <w:sdtContent>
      <w:p w14:paraId="47B9FF3E" w14:textId="7007B691" w:rsidR="00340A87" w:rsidRDefault="006F5099" w:rsidP="00D03A54">
        <w:pPr>
          <w:pStyle w:val="llb"/>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C587" w14:textId="77777777" w:rsidR="00AA089A" w:rsidRDefault="00AA089A" w:rsidP="00650373">
      <w:pPr>
        <w:spacing w:after="0" w:line="240" w:lineRule="auto"/>
      </w:pPr>
      <w:r>
        <w:separator/>
      </w:r>
    </w:p>
  </w:footnote>
  <w:footnote w:type="continuationSeparator" w:id="0">
    <w:p w14:paraId="6AF2437D" w14:textId="77777777" w:rsidR="00AA089A" w:rsidRDefault="00AA089A" w:rsidP="00650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C7D5" w14:textId="77777777" w:rsidR="00340A87" w:rsidRDefault="00340A8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E51BAE"/>
    <w:multiLevelType w:val="multilevel"/>
    <w:tmpl w:val="187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9"/>
  </w:num>
  <w:num w:numId="2" w16cid:durableId="1380935350">
    <w:abstractNumId w:val="8"/>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 w:numId="10" w16cid:durableId="15441714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GB" w:vendorID="64" w:dllVersion="0"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3381"/>
    <w:rsid w:val="00004DB8"/>
    <w:rsid w:val="000128EC"/>
    <w:rsid w:val="0001677B"/>
    <w:rsid w:val="000176FF"/>
    <w:rsid w:val="00020D84"/>
    <w:rsid w:val="0002653D"/>
    <w:rsid w:val="00027A98"/>
    <w:rsid w:val="0003027A"/>
    <w:rsid w:val="00032921"/>
    <w:rsid w:val="00035F9A"/>
    <w:rsid w:val="0005170C"/>
    <w:rsid w:val="00056F3F"/>
    <w:rsid w:val="000604E3"/>
    <w:rsid w:val="000713A2"/>
    <w:rsid w:val="00072422"/>
    <w:rsid w:val="00073FA0"/>
    <w:rsid w:val="00086D85"/>
    <w:rsid w:val="00093DB2"/>
    <w:rsid w:val="00094524"/>
    <w:rsid w:val="0009662F"/>
    <w:rsid w:val="00097869"/>
    <w:rsid w:val="000A27BD"/>
    <w:rsid w:val="000B1537"/>
    <w:rsid w:val="000B5126"/>
    <w:rsid w:val="000C65CC"/>
    <w:rsid w:val="000C76EE"/>
    <w:rsid w:val="000D0AD0"/>
    <w:rsid w:val="000D3A47"/>
    <w:rsid w:val="000D4609"/>
    <w:rsid w:val="000D5AA5"/>
    <w:rsid w:val="000E3778"/>
    <w:rsid w:val="000E47F2"/>
    <w:rsid w:val="000E502E"/>
    <w:rsid w:val="000F3B2F"/>
    <w:rsid w:val="001076F6"/>
    <w:rsid w:val="001126E8"/>
    <w:rsid w:val="00122ACE"/>
    <w:rsid w:val="00126822"/>
    <w:rsid w:val="00126C47"/>
    <w:rsid w:val="001355E8"/>
    <w:rsid w:val="00137F81"/>
    <w:rsid w:val="0014189F"/>
    <w:rsid w:val="0014798C"/>
    <w:rsid w:val="001500E2"/>
    <w:rsid w:val="001614BF"/>
    <w:rsid w:val="00163BD3"/>
    <w:rsid w:val="0017670E"/>
    <w:rsid w:val="00192441"/>
    <w:rsid w:val="00192F83"/>
    <w:rsid w:val="001969AC"/>
    <w:rsid w:val="001A0B9B"/>
    <w:rsid w:val="001A2B58"/>
    <w:rsid w:val="001B0994"/>
    <w:rsid w:val="001B58AF"/>
    <w:rsid w:val="001C2FF7"/>
    <w:rsid w:val="001D2386"/>
    <w:rsid w:val="001D43EC"/>
    <w:rsid w:val="001D5F58"/>
    <w:rsid w:val="001D757B"/>
    <w:rsid w:val="001E21EB"/>
    <w:rsid w:val="001E602A"/>
    <w:rsid w:val="001E6151"/>
    <w:rsid w:val="001E73E5"/>
    <w:rsid w:val="001F3044"/>
    <w:rsid w:val="00200C17"/>
    <w:rsid w:val="00202354"/>
    <w:rsid w:val="002234E3"/>
    <w:rsid w:val="00251003"/>
    <w:rsid w:val="0026237E"/>
    <w:rsid w:val="00284A8F"/>
    <w:rsid w:val="00284D6E"/>
    <w:rsid w:val="0028561F"/>
    <w:rsid w:val="002904C4"/>
    <w:rsid w:val="002C01C9"/>
    <w:rsid w:val="002C2E99"/>
    <w:rsid w:val="002C3510"/>
    <w:rsid w:val="002C522A"/>
    <w:rsid w:val="002D3962"/>
    <w:rsid w:val="002D49B2"/>
    <w:rsid w:val="002D729D"/>
    <w:rsid w:val="002E18CD"/>
    <w:rsid w:val="002F27AA"/>
    <w:rsid w:val="002F4F4B"/>
    <w:rsid w:val="00310EB5"/>
    <w:rsid w:val="00311859"/>
    <w:rsid w:val="00313E9F"/>
    <w:rsid w:val="00321370"/>
    <w:rsid w:val="003225D7"/>
    <w:rsid w:val="00323D6B"/>
    <w:rsid w:val="0032769E"/>
    <w:rsid w:val="00337BFF"/>
    <w:rsid w:val="00340A87"/>
    <w:rsid w:val="00340EA8"/>
    <w:rsid w:val="003514E6"/>
    <w:rsid w:val="003537CD"/>
    <w:rsid w:val="0035403D"/>
    <w:rsid w:val="00364313"/>
    <w:rsid w:val="003666F7"/>
    <w:rsid w:val="00375074"/>
    <w:rsid w:val="00376242"/>
    <w:rsid w:val="003774BF"/>
    <w:rsid w:val="003871BC"/>
    <w:rsid w:val="00391D13"/>
    <w:rsid w:val="003934CF"/>
    <w:rsid w:val="00394B4F"/>
    <w:rsid w:val="00396772"/>
    <w:rsid w:val="003A5021"/>
    <w:rsid w:val="003C211E"/>
    <w:rsid w:val="003D1224"/>
    <w:rsid w:val="003D3E1E"/>
    <w:rsid w:val="003E288D"/>
    <w:rsid w:val="00400F56"/>
    <w:rsid w:val="0040716F"/>
    <w:rsid w:val="00415AA9"/>
    <w:rsid w:val="00416A1A"/>
    <w:rsid w:val="004217E9"/>
    <w:rsid w:val="00431098"/>
    <w:rsid w:val="00433228"/>
    <w:rsid w:val="00444BE6"/>
    <w:rsid w:val="00447F7A"/>
    <w:rsid w:val="00463A7B"/>
    <w:rsid w:val="004641C7"/>
    <w:rsid w:val="0047046D"/>
    <w:rsid w:val="00473B58"/>
    <w:rsid w:val="004815A7"/>
    <w:rsid w:val="00481CFA"/>
    <w:rsid w:val="00484C72"/>
    <w:rsid w:val="004903BB"/>
    <w:rsid w:val="00490768"/>
    <w:rsid w:val="004971B9"/>
    <w:rsid w:val="00497733"/>
    <w:rsid w:val="00497D86"/>
    <w:rsid w:val="004A2AA6"/>
    <w:rsid w:val="004A3F1F"/>
    <w:rsid w:val="004A75B4"/>
    <w:rsid w:val="004B38D7"/>
    <w:rsid w:val="004B7E92"/>
    <w:rsid w:val="004C2196"/>
    <w:rsid w:val="004C57E9"/>
    <w:rsid w:val="004C57FA"/>
    <w:rsid w:val="004C5C6C"/>
    <w:rsid w:val="004C779B"/>
    <w:rsid w:val="004E1949"/>
    <w:rsid w:val="004F38C4"/>
    <w:rsid w:val="005017C9"/>
    <w:rsid w:val="005020B2"/>
    <w:rsid w:val="005027ED"/>
    <w:rsid w:val="00502F7F"/>
    <w:rsid w:val="005049E2"/>
    <w:rsid w:val="0051124D"/>
    <w:rsid w:val="005156F3"/>
    <w:rsid w:val="00517EFE"/>
    <w:rsid w:val="005226AF"/>
    <w:rsid w:val="00522B07"/>
    <w:rsid w:val="0053427A"/>
    <w:rsid w:val="00534E84"/>
    <w:rsid w:val="005372DF"/>
    <w:rsid w:val="00550D30"/>
    <w:rsid w:val="0055236C"/>
    <w:rsid w:val="00562ED0"/>
    <w:rsid w:val="00563E4D"/>
    <w:rsid w:val="0056492C"/>
    <w:rsid w:val="0056513B"/>
    <w:rsid w:val="00566B95"/>
    <w:rsid w:val="0057370E"/>
    <w:rsid w:val="00574DED"/>
    <w:rsid w:val="00575AFA"/>
    <w:rsid w:val="00576A00"/>
    <w:rsid w:val="00584340"/>
    <w:rsid w:val="00584B6C"/>
    <w:rsid w:val="0059171E"/>
    <w:rsid w:val="005951D2"/>
    <w:rsid w:val="005A3C7C"/>
    <w:rsid w:val="005A4DC1"/>
    <w:rsid w:val="005A71D8"/>
    <w:rsid w:val="005B06B3"/>
    <w:rsid w:val="005B211C"/>
    <w:rsid w:val="005C42EB"/>
    <w:rsid w:val="005C57F5"/>
    <w:rsid w:val="005C6930"/>
    <w:rsid w:val="005D6E4F"/>
    <w:rsid w:val="005D6EB1"/>
    <w:rsid w:val="005E6755"/>
    <w:rsid w:val="005F05A7"/>
    <w:rsid w:val="005F2E0E"/>
    <w:rsid w:val="005F3542"/>
    <w:rsid w:val="005F697C"/>
    <w:rsid w:val="00602412"/>
    <w:rsid w:val="00603B4E"/>
    <w:rsid w:val="00622264"/>
    <w:rsid w:val="006229B5"/>
    <w:rsid w:val="00623BB0"/>
    <w:rsid w:val="00635777"/>
    <w:rsid w:val="00640A51"/>
    <w:rsid w:val="00641965"/>
    <w:rsid w:val="00642907"/>
    <w:rsid w:val="0064734A"/>
    <w:rsid w:val="00650373"/>
    <w:rsid w:val="00652514"/>
    <w:rsid w:val="00653554"/>
    <w:rsid w:val="00657B6F"/>
    <w:rsid w:val="00667005"/>
    <w:rsid w:val="0067016A"/>
    <w:rsid w:val="00674E57"/>
    <w:rsid w:val="006755A1"/>
    <w:rsid w:val="006802F9"/>
    <w:rsid w:val="006869A4"/>
    <w:rsid w:val="006951C6"/>
    <w:rsid w:val="00695F09"/>
    <w:rsid w:val="0069639E"/>
    <w:rsid w:val="006971BD"/>
    <w:rsid w:val="006A3D33"/>
    <w:rsid w:val="006A4E69"/>
    <w:rsid w:val="006B1EF4"/>
    <w:rsid w:val="006B2680"/>
    <w:rsid w:val="006B7B65"/>
    <w:rsid w:val="006C541A"/>
    <w:rsid w:val="006D1031"/>
    <w:rsid w:val="006D2E14"/>
    <w:rsid w:val="006D65C2"/>
    <w:rsid w:val="006F3852"/>
    <w:rsid w:val="006F5099"/>
    <w:rsid w:val="006F65BB"/>
    <w:rsid w:val="007031B6"/>
    <w:rsid w:val="00711E83"/>
    <w:rsid w:val="00716995"/>
    <w:rsid w:val="00720D5D"/>
    <w:rsid w:val="0072453F"/>
    <w:rsid w:val="00731DFE"/>
    <w:rsid w:val="00732D7B"/>
    <w:rsid w:val="007451D1"/>
    <w:rsid w:val="007508D0"/>
    <w:rsid w:val="00753C00"/>
    <w:rsid w:val="0076134D"/>
    <w:rsid w:val="00762746"/>
    <w:rsid w:val="0076393D"/>
    <w:rsid w:val="007658B3"/>
    <w:rsid w:val="00765A62"/>
    <w:rsid w:val="00770BF9"/>
    <w:rsid w:val="00771B6A"/>
    <w:rsid w:val="00775C56"/>
    <w:rsid w:val="00776B42"/>
    <w:rsid w:val="00784876"/>
    <w:rsid w:val="007853F9"/>
    <w:rsid w:val="007873A4"/>
    <w:rsid w:val="00792EDB"/>
    <w:rsid w:val="007B3681"/>
    <w:rsid w:val="007B478B"/>
    <w:rsid w:val="007C3CF3"/>
    <w:rsid w:val="007D073D"/>
    <w:rsid w:val="007D3EB5"/>
    <w:rsid w:val="007D7CAF"/>
    <w:rsid w:val="007D7FFE"/>
    <w:rsid w:val="007E1678"/>
    <w:rsid w:val="007E4C7B"/>
    <w:rsid w:val="007F5A22"/>
    <w:rsid w:val="00803F1A"/>
    <w:rsid w:val="00811273"/>
    <w:rsid w:val="00825747"/>
    <w:rsid w:val="00826F3D"/>
    <w:rsid w:val="008315B4"/>
    <w:rsid w:val="0084170B"/>
    <w:rsid w:val="008420EF"/>
    <w:rsid w:val="00843F7B"/>
    <w:rsid w:val="00851C52"/>
    <w:rsid w:val="00852633"/>
    <w:rsid w:val="00854B90"/>
    <w:rsid w:val="00856BFD"/>
    <w:rsid w:val="0086000B"/>
    <w:rsid w:val="00864645"/>
    <w:rsid w:val="00864EDF"/>
    <w:rsid w:val="00867607"/>
    <w:rsid w:val="00872716"/>
    <w:rsid w:val="00876DA9"/>
    <w:rsid w:val="00886110"/>
    <w:rsid w:val="00891FBE"/>
    <w:rsid w:val="008928A7"/>
    <w:rsid w:val="008A170B"/>
    <w:rsid w:val="008A4119"/>
    <w:rsid w:val="008B13D2"/>
    <w:rsid w:val="008C12E3"/>
    <w:rsid w:val="008D64F4"/>
    <w:rsid w:val="008E32D4"/>
    <w:rsid w:val="008E35A6"/>
    <w:rsid w:val="008E6E25"/>
    <w:rsid w:val="008F3406"/>
    <w:rsid w:val="008F50EE"/>
    <w:rsid w:val="009055C5"/>
    <w:rsid w:val="0091228C"/>
    <w:rsid w:val="009128EA"/>
    <w:rsid w:val="00920E61"/>
    <w:rsid w:val="00922897"/>
    <w:rsid w:val="00923789"/>
    <w:rsid w:val="00925536"/>
    <w:rsid w:val="00934743"/>
    <w:rsid w:val="00935445"/>
    <w:rsid w:val="009445B3"/>
    <w:rsid w:val="0095288D"/>
    <w:rsid w:val="00961B15"/>
    <w:rsid w:val="00963BC5"/>
    <w:rsid w:val="00965EC6"/>
    <w:rsid w:val="009723F9"/>
    <w:rsid w:val="00982CB6"/>
    <w:rsid w:val="009850BE"/>
    <w:rsid w:val="009A0179"/>
    <w:rsid w:val="009C231C"/>
    <w:rsid w:val="009C2F40"/>
    <w:rsid w:val="009C6CA2"/>
    <w:rsid w:val="009E348E"/>
    <w:rsid w:val="009E3C09"/>
    <w:rsid w:val="009E3F18"/>
    <w:rsid w:val="009F7385"/>
    <w:rsid w:val="009F73FC"/>
    <w:rsid w:val="00A03B31"/>
    <w:rsid w:val="00A12743"/>
    <w:rsid w:val="00A15326"/>
    <w:rsid w:val="00A211AD"/>
    <w:rsid w:val="00A270A7"/>
    <w:rsid w:val="00A35627"/>
    <w:rsid w:val="00A40560"/>
    <w:rsid w:val="00A41E43"/>
    <w:rsid w:val="00A473F6"/>
    <w:rsid w:val="00A570FE"/>
    <w:rsid w:val="00A6148D"/>
    <w:rsid w:val="00A64072"/>
    <w:rsid w:val="00A71F57"/>
    <w:rsid w:val="00A90493"/>
    <w:rsid w:val="00A919B0"/>
    <w:rsid w:val="00AA089A"/>
    <w:rsid w:val="00AA0D25"/>
    <w:rsid w:val="00AA3053"/>
    <w:rsid w:val="00AA34B6"/>
    <w:rsid w:val="00AA3B33"/>
    <w:rsid w:val="00AB0004"/>
    <w:rsid w:val="00AB2C1B"/>
    <w:rsid w:val="00AB4457"/>
    <w:rsid w:val="00AC7742"/>
    <w:rsid w:val="00AE3B19"/>
    <w:rsid w:val="00AE6C92"/>
    <w:rsid w:val="00AF4C48"/>
    <w:rsid w:val="00AF519C"/>
    <w:rsid w:val="00B03146"/>
    <w:rsid w:val="00B13E65"/>
    <w:rsid w:val="00B17BC4"/>
    <w:rsid w:val="00B33D87"/>
    <w:rsid w:val="00B360EB"/>
    <w:rsid w:val="00B46C00"/>
    <w:rsid w:val="00B52A27"/>
    <w:rsid w:val="00B55754"/>
    <w:rsid w:val="00B617E3"/>
    <w:rsid w:val="00B74C4B"/>
    <w:rsid w:val="00B8133F"/>
    <w:rsid w:val="00B82646"/>
    <w:rsid w:val="00B86BA3"/>
    <w:rsid w:val="00B87942"/>
    <w:rsid w:val="00B920C7"/>
    <w:rsid w:val="00B94EC0"/>
    <w:rsid w:val="00BA3D09"/>
    <w:rsid w:val="00BC1635"/>
    <w:rsid w:val="00BC31AB"/>
    <w:rsid w:val="00BD2C09"/>
    <w:rsid w:val="00BD3448"/>
    <w:rsid w:val="00BD7FB8"/>
    <w:rsid w:val="00BE4522"/>
    <w:rsid w:val="00BE5A01"/>
    <w:rsid w:val="00BE63AA"/>
    <w:rsid w:val="00BE6F9E"/>
    <w:rsid w:val="00BF769C"/>
    <w:rsid w:val="00BF7DF9"/>
    <w:rsid w:val="00C01032"/>
    <w:rsid w:val="00C16166"/>
    <w:rsid w:val="00C17ACA"/>
    <w:rsid w:val="00C30EE4"/>
    <w:rsid w:val="00C37DB5"/>
    <w:rsid w:val="00C46C92"/>
    <w:rsid w:val="00C4778B"/>
    <w:rsid w:val="00C552A6"/>
    <w:rsid w:val="00C56F09"/>
    <w:rsid w:val="00C67D6E"/>
    <w:rsid w:val="00C703C8"/>
    <w:rsid w:val="00C77339"/>
    <w:rsid w:val="00C802E5"/>
    <w:rsid w:val="00C84BC7"/>
    <w:rsid w:val="00C84C50"/>
    <w:rsid w:val="00C865CF"/>
    <w:rsid w:val="00C87E2B"/>
    <w:rsid w:val="00C904DF"/>
    <w:rsid w:val="00C96F6B"/>
    <w:rsid w:val="00CA5114"/>
    <w:rsid w:val="00CA5741"/>
    <w:rsid w:val="00CA700A"/>
    <w:rsid w:val="00CA74F1"/>
    <w:rsid w:val="00CA7F60"/>
    <w:rsid w:val="00CB17F8"/>
    <w:rsid w:val="00CB3907"/>
    <w:rsid w:val="00CC05CE"/>
    <w:rsid w:val="00CC6FC0"/>
    <w:rsid w:val="00CE2EC9"/>
    <w:rsid w:val="00CE43E8"/>
    <w:rsid w:val="00CE471E"/>
    <w:rsid w:val="00CF185D"/>
    <w:rsid w:val="00D0332D"/>
    <w:rsid w:val="00D03A54"/>
    <w:rsid w:val="00D03F80"/>
    <w:rsid w:val="00D12D83"/>
    <w:rsid w:val="00D165EB"/>
    <w:rsid w:val="00D254BA"/>
    <w:rsid w:val="00D26E83"/>
    <w:rsid w:val="00D270F7"/>
    <w:rsid w:val="00D27480"/>
    <w:rsid w:val="00D32EB9"/>
    <w:rsid w:val="00D32F95"/>
    <w:rsid w:val="00D4344E"/>
    <w:rsid w:val="00D4717C"/>
    <w:rsid w:val="00D553D0"/>
    <w:rsid w:val="00D558E7"/>
    <w:rsid w:val="00D576FF"/>
    <w:rsid w:val="00D65F3F"/>
    <w:rsid w:val="00D71829"/>
    <w:rsid w:val="00D77FA7"/>
    <w:rsid w:val="00D808B9"/>
    <w:rsid w:val="00D832A2"/>
    <w:rsid w:val="00D860E4"/>
    <w:rsid w:val="00D900CA"/>
    <w:rsid w:val="00DA793B"/>
    <w:rsid w:val="00DB2FC6"/>
    <w:rsid w:val="00DC2A97"/>
    <w:rsid w:val="00DC673E"/>
    <w:rsid w:val="00DD1270"/>
    <w:rsid w:val="00DE6F2F"/>
    <w:rsid w:val="00DF2A8A"/>
    <w:rsid w:val="00DF466C"/>
    <w:rsid w:val="00E01943"/>
    <w:rsid w:val="00E04636"/>
    <w:rsid w:val="00E22FBC"/>
    <w:rsid w:val="00E25D6E"/>
    <w:rsid w:val="00E27CCE"/>
    <w:rsid w:val="00E34AF5"/>
    <w:rsid w:val="00E43D14"/>
    <w:rsid w:val="00E52A73"/>
    <w:rsid w:val="00E560B3"/>
    <w:rsid w:val="00E60005"/>
    <w:rsid w:val="00E65BCB"/>
    <w:rsid w:val="00E7392A"/>
    <w:rsid w:val="00E75D02"/>
    <w:rsid w:val="00E7740D"/>
    <w:rsid w:val="00E80B84"/>
    <w:rsid w:val="00E83DBE"/>
    <w:rsid w:val="00E8476C"/>
    <w:rsid w:val="00E931FD"/>
    <w:rsid w:val="00E937A1"/>
    <w:rsid w:val="00E970A9"/>
    <w:rsid w:val="00EB0D29"/>
    <w:rsid w:val="00EB0D57"/>
    <w:rsid w:val="00EB4993"/>
    <w:rsid w:val="00EB5BB2"/>
    <w:rsid w:val="00ED1DF1"/>
    <w:rsid w:val="00ED70DC"/>
    <w:rsid w:val="00ED72DC"/>
    <w:rsid w:val="00EE5848"/>
    <w:rsid w:val="00EE5CAD"/>
    <w:rsid w:val="00EE61CD"/>
    <w:rsid w:val="00EF315E"/>
    <w:rsid w:val="00EF726A"/>
    <w:rsid w:val="00F07617"/>
    <w:rsid w:val="00F16324"/>
    <w:rsid w:val="00F21667"/>
    <w:rsid w:val="00F34ED9"/>
    <w:rsid w:val="00F369B2"/>
    <w:rsid w:val="00F42054"/>
    <w:rsid w:val="00F44DB1"/>
    <w:rsid w:val="00F45041"/>
    <w:rsid w:val="00F515DB"/>
    <w:rsid w:val="00F551BA"/>
    <w:rsid w:val="00F5557D"/>
    <w:rsid w:val="00F6147A"/>
    <w:rsid w:val="00F66F47"/>
    <w:rsid w:val="00F727BD"/>
    <w:rsid w:val="00F772FB"/>
    <w:rsid w:val="00F77C23"/>
    <w:rsid w:val="00F80782"/>
    <w:rsid w:val="00F8168B"/>
    <w:rsid w:val="00F83F05"/>
    <w:rsid w:val="00F85032"/>
    <w:rsid w:val="00F94787"/>
    <w:rsid w:val="00F94969"/>
    <w:rsid w:val="00FA19DF"/>
    <w:rsid w:val="00FA28ED"/>
    <w:rsid w:val="00FA5DCC"/>
    <w:rsid w:val="00FA74AF"/>
    <w:rsid w:val="00FB0A7B"/>
    <w:rsid w:val="00FB1D99"/>
    <w:rsid w:val="00FC07B1"/>
    <w:rsid w:val="00FC6A3F"/>
    <w:rsid w:val="00FC6E36"/>
    <w:rsid w:val="00FE036B"/>
    <w:rsid w:val="00FE3BCB"/>
    <w:rsid w:val="00FE4A36"/>
    <w:rsid w:val="00FF020E"/>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653D"/>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035F9A"/>
    <w:pPr>
      <w:tabs>
        <w:tab w:val="right" w:leader="dot" w:pos="9396"/>
      </w:tabs>
      <w:spacing w:after="100"/>
      <w:ind w:left="240"/>
    </w:pPr>
    <w:rPr>
      <w:noProof/>
    </w:rPr>
  </w:style>
  <w:style w:type="paragraph" w:styleId="Vltozat">
    <w:name w:val="Revision"/>
    <w:hidden/>
    <w:uiPriority w:val="99"/>
    <w:semiHidden/>
    <w:rsid w:val="00020D84"/>
    <w:pPr>
      <w:spacing w:after="0" w:line="240" w:lineRule="auto"/>
    </w:pPr>
  </w:style>
  <w:style w:type="paragraph" w:styleId="Nincstrkz">
    <w:name w:val="No Spacing"/>
    <w:link w:val="NincstrkzChar"/>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 w:type="paragraph" w:styleId="NormlWeb">
    <w:name w:val="Normal (Web)"/>
    <w:basedOn w:val="Norml"/>
    <w:uiPriority w:val="99"/>
    <w:semiHidden/>
    <w:unhideWhenUsed/>
    <w:rsid w:val="00FE3B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iemels2">
    <w:name w:val="Strong"/>
    <w:basedOn w:val="Bekezdsalapbettpusa"/>
    <w:uiPriority w:val="22"/>
    <w:qFormat/>
    <w:rsid w:val="00FE3BCB"/>
    <w:rPr>
      <w:b/>
      <w:bCs/>
    </w:rPr>
  </w:style>
  <w:style w:type="character" w:customStyle="1" w:styleId="NincstrkzChar">
    <w:name w:val="Nincs térköz Char"/>
    <w:basedOn w:val="Bekezdsalapbettpusa"/>
    <w:link w:val="Nincstrkz"/>
    <w:uiPriority w:val="1"/>
    <w:rsid w:val="002C01C9"/>
  </w:style>
  <w:style w:type="paragraph" w:styleId="lfej">
    <w:name w:val="header"/>
    <w:basedOn w:val="Norml"/>
    <w:link w:val="lfejChar"/>
    <w:uiPriority w:val="99"/>
    <w:unhideWhenUsed/>
    <w:rsid w:val="00650373"/>
    <w:pPr>
      <w:tabs>
        <w:tab w:val="center" w:pos="4703"/>
        <w:tab w:val="right" w:pos="9406"/>
      </w:tabs>
      <w:spacing w:after="0" w:line="240" w:lineRule="auto"/>
    </w:pPr>
  </w:style>
  <w:style w:type="character" w:customStyle="1" w:styleId="lfejChar">
    <w:name w:val="Élőfej Char"/>
    <w:basedOn w:val="Bekezdsalapbettpusa"/>
    <w:link w:val="lfej"/>
    <w:uiPriority w:val="99"/>
    <w:rsid w:val="00650373"/>
  </w:style>
  <w:style w:type="paragraph" w:styleId="llb">
    <w:name w:val="footer"/>
    <w:basedOn w:val="Norml"/>
    <w:link w:val="llbChar"/>
    <w:uiPriority w:val="99"/>
    <w:unhideWhenUsed/>
    <w:rsid w:val="00650373"/>
    <w:pPr>
      <w:tabs>
        <w:tab w:val="center" w:pos="4703"/>
        <w:tab w:val="right" w:pos="9406"/>
      </w:tabs>
      <w:spacing w:after="0" w:line="240" w:lineRule="auto"/>
    </w:pPr>
  </w:style>
  <w:style w:type="character" w:customStyle="1" w:styleId="llbChar">
    <w:name w:val="Élőláb Char"/>
    <w:basedOn w:val="Bekezdsalapbettpusa"/>
    <w:link w:val="llb"/>
    <w:uiPriority w:val="99"/>
    <w:rsid w:val="0065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a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microsoft.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uman-in-the-lo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tructured_data" TargetMode="External"/><Relationship Id="rId4" Type="http://schemas.openxmlformats.org/officeDocument/2006/relationships/settings" Target="settings.xml"/><Relationship Id="rId9" Type="http://schemas.openxmlformats.org/officeDocument/2006/relationships/hyperlink" Target="https://en.wikipedia.org/wiki/Management_information_syst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6320</TotalTime>
  <Pages>37</Pages>
  <Words>12546</Words>
  <Characters>71516</Characters>
  <Application>Microsoft Office Word</Application>
  <DocSecurity>0</DocSecurity>
  <Lines>595</Lines>
  <Paragraphs>167</Paragraphs>
  <ScaleCrop>false</ScaleCrop>
  <Company/>
  <LinksUpToDate>false</LinksUpToDate>
  <CharactersWithSpaces>83895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subtitle] Data-Driven Management Systems and the Limi</dc:title>
  <dc:subject/>
  <dc:creator>japheth Jerry</dc:creator>
  <cp:keywords/>
  <dc:description/>
  <cp:lastModifiedBy>Lttd</cp:lastModifiedBy>
  <cp:revision>369</cp:revision>
  <dcterms:created xsi:type="dcterms:W3CDTF">2026-01-23T01:51:00Z</dcterms:created>
  <dcterms:modified xsi:type="dcterms:W3CDTF">2026-02-25T04:08:00Z</dcterms:modified>
</cp:coreProperties>
</file>