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7369" w14:textId="77777777" w:rsidR="000128EC" w:rsidRDefault="000128EC" w:rsidP="0056492C">
      <w:pPr>
        <w:rPr>
          <w:rFonts w:ascii="New roman" w:hAnsi="New roman"/>
          <w:b/>
          <w:bCs/>
          <w:sz w:val="26"/>
          <w:szCs w:val="28"/>
        </w:rPr>
      </w:pPr>
    </w:p>
    <w:p w14:paraId="454EB4B0" w14:textId="25B9363A" w:rsidR="005F05A7" w:rsidRDefault="000128EC" w:rsidP="00C4778B">
      <w:pPr>
        <w:spacing w:line="720" w:lineRule="auto"/>
        <w:rPr>
          <w:rFonts w:ascii="New roman" w:hAnsi="New roman"/>
          <w:b/>
          <w:bCs/>
          <w:sz w:val="26"/>
          <w:szCs w:val="28"/>
        </w:rPr>
      </w:pPr>
      <w:r>
        <w:rPr>
          <w:rFonts w:ascii="New roman" w:hAnsi="New roman"/>
          <w:b/>
          <w:bCs/>
          <w:noProof/>
          <w:sz w:val="26"/>
          <w:szCs w:val="28"/>
        </w:rPr>
        <w:drawing>
          <wp:inline distT="0" distB="0" distL="0" distR="0" wp14:anchorId="78487518" wp14:editId="0EC12158">
            <wp:extent cx="5948043" cy="2668514"/>
            <wp:effectExtent l="0" t="0" r="0" b="0"/>
            <wp:docPr id="1389188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88418" name="Picture 1389188418"/>
                    <pic:cNvPicPr/>
                  </pic:nvPicPr>
                  <pic:blipFill>
                    <a:blip r:embed="rId8">
                      <a:extLst>
                        <a:ext uri="{28A0092B-C50C-407E-A947-70E740481C1C}">
                          <a14:useLocalDpi xmlns:a14="http://schemas.microsoft.com/office/drawing/2010/main" val="0"/>
                        </a:ext>
                      </a:extLst>
                    </a:blip>
                    <a:stretch>
                      <a:fillRect/>
                    </a:stretch>
                  </pic:blipFill>
                  <pic:spPr>
                    <a:xfrm>
                      <a:off x="0" y="0"/>
                      <a:ext cx="5948043" cy="2668514"/>
                    </a:xfrm>
                    <a:prstGeom prst="rect">
                      <a:avLst/>
                    </a:prstGeom>
                  </pic:spPr>
                </pic:pic>
              </a:graphicData>
            </a:graphic>
          </wp:inline>
        </w:drawing>
      </w:r>
    </w:p>
    <w:p w14:paraId="48F8D2AA" w14:textId="3880B7C2" w:rsidR="00803F1A" w:rsidRPr="00C4778B" w:rsidRDefault="005E6755" w:rsidP="00C4778B">
      <w:pPr>
        <w:spacing w:line="240" w:lineRule="auto"/>
        <w:jc w:val="center"/>
        <w:rPr>
          <w:rFonts w:ascii="New roman" w:hAnsi="New roman"/>
          <w:sz w:val="30"/>
        </w:rPr>
      </w:pPr>
      <w:r w:rsidRPr="00C4778B">
        <w:rPr>
          <w:rFonts w:ascii="New roman" w:hAnsi="New roman"/>
          <w:sz w:val="30"/>
        </w:rPr>
        <w:t>Japheth Dangiwa Jerry</w:t>
      </w:r>
    </w:p>
    <w:p w14:paraId="2804812D" w14:textId="72C0E23D" w:rsidR="00D165EB" w:rsidRDefault="00251003" w:rsidP="00667005">
      <w:pPr>
        <w:spacing w:line="360" w:lineRule="auto"/>
        <w:jc w:val="center"/>
        <w:rPr>
          <w:rFonts w:ascii="New roman" w:hAnsi="New roman"/>
          <w:sz w:val="30"/>
          <w:szCs w:val="36"/>
        </w:rPr>
      </w:pPr>
      <w:r w:rsidRPr="00C4778B">
        <w:rPr>
          <w:rFonts w:ascii="New roman" w:hAnsi="New roman"/>
          <w:sz w:val="30"/>
        </w:rPr>
        <w:t>Neptun code</w:t>
      </w:r>
      <w:r w:rsidR="000E502E" w:rsidRPr="00C4778B">
        <w:rPr>
          <w:rFonts w:ascii="New roman" w:hAnsi="New roman"/>
          <w:sz w:val="30"/>
        </w:rPr>
        <w:t>: GIGNRA</w:t>
      </w:r>
      <w:r w:rsidR="00D165EB" w:rsidRPr="00C4778B">
        <w:rPr>
          <w:rFonts w:ascii="New roman" w:hAnsi="New roman"/>
          <w:sz w:val="18"/>
          <w:szCs w:val="18"/>
        </w:rPr>
        <w:br/>
      </w:r>
      <w:r w:rsidR="00D165EB" w:rsidRPr="00C4778B">
        <w:rPr>
          <w:rFonts w:ascii="New roman" w:hAnsi="New roman"/>
          <w:sz w:val="30"/>
          <w:szCs w:val="36"/>
        </w:rPr>
        <w:t>ORCID: 0009-0000-0451-6854</w:t>
      </w:r>
      <w:r w:rsidR="00D165EB" w:rsidRPr="00C4778B">
        <w:rPr>
          <w:rFonts w:ascii="New roman" w:hAnsi="New roman"/>
          <w:sz w:val="30"/>
          <w:szCs w:val="36"/>
        </w:rPr>
        <w:br/>
        <w:t>Email: japhethjerry2@gmail.com</w:t>
      </w:r>
      <w:r w:rsidR="00D165EB" w:rsidRPr="00C4778B">
        <w:rPr>
          <w:rFonts w:ascii="New roman" w:hAnsi="New roman"/>
          <w:sz w:val="30"/>
          <w:szCs w:val="36"/>
        </w:rPr>
        <w:br/>
        <w:t>Affiliation: Kodolányi János University, Department of Computer Science, Budapest, Hungary</w:t>
      </w:r>
    </w:p>
    <w:p w14:paraId="3849C4EB" w14:textId="77777777" w:rsidR="00BF769C" w:rsidRPr="00C4778B" w:rsidRDefault="00BF769C" w:rsidP="00BF769C">
      <w:pPr>
        <w:spacing w:line="720" w:lineRule="auto"/>
        <w:jc w:val="center"/>
        <w:rPr>
          <w:rFonts w:ascii="Calibri" w:hAnsi="Calibri" w:cs="Calibri"/>
          <w:sz w:val="30"/>
          <w:szCs w:val="30"/>
        </w:rPr>
      </w:pPr>
      <w:r w:rsidRPr="00C4778B">
        <w:rPr>
          <w:rFonts w:ascii="Calibri" w:hAnsi="Calibri" w:cs="Calibri"/>
          <w:sz w:val="30"/>
          <w:szCs w:val="30"/>
        </w:rPr>
        <w:t>Supervisors: László Pitlik &amp; László Pitlik, PhD</w:t>
      </w:r>
    </w:p>
    <w:p w14:paraId="65EFB6EE" w14:textId="77777777" w:rsidR="00BF769C" w:rsidRPr="00C4778B" w:rsidRDefault="00BF769C" w:rsidP="00667005">
      <w:pPr>
        <w:spacing w:line="360" w:lineRule="auto"/>
        <w:jc w:val="center"/>
        <w:rPr>
          <w:rFonts w:ascii="New roman" w:hAnsi="New roman"/>
          <w:sz w:val="30"/>
        </w:rPr>
      </w:pPr>
    </w:p>
    <w:p w14:paraId="1BF1C16A" w14:textId="77777777" w:rsidR="00EB5BB2" w:rsidRDefault="00876DA9" w:rsidP="003E288D">
      <w:pPr>
        <w:rPr>
          <w:rFonts w:ascii="New roman" w:hAnsi="New roman"/>
          <w:sz w:val="30"/>
          <w:szCs w:val="30"/>
        </w:rPr>
      </w:pPr>
      <w:r w:rsidRPr="00C4778B">
        <w:rPr>
          <w:rFonts w:ascii="New roman" w:hAnsi="New roman"/>
          <w:sz w:val="30"/>
          <w:szCs w:val="30"/>
        </w:rPr>
        <w:t>Data-Driven Management Systems and the Limits of LLM Agents</w:t>
      </w:r>
    </w:p>
    <w:p w14:paraId="22C993BF" w14:textId="2495C14C" w:rsidR="003E288D" w:rsidRPr="00EB5BB2" w:rsidRDefault="003E288D" w:rsidP="00EB5BB2">
      <w:pPr>
        <w:jc w:val="center"/>
        <w:rPr>
          <w:rFonts w:ascii="New roman" w:hAnsi="New roman"/>
          <w:sz w:val="26"/>
          <w:szCs w:val="28"/>
        </w:rPr>
      </w:pPr>
      <w:r w:rsidRPr="00EB5BB2">
        <w:rPr>
          <w:rFonts w:ascii="New roman" w:hAnsi="New roman"/>
          <w:sz w:val="26"/>
          <w:szCs w:val="28"/>
        </w:rPr>
        <w:t>A Case Study from Dance-School Operations**</w:t>
      </w:r>
    </w:p>
    <w:p w14:paraId="221B2EE8" w14:textId="77777777" w:rsidR="001126E8" w:rsidRDefault="001126E8" w:rsidP="008E6E25">
      <w:pPr>
        <w:spacing w:line="360" w:lineRule="auto"/>
        <w:jc w:val="both"/>
        <w:rPr>
          <w:rFonts w:ascii="New roman" w:hAnsi="New roman"/>
          <w:sz w:val="30"/>
          <w:szCs w:val="30"/>
        </w:rPr>
      </w:pPr>
    </w:p>
    <w:p w14:paraId="1223578B" w14:textId="77777777" w:rsidR="00D32F95" w:rsidRDefault="00D32F95" w:rsidP="008E6E25">
      <w:pPr>
        <w:spacing w:line="360" w:lineRule="auto"/>
        <w:jc w:val="both"/>
        <w:rPr>
          <w:rFonts w:ascii="New roman" w:hAnsi="New roman"/>
          <w:b/>
          <w:bCs/>
          <w:sz w:val="26"/>
          <w:szCs w:val="28"/>
        </w:rPr>
        <w:sectPr w:rsidR="00D32F95" w:rsidSect="00D270F7">
          <w:pgSz w:w="12240" w:h="15840"/>
          <w:pgMar w:top="1417" w:right="1417" w:bottom="1417" w:left="1417" w:header="720" w:footer="720" w:gutter="0"/>
          <w:cols w:space="720"/>
          <w:titlePg/>
          <w:docGrid w:linePitch="360"/>
        </w:sectPr>
      </w:pPr>
    </w:p>
    <w:p w14:paraId="26773F4B" w14:textId="77777777" w:rsidR="00566B95" w:rsidRDefault="00566B95" w:rsidP="008E6E25">
      <w:pPr>
        <w:spacing w:line="360" w:lineRule="auto"/>
        <w:jc w:val="both"/>
        <w:rPr>
          <w:rFonts w:ascii="New roman" w:hAnsi="New roman"/>
          <w:b/>
          <w:bCs/>
          <w:sz w:val="26"/>
          <w:szCs w:val="28"/>
        </w:rPr>
      </w:pPr>
    </w:p>
    <w:p w14:paraId="1900C951" w14:textId="59440907" w:rsidR="00E7740D" w:rsidRPr="008E6E25" w:rsidRDefault="00E7740D" w:rsidP="008E6E25">
      <w:pPr>
        <w:spacing w:line="360" w:lineRule="auto"/>
        <w:jc w:val="both"/>
        <w:rPr>
          <w:rFonts w:ascii="Calibri" w:hAnsi="Calibri" w:cs="Calibri"/>
          <w:sz w:val="36"/>
          <w:szCs w:val="36"/>
        </w:rPr>
      </w:pPr>
      <w:r w:rsidRPr="004E1949">
        <w:rPr>
          <w:rFonts w:ascii="New roman" w:hAnsi="New roman"/>
          <w:b/>
          <w:bCs/>
          <w:sz w:val="26"/>
          <w:szCs w:val="28"/>
        </w:rPr>
        <w:t>Data-Driven Management Systems and the Limits of LLM Agents:</w:t>
      </w:r>
    </w:p>
    <w:p w14:paraId="4E37F0CE" w14:textId="77777777" w:rsidR="00E7740D" w:rsidRPr="0009662F" w:rsidRDefault="00E7740D" w:rsidP="0056492C">
      <w:pPr>
        <w:rPr>
          <w:rFonts w:ascii="New roman" w:hAnsi="New roman"/>
        </w:rPr>
      </w:pPr>
      <w:r w:rsidRPr="0009662F">
        <w:rPr>
          <w:rFonts w:ascii="New roman" w:hAnsi="New roman"/>
        </w:rPr>
        <w:t>A Case Study from Dance-School Operations**</w:t>
      </w:r>
    </w:p>
    <w:p w14:paraId="531DFA82" w14:textId="77777777" w:rsidR="00E7740D" w:rsidRPr="0009662F" w:rsidRDefault="00E7740D" w:rsidP="0056492C">
      <w:pPr>
        <w:rPr>
          <w:rFonts w:ascii="New roman" w:hAnsi="New roman"/>
          <w:b/>
          <w:bCs/>
        </w:rPr>
      </w:pPr>
      <w:r w:rsidRPr="0009662F">
        <w:rPr>
          <w:rFonts w:ascii="New roman" w:hAnsi="New roman"/>
          <w:b/>
          <w:bCs/>
        </w:rPr>
        <w:t>Author</w:t>
      </w:r>
    </w:p>
    <w:p w14:paraId="488B14AC" w14:textId="202B8E2C" w:rsidR="005A71D8" w:rsidRDefault="005A71D8" w:rsidP="006C541A">
      <w:pPr>
        <w:rPr>
          <w:rFonts w:ascii="New roman" w:hAnsi="New roman"/>
        </w:rPr>
      </w:pPr>
      <w:r w:rsidRPr="0009662F">
        <w:rPr>
          <w:rFonts w:ascii="New roman" w:hAnsi="New roman"/>
        </w:rPr>
        <w:t>Japheth Dangiwa Jerry</w:t>
      </w:r>
      <w:r w:rsidRPr="0009662F">
        <w:rPr>
          <w:rFonts w:ascii="New roman" w:hAnsi="New roman"/>
        </w:rPr>
        <w:br/>
        <w:t xml:space="preserve">ORCID: </w:t>
      </w:r>
      <w:r w:rsidR="000D4609" w:rsidRPr="0009662F">
        <w:rPr>
          <w:rFonts w:ascii="New roman" w:hAnsi="New roman"/>
        </w:rPr>
        <w:t>0009-0000-0451-6854</w:t>
      </w:r>
      <w:r w:rsidRPr="0009662F">
        <w:rPr>
          <w:rFonts w:ascii="New roman" w:hAnsi="New roman"/>
        </w:rPr>
        <w:br/>
        <w:t>Email: japhethjerry2@gmail.com</w:t>
      </w:r>
      <w:r w:rsidRPr="0009662F">
        <w:rPr>
          <w:rFonts w:ascii="New roman" w:hAnsi="New roman"/>
        </w:rPr>
        <w:br/>
        <w:t>Affiliation: Kodolányi János University, Department of Computer Science, Budapest, Hungary</w:t>
      </w:r>
    </w:p>
    <w:p w14:paraId="2B98AE8A" w14:textId="77777777" w:rsidR="006C541A" w:rsidRPr="0009662F" w:rsidRDefault="006C541A" w:rsidP="006C541A">
      <w:pPr>
        <w:rPr>
          <w:rFonts w:ascii="New roman" w:hAnsi="New roman"/>
        </w:rPr>
      </w:pPr>
    </w:p>
    <w:p w14:paraId="47137F3D" w14:textId="77777777" w:rsidR="00E7740D" w:rsidRPr="0009662F" w:rsidRDefault="00E7740D" w:rsidP="00D254BA">
      <w:pPr>
        <w:rPr>
          <w:rFonts w:ascii="New roman" w:hAnsi="New roman"/>
          <w:b/>
          <w:bCs/>
        </w:rPr>
      </w:pPr>
      <w:r w:rsidRPr="0009662F">
        <w:rPr>
          <w:rFonts w:ascii="New roman" w:hAnsi="New roman"/>
          <w:b/>
          <w:bCs/>
        </w:rPr>
        <w:t>Abstract</w:t>
      </w:r>
    </w:p>
    <w:p w14:paraId="26A04ABD" w14:textId="77777777" w:rsidR="00340EA8" w:rsidRPr="0009662F" w:rsidRDefault="00340EA8" w:rsidP="0056492C">
      <w:pPr>
        <w:jc w:val="both"/>
        <w:rPr>
          <w:rFonts w:ascii="New roman" w:hAnsi="New roman"/>
        </w:rPr>
      </w:pPr>
      <w:r w:rsidRPr="0009662F">
        <w:rPr>
          <w:rFonts w:ascii="New roman" w:hAnsi="New roman"/>
        </w:rPr>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266DF7A0" w:rsidR="00340EA8" w:rsidRPr="004C779B" w:rsidRDefault="00F772FB" w:rsidP="0056492C">
      <w:pPr>
        <w:jc w:val="both"/>
        <w:rPr>
          <w:rFonts w:ascii="New roman" w:hAnsi="New roman"/>
        </w:rPr>
      </w:pPr>
      <w:r w:rsidRPr="00F772FB">
        <w:rPr>
          <w:rFonts w:ascii="New roman" w:hAnsi="New roman"/>
        </w:rPr>
        <w:t>DCMAS</w:t>
      </w:r>
      <w:r w:rsidR="00340EA8" w:rsidRPr="004C779B">
        <w:rPr>
          <w:rFonts w:ascii="New roman" w:hAnsi="New roman"/>
        </w:rPr>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653AFF17" w:rsidR="00340EA8" w:rsidRPr="00B13E65" w:rsidRDefault="00340EA8" w:rsidP="0056492C">
      <w:pPr>
        <w:jc w:val="both"/>
        <w:rPr>
          <w:rFonts w:ascii="New roman" w:hAnsi="New roman"/>
        </w:rPr>
      </w:pPr>
      <w:r w:rsidRPr="004C779B">
        <w:rPr>
          <w:rFonts w:ascii="New roman" w:hAnsi="New roman"/>
        </w:rPr>
        <w:t xml:space="preserve">The case study demonstrates that LLM-supported analytics and automated data processing can immediately replace </w:t>
      </w:r>
      <w:r w:rsidR="0069639E" w:rsidRPr="0069639E">
        <w:rPr>
          <w:rFonts w:ascii="New roman" w:hAnsi="New roman"/>
        </w:rPr>
        <w:t>a sizable portion</w:t>
      </w:r>
      <w:r w:rsidRPr="00B13E65">
        <w:rPr>
          <w:rFonts w:ascii="New roman" w:hAnsi="New roman"/>
        </w:rPr>
        <w:t xml:space="preserve">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Pr="00B13E65" w:rsidRDefault="00340EA8" w:rsidP="0056492C">
      <w:pPr>
        <w:jc w:val="both"/>
        <w:rPr>
          <w:rFonts w:ascii="New roman" w:hAnsi="New roman"/>
        </w:rPr>
      </w:pPr>
      <w:r w:rsidRPr="00B13E65">
        <w:rPr>
          <w:rFonts w:ascii="New roman" w:hAnsi="New roman"/>
        </w:rPr>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B13E65" w:rsidRDefault="00E52A73" w:rsidP="0056492C">
      <w:pPr>
        <w:jc w:val="both"/>
        <w:rPr>
          <w:rFonts w:ascii="New roman" w:hAnsi="New roman"/>
          <w:b/>
          <w:bCs/>
          <w:sz w:val="28"/>
          <w:szCs w:val="28"/>
        </w:rPr>
      </w:pPr>
      <w:r w:rsidRPr="00B13E65">
        <w:rPr>
          <w:rFonts w:ascii="New roman" w:hAnsi="New roman"/>
          <w:b/>
          <w:bCs/>
          <w:sz w:val="28"/>
          <w:szCs w:val="28"/>
        </w:rPr>
        <w:lastRenderedPageBreak/>
        <w:t>Derived LLM Prompt (used for experimentation)</w:t>
      </w:r>
    </w:p>
    <w:p w14:paraId="4C84FC8D" w14:textId="77777777" w:rsidR="00E52A73" w:rsidRPr="00B13E65" w:rsidRDefault="00E52A73" w:rsidP="0056492C">
      <w:pPr>
        <w:jc w:val="both"/>
        <w:rPr>
          <w:rFonts w:ascii="New roman" w:hAnsi="New roman"/>
        </w:rPr>
      </w:pPr>
      <w:r w:rsidRPr="00B13E65">
        <w:rPr>
          <w:rFonts w:ascii="New roman" w:hAnsi="New roman"/>
        </w:rPr>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3F40364F" w:rsidR="00E52A73" w:rsidRPr="00B13E65" w:rsidRDefault="00E52A73" w:rsidP="0056492C">
      <w:pPr>
        <w:jc w:val="both"/>
        <w:rPr>
          <w:rFonts w:ascii="New roman" w:hAnsi="New roman"/>
        </w:rPr>
      </w:pPr>
      <w:r w:rsidRPr="00B13E65">
        <w:rPr>
          <w:rFonts w:ascii="New roman" w:hAnsi="New roman"/>
        </w:rPr>
        <w:t xml:space="preserve">The raw data </w:t>
      </w:r>
      <w:r w:rsidR="00F772FB" w:rsidRPr="00F772FB">
        <w:rPr>
          <w:rFonts w:ascii="New roman" w:hAnsi="New roman"/>
        </w:rPr>
        <w:t>consists</w:t>
      </w:r>
      <w:r w:rsidRPr="00B13E65">
        <w:rPr>
          <w:rFonts w:ascii="New roman" w:hAnsi="New roman"/>
        </w:rPr>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78231627" w:rsidR="00E52A73" w:rsidRPr="00B13E65" w:rsidRDefault="00E52A73" w:rsidP="0056492C">
      <w:pPr>
        <w:jc w:val="both"/>
        <w:rPr>
          <w:rFonts w:ascii="New roman" w:hAnsi="New roman"/>
        </w:rPr>
      </w:pPr>
      <w:r w:rsidRPr="00B13E65">
        <w:rPr>
          <w:rFonts w:ascii="New roman" w:hAnsi="New roman"/>
        </w:rPr>
        <w:t xml:space="preserve">The system generates analytical </w:t>
      </w:r>
      <w:r w:rsidR="00F772FB" w:rsidRPr="00F772FB">
        <w:rPr>
          <w:rFonts w:ascii="New roman" w:hAnsi="New roman"/>
        </w:rPr>
        <w:t>output</w:t>
      </w:r>
      <w:r w:rsidRPr="00B13E65">
        <w:rPr>
          <w:rFonts w:ascii="New roman" w:hAnsi="New roman"/>
        </w:rPr>
        <w:t xml:space="preserve"> related to attendance trends, participation levels, student retention indicators, and basic revenue performance.</w:t>
      </w:r>
    </w:p>
    <w:p w14:paraId="3F51225E" w14:textId="77777777" w:rsidR="00340EA8" w:rsidRPr="00B13E65" w:rsidRDefault="00340EA8" w:rsidP="0056492C">
      <w:pPr>
        <w:jc w:val="both"/>
        <w:rPr>
          <w:rFonts w:ascii="New roman" w:hAnsi="New roman"/>
        </w:rPr>
      </w:pPr>
    </w:p>
    <w:p w14:paraId="28939CE6" w14:textId="041BF34A" w:rsidR="00E7740D" w:rsidRPr="00B13E65" w:rsidRDefault="00E7740D" w:rsidP="0056492C">
      <w:pPr>
        <w:jc w:val="both"/>
        <w:rPr>
          <w:rFonts w:ascii="New roman" w:hAnsi="New roman"/>
        </w:rPr>
      </w:pPr>
      <w:r w:rsidRPr="00B13E65">
        <w:rPr>
          <w:rFonts w:ascii="New roman" w:hAnsi="New roman"/>
          <w:b/>
          <w:bCs/>
        </w:rPr>
        <w:t>Keywords:</w:t>
      </w:r>
      <w:r w:rsidRPr="00B13E65">
        <w:rPr>
          <w:rFonts w:ascii="New roman" w:hAnsi="New roman"/>
        </w:rPr>
        <w:t xml:space="preserve"> data-driven systems, LLM agents, analytics, data validation, decision support</w:t>
      </w:r>
      <w:r w:rsidRPr="00B13E65">
        <w:rPr>
          <w:rFonts w:ascii="New roman" w:hAnsi="New roman"/>
        </w:rPr>
        <w:br/>
      </w:r>
      <w:r w:rsidRPr="00B13E65">
        <w:rPr>
          <w:rFonts w:ascii="New roman" w:hAnsi="New roman"/>
          <w:b/>
          <w:bCs/>
        </w:rPr>
        <w:t>JEL:</w:t>
      </w:r>
      <w:r w:rsidRPr="00B13E65">
        <w:rPr>
          <w:rFonts w:ascii="New roman" w:hAnsi="New roman"/>
        </w:rPr>
        <w:t xml:space="preserve"> C8, L8, I2</w:t>
      </w:r>
    </w:p>
    <w:p w14:paraId="33DE7582" w14:textId="77777777" w:rsidR="004815A7" w:rsidRPr="00B13E65" w:rsidRDefault="004815A7" w:rsidP="0056492C">
      <w:pPr>
        <w:jc w:val="both"/>
        <w:rPr>
          <w:rFonts w:ascii="New roman" w:hAnsi="New roman"/>
        </w:rPr>
      </w:pPr>
    </w:p>
    <w:sdt>
      <w:sdtPr>
        <w:rPr>
          <w:rFonts w:ascii="New roman" w:eastAsiaTheme="minorHAnsi" w:hAnsi="New roman"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Pr="00EB0D57" w:rsidRDefault="004F38C4" w:rsidP="0056492C">
          <w:pPr>
            <w:pStyle w:val="Tartalomjegyzkcmsora"/>
            <w:jc w:val="both"/>
            <w:rPr>
              <w:rFonts w:ascii="New roman" w:hAnsi="New roman"/>
            </w:rPr>
          </w:pPr>
          <w:r w:rsidRPr="00EB0D57">
            <w:rPr>
              <w:rFonts w:ascii="New roman" w:hAnsi="New roman"/>
            </w:rPr>
            <w:t>Contents</w:t>
          </w:r>
        </w:p>
        <w:p w14:paraId="6B9973AA" w14:textId="7CA4C58A" w:rsidR="002B0F1E" w:rsidRDefault="004F38C4">
          <w:pPr>
            <w:pStyle w:val="TJ1"/>
            <w:rPr>
              <w:rFonts w:eastAsiaTheme="minorEastAsia"/>
              <w:noProof/>
            </w:rPr>
          </w:pPr>
          <w:r w:rsidRPr="00EB0D57">
            <w:rPr>
              <w:rFonts w:ascii="New roman" w:hAnsi="New roman"/>
            </w:rPr>
            <w:fldChar w:fldCharType="begin"/>
          </w:r>
          <w:r w:rsidRPr="00EB0D57">
            <w:rPr>
              <w:rFonts w:ascii="New roman" w:hAnsi="New roman"/>
            </w:rPr>
            <w:instrText xml:space="preserve"> TOC \o "1-3" \h \z \u </w:instrText>
          </w:r>
          <w:r w:rsidRPr="00EB0D57">
            <w:rPr>
              <w:rFonts w:ascii="New roman" w:hAnsi="New roman"/>
            </w:rPr>
            <w:fldChar w:fldCharType="separate"/>
          </w:r>
          <w:hyperlink w:anchor="_Toc222965701" w:history="1">
            <w:r w:rsidR="002B0F1E" w:rsidRPr="006528F2">
              <w:rPr>
                <w:rStyle w:val="Hiperhivatkozs"/>
                <w:rFonts w:ascii="New roman" w:hAnsi="New roman"/>
                <w:noProof/>
              </w:rPr>
              <w:t>1. Introduction</w:t>
            </w:r>
            <w:r w:rsidR="002B0F1E">
              <w:rPr>
                <w:noProof/>
                <w:webHidden/>
              </w:rPr>
              <w:tab/>
            </w:r>
            <w:r w:rsidR="002B0F1E">
              <w:rPr>
                <w:noProof/>
                <w:webHidden/>
              </w:rPr>
              <w:fldChar w:fldCharType="begin"/>
            </w:r>
            <w:r w:rsidR="002B0F1E">
              <w:rPr>
                <w:noProof/>
                <w:webHidden/>
              </w:rPr>
              <w:instrText xml:space="preserve"> PAGEREF _Toc222965701 \h </w:instrText>
            </w:r>
            <w:r w:rsidR="002B0F1E">
              <w:rPr>
                <w:noProof/>
                <w:webHidden/>
              </w:rPr>
            </w:r>
            <w:r w:rsidR="002B0F1E">
              <w:rPr>
                <w:noProof/>
                <w:webHidden/>
              </w:rPr>
              <w:fldChar w:fldCharType="separate"/>
            </w:r>
            <w:r w:rsidR="002B0F1E">
              <w:rPr>
                <w:noProof/>
                <w:webHidden/>
              </w:rPr>
              <w:t>4</w:t>
            </w:r>
            <w:r w:rsidR="002B0F1E">
              <w:rPr>
                <w:noProof/>
                <w:webHidden/>
              </w:rPr>
              <w:fldChar w:fldCharType="end"/>
            </w:r>
          </w:hyperlink>
        </w:p>
        <w:p w14:paraId="78F72156" w14:textId="74867193" w:rsidR="002B0F1E" w:rsidRDefault="002B0F1E">
          <w:pPr>
            <w:pStyle w:val="TJ2"/>
            <w:rPr>
              <w:rFonts w:eastAsiaTheme="minorEastAsia"/>
            </w:rPr>
          </w:pPr>
          <w:hyperlink w:anchor="_Toc222965702" w:history="1">
            <w:r w:rsidRPr="006528F2">
              <w:rPr>
                <w:rStyle w:val="Hiperhivatkozs"/>
              </w:rPr>
              <w:t>1.1 Motivation and Problem Context</w:t>
            </w:r>
            <w:r>
              <w:rPr>
                <w:webHidden/>
              </w:rPr>
              <w:tab/>
            </w:r>
            <w:r>
              <w:rPr>
                <w:webHidden/>
              </w:rPr>
              <w:fldChar w:fldCharType="begin"/>
            </w:r>
            <w:r>
              <w:rPr>
                <w:webHidden/>
              </w:rPr>
              <w:instrText xml:space="preserve"> PAGEREF _Toc222965702 \h </w:instrText>
            </w:r>
            <w:r>
              <w:rPr>
                <w:webHidden/>
              </w:rPr>
            </w:r>
            <w:r>
              <w:rPr>
                <w:webHidden/>
              </w:rPr>
              <w:fldChar w:fldCharType="separate"/>
            </w:r>
            <w:r>
              <w:rPr>
                <w:webHidden/>
              </w:rPr>
              <w:t>5</w:t>
            </w:r>
            <w:r>
              <w:rPr>
                <w:webHidden/>
              </w:rPr>
              <w:fldChar w:fldCharType="end"/>
            </w:r>
          </w:hyperlink>
        </w:p>
        <w:p w14:paraId="3BC6E5B1" w14:textId="364E025E" w:rsidR="002B0F1E" w:rsidRDefault="002B0F1E">
          <w:pPr>
            <w:pStyle w:val="TJ2"/>
            <w:rPr>
              <w:rFonts w:eastAsiaTheme="minorEastAsia"/>
            </w:rPr>
          </w:pPr>
          <w:hyperlink w:anchor="_Toc222965703" w:history="1">
            <w:r w:rsidRPr="006528F2">
              <w:rPr>
                <w:rStyle w:val="Hiperhivatkozs"/>
              </w:rPr>
              <w:t>1.2 Research Objectives and Scope</w:t>
            </w:r>
            <w:r>
              <w:rPr>
                <w:webHidden/>
              </w:rPr>
              <w:tab/>
            </w:r>
            <w:r>
              <w:rPr>
                <w:webHidden/>
              </w:rPr>
              <w:fldChar w:fldCharType="begin"/>
            </w:r>
            <w:r>
              <w:rPr>
                <w:webHidden/>
              </w:rPr>
              <w:instrText xml:space="preserve"> PAGEREF _Toc222965703 \h </w:instrText>
            </w:r>
            <w:r>
              <w:rPr>
                <w:webHidden/>
              </w:rPr>
            </w:r>
            <w:r>
              <w:rPr>
                <w:webHidden/>
              </w:rPr>
              <w:fldChar w:fldCharType="separate"/>
            </w:r>
            <w:r>
              <w:rPr>
                <w:webHidden/>
              </w:rPr>
              <w:t>5</w:t>
            </w:r>
            <w:r>
              <w:rPr>
                <w:webHidden/>
              </w:rPr>
              <w:fldChar w:fldCharType="end"/>
            </w:r>
          </w:hyperlink>
        </w:p>
        <w:p w14:paraId="58667E1B" w14:textId="294C61D2" w:rsidR="002B0F1E" w:rsidRDefault="002B0F1E">
          <w:pPr>
            <w:pStyle w:val="TJ2"/>
            <w:rPr>
              <w:rFonts w:eastAsiaTheme="minorEastAsia"/>
            </w:rPr>
          </w:pPr>
          <w:hyperlink w:anchor="_Toc222965704" w:history="1">
            <w:r w:rsidRPr="006528F2">
              <w:rPr>
                <w:rStyle w:val="Hiperhivatkozs"/>
              </w:rPr>
              <w:t>1.3 Practical Relevance and Target Organizations</w:t>
            </w:r>
            <w:r>
              <w:rPr>
                <w:webHidden/>
              </w:rPr>
              <w:tab/>
            </w:r>
            <w:r>
              <w:rPr>
                <w:webHidden/>
              </w:rPr>
              <w:fldChar w:fldCharType="begin"/>
            </w:r>
            <w:r>
              <w:rPr>
                <w:webHidden/>
              </w:rPr>
              <w:instrText xml:space="preserve"> PAGEREF _Toc222965704 \h </w:instrText>
            </w:r>
            <w:r>
              <w:rPr>
                <w:webHidden/>
              </w:rPr>
            </w:r>
            <w:r>
              <w:rPr>
                <w:webHidden/>
              </w:rPr>
              <w:fldChar w:fldCharType="separate"/>
            </w:r>
            <w:r>
              <w:rPr>
                <w:webHidden/>
              </w:rPr>
              <w:t>5</w:t>
            </w:r>
            <w:r>
              <w:rPr>
                <w:webHidden/>
              </w:rPr>
              <w:fldChar w:fldCharType="end"/>
            </w:r>
          </w:hyperlink>
        </w:p>
        <w:p w14:paraId="6F00C499" w14:textId="3B99B16E" w:rsidR="002B0F1E" w:rsidRDefault="002B0F1E">
          <w:pPr>
            <w:pStyle w:val="TJ2"/>
            <w:rPr>
              <w:rFonts w:eastAsiaTheme="minorEastAsia"/>
            </w:rPr>
          </w:pPr>
          <w:hyperlink w:anchor="_Toc222965705" w:history="1">
            <w:r w:rsidRPr="006528F2">
              <w:rPr>
                <w:rStyle w:val="Hiperhivatkozs"/>
              </w:rPr>
              <w:t>1.4 Methodological Overview</w:t>
            </w:r>
            <w:r>
              <w:rPr>
                <w:webHidden/>
              </w:rPr>
              <w:tab/>
            </w:r>
            <w:r>
              <w:rPr>
                <w:webHidden/>
              </w:rPr>
              <w:fldChar w:fldCharType="begin"/>
            </w:r>
            <w:r>
              <w:rPr>
                <w:webHidden/>
              </w:rPr>
              <w:instrText xml:space="preserve"> PAGEREF _Toc222965705 \h </w:instrText>
            </w:r>
            <w:r>
              <w:rPr>
                <w:webHidden/>
              </w:rPr>
            </w:r>
            <w:r>
              <w:rPr>
                <w:webHidden/>
              </w:rPr>
              <w:fldChar w:fldCharType="separate"/>
            </w:r>
            <w:r>
              <w:rPr>
                <w:webHidden/>
              </w:rPr>
              <w:t>6</w:t>
            </w:r>
            <w:r>
              <w:rPr>
                <w:webHidden/>
              </w:rPr>
              <w:fldChar w:fldCharType="end"/>
            </w:r>
          </w:hyperlink>
        </w:p>
        <w:p w14:paraId="0B8305EA" w14:textId="2317D525" w:rsidR="002B0F1E" w:rsidRDefault="002B0F1E">
          <w:pPr>
            <w:pStyle w:val="TJ2"/>
            <w:rPr>
              <w:rFonts w:eastAsiaTheme="minorEastAsia"/>
            </w:rPr>
          </w:pPr>
          <w:hyperlink w:anchor="_Toc222965706" w:history="1">
            <w:r w:rsidRPr="006528F2">
              <w:rPr>
                <w:rStyle w:val="Hiperhivatkozs"/>
              </w:rPr>
              <w:t>1.5 Structure of the Thesis</w:t>
            </w:r>
            <w:r>
              <w:rPr>
                <w:webHidden/>
              </w:rPr>
              <w:tab/>
            </w:r>
            <w:r>
              <w:rPr>
                <w:webHidden/>
              </w:rPr>
              <w:fldChar w:fldCharType="begin"/>
            </w:r>
            <w:r>
              <w:rPr>
                <w:webHidden/>
              </w:rPr>
              <w:instrText xml:space="preserve"> PAGEREF _Toc222965706 \h </w:instrText>
            </w:r>
            <w:r>
              <w:rPr>
                <w:webHidden/>
              </w:rPr>
            </w:r>
            <w:r>
              <w:rPr>
                <w:webHidden/>
              </w:rPr>
              <w:fldChar w:fldCharType="separate"/>
            </w:r>
            <w:r>
              <w:rPr>
                <w:webHidden/>
              </w:rPr>
              <w:t>6</w:t>
            </w:r>
            <w:r>
              <w:rPr>
                <w:webHidden/>
              </w:rPr>
              <w:fldChar w:fldCharType="end"/>
            </w:r>
          </w:hyperlink>
        </w:p>
        <w:p w14:paraId="3C869DE0" w14:textId="3A03E920" w:rsidR="002B0F1E" w:rsidRDefault="002B0F1E">
          <w:pPr>
            <w:pStyle w:val="TJ1"/>
            <w:rPr>
              <w:rFonts w:eastAsiaTheme="minorEastAsia"/>
              <w:noProof/>
            </w:rPr>
          </w:pPr>
          <w:hyperlink w:anchor="_Toc222965707" w:history="1">
            <w:r w:rsidRPr="006528F2">
              <w:rPr>
                <w:rStyle w:val="Hiperhivatkozs"/>
                <w:rFonts w:ascii="New roman" w:hAnsi="New roman"/>
                <w:noProof/>
              </w:rPr>
              <w:t>2. Literature</w:t>
            </w:r>
            <w:r>
              <w:rPr>
                <w:noProof/>
                <w:webHidden/>
              </w:rPr>
              <w:tab/>
            </w:r>
            <w:r>
              <w:rPr>
                <w:noProof/>
                <w:webHidden/>
              </w:rPr>
              <w:fldChar w:fldCharType="begin"/>
            </w:r>
            <w:r>
              <w:rPr>
                <w:noProof/>
                <w:webHidden/>
              </w:rPr>
              <w:instrText xml:space="preserve"> PAGEREF _Toc222965707 \h </w:instrText>
            </w:r>
            <w:r>
              <w:rPr>
                <w:noProof/>
                <w:webHidden/>
              </w:rPr>
            </w:r>
            <w:r>
              <w:rPr>
                <w:noProof/>
                <w:webHidden/>
              </w:rPr>
              <w:fldChar w:fldCharType="separate"/>
            </w:r>
            <w:r>
              <w:rPr>
                <w:noProof/>
                <w:webHidden/>
              </w:rPr>
              <w:t>7</w:t>
            </w:r>
            <w:r>
              <w:rPr>
                <w:noProof/>
                <w:webHidden/>
              </w:rPr>
              <w:fldChar w:fldCharType="end"/>
            </w:r>
          </w:hyperlink>
        </w:p>
        <w:p w14:paraId="1363793D" w14:textId="560589F0" w:rsidR="002B0F1E" w:rsidRDefault="002B0F1E">
          <w:pPr>
            <w:pStyle w:val="TJ2"/>
            <w:rPr>
              <w:rFonts w:eastAsiaTheme="minorEastAsia"/>
            </w:rPr>
          </w:pPr>
          <w:hyperlink w:anchor="_Toc222965708" w:history="1">
            <w:r w:rsidRPr="006528F2">
              <w:rPr>
                <w:rStyle w:val="Hiperhivatkozs"/>
              </w:rPr>
              <w:t>2.1 Data-Driven Management Systems</w:t>
            </w:r>
            <w:r>
              <w:rPr>
                <w:webHidden/>
              </w:rPr>
              <w:tab/>
            </w:r>
            <w:r>
              <w:rPr>
                <w:webHidden/>
              </w:rPr>
              <w:fldChar w:fldCharType="begin"/>
            </w:r>
            <w:r>
              <w:rPr>
                <w:webHidden/>
              </w:rPr>
              <w:instrText xml:space="preserve"> PAGEREF _Toc222965708 \h </w:instrText>
            </w:r>
            <w:r>
              <w:rPr>
                <w:webHidden/>
              </w:rPr>
            </w:r>
            <w:r>
              <w:rPr>
                <w:webHidden/>
              </w:rPr>
              <w:fldChar w:fldCharType="separate"/>
            </w:r>
            <w:r>
              <w:rPr>
                <w:webHidden/>
              </w:rPr>
              <w:t>7</w:t>
            </w:r>
            <w:r>
              <w:rPr>
                <w:webHidden/>
              </w:rPr>
              <w:fldChar w:fldCharType="end"/>
            </w:r>
          </w:hyperlink>
        </w:p>
        <w:p w14:paraId="6A2ECAFC" w14:textId="116D264E" w:rsidR="002B0F1E" w:rsidRDefault="002B0F1E">
          <w:pPr>
            <w:pStyle w:val="TJ2"/>
            <w:rPr>
              <w:rFonts w:eastAsiaTheme="minorEastAsia"/>
            </w:rPr>
          </w:pPr>
          <w:hyperlink w:anchor="_Toc222965709" w:history="1">
            <w:r w:rsidRPr="006528F2">
              <w:rPr>
                <w:rStyle w:val="Hiperhivatkozs"/>
              </w:rPr>
              <w:t>2.2 Decision Support Systems in Small Organizations</w:t>
            </w:r>
            <w:r>
              <w:rPr>
                <w:webHidden/>
              </w:rPr>
              <w:tab/>
            </w:r>
            <w:r>
              <w:rPr>
                <w:webHidden/>
              </w:rPr>
              <w:fldChar w:fldCharType="begin"/>
            </w:r>
            <w:r>
              <w:rPr>
                <w:webHidden/>
              </w:rPr>
              <w:instrText xml:space="preserve"> PAGEREF _Toc222965709 \h </w:instrText>
            </w:r>
            <w:r>
              <w:rPr>
                <w:webHidden/>
              </w:rPr>
            </w:r>
            <w:r>
              <w:rPr>
                <w:webHidden/>
              </w:rPr>
              <w:fldChar w:fldCharType="separate"/>
            </w:r>
            <w:r>
              <w:rPr>
                <w:webHidden/>
              </w:rPr>
              <w:t>8</w:t>
            </w:r>
            <w:r>
              <w:rPr>
                <w:webHidden/>
              </w:rPr>
              <w:fldChar w:fldCharType="end"/>
            </w:r>
          </w:hyperlink>
        </w:p>
        <w:p w14:paraId="202E1DBC" w14:textId="319731EC" w:rsidR="002B0F1E" w:rsidRDefault="002B0F1E">
          <w:pPr>
            <w:pStyle w:val="TJ2"/>
            <w:rPr>
              <w:rFonts w:eastAsiaTheme="minorEastAsia"/>
            </w:rPr>
          </w:pPr>
          <w:hyperlink w:anchor="_Toc222965710" w:history="1">
            <w:r w:rsidRPr="006528F2">
              <w:rPr>
                <w:rStyle w:val="Hiperhivatkozs"/>
              </w:rPr>
              <w:t>2.3 Large Language Models as Analytical Tools</w:t>
            </w:r>
            <w:r>
              <w:rPr>
                <w:webHidden/>
              </w:rPr>
              <w:tab/>
            </w:r>
            <w:r>
              <w:rPr>
                <w:webHidden/>
              </w:rPr>
              <w:fldChar w:fldCharType="begin"/>
            </w:r>
            <w:r>
              <w:rPr>
                <w:webHidden/>
              </w:rPr>
              <w:instrText xml:space="preserve"> PAGEREF _Toc222965710 \h </w:instrText>
            </w:r>
            <w:r>
              <w:rPr>
                <w:webHidden/>
              </w:rPr>
            </w:r>
            <w:r>
              <w:rPr>
                <w:webHidden/>
              </w:rPr>
              <w:fldChar w:fldCharType="separate"/>
            </w:r>
            <w:r>
              <w:rPr>
                <w:webHidden/>
              </w:rPr>
              <w:t>8</w:t>
            </w:r>
            <w:r>
              <w:rPr>
                <w:webHidden/>
              </w:rPr>
              <w:fldChar w:fldCharType="end"/>
            </w:r>
          </w:hyperlink>
        </w:p>
        <w:p w14:paraId="24377643" w14:textId="40829AC8" w:rsidR="002B0F1E" w:rsidRDefault="002B0F1E">
          <w:pPr>
            <w:pStyle w:val="TJ2"/>
            <w:rPr>
              <w:rFonts w:eastAsiaTheme="minorEastAsia"/>
            </w:rPr>
          </w:pPr>
          <w:hyperlink w:anchor="_Toc222965711" w:history="1">
            <w:r w:rsidRPr="006528F2">
              <w:rPr>
                <w:rStyle w:val="Hiperhivatkozs"/>
              </w:rPr>
              <w:t>2.4 Known Limitations of LLM-Based Analytics</w:t>
            </w:r>
            <w:r>
              <w:rPr>
                <w:webHidden/>
              </w:rPr>
              <w:tab/>
            </w:r>
            <w:r>
              <w:rPr>
                <w:webHidden/>
              </w:rPr>
              <w:fldChar w:fldCharType="begin"/>
            </w:r>
            <w:r>
              <w:rPr>
                <w:webHidden/>
              </w:rPr>
              <w:instrText xml:space="preserve"> PAGEREF _Toc222965711 \h </w:instrText>
            </w:r>
            <w:r>
              <w:rPr>
                <w:webHidden/>
              </w:rPr>
            </w:r>
            <w:r>
              <w:rPr>
                <w:webHidden/>
              </w:rPr>
              <w:fldChar w:fldCharType="separate"/>
            </w:r>
            <w:r>
              <w:rPr>
                <w:webHidden/>
              </w:rPr>
              <w:t>9</w:t>
            </w:r>
            <w:r>
              <w:rPr>
                <w:webHidden/>
              </w:rPr>
              <w:fldChar w:fldCharType="end"/>
            </w:r>
          </w:hyperlink>
        </w:p>
        <w:p w14:paraId="7EC0AE52" w14:textId="4F3EF4FA" w:rsidR="002B0F1E" w:rsidRDefault="002B0F1E">
          <w:pPr>
            <w:pStyle w:val="TJ2"/>
            <w:rPr>
              <w:rFonts w:eastAsiaTheme="minorEastAsia"/>
            </w:rPr>
          </w:pPr>
          <w:hyperlink w:anchor="_Toc222965712" w:history="1">
            <w:r w:rsidRPr="006528F2">
              <w:rPr>
                <w:rStyle w:val="Hiperhivatkozs"/>
              </w:rPr>
              <w:t>2.5 Research Gap and Positioning of This Thesis</w:t>
            </w:r>
            <w:r>
              <w:rPr>
                <w:webHidden/>
              </w:rPr>
              <w:tab/>
            </w:r>
            <w:r>
              <w:rPr>
                <w:webHidden/>
              </w:rPr>
              <w:fldChar w:fldCharType="begin"/>
            </w:r>
            <w:r>
              <w:rPr>
                <w:webHidden/>
              </w:rPr>
              <w:instrText xml:space="preserve"> PAGEREF _Toc222965712 \h </w:instrText>
            </w:r>
            <w:r>
              <w:rPr>
                <w:webHidden/>
              </w:rPr>
            </w:r>
            <w:r>
              <w:rPr>
                <w:webHidden/>
              </w:rPr>
              <w:fldChar w:fldCharType="separate"/>
            </w:r>
            <w:r>
              <w:rPr>
                <w:webHidden/>
              </w:rPr>
              <w:t>10</w:t>
            </w:r>
            <w:r>
              <w:rPr>
                <w:webHidden/>
              </w:rPr>
              <w:fldChar w:fldCharType="end"/>
            </w:r>
          </w:hyperlink>
        </w:p>
        <w:p w14:paraId="40EC72A8" w14:textId="34FB30C1" w:rsidR="002B0F1E" w:rsidRDefault="002B0F1E">
          <w:pPr>
            <w:pStyle w:val="TJ2"/>
            <w:rPr>
              <w:rFonts w:eastAsiaTheme="minorEastAsia"/>
            </w:rPr>
          </w:pPr>
          <w:hyperlink w:anchor="_Toc222965713" w:history="1">
            <w:r w:rsidRPr="006528F2">
              <w:rPr>
                <w:rStyle w:val="Hiperhivatkozs"/>
              </w:rPr>
              <w:t>2.6 Subject and Thesis (line-edited, compliant version)</w:t>
            </w:r>
            <w:r>
              <w:rPr>
                <w:webHidden/>
              </w:rPr>
              <w:tab/>
            </w:r>
            <w:r>
              <w:rPr>
                <w:webHidden/>
              </w:rPr>
              <w:fldChar w:fldCharType="begin"/>
            </w:r>
            <w:r>
              <w:rPr>
                <w:webHidden/>
              </w:rPr>
              <w:instrText xml:space="preserve"> PAGEREF _Toc222965713 \h </w:instrText>
            </w:r>
            <w:r>
              <w:rPr>
                <w:webHidden/>
              </w:rPr>
            </w:r>
            <w:r>
              <w:rPr>
                <w:webHidden/>
              </w:rPr>
              <w:fldChar w:fldCharType="separate"/>
            </w:r>
            <w:r>
              <w:rPr>
                <w:webHidden/>
              </w:rPr>
              <w:t>10</w:t>
            </w:r>
            <w:r>
              <w:rPr>
                <w:webHidden/>
              </w:rPr>
              <w:fldChar w:fldCharType="end"/>
            </w:r>
          </w:hyperlink>
        </w:p>
        <w:p w14:paraId="49F75C0A" w14:textId="0713F106" w:rsidR="002B0F1E" w:rsidRDefault="002B0F1E">
          <w:pPr>
            <w:pStyle w:val="TJ3"/>
            <w:tabs>
              <w:tab w:val="right" w:leader="dot" w:pos="9396"/>
            </w:tabs>
            <w:rPr>
              <w:rFonts w:eastAsiaTheme="minorEastAsia"/>
              <w:noProof/>
            </w:rPr>
          </w:pPr>
          <w:hyperlink w:anchor="_Toc222965714" w:history="1">
            <w:r w:rsidRPr="006528F2">
              <w:rPr>
                <w:rStyle w:val="Hiperhivatkozs"/>
                <w:noProof/>
              </w:rPr>
              <w:t>2.6.2 Introduction to Algorithms</w:t>
            </w:r>
            <w:r>
              <w:rPr>
                <w:noProof/>
                <w:webHidden/>
              </w:rPr>
              <w:tab/>
            </w:r>
            <w:r>
              <w:rPr>
                <w:noProof/>
                <w:webHidden/>
              </w:rPr>
              <w:fldChar w:fldCharType="begin"/>
            </w:r>
            <w:r>
              <w:rPr>
                <w:noProof/>
                <w:webHidden/>
              </w:rPr>
              <w:instrText xml:space="preserve"> PAGEREF _Toc222965714 \h </w:instrText>
            </w:r>
            <w:r>
              <w:rPr>
                <w:noProof/>
                <w:webHidden/>
              </w:rPr>
            </w:r>
            <w:r>
              <w:rPr>
                <w:noProof/>
                <w:webHidden/>
              </w:rPr>
              <w:fldChar w:fldCharType="separate"/>
            </w:r>
            <w:r>
              <w:rPr>
                <w:noProof/>
                <w:webHidden/>
              </w:rPr>
              <w:t>11</w:t>
            </w:r>
            <w:r>
              <w:rPr>
                <w:noProof/>
                <w:webHidden/>
              </w:rPr>
              <w:fldChar w:fldCharType="end"/>
            </w:r>
          </w:hyperlink>
        </w:p>
        <w:p w14:paraId="3192D0A3" w14:textId="0C89B3E0" w:rsidR="002B0F1E" w:rsidRDefault="002B0F1E">
          <w:pPr>
            <w:pStyle w:val="TJ3"/>
            <w:tabs>
              <w:tab w:val="right" w:leader="dot" w:pos="9396"/>
            </w:tabs>
            <w:rPr>
              <w:rFonts w:eastAsiaTheme="minorEastAsia"/>
              <w:noProof/>
            </w:rPr>
          </w:pPr>
          <w:hyperlink w:anchor="_Toc222965715" w:history="1">
            <w:r w:rsidRPr="006528F2">
              <w:rPr>
                <w:rStyle w:val="Hiperhivatkozs"/>
                <w:noProof/>
              </w:rPr>
              <w:t>2.6.3 Operating Systems</w:t>
            </w:r>
            <w:r>
              <w:rPr>
                <w:noProof/>
                <w:webHidden/>
              </w:rPr>
              <w:tab/>
            </w:r>
            <w:r>
              <w:rPr>
                <w:noProof/>
                <w:webHidden/>
              </w:rPr>
              <w:fldChar w:fldCharType="begin"/>
            </w:r>
            <w:r>
              <w:rPr>
                <w:noProof/>
                <w:webHidden/>
              </w:rPr>
              <w:instrText xml:space="preserve"> PAGEREF _Toc222965715 \h </w:instrText>
            </w:r>
            <w:r>
              <w:rPr>
                <w:noProof/>
                <w:webHidden/>
              </w:rPr>
            </w:r>
            <w:r>
              <w:rPr>
                <w:noProof/>
                <w:webHidden/>
              </w:rPr>
              <w:fldChar w:fldCharType="separate"/>
            </w:r>
            <w:r>
              <w:rPr>
                <w:noProof/>
                <w:webHidden/>
              </w:rPr>
              <w:t>11</w:t>
            </w:r>
            <w:r>
              <w:rPr>
                <w:noProof/>
                <w:webHidden/>
              </w:rPr>
              <w:fldChar w:fldCharType="end"/>
            </w:r>
          </w:hyperlink>
        </w:p>
        <w:p w14:paraId="685AD15B" w14:textId="696F63CF" w:rsidR="002B0F1E" w:rsidRDefault="002B0F1E">
          <w:pPr>
            <w:pStyle w:val="TJ3"/>
            <w:tabs>
              <w:tab w:val="right" w:leader="dot" w:pos="9396"/>
            </w:tabs>
            <w:rPr>
              <w:rFonts w:eastAsiaTheme="minorEastAsia"/>
              <w:noProof/>
            </w:rPr>
          </w:pPr>
          <w:hyperlink w:anchor="_Toc222965716" w:history="1">
            <w:r w:rsidRPr="006528F2">
              <w:rPr>
                <w:rStyle w:val="Hiperhivatkozs"/>
                <w:noProof/>
              </w:rPr>
              <w:t>2.6.4 Introduction to Programming</w:t>
            </w:r>
            <w:r>
              <w:rPr>
                <w:noProof/>
                <w:webHidden/>
              </w:rPr>
              <w:tab/>
            </w:r>
            <w:r>
              <w:rPr>
                <w:noProof/>
                <w:webHidden/>
              </w:rPr>
              <w:fldChar w:fldCharType="begin"/>
            </w:r>
            <w:r>
              <w:rPr>
                <w:noProof/>
                <w:webHidden/>
              </w:rPr>
              <w:instrText xml:space="preserve"> PAGEREF _Toc222965716 \h </w:instrText>
            </w:r>
            <w:r>
              <w:rPr>
                <w:noProof/>
                <w:webHidden/>
              </w:rPr>
            </w:r>
            <w:r>
              <w:rPr>
                <w:noProof/>
                <w:webHidden/>
              </w:rPr>
              <w:fldChar w:fldCharType="separate"/>
            </w:r>
            <w:r>
              <w:rPr>
                <w:noProof/>
                <w:webHidden/>
              </w:rPr>
              <w:t>11</w:t>
            </w:r>
            <w:r>
              <w:rPr>
                <w:noProof/>
                <w:webHidden/>
              </w:rPr>
              <w:fldChar w:fldCharType="end"/>
            </w:r>
          </w:hyperlink>
        </w:p>
        <w:p w14:paraId="7F1E8F95" w14:textId="646F4C92" w:rsidR="002B0F1E" w:rsidRDefault="002B0F1E">
          <w:pPr>
            <w:pStyle w:val="TJ3"/>
            <w:tabs>
              <w:tab w:val="right" w:leader="dot" w:pos="9396"/>
            </w:tabs>
            <w:rPr>
              <w:rFonts w:eastAsiaTheme="minorEastAsia"/>
              <w:noProof/>
            </w:rPr>
          </w:pPr>
          <w:hyperlink w:anchor="_Toc222965717" w:history="1">
            <w:r w:rsidRPr="006528F2">
              <w:rPr>
                <w:rStyle w:val="Hiperhivatkozs"/>
                <w:noProof/>
              </w:rPr>
              <w:t>2.6.5 Programming (Advanced)</w:t>
            </w:r>
            <w:r>
              <w:rPr>
                <w:noProof/>
                <w:webHidden/>
              </w:rPr>
              <w:tab/>
            </w:r>
            <w:r>
              <w:rPr>
                <w:noProof/>
                <w:webHidden/>
              </w:rPr>
              <w:fldChar w:fldCharType="begin"/>
            </w:r>
            <w:r>
              <w:rPr>
                <w:noProof/>
                <w:webHidden/>
              </w:rPr>
              <w:instrText xml:space="preserve"> PAGEREF _Toc222965717 \h </w:instrText>
            </w:r>
            <w:r>
              <w:rPr>
                <w:noProof/>
                <w:webHidden/>
              </w:rPr>
            </w:r>
            <w:r>
              <w:rPr>
                <w:noProof/>
                <w:webHidden/>
              </w:rPr>
              <w:fldChar w:fldCharType="separate"/>
            </w:r>
            <w:r>
              <w:rPr>
                <w:noProof/>
                <w:webHidden/>
              </w:rPr>
              <w:t>11</w:t>
            </w:r>
            <w:r>
              <w:rPr>
                <w:noProof/>
                <w:webHidden/>
              </w:rPr>
              <w:fldChar w:fldCharType="end"/>
            </w:r>
          </w:hyperlink>
        </w:p>
        <w:p w14:paraId="52774D2D" w14:textId="5C22A22A" w:rsidR="002B0F1E" w:rsidRDefault="002B0F1E">
          <w:pPr>
            <w:pStyle w:val="TJ3"/>
            <w:tabs>
              <w:tab w:val="right" w:leader="dot" w:pos="9396"/>
            </w:tabs>
            <w:rPr>
              <w:rFonts w:eastAsiaTheme="minorEastAsia"/>
              <w:noProof/>
            </w:rPr>
          </w:pPr>
          <w:hyperlink w:anchor="_Toc222965718" w:history="1">
            <w:r w:rsidRPr="006528F2">
              <w:rPr>
                <w:rStyle w:val="Hiperhivatkozs"/>
                <w:noProof/>
              </w:rPr>
              <w:t>2.6.6 Databases</w:t>
            </w:r>
            <w:r>
              <w:rPr>
                <w:noProof/>
                <w:webHidden/>
              </w:rPr>
              <w:tab/>
            </w:r>
            <w:r>
              <w:rPr>
                <w:noProof/>
                <w:webHidden/>
              </w:rPr>
              <w:fldChar w:fldCharType="begin"/>
            </w:r>
            <w:r>
              <w:rPr>
                <w:noProof/>
                <w:webHidden/>
              </w:rPr>
              <w:instrText xml:space="preserve"> PAGEREF _Toc222965718 \h </w:instrText>
            </w:r>
            <w:r>
              <w:rPr>
                <w:noProof/>
                <w:webHidden/>
              </w:rPr>
            </w:r>
            <w:r>
              <w:rPr>
                <w:noProof/>
                <w:webHidden/>
              </w:rPr>
              <w:fldChar w:fldCharType="separate"/>
            </w:r>
            <w:r>
              <w:rPr>
                <w:noProof/>
                <w:webHidden/>
              </w:rPr>
              <w:t>12</w:t>
            </w:r>
            <w:r>
              <w:rPr>
                <w:noProof/>
                <w:webHidden/>
              </w:rPr>
              <w:fldChar w:fldCharType="end"/>
            </w:r>
          </w:hyperlink>
        </w:p>
        <w:p w14:paraId="45D88F8A" w14:textId="0F98F065" w:rsidR="002B0F1E" w:rsidRDefault="002B0F1E">
          <w:pPr>
            <w:pStyle w:val="TJ3"/>
            <w:tabs>
              <w:tab w:val="right" w:leader="dot" w:pos="9396"/>
            </w:tabs>
            <w:rPr>
              <w:rFonts w:eastAsiaTheme="minorEastAsia"/>
              <w:noProof/>
            </w:rPr>
          </w:pPr>
          <w:hyperlink w:anchor="_Toc222965719" w:history="1">
            <w:r w:rsidRPr="006528F2">
              <w:rPr>
                <w:rStyle w:val="Hiperhivatkozs"/>
                <w:noProof/>
              </w:rPr>
              <w:t>2.6.7 Data Visualization</w:t>
            </w:r>
            <w:r>
              <w:rPr>
                <w:noProof/>
                <w:webHidden/>
              </w:rPr>
              <w:tab/>
            </w:r>
            <w:r>
              <w:rPr>
                <w:noProof/>
                <w:webHidden/>
              </w:rPr>
              <w:fldChar w:fldCharType="begin"/>
            </w:r>
            <w:r>
              <w:rPr>
                <w:noProof/>
                <w:webHidden/>
              </w:rPr>
              <w:instrText xml:space="preserve"> PAGEREF _Toc222965719 \h </w:instrText>
            </w:r>
            <w:r>
              <w:rPr>
                <w:noProof/>
                <w:webHidden/>
              </w:rPr>
            </w:r>
            <w:r>
              <w:rPr>
                <w:noProof/>
                <w:webHidden/>
              </w:rPr>
              <w:fldChar w:fldCharType="separate"/>
            </w:r>
            <w:r>
              <w:rPr>
                <w:noProof/>
                <w:webHidden/>
              </w:rPr>
              <w:t>12</w:t>
            </w:r>
            <w:r>
              <w:rPr>
                <w:noProof/>
                <w:webHidden/>
              </w:rPr>
              <w:fldChar w:fldCharType="end"/>
            </w:r>
          </w:hyperlink>
        </w:p>
        <w:p w14:paraId="200772F5" w14:textId="4F57E45C" w:rsidR="002B0F1E" w:rsidRDefault="002B0F1E">
          <w:pPr>
            <w:pStyle w:val="TJ3"/>
            <w:tabs>
              <w:tab w:val="right" w:leader="dot" w:pos="9396"/>
            </w:tabs>
            <w:rPr>
              <w:rFonts w:eastAsiaTheme="minorEastAsia"/>
              <w:noProof/>
            </w:rPr>
          </w:pPr>
          <w:hyperlink w:anchor="_Toc222965720" w:history="1">
            <w:r w:rsidRPr="006528F2">
              <w:rPr>
                <w:rStyle w:val="Hiperhivatkozs"/>
                <w:noProof/>
              </w:rPr>
              <w:t>2.6.8 Electronics and Circuits</w:t>
            </w:r>
            <w:r>
              <w:rPr>
                <w:noProof/>
                <w:webHidden/>
              </w:rPr>
              <w:tab/>
            </w:r>
            <w:r>
              <w:rPr>
                <w:noProof/>
                <w:webHidden/>
              </w:rPr>
              <w:fldChar w:fldCharType="begin"/>
            </w:r>
            <w:r>
              <w:rPr>
                <w:noProof/>
                <w:webHidden/>
              </w:rPr>
              <w:instrText xml:space="preserve"> PAGEREF _Toc222965720 \h </w:instrText>
            </w:r>
            <w:r>
              <w:rPr>
                <w:noProof/>
                <w:webHidden/>
              </w:rPr>
            </w:r>
            <w:r>
              <w:rPr>
                <w:noProof/>
                <w:webHidden/>
              </w:rPr>
              <w:fldChar w:fldCharType="separate"/>
            </w:r>
            <w:r>
              <w:rPr>
                <w:noProof/>
                <w:webHidden/>
              </w:rPr>
              <w:t>12</w:t>
            </w:r>
            <w:r>
              <w:rPr>
                <w:noProof/>
                <w:webHidden/>
              </w:rPr>
              <w:fldChar w:fldCharType="end"/>
            </w:r>
          </w:hyperlink>
        </w:p>
        <w:p w14:paraId="58D1E1F7" w14:textId="34BC0676" w:rsidR="002B0F1E" w:rsidRDefault="002B0F1E">
          <w:pPr>
            <w:pStyle w:val="TJ3"/>
            <w:tabs>
              <w:tab w:val="right" w:leader="dot" w:pos="9396"/>
            </w:tabs>
            <w:rPr>
              <w:rFonts w:eastAsiaTheme="minorEastAsia"/>
              <w:noProof/>
            </w:rPr>
          </w:pPr>
          <w:hyperlink w:anchor="_Toc222965721" w:history="1">
            <w:r w:rsidRPr="006528F2">
              <w:rPr>
                <w:rStyle w:val="Hiperhivatkozs"/>
                <w:noProof/>
              </w:rPr>
              <w:t>2.6.9 System Modelling</w:t>
            </w:r>
            <w:r>
              <w:rPr>
                <w:noProof/>
                <w:webHidden/>
              </w:rPr>
              <w:tab/>
            </w:r>
            <w:r>
              <w:rPr>
                <w:noProof/>
                <w:webHidden/>
              </w:rPr>
              <w:fldChar w:fldCharType="begin"/>
            </w:r>
            <w:r>
              <w:rPr>
                <w:noProof/>
                <w:webHidden/>
              </w:rPr>
              <w:instrText xml:space="preserve"> PAGEREF _Toc222965721 \h </w:instrText>
            </w:r>
            <w:r>
              <w:rPr>
                <w:noProof/>
                <w:webHidden/>
              </w:rPr>
            </w:r>
            <w:r>
              <w:rPr>
                <w:noProof/>
                <w:webHidden/>
              </w:rPr>
              <w:fldChar w:fldCharType="separate"/>
            </w:r>
            <w:r>
              <w:rPr>
                <w:noProof/>
                <w:webHidden/>
              </w:rPr>
              <w:t>12</w:t>
            </w:r>
            <w:r>
              <w:rPr>
                <w:noProof/>
                <w:webHidden/>
              </w:rPr>
              <w:fldChar w:fldCharType="end"/>
            </w:r>
          </w:hyperlink>
        </w:p>
        <w:p w14:paraId="06D6AD15" w14:textId="2B22C19B" w:rsidR="002B0F1E" w:rsidRDefault="002B0F1E">
          <w:pPr>
            <w:pStyle w:val="TJ3"/>
            <w:tabs>
              <w:tab w:val="right" w:leader="dot" w:pos="9396"/>
            </w:tabs>
            <w:rPr>
              <w:rFonts w:eastAsiaTheme="minorEastAsia"/>
              <w:noProof/>
            </w:rPr>
          </w:pPr>
          <w:hyperlink w:anchor="_Toc222965722" w:history="1">
            <w:r w:rsidRPr="006528F2">
              <w:rPr>
                <w:rStyle w:val="Hiperhivatkozs"/>
                <w:noProof/>
              </w:rPr>
              <w:t>2.6.10 System Operation (Sysadmin Basics)</w:t>
            </w:r>
            <w:r>
              <w:rPr>
                <w:noProof/>
                <w:webHidden/>
              </w:rPr>
              <w:tab/>
            </w:r>
            <w:r>
              <w:rPr>
                <w:noProof/>
                <w:webHidden/>
              </w:rPr>
              <w:fldChar w:fldCharType="begin"/>
            </w:r>
            <w:r>
              <w:rPr>
                <w:noProof/>
                <w:webHidden/>
              </w:rPr>
              <w:instrText xml:space="preserve"> PAGEREF _Toc222965722 \h </w:instrText>
            </w:r>
            <w:r>
              <w:rPr>
                <w:noProof/>
                <w:webHidden/>
              </w:rPr>
            </w:r>
            <w:r>
              <w:rPr>
                <w:noProof/>
                <w:webHidden/>
              </w:rPr>
              <w:fldChar w:fldCharType="separate"/>
            </w:r>
            <w:r>
              <w:rPr>
                <w:noProof/>
                <w:webHidden/>
              </w:rPr>
              <w:t>13</w:t>
            </w:r>
            <w:r>
              <w:rPr>
                <w:noProof/>
                <w:webHidden/>
              </w:rPr>
              <w:fldChar w:fldCharType="end"/>
            </w:r>
          </w:hyperlink>
        </w:p>
        <w:p w14:paraId="74BAA4C4" w14:textId="5603A676" w:rsidR="002B0F1E" w:rsidRDefault="002B0F1E">
          <w:pPr>
            <w:pStyle w:val="TJ3"/>
            <w:tabs>
              <w:tab w:val="right" w:leader="dot" w:pos="9396"/>
            </w:tabs>
            <w:rPr>
              <w:rFonts w:eastAsiaTheme="minorEastAsia"/>
              <w:noProof/>
            </w:rPr>
          </w:pPr>
          <w:hyperlink w:anchor="_Toc222965723" w:history="1">
            <w:r w:rsidRPr="006528F2">
              <w:rPr>
                <w:rStyle w:val="Hiperhivatkozs"/>
                <w:noProof/>
              </w:rPr>
              <w:t>2.6.11 System Planning</w:t>
            </w:r>
            <w:r>
              <w:rPr>
                <w:noProof/>
                <w:webHidden/>
              </w:rPr>
              <w:tab/>
            </w:r>
            <w:r>
              <w:rPr>
                <w:noProof/>
                <w:webHidden/>
              </w:rPr>
              <w:fldChar w:fldCharType="begin"/>
            </w:r>
            <w:r>
              <w:rPr>
                <w:noProof/>
                <w:webHidden/>
              </w:rPr>
              <w:instrText xml:space="preserve"> PAGEREF _Toc222965723 \h </w:instrText>
            </w:r>
            <w:r>
              <w:rPr>
                <w:noProof/>
                <w:webHidden/>
              </w:rPr>
            </w:r>
            <w:r>
              <w:rPr>
                <w:noProof/>
                <w:webHidden/>
              </w:rPr>
              <w:fldChar w:fldCharType="separate"/>
            </w:r>
            <w:r>
              <w:rPr>
                <w:noProof/>
                <w:webHidden/>
              </w:rPr>
              <w:t>13</w:t>
            </w:r>
            <w:r>
              <w:rPr>
                <w:noProof/>
                <w:webHidden/>
              </w:rPr>
              <w:fldChar w:fldCharType="end"/>
            </w:r>
          </w:hyperlink>
        </w:p>
        <w:p w14:paraId="374FDE80" w14:textId="134A9EE0" w:rsidR="002B0F1E" w:rsidRDefault="002B0F1E">
          <w:pPr>
            <w:pStyle w:val="TJ3"/>
            <w:tabs>
              <w:tab w:val="right" w:leader="dot" w:pos="9396"/>
            </w:tabs>
            <w:rPr>
              <w:rFonts w:eastAsiaTheme="minorEastAsia"/>
              <w:noProof/>
            </w:rPr>
          </w:pPr>
          <w:hyperlink w:anchor="_Toc222965724" w:history="1">
            <w:r w:rsidRPr="006528F2">
              <w:rPr>
                <w:rStyle w:val="Hiperhivatkozs"/>
                <w:noProof/>
              </w:rPr>
              <w:t>2.6.12 Software Architectures</w:t>
            </w:r>
            <w:r>
              <w:rPr>
                <w:noProof/>
                <w:webHidden/>
              </w:rPr>
              <w:tab/>
            </w:r>
            <w:r>
              <w:rPr>
                <w:noProof/>
                <w:webHidden/>
              </w:rPr>
              <w:fldChar w:fldCharType="begin"/>
            </w:r>
            <w:r>
              <w:rPr>
                <w:noProof/>
                <w:webHidden/>
              </w:rPr>
              <w:instrText xml:space="preserve"> PAGEREF _Toc222965724 \h </w:instrText>
            </w:r>
            <w:r>
              <w:rPr>
                <w:noProof/>
                <w:webHidden/>
              </w:rPr>
            </w:r>
            <w:r>
              <w:rPr>
                <w:noProof/>
                <w:webHidden/>
              </w:rPr>
              <w:fldChar w:fldCharType="separate"/>
            </w:r>
            <w:r>
              <w:rPr>
                <w:noProof/>
                <w:webHidden/>
              </w:rPr>
              <w:t>13</w:t>
            </w:r>
            <w:r>
              <w:rPr>
                <w:noProof/>
                <w:webHidden/>
              </w:rPr>
              <w:fldChar w:fldCharType="end"/>
            </w:r>
          </w:hyperlink>
        </w:p>
        <w:p w14:paraId="0E17B28A" w14:textId="78AEEF16" w:rsidR="002B0F1E" w:rsidRDefault="002B0F1E">
          <w:pPr>
            <w:pStyle w:val="TJ3"/>
            <w:tabs>
              <w:tab w:val="right" w:leader="dot" w:pos="9396"/>
            </w:tabs>
            <w:rPr>
              <w:rFonts w:eastAsiaTheme="minorEastAsia"/>
              <w:noProof/>
            </w:rPr>
          </w:pPr>
          <w:hyperlink w:anchor="_Toc222965725" w:history="1">
            <w:r w:rsidRPr="006528F2">
              <w:rPr>
                <w:rStyle w:val="Hiperhivatkozs"/>
                <w:noProof/>
              </w:rPr>
              <w:t>2.6.13 Software Testing</w:t>
            </w:r>
            <w:r>
              <w:rPr>
                <w:noProof/>
                <w:webHidden/>
              </w:rPr>
              <w:tab/>
            </w:r>
            <w:r>
              <w:rPr>
                <w:noProof/>
                <w:webHidden/>
              </w:rPr>
              <w:fldChar w:fldCharType="begin"/>
            </w:r>
            <w:r>
              <w:rPr>
                <w:noProof/>
                <w:webHidden/>
              </w:rPr>
              <w:instrText xml:space="preserve"> PAGEREF _Toc222965725 \h </w:instrText>
            </w:r>
            <w:r>
              <w:rPr>
                <w:noProof/>
                <w:webHidden/>
              </w:rPr>
            </w:r>
            <w:r>
              <w:rPr>
                <w:noProof/>
                <w:webHidden/>
              </w:rPr>
              <w:fldChar w:fldCharType="separate"/>
            </w:r>
            <w:r>
              <w:rPr>
                <w:noProof/>
                <w:webHidden/>
              </w:rPr>
              <w:t>13</w:t>
            </w:r>
            <w:r>
              <w:rPr>
                <w:noProof/>
                <w:webHidden/>
              </w:rPr>
              <w:fldChar w:fldCharType="end"/>
            </w:r>
          </w:hyperlink>
        </w:p>
        <w:p w14:paraId="3E290A09" w14:textId="13681AAC" w:rsidR="002B0F1E" w:rsidRDefault="002B0F1E">
          <w:pPr>
            <w:pStyle w:val="TJ3"/>
            <w:tabs>
              <w:tab w:val="right" w:leader="dot" w:pos="9396"/>
            </w:tabs>
            <w:rPr>
              <w:rFonts w:eastAsiaTheme="minorEastAsia"/>
              <w:noProof/>
            </w:rPr>
          </w:pPr>
          <w:hyperlink w:anchor="_Toc222965726" w:history="1">
            <w:r w:rsidRPr="006528F2">
              <w:rPr>
                <w:rStyle w:val="Hiperhivatkozs"/>
                <w:noProof/>
              </w:rPr>
              <w:t>2.6.14 Business Process Management</w:t>
            </w:r>
            <w:r>
              <w:rPr>
                <w:noProof/>
                <w:webHidden/>
              </w:rPr>
              <w:tab/>
            </w:r>
            <w:r>
              <w:rPr>
                <w:noProof/>
                <w:webHidden/>
              </w:rPr>
              <w:fldChar w:fldCharType="begin"/>
            </w:r>
            <w:r>
              <w:rPr>
                <w:noProof/>
                <w:webHidden/>
              </w:rPr>
              <w:instrText xml:space="preserve"> PAGEREF _Toc222965726 \h </w:instrText>
            </w:r>
            <w:r>
              <w:rPr>
                <w:noProof/>
                <w:webHidden/>
              </w:rPr>
            </w:r>
            <w:r>
              <w:rPr>
                <w:noProof/>
                <w:webHidden/>
              </w:rPr>
              <w:fldChar w:fldCharType="separate"/>
            </w:r>
            <w:r>
              <w:rPr>
                <w:noProof/>
                <w:webHidden/>
              </w:rPr>
              <w:t>13</w:t>
            </w:r>
            <w:r>
              <w:rPr>
                <w:noProof/>
                <w:webHidden/>
              </w:rPr>
              <w:fldChar w:fldCharType="end"/>
            </w:r>
          </w:hyperlink>
        </w:p>
        <w:p w14:paraId="4772D40F" w14:textId="2F99854D" w:rsidR="002B0F1E" w:rsidRDefault="002B0F1E">
          <w:pPr>
            <w:pStyle w:val="TJ3"/>
            <w:tabs>
              <w:tab w:val="right" w:leader="dot" w:pos="9396"/>
            </w:tabs>
            <w:rPr>
              <w:rFonts w:eastAsiaTheme="minorEastAsia"/>
              <w:noProof/>
            </w:rPr>
          </w:pPr>
          <w:hyperlink w:anchor="_Toc222965727" w:history="1">
            <w:r w:rsidRPr="006528F2">
              <w:rPr>
                <w:rStyle w:val="Hiperhivatkozs"/>
                <w:noProof/>
              </w:rPr>
              <w:t>2.6.15 Business Law and Regulation</w:t>
            </w:r>
            <w:r>
              <w:rPr>
                <w:noProof/>
                <w:webHidden/>
              </w:rPr>
              <w:tab/>
            </w:r>
            <w:r>
              <w:rPr>
                <w:noProof/>
                <w:webHidden/>
              </w:rPr>
              <w:fldChar w:fldCharType="begin"/>
            </w:r>
            <w:r>
              <w:rPr>
                <w:noProof/>
                <w:webHidden/>
              </w:rPr>
              <w:instrText xml:space="preserve"> PAGEREF _Toc222965727 \h </w:instrText>
            </w:r>
            <w:r>
              <w:rPr>
                <w:noProof/>
                <w:webHidden/>
              </w:rPr>
            </w:r>
            <w:r>
              <w:rPr>
                <w:noProof/>
                <w:webHidden/>
              </w:rPr>
              <w:fldChar w:fldCharType="separate"/>
            </w:r>
            <w:r>
              <w:rPr>
                <w:noProof/>
                <w:webHidden/>
              </w:rPr>
              <w:t>13</w:t>
            </w:r>
            <w:r>
              <w:rPr>
                <w:noProof/>
                <w:webHidden/>
              </w:rPr>
              <w:fldChar w:fldCharType="end"/>
            </w:r>
          </w:hyperlink>
        </w:p>
        <w:p w14:paraId="1B3E26A8" w14:textId="0451B748" w:rsidR="002B0F1E" w:rsidRDefault="002B0F1E">
          <w:pPr>
            <w:pStyle w:val="TJ3"/>
            <w:tabs>
              <w:tab w:val="right" w:leader="dot" w:pos="9396"/>
            </w:tabs>
            <w:rPr>
              <w:rFonts w:eastAsiaTheme="minorEastAsia"/>
              <w:noProof/>
            </w:rPr>
          </w:pPr>
          <w:hyperlink w:anchor="_Toc222965728" w:history="1">
            <w:r w:rsidRPr="006528F2">
              <w:rPr>
                <w:rStyle w:val="Hiperhivatkozs"/>
                <w:noProof/>
              </w:rPr>
              <w:t>2.6.16 IT Security</w:t>
            </w:r>
            <w:r>
              <w:rPr>
                <w:noProof/>
                <w:webHidden/>
              </w:rPr>
              <w:tab/>
            </w:r>
            <w:r>
              <w:rPr>
                <w:noProof/>
                <w:webHidden/>
              </w:rPr>
              <w:fldChar w:fldCharType="begin"/>
            </w:r>
            <w:r>
              <w:rPr>
                <w:noProof/>
                <w:webHidden/>
              </w:rPr>
              <w:instrText xml:space="preserve"> PAGEREF _Toc222965728 \h </w:instrText>
            </w:r>
            <w:r>
              <w:rPr>
                <w:noProof/>
                <w:webHidden/>
              </w:rPr>
            </w:r>
            <w:r>
              <w:rPr>
                <w:noProof/>
                <w:webHidden/>
              </w:rPr>
              <w:fldChar w:fldCharType="separate"/>
            </w:r>
            <w:r>
              <w:rPr>
                <w:noProof/>
                <w:webHidden/>
              </w:rPr>
              <w:t>14</w:t>
            </w:r>
            <w:r>
              <w:rPr>
                <w:noProof/>
                <w:webHidden/>
              </w:rPr>
              <w:fldChar w:fldCharType="end"/>
            </w:r>
          </w:hyperlink>
        </w:p>
        <w:p w14:paraId="3A5DC164" w14:textId="2EDE6347" w:rsidR="002B0F1E" w:rsidRDefault="002B0F1E">
          <w:pPr>
            <w:pStyle w:val="TJ3"/>
            <w:tabs>
              <w:tab w:val="right" w:leader="dot" w:pos="9396"/>
            </w:tabs>
            <w:rPr>
              <w:rFonts w:eastAsiaTheme="minorEastAsia"/>
              <w:noProof/>
            </w:rPr>
          </w:pPr>
          <w:hyperlink w:anchor="_Toc222965729" w:history="1">
            <w:r w:rsidRPr="006528F2">
              <w:rPr>
                <w:rStyle w:val="Hiperhivatkozs"/>
                <w:noProof/>
              </w:rPr>
              <w:t>2.6.17 ICT in IT Security</w:t>
            </w:r>
            <w:r>
              <w:rPr>
                <w:noProof/>
                <w:webHidden/>
              </w:rPr>
              <w:tab/>
            </w:r>
            <w:r>
              <w:rPr>
                <w:noProof/>
                <w:webHidden/>
              </w:rPr>
              <w:fldChar w:fldCharType="begin"/>
            </w:r>
            <w:r>
              <w:rPr>
                <w:noProof/>
                <w:webHidden/>
              </w:rPr>
              <w:instrText xml:space="preserve"> PAGEREF _Toc222965729 \h </w:instrText>
            </w:r>
            <w:r>
              <w:rPr>
                <w:noProof/>
                <w:webHidden/>
              </w:rPr>
            </w:r>
            <w:r>
              <w:rPr>
                <w:noProof/>
                <w:webHidden/>
              </w:rPr>
              <w:fldChar w:fldCharType="separate"/>
            </w:r>
            <w:r>
              <w:rPr>
                <w:noProof/>
                <w:webHidden/>
              </w:rPr>
              <w:t>14</w:t>
            </w:r>
            <w:r>
              <w:rPr>
                <w:noProof/>
                <w:webHidden/>
              </w:rPr>
              <w:fldChar w:fldCharType="end"/>
            </w:r>
          </w:hyperlink>
        </w:p>
        <w:p w14:paraId="39D0E24F" w14:textId="456D395D" w:rsidR="002B0F1E" w:rsidRDefault="002B0F1E">
          <w:pPr>
            <w:pStyle w:val="TJ3"/>
            <w:tabs>
              <w:tab w:val="right" w:leader="dot" w:pos="9396"/>
            </w:tabs>
            <w:rPr>
              <w:rFonts w:eastAsiaTheme="minorEastAsia"/>
              <w:noProof/>
            </w:rPr>
          </w:pPr>
          <w:hyperlink w:anchor="_Toc222965730" w:history="1">
            <w:r w:rsidRPr="006528F2">
              <w:rPr>
                <w:rStyle w:val="Hiperhivatkozs"/>
                <w:noProof/>
              </w:rPr>
              <w:t>2.6.18 Intercultural Communication</w:t>
            </w:r>
            <w:r>
              <w:rPr>
                <w:noProof/>
                <w:webHidden/>
              </w:rPr>
              <w:tab/>
            </w:r>
            <w:r>
              <w:rPr>
                <w:noProof/>
                <w:webHidden/>
              </w:rPr>
              <w:fldChar w:fldCharType="begin"/>
            </w:r>
            <w:r>
              <w:rPr>
                <w:noProof/>
                <w:webHidden/>
              </w:rPr>
              <w:instrText xml:space="preserve"> PAGEREF _Toc222965730 \h </w:instrText>
            </w:r>
            <w:r>
              <w:rPr>
                <w:noProof/>
                <w:webHidden/>
              </w:rPr>
            </w:r>
            <w:r>
              <w:rPr>
                <w:noProof/>
                <w:webHidden/>
              </w:rPr>
              <w:fldChar w:fldCharType="separate"/>
            </w:r>
            <w:r>
              <w:rPr>
                <w:noProof/>
                <w:webHidden/>
              </w:rPr>
              <w:t>14</w:t>
            </w:r>
            <w:r>
              <w:rPr>
                <w:noProof/>
                <w:webHidden/>
              </w:rPr>
              <w:fldChar w:fldCharType="end"/>
            </w:r>
          </w:hyperlink>
        </w:p>
        <w:p w14:paraId="1D86C765" w14:textId="1A39358D" w:rsidR="002B0F1E" w:rsidRDefault="002B0F1E">
          <w:pPr>
            <w:pStyle w:val="TJ1"/>
            <w:rPr>
              <w:rFonts w:eastAsiaTheme="minorEastAsia"/>
              <w:noProof/>
            </w:rPr>
          </w:pPr>
          <w:hyperlink w:anchor="_Toc222965731" w:history="1">
            <w:r w:rsidRPr="006528F2">
              <w:rPr>
                <w:rStyle w:val="Hiperhivatkozs"/>
                <w:rFonts w:ascii="New roman" w:hAnsi="New roman"/>
                <w:noProof/>
              </w:rPr>
              <w:t>3. Case Study Background: The DCMAS System</w:t>
            </w:r>
            <w:r>
              <w:rPr>
                <w:noProof/>
                <w:webHidden/>
              </w:rPr>
              <w:tab/>
            </w:r>
            <w:r>
              <w:rPr>
                <w:noProof/>
                <w:webHidden/>
              </w:rPr>
              <w:fldChar w:fldCharType="begin"/>
            </w:r>
            <w:r>
              <w:rPr>
                <w:noProof/>
                <w:webHidden/>
              </w:rPr>
              <w:instrText xml:space="preserve"> PAGEREF _Toc222965731 \h </w:instrText>
            </w:r>
            <w:r>
              <w:rPr>
                <w:noProof/>
                <w:webHidden/>
              </w:rPr>
            </w:r>
            <w:r>
              <w:rPr>
                <w:noProof/>
                <w:webHidden/>
              </w:rPr>
              <w:fldChar w:fldCharType="separate"/>
            </w:r>
            <w:r>
              <w:rPr>
                <w:noProof/>
                <w:webHidden/>
              </w:rPr>
              <w:t>14</w:t>
            </w:r>
            <w:r>
              <w:rPr>
                <w:noProof/>
                <w:webHidden/>
              </w:rPr>
              <w:fldChar w:fldCharType="end"/>
            </w:r>
          </w:hyperlink>
        </w:p>
        <w:p w14:paraId="569C273C" w14:textId="5A8D9ED8" w:rsidR="002B0F1E" w:rsidRDefault="002B0F1E">
          <w:pPr>
            <w:pStyle w:val="TJ2"/>
            <w:rPr>
              <w:rFonts w:eastAsiaTheme="minorEastAsia"/>
            </w:rPr>
          </w:pPr>
          <w:hyperlink w:anchor="_Toc222965732" w:history="1">
            <w:r w:rsidRPr="006528F2">
              <w:rPr>
                <w:rStyle w:val="Hiperhivatkozs"/>
              </w:rPr>
              <w:t>3.1 Organizational Context</w:t>
            </w:r>
            <w:r>
              <w:rPr>
                <w:webHidden/>
              </w:rPr>
              <w:tab/>
            </w:r>
            <w:r>
              <w:rPr>
                <w:webHidden/>
              </w:rPr>
              <w:fldChar w:fldCharType="begin"/>
            </w:r>
            <w:r>
              <w:rPr>
                <w:webHidden/>
              </w:rPr>
              <w:instrText xml:space="preserve"> PAGEREF _Toc222965732 \h </w:instrText>
            </w:r>
            <w:r>
              <w:rPr>
                <w:webHidden/>
              </w:rPr>
            </w:r>
            <w:r>
              <w:rPr>
                <w:webHidden/>
              </w:rPr>
              <w:fldChar w:fldCharType="separate"/>
            </w:r>
            <w:r>
              <w:rPr>
                <w:webHidden/>
              </w:rPr>
              <w:t>15</w:t>
            </w:r>
            <w:r>
              <w:rPr>
                <w:webHidden/>
              </w:rPr>
              <w:fldChar w:fldCharType="end"/>
            </w:r>
          </w:hyperlink>
        </w:p>
        <w:p w14:paraId="3F9A15D1" w14:textId="3B5F1AD8" w:rsidR="002B0F1E" w:rsidRDefault="002B0F1E">
          <w:pPr>
            <w:pStyle w:val="TJ2"/>
            <w:rPr>
              <w:rFonts w:eastAsiaTheme="minorEastAsia"/>
            </w:rPr>
          </w:pPr>
          <w:hyperlink w:anchor="_Toc222965733" w:history="1">
            <w:r w:rsidRPr="006528F2">
              <w:rPr>
                <w:rStyle w:val="Hiperhivatkozs"/>
              </w:rPr>
              <w:t>3.2 The Dance Class Management and Analytics System (DCMAS)</w:t>
            </w:r>
            <w:r>
              <w:rPr>
                <w:webHidden/>
              </w:rPr>
              <w:tab/>
            </w:r>
            <w:r>
              <w:rPr>
                <w:webHidden/>
              </w:rPr>
              <w:fldChar w:fldCharType="begin"/>
            </w:r>
            <w:r>
              <w:rPr>
                <w:webHidden/>
              </w:rPr>
              <w:instrText xml:space="preserve"> PAGEREF _Toc222965733 \h </w:instrText>
            </w:r>
            <w:r>
              <w:rPr>
                <w:webHidden/>
              </w:rPr>
            </w:r>
            <w:r>
              <w:rPr>
                <w:webHidden/>
              </w:rPr>
              <w:fldChar w:fldCharType="separate"/>
            </w:r>
            <w:r>
              <w:rPr>
                <w:webHidden/>
              </w:rPr>
              <w:t>15</w:t>
            </w:r>
            <w:r>
              <w:rPr>
                <w:webHidden/>
              </w:rPr>
              <w:fldChar w:fldCharType="end"/>
            </w:r>
          </w:hyperlink>
        </w:p>
        <w:p w14:paraId="1543D7C8" w14:textId="695D59C2" w:rsidR="002B0F1E" w:rsidRDefault="002B0F1E">
          <w:pPr>
            <w:pStyle w:val="TJ2"/>
            <w:rPr>
              <w:rFonts w:eastAsiaTheme="minorEastAsia"/>
            </w:rPr>
          </w:pPr>
          <w:hyperlink w:anchor="_Toc222965734" w:history="1">
            <w:r w:rsidRPr="006528F2">
              <w:rPr>
                <w:rStyle w:val="Hiperhivatkozs"/>
              </w:rPr>
              <w:t>3.3 Data Structure and Core Data Elements</w:t>
            </w:r>
            <w:r>
              <w:rPr>
                <w:webHidden/>
              </w:rPr>
              <w:tab/>
            </w:r>
            <w:r>
              <w:rPr>
                <w:webHidden/>
              </w:rPr>
              <w:fldChar w:fldCharType="begin"/>
            </w:r>
            <w:r>
              <w:rPr>
                <w:webHidden/>
              </w:rPr>
              <w:instrText xml:space="preserve"> PAGEREF _Toc222965734 \h </w:instrText>
            </w:r>
            <w:r>
              <w:rPr>
                <w:webHidden/>
              </w:rPr>
            </w:r>
            <w:r>
              <w:rPr>
                <w:webHidden/>
              </w:rPr>
              <w:fldChar w:fldCharType="separate"/>
            </w:r>
            <w:r>
              <w:rPr>
                <w:webHidden/>
              </w:rPr>
              <w:t>15</w:t>
            </w:r>
            <w:r>
              <w:rPr>
                <w:webHidden/>
              </w:rPr>
              <w:fldChar w:fldCharType="end"/>
            </w:r>
          </w:hyperlink>
        </w:p>
        <w:p w14:paraId="66B9D9DD" w14:textId="42CAFF04" w:rsidR="002B0F1E" w:rsidRDefault="002B0F1E">
          <w:pPr>
            <w:pStyle w:val="TJ2"/>
            <w:rPr>
              <w:rFonts w:eastAsiaTheme="minorEastAsia"/>
            </w:rPr>
          </w:pPr>
          <w:hyperlink w:anchor="_Toc222965735" w:history="1">
            <w:r w:rsidRPr="006528F2">
              <w:rPr>
                <w:rStyle w:val="Hiperhivatkozs"/>
              </w:rPr>
              <w:t>3.4 Analytical Objectives of the Case Study</w:t>
            </w:r>
            <w:r>
              <w:rPr>
                <w:webHidden/>
              </w:rPr>
              <w:tab/>
            </w:r>
            <w:r>
              <w:rPr>
                <w:webHidden/>
              </w:rPr>
              <w:fldChar w:fldCharType="begin"/>
            </w:r>
            <w:r>
              <w:rPr>
                <w:webHidden/>
              </w:rPr>
              <w:instrText xml:space="preserve"> PAGEREF _Toc222965735 \h </w:instrText>
            </w:r>
            <w:r>
              <w:rPr>
                <w:webHidden/>
              </w:rPr>
            </w:r>
            <w:r>
              <w:rPr>
                <w:webHidden/>
              </w:rPr>
              <w:fldChar w:fldCharType="separate"/>
            </w:r>
            <w:r>
              <w:rPr>
                <w:webHidden/>
              </w:rPr>
              <w:t>16</w:t>
            </w:r>
            <w:r>
              <w:rPr>
                <w:webHidden/>
              </w:rPr>
              <w:fldChar w:fldCharType="end"/>
            </w:r>
          </w:hyperlink>
        </w:p>
        <w:p w14:paraId="02E7D4B2" w14:textId="7C258A46" w:rsidR="002B0F1E" w:rsidRDefault="002B0F1E">
          <w:pPr>
            <w:pStyle w:val="TJ2"/>
            <w:rPr>
              <w:rFonts w:eastAsiaTheme="minorEastAsia"/>
            </w:rPr>
          </w:pPr>
          <w:hyperlink w:anchor="_Toc222965736" w:history="1">
            <w:r w:rsidRPr="006528F2">
              <w:rPr>
                <w:rStyle w:val="Hiperhivatkozs"/>
              </w:rPr>
              <w:t>3.5 Role of LLM-Supported Analytics in the System</w:t>
            </w:r>
            <w:r>
              <w:rPr>
                <w:webHidden/>
              </w:rPr>
              <w:tab/>
            </w:r>
            <w:r>
              <w:rPr>
                <w:webHidden/>
              </w:rPr>
              <w:fldChar w:fldCharType="begin"/>
            </w:r>
            <w:r>
              <w:rPr>
                <w:webHidden/>
              </w:rPr>
              <w:instrText xml:space="preserve"> PAGEREF _Toc222965736 \h </w:instrText>
            </w:r>
            <w:r>
              <w:rPr>
                <w:webHidden/>
              </w:rPr>
            </w:r>
            <w:r>
              <w:rPr>
                <w:webHidden/>
              </w:rPr>
              <w:fldChar w:fldCharType="separate"/>
            </w:r>
            <w:r>
              <w:rPr>
                <w:webHidden/>
              </w:rPr>
              <w:t>16</w:t>
            </w:r>
            <w:r>
              <w:rPr>
                <w:webHidden/>
              </w:rPr>
              <w:fldChar w:fldCharType="end"/>
            </w:r>
          </w:hyperlink>
        </w:p>
        <w:p w14:paraId="12D7693D" w14:textId="11FC3094" w:rsidR="002B0F1E" w:rsidRDefault="002B0F1E">
          <w:pPr>
            <w:pStyle w:val="TJ2"/>
            <w:rPr>
              <w:rFonts w:eastAsiaTheme="minorEastAsia"/>
            </w:rPr>
          </w:pPr>
          <w:hyperlink w:anchor="_Toc222965737" w:history="1">
            <w:r w:rsidRPr="006528F2">
              <w:rPr>
                <w:rStyle w:val="Hiperhivatkozs"/>
              </w:rPr>
              <w:t>3.6 Position of the Case Study Within the Thesis</w:t>
            </w:r>
            <w:r>
              <w:rPr>
                <w:webHidden/>
              </w:rPr>
              <w:tab/>
            </w:r>
            <w:r>
              <w:rPr>
                <w:webHidden/>
              </w:rPr>
              <w:fldChar w:fldCharType="begin"/>
            </w:r>
            <w:r>
              <w:rPr>
                <w:webHidden/>
              </w:rPr>
              <w:instrText xml:space="preserve"> PAGEREF _Toc222965737 \h </w:instrText>
            </w:r>
            <w:r>
              <w:rPr>
                <w:webHidden/>
              </w:rPr>
            </w:r>
            <w:r>
              <w:rPr>
                <w:webHidden/>
              </w:rPr>
              <w:fldChar w:fldCharType="separate"/>
            </w:r>
            <w:r>
              <w:rPr>
                <w:webHidden/>
              </w:rPr>
              <w:t>17</w:t>
            </w:r>
            <w:r>
              <w:rPr>
                <w:webHidden/>
              </w:rPr>
              <w:fldChar w:fldCharType="end"/>
            </w:r>
          </w:hyperlink>
        </w:p>
        <w:p w14:paraId="6CED01F5" w14:textId="45260BD7" w:rsidR="002B0F1E" w:rsidRDefault="002B0F1E">
          <w:pPr>
            <w:pStyle w:val="TJ2"/>
            <w:rPr>
              <w:rFonts w:eastAsiaTheme="minorEastAsia"/>
            </w:rPr>
          </w:pPr>
          <w:hyperlink w:anchor="_Toc222965738" w:history="1">
            <w:r w:rsidRPr="006528F2">
              <w:rPr>
                <w:rStyle w:val="Hiperhivatkozs"/>
              </w:rPr>
              <w:t>3.7 Automation Design in the Developed System</w:t>
            </w:r>
            <w:r>
              <w:rPr>
                <w:webHidden/>
              </w:rPr>
              <w:tab/>
            </w:r>
            <w:r>
              <w:rPr>
                <w:webHidden/>
              </w:rPr>
              <w:fldChar w:fldCharType="begin"/>
            </w:r>
            <w:r>
              <w:rPr>
                <w:webHidden/>
              </w:rPr>
              <w:instrText xml:space="preserve"> PAGEREF _Toc222965738 \h </w:instrText>
            </w:r>
            <w:r>
              <w:rPr>
                <w:webHidden/>
              </w:rPr>
            </w:r>
            <w:r>
              <w:rPr>
                <w:webHidden/>
              </w:rPr>
              <w:fldChar w:fldCharType="separate"/>
            </w:r>
            <w:r>
              <w:rPr>
                <w:webHidden/>
              </w:rPr>
              <w:t>17</w:t>
            </w:r>
            <w:r>
              <w:rPr>
                <w:webHidden/>
              </w:rPr>
              <w:fldChar w:fldCharType="end"/>
            </w:r>
          </w:hyperlink>
        </w:p>
        <w:p w14:paraId="5B70F8B5" w14:textId="3ECC5FD7" w:rsidR="002B0F1E" w:rsidRDefault="002B0F1E">
          <w:pPr>
            <w:pStyle w:val="TJ2"/>
            <w:rPr>
              <w:rFonts w:eastAsiaTheme="minorEastAsia"/>
            </w:rPr>
          </w:pPr>
          <w:hyperlink w:anchor="_Toc222965739" w:history="1">
            <w:r w:rsidRPr="006528F2">
              <w:rPr>
                <w:rStyle w:val="Hiperhivatkozs"/>
              </w:rPr>
              <w:t>3.8 Testing and Validation Strategy</w:t>
            </w:r>
            <w:r>
              <w:rPr>
                <w:webHidden/>
              </w:rPr>
              <w:tab/>
            </w:r>
            <w:r>
              <w:rPr>
                <w:webHidden/>
              </w:rPr>
              <w:fldChar w:fldCharType="begin"/>
            </w:r>
            <w:r>
              <w:rPr>
                <w:webHidden/>
              </w:rPr>
              <w:instrText xml:space="preserve"> PAGEREF _Toc222965739 \h </w:instrText>
            </w:r>
            <w:r>
              <w:rPr>
                <w:webHidden/>
              </w:rPr>
            </w:r>
            <w:r>
              <w:rPr>
                <w:webHidden/>
              </w:rPr>
              <w:fldChar w:fldCharType="separate"/>
            </w:r>
            <w:r>
              <w:rPr>
                <w:webHidden/>
              </w:rPr>
              <w:t>18</w:t>
            </w:r>
            <w:r>
              <w:rPr>
                <w:webHidden/>
              </w:rPr>
              <w:fldChar w:fldCharType="end"/>
            </w:r>
          </w:hyperlink>
        </w:p>
        <w:p w14:paraId="18021664" w14:textId="3B82072A" w:rsidR="002B0F1E" w:rsidRDefault="002B0F1E">
          <w:pPr>
            <w:pStyle w:val="TJ2"/>
            <w:rPr>
              <w:rFonts w:eastAsiaTheme="minorEastAsia"/>
            </w:rPr>
          </w:pPr>
          <w:hyperlink w:anchor="_Toc222965740" w:history="1">
            <w:r w:rsidRPr="006528F2">
              <w:rPr>
                <w:rStyle w:val="Hiperhivatkozs"/>
              </w:rPr>
              <w:t>3.9 IT-Security Considerations in System Architecture</w:t>
            </w:r>
            <w:r>
              <w:rPr>
                <w:webHidden/>
              </w:rPr>
              <w:tab/>
            </w:r>
            <w:r>
              <w:rPr>
                <w:webHidden/>
              </w:rPr>
              <w:fldChar w:fldCharType="begin"/>
            </w:r>
            <w:r>
              <w:rPr>
                <w:webHidden/>
              </w:rPr>
              <w:instrText xml:space="preserve"> PAGEREF _Toc222965740 \h </w:instrText>
            </w:r>
            <w:r>
              <w:rPr>
                <w:webHidden/>
              </w:rPr>
            </w:r>
            <w:r>
              <w:rPr>
                <w:webHidden/>
              </w:rPr>
              <w:fldChar w:fldCharType="separate"/>
            </w:r>
            <w:r>
              <w:rPr>
                <w:webHidden/>
              </w:rPr>
              <w:t>18</w:t>
            </w:r>
            <w:r>
              <w:rPr>
                <w:webHidden/>
              </w:rPr>
              <w:fldChar w:fldCharType="end"/>
            </w:r>
          </w:hyperlink>
        </w:p>
        <w:p w14:paraId="2321BD9E" w14:textId="3B4F4F09" w:rsidR="002B0F1E" w:rsidRDefault="002B0F1E">
          <w:pPr>
            <w:pStyle w:val="TJ2"/>
            <w:rPr>
              <w:rFonts w:eastAsiaTheme="minorEastAsia"/>
            </w:rPr>
          </w:pPr>
          <w:hyperlink w:anchor="_Toc222965741" w:history="1">
            <w:r w:rsidRPr="006528F2">
              <w:rPr>
                <w:rStyle w:val="Hiperhivatkozs"/>
              </w:rPr>
              <w:t>3.10 AI-Specific Aspects and LLM Limitations</w:t>
            </w:r>
            <w:r>
              <w:rPr>
                <w:webHidden/>
              </w:rPr>
              <w:tab/>
            </w:r>
            <w:r>
              <w:rPr>
                <w:webHidden/>
              </w:rPr>
              <w:fldChar w:fldCharType="begin"/>
            </w:r>
            <w:r>
              <w:rPr>
                <w:webHidden/>
              </w:rPr>
              <w:instrText xml:space="preserve"> PAGEREF _Toc222965741 \h </w:instrText>
            </w:r>
            <w:r>
              <w:rPr>
                <w:webHidden/>
              </w:rPr>
            </w:r>
            <w:r>
              <w:rPr>
                <w:webHidden/>
              </w:rPr>
              <w:fldChar w:fldCharType="separate"/>
            </w:r>
            <w:r>
              <w:rPr>
                <w:webHidden/>
              </w:rPr>
              <w:t>18</w:t>
            </w:r>
            <w:r>
              <w:rPr>
                <w:webHidden/>
              </w:rPr>
              <w:fldChar w:fldCharType="end"/>
            </w:r>
          </w:hyperlink>
        </w:p>
        <w:p w14:paraId="60740E38" w14:textId="1BF31FDF" w:rsidR="002B0F1E" w:rsidRDefault="002B0F1E">
          <w:pPr>
            <w:pStyle w:val="TJ2"/>
            <w:rPr>
              <w:rFonts w:eastAsiaTheme="minorEastAsia"/>
            </w:rPr>
          </w:pPr>
          <w:hyperlink w:anchor="_Toc222965742" w:history="1">
            <w:r w:rsidRPr="006528F2">
              <w:rPr>
                <w:rStyle w:val="Hiperhivatkozs"/>
                <w:rFonts w:ascii="New roman" w:hAnsi="New roman"/>
              </w:rPr>
              <w:t>Experiment #1: Trivial Data Processing and Descriptive Analytics</w:t>
            </w:r>
            <w:r>
              <w:rPr>
                <w:webHidden/>
              </w:rPr>
              <w:tab/>
            </w:r>
            <w:r>
              <w:rPr>
                <w:webHidden/>
              </w:rPr>
              <w:fldChar w:fldCharType="begin"/>
            </w:r>
            <w:r>
              <w:rPr>
                <w:webHidden/>
              </w:rPr>
              <w:instrText xml:space="preserve"> PAGEREF _Toc222965742 \h </w:instrText>
            </w:r>
            <w:r>
              <w:rPr>
                <w:webHidden/>
              </w:rPr>
            </w:r>
            <w:r>
              <w:rPr>
                <w:webHidden/>
              </w:rPr>
              <w:fldChar w:fldCharType="separate"/>
            </w:r>
            <w:r>
              <w:rPr>
                <w:webHidden/>
              </w:rPr>
              <w:t>19</w:t>
            </w:r>
            <w:r>
              <w:rPr>
                <w:webHidden/>
              </w:rPr>
              <w:fldChar w:fldCharType="end"/>
            </w:r>
          </w:hyperlink>
        </w:p>
        <w:p w14:paraId="5F52608B" w14:textId="64710633" w:rsidR="002B0F1E" w:rsidRDefault="002B0F1E">
          <w:pPr>
            <w:pStyle w:val="TJ2"/>
            <w:rPr>
              <w:rFonts w:eastAsiaTheme="minorEastAsia"/>
            </w:rPr>
          </w:pPr>
          <w:hyperlink w:anchor="_Toc222965743" w:history="1">
            <w:r w:rsidRPr="006528F2">
              <w:rPr>
                <w:rStyle w:val="Hiperhivatkozs"/>
                <w:rFonts w:ascii="New roman" w:hAnsi="New roman"/>
              </w:rPr>
              <w:t>Experiment #2: Attendance Trend Interpretation and Decision Support</w:t>
            </w:r>
            <w:r>
              <w:rPr>
                <w:webHidden/>
              </w:rPr>
              <w:tab/>
            </w:r>
            <w:r>
              <w:rPr>
                <w:webHidden/>
              </w:rPr>
              <w:fldChar w:fldCharType="begin"/>
            </w:r>
            <w:r>
              <w:rPr>
                <w:webHidden/>
              </w:rPr>
              <w:instrText xml:space="preserve"> PAGEREF _Toc222965743 \h </w:instrText>
            </w:r>
            <w:r>
              <w:rPr>
                <w:webHidden/>
              </w:rPr>
            </w:r>
            <w:r>
              <w:rPr>
                <w:webHidden/>
              </w:rPr>
              <w:fldChar w:fldCharType="separate"/>
            </w:r>
            <w:r>
              <w:rPr>
                <w:webHidden/>
              </w:rPr>
              <w:t>19</w:t>
            </w:r>
            <w:r>
              <w:rPr>
                <w:webHidden/>
              </w:rPr>
              <w:fldChar w:fldCharType="end"/>
            </w:r>
          </w:hyperlink>
        </w:p>
        <w:p w14:paraId="764EAB68" w14:textId="48D33120" w:rsidR="002B0F1E" w:rsidRDefault="002B0F1E">
          <w:pPr>
            <w:pStyle w:val="TJ2"/>
            <w:rPr>
              <w:rFonts w:eastAsiaTheme="minorEastAsia"/>
            </w:rPr>
          </w:pPr>
          <w:hyperlink w:anchor="_Toc222965744" w:history="1">
            <w:r w:rsidRPr="006528F2">
              <w:rPr>
                <w:rStyle w:val="Hiperhivatkozs"/>
                <w:rFonts w:ascii="New roman" w:hAnsi="New roman"/>
              </w:rPr>
              <w:t>Experiment #3: Multi-Indicator Conflict Resolution and Responsibility Assessment</w:t>
            </w:r>
            <w:r>
              <w:rPr>
                <w:webHidden/>
              </w:rPr>
              <w:tab/>
            </w:r>
            <w:r>
              <w:rPr>
                <w:webHidden/>
              </w:rPr>
              <w:fldChar w:fldCharType="begin"/>
            </w:r>
            <w:r>
              <w:rPr>
                <w:webHidden/>
              </w:rPr>
              <w:instrText xml:space="preserve"> PAGEREF _Toc222965744 \h </w:instrText>
            </w:r>
            <w:r>
              <w:rPr>
                <w:webHidden/>
              </w:rPr>
            </w:r>
            <w:r>
              <w:rPr>
                <w:webHidden/>
              </w:rPr>
              <w:fldChar w:fldCharType="separate"/>
            </w:r>
            <w:r>
              <w:rPr>
                <w:webHidden/>
              </w:rPr>
              <w:t>20</w:t>
            </w:r>
            <w:r>
              <w:rPr>
                <w:webHidden/>
              </w:rPr>
              <w:fldChar w:fldCharType="end"/>
            </w:r>
          </w:hyperlink>
        </w:p>
        <w:p w14:paraId="431298BC" w14:textId="3651D8EC" w:rsidR="002B0F1E" w:rsidRDefault="002B0F1E">
          <w:pPr>
            <w:pStyle w:val="TJ2"/>
            <w:rPr>
              <w:rFonts w:eastAsiaTheme="minorEastAsia"/>
            </w:rPr>
          </w:pPr>
          <w:hyperlink w:anchor="_Toc222965745" w:history="1">
            <w:r w:rsidRPr="006528F2">
              <w:rPr>
                <w:rStyle w:val="Hiperhivatkozs"/>
                <w:rFonts w:ascii="New roman" w:hAnsi="New roman"/>
              </w:rPr>
              <w:t>Experiment #4: Incomplete Data, Missing Values, and Hallucinated Certainty</w:t>
            </w:r>
            <w:r>
              <w:rPr>
                <w:webHidden/>
              </w:rPr>
              <w:tab/>
            </w:r>
            <w:r>
              <w:rPr>
                <w:webHidden/>
              </w:rPr>
              <w:fldChar w:fldCharType="begin"/>
            </w:r>
            <w:r>
              <w:rPr>
                <w:webHidden/>
              </w:rPr>
              <w:instrText xml:space="preserve"> PAGEREF _Toc222965745 \h </w:instrText>
            </w:r>
            <w:r>
              <w:rPr>
                <w:webHidden/>
              </w:rPr>
            </w:r>
            <w:r>
              <w:rPr>
                <w:webHidden/>
              </w:rPr>
              <w:fldChar w:fldCharType="separate"/>
            </w:r>
            <w:r>
              <w:rPr>
                <w:webHidden/>
              </w:rPr>
              <w:t>22</w:t>
            </w:r>
            <w:r>
              <w:rPr>
                <w:webHidden/>
              </w:rPr>
              <w:fldChar w:fldCharType="end"/>
            </w:r>
          </w:hyperlink>
        </w:p>
        <w:p w14:paraId="3B7A4A20" w14:textId="5C86035A" w:rsidR="002B0F1E" w:rsidRDefault="002B0F1E">
          <w:pPr>
            <w:pStyle w:val="TJ2"/>
            <w:rPr>
              <w:rFonts w:eastAsiaTheme="minorEastAsia"/>
            </w:rPr>
          </w:pPr>
          <w:hyperlink w:anchor="_Toc222965746" w:history="1">
            <w:r w:rsidRPr="006528F2">
              <w:rPr>
                <w:rStyle w:val="Hiperhivatkozs"/>
                <w:rFonts w:ascii="New roman" w:hAnsi="New roman"/>
              </w:rPr>
              <w:t>Experiment #5: Prompt Sensitivity and Analytical Instability</w:t>
            </w:r>
            <w:r>
              <w:rPr>
                <w:webHidden/>
              </w:rPr>
              <w:tab/>
            </w:r>
            <w:r>
              <w:rPr>
                <w:webHidden/>
              </w:rPr>
              <w:fldChar w:fldCharType="begin"/>
            </w:r>
            <w:r>
              <w:rPr>
                <w:webHidden/>
              </w:rPr>
              <w:instrText xml:space="preserve"> PAGEREF _Toc222965746 \h </w:instrText>
            </w:r>
            <w:r>
              <w:rPr>
                <w:webHidden/>
              </w:rPr>
            </w:r>
            <w:r>
              <w:rPr>
                <w:webHidden/>
              </w:rPr>
              <w:fldChar w:fldCharType="separate"/>
            </w:r>
            <w:r>
              <w:rPr>
                <w:webHidden/>
              </w:rPr>
              <w:t>24</w:t>
            </w:r>
            <w:r>
              <w:rPr>
                <w:webHidden/>
              </w:rPr>
              <w:fldChar w:fldCharType="end"/>
            </w:r>
          </w:hyperlink>
        </w:p>
        <w:p w14:paraId="5D7A81B1" w14:textId="30C8DCB7" w:rsidR="002B0F1E" w:rsidRDefault="002B0F1E">
          <w:pPr>
            <w:pStyle w:val="TJ2"/>
            <w:rPr>
              <w:rFonts w:eastAsiaTheme="minorEastAsia"/>
            </w:rPr>
          </w:pPr>
          <w:hyperlink w:anchor="_Toc222965747" w:history="1">
            <w:r w:rsidRPr="006528F2">
              <w:rPr>
                <w:rStyle w:val="Hiperhivatkozs"/>
                <w:rFonts w:ascii="New roman" w:hAnsi="New roman"/>
              </w:rPr>
              <w:t>Experiment #6: Temporal Instability and Non-Deterministic Outputs</w:t>
            </w:r>
            <w:r>
              <w:rPr>
                <w:webHidden/>
              </w:rPr>
              <w:tab/>
            </w:r>
            <w:r>
              <w:rPr>
                <w:webHidden/>
              </w:rPr>
              <w:fldChar w:fldCharType="begin"/>
            </w:r>
            <w:r>
              <w:rPr>
                <w:webHidden/>
              </w:rPr>
              <w:instrText xml:space="preserve"> PAGEREF _Toc222965747 \h </w:instrText>
            </w:r>
            <w:r>
              <w:rPr>
                <w:webHidden/>
              </w:rPr>
            </w:r>
            <w:r>
              <w:rPr>
                <w:webHidden/>
              </w:rPr>
              <w:fldChar w:fldCharType="separate"/>
            </w:r>
            <w:r>
              <w:rPr>
                <w:webHidden/>
              </w:rPr>
              <w:t>26</w:t>
            </w:r>
            <w:r>
              <w:rPr>
                <w:webHidden/>
              </w:rPr>
              <w:fldChar w:fldCharType="end"/>
            </w:r>
          </w:hyperlink>
        </w:p>
        <w:p w14:paraId="3FCE5BDC" w14:textId="2EE90958" w:rsidR="002B0F1E" w:rsidRDefault="002B0F1E">
          <w:pPr>
            <w:pStyle w:val="TJ2"/>
            <w:rPr>
              <w:rFonts w:eastAsiaTheme="minorEastAsia"/>
            </w:rPr>
          </w:pPr>
          <w:hyperlink w:anchor="_Toc222965748" w:history="1">
            <w:r w:rsidRPr="006528F2">
              <w:rPr>
                <w:rStyle w:val="Hiperhivatkozs"/>
                <w:rFonts w:ascii="New roman" w:hAnsi="New roman"/>
              </w:rPr>
              <w:t>Experiment #7: Goal Ambiguity and Value-System Dependence</w:t>
            </w:r>
            <w:r>
              <w:rPr>
                <w:webHidden/>
              </w:rPr>
              <w:tab/>
            </w:r>
            <w:r>
              <w:rPr>
                <w:webHidden/>
              </w:rPr>
              <w:fldChar w:fldCharType="begin"/>
            </w:r>
            <w:r>
              <w:rPr>
                <w:webHidden/>
              </w:rPr>
              <w:instrText xml:space="preserve"> PAGEREF _Toc222965748 \h </w:instrText>
            </w:r>
            <w:r>
              <w:rPr>
                <w:webHidden/>
              </w:rPr>
            </w:r>
            <w:r>
              <w:rPr>
                <w:webHidden/>
              </w:rPr>
              <w:fldChar w:fldCharType="separate"/>
            </w:r>
            <w:r>
              <w:rPr>
                <w:webHidden/>
              </w:rPr>
              <w:t>27</w:t>
            </w:r>
            <w:r>
              <w:rPr>
                <w:webHidden/>
              </w:rPr>
              <w:fldChar w:fldCharType="end"/>
            </w:r>
          </w:hyperlink>
        </w:p>
        <w:p w14:paraId="6AA6EAB9" w14:textId="640AE11E" w:rsidR="002B0F1E" w:rsidRDefault="002B0F1E">
          <w:pPr>
            <w:pStyle w:val="TJ2"/>
            <w:rPr>
              <w:rFonts w:eastAsiaTheme="minorEastAsia"/>
            </w:rPr>
          </w:pPr>
          <w:hyperlink w:anchor="_Toc222965749" w:history="1">
            <w:r w:rsidRPr="006528F2">
              <w:rPr>
                <w:rStyle w:val="Hiperhivatkozs"/>
                <w:rFonts w:ascii="New roman" w:hAnsi="New roman"/>
              </w:rPr>
              <w:t>Synthesis of Experiments #1–#7</w:t>
            </w:r>
            <w:r>
              <w:rPr>
                <w:webHidden/>
              </w:rPr>
              <w:tab/>
            </w:r>
            <w:r>
              <w:rPr>
                <w:webHidden/>
              </w:rPr>
              <w:fldChar w:fldCharType="begin"/>
            </w:r>
            <w:r>
              <w:rPr>
                <w:webHidden/>
              </w:rPr>
              <w:instrText xml:space="preserve"> PAGEREF _Toc222965749 \h </w:instrText>
            </w:r>
            <w:r>
              <w:rPr>
                <w:webHidden/>
              </w:rPr>
            </w:r>
            <w:r>
              <w:rPr>
                <w:webHidden/>
              </w:rPr>
              <w:fldChar w:fldCharType="separate"/>
            </w:r>
            <w:r>
              <w:rPr>
                <w:webHidden/>
              </w:rPr>
              <w:t>28</w:t>
            </w:r>
            <w:r>
              <w:rPr>
                <w:webHidden/>
              </w:rPr>
              <w:fldChar w:fldCharType="end"/>
            </w:r>
          </w:hyperlink>
        </w:p>
        <w:p w14:paraId="2087B950" w14:textId="7966EBB9" w:rsidR="002B0F1E" w:rsidRDefault="002B0F1E">
          <w:pPr>
            <w:pStyle w:val="TJ1"/>
            <w:rPr>
              <w:rFonts w:eastAsiaTheme="minorEastAsia"/>
              <w:noProof/>
            </w:rPr>
          </w:pPr>
          <w:hyperlink w:anchor="_Toc222965750" w:history="1">
            <w:r w:rsidRPr="006528F2">
              <w:rPr>
                <w:rStyle w:val="Hiperhivatkozs"/>
                <w:rFonts w:ascii="New roman" w:hAnsi="New roman"/>
                <w:noProof/>
              </w:rPr>
              <w:t>Overall Synthesis</w:t>
            </w:r>
            <w:r>
              <w:rPr>
                <w:noProof/>
                <w:webHidden/>
              </w:rPr>
              <w:tab/>
            </w:r>
            <w:r>
              <w:rPr>
                <w:noProof/>
                <w:webHidden/>
              </w:rPr>
              <w:fldChar w:fldCharType="begin"/>
            </w:r>
            <w:r>
              <w:rPr>
                <w:noProof/>
                <w:webHidden/>
              </w:rPr>
              <w:instrText xml:space="preserve"> PAGEREF _Toc222965750 \h </w:instrText>
            </w:r>
            <w:r>
              <w:rPr>
                <w:noProof/>
                <w:webHidden/>
              </w:rPr>
            </w:r>
            <w:r>
              <w:rPr>
                <w:noProof/>
                <w:webHidden/>
              </w:rPr>
              <w:fldChar w:fldCharType="separate"/>
            </w:r>
            <w:r>
              <w:rPr>
                <w:noProof/>
                <w:webHidden/>
              </w:rPr>
              <w:t>29</w:t>
            </w:r>
            <w:r>
              <w:rPr>
                <w:noProof/>
                <w:webHidden/>
              </w:rPr>
              <w:fldChar w:fldCharType="end"/>
            </w:r>
          </w:hyperlink>
        </w:p>
        <w:p w14:paraId="11DD0071" w14:textId="250D5884" w:rsidR="002B0F1E" w:rsidRDefault="002B0F1E">
          <w:pPr>
            <w:pStyle w:val="TJ1"/>
            <w:rPr>
              <w:rFonts w:eastAsiaTheme="minorEastAsia"/>
              <w:noProof/>
            </w:rPr>
          </w:pPr>
          <w:hyperlink w:anchor="_Toc222965751" w:history="1">
            <w:r w:rsidRPr="006528F2">
              <w:rPr>
                <w:rStyle w:val="Hiperhivatkozs"/>
                <w:rFonts w:ascii="New roman" w:hAnsi="New roman"/>
                <w:noProof/>
              </w:rPr>
              <w:t>4. Development Methodology and Data Sources</w:t>
            </w:r>
            <w:r>
              <w:rPr>
                <w:noProof/>
                <w:webHidden/>
              </w:rPr>
              <w:tab/>
            </w:r>
            <w:r>
              <w:rPr>
                <w:noProof/>
                <w:webHidden/>
              </w:rPr>
              <w:fldChar w:fldCharType="begin"/>
            </w:r>
            <w:r>
              <w:rPr>
                <w:noProof/>
                <w:webHidden/>
              </w:rPr>
              <w:instrText xml:space="preserve"> PAGEREF _Toc222965751 \h </w:instrText>
            </w:r>
            <w:r>
              <w:rPr>
                <w:noProof/>
                <w:webHidden/>
              </w:rPr>
            </w:r>
            <w:r>
              <w:rPr>
                <w:noProof/>
                <w:webHidden/>
              </w:rPr>
              <w:fldChar w:fldCharType="separate"/>
            </w:r>
            <w:r>
              <w:rPr>
                <w:noProof/>
                <w:webHidden/>
              </w:rPr>
              <w:t>30</w:t>
            </w:r>
            <w:r>
              <w:rPr>
                <w:noProof/>
                <w:webHidden/>
              </w:rPr>
              <w:fldChar w:fldCharType="end"/>
            </w:r>
          </w:hyperlink>
        </w:p>
        <w:p w14:paraId="6666A260" w14:textId="654CEA36" w:rsidR="002B0F1E" w:rsidRDefault="002B0F1E">
          <w:pPr>
            <w:pStyle w:val="TJ1"/>
            <w:rPr>
              <w:rFonts w:eastAsiaTheme="minorEastAsia"/>
              <w:noProof/>
            </w:rPr>
          </w:pPr>
          <w:hyperlink w:anchor="_Toc222965752" w:history="1">
            <w:r w:rsidRPr="006528F2">
              <w:rPr>
                <w:rStyle w:val="Hiperhivatkozs"/>
                <w:rFonts w:ascii="New roman" w:hAnsi="New roman"/>
                <w:noProof/>
              </w:rPr>
              <w:t>5. AI Integration and LLM Implementation</w:t>
            </w:r>
            <w:r>
              <w:rPr>
                <w:noProof/>
                <w:webHidden/>
              </w:rPr>
              <w:tab/>
            </w:r>
            <w:r>
              <w:rPr>
                <w:noProof/>
                <w:webHidden/>
              </w:rPr>
              <w:fldChar w:fldCharType="begin"/>
            </w:r>
            <w:r>
              <w:rPr>
                <w:noProof/>
                <w:webHidden/>
              </w:rPr>
              <w:instrText xml:space="preserve"> PAGEREF _Toc222965752 \h </w:instrText>
            </w:r>
            <w:r>
              <w:rPr>
                <w:noProof/>
                <w:webHidden/>
              </w:rPr>
            </w:r>
            <w:r>
              <w:rPr>
                <w:noProof/>
                <w:webHidden/>
              </w:rPr>
              <w:fldChar w:fldCharType="separate"/>
            </w:r>
            <w:r>
              <w:rPr>
                <w:noProof/>
                <w:webHidden/>
              </w:rPr>
              <w:t>30</w:t>
            </w:r>
            <w:r>
              <w:rPr>
                <w:noProof/>
                <w:webHidden/>
              </w:rPr>
              <w:fldChar w:fldCharType="end"/>
            </w:r>
          </w:hyperlink>
        </w:p>
        <w:p w14:paraId="0A7026FA" w14:textId="79FB2F41" w:rsidR="002B0F1E" w:rsidRDefault="002B0F1E">
          <w:pPr>
            <w:pStyle w:val="TJ1"/>
            <w:rPr>
              <w:rFonts w:eastAsiaTheme="minorEastAsia"/>
              <w:noProof/>
            </w:rPr>
          </w:pPr>
          <w:hyperlink w:anchor="_Toc222965753" w:history="1">
            <w:r w:rsidRPr="006528F2">
              <w:rPr>
                <w:rStyle w:val="Hiperhivatkozs"/>
                <w:rFonts w:ascii="New roman" w:hAnsi="New roman"/>
                <w:noProof/>
              </w:rPr>
              <w:t>6. Human Oversight and Responsibility in the Developed System</w:t>
            </w:r>
            <w:r>
              <w:rPr>
                <w:noProof/>
                <w:webHidden/>
              </w:rPr>
              <w:tab/>
            </w:r>
            <w:r>
              <w:rPr>
                <w:noProof/>
                <w:webHidden/>
              </w:rPr>
              <w:fldChar w:fldCharType="begin"/>
            </w:r>
            <w:r>
              <w:rPr>
                <w:noProof/>
                <w:webHidden/>
              </w:rPr>
              <w:instrText xml:space="preserve"> PAGEREF _Toc222965753 \h </w:instrText>
            </w:r>
            <w:r>
              <w:rPr>
                <w:noProof/>
                <w:webHidden/>
              </w:rPr>
            </w:r>
            <w:r>
              <w:rPr>
                <w:noProof/>
                <w:webHidden/>
              </w:rPr>
              <w:fldChar w:fldCharType="separate"/>
            </w:r>
            <w:r>
              <w:rPr>
                <w:noProof/>
                <w:webHidden/>
              </w:rPr>
              <w:t>31</w:t>
            </w:r>
            <w:r>
              <w:rPr>
                <w:noProof/>
                <w:webHidden/>
              </w:rPr>
              <w:fldChar w:fldCharType="end"/>
            </w:r>
          </w:hyperlink>
        </w:p>
        <w:p w14:paraId="0B940018" w14:textId="18AA533B" w:rsidR="002B0F1E" w:rsidRDefault="002B0F1E">
          <w:pPr>
            <w:pStyle w:val="TJ1"/>
            <w:rPr>
              <w:rFonts w:eastAsiaTheme="minorEastAsia"/>
              <w:noProof/>
            </w:rPr>
          </w:pPr>
          <w:hyperlink w:anchor="_Toc222965754" w:history="1">
            <w:r w:rsidRPr="006528F2">
              <w:rPr>
                <w:rStyle w:val="Hiperhivatkozs"/>
                <w:rFonts w:ascii="New roman" w:hAnsi="New roman"/>
                <w:noProof/>
              </w:rPr>
              <w:t>7. Discussion</w:t>
            </w:r>
            <w:r>
              <w:rPr>
                <w:noProof/>
                <w:webHidden/>
              </w:rPr>
              <w:tab/>
            </w:r>
            <w:r>
              <w:rPr>
                <w:noProof/>
                <w:webHidden/>
              </w:rPr>
              <w:fldChar w:fldCharType="begin"/>
            </w:r>
            <w:r>
              <w:rPr>
                <w:noProof/>
                <w:webHidden/>
              </w:rPr>
              <w:instrText xml:space="preserve"> PAGEREF _Toc222965754 \h </w:instrText>
            </w:r>
            <w:r>
              <w:rPr>
                <w:noProof/>
                <w:webHidden/>
              </w:rPr>
            </w:r>
            <w:r>
              <w:rPr>
                <w:noProof/>
                <w:webHidden/>
              </w:rPr>
              <w:fldChar w:fldCharType="separate"/>
            </w:r>
            <w:r>
              <w:rPr>
                <w:noProof/>
                <w:webHidden/>
              </w:rPr>
              <w:t>31</w:t>
            </w:r>
            <w:r>
              <w:rPr>
                <w:noProof/>
                <w:webHidden/>
              </w:rPr>
              <w:fldChar w:fldCharType="end"/>
            </w:r>
          </w:hyperlink>
        </w:p>
        <w:p w14:paraId="47D43FD5" w14:textId="30B19019" w:rsidR="002B0F1E" w:rsidRDefault="002B0F1E">
          <w:pPr>
            <w:pStyle w:val="TJ1"/>
            <w:rPr>
              <w:rFonts w:eastAsiaTheme="minorEastAsia"/>
              <w:noProof/>
            </w:rPr>
          </w:pPr>
          <w:hyperlink w:anchor="_Toc222965755" w:history="1">
            <w:r w:rsidRPr="006528F2">
              <w:rPr>
                <w:rStyle w:val="Hiperhivatkozs"/>
                <w:rFonts w:ascii="New roman" w:hAnsi="New roman"/>
                <w:noProof/>
              </w:rPr>
              <w:t>8. Conclusion</w:t>
            </w:r>
            <w:r>
              <w:rPr>
                <w:noProof/>
                <w:webHidden/>
              </w:rPr>
              <w:tab/>
            </w:r>
            <w:r>
              <w:rPr>
                <w:noProof/>
                <w:webHidden/>
              </w:rPr>
              <w:fldChar w:fldCharType="begin"/>
            </w:r>
            <w:r>
              <w:rPr>
                <w:noProof/>
                <w:webHidden/>
              </w:rPr>
              <w:instrText xml:space="preserve"> PAGEREF _Toc222965755 \h </w:instrText>
            </w:r>
            <w:r>
              <w:rPr>
                <w:noProof/>
                <w:webHidden/>
              </w:rPr>
            </w:r>
            <w:r>
              <w:rPr>
                <w:noProof/>
                <w:webHidden/>
              </w:rPr>
              <w:fldChar w:fldCharType="separate"/>
            </w:r>
            <w:r>
              <w:rPr>
                <w:noProof/>
                <w:webHidden/>
              </w:rPr>
              <w:t>32</w:t>
            </w:r>
            <w:r>
              <w:rPr>
                <w:noProof/>
                <w:webHidden/>
              </w:rPr>
              <w:fldChar w:fldCharType="end"/>
            </w:r>
          </w:hyperlink>
        </w:p>
        <w:p w14:paraId="34A1A12D" w14:textId="29BDD4B1" w:rsidR="002B0F1E" w:rsidRDefault="002B0F1E">
          <w:pPr>
            <w:pStyle w:val="TJ1"/>
            <w:rPr>
              <w:rFonts w:eastAsiaTheme="minorEastAsia"/>
              <w:noProof/>
            </w:rPr>
          </w:pPr>
          <w:hyperlink w:anchor="_Toc222965756" w:history="1">
            <w:r w:rsidRPr="006528F2">
              <w:rPr>
                <w:rStyle w:val="Hiperhivatkozs"/>
                <w:noProof/>
              </w:rPr>
              <w:t>9. Summary</w:t>
            </w:r>
            <w:r>
              <w:rPr>
                <w:noProof/>
                <w:webHidden/>
              </w:rPr>
              <w:tab/>
            </w:r>
            <w:r>
              <w:rPr>
                <w:noProof/>
                <w:webHidden/>
              </w:rPr>
              <w:fldChar w:fldCharType="begin"/>
            </w:r>
            <w:r>
              <w:rPr>
                <w:noProof/>
                <w:webHidden/>
              </w:rPr>
              <w:instrText xml:space="preserve"> PAGEREF _Toc222965756 \h </w:instrText>
            </w:r>
            <w:r>
              <w:rPr>
                <w:noProof/>
                <w:webHidden/>
              </w:rPr>
            </w:r>
            <w:r>
              <w:rPr>
                <w:noProof/>
                <w:webHidden/>
              </w:rPr>
              <w:fldChar w:fldCharType="separate"/>
            </w:r>
            <w:r>
              <w:rPr>
                <w:noProof/>
                <w:webHidden/>
              </w:rPr>
              <w:t>32</w:t>
            </w:r>
            <w:r>
              <w:rPr>
                <w:noProof/>
                <w:webHidden/>
              </w:rPr>
              <w:fldChar w:fldCharType="end"/>
            </w:r>
          </w:hyperlink>
        </w:p>
        <w:p w14:paraId="37B10A2C" w14:textId="66A5BC77" w:rsidR="002B0F1E" w:rsidRDefault="002B0F1E">
          <w:pPr>
            <w:pStyle w:val="TJ1"/>
            <w:rPr>
              <w:rFonts w:eastAsiaTheme="minorEastAsia"/>
              <w:noProof/>
            </w:rPr>
          </w:pPr>
          <w:hyperlink w:anchor="_Toc222965757" w:history="1">
            <w:r w:rsidRPr="006528F2">
              <w:rPr>
                <w:rStyle w:val="Hiperhivatkozs"/>
                <w:noProof/>
              </w:rPr>
              <w:t>10. Future</w:t>
            </w:r>
            <w:r>
              <w:rPr>
                <w:noProof/>
                <w:webHidden/>
              </w:rPr>
              <w:tab/>
            </w:r>
            <w:r>
              <w:rPr>
                <w:noProof/>
                <w:webHidden/>
              </w:rPr>
              <w:fldChar w:fldCharType="begin"/>
            </w:r>
            <w:r>
              <w:rPr>
                <w:noProof/>
                <w:webHidden/>
              </w:rPr>
              <w:instrText xml:space="preserve"> PAGEREF _Toc222965757 \h </w:instrText>
            </w:r>
            <w:r>
              <w:rPr>
                <w:noProof/>
                <w:webHidden/>
              </w:rPr>
            </w:r>
            <w:r>
              <w:rPr>
                <w:noProof/>
                <w:webHidden/>
              </w:rPr>
              <w:fldChar w:fldCharType="separate"/>
            </w:r>
            <w:r>
              <w:rPr>
                <w:noProof/>
                <w:webHidden/>
              </w:rPr>
              <w:t>33</w:t>
            </w:r>
            <w:r>
              <w:rPr>
                <w:noProof/>
                <w:webHidden/>
              </w:rPr>
              <w:fldChar w:fldCharType="end"/>
            </w:r>
          </w:hyperlink>
        </w:p>
        <w:p w14:paraId="1DE0171F" w14:textId="3F2C4465" w:rsidR="002B0F1E" w:rsidRDefault="002B0F1E">
          <w:pPr>
            <w:pStyle w:val="TJ1"/>
            <w:rPr>
              <w:rFonts w:eastAsiaTheme="minorEastAsia"/>
              <w:noProof/>
            </w:rPr>
          </w:pPr>
          <w:hyperlink w:anchor="_Toc222965758" w:history="1">
            <w:r w:rsidRPr="006528F2">
              <w:rPr>
                <w:rStyle w:val="Hiperhivatkozs"/>
                <w:noProof/>
              </w:rPr>
              <w:t>11. Annexes</w:t>
            </w:r>
            <w:r>
              <w:rPr>
                <w:noProof/>
                <w:webHidden/>
              </w:rPr>
              <w:tab/>
            </w:r>
            <w:r>
              <w:rPr>
                <w:noProof/>
                <w:webHidden/>
              </w:rPr>
              <w:fldChar w:fldCharType="begin"/>
            </w:r>
            <w:r>
              <w:rPr>
                <w:noProof/>
                <w:webHidden/>
              </w:rPr>
              <w:instrText xml:space="preserve"> PAGEREF _Toc222965758 \h </w:instrText>
            </w:r>
            <w:r>
              <w:rPr>
                <w:noProof/>
                <w:webHidden/>
              </w:rPr>
            </w:r>
            <w:r>
              <w:rPr>
                <w:noProof/>
                <w:webHidden/>
              </w:rPr>
              <w:fldChar w:fldCharType="separate"/>
            </w:r>
            <w:r>
              <w:rPr>
                <w:noProof/>
                <w:webHidden/>
              </w:rPr>
              <w:t>33</w:t>
            </w:r>
            <w:r>
              <w:rPr>
                <w:noProof/>
                <w:webHidden/>
              </w:rPr>
              <w:fldChar w:fldCharType="end"/>
            </w:r>
          </w:hyperlink>
        </w:p>
        <w:p w14:paraId="38E3D1A2" w14:textId="203E9C5B" w:rsidR="002B0F1E" w:rsidRDefault="002B0F1E">
          <w:pPr>
            <w:pStyle w:val="TJ2"/>
            <w:rPr>
              <w:rFonts w:eastAsiaTheme="minorEastAsia"/>
            </w:rPr>
          </w:pPr>
          <w:hyperlink w:anchor="_Toc222965759" w:history="1">
            <w:r w:rsidRPr="006528F2">
              <w:rPr>
                <w:rStyle w:val="Hiperhivatkozs"/>
              </w:rPr>
              <w:t>11.1 Abbreviations</w:t>
            </w:r>
            <w:r>
              <w:rPr>
                <w:webHidden/>
              </w:rPr>
              <w:tab/>
            </w:r>
            <w:r>
              <w:rPr>
                <w:webHidden/>
              </w:rPr>
              <w:fldChar w:fldCharType="begin"/>
            </w:r>
            <w:r>
              <w:rPr>
                <w:webHidden/>
              </w:rPr>
              <w:instrText xml:space="preserve"> PAGEREF _Toc222965759 \h </w:instrText>
            </w:r>
            <w:r>
              <w:rPr>
                <w:webHidden/>
              </w:rPr>
            </w:r>
            <w:r>
              <w:rPr>
                <w:webHidden/>
              </w:rPr>
              <w:fldChar w:fldCharType="separate"/>
            </w:r>
            <w:r>
              <w:rPr>
                <w:webHidden/>
              </w:rPr>
              <w:t>33</w:t>
            </w:r>
            <w:r>
              <w:rPr>
                <w:webHidden/>
              </w:rPr>
              <w:fldChar w:fldCharType="end"/>
            </w:r>
          </w:hyperlink>
        </w:p>
        <w:p w14:paraId="16EE17BC" w14:textId="4D1B38CD" w:rsidR="002B0F1E" w:rsidRDefault="002B0F1E">
          <w:pPr>
            <w:pStyle w:val="TJ2"/>
            <w:rPr>
              <w:rFonts w:eastAsiaTheme="minorEastAsia"/>
            </w:rPr>
          </w:pPr>
          <w:hyperlink w:anchor="_Toc222965760" w:history="1">
            <w:r w:rsidRPr="006528F2">
              <w:rPr>
                <w:rStyle w:val="Hiperhivatkozs"/>
              </w:rPr>
              <w:t>11.2 Figures</w:t>
            </w:r>
            <w:r>
              <w:rPr>
                <w:webHidden/>
              </w:rPr>
              <w:tab/>
            </w:r>
            <w:r>
              <w:rPr>
                <w:webHidden/>
              </w:rPr>
              <w:fldChar w:fldCharType="begin"/>
            </w:r>
            <w:r>
              <w:rPr>
                <w:webHidden/>
              </w:rPr>
              <w:instrText xml:space="preserve"> PAGEREF _Toc222965760 \h </w:instrText>
            </w:r>
            <w:r>
              <w:rPr>
                <w:webHidden/>
              </w:rPr>
            </w:r>
            <w:r>
              <w:rPr>
                <w:webHidden/>
              </w:rPr>
              <w:fldChar w:fldCharType="separate"/>
            </w:r>
            <w:r>
              <w:rPr>
                <w:webHidden/>
              </w:rPr>
              <w:t>34</w:t>
            </w:r>
            <w:r>
              <w:rPr>
                <w:webHidden/>
              </w:rPr>
              <w:fldChar w:fldCharType="end"/>
            </w:r>
          </w:hyperlink>
        </w:p>
        <w:p w14:paraId="47113FA5" w14:textId="5B80DA0B" w:rsidR="002B0F1E" w:rsidRDefault="002B0F1E">
          <w:pPr>
            <w:pStyle w:val="TJ2"/>
            <w:rPr>
              <w:rFonts w:eastAsiaTheme="minorEastAsia"/>
            </w:rPr>
          </w:pPr>
          <w:hyperlink w:anchor="_Toc222965761" w:history="1">
            <w:r w:rsidRPr="006528F2">
              <w:rPr>
                <w:rStyle w:val="Hiperhivatkozs"/>
              </w:rPr>
              <w:t>11.3 References</w:t>
            </w:r>
            <w:r>
              <w:rPr>
                <w:webHidden/>
              </w:rPr>
              <w:tab/>
            </w:r>
            <w:r>
              <w:rPr>
                <w:webHidden/>
              </w:rPr>
              <w:fldChar w:fldCharType="begin"/>
            </w:r>
            <w:r>
              <w:rPr>
                <w:webHidden/>
              </w:rPr>
              <w:instrText xml:space="preserve"> PAGEREF _Toc222965761 \h </w:instrText>
            </w:r>
            <w:r>
              <w:rPr>
                <w:webHidden/>
              </w:rPr>
            </w:r>
            <w:r>
              <w:rPr>
                <w:webHidden/>
              </w:rPr>
              <w:fldChar w:fldCharType="separate"/>
            </w:r>
            <w:r>
              <w:rPr>
                <w:webHidden/>
              </w:rPr>
              <w:t>34</w:t>
            </w:r>
            <w:r>
              <w:rPr>
                <w:webHidden/>
              </w:rPr>
              <w:fldChar w:fldCharType="end"/>
            </w:r>
          </w:hyperlink>
        </w:p>
        <w:p w14:paraId="7BC36731" w14:textId="398FC090" w:rsidR="002B0F1E" w:rsidRDefault="002B0F1E">
          <w:pPr>
            <w:pStyle w:val="TJ2"/>
            <w:rPr>
              <w:rFonts w:eastAsiaTheme="minorEastAsia"/>
            </w:rPr>
          </w:pPr>
          <w:hyperlink w:anchor="_Toc222965762" w:history="1">
            <w:r w:rsidRPr="006528F2">
              <w:rPr>
                <w:rStyle w:val="Hiperhivatkozs"/>
              </w:rPr>
              <w:t>11.4 Relevant LLM-Conversations with Full Texts</w:t>
            </w:r>
            <w:r>
              <w:rPr>
                <w:webHidden/>
              </w:rPr>
              <w:tab/>
            </w:r>
            <w:r>
              <w:rPr>
                <w:webHidden/>
              </w:rPr>
              <w:fldChar w:fldCharType="begin"/>
            </w:r>
            <w:r>
              <w:rPr>
                <w:webHidden/>
              </w:rPr>
              <w:instrText xml:space="preserve"> PAGEREF _Toc222965762 \h </w:instrText>
            </w:r>
            <w:r>
              <w:rPr>
                <w:webHidden/>
              </w:rPr>
            </w:r>
            <w:r>
              <w:rPr>
                <w:webHidden/>
              </w:rPr>
              <w:fldChar w:fldCharType="separate"/>
            </w:r>
            <w:r>
              <w:rPr>
                <w:webHidden/>
              </w:rPr>
              <w:t>35</w:t>
            </w:r>
            <w:r>
              <w:rPr>
                <w:webHidden/>
              </w:rPr>
              <w:fldChar w:fldCharType="end"/>
            </w:r>
          </w:hyperlink>
        </w:p>
        <w:p w14:paraId="41F6F5E7" w14:textId="125AC33B" w:rsidR="00E7740D" w:rsidRPr="009F7385" w:rsidRDefault="004F38C4" w:rsidP="0056492C">
          <w:pPr>
            <w:jc w:val="both"/>
            <w:rPr>
              <w:rFonts w:ascii="New roman" w:hAnsi="New roman"/>
            </w:rPr>
          </w:pPr>
          <w:r w:rsidRPr="00EB0D57">
            <w:rPr>
              <w:rFonts w:ascii="New roman" w:hAnsi="New roman"/>
              <w:b/>
              <w:bCs/>
              <w:noProof/>
            </w:rPr>
            <w:fldChar w:fldCharType="end"/>
          </w:r>
        </w:p>
      </w:sdtContent>
    </w:sdt>
    <w:p w14:paraId="3A446A4C" w14:textId="56BFEA27" w:rsidR="00E7740D" w:rsidRPr="009F7385" w:rsidRDefault="00E7740D" w:rsidP="0056492C">
      <w:pPr>
        <w:pStyle w:val="Cmsor1"/>
        <w:jc w:val="both"/>
        <w:rPr>
          <w:rFonts w:ascii="New roman" w:hAnsi="New roman"/>
        </w:rPr>
      </w:pPr>
      <w:bookmarkStart w:id="0" w:name="_Toc222965701"/>
      <w:r w:rsidRPr="009F7385">
        <w:rPr>
          <w:rFonts w:ascii="New roman" w:hAnsi="New roman"/>
        </w:rPr>
        <w:t>1. Introduction</w:t>
      </w:r>
      <w:bookmarkEnd w:id="0"/>
    </w:p>
    <w:p w14:paraId="6DAEB51B" w14:textId="2D43D96B" w:rsidR="00E7740D" w:rsidRPr="009F7385" w:rsidRDefault="00E7740D" w:rsidP="0056492C">
      <w:pPr>
        <w:jc w:val="both"/>
        <w:rPr>
          <w:rFonts w:ascii="New roman" w:hAnsi="New roman"/>
        </w:rPr>
      </w:pPr>
      <w:r w:rsidRPr="009F7385">
        <w:rPr>
          <w:rFonts w:ascii="New roman" w:hAnsi="New roman"/>
        </w:rPr>
        <w:t xml:space="preserve">Digital </w:t>
      </w:r>
      <w:r w:rsidR="00854B90">
        <w:rPr>
          <w:rFonts w:ascii="New roman" w:hAnsi="New roman"/>
        </w:rPr>
        <w:t>t</w:t>
      </w:r>
      <w:r w:rsidRPr="009F7385">
        <w:rPr>
          <w:rFonts w:ascii="New roman" w:hAnsi="New roman"/>
        </w:rPr>
        <w: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rsidRPr="009F7385">
        <w:rPr>
          <w:rFonts w:ascii="New roman" w:hAnsi="New roman"/>
        </w:rPr>
        <w:t xml:space="preserve"> </w:t>
      </w:r>
    </w:p>
    <w:p w14:paraId="6266C24B" w14:textId="214728A1" w:rsidR="00E7740D" w:rsidRPr="009F7385" w:rsidRDefault="00E7740D" w:rsidP="0056492C">
      <w:pPr>
        <w:jc w:val="both"/>
        <w:rPr>
          <w:rFonts w:ascii="New roman" w:hAnsi="New roman"/>
        </w:rPr>
      </w:pPr>
      <w:r w:rsidRPr="009F7385">
        <w:rPr>
          <w:rFonts w:ascii="New roman" w:hAnsi="New roman"/>
        </w:rPr>
        <w:t xml:space="preserve">This paper addresses this question through a concrete, operational case study rather than abstract speculation. The study focuses on the Dance Class Management and Analytics System (DCMAS), a lightweight management and analytics platform developed for small dance schools in </w:t>
      </w:r>
      <w:r w:rsidR="00310EB5" w:rsidRPr="00310EB5">
        <w:rPr>
          <w:rFonts w:ascii="New roman" w:hAnsi="New roman"/>
        </w:rPr>
        <w:t>an operational</w:t>
      </w:r>
      <w:r w:rsidRPr="009F7385">
        <w:rPr>
          <w:rFonts w:ascii="New roman" w:hAnsi="New roman"/>
        </w:rPr>
        <w:t xml:space="preserve"> environment.</w:t>
      </w:r>
    </w:p>
    <w:p w14:paraId="7267736C" w14:textId="59F7D7FB" w:rsidR="00695F09" w:rsidRDefault="00E7740D" w:rsidP="0056492C">
      <w:pPr>
        <w:jc w:val="both"/>
        <w:rPr>
          <w:rFonts w:ascii="New roman" w:hAnsi="New roman"/>
          <w:b/>
          <w:bCs/>
        </w:rPr>
      </w:pPr>
      <w:r w:rsidRPr="009F7385">
        <w:rPr>
          <w:rFonts w:ascii="New roman" w:hAnsi="New roman"/>
        </w:rPr>
        <w:lastRenderedPageBreak/>
        <w:t xml:space="preserve">The central research question is: </w:t>
      </w:r>
      <w:r w:rsidRPr="009F7385">
        <w:rPr>
          <w:rFonts w:ascii="New roman" w:hAnsi="New roman"/>
          <w:b/>
          <w:bCs/>
        </w:rPr>
        <w:t>At the current limits of LLM technology, which parts of data-driven management work can be replaced, and where do humans retain a real advantage</w:t>
      </w:r>
      <w:r w:rsidR="007D073D">
        <w:rPr>
          <w:rFonts w:ascii="New roman" w:hAnsi="New roman"/>
          <w:b/>
          <w:bCs/>
        </w:rPr>
        <w:t>?</w:t>
      </w:r>
    </w:p>
    <w:p w14:paraId="2B7E7A73" w14:textId="77777777" w:rsidR="007D073D" w:rsidRPr="007D073D" w:rsidRDefault="007D073D" w:rsidP="00D254BA">
      <w:pPr>
        <w:pStyle w:val="Cmsor2"/>
      </w:pPr>
      <w:bookmarkStart w:id="1" w:name="_Toc222965702"/>
      <w:r w:rsidRPr="007D073D">
        <w:t>1.1 Motivation and Problem Context</w:t>
      </w:r>
      <w:bookmarkEnd w:id="1"/>
    </w:p>
    <w:p w14:paraId="7399633B" w14:textId="5D3D39C5" w:rsidR="007D073D" w:rsidRPr="007D073D" w:rsidRDefault="007D073D" w:rsidP="0056492C">
      <w:pPr>
        <w:jc w:val="both"/>
        <w:rPr>
          <w:rFonts w:ascii="New roman" w:hAnsi="New roman"/>
        </w:rPr>
      </w:pPr>
      <w:r w:rsidRPr="007D073D">
        <w:rPr>
          <w:rFonts w:ascii="New roman" w:hAnsi="New roman"/>
        </w:rPr>
        <w:t>Data-driven decision-making has become an essential component of contemporary organizational management. Even small and medium-sized organizations increasingly rely on structured data to support operational and strategic decisions. In parallel, large language models (LLMs) have emerged as powerful tools capable of generating text, summarizing information, and supporting analytical tasks. This rapid development has created high expectations regarding the potential of LLMs to assist or even replace certain human decision-making activities. However, the practical limits of such systems in real operational environments remain insufficiently understood.</w:t>
      </w:r>
    </w:p>
    <w:p w14:paraId="5E80BA41" w14:textId="77777777" w:rsidR="007D073D" w:rsidRPr="007D073D" w:rsidRDefault="007D073D" w:rsidP="00D254BA">
      <w:pPr>
        <w:pStyle w:val="Cmsor2"/>
      </w:pPr>
      <w:bookmarkStart w:id="2" w:name="_Toc222965703"/>
      <w:r w:rsidRPr="007D073D">
        <w:t>1.2 Research Objectives and Scope</w:t>
      </w:r>
      <w:bookmarkEnd w:id="2"/>
    </w:p>
    <w:p w14:paraId="51547F77" w14:textId="66C996C9" w:rsidR="007D073D" w:rsidRPr="007D073D" w:rsidRDefault="007D073D" w:rsidP="0056492C">
      <w:pPr>
        <w:jc w:val="both"/>
        <w:rPr>
          <w:rFonts w:ascii="New roman" w:hAnsi="New roman"/>
        </w:rPr>
      </w:pPr>
      <w:r w:rsidRPr="007D073D">
        <w:rPr>
          <w:rFonts w:ascii="New roman" w:hAnsi="New roman"/>
        </w:rPr>
        <w:t>The primary objective of this thesis is to investigate</w:t>
      </w:r>
      <w:r w:rsidR="0052341E">
        <w:rPr>
          <w:rFonts w:ascii="New roman" w:hAnsi="New roman"/>
        </w:rPr>
        <w:t xml:space="preserve"> </w:t>
      </w:r>
      <w:ins w:id="3" w:author="Lttd" w:date="2026-02-26T12:34:00Z" w16du:dateUtc="2026-02-26T11:34:00Z">
        <w:r w:rsidR="0052341E">
          <w:rPr>
            <w:rFonts w:ascii="New roman" w:hAnsi="New roman"/>
          </w:rPr>
          <w:t>(… chapter)</w:t>
        </w:r>
      </w:ins>
      <w:r w:rsidRPr="007D073D">
        <w:rPr>
          <w:rFonts w:ascii="New roman" w:hAnsi="New roman"/>
        </w:rPr>
        <w:t xml:space="preserve"> the operational limits </w:t>
      </w:r>
      <w:ins w:id="4" w:author="Lttd" w:date="2026-02-26T12:34:00Z" w16du:dateUtc="2026-02-26T11:34:00Z">
        <w:r w:rsidR="0052341E">
          <w:rPr>
            <w:rFonts w:ascii="New roman" w:hAnsi="New roman"/>
          </w:rPr>
          <w:t>(… chapter)</w:t>
        </w:r>
        <w:r w:rsidR="0052341E">
          <w:rPr>
            <w:rFonts w:ascii="New roman" w:hAnsi="New roman"/>
          </w:rPr>
          <w:t xml:space="preserve"> </w:t>
        </w:r>
      </w:ins>
      <w:r w:rsidRPr="007D073D">
        <w:rPr>
          <w:rFonts w:ascii="New roman" w:hAnsi="New roman"/>
        </w:rPr>
        <w:t xml:space="preserve">of LLM-supported analytics </w:t>
      </w:r>
      <w:ins w:id="5" w:author="Lttd" w:date="2026-02-26T12:34:00Z" w16du:dateUtc="2026-02-26T11:34:00Z">
        <w:r w:rsidR="0052341E">
          <w:rPr>
            <w:rFonts w:ascii="New roman" w:hAnsi="New roman"/>
          </w:rPr>
          <w:t>(… chapter)</w:t>
        </w:r>
        <w:r w:rsidR="0052341E">
          <w:rPr>
            <w:rFonts w:ascii="New roman" w:hAnsi="New roman"/>
          </w:rPr>
          <w:t xml:space="preserve"> </w:t>
        </w:r>
      </w:ins>
      <w:r w:rsidRPr="007D073D">
        <w:rPr>
          <w:rFonts w:ascii="New roman" w:hAnsi="New roman"/>
        </w:rPr>
        <w:t>within data-driven management systems</w:t>
      </w:r>
      <w:ins w:id="6" w:author="Lttd" w:date="2026-02-26T12:34:00Z" w16du:dateUtc="2026-02-26T11:34:00Z">
        <w:r w:rsidR="0052341E">
          <w:rPr>
            <w:rFonts w:ascii="New roman" w:hAnsi="New roman"/>
          </w:rPr>
          <w:t xml:space="preserve"> </w:t>
        </w:r>
        <w:r w:rsidR="0052341E">
          <w:rPr>
            <w:rFonts w:ascii="New roman" w:hAnsi="New roman"/>
          </w:rPr>
          <w:t>(… chapter)</w:t>
        </w:r>
      </w:ins>
      <w:r w:rsidRPr="007D073D">
        <w:rPr>
          <w:rFonts w:ascii="New roman" w:hAnsi="New roman"/>
        </w:rPr>
        <w:t>. The study does not aim to evaluate LLMs as autonomous decision-makers but rather as analytical support tools</w:t>
      </w:r>
      <w:ins w:id="7" w:author="Lttd" w:date="2026-02-26T12:34:00Z" w16du:dateUtc="2026-02-26T11:34:00Z">
        <w:r w:rsidR="0052341E">
          <w:rPr>
            <w:rFonts w:ascii="New roman" w:hAnsi="New roman"/>
          </w:rPr>
          <w:t xml:space="preserve"> </w:t>
        </w:r>
        <w:r w:rsidR="0052341E">
          <w:rPr>
            <w:rFonts w:ascii="New roman" w:hAnsi="New roman"/>
          </w:rPr>
          <w:t>(… chapter)</w:t>
        </w:r>
      </w:ins>
      <w:r w:rsidRPr="007D073D">
        <w:rPr>
          <w:rFonts w:ascii="New roman" w:hAnsi="New roman"/>
        </w:rPr>
        <w:t>. The scope of the research is restricted to descriptive analytics</w:t>
      </w:r>
      <w:ins w:id="8" w:author="Lttd" w:date="2026-02-26T12:34:00Z" w16du:dateUtc="2026-02-26T11:34:00Z">
        <w:r w:rsidR="0052341E">
          <w:rPr>
            <w:rFonts w:ascii="New roman" w:hAnsi="New roman"/>
          </w:rPr>
          <w:t xml:space="preserve"> </w:t>
        </w:r>
        <w:r w:rsidR="0052341E">
          <w:rPr>
            <w:rFonts w:ascii="New roman" w:hAnsi="New roman"/>
          </w:rPr>
          <w:t>(… chapter)</w:t>
        </w:r>
      </w:ins>
      <w:r w:rsidRPr="007D073D">
        <w:rPr>
          <w:rFonts w:ascii="New roman" w:hAnsi="New roman"/>
        </w:rPr>
        <w:t>, trend interpretation</w:t>
      </w:r>
      <w:ins w:id="9" w:author="Lttd" w:date="2026-02-26T12:34:00Z" w16du:dateUtc="2026-02-26T11:34:00Z">
        <w:r w:rsidR="0052341E">
          <w:rPr>
            <w:rFonts w:ascii="New roman" w:hAnsi="New roman"/>
          </w:rPr>
          <w:t xml:space="preserve"> </w:t>
        </w:r>
        <w:r w:rsidR="0052341E">
          <w:rPr>
            <w:rFonts w:ascii="New roman" w:hAnsi="New roman"/>
          </w:rPr>
          <w:t>(… chapter)</w:t>
        </w:r>
      </w:ins>
      <w:r w:rsidRPr="007D073D">
        <w:rPr>
          <w:rFonts w:ascii="New roman" w:hAnsi="New roman"/>
        </w:rPr>
        <w:t>, and decision-support scenarios</w:t>
      </w:r>
      <w:ins w:id="10" w:author="Lttd" w:date="2026-02-26T12:35:00Z" w16du:dateUtc="2026-02-26T11:35:00Z">
        <w:r w:rsidR="0052341E">
          <w:rPr>
            <w:rFonts w:ascii="New roman" w:hAnsi="New roman"/>
          </w:rPr>
          <w:t xml:space="preserve"> </w:t>
        </w:r>
        <w:r w:rsidR="0052341E">
          <w:rPr>
            <w:rFonts w:ascii="New roman" w:hAnsi="New roman"/>
          </w:rPr>
          <w:t>(… chapter)</w:t>
        </w:r>
      </w:ins>
      <w:r w:rsidRPr="007D073D">
        <w:rPr>
          <w:rFonts w:ascii="New roman" w:hAnsi="New roman"/>
        </w:rPr>
        <w:t>, with a particular focus on situations involving uncertainty</w:t>
      </w:r>
      <w:ins w:id="11" w:author="Lttd" w:date="2026-02-26T12:35:00Z" w16du:dateUtc="2026-02-26T11:35:00Z">
        <w:r w:rsidR="0052341E">
          <w:rPr>
            <w:rFonts w:ascii="New roman" w:hAnsi="New roman"/>
          </w:rPr>
          <w:t xml:space="preserve"> </w:t>
        </w:r>
        <w:r w:rsidR="0052341E">
          <w:rPr>
            <w:rFonts w:ascii="New roman" w:hAnsi="New roman"/>
          </w:rPr>
          <w:t>(… chapter)</w:t>
        </w:r>
      </w:ins>
      <w:r w:rsidRPr="007D073D">
        <w:rPr>
          <w:rFonts w:ascii="New roman" w:hAnsi="New roman"/>
        </w:rPr>
        <w:t>, conflicting indicators</w:t>
      </w:r>
      <w:ins w:id="12" w:author="Lttd" w:date="2026-02-26T12:35:00Z" w16du:dateUtc="2026-02-26T11:35:00Z">
        <w:r w:rsidR="0052341E">
          <w:rPr>
            <w:rFonts w:ascii="New roman" w:hAnsi="New roman"/>
          </w:rPr>
          <w:t xml:space="preserve"> </w:t>
        </w:r>
        <w:r w:rsidR="0052341E">
          <w:rPr>
            <w:rFonts w:ascii="New roman" w:hAnsi="New roman"/>
          </w:rPr>
          <w:t>(… chapter)</w:t>
        </w:r>
      </w:ins>
      <w:r w:rsidRPr="007D073D">
        <w:rPr>
          <w:rFonts w:ascii="New roman" w:hAnsi="New roman"/>
        </w:rPr>
        <w:t>, and responsibility-sensitive decisions</w:t>
      </w:r>
      <w:ins w:id="13" w:author="Lttd" w:date="2026-02-26T12:35:00Z" w16du:dateUtc="2026-02-26T11:35:00Z">
        <w:r w:rsidR="0052341E">
          <w:rPr>
            <w:rFonts w:ascii="New roman" w:hAnsi="New roman"/>
          </w:rPr>
          <w:t xml:space="preserve"> </w:t>
        </w:r>
        <w:r w:rsidR="0052341E">
          <w:rPr>
            <w:rFonts w:ascii="New roman" w:hAnsi="New roman"/>
          </w:rPr>
          <w:t>(… chapter)</w:t>
        </w:r>
      </w:ins>
      <w:r w:rsidRPr="007D073D">
        <w:rPr>
          <w:rFonts w:ascii="New roman" w:hAnsi="New roman"/>
        </w:rPr>
        <w:t>.</w:t>
      </w:r>
      <w:ins w:id="14" w:author="Lttd" w:date="2026-02-26T12:35:00Z" w16du:dateUtc="2026-02-26T11:35:00Z">
        <w:r w:rsidR="0052341E">
          <w:rPr>
            <w:rFonts w:ascii="New roman" w:hAnsi="New roman"/>
          </w:rPr>
          <w:t xml:space="preserve"> </w:t>
        </w:r>
        <w:r w:rsidR="0052341E" w:rsidRPr="0052341E">
          <w:rPr>
            <w:rFonts w:ascii="New roman" w:hAnsi="New roman"/>
          </w:rPr>
          <w:sym w:font="Wingdings" w:char="F0DF"/>
        </w:r>
        <w:r w:rsidR="0052341E">
          <w:rPr>
            <w:rFonts w:ascii="New roman" w:hAnsi="New roman"/>
          </w:rPr>
          <w:t xml:space="preserve">each promise (not only in this chapter, but in the entire thesis! should have chapter-references where </w:t>
        </w:r>
      </w:ins>
      <w:ins w:id="15" w:author="Lttd" w:date="2026-02-26T12:36:00Z" w16du:dateUtc="2026-02-26T11:36:00Z">
        <w:r w:rsidR="0052341E">
          <w:rPr>
            <w:rFonts w:ascii="New roman" w:hAnsi="New roman"/>
          </w:rPr>
          <w:t>the particular promise is covered through real performances!</w:t>
        </w:r>
      </w:ins>
    </w:p>
    <w:p w14:paraId="31AACF86" w14:textId="77777777" w:rsidR="007D073D" w:rsidRPr="007D073D" w:rsidRDefault="007D073D" w:rsidP="00D254BA">
      <w:pPr>
        <w:pStyle w:val="Cmsor2"/>
      </w:pPr>
      <w:bookmarkStart w:id="16" w:name="_Toc222965704"/>
      <w:r w:rsidRPr="007D073D">
        <w:t>1.3 Practical Relevance and Target Organizations</w:t>
      </w:r>
      <w:bookmarkEnd w:id="16"/>
    </w:p>
    <w:p w14:paraId="621EB6B9" w14:textId="5C6551AF" w:rsidR="007D073D" w:rsidRDefault="007D073D" w:rsidP="0056492C">
      <w:pPr>
        <w:jc w:val="both"/>
        <w:rPr>
          <w:rFonts w:ascii="New roman" w:hAnsi="New roman"/>
        </w:rPr>
      </w:pPr>
      <w:r w:rsidRPr="007D073D">
        <w:rPr>
          <w:rFonts w:ascii="New roman" w:hAnsi="New roman"/>
        </w:rPr>
        <w:t>This research is grounded in the operational context of a small educational organization. Such organizations typically operate with limited data volumes, simplified management structures, and a strong reliance on human judgment. These characteristics make them an appropriate environment for examining whether LLM-based analytical support can provide value without introducing unacceptable risks related to accountability, data quality, or decision-making responsibility.</w:t>
      </w:r>
    </w:p>
    <w:p w14:paraId="3F035128" w14:textId="77777777" w:rsidR="00975055" w:rsidRPr="00975055" w:rsidRDefault="00975055" w:rsidP="00975055">
      <w:pPr>
        <w:jc w:val="both"/>
        <w:rPr>
          <w:rFonts w:ascii="New roman" w:hAnsi="New roman"/>
        </w:rPr>
      </w:pPr>
      <w:r w:rsidRPr="00975055">
        <w:rPr>
          <w:rFonts w:ascii="New roman" w:hAnsi="New roman"/>
        </w:rPr>
        <w:t>In the examined organizational context of MD Dance Company (Budapest), the owner performs regular analytical evaluation of attendance patterns, payment compliance, and participation trends. Based on operational observation, these analytical and validation tasks require approximately 7–9 hours per week. Assuming an average managerial cost of approximately €20 per hour, the annual analytical effort corresponds to roughly €6,000–€7,000 in managerial time expenditure.</w:t>
      </w:r>
    </w:p>
    <w:p w14:paraId="7D4D4332" w14:textId="77777777" w:rsidR="00975055" w:rsidRPr="00975055" w:rsidRDefault="00975055" w:rsidP="00975055">
      <w:pPr>
        <w:jc w:val="both"/>
        <w:rPr>
          <w:rFonts w:ascii="New roman" w:hAnsi="New roman"/>
        </w:rPr>
      </w:pPr>
      <w:r w:rsidRPr="00975055">
        <w:rPr>
          <w:rFonts w:ascii="New roman" w:hAnsi="New roman"/>
        </w:rPr>
        <w:lastRenderedPageBreak/>
        <w:t>The implementation of LLM-supported descriptive analytics does not eliminate human oversight but reduces repetitive aggregation and initial interpretation tasks. Conservative estimation suggests that analytical preparation time can be reduced by approximately 40–60%, lowering weekly analytical effort to 3–4 hours. This corresponds to an estimated annual informational efficiency gain of approximately €3,000.</w:t>
      </w:r>
    </w:p>
    <w:p w14:paraId="1817C2F0" w14:textId="77777777" w:rsidR="00975055" w:rsidRPr="00975055" w:rsidRDefault="00975055" w:rsidP="00975055">
      <w:pPr>
        <w:jc w:val="both"/>
        <w:rPr>
          <w:rFonts w:ascii="New roman" w:hAnsi="New roman"/>
        </w:rPr>
      </w:pPr>
      <w:r w:rsidRPr="00975055">
        <w:rPr>
          <w:rFonts w:ascii="New roman" w:hAnsi="New roman"/>
        </w:rPr>
        <w:t>Beyond direct time savings, additional informational added-value emerges from earlier detection of declining participation trends, payment irregularities, or attendance anomalies. Even a modest 5% improvement in timely retention decisions within a student base exceeding 100 participants may translate into measurable revenue stabilization. While precise financial forecasting is outside the scope of this thesis, the numeric estimation demonstrates that LLM-supported analytics provide economically relevant informational added-value in small educational organizations.</w:t>
      </w:r>
    </w:p>
    <w:p w14:paraId="2BADB128" w14:textId="77777777" w:rsidR="00975055" w:rsidRPr="007D073D" w:rsidRDefault="00975055" w:rsidP="0056492C">
      <w:pPr>
        <w:jc w:val="both"/>
        <w:rPr>
          <w:rFonts w:ascii="New roman" w:hAnsi="New roman"/>
        </w:rPr>
      </w:pPr>
    </w:p>
    <w:p w14:paraId="4F54BF0F" w14:textId="4D6684B1" w:rsidR="007D073D" w:rsidRPr="007D073D" w:rsidRDefault="007D073D" w:rsidP="00D254BA">
      <w:pPr>
        <w:pStyle w:val="Cmsor2"/>
      </w:pPr>
      <w:bookmarkStart w:id="17" w:name="_Toc222965705"/>
      <w:r w:rsidRPr="007D073D">
        <w:t>1.4 Methodological Overview</w:t>
      </w:r>
      <w:bookmarkEnd w:id="17"/>
    </w:p>
    <w:p w14:paraId="09249111" w14:textId="25875C6D" w:rsidR="007D073D" w:rsidRPr="007D073D" w:rsidRDefault="007D073D" w:rsidP="0056492C">
      <w:pPr>
        <w:jc w:val="both"/>
        <w:rPr>
          <w:rFonts w:ascii="New roman" w:hAnsi="New roman"/>
        </w:rPr>
      </w:pPr>
      <w:r w:rsidRPr="007D073D">
        <w:rPr>
          <w:rFonts w:ascii="New roman" w:hAnsi="New roman"/>
        </w:rPr>
        <w:t xml:space="preserve">The study follows a case-study-based methodological approach. A lightweight Dance Class Management and Analytics System (DCMAS) is used as </w:t>
      </w:r>
      <w:r w:rsidR="00642907" w:rsidRPr="007D073D">
        <w:rPr>
          <w:rFonts w:ascii="New roman" w:hAnsi="New roman"/>
        </w:rPr>
        <w:t>an</w:t>
      </w:r>
      <w:r w:rsidRPr="007D073D">
        <w:rPr>
          <w:rFonts w:ascii="New roman" w:hAnsi="New roman"/>
        </w:rPr>
        <w:t xml:space="preserve"> analytical environment. A sequence of structured experiments is conducted, each increasing in analytical and decision-making complexity. For each experiment, full-text LLM prompts and outputs are documented and critically evaluated in comparison with human reasoning and operational expectations.</w:t>
      </w:r>
    </w:p>
    <w:p w14:paraId="5ADDF006" w14:textId="77777777" w:rsidR="007D073D" w:rsidRDefault="007D073D" w:rsidP="00D254BA">
      <w:pPr>
        <w:pStyle w:val="Cmsor2"/>
      </w:pPr>
      <w:bookmarkStart w:id="18" w:name="_Toc222965706"/>
      <w:r w:rsidRPr="007D073D">
        <w:t>1.5 Structure of the Thesis</w:t>
      </w:r>
      <w:bookmarkEnd w:id="18"/>
    </w:p>
    <w:p w14:paraId="61F1AB71" w14:textId="77777777" w:rsidR="004522E4" w:rsidRPr="004522E4" w:rsidRDefault="004522E4" w:rsidP="004522E4">
      <w:pPr>
        <w:jc w:val="both"/>
      </w:pPr>
      <w:r w:rsidRPr="004522E4">
        <w:t>This thesis is structured to provide a logical progression from theoretical background to empirical analysis and final evaluation.</w:t>
      </w:r>
    </w:p>
    <w:p w14:paraId="0F4B0A49" w14:textId="77777777" w:rsidR="004522E4" w:rsidRPr="004522E4" w:rsidRDefault="004522E4" w:rsidP="004522E4">
      <w:pPr>
        <w:jc w:val="both"/>
      </w:pPr>
      <w:r w:rsidRPr="004522E4">
        <w:t>Chapter 2 presents the relevant literature on data-driven management systems, decision support systems, and large language models (LLMs). It establishes the theoretical foundation of the research and defines the conceptual boundaries between automated analytics and human responsibility.</w:t>
      </w:r>
    </w:p>
    <w:p w14:paraId="4CD64C24" w14:textId="77777777" w:rsidR="004522E4" w:rsidRPr="004522E4" w:rsidRDefault="004522E4" w:rsidP="004522E4">
      <w:pPr>
        <w:jc w:val="both"/>
      </w:pPr>
      <w:r w:rsidRPr="004522E4">
        <w:t>Chapter 3 introduces the case study background and the Dance Class Management and Analytics System (DCMAS). It describes the organizational context, data structure, analytical objectives, and system architecture. The chapter also presents the experimental framework and the sequence of structured experiments used to evaluate LLM behavior under progressively complex analytical scenarios.</w:t>
      </w:r>
    </w:p>
    <w:p w14:paraId="5433CEB4" w14:textId="77777777" w:rsidR="004522E4" w:rsidRPr="004522E4" w:rsidRDefault="004522E4" w:rsidP="004522E4">
      <w:pPr>
        <w:jc w:val="both"/>
      </w:pPr>
      <w:r w:rsidRPr="004522E4">
        <w:t>Chapter 4 outlines the development methodology and data sources used in the study. It explains the origin of the operational data, the use of synthetic datasets for privacy-preserving evaluation, and the validation procedures applied during analysis.</w:t>
      </w:r>
    </w:p>
    <w:p w14:paraId="628DB01F" w14:textId="77777777" w:rsidR="004522E4" w:rsidRPr="004522E4" w:rsidRDefault="004522E4" w:rsidP="004522E4">
      <w:pPr>
        <w:jc w:val="both"/>
      </w:pPr>
      <w:r w:rsidRPr="004522E4">
        <w:lastRenderedPageBreak/>
        <w:t>Chapter 5 discusses the integration of LLM agents within the developed system. It examines how LLM-supported analytics function in practice and evaluates their efficiency and limitations within structured data environments.</w:t>
      </w:r>
    </w:p>
    <w:p w14:paraId="70AA8234" w14:textId="77777777" w:rsidR="004522E4" w:rsidRPr="004522E4" w:rsidRDefault="004522E4" w:rsidP="004522E4">
      <w:pPr>
        <w:jc w:val="both"/>
      </w:pPr>
      <w:r w:rsidRPr="004522E4">
        <w:t>Chapter 6 focuses on human oversight and responsibility within the system. It analyzes the role of human judgment in data validation, contextual interpretation, and accountable decision-making, highlighting the limits of automation in responsibility-sensitive environments.</w:t>
      </w:r>
    </w:p>
    <w:p w14:paraId="58520923" w14:textId="77777777" w:rsidR="004522E4" w:rsidRDefault="004522E4" w:rsidP="004522E4">
      <w:pPr>
        <w:jc w:val="both"/>
      </w:pPr>
      <w:r w:rsidRPr="004522E4">
        <w:t>Chapter 7 provides a broader discussion of the findings and situates the results within the context of human–AI cooperation in data-driven systems. Chapter 8 concludes the thesis by summarizing the main insights and outlining their practical implications.</w:t>
      </w:r>
    </w:p>
    <w:p w14:paraId="00FDCA1B" w14:textId="56E47B9B" w:rsidR="004522E4" w:rsidRPr="004522E4" w:rsidRDefault="008C1A10" w:rsidP="008C1A10">
      <w:pPr>
        <w:jc w:val="both"/>
      </w:pPr>
      <w:r w:rsidRPr="008C1A10">
        <w:t>The structural organization of this thesis follows the formal academic requirements of Kodolányi János University. Chapters and subchapters are numbered hierarchically to ensure logical traceability and structural clarity. Direct citations are indicated using quotation marks (“…”) and italic formatting in accordance with the supervisor’s specification. In-text references follow an author–year citation style, and all cited sources are listed in the References section. Bold formatting is used exclusively for structural headings, while italics are reserved for cited text or specific technical emphasis where appropriate.</w:t>
      </w:r>
    </w:p>
    <w:p w14:paraId="1AC0B6EB" w14:textId="688A0571" w:rsidR="00F94787" w:rsidRPr="009F7385" w:rsidRDefault="00F94787" w:rsidP="00D254BA">
      <w:pPr>
        <w:pStyle w:val="Cmsor1"/>
        <w:rPr>
          <w:rFonts w:ascii="New roman" w:hAnsi="New roman"/>
        </w:rPr>
      </w:pPr>
      <w:bookmarkStart w:id="19" w:name="_Toc222965707"/>
      <w:r w:rsidRPr="009F7385">
        <w:rPr>
          <w:rFonts w:ascii="New roman" w:hAnsi="New roman"/>
        </w:rPr>
        <w:t>2. Literature</w:t>
      </w:r>
      <w:bookmarkEnd w:id="19"/>
    </w:p>
    <w:p w14:paraId="0E91F20E" w14:textId="29C79B36" w:rsidR="001D5F58" w:rsidRPr="009F7385" w:rsidRDefault="001D5F58" w:rsidP="0056492C">
      <w:pPr>
        <w:jc w:val="both"/>
        <w:rPr>
          <w:rFonts w:ascii="New roman" w:hAnsi="New roman"/>
        </w:rPr>
      </w:pPr>
      <w:r w:rsidRPr="009F7385">
        <w:rPr>
          <w:rFonts w:ascii="New roman" w:hAnsi="New roman"/>
        </w:rPr>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9F7385">
        <w:rPr>
          <w:rFonts w:ascii="New roman" w:hAnsi="New roman"/>
        </w:rPr>
        <w:t>data sets</w:t>
      </w:r>
      <w:r w:rsidRPr="009F7385">
        <w:rPr>
          <w:rFonts w:ascii="New roman" w:hAnsi="New roman"/>
        </w:rPr>
        <w:t xml:space="preserve"> and predefined indicators to support decision-making.</w:t>
      </w:r>
    </w:p>
    <w:p w14:paraId="0FFFB870" w14:textId="77777777" w:rsidR="001D5F58" w:rsidRPr="009F7385" w:rsidRDefault="001D5F58" w:rsidP="0056492C">
      <w:pPr>
        <w:jc w:val="both"/>
        <w:rPr>
          <w:rFonts w:ascii="New roman" w:hAnsi="New roman"/>
        </w:rPr>
      </w:pPr>
      <w:r w:rsidRPr="009F7385">
        <w:rPr>
          <w:rFonts w:ascii="New roman" w:hAnsi="New roman"/>
        </w:rPr>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57E3FC84" w14:textId="67E2B276" w:rsidR="00F5557D" w:rsidRDefault="001D5F58" w:rsidP="0056492C">
      <w:pPr>
        <w:jc w:val="both"/>
        <w:rPr>
          <w:rFonts w:ascii="New roman" w:hAnsi="New roman"/>
        </w:rPr>
      </w:pPr>
      <w:r w:rsidRPr="009F7385">
        <w:rPr>
          <w:rFonts w:ascii="New roman" w:hAnsi="New roman"/>
        </w:rPr>
        <w:t xml:space="preserve">While earlier work has primarily focused on theoretical capabilities or isolated applications of analytics and AI tools, fewer studies examine their integration into </w:t>
      </w:r>
      <w:r w:rsidR="00310EB5" w:rsidRPr="00310EB5">
        <w:rPr>
          <w:rFonts w:ascii="New roman" w:hAnsi="New roman"/>
        </w:rPr>
        <w:t>operational</w:t>
      </w:r>
      <w:r w:rsidRPr="009F7385">
        <w:rPr>
          <w:rFonts w:ascii="New roman" w:hAnsi="New roman"/>
        </w:rPr>
        <w:t xml:space="preserve">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0BE80036" w14:textId="77777777" w:rsidR="008F3406" w:rsidRDefault="008F3406" w:rsidP="008F3406">
      <w:pPr>
        <w:pStyle w:val="Cmsor2"/>
      </w:pPr>
      <w:bookmarkStart w:id="20" w:name="_Toc222965708"/>
      <w:r w:rsidRPr="008F3406">
        <w:lastRenderedPageBreak/>
        <w:t>2.1 Data-Driven Management Systems</w:t>
      </w:r>
      <w:bookmarkEnd w:id="20"/>
    </w:p>
    <w:p w14:paraId="25FE874B" w14:textId="77777777" w:rsidR="007E1678" w:rsidRPr="007E1678" w:rsidRDefault="007E1678" w:rsidP="007E1678">
      <w:pPr>
        <w:jc w:val="both"/>
      </w:pPr>
      <w:r w:rsidRPr="007E1678">
        <w:t>Data-driven management systems are built upon the principles of data-driven decision-making, which emphasizes systematic analysis over intuition.</w:t>
      </w:r>
    </w:p>
    <w:p w14:paraId="3098FC06" w14:textId="77777777" w:rsidR="007E1678" w:rsidRPr="007E1678" w:rsidRDefault="007E1678" w:rsidP="007E1678">
      <w:pPr>
        <w:jc w:val="both"/>
      </w:pPr>
      <w:r w:rsidRPr="007E1678">
        <w:t>As Provost and Fawcett (2013) define:</w:t>
      </w:r>
    </w:p>
    <w:p w14:paraId="7809395C" w14:textId="77777777" w:rsidR="007E1678" w:rsidRPr="007E1678" w:rsidRDefault="007E1678" w:rsidP="007E1678">
      <w:pPr>
        <w:jc w:val="both"/>
      </w:pPr>
      <w:r w:rsidRPr="007E1678">
        <w:rPr>
          <w:i/>
          <w:iCs/>
        </w:rPr>
        <w:t>“Data-driven decision making refers to the practice of basing decisions on data analysis rather than purely on intuition.”</w:t>
      </w:r>
      <w:r w:rsidRPr="007E1678">
        <w:t xml:space="preserve"> (</w:t>
      </w:r>
      <w:r w:rsidRPr="00674E57">
        <w:rPr>
          <w:i/>
          <w:iCs/>
        </w:rPr>
        <w:t>Provost &amp; Fawcett, 2013, p. 6</w:t>
      </w:r>
      <w:r w:rsidRPr="007E1678">
        <w:t>)</w:t>
      </w:r>
    </w:p>
    <w:p w14:paraId="14EA6DB1" w14:textId="77777777" w:rsidR="007E1678" w:rsidRPr="007E1678" w:rsidRDefault="007E1678" w:rsidP="007E1678">
      <w:pPr>
        <w:jc w:val="both"/>
      </w:pPr>
      <w:r w:rsidRPr="007E1678">
        <w:t>This definition highlights the shift from subjective judgment toward structured, evidence-based reasoning supported by measurable indicators and reproducible analytical processes. In organizational contexts, such systems integrate data collection, processing, and analytical evaluation into managerial workflows.</w:t>
      </w:r>
    </w:p>
    <w:p w14:paraId="2E3AC977" w14:textId="7A074964" w:rsidR="007E1678" w:rsidRPr="007E1678" w:rsidRDefault="007E1678" w:rsidP="006C541A">
      <w:pPr>
        <w:jc w:val="both"/>
      </w:pPr>
      <w:r w:rsidRPr="007E1678">
        <w:t>In the context of this thesis, data-driven management systems provide the analytical environment in which LLM-supported decision processes are evaluated. While automated analytics can process large volumes of operational data efficiently, the selection of indicators, interpretation of outputs, and validation of results remain human responsibilities. This boundary between automated processing and managerial accountability is central to assessing responsible AI-supported decision systems.</w:t>
      </w:r>
    </w:p>
    <w:p w14:paraId="3808937A" w14:textId="7F6FC190" w:rsidR="008F3406" w:rsidRDefault="008F3406" w:rsidP="008F3406">
      <w:pPr>
        <w:pStyle w:val="Cmsor2"/>
      </w:pPr>
      <w:bookmarkStart w:id="21" w:name="_Toc222965709"/>
      <w:r w:rsidRPr="008F3406">
        <w:t>2.2 Decision Support Systems in Small Organizations</w:t>
      </w:r>
      <w:bookmarkEnd w:id="21"/>
    </w:p>
    <w:p w14:paraId="5ABACA90" w14:textId="77777777" w:rsidR="006C541A" w:rsidRPr="006C541A" w:rsidRDefault="006C541A" w:rsidP="006C541A">
      <w:pPr>
        <w:jc w:val="both"/>
      </w:pPr>
      <w:r w:rsidRPr="006C541A">
        <w:t>Decision Support Systems (DSS) are designed to assist human decision-makers by providing structured analytical insights rather than replacing managerial judgment. In contrast to large enterprises, small organizations typically operate with limited data availability, lower formalization of processes, and closer interaction between decision-makers and daily operations.</w:t>
      </w:r>
    </w:p>
    <w:p w14:paraId="4AF9DB64" w14:textId="77777777" w:rsidR="006C541A" w:rsidRPr="006C541A" w:rsidRDefault="006C541A" w:rsidP="006C541A">
      <w:pPr>
        <w:jc w:val="both"/>
      </w:pPr>
      <w:r w:rsidRPr="006C541A">
        <w:t xml:space="preserve">Provost and Fawcett (2013) emphasize the supportive role of analytics, noting that </w:t>
      </w:r>
      <w:r w:rsidRPr="006C541A">
        <w:rPr>
          <w:i/>
          <w:iCs/>
        </w:rPr>
        <w:t>“data-driven methods are most effective when they augment human decision-making rather than automate it entirely”</w:t>
      </w:r>
      <w:r w:rsidRPr="006C541A">
        <w:t xml:space="preserve"> (</w:t>
      </w:r>
      <w:r w:rsidRPr="00674E57">
        <w:rPr>
          <w:i/>
          <w:iCs/>
        </w:rPr>
        <w:t>Provost &amp; Fawcett, 2013, p. 12</w:t>
      </w:r>
      <w:r w:rsidRPr="006C541A">
        <w:t>). This highlights that analytical outputs gain value only when they are interpreted within the organizational context in which decisions are made.</w:t>
      </w:r>
    </w:p>
    <w:p w14:paraId="568D580A" w14:textId="50E3F2B8" w:rsidR="006C541A" w:rsidRPr="006C541A" w:rsidRDefault="006C541A" w:rsidP="006C541A">
      <w:pPr>
        <w:jc w:val="both"/>
      </w:pPr>
      <w:r w:rsidRPr="006C541A">
        <w:t xml:space="preserve">This perspective is directly relevant to the present thesis, which investigates LLM-supported analytics within a small organizational environment. In the examined Dance Class Management and Analytics System (DCMAS), analytical results—such as attendance trends or revenue indicators—do not translate into decisions automatically. Instead, they require human validation, contextual interpretation, and responsibility-aware judgment. By focusing on a small organization, the thesis aligns with the cited literature in treating decision support </w:t>
      </w:r>
      <w:r w:rsidRPr="006C541A">
        <w:lastRenderedPageBreak/>
        <w:t>as a human-centered process, making it a suitable setting for examining the limits and risks of LLM-supported decision assistance.</w:t>
      </w:r>
    </w:p>
    <w:p w14:paraId="34589839" w14:textId="77777777" w:rsidR="008F3406" w:rsidRDefault="008F3406" w:rsidP="008F3406">
      <w:pPr>
        <w:pStyle w:val="Cmsor2"/>
      </w:pPr>
      <w:bookmarkStart w:id="22" w:name="_Toc222965710"/>
      <w:r w:rsidRPr="008F3406">
        <w:t>2.3 Large Language Models as Analytical Tools</w:t>
      </w:r>
      <w:bookmarkEnd w:id="22"/>
    </w:p>
    <w:p w14:paraId="53BFB462" w14:textId="77777777" w:rsidR="00576A00" w:rsidRPr="00576A00" w:rsidRDefault="00576A00" w:rsidP="00576A00">
      <w:pPr>
        <w:jc w:val="both"/>
      </w:pPr>
      <w:r w:rsidRPr="00576A00">
        <w:t>Large Language Models (LLMs) have recently been proposed as flexible analytical assistants capable of processing both structured and unstructured information. Their ability to generate summaries, identify patterns, and produce natural-language interpretations has led to growing interest in their application within analytical and decision-support systems.</w:t>
      </w:r>
    </w:p>
    <w:p w14:paraId="7C77EB7D" w14:textId="77777777" w:rsidR="00576A00" w:rsidRPr="00576A00" w:rsidRDefault="00576A00" w:rsidP="00576A00">
      <w:pPr>
        <w:jc w:val="both"/>
      </w:pPr>
      <w:r w:rsidRPr="00576A00">
        <w:t>As Brown et al. (2020) state:</w:t>
      </w:r>
    </w:p>
    <w:p w14:paraId="1F921D16" w14:textId="77777777" w:rsidR="00576A00" w:rsidRPr="00576A00" w:rsidRDefault="00576A00" w:rsidP="00576A00">
      <w:pPr>
        <w:jc w:val="both"/>
      </w:pPr>
      <w:r w:rsidRPr="00576A00">
        <w:rPr>
          <w:i/>
          <w:iCs/>
        </w:rPr>
        <w:t>“GPT-3 demonstrates that scaling up language models greatly improves task-agnostic, few-shot performance.”</w:t>
      </w:r>
      <w:r w:rsidRPr="00576A00">
        <w:t xml:space="preserve"> (Brown et al., 2020, p. 1)</w:t>
      </w:r>
    </w:p>
    <w:p w14:paraId="4372A670" w14:textId="77777777" w:rsidR="00576A00" w:rsidRPr="00576A00" w:rsidRDefault="00576A00" w:rsidP="00576A00">
      <w:pPr>
        <w:jc w:val="both"/>
      </w:pPr>
      <w:r w:rsidRPr="00576A00">
        <w:t>This statement highlights the core characteristic of large language models: their ability to generalize across tasks without task-specific retraining. Such scalability enables LLMs to function as general-purpose analytical tools that can operate across diverse data contexts. However, Brown et al. (2020) also emphasize that model outputs are probabilistic and depend heavily on prompt formulation and training data distribution.</w:t>
      </w:r>
    </w:p>
    <w:p w14:paraId="4BB5EEC0" w14:textId="4284E2FF" w:rsidR="00576A00" w:rsidRPr="00576A00" w:rsidRDefault="00576A00" w:rsidP="005372DF">
      <w:pPr>
        <w:jc w:val="both"/>
      </w:pPr>
      <w:r w:rsidRPr="00576A00">
        <w:t>This characterization is directly relevant to the present thesis, which evaluates LLM-supported analytics within a data-driven management system. In the DCMAS case study, LLMs are not treated as autonomous decision-makers but as analytical components that generate interpretations from structured operational data. The thesis builds on the cited literature by examining how these probabilistic outputs interact with human responsibility, particularly in situations where analytical suggestions may appear plausible but lack contextual grounding.</w:t>
      </w:r>
    </w:p>
    <w:p w14:paraId="39B09874" w14:textId="77777777" w:rsidR="008F3406" w:rsidRDefault="008F3406" w:rsidP="008F3406">
      <w:pPr>
        <w:pStyle w:val="Cmsor2"/>
      </w:pPr>
      <w:bookmarkStart w:id="23" w:name="_Toc222965711"/>
      <w:r w:rsidRPr="008F3406">
        <w:t>2.4 Known Limitations of LLM-Based Analytics</w:t>
      </w:r>
      <w:bookmarkEnd w:id="23"/>
    </w:p>
    <w:p w14:paraId="2A4CBCF2" w14:textId="77777777" w:rsidR="00396772" w:rsidRPr="00396772" w:rsidRDefault="00396772" w:rsidP="00396772">
      <w:pPr>
        <w:jc w:val="both"/>
      </w:pPr>
      <w:r w:rsidRPr="00396772">
        <w:t>Despite their analytical flexibility, LLM-based systems exhibit well-documented limitations that affect their reliability in decision-support contexts. These limitations include sensitivity to prompt formulation, inconsistency across repeated executions, and the generation of confidently stated but factually incorrect outputs.</w:t>
      </w:r>
    </w:p>
    <w:p w14:paraId="5CF963C2" w14:textId="77777777" w:rsidR="00396772" w:rsidRPr="00396772" w:rsidRDefault="00396772" w:rsidP="00396772">
      <w:pPr>
        <w:jc w:val="both"/>
      </w:pPr>
      <w:r w:rsidRPr="00396772">
        <w:t xml:space="preserve">OpenAI (2023) explicitly acknowledges this risk, noting that </w:t>
      </w:r>
      <w:r w:rsidRPr="00396772">
        <w:rPr>
          <w:i/>
          <w:iCs/>
        </w:rPr>
        <w:t>“large language models can produce outputs that are plausible-sounding but factually incorrect”</w:t>
      </w:r>
      <w:r w:rsidRPr="00396772">
        <w:t xml:space="preserve"> (OpenAI, 2023). This phenomenon—often described as “hallucinated certainty”—poses a significant concern when LLM outputs are interpreted without appropriate validation mechanisms. Because LLMs generate responses probabilistically based on learned patterns rather than verified factual grounding, their outputs may appear coherent and authoritative even when underlying information is incomplete or incorrect.</w:t>
      </w:r>
    </w:p>
    <w:p w14:paraId="6143F369" w14:textId="1CA124D4" w:rsidR="00396772" w:rsidRPr="00396772" w:rsidRDefault="00396772" w:rsidP="005372DF">
      <w:pPr>
        <w:jc w:val="both"/>
      </w:pPr>
      <w:r w:rsidRPr="00396772">
        <w:lastRenderedPageBreak/>
        <w:t>This limitation is central to the present thesis, which explicitly focuses on responsibility-aware decision-making. In the DCMAS case study, LLM outputs are evaluated not only for correctness but also for their potential to mislead decision-makers when contextual or responsibility-related information is absent. By incorporating these limitations into the experimental design, the thesis aligns with the cited research in treating LLM-based analytics as advisory tools that require systematic human oversight.</w:t>
      </w:r>
    </w:p>
    <w:p w14:paraId="00587109" w14:textId="77777777" w:rsidR="0057370E" w:rsidRDefault="0057370E" w:rsidP="0057370E">
      <w:pPr>
        <w:pStyle w:val="Cmsor2"/>
      </w:pPr>
      <w:bookmarkStart w:id="24" w:name="_Toc222965712"/>
      <w:r w:rsidRPr="0057370E">
        <w:t>2.5 Research Gap and Positioning of This Thesis</w:t>
      </w:r>
      <w:bookmarkEnd w:id="24"/>
    </w:p>
    <w:p w14:paraId="36F9DC22" w14:textId="77777777" w:rsidR="008A170B" w:rsidRPr="008A170B" w:rsidRDefault="008A170B" w:rsidP="008A170B">
      <w:pPr>
        <w:jc w:val="both"/>
      </w:pPr>
      <w:r w:rsidRPr="008A170B">
        <w:t>Existing literature on data-driven management systems and LLM-based analytics has largely focused on technical capabilities, performance benchmarks, or isolated applications. Few studies examine how such systems behave when embedded in real operational environments where decisions carry organizational responsibility.</w:t>
      </w:r>
    </w:p>
    <w:p w14:paraId="2A7EC923" w14:textId="77777777" w:rsidR="008A170B" w:rsidRPr="008A170B" w:rsidRDefault="008A170B" w:rsidP="008A170B">
      <w:pPr>
        <w:jc w:val="both"/>
      </w:pPr>
      <w:r w:rsidRPr="008A170B">
        <w:t xml:space="preserve">Davenport and Harris (2007) emphasize the organizational dimension of analytics, stating that </w:t>
      </w:r>
      <w:r w:rsidRPr="008A170B">
        <w:rPr>
          <w:i/>
          <w:iCs/>
        </w:rPr>
        <w:t>“the real value of analytics lies not just in sophisticated models but in embedding them into decision-making processes”</w:t>
      </w:r>
      <w:r w:rsidRPr="008A170B">
        <w:t xml:space="preserve"> (Davenport &amp; Harris, 2007, p. 8). This perspective highlights that analytics must be evaluated within the broader context of human judgment, accountability, and organizational constraints rather than purely technical performance.</w:t>
      </w:r>
    </w:p>
    <w:p w14:paraId="1C752B53" w14:textId="07388DDB" w:rsidR="005372DF" w:rsidRPr="005372DF" w:rsidRDefault="008A170B" w:rsidP="00E04636">
      <w:pPr>
        <w:jc w:val="both"/>
      </w:pPr>
      <w:r w:rsidRPr="008A170B">
        <w:t>This observation directly motivates the research gap addressed by the present thesis. Rather than evaluating LLM performance in isolation, the study investigates how LLM-supported analytics operate within a real-world management system and where their limitations emerge in responsibility-sensitive scenarios. By combining structured operational data with progressively complex analytical tasks, the thesis positions itself as a case-study-based contribution that bridges technical analytics and human-centered decision-making.</w:t>
      </w:r>
    </w:p>
    <w:p w14:paraId="64946BEE" w14:textId="77777777" w:rsidR="00574DED" w:rsidRDefault="00574DED" w:rsidP="002234E3">
      <w:pPr>
        <w:pStyle w:val="Cmsor2"/>
      </w:pPr>
      <w:bookmarkStart w:id="25" w:name="_Toc222965713"/>
      <w:r w:rsidRPr="00574DED">
        <w:t>2.6 Subject and Thesis (line-edited, compliant version)</w:t>
      </w:r>
      <w:bookmarkEnd w:id="25"/>
    </w:p>
    <w:p w14:paraId="30FFED1E" w14:textId="77777777" w:rsidR="004971B9" w:rsidRPr="004971B9" w:rsidRDefault="004971B9" w:rsidP="004971B9">
      <w:pPr>
        <w:jc w:val="both"/>
      </w:pPr>
      <w:r w:rsidRPr="004971B9">
        <w:t xml:space="preserve">A case study is commonly defined as </w:t>
      </w:r>
      <w:r w:rsidRPr="004971B9">
        <w:rPr>
          <w:i/>
          <w:iCs/>
        </w:rPr>
        <w:t>“an in-depth study of a particular case within its real-life context”</w:t>
      </w:r>
      <w:r w:rsidRPr="004971B9">
        <w:t xml:space="preserve"> (Yin, 2018, p. 15). This definition is used here for terminological clarification and methodological positioning rather than as an independent scientific claim.</w:t>
      </w:r>
    </w:p>
    <w:p w14:paraId="65386CCA" w14:textId="77777777" w:rsidR="004971B9" w:rsidRPr="004971B9" w:rsidRDefault="004971B9" w:rsidP="004971B9">
      <w:pPr>
        <w:jc w:val="both"/>
      </w:pPr>
      <w:r w:rsidRPr="004971B9">
        <w:t>This thesis adopts a case-study-based analytical approach to examine the interaction between automated analytics and human responsibility within a real-world data-driven management system. The subject of the research is a lightweight Dance Class Management and Analytics System (DCMAS), which integrates structured operational data with LLM-supported analytical outputs in an operational organizational context.</w:t>
      </w:r>
    </w:p>
    <w:p w14:paraId="40B279DE" w14:textId="77777777" w:rsidR="004971B9" w:rsidRPr="004971B9" w:rsidRDefault="004971B9" w:rsidP="004971B9">
      <w:pPr>
        <w:jc w:val="both"/>
      </w:pPr>
      <w:r w:rsidRPr="004971B9">
        <w:t xml:space="preserve">Based on the limitations of LLM-based analytics discussed in Sections 2.3 and 2.4—particularly sensitivity to input framing, hallucinated certainty, and the absence of responsibility-awareness—the thesis explicitly focuses on the boundary between </w:t>
      </w:r>
      <w:r w:rsidRPr="004971B9">
        <w:lastRenderedPageBreak/>
        <w:t>automated data processing and human decision-making. Rather than evaluating predictive accuracy or technical performance alone, the analysis emphasizes how responsibility, validation, and contextual interpretation remain human-controlled tasks within analytical workflows.</w:t>
      </w:r>
    </w:p>
    <w:p w14:paraId="19FA167D" w14:textId="77777777" w:rsidR="004971B9" w:rsidRPr="004971B9" w:rsidRDefault="004971B9" w:rsidP="004971B9">
      <w:pPr>
        <w:jc w:val="both"/>
      </w:pPr>
      <w:r w:rsidRPr="004971B9">
        <w:t>The thesis therefore investigates whether LLM-supported analytics can enhance decision support without displacing human accountability, and under which conditions analytical automation becomes unreliable or misleading. This positioning directly links the conceptual clarifications of Chapter 2 with the experimental design, empirical observations, and evaluations presented in the subsequent chapters.</w:t>
      </w:r>
    </w:p>
    <w:p w14:paraId="4814AAC6" w14:textId="77777777" w:rsidR="004971B9" w:rsidRPr="004971B9" w:rsidRDefault="004971B9" w:rsidP="004971B9"/>
    <w:p w14:paraId="3D8410CE" w14:textId="77777777" w:rsidR="00C87E2B" w:rsidRPr="00C87E2B" w:rsidRDefault="00C87E2B" w:rsidP="00497D86">
      <w:pPr>
        <w:pStyle w:val="Cmsor3"/>
      </w:pPr>
      <w:bookmarkStart w:id="26" w:name="_Toc222965714"/>
      <w:r w:rsidRPr="00C87E2B">
        <w:t>2.6.2 Introduction to Algorithms</w:t>
      </w:r>
      <w:bookmarkEnd w:id="26"/>
    </w:p>
    <w:p w14:paraId="0E858695" w14:textId="77777777" w:rsidR="00C87E2B" w:rsidRPr="00C87E2B" w:rsidRDefault="00C87E2B" w:rsidP="00C87E2B">
      <w:pPr>
        <w:jc w:val="both"/>
        <w:rPr>
          <w:rFonts w:ascii="New roman" w:hAnsi="New roman"/>
        </w:rPr>
      </w:pPr>
      <w:r w:rsidRPr="00C87E2B">
        <w:rPr>
          <w:rFonts w:ascii="New roman" w:hAnsi="New roman"/>
        </w:rPr>
        <w:t>Algorithms form the basis of structured problem-solving and computational efficiency. This course introduced algorithmic thinking, complexity considerations, and step-by-step logical decomposition of tasks.</w:t>
      </w:r>
    </w:p>
    <w:p w14:paraId="1CF400C5" w14:textId="4A25C1AF" w:rsidR="00C87E2B" w:rsidRPr="00C87E2B" w:rsidRDefault="00C87E2B" w:rsidP="00C87E2B">
      <w:pPr>
        <w:jc w:val="both"/>
        <w:rPr>
          <w:rFonts w:ascii="New roman" w:hAnsi="New roman"/>
        </w:rPr>
      </w:pPr>
      <w:r w:rsidRPr="00C87E2B">
        <w:rPr>
          <w:rFonts w:ascii="New roman" w:hAnsi="New roman"/>
        </w:rPr>
        <w:t>The thesis applies these principles when defining analytical workflows, structuring data-processing steps, and evaluating LLM-generated reasoning. Algorithmic thinking was essential for identifying where automated reasoning followed coherent logic and where it deviated due to missing constraints or ambiguous objectives.</w:t>
      </w:r>
    </w:p>
    <w:p w14:paraId="57CE494D" w14:textId="77777777" w:rsidR="00C87E2B" w:rsidRPr="00C87E2B" w:rsidRDefault="00C87E2B" w:rsidP="00497D86">
      <w:pPr>
        <w:pStyle w:val="Cmsor3"/>
      </w:pPr>
      <w:bookmarkStart w:id="27" w:name="_Toc222965715"/>
      <w:r w:rsidRPr="00C87E2B">
        <w:t>2.6.3 Operating Systems</w:t>
      </w:r>
      <w:bookmarkEnd w:id="27"/>
    </w:p>
    <w:p w14:paraId="1FDEF09B" w14:textId="77777777" w:rsidR="00C87E2B" w:rsidRPr="00C87E2B" w:rsidRDefault="00C87E2B" w:rsidP="00C87E2B">
      <w:pPr>
        <w:jc w:val="both"/>
        <w:rPr>
          <w:rFonts w:ascii="New roman" w:hAnsi="New roman"/>
        </w:rPr>
      </w:pPr>
      <w:r w:rsidRPr="00C87E2B">
        <w:rPr>
          <w:rFonts w:ascii="New roman" w:hAnsi="New roman"/>
        </w:rPr>
        <w:t>Operating systems manage resources, processes, and execution environments within computing systems. This course provided insight into process scheduling, memory management, and system-level control mechanisms.</w:t>
      </w:r>
    </w:p>
    <w:p w14:paraId="7D85ECD0" w14:textId="3E009D52" w:rsidR="00C87E2B" w:rsidRPr="00C87E2B" w:rsidRDefault="00C87E2B" w:rsidP="00C87E2B">
      <w:pPr>
        <w:jc w:val="both"/>
        <w:rPr>
          <w:rFonts w:ascii="New roman" w:hAnsi="New roman"/>
        </w:rPr>
      </w:pPr>
      <w:r w:rsidRPr="00C87E2B">
        <w:rPr>
          <w:rFonts w:ascii="New roman" w:hAnsi="New roman"/>
        </w:rPr>
        <w:t>These concepts influenced the thesis by shaping an understanding of execution boundaries and system responsibility. They supported the interpretation of LLM behavior as a process operating without awareness of system-level accountability, reinforcing the distinction between automated output generation and responsible system control.</w:t>
      </w:r>
    </w:p>
    <w:p w14:paraId="15DADCC1" w14:textId="77777777" w:rsidR="00C87E2B" w:rsidRPr="00C87E2B" w:rsidRDefault="00C87E2B" w:rsidP="00497D86">
      <w:pPr>
        <w:pStyle w:val="Cmsor3"/>
      </w:pPr>
      <w:bookmarkStart w:id="28" w:name="_Toc222965716"/>
      <w:r w:rsidRPr="00C87E2B">
        <w:t>2.6.4 Introduction to Programming</w:t>
      </w:r>
      <w:bookmarkEnd w:id="28"/>
    </w:p>
    <w:p w14:paraId="08538EE4" w14:textId="77777777" w:rsidR="00C87E2B" w:rsidRPr="00C87E2B" w:rsidRDefault="00C87E2B" w:rsidP="00C87E2B">
      <w:pPr>
        <w:jc w:val="both"/>
        <w:rPr>
          <w:rFonts w:ascii="New roman" w:hAnsi="New roman"/>
        </w:rPr>
      </w:pPr>
      <w:r w:rsidRPr="00C87E2B">
        <w:rPr>
          <w:rFonts w:ascii="New roman" w:hAnsi="New roman"/>
        </w:rPr>
        <w:t>This course established the fundamentals of structured programming, data manipulation, and basic software construction.</w:t>
      </w:r>
    </w:p>
    <w:p w14:paraId="1A3ED4A0" w14:textId="4F1C9908" w:rsidR="00C87E2B" w:rsidRPr="00C87E2B" w:rsidRDefault="00C87E2B" w:rsidP="00C87E2B">
      <w:pPr>
        <w:jc w:val="both"/>
        <w:rPr>
          <w:rFonts w:ascii="New roman" w:hAnsi="New roman"/>
        </w:rPr>
      </w:pPr>
      <w:r w:rsidRPr="00C87E2B">
        <w:rPr>
          <w:rFonts w:ascii="New roman" w:hAnsi="New roman"/>
        </w:rPr>
        <w:t>In the thesis, programming principles guided the implementation logic of the DCMAS prototype and the handling of structured datasets. Programming literacy was also crucial for interpreting how LLM outputs align with or diverge from explicitly defined logical rules and data constraints.</w:t>
      </w:r>
    </w:p>
    <w:p w14:paraId="776FB678" w14:textId="77777777" w:rsidR="00C87E2B" w:rsidRPr="00C87E2B" w:rsidRDefault="00C87E2B" w:rsidP="00497D86">
      <w:pPr>
        <w:pStyle w:val="Cmsor3"/>
      </w:pPr>
      <w:bookmarkStart w:id="29" w:name="_Toc222965717"/>
      <w:r w:rsidRPr="00C87E2B">
        <w:lastRenderedPageBreak/>
        <w:t>2.6.5 Programming (Advanced)</w:t>
      </w:r>
      <w:bookmarkEnd w:id="29"/>
    </w:p>
    <w:p w14:paraId="13B80A37" w14:textId="77777777" w:rsidR="00C87E2B" w:rsidRPr="00C87E2B" w:rsidRDefault="00C87E2B" w:rsidP="00C87E2B">
      <w:pPr>
        <w:jc w:val="both"/>
        <w:rPr>
          <w:rFonts w:ascii="New roman" w:hAnsi="New roman"/>
        </w:rPr>
      </w:pPr>
      <w:r w:rsidRPr="00C87E2B">
        <w:rPr>
          <w:rFonts w:ascii="New roman" w:hAnsi="New roman"/>
        </w:rPr>
        <w:t>Advanced programming builds upon foundational skills by introducing abstraction, modularity, and robustness in software design.</w:t>
      </w:r>
    </w:p>
    <w:p w14:paraId="5E6D40A8" w14:textId="3E4DFCD9" w:rsidR="00C87E2B" w:rsidRPr="00C87E2B" w:rsidRDefault="00C87E2B" w:rsidP="00C87E2B">
      <w:pPr>
        <w:jc w:val="both"/>
        <w:rPr>
          <w:rFonts w:ascii="New roman" w:hAnsi="New roman"/>
        </w:rPr>
      </w:pPr>
      <w:r w:rsidRPr="00C87E2B">
        <w:rPr>
          <w:rFonts w:ascii="New roman" w:hAnsi="New roman"/>
        </w:rPr>
        <w:t>These concepts supported the thesis by enabling modular system design and clearer separation between data input, processing logic, and analytical output. This separation was critical when evaluating how LLM-generated analyses interact with predefined system components and where human validation remains necessary.</w:t>
      </w:r>
    </w:p>
    <w:p w14:paraId="20565C4D" w14:textId="77777777" w:rsidR="00C87E2B" w:rsidRPr="00C87E2B" w:rsidRDefault="00C87E2B" w:rsidP="00497D86">
      <w:pPr>
        <w:pStyle w:val="Cmsor3"/>
      </w:pPr>
      <w:bookmarkStart w:id="30" w:name="_Toc222965718"/>
      <w:r w:rsidRPr="00C87E2B">
        <w:t>2.6.6 Databases</w:t>
      </w:r>
      <w:bookmarkEnd w:id="30"/>
    </w:p>
    <w:p w14:paraId="2C1FC5B3" w14:textId="77777777" w:rsidR="00C87E2B" w:rsidRPr="00C87E2B" w:rsidRDefault="00C87E2B" w:rsidP="00C87E2B">
      <w:pPr>
        <w:jc w:val="both"/>
        <w:rPr>
          <w:rFonts w:ascii="New roman" w:hAnsi="New roman"/>
        </w:rPr>
      </w:pPr>
      <w:r w:rsidRPr="00C87E2B">
        <w:rPr>
          <w:rFonts w:ascii="New roman" w:hAnsi="New roman"/>
        </w:rPr>
        <w:t>Databases focus on the structured storage, retrieval, and integrity of data. This course emphasized relational models, normalization, and query-based data access.</w:t>
      </w:r>
    </w:p>
    <w:p w14:paraId="6C496FF2" w14:textId="5B42651E" w:rsidR="00C87E2B" w:rsidRPr="00C87E2B" w:rsidRDefault="00C87E2B" w:rsidP="00C87E2B">
      <w:pPr>
        <w:jc w:val="both"/>
        <w:rPr>
          <w:rFonts w:ascii="New roman" w:hAnsi="New roman"/>
        </w:rPr>
      </w:pPr>
      <w:r w:rsidRPr="00C87E2B">
        <w:rPr>
          <w:rFonts w:ascii="New roman" w:hAnsi="New roman"/>
        </w:rPr>
        <w:t>The thesis directly applies database concepts in the design of the DCMAS data model, including attendance records, payment status, and aggregated participation metrics. Database principles ensured consistency and traceability of inputs used for both human and LLM-based analysis.</w:t>
      </w:r>
    </w:p>
    <w:p w14:paraId="58587F4A" w14:textId="77777777" w:rsidR="00C87E2B" w:rsidRPr="00C87E2B" w:rsidRDefault="00C87E2B" w:rsidP="00497D86">
      <w:pPr>
        <w:pStyle w:val="Cmsor3"/>
      </w:pPr>
      <w:bookmarkStart w:id="31" w:name="_Toc222965719"/>
      <w:r w:rsidRPr="00C87E2B">
        <w:t>2.6.7 Data Visualization</w:t>
      </w:r>
      <w:bookmarkEnd w:id="31"/>
    </w:p>
    <w:p w14:paraId="561814C5" w14:textId="4E6188DC" w:rsidR="00C87E2B" w:rsidRPr="00C87E2B" w:rsidRDefault="00C87E2B" w:rsidP="00C87E2B">
      <w:pPr>
        <w:jc w:val="both"/>
        <w:rPr>
          <w:rFonts w:ascii="New roman" w:hAnsi="New roman"/>
        </w:rPr>
      </w:pPr>
      <w:r w:rsidRPr="00C87E2B">
        <w:rPr>
          <w:rFonts w:ascii="New roman" w:hAnsi="New roman"/>
        </w:rPr>
        <w:t xml:space="preserve">Data visualization enables </w:t>
      </w:r>
      <w:r w:rsidR="00642907" w:rsidRPr="00C87E2B">
        <w:rPr>
          <w:rFonts w:ascii="New roman" w:hAnsi="New roman"/>
        </w:rPr>
        <w:t>effective</w:t>
      </w:r>
      <w:r w:rsidRPr="00C87E2B">
        <w:rPr>
          <w:rFonts w:ascii="New roman" w:hAnsi="New roman"/>
        </w:rPr>
        <w:t xml:space="preserve"> communication of patterns, trends, and relationships within complex datasets.</w:t>
      </w:r>
    </w:p>
    <w:p w14:paraId="112C689A" w14:textId="2CA052B1" w:rsidR="00C87E2B" w:rsidRPr="00C87E2B" w:rsidRDefault="00C87E2B" w:rsidP="00C87E2B">
      <w:pPr>
        <w:jc w:val="both"/>
        <w:rPr>
          <w:rFonts w:ascii="New roman" w:hAnsi="New roman"/>
        </w:rPr>
      </w:pPr>
      <w:r w:rsidRPr="00C87E2B">
        <w:rPr>
          <w:rFonts w:ascii="New roman" w:hAnsi="New roman"/>
        </w:rPr>
        <w:t>In this research, visualization techniques supported the interpretation of attendance trends, participation dynamics, and performance indicators. Visualization also served as a validation aid, helping to identify inconsistencies between numerical results and narrative explanations generated by LLMs.</w:t>
      </w:r>
    </w:p>
    <w:p w14:paraId="6FB58920" w14:textId="77777777" w:rsidR="00C87E2B" w:rsidRPr="00C87E2B" w:rsidRDefault="00C87E2B" w:rsidP="00497D86">
      <w:pPr>
        <w:pStyle w:val="Cmsor3"/>
      </w:pPr>
      <w:bookmarkStart w:id="32" w:name="_Toc222965720"/>
      <w:r w:rsidRPr="00C87E2B">
        <w:t>2.6.8 Electronics and Circuits</w:t>
      </w:r>
      <w:bookmarkEnd w:id="32"/>
    </w:p>
    <w:p w14:paraId="225A7EC6" w14:textId="77777777" w:rsidR="00C87E2B" w:rsidRPr="00C87E2B" w:rsidRDefault="00C87E2B" w:rsidP="00C87E2B">
      <w:pPr>
        <w:jc w:val="both"/>
        <w:rPr>
          <w:rFonts w:ascii="New roman" w:hAnsi="New roman"/>
        </w:rPr>
      </w:pPr>
      <w:r w:rsidRPr="00C87E2B">
        <w:rPr>
          <w:rFonts w:ascii="New roman" w:hAnsi="New roman"/>
        </w:rPr>
        <w:t>Electronics and circuits provide insight into the physical foundations of digital systems and infrastructure.</w:t>
      </w:r>
    </w:p>
    <w:p w14:paraId="0DC4D76C" w14:textId="68914273" w:rsidR="00C87E2B" w:rsidRPr="00C87E2B" w:rsidRDefault="00C87E2B" w:rsidP="00C87E2B">
      <w:pPr>
        <w:jc w:val="both"/>
        <w:rPr>
          <w:rFonts w:ascii="New roman" w:hAnsi="New roman"/>
        </w:rPr>
      </w:pPr>
      <w:r w:rsidRPr="00C87E2B">
        <w:rPr>
          <w:rFonts w:ascii="New roman" w:hAnsi="New roman"/>
        </w:rPr>
        <w:t>Although not directly applied in system implementation, this subject informed the broader contextual understanding of technological constraints. It contributed to interpreting how hardware and infrastructure limitations indirectly affect data quality, system availability, and real-world deployment conditions.</w:t>
      </w:r>
    </w:p>
    <w:p w14:paraId="538902A8" w14:textId="77777777" w:rsidR="00C87E2B" w:rsidRPr="00C87E2B" w:rsidRDefault="00C87E2B" w:rsidP="00497D86">
      <w:pPr>
        <w:pStyle w:val="Cmsor3"/>
      </w:pPr>
      <w:bookmarkStart w:id="33" w:name="_Toc222965721"/>
      <w:r w:rsidRPr="00C87E2B">
        <w:t>2.6.9 System Modelling</w:t>
      </w:r>
      <w:bookmarkEnd w:id="33"/>
    </w:p>
    <w:p w14:paraId="4A37B841" w14:textId="77777777" w:rsidR="00C87E2B" w:rsidRPr="00C87E2B" w:rsidRDefault="00C87E2B" w:rsidP="00C87E2B">
      <w:pPr>
        <w:jc w:val="both"/>
        <w:rPr>
          <w:rFonts w:ascii="New roman" w:hAnsi="New roman"/>
        </w:rPr>
      </w:pPr>
      <w:r w:rsidRPr="00C87E2B">
        <w:rPr>
          <w:rFonts w:ascii="New roman" w:hAnsi="New roman"/>
        </w:rPr>
        <w:t>System modelling focuses on representing complex systems as interacting components with defined relationships.</w:t>
      </w:r>
    </w:p>
    <w:p w14:paraId="7CBF0D89" w14:textId="161CC033" w:rsidR="00C87E2B" w:rsidRPr="00C87E2B" w:rsidRDefault="00C87E2B" w:rsidP="00C87E2B">
      <w:pPr>
        <w:jc w:val="both"/>
        <w:rPr>
          <w:rFonts w:ascii="New roman" w:hAnsi="New roman"/>
        </w:rPr>
      </w:pPr>
      <w:r w:rsidRPr="00C87E2B">
        <w:rPr>
          <w:rFonts w:ascii="New roman" w:hAnsi="New roman"/>
        </w:rPr>
        <w:lastRenderedPageBreak/>
        <w:t>This course was particularly relevant to the thesis, as it supported the conceptualization of DCMAS as a socio-technical system. It enabled structured representation of interactions between data sources, analytical processes, LLM outputs, and human decision-makers.</w:t>
      </w:r>
    </w:p>
    <w:p w14:paraId="487730A3" w14:textId="77777777" w:rsidR="00C87E2B" w:rsidRPr="00C87E2B" w:rsidRDefault="00C87E2B" w:rsidP="00497D86">
      <w:pPr>
        <w:pStyle w:val="Cmsor3"/>
      </w:pPr>
      <w:bookmarkStart w:id="34" w:name="_Toc222965722"/>
      <w:r w:rsidRPr="00C87E2B">
        <w:t>2.6.10 System Operation (Sysadmin Basics)</w:t>
      </w:r>
      <w:bookmarkEnd w:id="34"/>
    </w:p>
    <w:p w14:paraId="1F91BE66" w14:textId="77777777" w:rsidR="00C87E2B" w:rsidRPr="00C87E2B" w:rsidRDefault="00C87E2B" w:rsidP="00C87E2B">
      <w:pPr>
        <w:jc w:val="both"/>
        <w:rPr>
          <w:rFonts w:ascii="New roman" w:hAnsi="New roman"/>
        </w:rPr>
      </w:pPr>
      <w:r w:rsidRPr="00C87E2B">
        <w:rPr>
          <w:rFonts w:ascii="New roman" w:hAnsi="New roman"/>
        </w:rPr>
        <w:t>System operation introduces practical aspects of maintaining, configuring, and monitoring operational systems.</w:t>
      </w:r>
    </w:p>
    <w:p w14:paraId="43C92627" w14:textId="3E6E6015" w:rsidR="00C87E2B" w:rsidRPr="00C87E2B" w:rsidRDefault="00C87E2B" w:rsidP="00C87E2B">
      <w:pPr>
        <w:jc w:val="both"/>
        <w:rPr>
          <w:rFonts w:ascii="New roman" w:hAnsi="New roman"/>
        </w:rPr>
      </w:pPr>
      <w:r w:rsidRPr="00C87E2B">
        <w:rPr>
          <w:rFonts w:ascii="New roman" w:hAnsi="New roman"/>
        </w:rPr>
        <w:t>These concepts informed the thesis by highlighting the importance of operational responsibility, monitoring, and error handling. They reinforced the argument that LLMs lack operational accountability and must be embedded within human-controlled systems.</w:t>
      </w:r>
    </w:p>
    <w:p w14:paraId="16C972BF" w14:textId="77777777" w:rsidR="00C87E2B" w:rsidRPr="00C87E2B" w:rsidRDefault="00C87E2B" w:rsidP="00497D86">
      <w:pPr>
        <w:pStyle w:val="Cmsor3"/>
      </w:pPr>
      <w:bookmarkStart w:id="35" w:name="_Toc222965723"/>
      <w:r w:rsidRPr="00C87E2B">
        <w:t>2.6.11 System Planning</w:t>
      </w:r>
      <w:bookmarkEnd w:id="35"/>
    </w:p>
    <w:p w14:paraId="4943D54A" w14:textId="77777777" w:rsidR="00C87E2B" w:rsidRPr="00C87E2B" w:rsidRDefault="00C87E2B" w:rsidP="00C87E2B">
      <w:pPr>
        <w:jc w:val="both"/>
        <w:rPr>
          <w:rFonts w:ascii="New roman" w:hAnsi="New roman"/>
        </w:rPr>
      </w:pPr>
      <w:r w:rsidRPr="00C87E2B">
        <w:rPr>
          <w:rFonts w:ascii="New roman" w:hAnsi="New roman"/>
        </w:rPr>
        <w:t>System planning addresses long-term design decisions, scalability, and sustainability of systems.</w:t>
      </w:r>
    </w:p>
    <w:p w14:paraId="0600D7C1" w14:textId="60B150DF" w:rsidR="00C87E2B" w:rsidRPr="00C87E2B" w:rsidRDefault="00C87E2B" w:rsidP="00C87E2B">
      <w:pPr>
        <w:jc w:val="both"/>
        <w:rPr>
          <w:rFonts w:ascii="New roman" w:hAnsi="New roman"/>
        </w:rPr>
      </w:pPr>
      <w:r w:rsidRPr="00C87E2B">
        <w:rPr>
          <w:rFonts w:ascii="New roman" w:hAnsi="New roman"/>
        </w:rPr>
        <w:t>In the thesis, system planning principles supported the evaluation of whether LLM-based analytics can be reliably integrated into organizational workflows. They contributed to assessing long-term risks associated with instability, prompt sensitivity, and value-dependent behavior.</w:t>
      </w:r>
    </w:p>
    <w:p w14:paraId="6961B604" w14:textId="77777777" w:rsidR="00C87E2B" w:rsidRPr="00C87E2B" w:rsidRDefault="00C87E2B" w:rsidP="00497D86">
      <w:pPr>
        <w:pStyle w:val="Cmsor3"/>
      </w:pPr>
      <w:bookmarkStart w:id="36" w:name="_Toc222965724"/>
      <w:r w:rsidRPr="00C87E2B">
        <w:t>2.6.12 Software Architectures</w:t>
      </w:r>
      <w:bookmarkEnd w:id="36"/>
    </w:p>
    <w:p w14:paraId="6490AC6A" w14:textId="77777777" w:rsidR="00C87E2B" w:rsidRPr="00C87E2B" w:rsidRDefault="00C87E2B" w:rsidP="00C87E2B">
      <w:pPr>
        <w:jc w:val="both"/>
        <w:rPr>
          <w:rFonts w:ascii="New roman" w:hAnsi="New roman"/>
        </w:rPr>
      </w:pPr>
      <w:r w:rsidRPr="00C87E2B">
        <w:rPr>
          <w:rFonts w:ascii="New roman" w:hAnsi="New roman"/>
        </w:rPr>
        <w:t>Software architecture defines high-level system structures and design patterns.</w:t>
      </w:r>
    </w:p>
    <w:p w14:paraId="5421BC2E" w14:textId="3301A2D8" w:rsidR="00C87E2B" w:rsidRPr="00C87E2B" w:rsidRDefault="00C87E2B" w:rsidP="00C87E2B">
      <w:pPr>
        <w:jc w:val="both"/>
        <w:rPr>
          <w:rFonts w:ascii="New roman" w:hAnsi="New roman"/>
        </w:rPr>
      </w:pPr>
      <w:r w:rsidRPr="00C87E2B">
        <w:rPr>
          <w:rFonts w:ascii="New roman" w:hAnsi="New roman"/>
        </w:rPr>
        <w:t>This subject informed the separation of concerns within the DCMAS design and clarified boundaries between automated analytics and human oversight. Architectural thinking was essential for framing LLMs as components rather than autonomous decision-makers.</w:t>
      </w:r>
    </w:p>
    <w:p w14:paraId="2D3D1378" w14:textId="77777777" w:rsidR="00C87E2B" w:rsidRPr="00C87E2B" w:rsidRDefault="00C87E2B" w:rsidP="00497D86">
      <w:pPr>
        <w:pStyle w:val="Cmsor3"/>
      </w:pPr>
      <w:bookmarkStart w:id="37" w:name="_Toc222965725"/>
      <w:r w:rsidRPr="00C87E2B">
        <w:t>2.6.13 Software Testing</w:t>
      </w:r>
      <w:bookmarkEnd w:id="37"/>
    </w:p>
    <w:p w14:paraId="1B20A582" w14:textId="77777777" w:rsidR="00C87E2B" w:rsidRPr="00C87E2B" w:rsidRDefault="00C87E2B" w:rsidP="00C87E2B">
      <w:pPr>
        <w:jc w:val="both"/>
        <w:rPr>
          <w:rFonts w:ascii="New roman" w:hAnsi="New roman"/>
        </w:rPr>
      </w:pPr>
      <w:r w:rsidRPr="00C87E2B">
        <w:rPr>
          <w:rFonts w:ascii="New roman" w:hAnsi="New roman"/>
        </w:rPr>
        <w:t>Software testing emphasizes verification, validation, and error detection.</w:t>
      </w:r>
    </w:p>
    <w:p w14:paraId="3F4CE07C" w14:textId="76B008AC" w:rsidR="00C87E2B" w:rsidRPr="00C87E2B" w:rsidRDefault="00C87E2B" w:rsidP="00C87E2B">
      <w:pPr>
        <w:jc w:val="both"/>
        <w:rPr>
          <w:rFonts w:ascii="New roman" w:hAnsi="New roman"/>
        </w:rPr>
      </w:pPr>
      <w:r w:rsidRPr="00C87E2B">
        <w:rPr>
          <w:rFonts w:ascii="New roman" w:hAnsi="New roman"/>
        </w:rPr>
        <w:t>Testing concepts were directly applied in evaluating LLM outputs across repeated experiments. The thesis treats each experiment as a test case, revealing variability, instability, and failure modes under controlled conditions.</w:t>
      </w:r>
    </w:p>
    <w:p w14:paraId="034CC3BA" w14:textId="77777777" w:rsidR="00C87E2B" w:rsidRPr="00C87E2B" w:rsidRDefault="00C87E2B" w:rsidP="00497D86">
      <w:pPr>
        <w:pStyle w:val="Cmsor3"/>
      </w:pPr>
      <w:bookmarkStart w:id="38" w:name="_Toc222965726"/>
      <w:r w:rsidRPr="00C87E2B">
        <w:t>2.6.14 Business Process Management</w:t>
      </w:r>
      <w:bookmarkEnd w:id="38"/>
    </w:p>
    <w:p w14:paraId="32FD5F68" w14:textId="77777777" w:rsidR="00C87E2B" w:rsidRPr="00C87E2B" w:rsidRDefault="00C87E2B" w:rsidP="00C87E2B">
      <w:pPr>
        <w:jc w:val="both"/>
        <w:rPr>
          <w:rFonts w:ascii="New roman" w:hAnsi="New roman"/>
        </w:rPr>
      </w:pPr>
      <w:r w:rsidRPr="00C87E2B">
        <w:rPr>
          <w:rFonts w:ascii="New roman" w:hAnsi="New roman"/>
        </w:rPr>
        <w:t>Business process management focuses on aligning systems with organizational workflows and decision processes.</w:t>
      </w:r>
    </w:p>
    <w:p w14:paraId="25FD06D4" w14:textId="6D24D9FD" w:rsidR="00C87E2B" w:rsidRPr="00C87E2B" w:rsidRDefault="00C87E2B" w:rsidP="00C87E2B">
      <w:pPr>
        <w:jc w:val="both"/>
        <w:rPr>
          <w:rFonts w:ascii="New roman" w:hAnsi="New roman"/>
        </w:rPr>
      </w:pPr>
      <w:r w:rsidRPr="00C87E2B">
        <w:rPr>
          <w:rFonts w:ascii="New roman" w:hAnsi="New roman"/>
        </w:rPr>
        <w:t xml:space="preserve">This course supported the thesis by contextualizing analytical outputs within </w:t>
      </w:r>
      <w:r w:rsidR="00497733" w:rsidRPr="00C87E2B">
        <w:rPr>
          <w:rFonts w:ascii="New roman" w:hAnsi="New roman"/>
        </w:rPr>
        <w:t>operational</w:t>
      </w:r>
      <w:r w:rsidRPr="00C87E2B">
        <w:rPr>
          <w:rFonts w:ascii="New roman" w:hAnsi="New roman"/>
        </w:rPr>
        <w:t xml:space="preserve"> decision-making. It reinforced the importance of interpreting LLM-generated insights as advisory inputs rather than executable decisions.</w:t>
      </w:r>
    </w:p>
    <w:p w14:paraId="76FBA956" w14:textId="77777777" w:rsidR="00C87E2B" w:rsidRPr="00C87E2B" w:rsidRDefault="00C87E2B" w:rsidP="00762746">
      <w:pPr>
        <w:pStyle w:val="Cmsor3"/>
      </w:pPr>
      <w:bookmarkStart w:id="39" w:name="_Toc222965727"/>
      <w:r w:rsidRPr="00C87E2B">
        <w:lastRenderedPageBreak/>
        <w:t>2.6.15 Business Law and Regulation</w:t>
      </w:r>
      <w:bookmarkEnd w:id="39"/>
    </w:p>
    <w:p w14:paraId="2F9C3C88" w14:textId="77777777" w:rsidR="00C87E2B" w:rsidRPr="00C87E2B" w:rsidRDefault="00C87E2B" w:rsidP="00C87E2B">
      <w:pPr>
        <w:jc w:val="both"/>
        <w:rPr>
          <w:rFonts w:ascii="New roman" w:hAnsi="New roman"/>
        </w:rPr>
      </w:pPr>
      <w:r w:rsidRPr="00C87E2B">
        <w:rPr>
          <w:rFonts w:ascii="New roman" w:hAnsi="New roman"/>
        </w:rPr>
        <w:t>Business law introduces legal and regulatory constraints affecting system use and accountability.</w:t>
      </w:r>
    </w:p>
    <w:p w14:paraId="6257D3C4" w14:textId="6E13711B" w:rsidR="00C87E2B" w:rsidRPr="00C87E2B" w:rsidRDefault="00C87E2B" w:rsidP="00C87E2B">
      <w:pPr>
        <w:jc w:val="both"/>
        <w:rPr>
          <w:rFonts w:ascii="New roman" w:hAnsi="New roman"/>
        </w:rPr>
      </w:pPr>
      <w:r w:rsidRPr="00C87E2B">
        <w:rPr>
          <w:rFonts w:ascii="New roman" w:hAnsi="New roman"/>
        </w:rPr>
        <w:t>Although not the primary focus of the thesis, this subject informed the discussion on responsibility, liability, and governance. It supported arguments that automated systems cannot bear responsibility and must operate under human-defined legal frameworks.</w:t>
      </w:r>
    </w:p>
    <w:p w14:paraId="5E63E596" w14:textId="77777777" w:rsidR="00C87E2B" w:rsidRPr="00C87E2B" w:rsidRDefault="00C87E2B" w:rsidP="00762746">
      <w:pPr>
        <w:pStyle w:val="Cmsor3"/>
      </w:pPr>
      <w:bookmarkStart w:id="40" w:name="_Toc222965728"/>
      <w:r w:rsidRPr="00C87E2B">
        <w:t>2.6.16 IT Security</w:t>
      </w:r>
      <w:bookmarkEnd w:id="40"/>
    </w:p>
    <w:p w14:paraId="396B8E19" w14:textId="77777777" w:rsidR="00C87E2B" w:rsidRPr="00C87E2B" w:rsidRDefault="00C87E2B" w:rsidP="00C87E2B">
      <w:pPr>
        <w:jc w:val="both"/>
        <w:rPr>
          <w:rFonts w:ascii="New roman" w:hAnsi="New roman"/>
        </w:rPr>
      </w:pPr>
      <w:r w:rsidRPr="00C87E2B">
        <w:rPr>
          <w:rFonts w:ascii="New roman" w:hAnsi="New roman"/>
        </w:rPr>
        <w:t>IT security addresses data protection, access control, and risk mitigation.</w:t>
      </w:r>
    </w:p>
    <w:p w14:paraId="564962D2" w14:textId="10A1FE36" w:rsidR="00C87E2B" w:rsidRPr="00C87E2B" w:rsidRDefault="00C87E2B" w:rsidP="00C87E2B">
      <w:pPr>
        <w:jc w:val="both"/>
        <w:rPr>
          <w:rFonts w:ascii="New roman" w:hAnsi="New roman"/>
        </w:rPr>
      </w:pPr>
      <w:r w:rsidRPr="00C87E2B">
        <w:rPr>
          <w:rFonts w:ascii="New roman" w:hAnsi="New roman"/>
        </w:rPr>
        <w:t>Security principles influenced the thesis by shaping the use of synthetic data and privacy-preserving practices. They also reinforced concerns about uncontrolled automated outputs in sensitive decision-support contexts.</w:t>
      </w:r>
    </w:p>
    <w:p w14:paraId="5860E622" w14:textId="77777777" w:rsidR="00C87E2B" w:rsidRPr="00C87E2B" w:rsidRDefault="00C87E2B" w:rsidP="00762746">
      <w:pPr>
        <w:pStyle w:val="Cmsor3"/>
      </w:pPr>
      <w:bookmarkStart w:id="41" w:name="_Toc222965729"/>
      <w:r w:rsidRPr="00C87E2B">
        <w:t>2.6.17 ICT in IT Security</w:t>
      </w:r>
      <w:bookmarkEnd w:id="41"/>
    </w:p>
    <w:p w14:paraId="18698A02" w14:textId="77777777" w:rsidR="00C87E2B" w:rsidRPr="00C87E2B" w:rsidRDefault="00C87E2B" w:rsidP="00C87E2B">
      <w:pPr>
        <w:jc w:val="both"/>
        <w:rPr>
          <w:rFonts w:ascii="New roman" w:hAnsi="New roman"/>
        </w:rPr>
      </w:pPr>
      <w:r w:rsidRPr="00C87E2B">
        <w:rPr>
          <w:rFonts w:ascii="New roman" w:hAnsi="New roman"/>
        </w:rPr>
        <w:t>This subject extends security concepts to organizational and infrastructural contexts.</w:t>
      </w:r>
    </w:p>
    <w:p w14:paraId="6BE59005" w14:textId="57B4538E" w:rsidR="00C87E2B" w:rsidRPr="00C87E2B" w:rsidRDefault="00C87E2B" w:rsidP="00C87E2B">
      <w:pPr>
        <w:jc w:val="both"/>
        <w:rPr>
          <w:rFonts w:ascii="New roman" w:hAnsi="New roman"/>
        </w:rPr>
      </w:pPr>
      <w:r w:rsidRPr="00C87E2B">
        <w:rPr>
          <w:rFonts w:ascii="New roman" w:hAnsi="New roman"/>
        </w:rPr>
        <w:t>It contributed to understanding how analytical systems interact with broader ICT environments and why secure handling of data and outputs is essential when deploying LLM-supported analytics.</w:t>
      </w:r>
    </w:p>
    <w:p w14:paraId="60D30F1E" w14:textId="77777777" w:rsidR="00C87E2B" w:rsidRPr="00C87E2B" w:rsidRDefault="00C87E2B" w:rsidP="00762746">
      <w:pPr>
        <w:pStyle w:val="Cmsor3"/>
      </w:pPr>
      <w:bookmarkStart w:id="42" w:name="_Toc222965730"/>
      <w:r w:rsidRPr="00C87E2B">
        <w:t>2.6.18 Intercultural Communication</w:t>
      </w:r>
      <w:bookmarkEnd w:id="42"/>
    </w:p>
    <w:p w14:paraId="1BF7E31E" w14:textId="77777777" w:rsidR="00C87E2B" w:rsidRPr="00C87E2B" w:rsidRDefault="00C87E2B" w:rsidP="00C87E2B">
      <w:pPr>
        <w:jc w:val="both"/>
        <w:rPr>
          <w:rFonts w:ascii="New roman" w:hAnsi="New roman"/>
        </w:rPr>
      </w:pPr>
      <w:r w:rsidRPr="00C87E2B">
        <w:rPr>
          <w:rFonts w:ascii="New roman" w:hAnsi="New roman"/>
        </w:rPr>
        <w:t>Intercultural communication examines how cultural context affects interpretation and decision-making.</w:t>
      </w:r>
    </w:p>
    <w:p w14:paraId="5841BF0E" w14:textId="38E1F5B2" w:rsidR="00FA19DF" w:rsidRDefault="00C87E2B" w:rsidP="0056492C">
      <w:pPr>
        <w:jc w:val="both"/>
        <w:rPr>
          <w:rFonts w:ascii="New roman" w:hAnsi="New roman"/>
        </w:rPr>
      </w:pPr>
      <w:r w:rsidRPr="00C87E2B">
        <w:rPr>
          <w:rFonts w:ascii="New roman" w:hAnsi="New roman"/>
        </w:rPr>
        <w:t>This course supported the thesis by highlighting that analytical outputs are interpreted by humans within social and cultural frameworks. It reinforced the argument that LLMs cannot account for contextual nuances that influence real-world decisions.</w:t>
      </w:r>
      <w:r w:rsidR="00E7392A">
        <w:rPr>
          <w:rFonts w:ascii="New roman" w:hAnsi="New roman"/>
        </w:rPr>
        <w:t xml:space="preserve"> </w:t>
      </w:r>
    </w:p>
    <w:p w14:paraId="5831C7A9" w14:textId="2F21BB47" w:rsidR="00E7740D" w:rsidRPr="009F7385" w:rsidRDefault="00E83DBE" w:rsidP="00D254BA">
      <w:pPr>
        <w:pStyle w:val="Cmsor1"/>
        <w:rPr>
          <w:rFonts w:ascii="New roman" w:hAnsi="New roman"/>
        </w:rPr>
      </w:pPr>
      <w:bookmarkStart w:id="43" w:name="_Toc222965731"/>
      <w:r w:rsidRPr="009F7385">
        <w:rPr>
          <w:rFonts w:ascii="New roman" w:hAnsi="New roman"/>
        </w:rPr>
        <w:t>3</w:t>
      </w:r>
      <w:r w:rsidR="00E7740D" w:rsidRPr="009F7385">
        <w:rPr>
          <w:rFonts w:ascii="New roman" w:hAnsi="New roman"/>
        </w:rPr>
        <w:t>. Case Study Background: The DCMAS System</w:t>
      </w:r>
      <w:bookmarkEnd w:id="43"/>
    </w:p>
    <w:p w14:paraId="08C59562" w14:textId="77777777" w:rsidR="00E7740D" w:rsidRPr="009F7385" w:rsidRDefault="00E7740D" w:rsidP="0056492C">
      <w:pPr>
        <w:jc w:val="both"/>
        <w:rPr>
          <w:rFonts w:ascii="New roman" w:hAnsi="New roman"/>
        </w:rPr>
      </w:pPr>
      <w:r w:rsidRPr="009F7385">
        <w:rPr>
          <w:rFonts w:ascii="New roman" w:hAnsi="New roman"/>
        </w:rPr>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9F7385" w:rsidRDefault="00E7740D" w:rsidP="0056492C">
      <w:pPr>
        <w:jc w:val="both"/>
        <w:rPr>
          <w:rFonts w:ascii="New roman" w:hAnsi="New roman"/>
        </w:rPr>
      </w:pPr>
      <w:r w:rsidRPr="009F7385">
        <w:rPr>
          <w:rFonts w:ascii="New roman" w:hAnsi="New roman"/>
        </w:rPr>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Default="00E7740D" w:rsidP="0056492C">
      <w:pPr>
        <w:jc w:val="both"/>
        <w:rPr>
          <w:rFonts w:ascii="New roman" w:hAnsi="New roman"/>
        </w:rPr>
      </w:pPr>
      <w:r w:rsidRPr="009F7385">
        <w:rPr>
          <w:rFonts w:ascii="New roman" w:hAnsi="New roman"/>
        </w:rPr>
        <w:lastRenderedPageBreak/>
        <w:t>The system architecture follows a three-tier model consisting of a presentation layer, application logic layer, and data layer. This structure enables scalable data processing, consistent analytics generation, and controlled data validation.</w:t>
      </w:r>
    </w:p>
    <w:p w14:paraId="15334673" w14:textId="77777777" w:rsidR="00E25D6E" w:rsidRPr="00E25D6E" w:rsidRDefault="00E25D6E" w:rsidP="00433228">
      <w:pPr>
        <w:pStyle w:val="Cmsor2"/>
      </w:pPr>
      <w:bookmarkStart w:id="44" w:name="_Toc222965732"/>
      <w:r w:rsidRPr="00E25D6E">
        <w:t>3.1 Organizational Context</w:t>
      </w:r>
      <w:bookmarkEnd w:id="44"/>
    </w:p>
    <w:p w14:paraId="6B226CFC" w14:textId="77777777" w:rsidR="00E25D6E" w:rsidRPr="00E25D6E" w:rsidRDefault="00E25D6E" w:rsidP="00E25D6E">
      <w:pPr>
        <w:jc w:val="both"/>
        <w:rPr>
          <w:rFonts w:ascii="New roman" w:hAnsi="New roman"/>
        </w:rPr>
      </w:pPr>
      <w:r w:rsidRPr="00E25D6E">
        <w:rPr>
          <w:rFonts w:ascii="New roman" w:hAnsi="New roman"/>
        </w:rPr>
        <w:t>The case study examined in this thesis is situated within a small educational organization operating in the field of dance education. The organization provides regular dance classes for different age groups and skill levels and is characterized by limited administrative capacity, close interaction between instructors and participants, and a strong reliance on informal decision-making processes.</w:t>
      </w:r>
    </w:p>
    <w:p w14:paraId="20EA9EF3" w14:textId="1D168BE4" w:rsidR="00E25D6E" w:rsidRPr="00E25D6E" w:rsidRDefault="00E25D6E" w:rsidP="00E25D6E">
      <w:pPr>
        <w:jc w:val="both"/>
        <w:rPr>
          <w:rFonts w:ascii="New roman" w:hAnsi="New roman"/>
        </w:rPr>
      </w:pPr>
      <w:r w:rsidRPr="00E25D6E">
        <w:rPr>
          <w:rFonts w:ascii="New roman" w:hAnsi="New roman"/>
        </w:rPr>
        <w:t>Such an organizational environment represents a typical small-scale setting in which data-driven management systems are increasingly introduced to support operational decisions. At the same time, decisions remain closely tied to human judgment, contextual knowledge, and responsibility, making this context particularly suitable for analyzing the interaction between automated analytics and human decision-making.</w:t>
      </w:r>
    </w:p>
    <w:p w14:paraId="63E0A073" w14:textId="77777777" w:rsidR="00E25D6E" w:rsidRPr="00E25D6E" w:rsidRDefault="00E25D6E" w:rsidP="00433228">
      <w:pPr>
        <w:pStyle w:val="Cmsor2"/>
      </w:pPr>
      <w:bookmarkStart w:id="45" w:name="_Toc222965733"/>
      <w:r w:rsidRPr="00E25D6E">
        <w:t>3.2 The Dance Class Management and Analytics System (DCMAS)</w:t>
      </w:r>
      <w:bookmarkEnd w:id="45"/>
    </w:p>
    <w:p w14:paraId="3B784341" w14:textId="035C9B3D" w:rsidR="00E25D6E" w:rsidRPr="00E25D6E" w:rsidRDefault="00E25D6E" w:rsidP="00E25D6E">
      <w:pPr>
        <w:jc w:val="both"/>
        <w:rPr>
          <w:rFonts w:ascii="New roman" w:hAnsi="New roman"/>
        </w:rPr>
      </w:pPr>
      <w:r w:rsidRPr="00E25D6E">
        <w:rPr>
          <w:rFonts w:ascii="New roman" w:hAnsi="New roman"/>
          <w:b/>
          <w:bCs/>
        </w:rPr>
        <w:t>A management information system is an information system used for decision-making and for coordinating, controlling, analyzing, and visualizing information in an organization.</w:t>
      </w:r>
      <w:r w:rsidRPr="00E25D6E">
        <w:rPr>
          <w:rFonts w:ascii="New roman" w:hAnsi="New roman"/>
        </w:rPr>
        <w:br/>
        <w:t xml:space="preserve">(Source: </w:t>
      </w:r>
      <w:hyperlink r:id="rId9" w:tgtFrame="_new" w:history="1">
        <w:r w:rsidRPr="00E25D6E">
          <w:rPr>
            <w:rStyle w:val="Hiperhivatkozs"/>
            <w:rFonts w:ascii="New roman" w:hAnsi="New roman"/>
          </w:rPr>
          <w:t>https://en.wikipedia.org/wiki/Management_information_system</w:t>
        </w:r>
      </w:hyperlink>
      <w:r w:rsidRPr="00E25D6E">
        <w:rPr>
          <w:rFonts w:ascii="New roman" w:hAnsi="New roman"/>
        </w:rPr>
        <w:t>)</w:t>
      </w:r>
    </w:p>
    <w:p w14:paraId="0FB8E889" w14:textId="77777777" w:rsidR="00E25D6E" w:rsidRPr="00E25D6E" w:rsidRDefault="00E25D6E" w:rsidP="00E25D6E">
      <w:pPr>
        <w:jc w:val="both"/>
        <w:rPr>
          <w:rFonts w:ascii="New roman" w:hAnsi="New roman"/>
        </w:rPr>
      </w:pPr>
      <w:r w:rsidRPr="00E25D6E">
        <w:rPr>
          <w:rFonts w:ascii="New roman" w:hAnsi="New roman"/>
        </w:rPr>
        <w:t>The Dance Class Management and Analytics System (DCMAS) represents a lightweight management information system designed to support administrative and analytical tasks within the organization. The system integrates structured operational data related to class scheduling, attendance, and participation into a centralized data environment.</w:t>
      </w:r>
    </w:p>
    <w:p w14:paraId="5AE4BC97" w14:textId="0D823BDB" w:rsidR="00E25D6E" w:rsidRPr="00E25D6E" w:rsidRDefault="00E25D6E" w:rsidP="00E25D6E">
      <w:pPr>
        <w:jc w:val="both"/>
        <w:rPr>
          <w:rFonts w:ascii="New roman" w:hAnsi="New roman"/>
        </w:rPr>
      </w:pPr>
      <w:r w:rsidRPr="00E25D6E">
        <w:rPr>
          <w:rFonts w:ascii="New roman" w:hAnsi="New roman"/>
        </w:rPr>
        <w:t>DCMAS does not function as an autonomous decision-making system. Instead, it provides descriptive and analytical support to human actors, such as administrators and instructors, who remain responsible for interpreting outputs and making final decisions. This design choice reflects the organizational need for flexibility and accountability rather than full automation.</w:t>
      </w:r>
    </w:p>
    <w:p w14:paraId="1423C3DA" w14:textId="77777777" w:rsidR="00E25D6E" w:rsidRPr="00E25D6E" w:rsidRDefault="00E25D6E" w:rsidP="00CA7F60">
      <w:pPr>
        <w:pStyle w:val="Cmsor2"/>
      </w:pPr>
      <w:bookmarkStart w:id="46" w:name="_Toc222965734"/>
      <w:r w:rsidRPr="00E25D6E">
        <w:t>3.3 Data Structure and Core Data Elements</w:t>
      </w:r>
      <w:bookmarkEnd w:id="46"/>
    </w:p>
    <w:p w14:paraId="3B1D3140" w14:textId="58D5195B" w:rsidR="00E25D6E" w:rsidRPr="00E25D6E" w:rsidRDefault="00E25D6E" w:rsidP="00CA7F60">
      <w:pPr>
        <w:rPr>
          <w:rFonts w:ascii="New roman" w:hAnsi="New roman"/>
        </w:rPr>
      </w:pPr>
      <w:r w:rsidRPr="00E25D6E">
        <w:rPr>
          <w:rFonts w:ascii="New roman" w:hAnsi="New roman"/>
          <w:b/>
          <w:bCs/>
        </w:rPr>
        <w:t>Structured data refers to data that adheres to a predefined data model and is easily searchable and analyzable.</w:t>
      </w:r>
      <w:r w:rsidRPr="00E25D6E">
        <w:rPr>
          <w:rFonts w:ascii="New roman" w:hAnsi="New roman"/>
        </w:rPr>
        <w:br/>
        <w:t xml:space="preserve">(Source: </w:t>
      </w:r>
      <w:hyperlink r:id="rId10" w:tgtFrame="_new" w:history="1">
        <w:r w:rsidRPr="00E25D6E">
          <w:rPr>
            <w:rStyle w:val="Hiperhivatkozs"/>
            <w:rFonts w:ascii="New roman" w:hAnsi="New roman"/>
          </w:rPr>
          <w:t>https://en.wikipedia.org/wiki/Structured_data</w:t>
        </w:r>
      </w:hyperlink>
      <w:r w:rsidRPr="00E25D6E">
        <w:rPr>
          <w:rFonts w:ascii="New roman" w:hAnsi="New roman"/>
        </w:rPr>
        <w:t>)</w:t>
      </w:r>
    </w:p>
    <w:p w14:paraId="69F740C9" w14:textId="77777777" w:rsidR="00E25D6E" w:rsidRPr="00E25D6E" w:rsidRDefault="00E25D6E" w:rsidP="00E25D6E">
      <w:pPr>
        <w:jc w:val="both"/>
        <w:rPr>
          <w:rFonts w:ascii="New roman" w:hAnsi="New roman"/>
        </w:rPr>
      </w:pPr>
      <w:r w:rsidRPr="00E25D6E">
        <w:rPr>
          <w:rFonts w:ascii="New roman" w:hAnsi="New roman"/>
        </w:rPr>
        <w:t xml:space="preserve">The data used within DCMAS are primarily structured and originate from routine administrative processes. Core data elements include class identifiers, scheduling </w:t>
      </w:r>
      <w:r w:rsidRPr="00E25D6E">
        <w:rPr>
          <w:rFonts w:ascii="New roman" w:hAnsi="New roman"/>
        </w:rPr>
        <w:lastRenderedPageBreak/>
        <w:t>information, instructor assignments, enrollment counts, and attendance records. These data are collected continuously as part of normal organizational operations.</w:t>
      </w:r>
    </w:p>
    <w:p w14:paraId="59DB2BFF" w14:textId="7F6C88FA" w:rsidR="00E25D6E" w:rsidRDefault="00E25D6E" w:rsidP="00E25D6E">
      <w:pPr>
        <w:jc w:val="both"/>
        <w:rPr>
          <w:rFonts w:ascii="New roman" w:hAnsi="New roman"/>
        </w:rPr>
      </w:pPr>
      <w:r w:rsidRPr="00E25D6E">
        <w:rPr>
          <w:rFonts w:ascii="New roman" w:hAnsi="New roman"/>
        </w:rPr>
        <w:t>The structured nature of the data enables basic descriptive analytics, such as attendance rates and participation trends. However, data quality is influenced by human input, timing of data entry, and contextual factors, which introduces uncertainty and incompleteness. These characteristics are essential for evaluating how LLM-supported analytics behave under realistic, non-ideal data conditions.</w:t>
      </w:r>
    </w:p>
    <w:p w14:paraId="1E2A60D3" w14:textId="7CAB4A2D" w:rsidR="00C30EE4" w:rsidRPr="00E25D6E" w:rsidRDefault="00C30EE4" w:rsidP="00E25D6E">
      <w:pPr>
        <w:jc w:val="both"/>
        <w:rPr>
          <w:rFonts w:ascii="New roman" w:hAnsi="New roman"/>
        </w:rPr>
      </w:pPr>
      <w:r w:rsidRPr="00C30EE4">
        <w:rPr>
          <w:rFonts w:ascii="New roman" w:hAnsi="New roman"/>
        </w:rPr>
        <w:t>Although the dataset is synthetic for privacy reasons, its structure, variability, and statistical patterns replicate realistic operational scenarios observed in small educational organizations.</w:t>
      </w:r>
    </w:p>
    <w:p w14:paraId="4833B159" w14:textId="77777777" w:rsidR="00E25D6E" w:rsidRPr="00E25D6E" w:rsidRDefault="00E25D6E" w:rsidP="00C84C50">
      <w:pPr>
        <w:pStyle w:val="Cmsor2"/>
      </w:pPr>
      <w:bookmarkStart w:id="47" w:name="_Toc222965735"/>
      <w:r w:rsidRPr="00E25D6E">
        <w:t>3.4 Analytical Objectives of the Case Study</w:t>
      </w:r>
      <w:bookmarkEnd w:id="47"/>
    </w:p>
    <w:p w14:paraId="022789C3" w14:textId="2065A367" w:rsidR="00E25D6E" w:rsidRPr="00E25D6E" w:rsidRDefault="00E25D6E" w:rsidP="00E25D6E">
      <w:pPr>
        <w:jc w:val="both"/>
        <w:rPr>
          <w:rFonts w:ascii="New roman" w:hAnsi="New roman"/>
        </w:rPr>
      </w:pPr>
      <w:r w:rsidRPr="00E25D6E">
        <w:rPr>
          <w:rFonts w:ascii="New roman" w:hAnsi="New roman"/>
          <w:b/>
          <w:bCs/>
        </w:rPr>
        <w:t>Descriptive analytics focuses on summarizing historical data to understand what has happened.</w:t>
      </w:r>
      <w:r w:rsidRPr="00E25D6E">
        <w:rPr>
          <w:rFonts w:ascii="New roman" w:hAnsi="New roman"/>
        </w:rPr>
        <w:br/>
        <w:t>(Source: https://en.wikipedia.org/wiki/Descriptive_analytics)</w:t>
      </w:r>
    </w:p>
    <w:p w14:paraId="41DCBCEE" w14:textId="77777777" w:rsidR="00E25D6E" w:rsidRPr="00E25D6E" w:rsidRDefault="00E25D6E" w:rsidP="00E25D6E">
      <w:pPr>
        <w:jc w:val="both"/>
        <w:rPr>
          <w:rFonts w:ascii="New roman" w:hAnsi="New roman"/>
        </w:rPr>
      </w:pPr>
      <w:r w:rsidRPr="00E25D6E">
        <w:rPr>
          <w:rFonts w:ascii="New roman" w:hAnsi="New roman"/>
        </w:rPr>
        <w:t>The primary analytical objective of the case study is to examine how descriptive and interpretative analytics can support decision-making within the organization. The system is used to generate basic indicators, such as attendance rates and participation trends, which serve as inputs for further interpretation.</w:t>
      </w:r>
    </w:p>
    <w:p w14:paraId="2015C688" w14:textId="4CB6EEAB" w:rsidR="00E25D6E" w:rsidRPr="00E25D6E" w:rsidRDefault="00E25D6E" w:rsidP="00E25D6E">
      <w:pPr>
        <w:jc w:val="both"/>
        <w:rPr>
          <w:rFonts w:ascii="New roman" w:hAnsi="New roman"/>
        </w:rPr>
      </w:pPr>
      <w:r w:rsidRPr="00E25D6E">
        <w:rPr>
          <w:rFonts w:ascii="New roman" w:hAnsi="New roman"/>
        </w:rPr>
        <w:t>Rather than optimizing performance metrics, the analysis emphasizes understanding how analytical outputs are interpreted by humans and how responsibility is allocated when LLMs are introduced into the analytical workflow. This focus aligns with the thesis objective of exploring the limits of automation in responsibility-sensitive decision contexts.</w:t>
      </w:r>
    </w:p>
    <w:p w14:paraId="7E6E01E8" w14:textId="77777777" w:rsidR="00E25D6E" w:rsidRPr="00E25D6E" w:rsidRDefault="00E25D6E" w:rsidP="00AB4457">
      <w:pPr>
        <w:pStyle w:val="Cmsor2"/>
      </w:pPr>
      <w:bookmarkStart w:id="48" w:name="_Toc222965736"/>
      <w:r w:rsidRPr="00E25D6E">
        <w:t>3.5 Role of LLM-Supported Analytics in the System</w:t>
      </w:r>
      <w:bookmarkEnd w:id="48"/>
    </w:p>
    <w:p w14:paraId="5D4C0B74" w14:textId="3C06FBC8" w:rsidR="00E25D6E" w:rsidRPr="00E25D6E" w:rsidRDefault="00E25D6E" w:rsidP="00AB4457">
      <w:pPr>
        <w:rPr>
          <w:rFonts w:ascii="New roman" w:hAnsi="New roman"/>
        </w:rPr>
      </w:pPr>
      <w:r w:rsidRPr="00E25D6E">
        <w:rPr>
          <w:rFonts w:ascii="New roman" w:hAnsi="New roman"/>
          <w:b/>
          <w:bCs/>
        </w:rPr>
        <w:t>Human-in-the-loop systems combine automated processing with human judgment and oversight.</w:t>
      </w:r>
      <w:r w:rsidRPr="00E25D6E">
        <w:rPr>
          <w:rFonts w:ascii="New roman" w:hAnsi="New roman"/>
        </w:rPr>
        <w:br/>
        <w:t xml:space="preserve">(Source: </w:t>
      </w:r>
      <w:hyperlink r:id="rId11" w:tgtFrame="_new" w:history="1">
        <w:r w:rsidRPr="00E25D6E">
          <w:rPr>
            <w:rStyle w:val="Hiperhivatkozs"/>
            <w:rFonts w:ascii="New roman" w:hAnsi="New roman"/>
          </w:rPr>
          <w:t>https://en.wikipedia.org/wiki/Human-in-the-loop</w:t>
        </w:r>
      </w:hyperlink>
      <w:r w:rsidRPr="00E25D6E">
        <w:rPr>
          <w:rFonts w:ascii="New roman" w:hAnsi="New roman"/>
        </w:rPr>
        <w:t>)</w:t>
      </w:r>
    </w:p>
    <w:p w14:paraId="496049D1" w14:textId="77777777" w:rsidR="00E25D6E" w:rsidRPr="00E25D6E" w:rsidRDefault="00E25D6E" w:rsidP="00E25D6E">
      <w:pPr>
        <w:jc w:val="both"/>
        <w:rPr>
          <w:rFonts w:ascii="New roman" w:hAnsi="New roman"/>
        </w:rPr>
      </w:pPr>
      <w:r w:rsidRPr="00E25D6E">
        <w:rPr>
          <w:rFonts w:ascii="New roman" w:hAnsi="New roman"/>
        </w:rPr>
        <w:t>Within the DCMAS environment, large language models are introduced as analytical assistants that support interpretation and explanation of data-driven indicators. LLMs are used to summarize trends, propose possible interpretations, and generate natural-language explanations based on structured inputs.</w:t>
      </w:r>
    </w:p>
    <w:p w14:paraId="30A9114D" w14:textId="68D4BEE0" w:rsidR="00E25D6E" w:rsidRPr="00E25D6E" w:rsidRDefault="00E25D6E" w:rsidP="00E25D6E">
      <w:pPr>
        <w:jc w:val="both"/>
        <w:rPr>
          <w:rFonts w:ascii="New roman" w:hAnsi="New roman"/>
        </w:rPr>
      </w:pPr>
      <w:r w:rsidRPr="00E25D6E">
        <w:rPr>
          <w:rFonts w:ascii="New roman" w:hAnsi="New roman"/>
        </w:rPr>
        <w:t xml:space="preserve">However, LLMs do not have direct access to organizational context, responsibility boundaries, or real-world consequences of decisions. As a result, their outputs are treated as advisory rather than authoritative. This human-in-the-loop configuration allows the case study to </w:t>
      </w:r>
      <w:r w:rsidRPr="00E25D6E">
        <w:rPr>
          <w:rFonts w:ascii="New roman" w:hAnsi="New roman"/>
        </w:rPr>
        <w:lastRenderedPageBreak/>
        <w:t>systematically observe where LLM-generated interpretations align with human judgment and where limitations, such as overconfidence or contextual mismatch, become apparent.</w:t>
      </w:r>
    </w:p>
    <w:p w14:paraId="610982A6" w14:textId="77777777" w:rsidR="00E25D6E" w:rsidRPr="00E25D6E" w:rsidRDefault="00E25D6E" w:rsidP="00C904DF">
      <w:pPr>
        <w:pStyle w:val="Cmsor2"/>
      </w:pPr>
      <w:bookmarkStart w:id="49" w:name="_Toc222965737"/>
      <w:r w:rsidRPr="00E25D6E">
        <w:t>3.6 Position of the Case Study Within the Thesis</w:t>
      </w:r>
      <w:bookmarkEnd w:id="49"/>
    </w:p>
    <w:p w14:paraId="44E605AD" w14:textId="77777777" w:rsidR="00E25D6E" w:rsidRPr="00E25D6E" w:rsidRDefault="00E25D6E" w:rsidP="00E25D6E">
      <w:pPr>
        <w:jc w:val="both"/>
        <w:rPr>
          <w:rFonts w:ascii="New roman" w:hAnsi="New roman"/>
        </w:rPr>
      </w:pPr>
      <w:r w:rsidRPr="00E25D6E">
        <w:rPr>
          <w:rFonts w:ascii="New roman" w:hAnsi="New roman"/>
        </w:rPr>
        <w:t>The case study provides the empirical foundation for the experiments presented in subsequent chapters. By situating LLM-supported analytics within a real operational system, the study enables controlled observation of LLM behavior under increasing analytical complexity.</w:t>
      </w:r>
    </w:p>
    <w:p w14:paraId="7AA816F0" w14:textId="37FA163A" w:rsidR="00B52A27" w:rsidRDefault="00E25D6E" w:rsidP="0056492C">
      <w:pPr>
        <w:jc w:val="both"/>
        <w:rPr>
          <w:rFonts w:ascii="New roman" w:hAnsi="New roman"/>
        </w:rPr>
      </w:pPr>
      <w:r w:rsidRPr="00E25D6E">
        <w:rPr>
          <w:rFonts w:ascii="New roman" w:hAnsi="New roman"/>
        </w:rPr>
        <w:t>This chapter therefore establishes the necessary system context, data environment, and analytical objectives required to interpret the experimental results. It also ensures that later evaluations of LLM performance are grounded in realistic organizational conditions rather than abstract or artificial benchmarks.</w:t>
      </w:r>
    </w:p>
    <w:p w14:paraId="250D2E40" w14:textId="0B8D37E7" w:rsidR="000B1537" w:rsidRDefault="000B1537" w:rsidP="0056492C">
      <w:pPr>
        <w:jc w:val="both"/>
        <w:rPr>
          <w:rFonts w:ascii="New roman" w:hAnsi="New roman"/>
        </w:rPr>
      </w:pPr>
      <w:r w:rsidRPr="000B1537">
        <w:rPr>
          <w:rFonts w:ascii="New roman" w:hAnsi="New roman"/>
        </w:rPr>
        <w:t>The primary targeted user groups of the DCMAS system include (1) dance school management responsible for scheduling and financial oversight, (2) instructors responsible for attendance validation and performance monitoring, and (3) administrative staff responsible for payment tracking and reporting. The LLM-supported analytical outputs are designed to assist these stakeholders by transforming structured operational data into interpretable summaries, trends, and alerts.</w:t>
      </w:r>
    </w:p>
    <w:p w14:paraId="364C4008" w14:textId="0402B0EC" w:rsidR="003A5021" w:rsidRDefault="003A5021" w:rsidP="003A5021">
      <w:pPr>
        <w:pStyle w:val="Cmsor2"/>
      </w:pPr>
      <w:bookmarkStart w:id="50" w:name="_Toc222965738"/>
      <w:r w:rsidRPr="003A5021">
        <w:t xml:space="preserve">3.7 Automation </w:t>
      </w:r>
      <w:r w:rsidR="00AE2EF5" w:rsidRPr="00AE2EF5">
        <w:t>Design in the Developed System</w:t>
      </w:r>
      <w:bookmarkEnd w:id="50"/>
    </w:p>
    <w:p w14:paraId="4ECD8482" w14:textId="7C349F00" w:rsidR="008E32D4" w:rsidRDefault="008E32D4" w:rsidP="008E32D4">
      <w:pPr>
        <w:jc w:val="both"/>
      </w:pPr>
      <w:r w:rsidRPr="008E32D4">
        <w:t>This section addresses automation within the Dance Class Management and Analytics System (DCMAS) and clarifies the boundaries of automated functionality in the context of responsibility-aware system design</w:t>
      </w:r>
      <w:r w:rsidR="00CA700A">
        <w:t xml:space="preserve">. </w:t>
      </w:r>
      <w:r w:rsidR="008C12E3" w:rsidRPr="008C12E3">
        <w:t>Automation in DCMAS is intentionally restricted to descriptive and procedural tasks, such as basic data aggregation, key performance indicator (KPI) calculation, and analytical summary generation.</w:t>
      </w:r>
      <w:r w:rsidRPr="008E32D4">
        <w:t xml:space="preserve"> These automated components support efficiency in routine administrative processing without replacing human judgment. Decision-making activities that involve interpretation, contextual evaluation, or responsibility attribution are explicitly excluded from automation. Data validation, anomaly interpretation, and operational decisions remain under human control, reflecting the system’s human-in-the-loop design. Within this framework, large language model (LLM) agents function as supportive automation tools that operate on validated data and generate natural-language explanations of analytical results. They do not execute autonomous actions or enforce decisions. This constrained automation approach ensures that efficiency gains from automated analytics are achieved without transferring accountability away from human actors, which is essential in responsibility-sensitive organizational environments.</w:t>
      </w:r>
    </w:p>
    <w:p w14:paraId="45F90426" w14:textId="26B6F4A4" w:rsidR="00F83F05" w:rsidRDefault="00F83F05" w:rsidP="00ED72DC">
      <w:pPr>
        <w:jc w:val="both"/>
      </w:pPr>
      <w:r w:rsidRPr="00F83F05">
        <w:lastRenderedPageBreak/>
        <w:t>Automation is intentionally limited to descriptive analytics and natural-language summarization; final decisions, anomaly interpretation, and corrective actions remain under explicit human responsibility.</w:t>
      </w:r>
    </w:p>
    <w:p w14:paraId="6372A103" w14:textId="66C48C25" w:rsidR="00891FBE" w:rsidRPr="00891FBE" w:rsidRDefault="00891FBE" w:rsidP="00F94969">
      <w:pPr>
        <w:pStyle w:val="Cmsor2"/>
      </w:pPr>
      <w:bookmarkStart w:id="51" w:name="_Toc222965739"/>
      <w:r w:rsidRPr="00891FBE">
        <w:t xml:space="preserve">3.8 Testing and Validation </w:t>
      </w:r>
      <w:r w:rsidR="005C6931" w:rsidRPr="005C6931">
        <w:t>Strategy</w:t>
      </w:r>
      <w:bookmarkEnd w:id="51"/>
    </w:p>
    <w:p w14:paraId="40693BC2" w14:textId="114F9792" w:rsidR="00891FBE" w:rsidRPr="00891FBE" w:rsidRDefault="00891FBE" w:rsidP="00891FBE">
      <w:pPr>
        <w:jc w:val="both"/>
      </w:pPr>
      <w:r w:rsidRPr="00891FBE">
        <w:t>This section outlines the testing and validation approach applied in the DCMAS case study. The thesis does not focus on traditional software testing methods such as unit testing or integration testing. Instead, validation is performed through a sequence of controlled analytical experiments designed to evaluate the behavior of large language models (LLMs) in data-driven decision-support contexts.</w:t>
      </w:r>
      <w:r w:rsidR="00CA700A" w:rsidRPr="00CA700A">
        <w:t xml:space="preserve"> Each experiment functions as a behavioral test case examining specific properties of LLM-supported analytics, including correctness under stable conditions, handling of conflicting indicators, response to incomplete or inconsistent data, prompt sensitivity, and temporal reproducibility</w:t>
      </w:r>
      <w:r w:rsidRPr="00891FBE">
        <w:t>. By repeatedly applying identical datasets under controlled variations, the experiments enable systematic observation of instability, hallucinated certainty, and value-dependent reasoning. This experiment-based validation approach is suitable for evaluating analytical reliability and responsibility-related limitations in systems where LLMs act as supportive components rather than deterministic computational modules.</w:t>
      </w:r>
    </w:p>
    <w:p w14:paraId="20265925" w14:textId="7004DBFC" w:rsidR="00891FBE" w:rsidRPr="00891FBE" w:rsidRDefault="00891FBE" w:rsidP="00891FBE">
      <w:pPr>
        <w:pStyle w:val="Cmsor2"/>
      </w:pPr>
      <w:bookmarkStart w:id="52" w:name="_Toc222965740"/>
      <w:r w:rsidRPr="00891FBE">
        <w:t xml:space="preserve">3.9 IT-Security </w:t>
      </w:r>
      <w:r w:rsidR="00E30883" w:rsidRPr="00E30883">
        <w:t>Considerations in System Architecture</w:t>
      </w:r>
      <w:bookmarkEnd w:id="52"/>
    </w:p>
    <w:p w14:paraId="1DD20DA5" w14:textId="64D91C2A" w:rsidR="00891FBE" w:rsidRPr="00891FBE" w:rsidRDefault="00891FBE" w:rsidP="00891FBE">
      <w:pPr>
        <w:jc w:val="both"/>
      </w:pPr>
      <w:r w:rsidRPr="00891FBE">
        <w:t>This section addresses IT-security considerations relevant to the DCMAS system and the use of LLM-supported analytics</w:t>
      </w:r>
      <w:r w:rsidR="00E560B3">
        <w:t xml:space="preserve">. </w:t>
      </w:r>
      <w:r w:rsidR="00E560B3" w:rsidRPr="00E560B3">
        <w:t>Security-related aspects are addressed primarily at the level of data handling and access control rather than through detailed technical security implementations</w:t>
      </w:r>
      <w:r w:rsidRPr="00891FBE">
        <w:t>. Synthetic datasets are used throughout the study to prevent exposure of personal or sensitive information while preserving realistic operational patterns. The system assumes controlled access to administrative data and does not expose raw operational datasets to external analytical services without prior processing. In addition, unvalidated or uncontrolled LLM-generated outputs are treated as a potential operational risk, as such outputs may influence decision-making if interpreted without oversight. Consequently, human supervision and validation of analytical results function as a key safety mechanism within the system, complementing basic data-protection measures and ensuring responsible use of automated analytics.</w:t>
      </w:r>
    </w:p>
    <w:p w14:paraId="1E62364E" w14:textId="506D3337" w:rsidR="00891FBE" w:rsidRPr="00891FBE" w:rsidRDefault="00891FBE" w:rsidP="00891FBE">
      <w:pPr>
        <w:pStyle w:val="Cmsor2"/>
      </w:pPr>
      <w:bookmarkStart w:id="53" w:name="_Toc222965741"/>
      <w:r w:rsidRPr="00891FBE">
        <w:t xml:space="preserve">3.10 AI-Specific </w:t>
      </w:r>
      <w:r w:rsidR="00074CEB" w:rsidRPr="00074CEB">
        <w:t>Aspects and LLM Limitations</w:t>
      </w:r>
      <w:bookmarkEnd w:id="53"/>
    </w:p>
    <w:p w14:paraId="54E41AB2" w14:textId="1C3DF638" w:rsidR="00AC7742" w:rsidRPr="00AC7742" w:rsidRDefault="00891FBE" w:rsidP="00891FBE">
      <w:pPr>
        <w:jc w:val="both"/>
      </w:pPr>
      <w:r w:rsidRPr="00891FBE">
        <w:t>This section clarifies the treatment of artificial intelligence components within the thesis and defines the scope of AI-related analysis. Large language models are considered as black-box analytical agents whose internal architectures, training procedures, and parameter optimization mechanisms are outside the scope of this study.</w:t>
      </w:r>
      <w:r w:rsidR="00826F3D" w:rsidRPr="00826F3D">
        <w:t xml:space="preserve"> The analysis focuses on </w:t>
      </w:r>
      <w:r w:rsidR="00826F3D" w:rsidRPr="00826F3D">
        <w:lastRenderedPageBreak/>
        <w:t>observable behavior, output stability, and interaction with structured operational data, rather than on internal model architectures or training mechanisms</w:t>
      </w:r>
      <w:r w:rsidRPr="00891FBE">
        <w:t>. This behavior-oriented perspective is intentional and sufficient for evaluating the suitability of LLMs in responsibility-sensitive decision-support environments. By examining how LLM outputs change under variations in data quality, prompt formulation, temporal execution, and goal definition, the thesis identifies structural limitations that affect reliability and accountability. This approach avoids overclaiming AI capabilities and aligns the analysis with the central objective of assessing where automated analytics end and human responsibility must remain decisive.</w:t>
      </w:r>
    </w:p>
    <w:p w14:paraId="346153A6" w14:textId="2944AE7A" w:rsidR="00E7740D" w:rsidRPr="009F7385" w:rsidRDefault="00635777" w:rsidP="00D254BA">
      <w:pPr>
        <w:pStyle w:val="Cmsor2"/>
        <w:rPr>
          <w:rFonts w:ascii="New roman" w:hAnsi="New roman"/>
        </w:rPr>
      </w:pPr>
      <w:bookmarkStart w:id="54" w:name="_Toc222965742"/>
      <w:r w:rsidRPr="009F7385">
        <w:rPr>
          <w:rFonts w:ascii="New roman" w:hAnsi="New roman"/>
        </w:rPr>
        <w:t>Experiment #1: Trivial Data Processing and Descriptive Analytics</w:t>
      </w:r>
      <w:bookmarkEnd w:id="54"/>
    </w:p>
    <w:p w14:paraId="781C8593" w14:textId="242CF813" w:rsidR="000A27BD" w:rsidRDefault="000A27BD" w:rsidP="0056492C">
      <w:pPr>
        <w:jc w:val="both"/>
        <w:rPr>
          <w:rFonts w:ascii="New roman" w:hAnsi="New roman"/>
        </w:rPr>
      </w:pPr>
      <w:r w:rsidRPr="009F7385">
        <w:rPr>
          <w:rFonts w:ascii="New roman" w:hAnsi="New roman"/>
        </w:rPr>
        <w:t xml:space="preserve">This experiment serves as a baseline for evaluating LLM-supported data processing. The objective is to test whether a large language model can correctly </w:t>
      </w:r>
      <w:r w:rsidR="00534E84" w:rsidRPr="009F7385">
        <w:rPr>
          <w:rFonts w:ascii="New roman" w:hAnsi="New roman"/>
        </w:rPr>
        <w:t>manage</w:t>
      </w:r>
      <w:r w:rsidRPr="009F7385">
        <w:rPr>
          <w:rFonts w:ascii="New roman" w:hAnsi="New roman"/>
        </w:rPr>
        <w:t xml:space="preserve"> simple, classic, and purely descriptive analytical tasks when the data are structured and unambiguous. The experiment focuses on basic attendance summaries and straightforward analytical outputs without interpretation or decision-making.</w:t>
      </w:r>
    </w:p>
    <w:p w14:paraId="3CCDEF45" w14:textId="22ECA81D" w:rsidR="00B920C7" w:rsidRPr="009F7385" w:rsidRDefault="00B920C7" w:rsidP="0056492C">
      <w:pPr>
        <w:jc w:val="both"/>
        <w:rPr>
          <w:rFonts w:ascii="New roman" w:hAnsi="New roman"/>
        </w:rPr>
      </w:pPr>
      <w:r w:rsidRPr="00B920C7">
        <w:rPr>
          <w:rFonts w:ascii="New roman" w:hAnsi="New roman"/>
        </w:rPr>
        <w:t>Each experiment follows a consistent structure: task definition, data context, prompt formulation, model output, and human evaluation.</w:t>
      </w:r>
    </w:p>
    <w:p w14:paraId="38B1A526" w14:textId="6AFB47AD" w:rsidR="00A40560" w:rsidRPr="009F7385" w:rsidRDefault="00A40560" w:rsidP="00D254BA">
      <w:pPr>
        <w:pStyle w:val="Cmsor2"/>
        <w:rPr>
          <w:rFonts w:ascii="New roman" w:hAnsi="New roman"/>
        </w:rPr>
      </w:pPr>
      <w:bookmarkStart w:id="55" w:name="_Toc222965743"/>
      <w:r w:rsidRPr="009F7385">
        <w:rPr>
          <w:rFonts w:ascii="New roman" w:hAnsi="New roman"/>
        </w:rPr>
        <w:t>Experiment #2: Attendance Trend Interpretation and Decision Support</w:t>
      </w:r>
      <w:bookmarkEnd w:id="55"/>
    </w:p>
    <w:p w14:paraId="2BE3B680" w14:textId="77777777" w:rsidR="00AA3053" w:rsidRPr="009F7385" w:rsidRDefault="00AA3053" w:rsidP="0056492C">
      <w:pPr>
        <w:jc w:val="both"/>
        <w:rPr>
          <w:rFonts w:ascii="New roman" w:hAnsi="New roman"/>
          <w:b/>
          <w:bCs/>
        </w:rPr>
      </w:pPr>
      <w:r w:rsidRPr="009F7385">
        <w:rPr>
          <w:rFonts w:ascii="New roman" w:hAnsi="New roman"/>
          <w:b/>
          <w:bCs/>
        </w:rPr>
        <w:t>Task Description</w:t>
      </w:r>
    </w:p>
    <w:p w14:paraId="14932397" w14:textId="56245936" w:rsidR="00AA3053" w:rsidRPr="009F7385" w:rsidRDefault="00AA3053" w:rsidP="0056492C">
      <w:pPr>
        <w:jc w:val="both"/>
        <w:rPr>
          <w:rFonts w:ascii="New roman" w:hAnsi="New roman"/>
        </w:rPr>
      </w:pPr>
      <w:r w:rsidRPr="009F7385">
        <w:rPr>
          <w:rFonts w:ascii="New roman" w:hAnsi="New roman"/>
        </w:rPr>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9F7385" w:rsidRDefault="00AA3053" w:rsidP="0056492C">
      <w:pPr>
        <w:jc w:val="both"/>
        <w:rPr>
          <w:rFonts w:ascii="New roman" w:hAnsi="New roman"/>
          <w:b/>
          <w:bCs/>
        </w:rPr>
      </w:pPr>
      <w:r w:rsidRPr="009F7385">
        <w:rPr>
          <w:rFonts w:ascii="New roman" w:hAnsi="New roman"/>
          <w:b/>
          <w:bCs/>
        </w:rPr>
        <w:t>Raw Data Description</w:t>
      </w:r>
    </w:p>
    <w:p w14:paraId="1C45BC39" w14:textId="259EAC28" w:rsidR="00AA3053" w:rsidRPr="009F7385" w:rsidRDefault="00AA3053" w:rsidP="0056492C">
      <w:pPr>
        <w:jc w:val="both"/>
        <w:rPr>
          <w:rFonts w:ascii="New roman" w:hAnsi="New roman"/>
        </w:rPr>
      </w:pPr>
      <w:r w:rsidRPr="009F7385">
        <w:rPr>
          <w:rFonts w:ascii="New roman" w:hAnsi="New roman"/>
        </w:rPr>
        <w:t xml:space="preserve">The input data </w:t>
      </w:r>
      <w:r w:rsidR="00F772FB" w:rsidRPr="00F772FB">
        <w:rPr>
          <w:rFonts w:ascii="New roman" w:hAnsi="New roman"/>
        </w:rPr>
        <w:t>consists</w:t>
      </w:r>
      <w:r w:rsidRPr="009F7385">
        <w:rPr>
          <w:rFonts w:ascii="New roman" w:hAnsi="New roman"/>
        </w:rPr>
        <w:t xml:space="preserve">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15D95E91" w:rsidR="00AA3053" w:rsidRPr="009F7385" w:rsidRDefault="00AA3053" w:rsidP="0056492C">
      <w:pPr>
        <w:jc w:val="both"/>
        <w:rPr>
          <w:rFonts w:ascii="New roman" w:hAnsi="New roman"/>
        </w:rPr>
      </w:pPr>
      <w:r w:rsidRPr="009F7385">
        <w:rPr>
          <w:rFonts w:ascii="New roman" w:hAnsi="New roman"/>
        </w:rPr>
        <w:t xml:space="preserve">The data are intentionally limited to numerical indicators </w:t>
      </w:r>
      <w:r w:rsidR="0014189F" w:rsidRPr="0014189F">
        <w:rPr>
          <w:rFonts w:ascii="New roman" w:hAnsi="New roman"/>
        </w:rPr>
        <w:t>to</w:t>
      </w:r>
      <w:r w:rsidRPr="009F7385">
        <w:rPr>
          <w:rFonts w:ascii="New roman" w:hAnsi="New roman"/>
        </w:rPr>
        <w:t xml:space="preserve"> test how the LLM interprets trends when contextual variables are not explicitly encoded.</w:t>
      </w:r>
    </w:p>
    <w:p w14:paraId="08567D8B" w14:textId="77777777" w:rsidR="00AA3053" w:rsidRPr="009F7385" w:rsidRDefault="00AA3053" w:rsidP="0056492C">
      <w:pPr>
        <w:jc w:val="both"/>
        <w:rPr>
          <w:rFonts w:ascii="New roman" w:hAnsi="New roman"/>
          <w:b/>
          <w:bCs/>
        </w:rPr>
      </w:pPr>
      <w:r w:rsidRPr="009F7385">
        <w:rPr>
          <w:rFonts w:ascii="New roman" w:hAnsi="New roman"/>
          <w:b/>
          <w:bCs/>
        </w:rPr>
        <w:t>LLM Prompt</w:t>
      </w:r>
    </w:p>
    <w:p w14:paraId="791AE428" w14:textId="77777777" w:rsidR="00AA3053" w:rsidRPr="009F7385" w:rsidRDefault="00AA3053" w:rsidP="0056492C">
      <w:pPr>
        <w:jc w:val="both"/>
        <w:rPr>
          <w:rFonts w:ascii="New roman" w:hAnsi="New roman"/>
        </w:rPr>
      </w:pPr>
      <w:r w:rsidRPr="009F7385">
        <w:rPr>
          <w:rFonts w:ascii="New roman" w:hAnsi="New roman"/>
        </w:rPr>
        <w:t>The following prompt was used for this experiment:</w:t>
      </w:r>
    </w:p>
    <w:p w14:paraId="17AFC83F" w14:textId="77777777" w:rsidR="00AA3053" w:rsidRPr="009F7385" w:rsidRDefault="00AA3053" w:rsidP="0056492C">
      <w:pPr>
        <w:jc w:val="both"/>
        <w:rPr>
          <w:rFonts w:ascii="New roman" w:hAnsi="New roman"/>
        </w:rPr>
      </w:pPr>
      <w:r w:rsidRPr="009F7385">
        <w:rPr>
          <w:rFonts w:ascii="New roman" w:hAnsi="New roman"/>
        </w:rPr>
        <w:lastRenderedPageBreak/>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9F7385" w:rsidRDefault="00AA3053" w:rsidP="0056492C">
      <w:pPr>
        <w:jc w:val="both"/>
        <w:rPr>
          <w:rFonts w:ascii="New roman" w:hAnsi="New roman"/>
        </w:rPr>
      </w:pPr>
      <w:r w:rsidRPr="009F7385">
        <w:rPr>
          <w:rFonts w:ascii="New roman" w:hAnsi="New roman"/>
        </w:rPr>
        <w:t>The attendance dataset was then supplied to the LLM in tabular form.</w:t>
      </w:r>
    </w:p>
    <w:p w14:paraId="4ABDC6C6" w14:textId="77777777" w:rsidR="00AA3053" w:rsidRPr="009F7385" w:rsidRDefault="00AA3053" w:rsidP="0056492C">
      <w:pPr>
        <w:jc w:val="both"/>
        <w:rPr>
          <w:rFonts w:ascii="New roman" w:hAnsi="New roman"/>
          <w:b/>
          <w:bCs/>
        </w:rPr>
      </w:pPr>
      <w:r w:rsidRPr="009F7385">
        <w:rPr>
          <w:rFonts w:ascii="New roman" w:hAnsi="New roman"/>
          <w:b/>
          <w:bCs/>
        </w:rPr>
        <w:t>LLM Output (Summary)</w:t>
      </w:r>
    </w:p>
    <w:p w14:paraId="6D7F86B9" w14:textId="77777777" w:rsidR="00AA3053" w:rsidRPr="009F7385" w:rsidRDefault="00AA3053" w:rsidP="0056492C">
      <w:pPr>
        <w:jc w:val="both"/>
        <w:rPr>
          <w:rFonts w:ascii="New roman" w:hAnsi="New roman"/>
        </w:rPr>
      </w:pPr>
      <w:r w:rsidRPr="009F7385">
        <w:rPr>
          <w:rFonts w:ascii="New roman" w:hAnsi="New roman"/>
        </w:rPr>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9F7385" w:rsidRDefault="00AA3053" w:rsidP="0056492C">
      <w:pPr>
        <w:jc w:val="both"/>
        <w:rPr>
          <w:rFonts w:ascii="New roman" w:hAnsi="New roman"/>
        </w:rPr>
      </w:pPr>
      <w:r w:rsidRPr="009F7385">
        <w:rPr>
          <w:rFonts w:ascii="New roman" w:hAnsi="New roman"/>
        </w:rPr>
        <w:t>The output was fluent, structured, and appeared logically consistent with the numerical data.</w:t>
      </w:r>
    </w:p>
    <w:p w14:paraId="75E9899E" w14:textId="77777777" w:rsidR="00AA3053" w:rsidRPr="009F7385" w:rsidRDefault="00AA3053" w:rsidP="0056492C">
      <w:pPr>
        <w:jc w:val="both"/>
        <w:rPr>
          <w:rFonts w:ascii="New roman" w:hAnsi="New roman"/>
          <w:b/>
          <w:bCs/>
        </w:rPr>
      </w:pPr>
      <w:r w:rsidRPr="009F7385">
        <w:rPr>
          <w:rFonts w:ascii="New roman" w:hAnsi="New roman"/>
          <w:b/>
          <w:bCs/>
        </w:rPr>
        <w:t>Human Evaluation</w:t>
      </w:r>
    </w:p>
    <w:p w14:paraId="1B5157C7" w14:textId="77777777" w:rsidR="00AA3053" w:rsidRPr="009F7385" w:rsidRDefault="00AA3053" w:rsidP="0056492C">
      <w:pPr>
        <w:jc w:val="both"/>
        <w:rPr>
          <w:rFonts w:ascii="New roman" w:hAnsi="New roman"/>
        </w:rPr>
      </w:pPr>
      <w:r w:rsidRPr="009F7385">
        <w:rPr>
          <w:rFonts w:ascii="New roman" w:hAnsi="New roman"/>
        </w:rPr>
        <w:t>From a human expert perspective, the LLM’s trend detection was technically correct. However, the proposed operational actions relied on implicit assumptions that attendance trends directly reflect structural problems within the classes.</w:t>
      </w:r>
    </w:p>
    <w:p w14:paraId="36D404CD" w14:textId="50425CB4" w:rsidR="00AA3053" w:rsidRPr="00086D85" w:rsidRDefault="00AA3053" w:rsidP="0056492C">
      <w:pPr>
        <w:jc w:val="both"/>
        <w:rPr>
          <w:rFonts w:ascii="New roman" w:hAnsi="New roman"/>
        </w:rPr>
      </w:pPr>
      <w:r w:rsidRPr="009F7385">
        <w:rPr>
          <w:rFonts w:ascii="New roman" w:hAnsi="New roman"/>
        </w:rPr>
        <w:t xml:space="preserve">The LLM did not account for contextual factors that are not present in the dataset, such as school examination periods, seasonal participation patterns, temporary teacher absence, or intentional pauses in class scheduling. As a result, some proposed </w:t>
      </w:r>
      <w:r w:rsidR="00F772FB" w:rsidRPr="00F772FB">
        <w:rPr>
          <w:rFonts w:ascii="New roman" w:hAnsi="New roman"/>
        </w:rPr>
        <w:t xml:space="preserve">actions, </w:t>
      </w:r>
      <w:r w:rsidRPr="009F7385">
        <w:rPr>
          <w:rFonts w:ascii="New roman" w:hAnsi="New roman"/>
        </w:rPr>
        <w:t xml:space="preserve">particularly </w:t>
      </w:r>
      <w:r w:rsidR="00775C56">
        <w:rPr>
          <w:rFonts w:ascii="New roman" w:hAnsi="New roman"/>
        </w:rPr>
        <w:t xml:space="preserve">immediate </w:t>
      </w:r>
      <w:r w:rsidR="00F772FB" w:rsidRPr="00F772FB">
        <w:rPr>
          <w:rFonts w:ascii="New roman" w:hAnsi="New roman"/>
        </w:rPr>
        <w:t>cancellation,</w:t>
      </w:r>
      <w:r w:rsidR="00CC05CE">
        <w:rPr>
          <w:rFonts w:ascii="New roman" w:hAnsi="New roman"/>
        </w:rPr>
        <w:t xml:space="preserve"> </w:t>
      </w:r>
      <w:r w:rsidR="00A6148D" w:rsidRPr="00A6148D">
        <w:rPr>
          <w:rFonts w:ascii="New roman" w:hAnsi="New roman"/>
        </w:rPr>
        <w:t>e</w:t>
      </w:r>
      <w:r w:rsidR="00E34AF5">
        <w:rPr>
          <w:rFonts w:ascii="New roman" w:hAnsi="New roman"/>
        </w:rPr>
        <w:t>sca</w:t>
      </w:r>
      <w:r w:rsidR="00A6148D" w:rsidRPr="00A6148D">
        <w:rPr>
          <w:rFonts w:ascii="New roman" w:hAnsi="New roman"/>
        </w:rPr>
        <w:t>lation</w:t>
      </w:r>
      <w:r w:rsidRPr="00086D85">
        <w:rPr>
          <w:rFonts w:ascii="New roman" w:hAnsi="New roman"/>
        </w:rPr>
        <w:t>—were identified as premature or potentially inappropriate.</w:t>
      </w:r>
    </w:p>
    <w:p w14:paraId="7EC909E8" w14:textId="77777777" w:rsidR="00AA3053" w:rsidRPr="00086D85" w:rsidRDefault="00AA3053" w:rsidP="0056492C">
      <w:pPr>
        <w:jc w:val="both"/>
        <w:rPr>
          <w:rFonts w:ascii="New roman" w:hAnsi="New roman"/>
          <w:b/>
          <w:bCs/>
        </w:rPr>
      </w:pPr>
      <w:r w:rsidRPr="00086D85">
        <w:rPr>
          <w:rFonts w:ascii="New roman" w:hAnsi="New roman"/>
          <w:b/>
          <w:bCs/>
        </w:rPr>
        <w:t>Identified LLM Limitation</w:t>
      </w:r>
    </w:p>
    <w:p w14:paraId="018DF688" w14:textId="77777777" w:rsidR="00AA3053" w:rsidRPr="00086D85" w:rsidRDefault="00AA3053" w:rsidP="0056492C">
      <w:pPr>
        <w:jc w:val="both"/>
        <w:rPr>
          <w:rFonts w:ascii="New roman" w:hAnsi="New roman"/>
        </w:rPr>
      </w:pPr>
      <w:r w:rsidRPr="00086D85">
        <w:rPr>
          <w:rFonts w:ascii="New roman" w:hAnsi="New roman"/>
        </w:rPr>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Pr="00086D85" w:rsidRDefault="00AA3053" w:rsidP="0056492C">
      <w:pPr>
        <w:jc w:val="both"/>
        <w:rPr>
          <w:rFonts w:ascii="New roman" w:hAnsi="New roman"/>
        </w:rPr>
      </w:pPr>
      <w:r w:rsidRPr="00086D85">
        <w:rPr>
          <w:rFonts w:ascii="New roman" w:hAnsi="New roman"/>
        </w:rPr>
        <w:t>Thus, the first significant limitation observed in this experiment is the LLM’s inability to distinguish between statistically observable trends and decision-relevant reality.</w:t>
      </w:r>
    </w:p>
    <w:p w14:paraId="571F8AD0" w14:textId="01F9BA73" w:rsidR="009C6CA2" w:rsidRPr="00086D85" w:rsidRDefault="009C6CA2" w:rsidP="00D254BA">
      <w:pPr>
        <w:pStyle w:val="Cmsor2"/>
        <w:rPr>
          <w:rFonts w:ascii="New roman" w:hAnsi="New roman"/>
        </w:rPr>
      </w:pPr>
      <w:bookmarkStart w:id="56" w:name="_Toc222965744"/>
      <w:r w:rsidRPr="00086D85">
        <w:rPr>
          <w:rFonts w:ascii="New roman" w:hAnsi="New roman"/>
        </w:rPr>
        <w:t>Experiment #3: Multi-Indicator Conflict Resolution and Responsibility Assessment</w:t>
      </w:r>
      <w:bookmarkEnd w:id="56"/>
    </w:p>
    <w:p w14:paraId="02D11AD0" w14:textId="77777777" w:rsidR="00A473F6" w:rsidRPr="00086D85" w:rsidRDefault="007E4C7B" w:rsidP="0056492C">
      <w:pPr>
        <w:jc w:val="both"/>
        <w:rPr>
          <w:rFonts w:ascii="New roman" w:hAnsi="New roman"/>
        </w:rPr>
      </w:pPr>
      <w:r w:rsidRPr="00086D85">
        <w:rPr>
          <w:rFonts w:ascii="New roman" w:hAnsi="New roman"/>
          <w:b/>
          <w:bCs/>
        </w:rPr>
        <w:t>Task Description</w:t>
      </w:r>
    </w:p>
    <w:p w14:paraId="6A0C7E90" w14:textId="0EC9E5C2" w:rsidR="007E4C7B" w:rsidRPr="002C2E99" w:rsidRDefault="007E4C7B" w:rsidP="0056492C">
      <w:pPr>
        <w:jc w:val="both"/>
        <w:rPr>
          <w:rFonts w:ascii="New roman" w:hAnsi="New roman"/>
        </w:rPr>
      </w:pPr>
      <w:r w:rsidRPr="00086D85">
        <w:rPr>
          <w:rFonts w:ascii="New roman" w:hAnsi="New roman"/>
        </w:rPr>
        <w:t xml:space="preserve">The objective of this experiment is to evaluate how a large language model (LLM) handles situations in which multiple operational indicators provide conflicting signals. Unlike Experiment #2, where attendance trends were interpreted in isolation, this experiment </w:t>
      </w:r>
      <w:r w:rsidRPr="00086D85">
        <w:rPr>
          <w:rFonts w:ascii="New roman" w:hAnsi="New roman"/>
        </w:rPr>
        <w:lastRenderedPageBreak/>
        <w:t xml:space="preserve">requires </w:t>
      </w:r>
      <w:r w:rsidR="00F772FB" w:rsidRPr="00F772FB">
        <w:rPr>
          <w:rFonts w:ascii="New roman" w:hAnsi="New roman"/>
        </w:rPr>
        <w:t>simultaneous</w:t>
      </w:r>
      <w:r w:rsidRPr="00086D85">
        <w:rPr>
          <w:rFonts w:ascii="New roman" w:hAnsi="New roman"/>
        </w:rPr>
        <w:t xml:space="preserve"> consideration of attendance, revenue-related indicators, and payment status warnings </w:t>
      </w:r>
      <w:r w:rsidR="0014189F" w:rsidRPr="0014189F">
        <w:rPr>
          <w:rFonts w:ascii="New roman" w:hAnsi="New roman"/>
        </w:rPr>
        <w:t>to</w:t>
      </w:r>
      <w:r w:rsidRPr="002C2E99">
        <w:rPr>
          <w:rFonts w:ascii="New roman" w:hAnsi="New roman"/>
        </w:rPr>
        <w:t xml:space="preserve"> assess whether meaningful operational decisions can be made.</w:t>
      </w:r>
    </w:p>
    <w:p w14:paraId="7C603C9D" w14:textId="77777777" w:rsidR="007E4C7B" w:rsidRPr="002C2E99" w:rsidRDefault="007E4C7B" w:rsidP="0056492C">
      <w:pPr>
        <w:jc w:val="both"/>
        <w:rPr>
          <w:rFonts w:ascii="New roman" w:hAnsi="New roman"/>
        </w:rPr>
      </w:pPr>
      <w:r w:rsidRPr="002C2E99">
        <w:rPr>
          <w:rFonts w:ascii="New roman" w:hAnsi="New roman"/>
          <w:b/>
          <w:bCs/>
        </w:rPr>
        <w:t>Raw Data Description</w:t>
      </w:r>
    </w:p>
    <w:p w14:paraId="13025F3B" w14:textId="77777777" w:rsidR="007E4C7B" w:rsidRPr="002C2E99" w:rsidRDefault="007E4C7B" w:rsidP="0056492C">
      <w:pPr>
        <w:jc w:val="both"/>
        <w:rPr>
          <w:rFonts w:ascii="New roman" w:hAnsi="New roman"/>
        </w:rPr>
      </w:pPr>
      <w:r w:rsidRPr="002C2E99">
        <w:rPr>
          <w:rFonts w:ascii="New roman" w:hAnsi="New roman"/>
        </w:rPr>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2C2E99" w:rsidRDefault="007E4C7B" w:rsidP="0056492C">
      <w:pPr>
        <w:jc w:val="both"/>
        <w:rPr>
          <w:rFonts w:ascii="New roman" w:hAnsi="New roman"/>
        </w:rPr>
      </w:pPr>
      <w:r w:rsidRPr="002C2E99">
        <w:rPr>
          <w:rFonts w:ascii="New roman" w:hAnsi="New roman"/>
        </w:rPr>
        <w:t>No additional contextual explanations are provided beyond the numerical and categorical indicators themselves.</w:t>
      </w:r>
    </w:p>
    <w:p w14:paraId="7B800E1F" w14:textId="77777777" w:rsidR="007E4C7B" w:rsidRPr="002C2E99" w:rsidRDefault="007E4C7B" w:rsidP="0056492C">
      <w:pPr>
        <w:jc w:val="both"/>
        <w:rPr>
          <w:rFonts w:ascii="New roman" w:hAnsi="New roman"/>
        </w:rPr>
      </w:pPr>
      <w:r w:rsidRPr="002C2E99">
        <w:rPr>
          <w:rFonts w:ascii="New roman" w:hAnsi="New roman"/>
          <w:b/>
          <w:bCs/>
        </w:rPr>
        <w:t>LLM Prompt</w:t>
      </w:r>
    </w:p>
    <w:p w14:paraId="7AAAB9BD" w14:textId="77777777" w:rsidR="007E4C7B" w:rsidRPr="002C2E99" w:rsidRDefault="007E4C7B" w:rsidP="0056492C">
      <w:pPr>
        <w:jc w:val="both"/>
        <w:rPr>
          <w:rFonts w:ascii="New roman" w:hAnsi="New roman"/>
        </w:rPr>
      </w:pPr>
      <w:r w:rsidRPr="002C2E99">
        <w:rPr>
          <w:rFonts w:ascii="New roman" w:hAnsi="New roman"/>
        </w:rPr>
        <w:t>The following prompt was used for this experiment:</w:t>
      </w:r>
    </w:p>
    <w:p w14:paraId="02A478E2" w14:textId="396F251A" w:rsidR="007E4C7B" w:rsidRPr="002C2E99" w:rsidRDefault="007E4C7B" w:rsidP="0056492C">
      <w:pPr>
        <w:jc w:val="both"/>
        <w:rPr>
          <w:rFonts w:ascii="New roman" w:hAnsi="New roman"/>
        </w:rPr>
      </w:pPr>
      <w:r w:rsidRPr="002C2E99">
        <w:rPr>
          <w:rFonts w:ascii="New roman" w:hAnsi="New roman"/>
        </w:rPr>
        <w:t xml:space="preserve">The system processes operational indicators for dance classes, including attendance trends, payment completion ratios, and financial warning flags. Based on the </w:t>
      </w:r>
      <w:r w:rsidR="00F772FB" w:rsidRPr="00F772FB">
        <w:rPr>
          <w:rFonts w:ascii="New roman" w:hAnsi="New roman"/>
        </w:rPr>
        <w:t>data provided</w:t>
      </w:r>
      <w:r w:rsidRPr="002C2E99">
        <w:rPr>
          <w:rFonts w:ascii="New roman" w:hAnsi="New roman"/>
        </w:rPr>
        <w:t>, assess the operational status of each class and propose appropriate actions.</w:t>
      </w:r>
    </w:p>
    <w:p w14:paraId="69348822" w14:textId="7692C08C" w:rsidR="007E4C7B" w:rsidRPr="002C2E99" w:rsidRDefault="007E4C7B" w:rsidP="0056492C">
      <w:pPr>
        <w:jc w:val="both"/>
        <w:rPr>
          <w:rFonts w:ascii="New roman" w:hAnsi="New roman"/>
        </w:rPr>
      </w:pPr>
      <w:r w:rsidRPr="002C2E99">
        <w:rPr>
          <w:rFonts w:ascii="New roman" w:hAnsi="New roman"/>
        </w:rPr>
        <w:t>The dataset was supplied to the LLM in structured tabular form.</w:t>
      </w:r>
    </w:p>
    <w:p w14:paraId="1F576356" w14:textId="77777777" w:rsidR="007E4C7B" w:rsidRPr="002C2E99" w:rsidRDefault="007E4C7B" w:rsidP="0056492C">
      <w:pPr>
        <w:jc w:val="both"/>
        <w:rPr>
          <w:rFonts w:ascii="New roman" w:hAnsi="New roman"/>
        </w:rPr>
      </w:pPr>
      <w:r w:rsidRPr="002C2E99">
        <w:rPr>
          <w:rFonts w:ascii="New roman" w:hAnsi="New roman"/>
          <w:b/>
          <w:bCs/>
        </w:rPr>
        <w:t>LLM Output (Summary)</w:t>
      </w:r>
    </w:p>
    <w:p w14:paraId="768A8BB1" w14:textId="77777777" w:rsidR="007E4C7B" w:rsidRPr="002C2E99" w:rsidRDefault="007E4C7B" w:rsidP="0056492C">
      <w:pPr>
        <w:jc w:val="both"/>
        <w:rPr>
          <w:rFonts w:ascii="New roman" w:hAnsi="New roman"/>
        </w:rPr>
      </w:pPr>
      <w:r w:rsidRPr="002C2E99">
        <w:rPr>
          <w:rFonts w:ascii="New roman" w:hAnsi="New roman"/>
        </w:rPr>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2C2E99" w:rsidRDefault="007E4C7B" w:rsidP="0056492C">
      <w:pPr>
        <w:jc w:val="both"/>
        <w:rPr>
          <w:rFonts w:ascii="New roman" w:hAnsi="New roman"/>
        </w:rPr>
      </w:pPr>
      <w:r w:rsidRPr="002C2E99">
        <w:rPr>
          <w:rFonts w:ascii="New roman" w:hAnsi="New roman"/>
        </w:rPr>
        <w:t>The proposed actions included class restructuring, increased monitoring, or cancellation, often without explicit justification for why one indicator was considered more decisive than another.</w:t>
      </w:r>
    </w:p>
    <w:p w14:paraId="7B382A96" w14:textId="77777777" w:rsidR="007E4C7B" w:rsidRPr="002C2E99" w:rsidRDefault="007E4C7B" w:rsidP="0056492C">
      <w:pPr>
        <w:jc w:val="both"/>
        <w:rPr>
          <w:rFonts w:ascii="New roman" w:hAnsi="New roman"/>
        </w:rPr>
      </w:pPr>
      <w:r w:rsidRPr="002C2E99">
        <w:rPr>
          <w:rFonts w:ascii="New roman" w:hAnsi="New roman"/>
          <w:b/>
          <w:bCs/>
        </w:rPr>
        <w:t>Human Evaluation</w:t>
      </w:r>
    </w:p>
    <w:p w14:paraId="34C6BCD8" w14:textId="77777777" w:rsidR="007E4C7B" w:rsidRPr="002C2E99" w:rsidRDefault="007E4C7B" w:rsidP="0056492C">
      <w:pPr>
        <w:jc w:val="both"/>
        <w:rPr>
          <w:rFonts w:ascii="New roman" w:hAnsi="New roman"/>
        </w:rPr>
      </w:pPr>
      <w:r w:rsidRPr="002C2E99">
        <w:rPr>
          <w:rFonts w:ascii="New roman" w:hAnsi="New roman"/>
        </w:rPr>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C6E23A6" w:rsidR="007E4C7B" w:rsidRPr="002C2E99" w:rsidRDefault="007E4C7B" w:rsidP="0056492C">
      <w:pPr>
        <w:jc w:val="both"/>
        <w:rPr>
          <w:rFonts w:ascii="New roman" w:hAnsi="New roman"/>
        </w:rPr>
      </w:pPr>
      <w:r w:rsidRPr="002C2E99">
        <w:rPr>
          <w:rFonts w:ascii="New roman" w:hAnsi="New roman"/>
        </w:rPr>
        <w:t xml:space="preserve">Human decision-makers </w:t>
      </w:r>
      <w:r w:rsidR="0014189F" w:rsidRPr="0014189F">
        <w:rPr>
          <w:rFonts w:ascii="New roman" w:hAnsi="New roman"/>
        </w:rPr>
        <w:t>can</w:t>
      </w:r>
      <w:r w:rsidRPr="002C2E99">
        <w:rPr>
          <w:rFonts w:ascii="New roman" w:hAnsi="New roman"/>
        </w:rPr>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2C2E99" w:rsidRDefault="007E4C7B" w:rsidP="0056492C">
      <w:pPr>
        <w:jc w:val="both"/>
        <w:rPr>
          <w:rFonts w:ascii="New roman" w:hAnsi="New roman"/>
        </w:rPr>
      </w:pPr>
      <w:r w:rsidRPr="002C2E99">
        <w:rPr>
          <w:rFonts w:ascii="New roman" w:hAnsi="New roman"/>
          <w:b/>
          <w:bCs/>
        </w:rPr>
        <w:t>Identified LLM Limitation</w:t>
      </w:r>
    </w:p>
    <w:p w14:paraId="5C4DF8F5" w14:textId="77777777" w:rsidR="007E4C7B" w:rsidRPr="002C2E99" w:rsidRDefault="007E4C7B" w:rsidP="0056492C">
      <w:pPr>
        <w:jc w:val="both"/>
        <w:rPr>
          <w:rFonts w:ascii="New roman" w:hAnsi="New roman"/>
        </w:rPr>
      </w:pPr>
      <w:r w:rsidRPr="002C2E99">
        <w:rPr>
          <w:rFonts w:ascii="New roman" w:hAnsi="New roman"/>
        </w:rPr>
        <w:lastRenderedPageBreak/>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5E35CFA3" w:rsidR="007E4C7B" w:rsidRPr="002C2E99" w:rsidRDefault="007E4C7B" w:rsidP="0056492C">
      <w:pPr>
        <w:jc w:val="both"/>
        <w:rPr>
          <w:rFonts w:ascii="New roman" w:hAnsi="New roman"/>
        </w:rPr>
      </w:pPr>
      <w:r w:rsidRPr="002C2E99">
        <w:rPr>
          <w:rFonts w:ascii="New roman" w:hAnsi="New roman"/>
        </w:rPr>
        <w:t xml:space="preserve">The limitation observed here is </w:t>
      </w:r>
      <w:r w:rsidR="00F772FB" w:rsidRPr="00F772FB">
        <w:rPr>
          <w:rFonts w:ascii="New roman" w:hAnsi="New roman"/>
        </w:rPr>
        <w:t>LLM’s</w:t>
      </w:r>
      <w:r w:rsidRPr="002C2E99">
        <w:rPr>
          <w:rFonts w:ascii="New roman" w:hAnsi="New roman"/>
        </w:rPr>
        <w:t xml:space="preserve"> inability to distinguish between analytical plausibility and accountable decision-making in multi-indicator environments.</w:t>
      </w:r>
    </w:p>
    <w:p w14:paraId="467F83FE" w14:textId="530DD4C3" w:rsidR="000604E3" w:rsidRPr="002C2E99" w:rsidRDefault="000604E3" w:rsidP="0056492C">
      <w:pPr>
        <w:jc w:val="both"/>
        <w:rPr>
          <w:rFonts w:ascii="New roman" w:hAnsi="New roman"/>
          <w:b/>
          <w:bCs/>
        </w:rPr>
      </w:pPr>
      <w:r w:rsidRPr="002C2E99">
        <w:rPr>
          <w:rFonts w:ascii="New roman" w:hAnsi="New roman"/>
          <w:b/>
          <w:bCs/>
        </w:rPr>
        <w:t>Human–LLM Comparison and Case-Based Interpretation</w:t>
      </w:r>
    </w:p>
    <w:p w14:paraId="3E688F6C" w14:textId="3E6C0FE3" w:rsidR="00D65F3F" w:rsidRPr="002C2E99" w:rsidRDefault="00D65F3F" w:rsidP="0056492C">
      <w:pPr>
        <w:jc w:val="both"/>
        <w:rPr>
          <w:rFonts w:ascii="New roman" w:hAnsi="New roman"/>
        </w:rPr>
      </w:pPr>
      <w:r w:rsidRPr="002C2E99">
        <w:rPr>
          <w:rFonts w:ascii="New roman" w:hAnsi="New roman"/>
        </w:rPr>
        <w:t xml:space="preserve">Experiment #3 shows that when faced with conflicting indicators (e.g., strong attendance but declining revenue, or stable payments but declining participation), the LLM tends to implicitly prioritize certain metrics without explicitly justifying why those indicators should dominate. </w:t>
      </w:r>
      <w:r w:rsidR="0014189F" w:rsidRPr="0014189F">
        <w:rPr>
          <w:rFonts w:ascii="New roman" w:hAnsi="New roman"/>
        </w:rPr>
        <w:t>This</w:t>
      </w:r>
      <w:r w:rsidRPr="002C2E99">
        <w:rPr>
          <w:rFonts w:ascii="New roman" w:hAnsi="New roman"/>
        </w:rPr>
        <w:t xml:space="preserve"> </w:t>
      </w:r>
      <w:r w:rsidR="0014189F" w:rsidRPr="0014189F">
        <w:rPr>
          <w:rFonts w:ascii="New roman" w:hAnsi="New roman"/>
        </w:rPr>
        <w:t>is</w:t>
      </w:r>
      <w:r w:rsidRPr="002C2E99">
        <w:rPr>
          <w:rFonts w:ascii="New roman" w:hAnsi="New roman"/>
        </w:rPr>
        <w:t xml:space="preserve"> a limitation of LLM-based analysis. However, human decision-makers also frequently rely on intuitive prioritization when formal decision rules are absent.</w:t>
      </w:r>
    </w:p>
    <w:p w14:paraId="4C52EEE3" w14:textId="0D91B690" w:rsidR="00D65F3F" w:rsidRPr="002C2E99" w:rsidRDefault="00D65F3F" w:rsidP="0056492C">
      <w:pPr>
        <w:jc w:val="both"/>
        <w:rPr>
          <w:rFonts w:ascii="New roman" w:hAnsi="New roman"/>
        </w:rPr>
      </w:pPr>
      <w:r w:rsidRPr="002C2E99">
        <w:rPr>
          <w:rFonts w:ascii="New roman" w:hAnsi="New roman"/>
        </w:rPr>
        <w:t xml:space="preserve">The critical difference lies in responsibility attribution. Human managers </w:t>
      </w:r>
      <w:r w:rsidR="00F772FB" w:rsidRPr="00F772FB">
        <w:rPr>
          <w:rFonts w:ascii="New roman" w:hAnsi="New roman"/>
        </w:rPr>
        <w:t>can</w:t>
      </w:r>
      <w:r w:rsidRPr="002C2E99">
        <w:rPr>
          <w:rFonts w:ascii="New roman" w:hAnsi="New roman"/>
        </w:rPr>
        <w:t xml:space="preserve"> explicitly acknowledge trade-offs, justify prioritization choices, and take responsibility for the consequences of favoring one indicator over another. In contrast, </w:t>
      </w:r>
      <w:r w:rsidR="00F772FB" w:rsidRPr="00F772FB">
        <w:rPr>
          <w:rFonts w:ascii="New roman" w:hAnsi="New roman"/>
        </w:rPr>
        <w:t>LLM</w:t>
      </w:r>
      <w:r w:rsidRPr="002C2E99">
        <w:rPr>
          <w:rFonts w:ascii="New roman" w:hAnsi="New roman"/>
        </w:rPr>
        <w:t xml:space="preserve"> produces coherent recommendations without signaling that a value-based prioritization decision has been made.</w:t>
      </w:r>
    </w:p>
    <w:p w14:paraId="24A34D56" w14:textId="77777777" w:rsidR="00D65F3F" w:rsidRPr="002C2E99" w:rsidRDefault="00D65F3F" w:rsidP="0056492C">
      <w:pPr>
        <w:jc w:val="both"/>
        <w:rPr>
          <w:rFonts w:ascii="New roman" w:hAnsi="New roman"/>
        </w:rPr>
      </w:pPr>
      <w:r w:rsidRPr="002C2E99">
        <w:rPr>
          <w:rFonts w:ascii="New roman" w:hAnsi="New roman"/>
        </w:rPr>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p>
    <w:p w14:paraId="27DAB209" w14:textId="6C8B1637" w:rsidR="00D65F3F" w:rsidRPr="002C2E99" w:rsidRDefault="00D65F3F" w:rsidP="0056492C">
      <w:pPr>
        <w:jc w:val="both"/>
        <w:rPr>
          <w:rFonts w:ascii="New roman" w:hAnsi="New roman"/>
        </w:rPr>
      </w:pPr>
      <w:r w:rsidRPr="002C2E99">
        <w:rPr>
          <w:rFonts w:ascii="New roman" w:hAnsi="New roman"/>
        </w:rPr>
        <w:t xml:space="preserve">From the perspective of the thesis, Experiment #3 therefore demonstrates that the main limitation of LLMs is not intuitive reasoning itself, but the absence of explicit responsibility and justification when prioritization decisions are required. </w:t>
      </w:r>
      <w:r w:rsidR="00925536" w:rsidRPr="002C2E99">
        <w:rPr>
          <w:rFonts w:ascii="New roman" w:hAnsi="New roman"/>
        </w:rPr>
        <w:t>This makes human oversight essential whenever analytical outputs influence strategic, normative, or value-sensitive decisions.</w:t>
      </w:r>
    </w:p>
    <w:p w14:paraId="3BBD5D82" w14:textId="77777777" w:rsidR="00FF329E" w:rsidRPr="002C2E99" w:rsidRDefault="00FF329E" w:rsidP="0056492C">
      <w:pPr>
        <w:jc w:val="both"/>
        <w:rPr>
          <w:rFonts w:ascii="New roman" w:hAnsi="New roman"/>
        </w:rPr>
      </w:pPr>
    </w:p>
    <w:p w14:paraId="7AE78FB7" w14:textId="7A3F5BDB" w:rsidR="007E4C7B" w:rsidRPr="002C2E99" w:rsidRDefault="003871BC" w:rsidP="00D254BA">
      <w:pPr>
        <w:pStyle w:val="Cmsor2"/>
        <w:rPr>
          <w:rFonts w:ascii="New roman" w:hAnsi="New roman"/>
        </w:rPr>
      </w:pPr>
      <w:bookmarkStart w:id="57" w:name="_Toc222965745"/>
      <w:r w:rsidRPr="002C2E99">
        <w:rPr>
          <w:rFonts w:ascii="New roman" w:hAnsi="New roman"/>
        </w:rPr>
        <w:t>Experiment #4: Incomplete Data, Missing Values, and Hallucinated Certainty</w:t>
      </w:r>
      <w:bookmarkEnd w:id="57"/>
    </w:p>
    <w:p w14:paraId="306F9976" w14:textId="77777777" w:rsidR="001C2FF7" w:rsidRPr="002C2E99" w:rsidRDefault="001C2FF7" w:rsidP="0056492C">
      <w:pPr>
        <w:jc w:val="both"/>
        <w:rPr>
          <w:rFonts w:ascii="New roman" w:hAnsi="New roman"/>
        </w:rPr>
      </w:pPr>
      <w:r w:rsidRPr="002C2E99">
        <w:rPr>
          <w:rFonts w:ascii="New roman" w:hAnsi="New roman"/>
          <w:b/>
          <w:bCs/>
        </w:rPr>
        <w:t>Task Description</w:t>
      </w:r>
    </w:p>
    <w:p w14:paraId="0EB3298F" w14:textId="201E316A" w:rsidR="001C2FF7" w:rsidRPr="002C2E99" w:rsidRDefault="001C2FF7" w:rsidP="0056492C">
      <w:pPr>
        <w:jc w:val="both"/>
        <w:rPr>
          <w:rFonts w:ascii="New roman" w:hAnsi="New roman"/>
        </w:rPr>
      </w:pPr>
      <w:r w:rsidRPr="002C2E99">
        <w:rPr>
          <w:rFonts w:ascii="New roman" w:hAnsi="New roman"/>
        </w:rPr>
        <w:t xml:space="preserve">The objective of this experiment is to examine how a large language model (LLM) behaves when confronted with incomplete, inconsistent, or partially missing operational data. Unlike </w:t>
      </w:r>
      <w:r w:rsidRPr="002C2E99">
        <w:rPr>
          <w:rFonts w:ascii="New roman" w:hAnsi="New roman"/>
        </w:rPr>
        <w:lastRenderedPageBreak/>
        <w:t>Experiment #3, where indicators conflicted but were present, this experiment tests whether the LLM can recognize data insufficiency and appropriately limit its conclusions.</w:t>
      </w:r>
    </w:p>
    <w:p w14:paraId="0A4E1BC8" w14:textId="77777777" w:rsidR="001C2FF7" w:rsidRPr="002C2E99" w:rsidRDefault="001C2FF7" w:rsidP="0056492C">
      <w:pPr>
        <w:jc w:val="both"/>
        <w:rPr>
          <w:rFonts w:ascii="New roman" w:hAnsi="New roman"/>
        </w:rPr>
      </w:pPr>
      <w:r w:rsidRPr="002C2E99">
        <w:rPr>
          <w:rFonts w:ascii="New roman" w:hAnsi="New roman"/>
          <w:b/>
          <w:bCs/>
        </w:rPr>
        <w:t>Raw Data Description</w:t>
      </w:r>
    </w:p>
    <w:p w14:paraId="718C9069" w14:textId="77777777" w:rsidR="001C2FF7" w:rsidRPr="002C2E99" w:rsidRDefault="001C2FF7" w:rsidP="0056492C">
      <w:pPr>
        <w:jc w:val="both"/>
        <w:rPr>
          <w:rFonts w:ascii="New roman" w:hAnsi="New roman"/>
        </w:rPr>
      </w:pPr>
      <w:r w:rsidRPr="002C2E99">
        <w:rPr>
          <w:rFonts w:ascii="New roman" w:hAnsi="New roman"/>
        </w:rPr>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2C2E99" w:rsidRDefault="001C2FF7" w:rsidP="0056492C">
      <w:pPr>
        <w:jc w:val="both"/>
        <w:rPr>
          <w:rFonts w:ascii="New roman" w:hAnsi="New roman"/>
        </w:rPr>
      </w:pPr>
      <w:r w:rsidRPr="002C2E99">
        <w:rPr>
          <w:rFonts w:ascii="New roman" w:hAnsi="New roman"/>
        </w:rPr>
        <w:t>No explicit markers are provided to indicate whether missing data reflect system errors, delayed reporting, or real-world absence.</w:t>
      </w:r>
    </w:p>
    <w:p w14:paraId="0BD2EC98" w14:textId="77777777" w:rsidR="001C2FF7" w:rsidRPr="002C2E99" w:rsidRDefault="001C2FF7" w:rsidP="0056492C">
      <w:pPr>
        <w:jc w:val="both"/>
        <w:rPr>
          <w:rFonts w:ascii="New roman" w:hAnsi="New roman"/>
        </w:rPr>
      </w:pPr>
      <w:r w:rsidRPr="002C2E99">
        <w:rPr>
          <w:rFonts w:ascii="New roman" w:hAnsi="New roman"/>
          <w:b/>
          <w:bCs/>
        </w:rPr>
        <w:t>LLM Prompt</w:t>
      </w:r>
    </w:p>
    <w:p w14:paraId="35CB4408" w14:textId="77777777" w:rsidR="001C2FF7" w:rsidRPr="002C2E99" w:rsidRDefault="001C2FF7" w:rsidP="0056492C">
      <w:pPr>
        <w:jc w:val="both"/>
        <w:rPr>
          <w:rFonts w:ascii="New roman" w:hAnsi="New roman"/>
        </w:rPr>
      </w:pPr>
      <w:r w:rsidRPr="002C2E99">
        <w:rPr>
          <w:rFonts w:ascii="New roman" w:hAnsi="New roman"/>
        </w:rPr>
        <w:t>The following prompt was used for this experiment:</w:t>
      </w:r>
    </w:p>
    <w:p w14:paraId="51FDC551" w14:textId="77777777" w:rsidR="001C2FF7" w:rsidRPr="002C2E99" w:rsidRDefault="001C2FF7" w:rsidP="0056492C">
      <w:pPr>
        <w:jc w:val="both"/>
        <w:rPr>
          <w:rFonts w:ascii="New roman" w:hAnsi="New roman"/>
        </w:rPr>
      </w:pPr>
      <w:r w:rsidRPr="002C2E99">
        <w:rPr>
          <w:rFonts w:ascii="New roman" w:hAnsi="New roman"/>
        </w:rPr>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2C2E99" w:rsidRDefault="001C2FF7" w:rsidP="0056492C">
      <w:pPr>
        <w:jc w:val="both"/>
        <w:rPr>
          <w:rFonts w:ascii="New roman" w:hAnsi="New roman"/>
        </w:rPr>
      </w:pPr>
      <w:r w:rsidRPr="002C2E99">
        <w:rPr>
          <w:rFonts w:ascii="New roman" w:hAnsi="New roman"/>
        </w:rPr>
        <w:t>The dataset was supplied to the LLM in structured but incomplete tabular form.</w:t>
      </w:r>
    </w:p>
    <w:p w14:paraId="495353B3" w14:textId="77777777" w:rsidR="001C2FF7" w:rsidRPr="002C2E99" w:rsidRDefault="001C2FF7" w:rsidP="0056492C">
      <w:pPr>
        <w:jc w:val="both"/>
        <w:rPr>
          <w:rFonts w:ascii="New roman" w:hAnsi="New roman"/>
        </w:rPr>
      </w:pPr>
      <w:r w:rsidRPr="002C2E99">
        <w:rPr>
          <w:rFonts w:ascii="New roman" w:hAnsi="New roman"/>
          <w:b/>
          <w:bCs/>
        </w:rPr>
        <w:t>LLM Output (Summary)</w:t>
      </w:r>
    </w:p>
    <w:p w14:paraId="1CBED525" w14:textId="77777777" w:rsidR="001C2FF7" w:rsidRPr="002C2E99" w:rsidRDefault="001C2FF7" w:rsidP="0056492C">
      <w:pPr>
        <w:jc w:val="both"/>
        <w:rPr>
          <w:rFonts w:ascii="New roman" w:hAnsi="New roman"/>
        </w:rPr>
      </w:pPr>
      <w:r w:rsidRPr="002C2E99">
        <w:rPr>
          <w:rFonts w:ascii="New roman" w:hAnsi="New roman"/>
        </w:rPr>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2C2E99" w:rsidRDefault="001C2FF7" w:rsidP="0056492C">
      <w:pPr>
        <w:jc w:val="both"/>
        <w:rPr>
          <w:rFonts w:ascii="New roman" w:hAnsi="New roman"/>
        </w:rPr>
      </w:pPr>
      <w:r w:rsidRPr="002C2E99">
        <w:rPr>
          <w:rFonts w:ascii="New roman" w:hAnsi="New roman"/>
        </w:rPr>
        <w:t>Operational recommendations were proposed even when key indicators were absent, and uncertainty was rarely acknowledged explicitly in the output.</w:t>
      </w:r>
    </w:p>
    <w:p w14:paraId="3B782262" w14:textId="77777777" w:rsidR="001C2FF7" w:rsidRPr="002C2E99" w:rsidRDefault="001C2FF7" w:rsidP="0056492C">
      <w:pPr>
        <w:jc w:val="both"/>
        <w:rPr>
          <w:rFonts w:ascii="New roman" w:hAnsi="New roman"/>
        </w:rPr>
      </w:pPr>
      <w:r w:rsidRPr="002C2E99">
        <w:rPr>
          <w:rFonts w:ascii="New roman" w:hAnsi="New roman"/>
          <w:b/>
          <w:bCs/>
        </w:rPr>
        <w:t>Human Evaluation</w:t>
      </w:r>
    </w:p>
    <w:p w14:paraId="0ACBE637" w14:textId="77777777" w:rsidR="001C2FF7" w:rsidRPr="002C2E99" w:rsidRDefault="001C2FF7" w:rsidP="0056492C">
      <w:pPr>
        <w:jc w:val="both"/>
        <w:rPr>
          <w:rFonts w:ascii="New roman" w:hAnsi="New roman"/>
        </w:rPr>
      </w:pPr>
      <w:r w:rsidRPr="002C2E99">
        <w:rPr>
          <w:rFonts w:ascii="New roman" w:hAnsi="New roman"/>
        </w:rPr>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2C2E99" w:rsidRDefault="001C2FF7" w:rsidP="0056492C">
      <w:pPr>
        <w:jc w:val="both"/>
        <w:rPr>
          <w:rFonts w:ascii="New roman" w:hAnsi="New roman"/>
        </w:rPr>
      </w:pPr>
      <w:r w:rsidRPr="002C2E99">
        <w:rPr>
          <w:rFonts w:ascii="New roman" w:hAnsi="New roman"/>
        </w:rPr>
        <w:t>Human evaluators immediately identify the need to pause decision-making, flag data quality issues, and request additional information rather than producing action-oriented conclusions.</w:t>
      </w:r>
    </w:p>
    <w:p w14:paraId="12038C50" w14:textId="77777777" w:rsidR="001C2FF7" w:rsidRPr="002C2E99" w:rsidRDefault="001C2FF7" w:rsidP="0056492C">
      <w:pPr>
        <w:jc w:val="both"/>
        <w:rPr>
          <w:rFonts w:ascii="New roman" w:hAnsi="New roman"/>
        </w:rPr>
      </w:pPr>
      <w:r w:rsidRPr="002C2E99">
        <w:rPr>
          <w:rFonts w:ascii="New roman" w:hAnsi="New roman"/>
          <w:b/>
          <w:bCs/>
        </w:rPr>
        <w:t>Identified LLM Limitation</w:t>
      </w:r>
    </w:p>
    <w:p w14:paraId="2D2A959B" w14:textId="77777777" w:rsidR="001C2FF7" w:rsidRPr="002C2E99" w:rsidRDefault="001C2FF7" w:rsidP="0056492C">
      <w:pPr>
        <w:jc w:val="both"/>
        <w:rPr>
          <w:rFonts w:ascii="New roman" w:hAnsi="New roman"/>
        </w:rPr>
      </w:pPr>
      <w:r w:rsidRPr="002C2E99">
        <w:rPr>
          <w:rFonts w:ascii="New roman" w:hAnsi="New roman"/>
        </w:rPr>
        <w:lastRenderedPageBreak/>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2BE18A95" w:rsidR="001C2FF7" w:rsidRPr="002C2E99" w:rsidRDefault="001C2FF7" w:rsidP="0056492C">
      <w:pPr>
        <w:jc w:val="both"/>
        <w:rPr>
          <w:rFonts w:ascii="New roman" w:hAnsi="New roman"/>
        </w:rPr>
      </w:pPr>
      <w:r w:rsidRPr="002C2E99">
        <w:rPr>
          <w:rFonts w:ascii="New roman" w:hAnsi="New roman"/>
        </w:rPr>
        <w:t xml:space="preserve">The observed failure mode is </w:t>
      </w:r>
      <w:r w:rsidR="009E3F18" w:rsidRPr="002C2E99">
        <w:rPr>
          <w:rFonts w:ascii="New roman" w:hAnsi="New roman"/>
        </w:rPr>
        <w:t>hallucinated by</w:t>
      </w:r>
      <w:r w:rsidRPr="002C2E99">
        <w:rPr>
          <w:rFonts w:ascii="New roman" w:hAnsi="New roman"/>
        </w:rPr>
        <w:t xml:space="preserve"> certainty, where analytical confidence is generated in the absence of adequate empirical grounding.</w:t>
      </w:r>
    </w:p>
    <w:p w14:paraId="69520D06" w14:textId="05C6AF75" w:rsidR="00323D6B" w:rsidRPr="006F65BB" w:rsidRDefault="00F551BA" w:rsidP="0056492C">
      <w:pPr>
        <w:jc w:val="both"/>
        <w:rPr>
          <w:rFonts w:ascii="New roman" w:hAnsi="New roman"/>
          <w:b/>
          <w:bCs/>
        </w:rPr>
      </w:pPr>
      <w:r w:rsidRPr="006F65BB">
        <w:rPr>
          <w:rFonts w:ascii="New roman" w:hAnsi="New roman"/>
          <w:b/>
          <w:bCs/>
        </w:rPr>
        <w:t>Human–LLM Comparison and Case-Based Interpretation</w:t>
      </w:r>
    </w:p>
    <w:p w14:paraId="0F69770D" w14:textId="347393AA" w:rsidR="007C3CF3" w:rsidRPr="006F65BB" w:rsidRDefault="007C3CF3" w:rsidP="0056492C">
      <w:pPr>
        <w:jc w:val="both"/>
        <w:rPr>
          <w:rFonts w:ascii="New roman" w:hAnsi="New roman"/>
        </w:rPr>
      </w:pPr>
      <w:r w:rsidRPr="006F65BB">
        <w:rPr>
          <w:rFonts w:ascii="New roman" w:hAnsi="New roman"/>
        </w:rPr>
        <w:t xml:space="preserve">Experiment #4 demonstrates that the LLM continues to generate confident interpretations and recommendations even when the underlying data </w:t>
      </w:r>
      <w:r w:rsidR="00F772FB" w:rsidRPr="00F772FB">
        <w:rPr>
          <w:rFonts w:ascii="New roman" w:hAnsi="New roman"/>
        </w:rPr>
        <w:t>is</w:t>
      </w:r>
      <w:r w:rsidRPr="006F65BB">
        <w:rPr>
          <w:rFonts w:ascii="New roman" w:hAnsi="New roman"/>
        </w:rPr>
        <w:t xml:space="preserve"> incomplete or inconsistent. </w:t>
      </w:r>
      <w:r w:rsidR="00F772FB" w:rsidRPr="00F772FB">
        <w:rPr>
          <w:rFonts w:ascii="New roman" w:hAnsi="New roman"/>
        </w:rPr>
        <w:t>This</w:t>
      </w:r>
      <w:r w:rsidRPr="006F65BB">
        <w:rPr>
          <w:rFonts w:ascii="New roman" w:hAnsi="New roman"/>
        </w:rPr>
        <w:t xml:space="preserve"> behavior </w:t>
      </w:r>
      <w:r w:rsidR="00F772FB" w:rsidRPr="00F772FB">
        <w:rPr>
          <w:rFonts w:ascii="New roman" w:hAnsi="New roman"/>
        </w:rPr>
        <w:t>is</w:t>
      </w:r>
      <w:r w:rsidRPr="006F65BB">
        <w:rPr>
          <w:rFonts w:ascii="New roman" w:hAnsi="New roman"/>
        </w:rPr>
        <w:t xml:space="preserve"> a specific weakness of LLM-based analysis. However, this phenomenon is not unique to LLMs. Human experts also frequently work with incomplete, uncertain, or inconsistent data, especially in complex real-world environments and academic work.</w:t>
      </w:r>
    </w:p>
    <w:p w14:paraId="5C08DC8D" w14:textId="4A6F94A6" w:rsidR="007C3CF3" w:rsidRPr="006F65BB" w:rsidRDefault="007C3CF3" w:rsidP="0056492C">
      <w:pPr>
        <w:jc w:val="both"/>
        <w:rPr>
          <w:rFonts w:ascii="New roman" w:hAnsi="New roman"/>
        </w:rPr>
      </w:pPr>
      <w:r w:rsidRPr="006F65BB">
        <w:rPr>
          <w:rFonts w:ascii="New roman" w:hAnsi="New roman"/>
        </w:rPr>
        <w:t xml:space="preserve">The critical difference does not lie in the presence of intuition or uncertainty, but in how it is handled. Human decision-makers are embedded in institutional and social frameworks that allow them to suspend judgment, escalate responsibility, document uncertainty explicitly, or justify decisions based on contextual knowledge and value considerations. In contrast, the LLM produces fluent and confident </w:t>
      </w:r>
      <w:r w:rsidR="00F772FB" w:rsidRPr="00F772FB">
        <w:rPr>
          <w:rFonts w:ascii="New roman" w:hAnsi="New roman"/>
        </w:rPr>
        <w:t>output</w:t>
      </w:r>
      <w:r w:rsidRPr="006F65BB">
        <w:rPr>
          <w:rFonts w:ascii="New roman" w:hAnsi="New roman"/>
        </w:rPr>
        <w:t xml:space="preserve"> without the ability to signal responsibility boundaries or refuse decision-making when data quality is insufficient.</w:t>
      </w:r>
    </w:p>
    <w:p w14:paraId="5B01FB37" w14:textId="77777777" w:rsidR="007C3CF3" w:rsidRPr="006F65BB" w:rsidRDefault="007C3CF3" w:rsidP="0056492C">
      <w:pPr>
        <w:jc w:val="both"/>
        <w:rPr>
          <w:rFonts w:ascii="New roman" w:hAnsi="New roman"/>
        </w:rPr>
      </w:pPr>
      <w:r w:rsidRPr="006F65BB">
        <w:rPr>
          <w:rFonts w:ascii="New roman" w:hAnsi="New roman"/>
        </w:rPr>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p>
    <w:p w14:paraId="3D471053" w14:textId="7470F0C1" w:rsidR="00BD2C09" w:rsidRPr="006F65BB" w:rsidRDefault="002D3962" w:rsidP="0056492C">
      <w:pPr>
        <w:jc w:val="both"/>
        <w:rPr>
          <w:rFonts w:ascii="New roman" w:hAnsi="New roman"/>
        </w:rPr>
      </w:pPr>
      <w:r w:rsidRPr="006F65BB">
        <w:rPr>
          <w:rFonts w:ascii="New roman" w:hAnsi="New roman"/>
        </w:rPr>
        <w:t>From the perspective of the thesis, Experiment #4 therefore does not claim that LLMs behave “worse” than humans under uncertainty, but that they behave differently in a way that lacks accountability and explicit responsibility handling. As a result, human oversight remains indispensable when LLMs are used in data-driven decision-support systems under imperfect data conditions.</w:t>
      </w:r>
    </w:p>
    <w:p w14:paraId="22E18D64" w14:textId="7E924C13" w:rsidR="001D2386" w:rsidRPr="006F65BB" w:rsidRDefault="001D2386" w:rsidP="00D254BA">
      <w:pPr>
        <w:pStyle w:val="Cmsor2"/>
        <w:rPr>
          <w:rFonts w:ascii="New roman" w:hAnsi="New roman"/>
        </w:rPr>
      </w:pPr>
      <w:bookmarkStart w:id="58" w:name="_Toc222965746"/>
      <w:r w:rsidRPr="006F65BB">
        <w:rPr>
          <w:rFonts w:ascii="New roman" w:hAnsi="New roman"/>
        </w:rPr>
        <w:t>Experiment #5: Prompt Sensitivity and Analytical Instability</w:t>
      </w:r>
      <w:bookmarkEnd w:id="58"/>
    </w:p>
    <w:p w14:paraId="508236E2" w14:textId="77777777" w:rsidR="00DA793B" w:rsidRPr="006F65BB" w:rsidRDefault="00DA793B" w:rsidP="0056492C">
      <w:pPr>
        <w:jc w:val="both"/>
        <w:rPr>
          <w:rFonts w:ascii="New roman" w:hAnsi="New roman"/>
        </w:rPr>
      </w:pPr>
      <w:r w:rsidRPr="006F65BB">
        <w:rPr>
          <w:rFonts w:ascii="New roman" w:hAnsi="New roman"/>
          <w:b/>
          <w:bCs/>
        </w:rPr>
        <w:t>Task Description</w:t>
      </w:r>
    </w:p>
    <w:p w14:paraId="0D59859F" w14:textId="40B1742D" w:rsidR="00DA793B" w:rsidRPr="006F65BB" w:rsidRDefault="00DA793B" w:rsidP="0056492C">
      <w:pPr>
        <w:jc w:val="both"/>
        <w:rPr>
          <w:rFonts w:ascii="New roman" w:hAnsi="New roman"/>
        </w:rPr>
      </w:pPr>
      <w:r w:rsidRPr="006F65BB">
        <w:rPr>
          <w:rFonts w:ascii="New roman" w:hAnsi="New roman"/>
        </w:rPr>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6F65BB" w:rsidRDefault="00DA793B" w:rsidP="0056492C">
      <w:pPr>
        <w:jc w:val="both"/>
        <w:rPr>
          <w:rFonts w:ascii="New roman" w:hAnsi="New roman"/>
        </w:rPr>
      </w:pPr>
      <w:r w:rsidRPr="006F65BB">
        <w:rPr>
          <w:rFonts w:ascii="New roman" w:hAnsi="New roman"/>
          <w:b/>
          <w:bCs/>
        </w:rPr>
        <w:lastRenderedPageBreak/>
        <w:t>Raw Data Description</w:t>
      </w:r>
    </w:p>
    <w:p w14:paraId="31E7E1EF" w14:textId="77777777" w:rsidR="00DA793B" w:rsidRPr="006F65BB" w:rsidRDefault="00DA793B" w:rsidP="0056492C">
      <w:pPr>
        <w:jc w:val="both"/>
        <w:rPr>
          <w:rFonts w:ascii="New roman" w:hAnsi="New roman"/>
        </w:rPr>
      </w:pPr>
      <w:r w:rsidRPr="006F65BB">
        <w:rPr>
          <w:rFonts w:ascii="New roman" w:hAnsi="New roman"/>
        </w:rPr>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6F65BB" w:rsidRDefault="00DA793B" w:rsidP="0056492C">
      <w:pPr>
        <w:jc w:val="both"/>
        <w:rPr>
          <w:rFonts w:ascii="New roman" w:hAnsi="New roman"/>
        </w:rPr>
      </w:pPr>
      <w:r w:rsidRPr="006F65BB">
        <w:rPr>
          <w:rFonts w:ascii="New roman" w:hAnsi="New roman"/>
        </w:rPr>
        <w:t>This controlled setup ensures that any variation in output can be attributed solely to prompt formulation rather than data differences.</w:t>
      </w:r>
    </w:p>
    <w:p w14:paraId="1B09C973" w14:textId="77777777" w:rsidR="00DA793B" w:rsidRPr="006F65BB" w:rsidRDefault="00DA793B" w:rsidP="0056492C">
      <w:pPr>
        <w:jc w:val="both"/>
        <w:rPr>
          <w:rFonts w:ascii="New roman" w:hAnsi="New roman"/>
        </w:rPr>
      </w:pPr>
      <w:r w:rsidRPr="006F65BB">
        <w:rPr>
          <w:rFonts w:ascii="New roman" w:hAnsi="New roman"/>
          <w:b/>
          <w:bCs/>
        </w:rPr>
        <w:t>LLM Prompt Variants</w:t>
      </w:r>
    </w:p>
    <w:p w14:paraId="6181FCF1" w14:textId="77777777" w:rsidR="00DA793B" w:rsidRPr="006F65BB" w:rsidRDefault="00DA793B" w:rsidP="0056492C">
      <w:pPr>
        <w:jc w:val="both"/>
        <w:rPr>
          <w:rFonts w:ascii="New roman" w:hAnsi="New roman"/>
        </w:rPr>
      </w:pPr>
      <w:r w:rsidRPr="006F65BB">
        <w:rPr>
          <w:rFonts w:ascii="New roman" w:hAnsi="New roman"/>
        </w:rPr>
        <w:t>Three semantically similar but linguistically different prompts were used:</w:t>
      </w:r>
    </w:p>
    <w:p w14:paraId="52D1A448" w14:textId="77777777" w:rsidR="00DA793B" w:rsidRPr="006F65BB" w:rsidRDefault="00DA793B" w:rsidP="0056492C">
      <w:pPr>
        <w:jc w:val="both"/>
        <w:rPr>
          <w:rFonts w:ascii="New roman" w:hAnsi="New roman"/>
        </w:rPr>
      </w:pPr>
      <w:r w:rsidRPr="006F65BB">
        <w:rPr>
          <w:rFonts w:ascii="New roman" w:hAnsi="New roman"/>
          <w:b/>
          <w:bCs/>
        </w:rPr>
        <w:t>Prompt A:</w:t>
      </w:r>
    </w:p>
    <w:p w14:paraId="4F984C3A" w14:textId="12F26885" w:rsidR="00DA793B" w:rsidRPr="006F65BB" w:rsidRDefault="00DA793B" w:rsidP="0056492C">
      <w:pPr>
        <w:jc w:val="both"/>
        <w:rPr>
          <w:rFonts w:ascii="New roman" w:hAnsi="New roman"/>
        </w:rPr>
      </w:pPr>
      <w:r w:rsidRPr="006F65BB">
        <w:rPr>
          <w:rFonts w:ascii="New roman" w:hAnsi="New roman"/>
        </w:rPr>
        <w:t xml:space="preserve">Analyze the </w:t>
      </w:r>
      <w:r w:rsidR="00F772FB" w:rsidRPr="00F772FB">
        <w:rPr>
          <w:rFonts w:ascii="New roman" w:hAnsi="New roman"/>
        </w:rPr>
        <w:t>operational data provided</w:t>
      </w:r>
      <w:r w:rsidRPr="006F65BB">
        <w:rPr>
          <w:rFonts w:ascii="New roman" w:hAnsi="New roman"/>
        </w:rPr>
        <w:t xml:space="preserve"> and summarize the key trends.</w:t>
      </w:r>
    </w:p>
    <w:p w14:paraId="20B12065" w14:textId="77777777" w:rsidR="00DA793B" w:rsidRPr="006F65BB" w:rsidRDefault="00DA793B" w:rsidP="0056492C">
      <w:pPr>
        <w:jc w:val="both"/>
        <w:rPr>
          <w:rFonts w:ascii="New roman" w:hAnsi="New roman"/>
        </w:rPr>
      </w:pPr>
      <w:r w:rsidRPr="006F65BB">
        <w:rPr>
          <w:rFonts w:ascii="New roman" w:hAnsi="New roman"/>
          <w:b/>
          <w:bCs/>
        </w:rPr>
        <w:t>Prompt B:</w:t>
      </w:r>
    </w:p>
    <w:p w14:paraId="46347591" w14:textId="77777777" w:rsidR="00DA793B" w:rsidRPr="006F65BB" w:rsidRDefault="00DA793B" w:rsidP="0056492C">
      <w:pPr>
        <w:jc w:val="both"/>
        <w:rPr>
          <w:rFonts w:ascii="New roman" w:hAnsi="New roman"/>
        </w:rPr>
      </w:pPr>
      <w:r w:rsidRPr="006F65BB">
        <w:rPr>
          <w:rFonts w:ascii="New roman" w:hAnsi="New roman"/>
        </w:rPr>
        <w:t>Evaluate the operational performance of the classes based on the data below.</w:t>
      </w:r>
    </w:p>
    <w:p w14:paraId="658F2253" w14:textId="77777777" w:rsidR="00DA793B" w:rsidRPr="006F65BB" w:rsidRDefault="00DA793B" w:rsidP="0056492C">
      <w:pPr>
        <w:jc w:val="both"/>
        <w:rPr>
          <w:rFonts w:ascii="New roman" w:hAnsi="New roman"/>
        </w:rPr>
      </w:pPr>
      <w:r w:rsidRPr="006F65BB">
        <w:rPr>
          <w:rFonts w:ascii="New roman" w:hAnsi="New roman"/>
          <w:b/>
          <w:bCs/>
        </w:rPr>
        <w:t>Prompt C:</w:t>
      </w:r>
    </w:p>
    <w:p w14:paraId="3F24C483" w14:textId="77777777" w:rsidR="00DA793B" w:rsidRPr="006F65BB" w:rsidRDefault="00DA793B" w:rsidP="0056492C">
      <w:pPr>
        <w:jc w:val="both"/>
        <w:rPr>
          <w:rFonts w:ascii="New roman" w:hAnsi="New roman"/>
        </w:rPr>
      </w:pPr>
      <w:r w:rsidRPr="006F65BB">
        <w:rPr>
          <w:rFonts w:ascii="New roman" w:hAnsi="New roman"/>
        </w:rPr>
        <w:t>Based on the dataset, identify potential problems and propose actions.</w:t>
      </w:r>
    </w:p>
    <w:p w14:paraId="3A8D59DA" w14:textId="49F1D86B" w:rsidR="00DA793B" w:rsidRPr="006F65BB" w:rsidRDefault="00DA793B" w:rsidP="0056492C">
      <w:pPr>
        <w:jc w:val="both"/>
        <w:rPr>
          <w:rFonts w:ascii="New roman" w:hAnsi="New roman"/>
        </w:rPr>
      </w:pPr>
      <w:r w:rsidRPr="006F65BB">
        <w:rPr>
          <w:rFonts w:ascii="New roman" w:hAnsi="New roman"/>
        </w:rPr>
        <w:t>Each prompt was applied independently to the same dataset.</w:t>
      </w:r>
    </w:p>
    <w:p w14:paraId="5BBCD790" w14:textId="77777777" w:rsidR="00DA793B" w:rsidRPr="006F65BB" w:rsidRDefault="00DA793B" w:rsidP="0056492C">
      <w:pPr>
        <w:jc w:val="both"/>
        <w:rPr>
          <w:rFonts w:ascii="New roman" w:hAnsi="New roman"/>
        </w:rPr>
      </w:pPr>
      <w:r w:rsidRPr="006F65BB">
        <w:rPr>
          <w:rFonts w:ascii="New roman" w:hAnsi="New roman"/>
          <w:b/>
          <w:bCs/>
        </w:rPr>
        <w:t>LLM Output (Summary)</w:t>
      </w:r>
    </w:p>
    <w:p w14:paraId="76A68CAC" w14:textId="72DD5A90" w:rsidR="00DA793B" w:rsidRPr="006F65BB" w:rsidRDefault="00DA793B" w:rsidP="0056492C">
      <w:pPr>
        <w:jc w:val="both"/>
        <w:rPr>
          <w:rFonts w:ascii="New roman" w:hAnsi="New roman"/>
        </w:rPr>
      </w:pPr>
      <w:r w:rsidRPr="006F65BB">
        <w:rPr>
          <w:rFonts w:ascii="New roman" w:hAnsi="New roman"/>
        </w:rPr>
        <w:t xml:space="preserve">Although the input data </w:t>
      </w:r>
      <w:r w:rsidR="00F772FB" w:rsidRPr="00F772FB">
        <w:rPr>
          <w:rFonts w:ascii="New roman" w:hAnsi="New roman"/>
        </w:rPr>
        <w:t>was</w:t>
      </w:r>
      <w:r w:rsidRPr="006F65BB">
        <w:rPr>
          <w:rFonts w:ascii="New roman" w:hAnsi="New roman"/>
        </w:rPr>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6F65BB" w:rsidRDefault="00DA793B" w:rsidP="0056492C">
      <w:pPr>
        <w:jc w:val="both"/>
        <w:rPr>
          <w:rFonts w:ascii="New roman" w:hAnsi="New roman"/>
        </w:rPr>
      </w:pPr>
      <w:r w:rsidRPr="006F65BB">
        <w:rPr>
          <w:rFonts w:ascii="New roman" w:hAnsi="New roman"/>
        </w:rPr>
        <w:t>In some cases, Prompt A resulted in neutral descriptive summaries, while Prompts B and C triggered increasingly intervention-oriented recommendations, including restructuring or cancellation suggestions.</w:t>
      </w:r>
    </w:p>
    <w:p w14:paraId="3CBEFAD7" w14:textId="77777777" w:rsidR="00DA793B" w:rsidRPr="006F65BB" w:rsidRDefault="00DA793B" w:rsidP="0056492C">
      <w:pPr>
        <w:jc w:val="both"/>
        <w:rPr>
          <w:rFonts w:ascii="New roman" w:hAnsi="New roman"/>
        </w:rPr>
      </w:pPr>
      <w:r w:rsidRPr="006F65BB">
        <w:rPr>
          <w:rFonts w:ascii="New roman" w:hAnsi="New roman"/>
          <w:b/>
          <w:bCs/>
        </w:rPr>
        <w:t>Human Evaluation</w:t>
      </w:r>
    </w:p>
    <w:p w14:paraId="05A9CCA5" w14:textId="77777777" w:rsidR="00DA793B" w:rsidRPr="006F65BB" w:rsidRDefault="00DA793B" w:rsidP="0056492C">
      <w:pPr>
        <w:jc w:val="both"/>
        <w:rPr>
          <w:rFonts w:ascii="New roman" w:hAnsi="New roman"/>
        </w:rPr>
      </w:pPr>
      <w:r w:rsidRPr="006F65BB">
        <w:rPr>
          <w:rFonts w:ascii="New roman" w:hAnsi="New roman"/>
        </w:rPr>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6F65BB" w:rsidRDefault="00DA793B" w:rsidP="0056492C">
      <w:pPr>
        <w:jc w:val="both"/>
        <w:rPr>
          <w:rFonts w:ascii="New roman" w:hAnsi="New roman"/>
        </w:rPr>
      </w:pPr>
      <w:r w:rsidRPr="006F65BB">
        <w:rPr>
          <w:rFonts w:ascii="New roman" w:hAnsi="New roman"/>
        </w:rPr>
        <w:t>Human analysts expect consistent interpretations from identical datasets, regardless of minor linguistic framing differences, and treat prompt-induced instability as a risk factor rather than a feature.</w:t>
      </w:r>
    </w:p>
    <w:p w14:paraId="63545044" w14:textId="77777777" w:rsidR="00DA793B" w:rsidRPr="006F65BB" w:rsidRDefault="00DA793B" w:rsidP="0056492C">
      <w:pPr>
        <w:jc w:val="both"/>
        <w:rPr>
          <w:rFonts w:ascii="New roman" w:hAnsi="New roman"/>
        </w:rPr>
      </w:pPr>
      <w:r w:rsidRPr="006F65BB">
        <w:rPr>
          <w:rFonts w:ascii="New roman" w:hAnsi="New roman"/>
          <w:b/>
          <w:bCs/>
        </w:rPr>
        <w:t>Identified LLM Limitation</w:t>
      </w:r>
    </w:p>
    <w:p w14:paraId="34982183" w14:textId="31D81FB9" w:rsidR="00DA793B" w:rsidRPr="006F65BB" w:rsidRDefault="00DA793B" w:rsidP="0056492C">
      <w:pPr>
        <w:jc w:val="both"/>
        <w:rPr>
          <w:rFonts w:ascii="New roman" w:hAnsi="New roman"/>
        </w:rPr>
      </w:pPr>
      <w:r w:rsidRPr="006F65BB">
        <w:rPr>
          <w:rFonts w:ascii="New roman" w:hAnsi="New roman"/>
        </w:rPr>
        <w:lastRenderedPageBreak/>
        <w:t xml:space="preserve">This experiment demonstrates that LLM-based analysis lacks prompt robustness. </w:t>
      </w:r>
      <w:r w:rsidR="0069639E" w:rsidRPr="0069639E">
        <w:rPr>
          <w:rFonts w:ascii="New roman" w:hAnsi="New roman"/>
        </w:rPr>
        <w:t>Slight changes</w:t>
      </w:r>
      <w:r w:rsidRPr="006F65BB">
        <w:rPr>
          <w:rFonts w:ascii="New roman" w:hAnsi="New roman"/>
        </w:rPr>
        <w:t xml:space="preserve"> in prompt phrasing can lead to materially different interpretations and recommendations, even when the data remain unchanged.</w:t>
      </w:r>
    </w:p>
    <w:p w14:paraId="4B4A6C24" w14:textId="77777777" w:rsidR="00DA793B" w:rsidRPr="006F65BB" w:rsidRDefault="00DA793B" w:rsidP="0056492C">
      <w:pPr>
        <w:jc w:val="both"/>
        <w:rPr>
          <w:rFonts w:ascii="New roman" w:hAnsi="New roman"/>
        </w:rPr>
      </w:pPr>
      <w:r w:rsidRPr="006F65BB">
        <w:rPr>
          <w:rFonts w:ascii="New roman" w:hAnsi="New roman"/>
        </w:rPr>
        <w:t>The limitation identified here is analytical instability, where conclusions are shaped more by linguistic cues than by the underlying empirical evidence.</w:t>
      </w:r>
    </w:p>
    <w:p w14:paraId="63505CCC" w14:textId="3D9FAE9D" w:rsidR="001D2386" w:rsidRPr="006F65BB" w:rsidRDefault="00FC6E36" w:rsidP="00D254BA">
      <w:pPr>
        <w:pStyle w:val="Cmsor2"/>
        <w:rPr>
          <w:rFonts w:ascii="New roman" w:hAnsi="New roman"/>
        </w:rPr>
      </w:pPr>
      <w:bookmarkStart w:id="59" w:name="_Toc222965747"/>
      <w:r w:rsidRPr="006F65BB">
        <w:rPr>
          <w:rFonts w:ascii="New roman" w:hAnsi="New roman"/>
        </w:rPr>
        <w:t>Experiment #6: Temporal Instability and Non-Deterministic Outputs</w:t>
      </w:r>
      <w:bookmarkEnd w:id="59"/>
    </w:p>
    <w:p w14:paraId="2FA6DC72" w14:textId="77777777" w:rsidR="0017670E" w:rsidRPr="006F65BB" w:rsidRDefault="0017670E" w:rsidP="0056492C">
      <w:pPr>
        <w:jc w:val="both"/>
        <w:rPr>
          <w:rFonts w:ascii="New roman" w:hAnsi="New roman"/>
        </w:rPr>
      </w:pPr>
      <w:r w:rsidRPr="006F65BB">
        <w:rPr>
          <w:rFonts w:ascii="New roman" w:hAnsi="New roman"/>
          <w:b/>
          <w:bCs/>
        </w:rPr>
        <w:t>Task Description</w:t>
      </w:r>
    </w:p>
    <w:p w14:paraId="203913D4" w14:textId="274A79A2" w:rsidR="0017670E" w:rsidRPr="006F65BB" w:rsidRDefault="0017670E" w:rsidP="0056492C">
      <w:pPr>
        <w:jc w:val="both"/>
        <w:rPr>
          <w:rFonts w:ascii="New roman" w:hAnsi="New roman"/>
        </w:rPr>
      </w:pPr>
      <w:r w:rsidRPr="006F65BB">
        <w:rPr>
          <w:rFonts w:ascii="New roman" w:hAnsi="New roman"/>
        </w:rPr>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6F65BB" w:rsidRDefault="0017670E" w:rsidP="0056492C">
      <w:pPr>
        <w:jc w:val="both"/>
        <w:rPr>
          <w:rFonts w:ascii="New roman" w:hAnsi="New roman"/>
        </w:rPr>
      </w:pPr>
      <w:r w:rsidRPr="006F65BB">
        <w:rPr>
          <w:rFonts w:ascii="New roman" w:hAnsi="New roman"/>
          <w:b/>
          <w:bCs/>
        </w:rPr>
        <w:t>Raw Data Description</w:t>
      </w:r>
    </w:p>
    <w:p w14:paraId="66952AFF" w14:textId="5EF48065" w:rsidR="0017670E" w:rsidRPr="006F65BB" w:rsidRDefault="0017670E" w:rsidP="0056492C">
      <w:pPr>
        <w:jc w:val="both"/>
        <w:rPr>
          <w:rFonts w:ascii="New roman" w:hAnsi="New roman"/>
        </w:rPr>
      </w:pPr>
      <w:r w:rsidRPr="006F65BB">
        <w:rPr>
          <w:rFonts w:ascii="New roman" w:hAnsi="New roman"/>
        </w:rPr>
        <w:t xml:space="preserve">The dataset used in this experiment is identical across all executions and consists of structured operational indicators, including attendance figures, payment completion ratios, and scheduling information. No changes are made to the </w:t>
      </w:r>
      <w:r w:rsidR="00F772FB" w:rsidRPr="00F772FB">
        <w:rPr>
          <w:rFonts w:ascii="New roman" w:hAnsi="New roman"/>
        </w:rPr>
        <w:t>data set</w:t>
      </w:r>
      <w:r w:rsidRPr="006F65BB">
        <w:rPr>
          <w:rFonts w:ascii="New roman" w:hAnsi="New roman"/>
        </w:rPr>
        <w:t xml:space="preserve"> content, structure, or ordering between runs.</w:t>
      </w:r>
    </w:p>
    <w:p w14:paraId="039F78EB" w14:textId="77777777" w:rsidR="0017670E" w:rsidRPr="006F65BB" w:rsidRDefault="0017670E" w:rsidP="0056492C">
      <w:pPr>
        <w:jc w:val="both"/>
        <w:rPr>
          <w:rFonts w:ascii="New roman" w:hAnsi="New roman"/>
        </w:rPr>
      </w:pPr>
      <w:r w:rsidRPr="006F65BB">
        <w:rPr>
          <w:rFonts w:ascii="New roman" w:hAnsi="New roman"/>
          <w:b/>
          <w:bCs/>
        </w:rPr>
        <w:t>LLM Prompt</w:t>
      </w:r>
    </w:p>
    <w:p w14:paraId="17EE81A7" w14:textId="77777777" w:rsidR="0017670E" w:rsidRPr="006F65BB" w:rsidRDefault="0017670E" w:rsidP="0056492C">
      <w:pPr>
        <w:jc w:val="both"/>
        <w:rPr>
          <w:rFonts w:ascii="New roman" w:hAnsi="New roman"/>
        </w:rPr>
      </w:pPr>
      <w:r w:rsidRPr="006F65BB">
        <w:rPr>
          <w:rFonts w:ascii="New roman" w:hAnsi="New roman"/>
        </w:rPr>
        <w:t>The same prompt was reused without modification:</w:t>
      </w:r>
    </w:p>
    <w:p w14:paraId="33F09293" w14:textId="77777777" w:rsidR="0017670E" w:rsidRPr="006F65BB" w:rsidRDefault="0017670E" w:rsidP="0056492C">
      <w:pPr>
        <w:jc w:val="both"/>
        <w:rPr>
          <w:rFonts w:ascii="New roman" w:hAnsi="New roman"/>
        </w:rPr>
      </w:pPr>
      <w:r w:rsidRPr="006F65BB">
        <w:rPr>
          <w:rFonts w:ascii="New roman" w:hAnsi="New roman"/>
        </w:rPr>
        <w:t>The system processes operational data for dance classes, including attendance, payment status, and scheduling information. Analyze the data and propose appropriate operational actions.</w:t>
      </w:r>
    </w:p>
    <w:p w14:paraId="74254E97" w14:textId="4BDB6842" w:rsidR="0017670E" w:rsidRPr="006F65BB" w:rsidRDefault="0017670E" w:rsidP="0056492C">
      <w:pPr>
        <w:jc w:val="both"/>
        <w:rPr>
          <w:rFonts w:ascii="New roman" w:hAnsi="New roman"/>
        </w:rPr>
      </w:pPr>
      <w:r w:rsidRPr="006F65BB">
        <w:rPr>
          <w:rFonts w:ascii="New roman" w:hAnsi="New roman"/>
        </w:rPr>
        <w:t>The prompt and dataset were submitted to the LLM in multiple independent sessions separated by time.</w:t>
      </w:r>
    </w:p>
    <w:p w14:paraId="5644FAF4" w14:textId="77777777" w:rsidR="0017670E" w:rsidRPr="006F65BB" w:rsidRDefault="0017670E" w:rsidP="0056492C">
      <w:pPr>
        <w:jc w:val="both"/>
        <w:rPr>
          <w:rFonts w:ascii="New roman" w:hAnsi="New roman"/>
        </w:rPr>
      </w:pPr>
      <w:r w:rsidRPr="006F65BB">
        <w:rPr>
          <w:rFonts w:ascii="New roman" w:hAnsi="New roman"/>
          <w:b/>
          <w:bCs/>
        </w:rPr>
        <w:t>LLM Output (Summary)</w:t>
      </w:r>
    </w:p>
    <w:p w14:paraId="2F5C4579" w14:textId="3C5F3F51" w:rsidR="0017670E" w:rsidRPr="006F65BB" w:rsidRDefault="0017670E" w:rsidP="0056492C">
      <w:pPr>
        <w:jc w:val="both"/>
        <w:rPr>
          <w:rFonts w:ascii="New roman" w:hAnsi="New roman"/>
        </w:rPr>
      </w:pPr>
      <w:r w:rsidRPr="006F65BB">
        <w:rPr>
          <w:rFonts w:ascii="New roman" w:hAnsi="New roman"/>
        </w:rPr>
        <w:t xml:space="preserve">Across different executions, </w:t>
      </w:r>
      <w:r w:rsidR="00F772FB" w:rsidRPr="00F772FB">
        <w:rPr>
          <w:rFonts w:ascii="New roman" w:hAnsi="New roman"/>
        </w:rPr>
        <w:t>LLM</w:t>
      </w:r>
      <w:r w:rsidRPr="006F65BB">
        <w:rPr>
          <w:rFonts w:ascii="New roman" w:hAnsi="New roman"/>
        </w:rPr>
        <w:t xml:space="preserve">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6F65BB" w:rsidRDefault="0017670E" w:rsidP="0056492C">
      <w:pPr>
        <w:jc w:val="both"/>
        <w:rPr>
          <w:rFonts w:ascii="New roman" w:hAnsi="New roman"/>
        </w:rPr>
      </w:pPr>
      <w:r w:rsidRPr="006F65BB">
        <w:rPr>
          <w:rFonts w:ascii="New roman" w:hAnsi="New roman"/>
        </w:rPr>
        <w:t>These variations occurred despite identical input conditions.</w:t>
      </w:r>
    </w:p>
    <w:p w14:paraId="7B611A55" w14:textId="77777777" w:rsidR="0017670E" w:rsidRPr="006F65BB" w:rsidRDefault="0017670E" w:rsidP="0056492C">
      <w:pPr>
        <w:jc w:val="both"/>
        <w:rPr>
          <w:rFonts w:ascii="New roman" w:hAnsi="New roman"/>
        </w:rPr>
      </w:pPr>
      <w:r w:rsidRPr="006F65BB">
        <w:rPr>
          <w:rFonts w:ascii="New roman" w:hAnsi="New roman"/>
          <w:b/>
          <w:bCs/>
        </w:rPr>
        <w:t>Human Evaluation</w:t>
      </w:r>
    </w:p>
    <w:p w14:paraId="573C3766" w14:textId="77777777" w:rsidR="0017670E" w:rsidRPr="006F65BB" w:rsidRDefault="0017670E" w:rsidP="0056492C">
      <w:pPr>
        <w:jc w:val="both"/>
        <w:rPr>
          <w:rFonts w:ascii="New roman" w:hAnsi="New roman"/>
        </w:rPr>
      </w:pPr>
      <w:r w:rsidRPr="006F65BB">
        <w:rPr>
          <w:rFonts w:ascii="New roman" w:hAnsi="New roman"/>
        </w:rPr>
        <w:t xml:space="preserve">From a human expert perspective, analytical outputs used for operational decision support are expected to be reproducible under identical conditions. Temporal variation without </w:t>
      </w:r>
      <w:r w:rsidRPr="006F65BB">
        <w:rPr>
          <w:rFonts w:ascii="New roman" w:hAnsi="New roman"/>
        </w:rPr>
        <w:lastRenderedPageBreak/>
        <w:t>changes in input data undermines trust and reliability, particularly in environments where decisions have financial or organizational consequences.</w:t>
      </w:r>
    </w:p>
    <w:p w14:paraId="1D10AEF8" w14:textId="427FBFAF" w:rsidR="0017670E" w:rsidRPr="006F65BB" w:rsidRDefault="0017670E" w:rsidP="0056492C">
      <w:pPr>
        <w:jc w:val="both"/>
        <w:rPr>
          <w:rFonts w:ascii="New roman" w:hAnsi="New roman"/>
        </w:rPr>
      </w:pPr>
      <w:r w:rsidRPr="006F65BB">
        <w:rPr>
          <w:rFonts w:ascii="New roman" w:hAnsi="New roman"/>
        </w:rPr>
        <w:t>Human analysts treat such variability as a signal that additional validation or deterministic analytical methods are required.</w:t>
      </w:r>
    </w:p>
    <w:p w14:paraId="2415294D" w14:textId="77777777" w:rsidR="0017670E" w:rsidRPr="006F65BB" w:rsidRDefault="0017670E" w:rsidP="0056492C">
      <w:pPr>
        <w:jc w:val="both"/>
        <w:rPr>
          <w:rFonts w:ascii="New roman" w:hAnsi="New roman"/>
        </w:rPr>
      </w:pPr>
      <w:r w:rsidRPr="006F65BB">
        <w:rPr>
          <w:rFonts w:ascii="New roman" w:hAnsi="New roman"/>
          <w:b/>
          <w:bCs/>
        </w:rPr>
        <w:t>Identified LLM Limitation</w:t>
      </w:r>
    </w:p>
    <w:p w14:paraId="5ADE3435" w14:textId="77777777" w:rsidR="0017670E" w:rsidRPr="006F65BB" w:rsidRDefault="0017670E" w:rsidP="0056492C">
      <w:pPr>
        <w:jc w:val="both"/>
        <w:rPr>
          <w:rFonts w:ascii="New roman" w:hAnsi="New roman"/>
        </w:rPr>
      </w:pPr>
      <w:r w:rsidRPr="006F65BB">
        <w:rPr>
          <w:rFonts w:ascii="New roman" w:hAnsi="New roman"/>
        </w:rPr>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36BFE997" w:rsidR="00FC6E36" w:rsidRPr="006F65BB" w:rsidRDefault="00A211AD" w:rsidP="001E602A">
      <w:pPr>
        <w:pStyle w:val="Cmsor2"/>
        <w:rPr>
          <w:rFonts w:ascii="New roman" w:hAnsi="New roman"/>
        </w:rPr>
      </w:pPr>
      <w:bookmarkStart w:id="60" w:name="_Toc222965748"/>
      <w:r w:rsidRPr="006F65BB">
        <w:rPr>
          <w:rFonts w:ascii="New roman" w:hAnsi="New roman"/>
        </w:rPr>
        <w:t>Experiment #7: Goal Ambiguity and Value-System Dependence</w:t>
      </w:r>
      <w:bookmarkEnd w:id="60"/>
    </w:p>
    <w:p w14:paraId="51A186C0" w14:textId="77777777" w:rsidR="00B8133F" w:rsidRPr="006F65BB" w:rsidRDefault="00B8133F" w:rsidP="0056492C">
      <w:pPr>
        <w:jc w:val="both"/>
        <w:rPr>
          <w:rFonts w:ascii="New roman" w:hAnsi="New roman"/>
        </w:rPr>
      </w:pPr>
      <w:r w:rsidRPr="006F65BB">
        <w:rPr>
          <w:rFonts w:ascii="New roman" w:hAnsi="New roman"/>
          <w:b/>
          <w:bCs/>
        </w:rPr>
        <w:t>Task Description</w:t>
      </w:r>
    </w:p>
    <w:p w14:paraId="78F2A7A5" w14:textId="48B6A40D" w:rsidR="00B8133F" w:rsidRPr="006F65BB" w:rsidRDefault="00B8133F" w:rsidP="0056492C">
      <w:pPr>
        <w:jc w:val="both"/>
        <w:rPr>
          <w:rFonts w:ascii="New roman" w:hAnsi="New roman"/>
        </w:rPr>
      </w:pPr>
      <w:r w:rsidRPr="006F65BB">
        <w:rPr>
          <w:rFonts w:ascii="New roman" w:hAnsi="New roman"/>
        </w:rPr>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6F65BB" w:rsidRDefault="00B8133F" w:rsidP="0056492C">
      <w:pPr>
        <w:jc w:val="both"/>
        <w:rPr>
          <w:rFonts w:ascii="New roman" w:hAnsi="New roman"/>
        </w:rPr>
      </w:pPr>
      <w:r w:rsidRPr="006F65BB">
        <w:rPr>
          <w:rFonts w:ascii="New roman" w:hAnsi="New roman"/>
          <w:b/>
          <w:bCs/>
        </w:rPr>
        <w:t>Raw Data Description</w:t>
      </w:r>
    </w:p>
    <w:p w14:paraId="7EB284EA" w14:textId="7590A529" w:rsidR="00B8133F" w:rsidRPr="006F65BB" w:rsidRDefault="00B8133F" w:rsidP="0056492C">
      <w:pPr>
        <w:jc w:val="both"/>
        <w:rPr>
          <w:rFonts w:ascii="New roman" w:hAnsi="New roman"/>
        </w:rPr>
      </w:pPr>
      <w:r w:rsidRPr="006F65BB">
        <w:rPr>
          <w:rFonts w:ascii="New roman" w:hAnsi="New roman"/>
        </w:rPr>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6F65BB" w:rsidRDefault="00B8133F" w:rsidP="0056492C">
      <w:pPr>
        <w:jc w:val="both"/>
        <w:rPr>
          <w:rFonts w:ascii="New roman" w:hAnsi="New roman"/>
        </w:rPr>
      </w:pPr>
      <w:r w:rsidRPr="006F65BB">
        <w:rPr>
          <w:rFonts w:ascii="New roman" w:hAnsi="New roman"/>
          <w:b/>
          <w:bCs/>
        </w:rPr>
        <w:t>LLM Prompt</w:t>
      </w:r>
    </w:p>
    <w:p w14:paraId="5C5620E7" w14:textId="77777777" w:rsidR="00B8133F" w:rsidRPr="006F65BB" w:rsidRDefault="00B8133F" w:rsidP="0056492C">
      <w:pPr>
        <w:jc w:val="both"/>
        <w:rPr>
          <w:rFonts w:ascii="New roman" w:hAnsi="New roman"/>
        </w:rPr>
      </w:pPr>
      <w:r w:rsidRPr="006F65BB">
        <w:rPr>
          <w:rFonts w:ascii="New roman" w:hAnsi="New roman"/>
        </w:rPr>
        <w:t>The following prompt was used:</w:t>
      </w:r>
    </w:p>
    <w:p w14:paraId="6F391EB9" w14:textId="77777777" w:rsidR="00B8133F" w:rsidRPr="006F65BB" w:rsidRDefault="00B8133F" w:rsidP="0056492C">
      <w:pPr>
        <w:jc w:val="both"/>
        <w:rPr>
          <w:rFonts w:ascii="New roman" w:hAnsi="New roman"/>
        </w:rPr>
      </w:pPr>
      <w:r w:rsidRPr="006F65BB">
        <w:rPr>
          <w:rFonts w:ascii="New roman" w:hAnsi="New roman"/>
        </w:rPr>
        <w:t>The system supports decision-making for dance class operations based on attendance and financial indicators. Analyze the data and recommend appropriate actions.</w:t>
      </w:r>
    </w:p>
    <w:p w14:paraId="6384E619" w14:textId="47EF22E7" w:rsidR="00B8133F" w:rsidRPr="006F65BB" w:rsidRDefault="00B8133F" w:rsidP="0056492C">
      <w:pPr>
        <w:jc w:val="both"/>
        <w:rPr>
          <w:rFonts w:ascii="New roman" w:hAnsi="New roman"/>
        </w:rPr>
      </w:pPr>
      <w:r w:rsidRPr="006F65BB">
        <w:rPr>
          <w:rFonts w:ascii="New roman" w:hAnsi="New roman"/>
        </w:rPr>
        <w:t>No explicit organizational objective was specified.</w:t>
      </w:r>
    </w:p>
    <w:p w14:paraId="7C7C4530" w14:textId="77777777" w:rsidR="00B8133F" w:rsidRPr="006F65BB" w:rsidRDefault="00B8133F" w:rsidP="0056492C">
      <w:pPr>
        <w:jc w:val="both"/>
        <w:rPr>
          <w:rFonts w:ascii="New roman" w:hAnsi="New roman"/>
        </w:rPr>
      </w:pPr>
      <w:r w:rsidRPr="006F65BB">
        <w:rPr>
          <w:rFonts w:ascii="New roman" w:hAnsi="New roman"/>
          <w:b/>
          <w:bCs/>
        </w:rPr>
        <w:t>LLM Output (Summary)</w:t>
      </w:r>
    </w:p>
    <w:p w14:paraId="46774929" w14:textId="77777777" w:rsidR="00B8133F" w:rsidRPr="006F65BB" w:rsidRDefault="00B8133F" w:rsidP="0056492C">
      <w:pPr>
        <w:jc w:val="both"/>
        <w:rPr>
          <w:rFonts w:ascii="New roman" w:hAnsi="New roman"/>
        </w:rPr>
      </w:pPr>
      <w:r w:rsidRPr="006F65BB">
        <w:rPr>
          <w:rFonts w:ascii="New roman" w:hAnsi="New roman"/>
        </w:rPr>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2A25FF58" w:rsidR="00B8133F" w:rsidRPr="006F65BB" w:rsidRDefault="00B8133F" w:rsidP="0056492C">
      <w:pPr>
        <w:jc w:val="both"/>
        <w:rPr>
          <w:rFonts w:ascii="New roman" w:hAnsi="New roman"/>
        </w:rPr>
      </w:pPr>
      <w:r w:rsidRPr="006F65BB">
        <w:rPr>
          <w:rFonts w:ascii="New roman" w:hAnsi="New roman"/>
        </w:rPr>
        <w:t xml:space="preserve">The output appeared coherent but reflected an unacknowledged </w:t>
      </w:r>
      <w:r w:rsidR="00F772FB" w:rsidRPr="00F772FB">
        <w:rPr>
          <w:rFonts w:ascii="New roman" w:hAnsi="New roman"/>
        </w:rPr>
        <w:t>value system</w:t>
      </w:r>
      <w:r w:rsidRPr="006F65BB">
        <w:rPr>
          <w:rFonts w:ascii="New roman" w:hAnsi="New roman"/>
        </w:rPr>
        <w:t xml:space="preserve"> embedded in the recommendations.</w:t>
      </w:r>
    </w:p>
    <w:p w14:paraId="7B39BE39" w14:textId="77777777" w:rsidR="00B8133F" w:rsidRPr="006F65BB" w:rsidRDefault="00B8133F" w:rsidP="0056492C">
      <w:pPr>
        <w:jc w:val="both"/>
        <w:rPr>
          <w:rFonts w:ascii="New roman" w:hAnsi="New roman"/>
        </w:rPr>
      </w:pPr>
      <w:r w:rsidRPr="006F65BB">
        <w:rPr>
          <w:rFonts w:ascii="New roman" w:hAnsi="New roman"/>
          <w:b/>
          <w:bCs/>
        </w:rPr>
        <w:lastRenderedPageBreak/>
        <w:t>Human Evaluation</w:t>
      </w:r>
    </w:p>
    <w:p w14:paraId="71438418" w14:textId="77777777" w:rsidR="00B8133F" w:rsidRPr="006F65BB" w:rsidRDefault="00B8133F" w:rsidP="0056492C">
      <w:pPr>
        <w:jc w:val="both"/>
        <w:rPr>
          <w:rFonts w:ascii="New roman" w:hAnsi="New roman"/>
        </w:rPr>
      </w:pPr>
      <w:r w:rsidRPr="006F65BB">
        <w:rPr>
          <w:rFonts w:ascii="New roman" w:hAnsi="New roman"/>
        </w:rPr>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6F65BB" w:rsidRDefault="00B8133F" w:rsidP="0056492C">
      <w:pPr>
        <w:jc w:val="both"/>
        <w:rPr>
          <w:rFonts w:ascii="New roman" w:hAnsi="New roman"/>
        </w:rPr>
      </w:pPr>
      <w:r w:rsidRPr="006F65BB">
        <w:rPr>
          <w:rFonts w:ascii="New roman" w:hAnsi="New roman"/>
        </w:rPr>
        <w:t>From a human perspective, recommendations produced without explicit goal definition are incomplete and potentially misleading, regardless of their analytical plausibility.</w:t>
      </w:r>
    </w:p>
    <w:p w14:paraId="7DC96558" w14:textId="77777777" w:rsidR="00B8133F" w:rsidRPr="006F65BB" w:rsidRDefault="00B8133F" w:rsidP="0056492C">
      <w:pPr>
        <w:jc w:val="both"/>
        <w:rPr>
          <w:rFonts w:ascii="New roman" w:hAnsi="New roman"/>
        </w:rPr>
      </w:pPr>
      <w:r w:rsidRPr="006F65BB">
        <w:rPr>
          <w:rFonts w:ascii="New roman" w:hAnsi="New roman"/>
          <w:b/>
          <w:bCs/>
        </w:rPr>
        <w:t>Identified LLM Limitation</w:t>
      </w:r>
    </w:p>
    <w:p w14:paraId="41C40923" w14:textId="19433E0A" w:rsidR="00AA3053" w:rsidRPr="006F65BB" w:rsidRDefault="00B8133F" w:rsidP="0056492C">
      <w:pPr>
        <w:jc w:val="both"/>
        <w:rPr>
          <w:rFonts w:ascii="New roman" w:hAnsi="New roman"/>
        </w:rPr>
      </w:pPr>
      <w:r w:rsidRPr="006F65BB">
        <w:rPr>
          <w:rFonts w:ascii="New roman" w:hAnsi="New roman"/>
        </w:rPr>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06F009EF" w:rsidR="00364313" w:rsidRPr="006F65BB" w:rsidRDefault="00122ACE" w:rsidP="001E602A">
      <w:pPr>
        <w:pStyle w:val="Cmsor2"/>
        <w:rPr>
          <w:rFonts w:ascii="New roman" w:hAnsi="New roman"/>
        </w:rPr>
      </w:pPr>
      <w:bookmarkStart w:id="61" w:name="_Toc222965749"/>
      <w:r w:rsidRPr="006F65BB">
        <w:rPr>
          <w:rFonts w:ascii="New roman" w:hAnsi="New roman"/>
        </w:rPr>
        <w:t>Synthesis of Experiments #1–#</w:t>
      </w:r>
      <w:r w:rsidR="00603B4E">
        <w:rPr>
          <w:rFonts w:ascii="New roman" w:hAnsi="New roman"/>
        </w:rPr>
        <w:t>7</w:t>
      </w:r>
      <w:bookmarkEnd w:id="61"/>
    </w:p>
    <w:p w14:paraId="3DCB5250" w14:textId="77777777" w:rsidR="00AE3B19" w:rsidRPr="006F65BB" w:rsidRDefault="00AE3B19" w:rsidP="0056492C">
      <w:pPr>
        <w:jc w:val="both"/>
        <w:rPr>
          <w:rFonts w:ascii="New roman" w:hAnsi="New roman"/>
        </w:rPr>
      </w:pPr>
      <w:r w:rsidRPr="006F65BB">
        <w:rPr>
          <w:rFonts w:ascii="New roman" w:hAnsi="New roman"/>
        </w:rPr>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7091D463" w:rsidR="00AE3B19" w:rsidRPr="000C65CC" w:rsidRDefault="00AE3B19" w:rsidP="0056492C">
      <w:pPr>
        <w:jc w:val="both"/>
        <w:rPr>
          <w:rFonts w:ascii="New roman" w:hAnsi="New roman"/>
        </w:rPr>
      </w:pPr>
      <w:r w:rsidRPr="006F65BB">
        <w:rPr>
          <w:rFonts w:ascii="New roman" w:hAnsi="New roman"/>
        </w:rPr>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w:t>
      </w:r>
      <w:r w:rsidR="00D77FA7" w:rsidRPr="006F65BB">
        <w:rPr>
          <w:rFonts w:ascii="New roman" w:hAnsi="New roman"/>
        </w:rPr>
        <w:t>and at</w:t>
      </w:r>
      <w:r w:rsidRPr="006F65BB">
        <w:rPr>
          <w:rFonts w:ascii="New roman" w:hAnsi="New roman"/>
        </w:rPr>
        <w:t xml:space="preserve"> </w:t>
      </w:r>
      <w:r w:rsidR="00852633" w:rsidRPr="00852633">
        <w:rPr>
          <w:rFonts w:ascii="New roman" w:hAnsi="New roman"/>
        </w:rPr>
        <w:t>minimal risk</w:t>
      </w:r>
      <w:r w:rsidRPr="000C65CC">
        <w:rPr>
          <w:rFonts w:ascii="New roman" w:hAnsi="New roman"/>
        </w:rPr>
        <w:t>.</w:t>
      </w:r>
    </w:p>
    <w:p w14:paraId="70A53568" w14:textId="77777777" w:rsidR="00AE3B19" w:rsidRPr="000C65CC" w:rsidRDefault="00AE3B19" w:rsidP="0056492C">
      <w:pPr>
        <w:jc w:val="both"/>
        <w:rPr>
          <w:rFonts w:ascii="New roman" w:hAnsi="New roman"/>
        </w:rPr>
      </w:pPr>
      <w:r w:rsidRPr="000C65CC">
        <w:rPr>
          <w:rFonts w:ascii="New roman" w:hAnsi="New roman"/>
        </w:rPr>
        <w:t>Experiments #2 and #3 introduced interpretative complexity by requiring trend analysis and the reconciliation of conflicting indicators. While LLMs continued to generate fluent and plausible outputs, limitations emerged when contextual knowledge and responsibility-based prioritization were required. In these cases, the absence of external context and explicit decision criteria led to premature or insufficiently justified recommendations.</w:t>
      </w:r>
    </w:p>
    <w:p w14:paraId="0CFED02B" w14:textId="6609ECEC" w:rsidR="00AE3B19" w:rsidRPr="000C65CC" w:rsidRDefault="00AE3B19" w:rsidP="0056492C">
      <w:pPr>
        <w:jc w:val="both"/>
        <w:rPr>
          <w:rFonts w:ascii="New roman" w:hAnsi="New roman"/>
        </w:rPr>
      </w:pPr>
      <w:r w:rsidRPr="000C65CC">
        <w:rPr>
          <w:rFonts w:ascii="New roman" w:hAnsi="New roman"/>
        </w:rPr>
        <w:t xml:space="preserve">Experiment #4 revealed a more critical failure mode: hallucinated certainty under incomplete or inconsistent data conditions. Instead of explicitly recognizing data insufficiency and suspending judgment, </w:t>
      </w:r>
      <w:r w:rsidR="00F772FB" w:rsidRPr="00F772FB">
        <w:rPr>
          <w:rFonts w:ascii="New roman" w:hAnsi="New roman"/>
        </w:rPr>
        <w:t>LLM</w:t>
      </w:r>
      <w:r w:rsidRPr="000C65CC">
        <w:rPr>
          <w:rFonts w:ascii="New roman" w:hAnsi="New roman"/>
        </w:rPr>
        <w:t xml:space="preserve"> produced confident interpretations unsupported by the available evidence. This behavior highlights the necessity of human-controlled data validation prior to any LLM-supported analysis.</w:t>
      </w:r>
    </w:p>
    <w:p w14:paraId="2684BEFD" w14:textId="7A0368B2" w:rsidR="00AE3B19" w:rsidRPr="000C65CC" w:rsidRDefault="00AE3B19" w:rsidP="0056492C">
      <w:pPr>
        <w:jc w:val="both"/>
        <w:rPr>
          <w:rFonts w:ascii="New roman" w:hAnsi="New roman"/>
        </w:rPr>
      </w:pPr>
      <w:r w:rsidRPr="000C65CC">
        <w:rPr>
          <w:rFonts w:ascii="New roman" w:hAnsi="New roman"/>
        </w:rPr>
        <w:t xml:space="preserve">Experiments #5 and #6 examined methodological reliability. Prompt sensitivity and temporal instability demonstrated that identical datasets </w:t>
      </w:r>
      <w:r w:rsidR="00F772FB" w:rsidRPr="00F772FB">
        <w:rPr>
          <w:rFonts w:ascii="New roman" w:hAnsi="New roman"/>
        </w:rPr>
        <w:t>could</w:t>
      </w:r>
      <w:r w:rsidRPr="000C65CC">
        <w:rPr>
          <w:rFonts w:ascii="New roman" w:hAnsi="New roman"/>
        </w:rPr>
        <w:t xml:space="preserve"> yield materially different outputs </w:t>
      </w:r>
      <w:r w:rsidRPr="000C65CC">
        <w:rPr>
          <w:rFonts w:ascii="New roman" w:hAnsi="New roman"/>
        </w:rPr>
        <w:lastRenderedPageBreak/>
        <w:t>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0C65CC" w:rsidRDefault="00AE3B19" w:rsidP="0056492C">
      <w:pPr>
        <w:jc w:val="both"/>
        <w:rPr>
          <w:rFonts w:ascii="New roman" w:hAnsi="New roman"/>
        </w:rPr>
      </w:pPr>
      <w:r w:rsidRPr="000C65CC">
        <w:rPr>
          <w:rFonts w:ascii="New roman" w:hAnsi="New roman"/>
        </w:rPr>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Default="00AE3B19" w:rsidP="0056492C">
      <w:pPr>
        <w:jc w:val="both"/>
        <w:rPr>
          <w:rFonts w:ascii="New roman" w:hAnsi="New roman"/>
        </w:rPr>
      </w:pPr>
      <w:r w:rsidRPr="000C65CC">
        <w:rPr>
          <w:rFonts w:ascii="New roman" w:hAnsi="New roman"/>
        </w:rPr>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7D3A86AB" w14:textId="0BE349DA" w:rsidR="006869A4" w:rsidRPr="000C65CC" w:rsidRDefault="006869A4" w:rsidP="0056492C">
      <w:pPr>
        <w:jc w:val="both"/>
        <w:rPr>
          <w:rFonts w:ascii="New roman" w:hAnsi="New roman"/>
        </w:rPr>
      </w:pPr>
      <w:r w:rsidRPr="006869A4">
        <w:rPr>
          <w:rFonts w:ascii="New roman" w:hAnsi="New roman"/>
        </w:rPr>
        <w:t>The practical information value added by the system lies in transforming raw attendance and payment records into structured decision-support insights. Instead of manually interpreting spreadsheets, stakeholders receive summarized indicators highlighting irregular participation patterns, revenue deviations, and potential operational risks. The value does not originate from automation alone, but from the combination of structured data and contextual interpretation.</w:t>
      </w:r>
    </w:p>
    <w:p w14:paraId="190015C2" w14:textId="4DD35EDC" w:rsidR="00550D30" w:rsidRPr="00550D30" w:rsidRDefault="005D6EB1" w:rsidP="00550D30">
      <w:pPr>
        <w:pStyle w:val="Cmsor1"/>
        <w:rPr>
          <w:rFonts w:ascii="New roman" w:hAnsi="New roman"/>
        </w:rPr>
      </w:pPr>
      <w:bookmarkStart w:id="62" w:name="_Toc222965750"/>
      <w:r>
        <w:rPr>
          <w:rFonts w:ascii="New roman" w:hAnsi="New roman"/>
        </w:rPr>
        <w:t xml:space="preserve">Overall </w:t>
      </w:r>
      <w:r w:rsidR="00550D30" w:rsidRPr="00550D30">
        <w:rPr>
          <w:rFonts w:ascii="New roman" w:hAnsi="New roman"/>
        </w:rPr>
        <w:t>Synthesis</w:t>
      </w:r>
      <w:bookmarkEnd w:id="62"/>
      <w:r w:rsidR="00550D30" w:rsidRPr="00550D30">
        <w:rPr>
          <w:rFonts w:ascii="New roman" w:hAnsi="New roman"/>
        </w:rPr>
        <w:t xml:space="preserve"> </w:t>
      </w:r>
    </w:p>
    <w:p w14:paraId="3F5F008E" w14:textId="77777777" w:rsidR="004A2AA6" w:rsidRPr="000C65CC" w:rsidRDefault="004A2AA6" w:rsidP="0056492C">
      <w:pPr>
        <w:jc w:val="both"/>
        <w:rPr>
          <w:rFonts w:ascii="New roman" w:hAnsi="New roman"/>
        </w:rPr>
      </w:pPr>
      <w:r w:rsidRPr="000C65CC">
        <w:rPr>
          <w:rFonts w:ascii="New roman" w:hAnsi="New roman"/>
        </w:rPr>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0C65CC" w:rsidRDefault="004A2AA6" w:rsidP="0056492C">
      <w:pPr>
        <w:jc w:val="both"/>
        <w:rPr>
          <w:rFonts w:ascii="New roman" w:hAnsi="New roman"/>
        </w:rPr>
      </w:pPr>
      <w:r w:rsidRPr="000C65CC">
        <w:rPr>
          <w:rFonts w:ascii="New roman" w:hAnsi="New roman"/>
        </w:rPr>
        <w:t>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prompt sensitivity and temporal variation. In addition, LLM-generated recommendations implicitly reflect unstated value assumptions when organizational goals are not explicitly defined.</w:t>
      </w:r>
    </w:p>
    <w:p w14:paraId="6CE619EC" w14:textId="77777777" w:rsidR="004A2AA6" w:rsidRPr="000C65CC" w:rsidRDefault="004A2AA6" w:rsidP="0056492C">
      <w:pPr>
        <w:jc w:val="both"/>
        <w:rPr>
          <w:rFonts w:ascii="New roman" w:hAnsi="New roman"/>
        </w:rPr>
      </w:pPr>
      <w:r w:rsidRPr="000C65CC">
        <w:rPr>
          <w:rFonts w:ascii="New roman" w:hAnsi="New roman"/>
        </w:rPr>
        <w:t xml:space="preserve">These findings indicate that the limitations of LLMs are not incidental errors but structural characteristics of their operation. As a result, core responsibilities such as data validation, </w:t>
      </w:r>
      <w:r w:rsidRPr="000C65CC">
        <w:rPr>
          <w:rFonts w:ascii="New roman" w:hAnsi="New roman"/>
        </w:rPr>
        <w:lastRenderedPageBreak/>
        <w:t>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1862D62E" w14:textId="177689E5" w:rsidR="005B06B3" w:rsidRPr="000C65CC" w:rsidRDefault="004A2AA6" w:rsidP="0056492C">
      <w:pPr>
        <w:jc w:val="both"/>
        <w:rPr>
          <w:rFonts w:ascii="New roman" w:hAnsi="New roman"/>
        </w:rPr>
      </w:pPr>
      <w:r w:rsidRPr="000C65CC">
        <w:rPr>
          <w:rFonts w:ascii="New roman" w:hAnsi="New roman"/>
        </w:rPr>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4D2DE4D" w14:textId="7978993B" w:rsidR="00E7740D" w:rsidRPr="000C65CC" w:rsidRDefault="00E83DBE" w:rsidP="001E602A">
      <w:pPr>
        <w:pStyle w:val="Cmsor1"/>
        <w:rPr>
          <w:rFonts w:ascii="New roman" w:hAnsi="New roman"/>
        </w:rPr>
      </w:pPr>
      <w:bookmarkStart w:id="63" w:name="_Toc222965751"/>
      <w:r w:rsidRPr="000C65CC">
        <w:rPr>
          <w:rFonts w:ascii="New roman" w:hAnsi="New roman"/>
        </w:rPr>
        <w:t>4</w:t>
      </w:r>
      <w:r w:rsidR="00E7740D" w:rsidRPr="000C65CC">
        <w:rPr>
          <w:rFonts w:ascii="New roman" w:hAnsi="New roman"/>
        </w:rPr>
        <w:t xml:space="preserve">. </w:t>
      </w:r>
      <w:r w:rsidR="000E313D" w:rsidRPr="000E313D">
        <w:rPr>
          <w:rFonts w:ascii="New roman" w:hAnsi="New roman"/>
        </w:rPr>
        <w:t>Development Methodology and Data Sources</w:t>
      </w:r>
      <w:bookmarkEnd w:id="63"/>
    </w:p>
    <w:p w14:paraId="78A6DF06" w14:textId="64676696" w:rsidR="00E7740D" w:rsidRPr="000C65CC" w:rsidRDefault="00E7740D" w:rsidP="0056492C">
      <w:pPr>
        <w:jc w:val="both"/>
        <w:rPr>
          <w:rFonts w:ascii="New roman" w:hAnsi="New roman"/>
        </w:rPr>
      </w:pPr>
      <w:r w:rsidRPr="000C65CC">
        <w:rPr>
          <w:rFonts w:ascii="New roman" w:hAnsi="New roman"/>
        </w:rPr>
        <w:t xml:space="preserve">The evaluation of DCMAS is based on structured operational data, including attendance records, payment transactions, and scheduling information. In addition to synthetic datasets used for testing, </w:t>
      </w:r>
      <w:r w:rsidR="00310EB5" w:rsidRPr="00310EB5">
        <w:rPr>
          <w:rFonts w:ascii="New roman" w:hAnsi="New roman"/>
        </w:rPr>
        <w:t>operational</w:t>
      </w:r>
      <w:r w:rsidRPr="000C65CC">
        <w:rPr>
          <w:rFonts w:ascii="New roman" w:hAnsi="New roman"/>
        </w:rPr>
        <w:t xml:space="preserve"> attendance and payment indicators were observed through the administrative system of </w:t>
      </w:r>
      <w:r w:rsidRPr="000C65CC">
        <w:rPr>
          <w:rFonts w:ascii="New roman" w:hAnsi="New roman"/>
          <w:b/>
          <w:bCs/>
        </w:rPr>
        <w:t>MD Dance Company in Budapest</w:t>
      </w:r>
      <w:r w:rsidRPr="000C65CC">
        <w:rPr>
          <w:rFonts w:ascii="New roman" w:hAnsi="New roman"/>
        </w:rPr>
        <w:t>, where the author is actively involved.</w:t>
      </w:r>
    </w:p>
    <w:p w14:paraId="34C6EC15" w14:textId="77777777" w:rsidR="00E7740D" w:rsidRPr="000C65CC" w:rsidRDefault="00E7740D" w:rsidP="0056492C">
      <w:pPr>
        <w:jc w:val="both"/>
        <w:rPr>
          <w:rFonts w:ascii="New roman" w:hAnsi="New roman"/>
        </w:rPr>
      </w:pPr>
      <w:r w:rsidRPr="000C65CC">
        <w:rPr>
          <w:rFonts w:ascii="New roman" w:hAnsi="New roman"/>
        </w:rPr>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4C48A9F0" w:rsidR="00E7740D" w:rsidRDefault="00C84BC7" w:rsidP="0056492C">
      <w:pPr>
        <w:jc w:val="both"/>
        <w:rPr>
          <w:rFonts w:ascii="New roman" w:hAnsi="New roman"/>
        </w:rPr>
      </w:pPr>
      <w:r w:rsidRPr="00C84BC7">
        <w:rPr>
          <w:rFonts w:ascii="New roman" w:hAnsi="New roman"/>
        </w:rPr>
        <w:t>The applied analytical methods include descriptive statistics, trend analysis, and simple predictive indicators for attendance and retention</w:t>
      </w:r>
      <w:r w:rsidR="00E7740D" w:rsidRPr="000C65CC">
        <w:rPr>
          <w:rFonts w:ascii="New roman" w:hAnsi="New roman"/>
        </w:rPr>
        <w:t>.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360CCF71" w:rsidR="00E7740D" w:rsidRPr="000C65CC" w:rsidRDefault="007F5A22" w:rsidP="0056492C">
      <w:pPr>
        <w:jc w:val="both"/>
        <w:rPr>
          <w:rFonts w:ascii="New roman" w:hAnsi="New roman"/>
        </w:rPr>
      </w:pPr>
      <w:r w:rsidRPr="007F5A22">
        <w:rPr>
          <w:rFonts w:ascii="New roman" w:hAnsi="New roman"/>
        </w:rPr>
        <w:t>Full LLM prompts and outputs are provided in the Annex to ensure transparency and reproducibility while keeping the main thesis focused on interpretation and evaluation.</w:t>
      </w:r>
    </w:p>
    <w:p w14:paraId="1D2C0BB5" w14:textId="2D5AC858" w:rsidR="00E7740D" w:rsidRPr="000C65CC" w:rsidRDefault="00E83DBE" w:rsidP="001E602A">
      <w:pPr>
        <w:pStyle w:val="Cmsor1"/>
        <w:rPr>
          <w:rFonts w:ascii="New roman" w:hAnsi="New roman"/>
        </w:rPr>
      </w:pPr>
      <w:bookmarkStart w:id="64" w:name="_Toc222965752"/>
      <w:r w:rsidRPr="000C65CC">
        <w:rPr>
          <w:rFonts w:ascii="New roman" w:hAnsi="New roman"/>
        </w:rPr>
        <w:t>5</w:t>
      </w:r>
      <w:r w:rsidR="00E7740D" w:rsidRPr="000C65CC">
        <w:rPr>
          <w:rFonts w:ascii="New roman" w:hAnsi="New roman"/>
        </w:rPr>
        <w:t xml:space="preserve">. </w:t>
      </w:r>
      <w:r w:rsidR="00DF3358" w:rsidRPr="00DF3358">
        <w:rPr>
          <w:rFonts w:ascii="New roman" w:hAnsi="New roman"/>
        </w:rPr>
        <w:t>AI Integration and LLM Implementation</w:t>
      </w:r>
      <w:bookmarkEnd w:id="64"/>
    </w:p>
    <w:p w14:paraId="3DC9DF31" w14:textId="77777777" w:rsidR="00E7740D" w:rsidRPr="000C65CC" w:rsidRDefault="00E7740D" w:rsidP="0056492C">
      <w:pPr>
        <w:jc w:val="both"/>
        <w:rPr>
          <w:rFonts w:ascii="New roman" w:hAnsi="New roman"/>
        </w:rPr>
      </w:pPr>
      <w:r w:rsidRPr="000C65CC">
        <w:rPr>
          <w:rFonts w:ascii="New roman" w:hAnsi="New roman"/>
        </w:rPr>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5B44637E" w:rsidR="00E7740D" w:rsidRPr="000C65CC" w:rsidRDefault="00BE63AA" w:rsidP="0056492C">
      <w:pPr>
        <w:jc w:val="both"/>
        <w:rPr>
          <w:rFonts w:ascii="New roman" w:hAnsi="New roman"/>
        </w:rPr>
      </w:pPr>
      <w:r w:rsidRPr="00BE63AA">
        <w:rPr>
          <w:rFonts w:ascii="New roman" w:hAnsi="New roman"/>
        </w:rPr>
        <w:t xml:space="preserve">These capabilities allow LLM agents to immediately replace a substantial portion of routine administrative and evaluative tasks, particularly those involving repetitive reporting or </w:t>
      </w:r>
      <w:r w:rsidRPr="00BE63AA">
        <w:rPr>
          <w:rFonts w:ascii="New roman" w:hAnsi="New roman"/>
        </w:rPr>
        <w:lastRenderedPageBreak/>
        <w:t>standardized analysis</w:t>
      </w:r>
      <w:r w:rsidR="00E7740D" w:rsidRPr="000C65CC">
        <w:rPr>
          <w:rFonts w:ascii="New roman" w:hAnsi="New roman"/>
        </w:rPr>
        <w:t>. From an operational perspective, this leads to increased efficiency and reduced manual workload.</w:t>
      </w:r>
    </w:p>
    <w:p w14:paraId="7C8FA1D4" w14:textId="7D311DBE" w:rsidR="00E7740D" w:rsidRPr="000C65CC" w:rsidRDefault="00E7740D" w:rsidP="0056492C">
      <w:pPr>
        <w:jc w:val="both"/>
        <w:rPr>
          <w:rFonts w:ascii="New roman" w:hAnsi="New roman"/>
        </w:rPr>
      </w:pPr>
      <w:r w:rsidRPr="000C65CC">
        <w:rPr>
          <w:rFonts w:ascii="New roman" w:hAnsi="New roman"/>
        </w:rPr>
        <w:t>However, LLM agents do not independently verify whether the underlying data accurately reflect real-world conditions. They operate strictly on provided inputs and learned patterns rather than on contextual awareness.</w:t>
      </w:r>
    </w:p>
    <w:p w14:paraId="2D4038B4" w14:textId="31DA946E" w:rsidR="00E7740D" w:rsidRPr="000C65CC" w:rsidRDefault="00E83DBE" w:rsidP="001E602A">
      <w:pPr>
        <w:pStyle w:val="Cmsor1"/>
        <w:rPr>
          <w:rFonts w:ascii="New roman" w:hAnsi="New roman"/>
        </w:rPr>
      </w:pPr>
      <w:bookmarkStart w:id="65" w:name="_Toc222965753"/>
      <w:r w:rsidRPr="000C65CC">
        <w:rPr>
          <w:rFonts w:ascii="New roman" w:hAnsi="New roman"/>
        </w:rPr>
        <w:t>6</w:t>
      </w:r>
      <w:r w:rsidR="00E7740D" w:rsidRPr="000C65CC">
        <w:rPr>
          <w:rFonts w:ascii="New roman" w:hAnsi="New roman"/>
        </w:rPr>
        <w:t xml:space="preserve">. </w:t>
      </w:r>
      <w:r w:rsidR="00215027" w:rsidRPr="00215027">
        <w:rPr>
          <w:rFonts w:ascii="New roman" w:hAnsi="New roman"/>
        </w:rPr>
        <w:t>Human Oversight and Responsibility in the Developed System</w:t>
      </w:r>
      <w:bookmarkEnd w:id="65"/>
    </w:p>
    <w:p w14:paraId="13CC2071" w14:textId="77777777" w:rsidR="00E7740D" w:rsidRPr="000C65CC" w:rsidRDefault="00E7740D" w:rsidP="0056492C">
      <w:pPr>
        <w:jc w:val="both"/>
        <w:rPr>
          <w:rFonts w:ascii="New roman" w:hAnsi="New roman"/>
        </w:rPr>
      </w:pPr>
      <w:r w:rsidRPr="000C65CC">
        <w:rPr>
          <w:rFonts w:ascii="New roman" w:hAnsi="New roman"/>
        </w:rPr>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0C65CC" w:rsidRDefault="00E7740D" w:rsidP="0056492C">
      <w:pPr>
        <w:jc w:val="both"/>
        <w:rPr>
          <w:rFonts w:ascii="New roman" w:hAnsi="New roman"/>
        </w:rPr>
      </w:pPr>
      <w:r w:rsidRPr="000C65CC">
        <w:rPr>
          <w:rFonts w:ascii="New roman" w:hAnsi="New roman"/>
        </w:rPr>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45A40E8E" w14:textId="574B5825" w:rsidR="00E7740D" w:rsidRPr="000C65CC" w:rsidRDefault="0035403D" w:rsidP="0056492C">
      <w:pPr>
        <w:jc w:val="both"/>
        <w:rPr>
          <w:rFonts w:ascii="New roman" w:hAnsi="New roman"/>
        </w:rPr>
      </w:pPr>
      <w:r w:rsidRPr="0035403D">
        <w:rPr>
          <w:rFonts w:ascii="New roman" w:hAnsi="New roman"/>
        </w:rPr>
        <w:t>Thus, even within fully data-driven systems, humans retain responsibility for data validation, contextual interpretation, and accountable decision-making</w:t>
      </w:r>
      <w:r w:rsidR="00E7740D" w:rsidRPr="000C65CC">
        <w:rPr>
          <w:rFonts w:ascii="New roman" w:hAnsi="New roman"/>
        </w:rPr>
        <w:t>.</w:t>
      </w:r>
    </w:p>
    <w:p w14:paraId="41CF31BB" w14:textId="14140CEC" w:rsidR="00E7740D" w:rsidRPr="000C65CC" w:rsidRDefault="00E83DBE" w:rsidP="001E602A">
      <w:pPr>
        <w:pStyle w:val="Cmsor1"/>
        <w:rPr>
          <w:rFonts w:ascii="New roman" w:hAnsi="New roman"/>
        </w:rPr>
      </w:pPr>
      <w:bookmarkStart w:id="66" w:name="_Toc222965754"/>
      <w:r w:rsidRPr="000C65CC">
        <w:rPr>
          <w:rFonts w:ascii="New roman" w:hAnsi="New roman"/>
        </w:rPr>
        <w:t>7</w:t>
      </w:r>
      <w:r w:rsidR="00E7740D" w:rsidRPr="000C65CC">
        <w:rPr>
          <w:rFonts w:ascii="New roman" w:hAnsi="New roman"/>
        </w:rPr>
        <w:t>. Discussion</w:t>
      </w:r>
      <w:bookmarkEnd w:id="66"/>
    </w:p>
    <w:p w14:paraId="44B3AC19" w14:textId="77777777" w:rsidR="00E7740D" w:rsidRPr="000C65CC" w:rsidRDefault="00E7740D" w:rsidP="0056492C">
      <w:pPr>
        <w:jc w:val="both"/>
        <w:rPr>
          <w:rFonts w:ascii="New roman" w:hAnsi="New roman"/>
        </w:rPr>
      </w:pPr>
      <w:r w:rsidRPr="000C65CC">
        <w:rPr>
          <w:rFonts w:ascii="New roman" w:hAnsi="New roman"/>
        </w:rPr>
        <w:t xml:space="preserve">The findings of this study suggest that the question of “replacement” should be reframed as one of </w:t>
      </w:r>
      <w:r w:rsidRPr="000C65CC">
        <w:rPr>
          <w:rFonts w:ascii="New roman" w:hAnsi="New roman"/>
          <w:b/>
          <w:bCs/>
        </w:rPr>
        <w:t>task redistribution</w:t>
      </w:r>
      <w:r w:rsidRPr="000C65CC">
        <w:rPr>
          <w:rFonts w:ascii="New roman" w:hAnsi="New roman"/>
        </w:rPr>
        <w:t>. LLM agents excel at processing validated data and generating analytical outputs, while humans remain essential at earlier and higher levels of the decision pipeline.</w:t>
      </w:r>
    </w:p>
    <w:p w14:paraId="52B5A951" w14:textId="4D148BC9" w:rsidR="00E7740D" w:rsidRDefault="00E7740D" w:rsidP="0056492C">
      <w:pPr>
        <w:jc w:val="both"/>
        <w:rPr>
          <w:rFonts w:ascii="New roman" w:hAnsi="New roman"/>
        </w:rPr>
      </w:pPr>
      <w:r w:rsidRPr="000C65CC">
        <w:rPr>
          <w:rFonts w:ascii="New roman" w:hAnsi="New roman"/>
        </w:rPr>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030A13C5" w14:textId="273AC97B" w:rsidR="00093DB2" w:rsidRPr="000C65CC" w:rsidRDefault="00093DB2" w:rsidP="0056492C">
      <w:pPr>
        <w:jc w:val="both"/>
        <w:rPr>
          <w:rFonts w:ascii="New roman" w:hAnsi="New roman"/>
        </w:rPr>
      </w:pPr>
      <w:r w:rsidRPr="00093DB2">
        <w:rPr>
          <w:rFonts w:ascii="New roman" w:hAnsi="New roman"/>
        </w:rPr>
        <w:t>The observed limitations are not model-specific anomalies but structural characteristics of probabilistic language models operating within bounded contextual representations.</w:t>
      </w:r>
    </w:p>
    <w:p w14:paraId="1E2D79A5" w14:textId="2F826A76" w:rsidR="00E7740D" w:rsidRPr="000C65CC" w:rsidRDefault="00E83DBE" w:rsidP="001E602A">
      <w:pPr>
        <w:pStyle w:val="Cmsor1"/>
        <w:rPr>
          <w:rFonts w:ascii="New roman" w:hAnsi="New roman"/>
        </w:rPr>
      </w:pPr>
      <w:bookmarkStart w:id="67" w:name="_Toc222965755"/>
      <w:r w:rsidRPr="000C65CC">
        <w:rPr>
          <w:rFonts w:ascii="New roman" w:hAnsi="New roman"/>
        </w:rPr>
        <w:lastRenderedPageBreak/>
        <w:t>8</w:t>
      </w:r>
      <w:r w:rsidR="00E7740D" w:rsidRPr="000C65CC">
        <w:rPr>
          <w:rFonts w:ascii="New roman" w:hAnsi="New roman"/>
        </w:rPr>
        <w:t>. Conclusion</w:t>
      </w:r>
      <w:bookmarkEnd w:id="67"/>
    </w:p>
    <w:p w14:paraId="51A07406" w14:textId="28EBD33A" w:rsidR="00E7740D" w:rsidRPr="000C65CC" w:rsidRDefault="00E7740D" w:rsidP="0056492C">
      <w:pPr>
        <w:jc w:val="both"/>
        <w:rPr>
          <w:rFonts w:ascii="New roman" w:hAnsi="New roman"/>
        </w:rPr>
      </w:pPr>
      <w:r w:rsidRPr="000C65CC">
        <w:rPr>
          <w:rFonts w:ascii="New roman" w:hAnsi="New roman"/>
        </w:rPr>
        <w:t xml:space="preserve">This paper examined the limits of LLM agents through a concrete, data-driven case study grounded in </w:t>
      </w:r>
      <w:r w:rsidR="00310EB5" w:rsidRPr="00310EB5">
        <w:rPr>
          <w:rFonts w:ascii="New roman" w:hAnsi="New roman"/>
        </w:rPr>
        <w:t>operational</w:t>
      </w:r>
      <w:r w:rsidRPr="000C65CC">
        <w:rPr>
          <w:rFonts w:ascii="New roman" w:hAnsi="New roman"/>
        </w:rPr>
        <w:t xml:space="preserve">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4E30632" w14:textId="359580A7" w:rsidR="00E7740D" w:rsidRDefault="00E7740D" w:rsidP="0056492C">
      <w:pPr>
        <w:jc w:val="both"/>
        <w:rPr>
          <w:rFonts w:ascii="New roman" w:hAnsi="New roman"/>
        </w:rPr>
      </w:pPr>
      <w:r w:rsidRPr="000C65CC">
        <w:rPr>
          <w:rFonts w:ascii="New roman" w:hAnsi="New roman"/>
        </w:rPr>
        <w:t>At the current limits of LLM technology, effective system design therefore requires a cooperative framework in which validated data pipelines support LLM-based analytics under human supervision.</w:t>
      </w:r>
    </w:p>
    <w:p w14:paraId="035C8949" w14:textId="77777777" w:rsidR="006951C6" w:rsidRPr="006951C6" w:rsidRDefault="006951C6" w:rsidP="006951C6">
      <w:pPr>
        <w:pStyle w:val="Cmsor1"/>
      </w:pPr>
      <w:bookmarkStart w:id="68" w:name="_Toc222965756"/>
      <w:r w:rsidRPr="006951C6">
        <w:t>9. Summary</w:t>
      </w:r>
      <w:bookmarkEnd w:id="68"/>
    </w:p>
    <w:p w14:paraId="100B7237" w14:textId="77777777" w:rsidR="006951C6" w:rsidRPr="006951C6" w:rsidRDefault="006951C6" w:rsidP="006951C6">
      <w:pPr>
        <w:jc w:val="both"/>
        <w:rPr>
          <w:rFonts w:ascii="New roman" w:hAnsi="New roman"/>
        </w:rPr>
      </w:pPr>
      <w:r w:rsidRPr="006951C6">
        <w:rPr>
          <w:rFonts w:ascii="New roman" w:hAnsi="New roman"/>
        </w:rPr>
        <w:t>This thesis investigated the practical role of large language model (LLM) agents in data-driven organizational environments through a concrete case study based on the Dance Class Management and Analytics System (DCMAS). By embedding LLM-supported analytics into a real operational setting, the study enabled systematic observation of LLM behavior under varying data conditions, analytical objectives, and contextual constraints.</w:t>
      </w:r>
    </w:p>
    <w:p w14:paraId="22296067" w14:textId="77777777" w:rsidR="006951C6" w:rsidRPr="006951C6" w:rsidRDefault="006951C6" w:rsidP="006951C6">
      <w:pPr>
        <w:jc w:val="both"/>
        <w:rPr>
          <w:rFonts w:ascii="New roman" w:hAnsi="New roman"/>
        </w:rPr>
      </w:pPr>
      <w:r w:rsidRPr="006951C6">
        <w:rPr>
          <w:rFonts w:ascii="New roman" w:hAnsi="New roman"/>
        </w:rPr>
        <w:t>The results demonstrated that LLM agents are effective in supporting routine analytical and administrative tasks, particularly those involving descriptive statistics, trend identification, and natural-language summarization of validated data. In these contexts, LLMs act as efficiency-enhancing tools that reduce the manual effort required for repetitive analysis. However, the experiments also revealed clear limitations related to output stability, context sensitivity, and dependence on prompt formulation and data quality.</w:t>
      </w:r>
    </w:p>
    <w:p w14:paraId="286420A4" w14:textId="77777777" w:rsidR="006951C6" w:rsidRPr="006951C6" w:rsidRDefault="006951C6" w:rsidP="006951C6">
      <w:pPr>
        <w:jc w:val="both"/>
        <w:rPr>
          <w:rFonts w:ascii="New roman" w:hAnsi="New roman"/>
        </w:rPr>
      </w:pPr>
      <w:r w:rsidRPr="006951C6">
        <w:rPr>
          <w:rFonts w:ascii="New roman" w:hAnsi="New roman"/>
        </w:rPr>
        <w:t>Across multiple experimental scenarios, identical datasets produced divergent analytical interpretations when goals, temporal execution, or framing assumptions were altered. These observations highlight the non-deterministic nature of LLM-generated outputs and their lack of intrinsic mechanisms for verifying data correctness or contextual relevance. As a consequence, LLM agents may generate confident but misleading conclusions when operating without sufficient human oversight.</w:t>
      </w:r>
    </w:p>
    <w:p w14:paraId="24450986" w14:textId="77777777" w:rsidR="006951C6" w:rsidRPr="006951C6" w:rsidRDefault="006951C6" w:rsidP="006951C6">
      <w:pPr>
        <w:jc w:val="both"/>
        <w:rPr>
          <w:rFonts w:ascii="New roman" w:hAnsi="New roman"/>
        </w:rPr>
      </w:pPr>
      <w:r w:rsidRPr="006951C6">
        <w:rPr>
          <w:rFonts w:ascii="New roman" w:hAnsi="New roman"/>
        </w:rPr>
        <w:t>A central conclusion of this thesis is that human involvement remains indispensable in data-driven systems where responsibility and accountability are critical. Humans retain a decisive advantage in defining valid data, detecting contextual anomalies, interpreting analytical results, and assuming responsibility for decision outcomes. While LLM agents can efficiently process validated inputs and generate coherent analytical narratives, they cannot independently evaluate whether their outputs accurately reflect real-world conditions or align with organizational responsibilities.</w:t>
      </w:r>
    </w:p>
    <w:p w14:paraId="078B1A46" w14:textId="77777777" w:rsidR="006951C6" w:rsidRPr="006951C6" w:rsidRDefault="006951C6" w:rsidP="006951C6">
      <w:pPr>
        <w:jc w:val="both"/>
        <w:rPr>
          <w:rFonts w:ascii="New roman" w:hAnsi="New roman"/>
        </w:rPr>
      </w:pPr>
      <w:r w:rsidRPr="006951C6">
        <w:rPr>
          <w:rFonts w:ascii="New roman" w:hAnsi="New roman"/>
        </w:rPr>
        <w:lastRenderedPageBreak/>
        <w:t>Overall, the study concludes that LLM agents do not replace human roles in data-driven management systems but instead reshape them. Effective integration requires a cooperative human–LLM model in which automation is deliberately bounded, analytical outputs are subject to human validation, and responsibility remains clearly assigned. This perspective provides a realistic and responsible framework for the adoption of LLM-supported analytics in operational environments.</w:t>
      </w:r>
    </w:p>
    <w:p w14:paraId="35DAB9FE" w14:textId="77777777" w:rsidR="005951D2" w:rsidRPr="005951D2" w:rsidRDefault="005951D2" w:rsidP="005951D2">
      <w:pPr>
        <w:pStyle w:val="Cmsor1"/>
      </w:pPr>
      <w:bookmarkStart w:id="69" w:name="_Toc222965757"/>
      <w:r w:rsidRPr="005951D2">
        <w:t>10. Future</w:t>
      </w:r>
      <w:bookmarkEnd w:id="69"/>
    </w:p>
    <w:p w14:paraId="231E2422" w14:textId="77777777" w:rsidR="005951D2" w:rsidRPr="005951D2" w:rsidRDefault="005951D2" w:rsidP="005951D2">
      <w:pPr>
        <w:jc w:val="both"/>
        <w:rPr>
          <w:rFonts w:ascii="New roman" w:hAnsi="New roman"/>
        </w:rPr>
      </w:pPr>
      <w:r w:rsidRPr="005951D2">
        <w:rPr>
          <w:rFonts w:ascii="New roman" w:hAnsi="New roman"/>
        </w:rPr>
        <w:t>Future work may extend the experimental framework presented in this thesis to additional organizational domains beyond dance-school operations, allowing comparative evaluation of LLM-supported analytics in different data-driven environments. Applying the same responsibility-centered methodology to sectors such as education management, small business operations, or public administration could provide further insight into domain-specific limitations and advantages of LLM agents.</w:t>
      </w:r>
    </w:p>
    <w:p w14:paraId="565D048B" w14:textId="77777777" w:rsidR="005951D2" w:rsidRPr="005951D2" w:rsidRDefault="005951D2" w:rsidP="005951D2">
      <w:pPr>
        <w:jc w:val="both"/>
        <w:rPr>
          <w:rFonts w:ascii="New roman" w:hAnsi="New roman"/>
        </w:rPr>
      </w:pPr>
      <w:r w:rsidRPr="005951D2">
        <w:rPr>
          <w:rFonts w:ascii="New roman" w:hAnsi="New roman"/>
        </w:rPr>
        <w:t>Further research could also involve comparative analysis across different large language model platforms or versions to examine variations in output stability, interpretability, and sensitivity to prompt formulation. Longitudinal studies that observe system behavior over extended periods may offer deeper understanding of temporal effects, model updates, and evolving data patterns in operational settings.</w:t>
      </w:r>
    </w:p>
    <w:p w14:paraId="49841A51" w14:textId="77777777" w:rsidR="005951D2" w:rsidRPr="005951D2" w:rsidRDefault="005951D2" w:rsidP="005951D2">
      <w:pPr>
        <w:jc w:val="both"/>
        <w:rPr>
          <w:rFonts w:ascii="New roman" w:hAnsi="New roman"/>
        </w:rPr>
      </w:pPr>
      <w:r w:rsidRPr="005951D2">
        <w:rPr>
          <w:rFonts w:ascii="New roman" w:hAnsi="New roman"/>
        </w:rPr>
        <w:t>Another relevant direction for future work involves the integration of structured human feedback mechanisms into LLM-supported analytics pipelines. Investigating how human validation, correction, and contextual annotation influence analytical reliability could contribute to the development of more robust human–LLM cooperation models. Such extensions would build upon the findings of this thesis while maintaining a clear separation between automated analytical support and human responsibility.</w:t>
      </w:r>
    </w:p>
    <w:p w14:paraId="78EAC62B" w14:textId="77777777" w:rsidR="00ED70DC" w:rsidRPr="00ED70DC" w:rsidRDefault="00ED70DC" w:rsidP="00ED70DC">
      <w:pPr>
        <w:pStyle w:val="Cmsor1"/>
      </w:pPr>
      <w:bookmarkStart w:id="70" w:name="_Toc222965758"/>
      <w:r w:rsidRPr="00ED70DC">
        <w:t>11. Annexes</w:t>
      </w:r>
      <w:bookmarkEnd w:id="70"/>
    </w:p>
    <w:p w14:paraId="61C14AC4" w14:textId="77777777" w:rsidR="00ED70DC" w:rsidRPr="00ED70DC" w:rsidRDefault="00ED70DC" w:rsidP="00ED70DC">
      <w:pPr>
        <w:jc w:val="both"/>
        <w:rPr>
          <w:rFonts w:ascii="New roman" w:hAnsi="New roman"/>
        </w:rPr>
      </w:pPr>
      <w:r w:rsidRPr="00ED70DC">
        <w:rPr>
          <w:rFonts w:ascii="New roman" w:hAnsi="New roman"/>
        </w:rPr>
        <w:t>This chapter contains supplementary materials that support the main body of the thesis. The annexes provide reference information, supporting figures, bibliographic sources, and full-length large language model (LLM) conversation transcripts used during the experimental phase. These materials are included for transparency, reproducibility, and completeness, while keeping the core analytical narrative focused and concise.</w:t>
      </w:r>
    </w:p>
    <w:p w14:paraId="7AA3C487" w14:textId="77777777" w:rsidR="00DE6F2F" w:rsidRPr="00DE6F2F" w:rsidRDefault="00DE6F2F" w:rsidP="00DE6F2F">
      <w:pPr>
        <w:pStyle w:val="Cmsor2"/>
      </w:pPr>
      <w:bookmarkStart w:id="71" w:name="_Toc222965759"/>
      <w:r w:rsidRPr="00DE6F2F">
        <w:t>11.1 Abbreviations</w:t>
      </w:r>
      <w:bookmarkEnd w:id="71"/>
    </w:p>
    <w:p w14:paraId="77B76BA5" w14:textId="77777777" w:rsidR="00DE6F2F" w:rsidRPr="00DE6F2F" w:rsidRDefault="00DE6F2F" w:rsidP="00DE6F2F">
      <w:pPr>
        <w:jc w:val="both"/>
        <w:rPr>
          <w:rFonts w:ascii="New roman" w:hAnsi="New roman"/>
        </w:rPr>
      </w:pPr>
      <w:r w:rsidRPr="00DE6F2F">
        <w:rPr>
          <w:rFonts w:ascii="New roman" w:hAnsi="New roman"/>
        </w:rPr>
        <w:t>This section lists abbreviations used throughout the thesis to improve readability and avoid repetition.</w:t>
      </w:r>
    </w:p>
    <w:p w14:paraId="52A99BD7"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lastRenderedPageBreak/>
        <w:t>AI</w:t>
      </w:r>
      <w:r w:rsidRPr="00DE6F2F">
        <w:rPr>
          <w:rFonts w:ascii="New roman" w:hAnsi="New roman"/>
        </w:rPr>
        <w:t xml:space="preserve"> – Artificial Intelligence</w:t>
      </w:r>
    </w:p>
    <w:p w14:paraId="4FCC6D88"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DCMAS</w:t>
      </w:r>
      <w:r w:rsidRPr="00DE6F2F">
        <w:rPr>
          <w:rFonts w:ascii="New roman" w:hAnsi="New roman"/>
        </w:rPr>
        <w:t xml:space="preserve"> – Dance Class Management and Analytics System</w:t>
      </w:r>
    </w:p>
    <w:p w14:paraId="7092DFDB"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KPI</w:t>
      </w:r>
      <w:r w:rsidRPr="00DE6F2F">
        <w:rPr>
          <w:rFonts w:ascii="New roman" w:hAnsi="New roman"/>
        </w:rPr>
        <w:t xml:space="preserve"> – Key Performance Indicator</w:t>
      </w:r>
    </w:p>
    <w:p w14:paraId="4DA2D283"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LLM</w:t>
      </w:r>
      <w:r w:rsidRPr="00DE6F2F">
        <w:rPr>
          <w:rFonts w:ascii="New roman" w:hAnsi="New roman"/>
        </w:rPr>
        <w:t xml:space="preserve"> – Large Language Model</w:t>
      </w:r>
    </w:p>
    <w:p w14:paraId="3E7E26C5" w14:textId="77777777" w:rsidR="00FE3BCB" w:rsidRPr="007658B3" w:rsidRDefault="00FE3BCB" w:rsidP="00FE3BCB">
      <w:pPr>
        <w:pStyle w:val="Cmsor2"/>
        <w:rPr>
          <w:b/>
          <w:bCs/>
        </w:rPr>
      </w:pPr>
      <w:bookmarkStart w:id="72" w:name="_Toc222965760"/>
      <w:r w:rsidRPr="007658B3">
        <w:rPr>
          <w:rStyle w:val="Kiemels2"/>
          <w:b w:val="0"/>
          <w:bCs w:val="0"/>
        </w:rPr>
        <w:t>11.2 Figures</w:t>
      </w:r>
      <w:bookmarkEnd w:id="72"/>
    </w:p>
    <w:p w14:paraId="08A22445" w14:textId="77777777" w:rsidR="00FE3BCB" w:rsidRDefault="00FE3BCB" w:rsidP="001B0994">
      <w:pPr>
        <w:pStyle w:val="NormlWeb"/>
        <w:jc w:val="both"/>
      </w:pPr>
      <w:r>
        <w:t>The thesis does not include standalone figures. All analytical results are presented in textual and tabular form to support clarity and interpretability of the experimental findings. Consequently, no separate list of figures is provided.</w:t>
      </w:r>
    </w:p>
    <w:p w14:paraId="706C7334" w14:textId="77777777" w:rsidR="00BC1635" w:rsidRDefault="00BC1635" w:rsidP="00BC1635">
      <w:pPr>
        <w:pStyle w:val="Cmsor2"/>
      </w:pPr>
      <w:bookmarkStart w:id="73" w:name="_Toc222965761"/>
      <w:r w:rsidRPr="00BC1635">
        <w:t>11.3 References</w:t>
      </w:r>
      <w:bookmarkEnd w:id="73"/>
    </w:p>
    <w:p w14:paraId="67DAE3AE" w14:textId="77777777" w:rsidR="00765A62" w:rsidRPr="00765A62" w:rsidRDefault="00765A62" w:rsidP="00765A62">
      <w:r w:rsidRPr="00765A62">
        <w:t>The references used in this thesis are classified according to a four-dimensional reference-type coding scheme to ensure methodological transparency and institutional compliance. The classification distinguishes sources based on (1) publication age (recent or established), (2) language (English or non-English), (3) source type (scientific publication or technical/web documentation), and (4) relevance to the institutional and curricular context of Kodolányi János University (KJU). This results in a total of sixteen possible reference types (T1–T16), derived from the combination of the four binary dimensions (2×2×2×2).</w:t>
      </w:r>
    </w:p>
    <w:p w14:paraId="535D817F" w14:textId="77777777" w:rsidR="00765A62" w:rsidRPr="00765A62" w:rsidRDefault="00765A62" w:rsidP="00765A62">
      <w:r w:rsidRPr="00765A62">
        <w:t>The reference list includes sources from multiple categories within this scheme, covering foundational literature, contemporary scientific research, international standards, conference proceedings, and technical documentation relevant to the scope of the thesis. Only the reference types actually used in the thesis are listed and coded below, in line with common practice observed in recent KJU theses.</w:t>
      </w:r>
    </w:p>
    <w:p w14:paraId="453DC592" w14:textId="77777777" w:rsidR="00765A62" w:rsidRPr="00765A62" w:rsidRDefault="00765A62" w:rsidP="00765A62">
      <w:r w:rsidRPr="00765A62">
        <w:rPr>
          <w:b/>
          <w:bCs/>
        </w:rPr>
        <w:t>Reference type legend (used in this thesis):</w:t>
      </w:r>
      <w:r w:rsidRPr="00765A62">
        <w:br/>
        <w:t>T1 – recent, English, scientific publication, not KJU-specific</w:t>
      </w:r>
      <w:r w:rsidRPr="00765A62">
        <w:br/>
        <w:t>T2 – recent, English, scientific publication, KJU-relevant</w:t>
      </w:r>
      <w:r w:rsidRPr="00765A62">
        <w:br/>
        <w:t>T3 – recent, English, technical or web documentation, not KJU-specific</w:t>
      </w:r>
      <w:r w:rsidRPr="00765A62">
        <w:br/>
        <w:t>T4 – recent, English, technical or web documentation, KJU-relevant</w:t>
      </w:r>
      <w:r w:rsidRPr="00765A62">
        <w:br/>
        <w:t>T9 – established, English, scientific publication or standard, KJU-relevant</w:t>
      </w:r>
      <w:r w:rsidRPr="00765A62">
        <w:br/>
        <w:t>T10 – established, English, scientific publication, not KJU-specific</w:t>
      </w:r>
    </w:p>
    <w:p w14:paraId="6DD1431C" w14:textId="77777777" w:rsidR="00765A62" w:rsidRPr="00765A62" w:rsidRDefault="002471F2" w:rsidP="00765A62">
      <w:r>
        <w:pict w14:anchorId="2EE37A63">
          <v:rect id="_x0000_i1025" style="width:0;height:1.5pt" o:hralign="center" o:hrstd="t" o:hr="t" fillcolor="#a0a0a0" stroked="f"/>
        </w:pict>
      </w:r>
    </w:p>
    <w:p w14:paraId="1008778B" w14:textId="77777777" w:rsidR="00765A62" w:rsidRPr="00765A62" w:rsidRDefault="00765A62" w:rsidP="00765A62">
      <w:r w:rsidRPr="00765A62">
        <w:t xml:space="preserve">Brown, T., Mann, B., Ryder, N., Subbiah, M., Kaplan, J., Dhariwal, P., Neelakantan, A., Shyam, P., Sastry, G., Askell, A., Agarwal, S., Herbert-Voss, A., Krueger, G., Henighan, T., </w:t>
      </w:r>
      <w:r w:rsidRPr="00765A62">
        <w:lastRenderedPageBreak/>
        <w:t xml:space="preserve">Child, R., Ramesh, A., Ziegler, D., Wu, J., Winter, C., &amp; Amodei, D. (2020). </w:t>
      </w:r>
      <w:r w:rsidRPr="00765A62">
        <w:rPr>
          <w:i/>
          <w:iCs/>
        </w:rPr>
        <w:t>Language models are few-shot learners</w:t>
      </w:r>
      <w:r w:rsidRPr="00765A62">
        <w:t xml:space="preserve">. Advances in Neural Information Processing Systems (NeurIPS). </w:t>
      </w:r>
      <w:r w:rsidRPr="00765A62">
        <w:rPr>
          <w:b/>
          <w:bCs/>
        </w:rPr>
        <w:t>[T1]</w:t>
      </w:r>
    </w:p>
    <w:p w14:paraId="2FDED867" w14:textId="77777777" w:rsidR="00765A62" w:rsidRPr="00765A62" w:rsidRDefault="00765A62" w:rsidP="00765A62">
      <w:r w:rsidRPr="00765A62">
        <w:t xml:space="preserve">Davenport, T. H., &amp; Harris, J. G. (2007). </w:t>
      </w:r>
      <w:r w:rsidRPr="00765A62">
        <w:rPr>
          <w:i/>
          <w:iCs/>
        </w:rPr>
        <w:t>Competing in analytics: The new science of winning</w:t>
      </w:r>
      <w:r w:rsidRPr="00765A62">
        <w:t xml:space="preserve">. Harvard Business School Press. </w:t>
      </w:r>
      <w:r w:rsidRPr="00765A62">
        <w:rPr>
          <w:b/>
          <w:bCs/>
        </w:rPr>
        <w:t>[T10]</w:t>
      </w:r>
    </w:p>
    <w:p w14:paraId="1320B725" w14:textId="77777777" w:rsidR="00765A62" w:rsidRPr="00765A62" w:rsidRDefault="00765A62" w:rsidP="00765A62">
      <w:r w:rsidRPr="00765A62">
        <w:t xml:space="preserve">Fowler, M. (2002). </w:t>
      </w:r>
      <w:r w:rsidRPr="00765A62">
        <w:rPr>
          <w:i/>
          <w:iCs/>
        </w:rPr>
        <w:t>Patterns of enterprise application architecture</w:t>
      </w:r>
      <w:r w:rsidRPr="00765A62">
        <w:t xml:space="preserve">. Addison-Wesley. </w:t>
      </w:r>
      <w:r w:rsidRPr="00765A62">
        <w:rPr>
          <w:b/>
          <w:bCs/>
        </w:rPr>
        <w:t>[T10]</w:t>
      </w:r>
    </w:p>
    <w:p w14:paraId="691EC41B" w14:textId="77777777" w:rsidR="00765A62" w:rsidRPr="00765A62" w:rsidRDefault="00765A62" w:rsidP="00765A62">
      <w:r w:rsidRPr="00765A62">
        <w:t xml:space="preserve">IEEE. (2021). </w:t>
      </w:r>
      <w:r w:rsidRPr="00765A62">
        <w:rPr>
          <w:i/>
          <w:iCs/>
        </w:rPr>
        <w:t>Proceedings of the International Conference on Data Analytics</w:t>
      </w:r>
      <w:r w:rsidRPr="00765A62">
        <w:t xml:space="preserve">. IEEE. </w:t>
      </w:r>
      <w:r w:rsidRPr="00765A62">
        <w:rPr>
          <w:b/>
          <w:bCs/>
        </w:rPr>
        <w:t>[T2]</w:t>
      </w:r>
    </w:p>
    <w:p w14:paraId="5C562C74" w14:textId="77777777" w:rsidR="00765A62" w:rsidRPr="00765A62" w:rsidRDefault="00765A62" w:rsidP="00765A62">
      <w:r w:rsidRPr="00765A62">
        <w:t xml:space="preserve">ISO/IEC. (2011). </w:t>
      </w:r>
      <w:r w:rsidRPr="00765A62">
        <w:rPr>
          <w:i/>
          <w:iCs/>
        </w:rPr>
        <w:t>Systems and software engineering — Systems and software quality requirements and evaluation (SQuaRE) — System and software quality models (ISO/IEC 25010)</w:t>
      </w:r>
      <w:r w:rsidRPr="00765A62">
        <w:t xml:space="preserve">. International Organization for Standardization. </w:t>
      </w:r>
      <w:r w:rsidRPr="00765A62">
        <w:rPr>
          <w:b/>
          <w:bCs/>
        </w:rPr>
        <w:t>[T9]</w:t>
      </w:r>
    </w:p>
    <w:p w14:paraId="70F44683" w14:textId="77777777" w:rsidR="00765A62" w:rsidRPr="00765A62" w:rsidRDefault="00765A62" w:rsidP="00765A62">
      <w:r w:rsidRPr="00765A62">
        <w:t xml:space="preserve">Kaplan, R. S., &amp; Norton, D. P. (1996). </w:t>
      </w:r>
      <w:r w:rsidRPr="00765A62">
        <w:rPr>
          <w:i/>
          <w:iCs/>
        </w:rPr>
        <w:t>The balanced scorecard: Translating strategy into action</w:t>
      </w:r>
      <w:r w:rsidRPr="00765A62">
        <w:t xml:space="preserve">. Harvard Business Press. </w:t>
      </w:r>
      <w:r w:rsidRPr="00765A62">
        <w:rPr>
          <w:b/>
          <w:bCs/>
        </w:rPr>
        <w:t>[T10]</w:t>
      </w:r>
    </w:p>
    <w:p w14:paraId="664210C4" w14:textId="77777777" w:rsidR="00765A62" w:rsidRPr="00765A62" w:rsidRDefault="00765A62" w:rsidP="00765A62">
      <w:r w:rsidRPr="00765A62">
        <w:t xml:space="preserve">Microsoft. (2024). </w:t>
      </w:r>
      <w:r w:rsidRPr="00765A62">
        <w:rPr>
          <w:i/>
          <w:iCs/>
        </w:rPr>
        <w:t>Copilot documentation</w:t>
      </w:r>
      <w:r w:rsidRPr="00765A62">
        <w:t xml:space="preserve">. </w:t>
      </w:r>
      <w:hyperlink r:id="rId12" w:tgtFrame="_new" w:history="1">
        <w:r w:rsidRPr="00765A62">
          <w:rPr>
            <w:rStyle w:val="Hiperhivatkozs"/>
          </w:rPr>
          <w:t>https://learn.microsoft.com</w:t>
        </w:r>
      </w:hyperlink>
      <w:r w:rsidRPr="00765A62">
        <w:t xml:space="preserve"> </w:t>
      </w:r>
      <w:r w:rsidRPr="00765A62">
        <w:rPr>
          <w:b/>
          <w:bCs/>
        </w:rPr>
        <w:t>[T4]</w:t>
      </w:r>
    </w:p>
    <w:p w14:paraId="0F8A0EBD" w14:textId="77777777" w:rsidR="00765A62" w:rsidRPr="00765A62" w:rsidRDefault="00765A62" w:rsidP="00765A62">
      <w:r w:rsidRPr="00765A62">
        <w:t xml:space="preserve">OpenAI. (2023). </w:t>
      </w:r>
      <w:r w:rsidRPr="00765A62">
        <w:rPr>
          <w:i/>
          <w:iCs/>
        </w:rPr>
        <w:t>GPT-4 technical report</w:t>
      </w:r>
      <w:r w:rsidRPr="00765A62">
        <w:t xml:space="preserve">. </w:t>
      </w:r>
      <w:hyperlink r:id="rId13" w:tgtFrame="_new" w:history="1">
        <w:r w:rsidRPr="00765A62">
          <w:rPr>
            <w:rStyle w:val="Hiperhivatkozs"/>
          </w:rPr>
          <w:t>https://openai.com</w:t>
        </w:r>
      </w:hyperlink>
      <w:r w:rsidRPr="00765A62">
        <w:t xml:space="preserve"> </w:t>
      </w:r>
      <w:r w:rsidRPr="00765A62">
        <w:rPr>
          <w:b/>
          <w:bCs/>
        </w:rPr>
        <w:t>[T3]</w:t>
      </w:r>
    </w:p>
    <w:p w14:paraId="3E6432D7" w14:textId="77777777" w:rsidR="00765A62" w:rsidRPr="00765A62" w:rsidRDefault="00765A62" w:rsidP="00765A62">
      <w:r w:rsidRPr="00765A62">
        <w:t xml:space="preserve">Provost, F., &amp; Fawcett, T. (2013). </w:t>
      </w:r>
      <w:r w:rsidRPr="00765A62">
        <w:rPr>
          <w:i/>
          <w:iCs/>
        </w:rPr>
        <w:t>Data science for business</w:t>
      </w:r>
      <w:r w:rsidRPr="00765A62">
        <w:t xml:space="preserve">. O’Reilly Media. </w:t>
      </w:r>
      <w:r w:rsidRPr="00765A62">
        <w:rPr>
          <w:b/>
          <w:bCs/>
        </w:rPr>
        <w:t>[T10]</w:t>
      </w:r>
    </w:p>
    <w:p w14:paraId="24FF3534" w14:textId="77777777" w:rsidR="00765A62" w:rsidRPr="00765A62" w:rsidRDefault="00765A62" w:rsidP="00765A62">
      <w:r w:rsidRPr="00765A62">
        <w:t xml:space="preserve">Romero, C., &amp; Ventura, S. (2013). Data mining in education. </w:t>
      </w:r>
      <w:r w:rsidRPr="00765A62">
        <w:rPr>
          <w:i/>
          <w:iCs/>
        </w:rPr>
        <w:t>Wiley Interdisciplinary Reviews: Data Mining and Knowledge Discovery</w:t>
      </w:r>
      <w:r w:rsidRPr="00765A62">
        <w:t xml:space="preserve">, 3(1), 12–27. </w:t>
      </w:r>
      <w:r w:rsidRPr="00765A62">
        <w:rPr>
          <w:b/>
          <w:bCs/>
        </w:rPr>
        <w:t>[T10]</w:t>
      </w:r>
    </w:p>
    <w:p w14:paraId="6DA8D039" w14:textId="77777777" w:rsidR="00765A62" w:rsidRPr="00765A62" w:rsidRDefault="00765A62" w:rsidP="00765A62">
      <w:r w:rsidRPr="00765A62">
        <w:t xml:space="preserve">Romero, C., &amp; Ventura, S. (2020). Educational data mining: A review of the state of the art. </w:t>
      </w:r>
      <w:r w:rsidRPr="00765A62">
        <w:rPr>
          <w:i/>
          <w:iCs/>
        </w:rPr>
        <w:t>IEEE Transactions on Systems, Man, and Cybernetics</w:t>
      </w:r>
      <w:r w:rsidRPr="00765A62">
        <w:t xml:space="preserve">, 50(6), 303–315. </w:t>
      </w:r>
      <w:r w:rsidRPr="00765A62">
        <w:rPr>
          <w:b/>
          <w:bCs/>
        </w:rPr>
        <w:t>[T2]</w:t>
      </w:r>
    </w:p>
    <w:p w14:paraId="00490DBA" w14:textId="77777777" w:rsidR="00765A62" w:rsidRPr="00765A62" w:rsidRDefault="00765A62" w:rsidP="00765A62">
      <w:r w:rsidRPr="00765A62">
        <w:t xml:space="preserve">Siemens, G., &amp; Baker, R. (2012). Learning analytics and educational data mining: Towards communication and collaboration. In </w:t>
      </w:r>
      <w:r w:rsidRPr="00765A62">
        <w:rPr>
          <w:i/>
          <w:iCs/>
        </w:rPr>
        <w:t>Proceedings of the Learning Analytics and Knowledge Conference (LAK)</w:t>
      </w:r>
      <w:r w:rsidRPr="00765A62">
        <w:t xml:space="preserve">. </w:t>
      </w:r>
      <w:r w:rsidRPr="00765A62">
        <w:rPr>
          <w:b/>
          <w:bCs/>
        </w:rPr>
        <w:t>[T10]</w:t>
      </w:r>
    </w:p>
    <w:p w14:paraId="0DA04528" w14:textId="77777777" w:rsidR="00765A62" w:rsidRPr="00765A62" w:rsidRDefault="00765A62" w:rsidP="00765A62">
      <w:r w:rsidRPr="00765A62">
        <w:t xml:space="preserve">Sommerville, I. (2016). </w:t>
      </w:r>
      <w:r w:rsidRPr="00765A62">
        <w:rPr>
          <w:i/>
          <w:iCs/>
        </w:rPr>
        <w:t>Software engineering</w:t>
      </w:r>
      <w:r w:rsidRPr="00765A62">
        <w:t xml:space="preserve"> (10th ed.). Pearson Education. </w:t>
      </w:r>
      <w:r w:rsidRPr="00765A62">
        <w:rPr>
          <w:b/>
          <w:bCs/>
        </w:rPr>
        <w:t>[T9]</w:t>
      </w:r>
    </w:p>
    <w:p w14:paraId="5889C5EE" w14:textId="77777777" w:rsidR="00765A62" w:rsidRPr="00765A62" w:rsidRDefault="00765A62" w:rsidP="00765A62">
      <w:r w:rsidRPr="00765A62">
        <w:t xml:space="preserve">MD Dance Company. (n.d.). </w:t>
      </w:r>
      <w:r w:rsidRPr="00765A62">
        <w:rPr>
          <w:i/>
          <w:iCs/>
        </w:rPr>
        <w:t>Administrative system documentation</w:t>
      </w:r>
      <w:r w:rsidRPr="00765A62">
        <w:t xml:space="preserve"> (internal documentation). </w:t>
      </w:r>
      <w:r w:rsidRPr="00765A62">
        <w:rPr>
          <w:b/>
          <w:bCs/>
        </w:rPr>
        <w:t>[T4]</w:t>
      </w:r>
    </w:p>
    <w:p w14:paraId="387B1EB9" w14:textId="77777777" w:rsidR="00765A62" w:rsidRPr="00765A62" w:rsidRDefault="00765A62" w:rsidP="00765A62">
      <w:r w:rsidRPr="00765A62">
        <w:t xml:space="preserve">IKSAD. (n.d.). </w:t>
      </w:r>
      <w:r w:rsidRPr="00765A62">
        <w:rPr>
          <w:i/>
          <w:iCs/>
        </w:rPr>
        <w:t>IKSAD conference proceedings</w:t>
      </w:r>
      <w:r w:rsidRPr="00765A62">
        <w:t xml:space="preserve"> (recent volume). </w:t>
      </w:r>
      <w:r w:rsidRPr="00765A62">
        <w:rPr>
          <w:b/>
          <w:bCs/>
        </w:rPr>
        <w:t>[T2]</w:t>
      </w:r>
    </w:p>
    <w:p w14:paraId="6FB16A5C" w14:textId="77777777" w:rsidR="00765A62" w:rsidRPr="00765A62" w:rsidRDefault="00765A62" w:rsidP="00765A62"/>
    <w:p w14:paraId="604CA909" w14:textId="77777777" w:rsidR="00284A8F" w:rsidRPr="00284A8F" w:rsidRDefault="00284A8F" w:rsidP="00D03F80">
      <w:pPr>
        <w:pStyle w:val="Cmsor2"/>
      </w:pPr>
      <w:bookmarkStart w:id="74" w:name="_Toc222965762"/>
      <w:r w:rsidRPr="00284A8F">
        <w:t>11.4 Relevant LLM-Conversations with Full Texts</w:t>
      </w:r>
      <w:bookmarkEnd w:id="74"/>
    </w:p>
    <w:p w14:paraId="77FDAF42" w14:textId="77777777" w:rsidR="00284A8F" w:rsidRPr="00284A8F" w:rsidRDefault="00284A8F" w:rsidP="00284A8F">
      <w:pPr>
        <w:jc w:val="both"/>
        <w:rPr>
          <w:rFonts w:ascii="New roman" w:hAnsi="New roman"/>
        </w:rPr>
      </w:pPr>
      <w:r w:rsidRPr="00284A8F">
        <w:rPr>
          <w:rFonts w:ascii="New roman" w:hAnsi="New roman"/>
        </w:rPr>
        <w:t xml:space="preserve">This section presents the full-length transcripts of selected large language model (LLM) interactions used during the experimental phase of the thesis. The conversations are included in their original form to ensure transparency and reproducibility of the experimental </w:t>
      </w:r>
      <w:r w:rsidRPr="00284A8F">
        <w:rPr>
          <w:rFonts w:ascii="New roman" w:hAnsi="New roman"/>
        </w:rPr>
        <w:lastRenderedPageBreak/>
        <w:t>observations. They document prompt formulations, model responses, and variations observed across different experimental conditions.</w:t>
      </w:r>
    </w:p>
    <w:p w14:paraId="5A3973E1" w14:textId="77777777" w:rsidR="00284A8F" w:rsidRPr="00284A8F" w:rsidRDefault="00284A8F" w:rsidP="00284A8F">
      <w:pPr>
        <w:jc w:val="both"/>
        <w:rPr>
          <w:rFonts w:ascii="New roman" w:hAnsi="New roman"/>
        </w:rPr>
      </w:pPr>
      <w:r w:rsidRPr="00284A8F">
        <w:rPr>
          <w:rFonts w:ascii="New roman" w:hAnsi="New roman"/>
        </w:rPr>
        <w:t>The transcripts are not interpreted within this annex; analytical discussion and evaluation are provided in the main chapters of the thesis. References to specific conversations are made in the text where relevant.</w:t>
      </w:r>
    </w:p>
    <w:p w14:paraId="30D189AA" w14:textId="77777777" w:rsidR="001B58AF" w:rsidRPr="000C65CC" w:rsidRDefault="001B58AF" w:rsidP="0056492C">
      <w:pPr>
        <w:jc w:val="both"/>
        <w:rPr>
          <w:rFonts w:ascii="New roman" w:hAnsi="New roman"/>
        </w:rPr>
      </w:pPr>
    </w:p>
    <w:p w14:paraId="6B68D408" w14:textId="77777777" w:rsidR="0091228C" w:rsidRPr="000C65CC" w:rsidRDefault="0091228C" w:rsidP="0056492C">
      <w:pPr>
        <w:jc w:val="both"/>
        <w:rPr>
          <w:rFonts w:ascii="New roman" w:hAnsi="New roman"/>
        </w:rPr>
      </w:pPr>
    </w:p>
    <w:sectPr w:rsidR="0091228C" w:rsidRPr="000C65CC" w:rsidSect="0040716F">
      <w:headerReference w:type="default" r:id="rId14"/>
      <w:footerReference w:type="default" r:id="rId15"/>
      <w:pgSz w:w="12240" w:h="15840"/>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D634" w14:textId="77777777" w:rsidR="002471F2" w:rsidRDefault="002471F2" w:rsidP="00650373">
      <w:pPr>
        <w:spacing w:after="0" w:line="240" w:lineRule="auto"/>
      </w:pPr>
      <w:r>
        <w:separator/>
      </w:r>
    </w:p>
  </w:endnote>
  <w:endnote w:type="continuationSeparator" w:id="0">
    <w:p w14:paraId="6D356FB9" w14:textId="77777777" w:rsidR="002471F2" w:rsidRDefault="002471F2" w:rsidP="0065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054473"/>
      <w:docPartObj>
        <w:docPartGallery w:val="Page Numbers (Bottom of Page)"/>
        <w:docPartUnique/>
      </w:docPartObj>
    </w:sdtPr>
    <w:sdtEndPr>
      <w:rPr>
        <w:noProof/>
      </w:rPr>
    </w:sdtEndPr>
    <w:sdtContent>
      <w:p w14:paraId="47B9FF3E" w14:textId="7007B691" w:rsidR="00340A87" w:rsidRDefault="006F5099" w:rsidP="00D03A54">
        <w:pPr>
          <w:pStyle w:val="llb"/>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C167" w14:textId="77777777" w:rsidR="002471F2" w:rsidRDefault="002471F2" w:rsidP="00650373">
      <w:pPr>
        <w:spacing w:after="0" w:line="240" w:lineRule="auto"/>
      </w:pPr>
      <w:r>
        <w:separator/>
      </w:r>
    </w:p>
  </w:footnote>
  <w:footnote w:type="continuationSeparator" w:id="0">
    <w:p w14:paraId="456F90D7" w14:textId="77777777" w:rsidR="002471F2" w:rsidRDefault="002471F2" w:rsidP="00650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C7D5" w14:textId="77777777" w:rsidR="00340A87" w:rsidRDefault="00340A8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F1001"/>
    <w:multiLevelType w:val="multilevel"/>
    <w:tmpl w:val="2D3E22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E51BAE"/>
    <w:multiLevelType w:val="multilevel"/>
    <w:tmpl w:val="187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9"/>
  </w:num>
  <w:num w:numId="2" w16cid:durableId="1380935350">
    <w:abstractNumId w:val="8"/>
  </w:num>
  <w:num w:numId="3" w16cid:durableId="6372397">
    <w:abstractNumId w:val="2"/>
  </w:num>
  <w:num w:numId="4" w16cid:durableId="563183390">
    <w:abstractNumId w:val="5"/>
  </w:num>
  <w:num w:numId="5" w16cid:durableId="1386641326">
    <w:abstractNumId w:val="0"/>
  </w:num>
  <w:num w:numId="6" w16cid:durableId="620645852">
    <w:abstractNumId w:val="3"/>
  </w:num>
  <w:num w:numId="7" w16cid:durableId="115802633">
    <w:abstractNumId w:val="6"/>
  </w:num>
  <w:num w:numId="8" w16cid:durableId="1635793762">
    <w:abstractNumId w:val="1"/>
  </w:num>
  <w:num w:numId="9" w16cid:durableId="491221416">
    <w:abstractNumId w:val="4"/>
  </w:num>
  <w:num w:numId="10" w16cid:durableId="15441714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0204A"/>
    <w:rsid w:val="00003381"/>
    <w:rsid w:val="00004DB8"/>
    <w:rsid w:val="000128EC"/>
    <w:rsid w:val="0001677B"/>
    <w:rsid w:val="000176FF"/>
    <w:rsid w:val="00020D84"/>
    <w:rsid w:val="0002653D"/>
    <w:rsid w:val="0003027A"/>
    <w:rsid w:val="00032921"/>
    <w:rsid w:val="00035F9A"/>
    <w:rsid w:val="000604E3"/>
    <w:rsid w:val="000713A2"/>
    <w:rsid w:val="00072422"/>
    <w:rsid w:val="00073FA0"/>
    <w:rsid w:val="00074CEB"/>
    <w:rsid w:val="00086D85"/>
    <w:rsid w:val="00093DB2"/>
    <w:rsid w:val="00094524"/>
    <w:rsid w:val="0009662F"/>
    <w:rsid w:val="00097869"/>
    <w:rsid w:val="000A27BD"/>
    <w:rsid w:val="000B1537"/>
    <w:rsid w:val="000B5126"/>
    <w:rsid w:val="000C65CC"/>
    <w:rsid w:val="000C76EE"/>
    <w:rsid w:val="000D0AD0"/>
    <w:rsid w:val="000D3A47"/>
    <w:rsid w:val="000D4609"/>
    <w:rsid w:val="000D5AA5"/>
    <w:rsid w:val="000E313D"/>
    <w:rsid w:val="000E3778"/>
    <w:rsid w:val="000E47F2"/>
    <w:rsid w:val="000E502E"/>
    <w:rsid w:val="000F3B2F"/>
    <w:rsid w:val="001076F6"/>
    <w:rsid w:val="001126E8"/>
    <w:rsid w:val="00122ACE"/>
    <w:rsid w:val="00126822"/>
    <w:rsid w:val="00126C47"/>
    <w:rsid w:val="001355E8"/>
    <w:rsid w:val="00137F81"/>
    <w:rsid w:val="0014189F"/>
    <w:rsid w:val="0014798C"/>
    <w:rsid w:val="001500E2"/>
    <w:rsid w:val="001614BF"/>
    <w:rsid w:val="00163BD3"/>
    <w:rsid w:val="0017670E"/>
    <w:rsid w:val="00192441"/>
    <w:rsid w:val="00192F83"/>
    <w:rsid w:val="001969AC"/>
    <w:rsid w:val="001A0B9B"/>
    <w:rsid w:val="001A2B58"/>
    <w:rsid w:val="001B0994"/>
    <w:rsid w:val="001B58AF"/>
    <w:rsid w:val="001C2FF7"/>
    <w:rsid w:val="001D2386"/>
    <w:rsid w:val="001D43EC"/>
    <w:rsid w:val="001D5F58"/>
    <w:rsid w:val="001D757B"/>
    <w:rsid w:val="001E21EB"/>
    <w:rsid w:val="001E602A"/>
    <w:rsid w:val="001E6151"/>
    <w:rsid w:val="001E73E5"/>
    <w:rsid w:val="001F3044"/>
    <w:rsid w:val="00202354"/>
    <w:rsid w:val="00215027"/>
    <w:rsid w:val="002234E3"/>
    <w:rsid w:val="002471F2"/>
    <w:rsid w:val="00251003"/>
    <w:rsid w:val="0026237E"/>
    <w:rsid w:val="00284A8F"/>
    <w:rsid w:val="00284D6E"/>
    <w:rsid w:val="0028561F"/>
    <w:rsid w:val="002904C4"/>
    <w:rsid w:val="0029509A"/>
    <w:rsid w:val="002B0F1E"/>
    <w:rsid w:val="002C01C9"/>
    <w:rsid w:val="002C2E99"/>
    <w:rsid w:val="002C3510"/>
    <w:rsid w:val="002C522A"/>
    <w:rsid w:val="002D3962"/>
    <w:rsid w:val="002D49B2"/>
    <w:rsid w:val="002D729D"/>
    <w:rsid w:val="002E18CD"/>
    <w:rsid w:val="002F27AA"/>
    <w:rsid w:val="002F4F4B"/>
    <w:rsid w:val="00310EB5"/>
    <w:rsid w:val="00311859"/>
    <w:rsid w:val="00313E9F"/>
    <w:rsid w:val="00321370"/>
    <w:rsid w:val="003225D7"/>
    <w:rsid w:val="00323D6B"/>
    <w:rsid w:val="0032769E"/>
    <w:rsid w:val="00337BFF"/>
    <w:rsid w:val="00340A87"/>
    <w:rsid w:val="00340EA8"/>
    <w:rsid w:val="003514E6"/>
    <w:rsid w:val="003537CD"/>
    <w:rsid w:val="0035403D"/>
    <w:rsid w:val="00364313"/>
    <w:rsid w:val="003666F7"/>
    <w:rsid w:val="00375074"/>
    <w:rsid w:val="00376242"/>
    <w:rsid w:val="003774BF"/>
    <w:rsid w:val="003871BC"/>
    <w:rsid w:val="00391D13"/>
    <w:rsid w:val="003934CF"/>
    <w:rsid w:val="00394B4F"/>
    <w:rsid w:val="00396772"/>
    <w:rsid w:val="003A5021"/>
    <w:rsid w:val="003D1224"/>
    <w:rsid w:val="003E288D"/>
    <w:rsid w:val="0040716F"/>
    <w:rsid w:val="00415AA9"/>
    <w:rsid w:val="00416A1A"/>
    <w:rsid w:val="004217E9"/>
    <w:rsid w:val="00431098"/>
    <w:rsid w:val="00433228"/>
    <w:rsid w:val="00444BE6"/>
    <w:rsid w:val="00447F7A"/>
    <w:rsid w:val="004522E4"/>
    <w:rsid w:val="00463A7B"/>
    <w:rsid w:val="004641C7"/>
    <w:rsid w:val="0047046D"/>
    <w:rsid w:val="00473B58"/>
    <w:rsid w:val="004815A7"/>
    <w:rsid w:val="00481CFA"/>
    <w:rsid w:val="00484C72"/>
    <w:rsid w:val="004903BB"/>
    <w:rsid w:val="00490768"/>
    <w:rsid w:val="004971B9"/>
    <w:rsid w:val="00497733"/>
    <w:rsid w:val="00497D86"/>
    <w:rsid w:val="004A2AA6"/>
    <w:rsid w:val="004A3F1F"/>
    <w:rsid w:val="004A75B4"/>
    <w:rsid w:val="004B38D7"/>
    <w:rsid w:val="004B7E92"/>
    <w:rsid w:val="004C2196"/>
    <w:rsid w:val="004C57E9"/>
    <w:rsid w:val="004C57FA"/>
    <w:rsid w:val="004C5C6C"/>
    <w:rsid w:val="004C779B"/>
    <w:rsid w:val="004E1949"/>
    <w:rsid w:val="004F38C4"/>
    <w:rsid w:val="005017C9"/>
    <w:rsid w:val="005020B2"/>
    <w:rsid w:val="005027ED"/>
    <w:rsid w:val="00502F7F"/>
    <w:rsid w:val="005049E2"/>
    <w:rsid w:val="0051124D"/>
    <w:rsid w:val="005156F3"/>
    <w:rsid w:val="00517EFE"/>
    <w:rsid w:val="005226AF"/>
    <w:rsid w:val="00522B07"/>
    <w:rsid w:val="0052341E"/>
    <w:rsid w:val="0053427A"/>
    <w:rsid w:val="00534E84"/>
    <w:rsid w:val="005372DF"/>
    <w:rsid w:val="00550D30"/>
    <w:rsid w:val="0055236C"/>
    <w:rsid w:val="00562ED0"/>
    <w:rsid w:val="00563E4D"/>
    <w:rsid w:val="0056492C"/>
    <w:rsid w:val="0056513B"/>
    <w:rsid w:val="00566B95"/>
    <w:rsid w:val="0057370E"/>
    <w:rsid w:val="00574DED"/>
    <w:rsid w:val="00575AFA"/>
    <w:rsid w:val="00576A00"/>
    <w:rsid w:val="00584340"/>
    <w:rsid w:val="00584B6C"/>
    <w:rsid w:val="0059171E"/>
    <w:rsid w:val="005951D2"/>
    <w:rsid w:val="005A3C7C"/>
    <w:rsid w:val="005A4DC1"/>
    <w:rsid w:val="005A6597"/>
    <w:rsid w:val="005A71D8"/>
    <w:rsid w:val="005B06B3"/>
    <w:rsid w:val="005B211C"/>
    <w:rsid w:val="005C42EB"/>
    <w:rsid w:val="005C57F5"/>
    <w:rsid w:val="005C6930"/>
    <w:rsid w:val="005C6931"/>
    <w:rsid w:val="005D6E4F"/>
    <w:rsid w:val="005D6EB1"/>
    <w:rsid w:val="005E6755"/>
    <w:rsid w:val="005F05A7"/>
    <w:rsid w:val="005F2E0E"/>
    <w:rsid w:val="005F3542"/>
    <w:rsid w:val="005F697C"/>
    <w:rsid w:val="00603B4E"/>
    <w:rsid w:val="00622264"/>
    <w:rsid w:val="006229B5"/>
    <w:rsid w:val="00623BB0"/>
    <w:rsid w:val="00635777"/>
    <w:rsid w:val="00640A51"/>
    <w:rsid w:val="00642907"/>
    <w:rsid w:val="0064734A"/>
    <w:rsid w:val="00650373"/>
    <w:rsid w:val="00652514"/>
    <w:rsid w:val="00653554"/>
    <w:rsid w:val="00657B6F"/>
    <w:rsid w:val="00667005"/>
    <w:rsid w:val="0067016A"/>
    <w:rsid w:val="00670603"/>
    <w:rsid w:val="00674E57"/>
    <w:rsid w:val="006755A1"/>
    <w:rsid w:val="006802F9"/>
    <w:rsid w:val="006869A4"/>
    <w:rsid w:val="006951C6"/>
    <w:rsid w:val="00695F09"/>
    <w:rsid w:val="0069639E"/>
    <w:rsid w:val="006971BD"/>
    <w:rsid w:val="006A3D33"/>
    <w:rsid w:val="006A4E69"/>
    <w:rsid w:val="006B1EF4"/>
    <w:rsid w:val="006B2680"/>
    <w:rsid w:val="006B7B65"/>
    <w:rsid w:val="006C541A"/>
    <w:rsid w:val="006D1031"/>
    <w:rsid w:val="006D2E14"/>
    <w:rsid w:val="006D65C2"/>
    <w:rsid w:val="006F3852"/>
    <w:rsid w:val="006F5099"/>
    <w:rsid w:val="006F65BB"/>
    <w:rsid w:val="007031B6"/>
    <w:rsid w:val="00711E83"/>
    <w:rsid w:val="00716995"/>
    <w:rsid w:val="00720D5D"/>
    <w:rsid w:val="0072453F"/>
    <w:rsid w:val="00731DFE"/>
    <w:rsid w:val="00732D7B"/>
    <w:rsid w:val="007451D1"/>
    <w:rsid w:val="007508D0"/>
    <w:rsid w:val="00753C00"/>
    <w:rsid w:val="0076134D"/>
    <w:rsid w:val="00762746"/>
    <w:rsid w:val="0076393D"/>
    <w:rsid w:val="007658B3"/>
    <w:rsid w:val="00765A62"/>
    <w:rsid w:val="00766ABE"/>
    <w:rsid w:val="00770BF9"/>
    <w:rsid w:val="00771B6A"/>
    <w:rsid w:val="00775C56"/>
    <w:rsid w:val="00776B42"/>
    <w:rsid w:val="00784876"/>
    <w:rsid w:val="007853F9"/>
    <w:rsid w:val="007873A4"/>
    <w:rsid w:val="00792EDB"/>
    <w:rsid w:val="007A5DF8"/>
    <w:rsid w:val="007B3681"/>
    <w:rsid w:val="007B478B"/>
    <w:rsid w:val="007C3CF3"/>
    <w:rsid w:val="007D073D"/>
    <w:rsid w:val="007D3EB5"/>
    <w:rsid w:val="007D7CAF"/>
    <w:rsid w:val="007D7FFE"/>
    <w:rsid w:val="007E1678"/>
    <w:rsid w:val="007E4C7B"/>
    <w:rsid w:val="007F5A22"/>
    <w:rsid w:val="00803F1A"/>
    <w:rsid w:val="00811273"/>
    <w:rsid w:val="00825747"/>
    <w:rsid w:val="00826F3D"/>
    <w:rsid w:val="008315B4"/>
    <w:rsid w:val="0084170B"/>
    <w:rsid w:val="008420EF"/>
    <w:rsid w:val="00843F7B"/>
    <w:rsid w:val="00851C52"/>
    <w:rsid w:val="00852633"/>
    <w:rsid w:val="00854B90"/>
    <w:rsid w:val="00856BFD"/>
    <w:rsid w:val="0086000B"/>
    <w:rsid w:val="00864645"/>
    <w:rsid w:val="00864EDF"/>
    <w:rsid w:val="00867607"/>
    <w:rsid w:val="00872716"/>
    <w:rsid w:val="00876DA9"/>
    <w:rsid w:val="00886110"/>
    <w:rsid w:val="00891FBE"/>
    <w:rsid w:val="008A170B"/>
    <w:rsid w:val="008A4119"/>
    <w:rsid w:val="008B13D2"/>
    <w:rsid w:val="008C12E3"/>
    <w:rsid w:val="008C1A10"/>
    <w:rsid w:val="008D64F4"/>
    <w:rsid w:val="008E32D4"/>
    <w:rsid w:val="008E35A6"/>
    <w:rsid w:val="008E6E25"/>
    <w:rsid w:val="008F3406"/>
    <w:rsid w:val="008F50EE"/>
    <w:rsid w:val="009055C5"/>
    <w:rsid w:val="0091228C"/>
    <w:rsid w:val="009128EA"/>
    <w:rsid w:val="00920E61"/>
    <w:rsid w:val="00922897"/>
    <w:rsid w:val="00923789"/>
    <w:rsid w:val="00925536"/>
    <w:rsid w:val="00934743"/>
    <w:rsid w:val="009445B3"/>
    <w:rsid w:val="0095288D"/>
    <w:rsid w:val="00961B15"/>
    <w:rsid w:val="00963BC5"/>
    <w:rsid w:val="009723F9"/>
    <w:rsid w:val="00975055"/>
    <w:rsid w:val="00982CB6"/>
    <w:rsid w:val="009850BE"/>
    <w:rsid w:val="009C231C"/>
    <w:rsid w:val="009C2F40"/>
    <w:rsid w:val="009C6CA2"/>
    <w:rsid w:val="009E348E"/>
    <w:rsid w:val="009E3C09"/>
    <w:rsid w:val="009E3F18"/>
    <w:rsid w:val="009F7385"/>
    <w:rsid w:val="009F73FC"/>
    <w:rsid w:val="00A03B31"/>
    <w:rsid w:val="00A12743"/>
    <w:rsid w:val="00A15326"/>
    <w:rsid w:val="00A211AD"/>
    <w:rsid w:val="00A270A7"/>
    <w:rsid w:val="00A35627"/>
    <w:rsid w:val="00A40560"/>
    <w:rsid w:val="00A473F6"/>
    <w:rsid w:val="00A570FE"/>
    <w:rsid w:val="00A6148D"/>
    <w:rsid w:val="00A64072"/>
    <w:rsid w:val="00A71F57"/>
    <w:rsid w:val="00A90493"/>
    <w:rsid w:val="00A919B0"/>
    <w:rsid w:val="00AA3053"/>
    <w:rsid w:val="00AA34B6"/>
    <w:rsid w:val="00AA3B33"/>
    <w:rsid w:val="00AB0004"/>
    <w:rsid w:val="00AB2C1B"/>
    <w:rsid w:val="00AB4457"/>
    <w:rsid w:val="00AC7742"/>
    <w:rsid w:val="00AE2EF5"/>
    <w:rsid w:val="00AE3B19"/>
    <w:rsid w:val="00AE6C92"/>
    <w:rsid w:val="00AF4C48"/>
    <w:rsid w:val="00AF519C"/>
    <w:rsid w:val="00B03146"/>
    <w:rsid w:val="00B13E65"/>
    <w:rsid w:val="00B17BC4"/>
    <w:rsid w:val="00B33D87"/>
    <w:rsid w:val="00B360EB"/>
    <w:rsid w:val="00B46C00"/>
    <w:rsid w:val="00B52A27"/>
    <w:rsid w:val="00B55754"/>
    <w:rsid w:val="00B617E3"/>
    <w:rsid w:val="00B74C4B"/>
    <w:rsid w:val="00B8133F"/>
    <w:rsid w:val="00B82646"/>
    <w:rsid w:val="00B86BA3"/>
    <w:rsid w:val="00B87942"/>
    <w:rsid w:val="00B920C7"/>
    <w:rsid w:val="00B94EC0"/>
    <w:rsid w:val="00BA3D09"/>
    <w:rsid w:val="00BC1635"/>
    <w:rsid w:val="00BC31AB"/>
    <w:rsid w:val="00BC6B1E"/>
    <w:rsid w:val="00BD2C09"/>
    <w:rsid w:val="00BD3448"/>
    <w:rsid w:val="00BD7FB8"/>
    <w:rsid w:val="00BE4522"/>
    <w:rsid w:val="00BE5A01"/>
    <w:rsid w:val="00BE63AA"/>
    <w:rsid w:val="00BE6F9E"/>
    <w:rsid w:val="00BF769C"/>
    <w:rsid w:val="00BF7DF9"/>
    <w:rsid w:val="00C01032"/>
    <w:rsid w:val="00C0161B"/>
    <w:rsid w:val="00C16166"/>
    <w:rsid w:val="00C17ACA"/>
    <w:rsid w:val="00C30EE4"/>
    <w:rsid w:val="00C37DB5"/>
    <w:rsid w:val="00C46C92"/>
    <w:rsid w:val="00C4778B"/>
    <w:rsid w:val="00C552A6"/>
    <w:rsid w:val="00C56F09"/>
    <w:rsid w:val="00C67D6E"/>
    <w:rsid w:val="00C703C8"/>
    <w:rsid w:val="00C77339"/>
    <w:rsid w:val="00C802E5"/>
    <w:rsid w:val="00C84BC7"/>
    <w:rsid w:val="00C84C50"/>
    <w:rsid w:val="00C865CF"/>
    <w:rsid w:val="00C87E2B"/>
    <w:rsid w:val="00C904DF"/>
    <w:rsid w:val="00C96F6B"/>
    <w:rsid w:val="00CA5114"/>
    <w:rsid w:val="00CA700A"/>
    <w:rsid w:val="00CA74F1"/>
    <w:rsid w:val="00CA7F60"/>
    <w:rsid w:val="00CB17F8"/>
    <w:rsid w:val="00CB3907"/>
    <w:rsid w:val="00CC05CE"/>
    <w:rsid w:val="00CC6FC0"/>
    <w:rsid w:val="00CE2EC9"/>
    <w:rsid w:val="00CE43E8"/>
    <w:rsid w:val="00CE471E"/>
    <w:rsid w:val="00CF185D"/>
    <w:rsid w:val="00D0332D"/>
    <w:rsid w:val="00D03A54"/>
    <w:rsid w:val="00D03F80"/>
    <w:rsid w:val="00D12D83"/>
    <w:rsid w:val="00D165EB"/>
    <w:rsid w:val="00D254BA"/>
    <w:rsid w:val="00D26E83"/>
    <w:rsid w:val="00D270F7"/>
    <w:rsid w:val="00D27480"/>
    <w:rsid w:val="00D32EB9"/>
    <w:rsid w:val="00D32F95"/>
    <w:rsid w:val="00D4717C"/>
    <w:rsid w:val="00D553D0"/>
    <w:rsid w:val="00D558E7"/>
    <w:rsid w:val="00D576FF"/>
    <w:rsid w:val="00D65F3F"/>
    <w:rsid w:val="00D71829"/>
    <w:rsid w:val="00D77FA7"/>
    <w:rsid w:val="00D808B9"/>
    <w:rsid w:val="00D860E4"/>
    <w:rsid w:val="00D900CA"/>
    <w:rsid w:val="00DA793B"/>
    <w:rsid w:val="00DB2FC6"/>
    <w:rsid w:val="00DC2A97"/>
    <w:rsid w:val="00DC673E"/>
    <w:rsid w:val="00DD1270"/>
    <w:rsid w:val="00DE6F2F"/>
    <w:rsid w:val="00DF2A8A"/>
    <w:rsid w:val="00DF3358"/>
    <w:rsid w:val="00DF466C"/>
    <w:rsid w:val="00E00CA1"/>
    <w:rsid w:val="00E01943"/>
    <w:rsid w:val="00E04636"/>
    <w:rsid w:val="00E22FBC"/>
    <w:rsid w:val="00E25D6E"/>
    <w:rsid w:val="00E27CCE"/>
    <w:rsid w:val="00E30883"/>
    <w:rsid w:val="00E34AF5"/>
    <w:rsid w:val="00E43D14"/>
    <w:rsid w:val="00E52A73"/>
    <w:rsid w:val="00E560B3"/>
    <w:rsid w:val="00E60005"/>
    <w:rsid w:val="00E65BCB"/>
    <w:rsid w:val="00E7392A"/>
    <w:rsid w:val="00E75D02"/>
    <w:rsid w:val="00E7740D"/>
    <w:rsid w:val="00E80B84"/>
    <w:rsid w:val="00E83DBE"/>
    <w:rsid w:val="00E931FD"/>
    <w:rsid w:val="00E937A1"/>
    <w:rsid w:val="00E970A9"/>
    <w:rsid w:val="00EB0D29"/>
    <w:rsid w:val="00EB0D57"/>
    <w:rsid w:val="00EB4993"/>
    <w:rsid w:val="00EB5BB2"/>
    <w:rsid w:val="00ED1DF1"/>
    <w:rsid w:val="00ED70DC"/>
    <w:rsid w:val="00ED72DC"/>
    <w:rsid w:val="00EE5848"/>
    <w:rsid w:val="00EE5CAD"/>
    <w:rsid w:val="00EE61CD"/>
    <w:rsid w:val="00EF315E"/>
    <w:rsid w:val="00EF726A"/>
    <w:rsid w:val="00F16324"/>
    <w:rsid w:val="00F21667"/>
    <w:rsid w:val="00F34ED9"/>
    <w:rsid w:val="00F369B2"/>
    <w:rsid w:val="00F42054"/>
    <w:rsid w:val="00F44DB1"/>
    <w:rsid w:val="00F45041"/>
    <w:rsid w:val="00F515DB"/>
    <w:rsid w:val="00F551BA"/>
    <w:rsid w:val="00F5557D"/>
    <w:rsid w:val="00F66F47"/>
    <w:rsid w:val="00F727BD"/>
    <w:rsid w:val="00F772FB"/>
    <w:rsid w:val="00F77C23"/>
    <w:rsid w:val="00F80782"/>
    <w:rsid w:val="00F8168B"/>
    <w:rsid w:val="00F83F05"/>
    <w:rsid w:val="00F85032"/>
    <w:rsid w:val="00F94787"/>
    <w:rsid w:val="00F94969"/>
    <w:rsid w:val="00FA19DF"/>
    <w:rsid w:val="00FA5DCC"/>
    <w:rsid w:val="00FA74AF"/>
    <w:rsid w:val="00FB1D99"/>
    <w:rsid w:val="00FC07B1"/>
    <w:rsid w:val="00FC6A3F"/>
    <w:rsid w:val="00FC6E36"/>
    <w:rsid w:val="00FE036B"/>
    <w:rsid w:val="00FE3BCB"/>
    <w:rsid w:val="00FE4A36"/>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653D"/>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F4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450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035F9A"/>
    <w:pPr>
      <w:tabs>
        <w:tab w:val="right" w:leader="dot" w:pos="9396"/>
      </w:tabs>
      <w:spacing w:after="100"/>
      <w:ind w:left="240"/>
    </w:pPr>
    <w:rPr>
      <w:noProof/>
    </w:rPr>
  </w:style>
  <w:style w:type="paragraph" w:styleId="Vltozat">
    <w:name w:val="Revision"/>
    <w:hidden/>
    <w:uiPriority w:val="99"/>
    <w:semiHidden/>
    <w:rsid w:val="00020D84"/>
    <w:pPr>
      <w:spacing w:after="0" w:line="240" w:lineRule="auto"/>
    </w:pPr>
  </w:style>
  <w:style w:type="paragraph" w:styleId="Nincstrkz">
    <w:name w:val="No Spacing"/>
    <w:link w:val="NincstrkzChar"/>
    <w:uiPriority w:val="1"/>
    <w:qFormat/>
    <w:rsid w:val="007D3EB5"/>
    <w:pPr>
      <w:spacing w:after="0" w:line="240" w:lineRule="auto"/>
    </w:pPr>
  </w:style>
  <w:style w:type="paragraph" w:styleId="TJ3">
    <w:name w:val="toc 3"/>
    <w:basedOn w:val="Norml"/>
    <w:next w:val="Norml"/>
    <w:autoRedefine/>
    <w:uiPriority w:val="39"/>
    <w:unhideWhenUsed/>
    <w:rsid w:val="000D3A47"/>
    <w:pPr>
      <w:spacing w:after="100"/>
      <w:ind w:left="480"/>
    </w:pPr>
  </w:style>
  <w:style w:type="paragraph" w:styleId="NormlWeb">
    <w:name w:val="Normal (Web)"/>
    <w:basedOn w:val="Norml"/>
    <w:uiPriority w:val="99"/>
    <w:semiHidden/>
    <w:unhideWhenUsed/>
    <w:rsid w:val="00FE3B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iemels2">
    <w:name w:val="Strong"/>
    <w:basedOn w:val="Bekezdsalapbettpusa"/>
    <w:uiPriority w:val="22"/>
    <w:qFormat/>
    <w:rsid w:val="00FE3BCB"/>
    <w:rPr>
      <w:b/>
      <w:bCs/>
    </w:rPr>
  </w:style>
  <w:style w:type="character" w:customStyle="1" w:styleId="NincstrkzChar">
    <w:name w:val="Nincs térköz Char"/>
    <w:basedOn w:val="Bekezdsalapbettpusa"/>
    <w:link w:val="Nincstrkz"/>
    <w:uiPriority w:val="1"/>
    <w:rsid w:val="002C01C9"/>
  </w:style>
  <w:style w:type="paragraph" w:styleId="lfej">
    <w:name w:val="header"/>
    <w:basedOn w:val="Norml"/>
    <w:link w:val="lfejChar"/>
    <w:uiPriority w:val="99"/>
    <w:unhideWhenUsed/>
    <w:rsid w:val="00650373"/>
    <w:pPr>
      <w:tabs>
        <w:tab w:val="center" w:pos="4703"/>
        <w:tab w:val="right" w:pos="9406"/>
      </w:tabs>
      <w:spacing w:after="0" w:line="240" w:lineRule="auto"/>
    </w:pPr>
  </w:style>
  <w:style w:type="character" w:customStyle="1" w:styleId="lfejChar">
    <w:name w:val="Élőfej Char"/>
    <w:basedOn w:val="Bekezdsalapbettpusa"/>
    <w:link w:val="lfej"/>
    <w:uiPriority w:val="99"/>
    <w:rsid w:val="00650373"/>
  </w:style>
  <w:style w:type="paragraph" w:styleId="llb">
    <w:name w:val="footer"/>
    <w:basedOn w:val="Norml"/>
    <w:link w:val="llbChar"/>
    <w:uiPriority w:val="99"/>
    <w:unhideWhenUsed/>
    <w:rsid w:val="00650373"/>
    <w:pPr>
      <w:tabs>
        <w:tab w:val="center" w:pos="4703"/>
        <w:tab w:val="right" w:pos="9406"/>
      </w:tabs>
      <w:spacing w:after="0" w:line="240" w:lineRule="auto"/>
    </w:pPr>
  </w:style>
  <w:style w:type="character" w:customStyle="1" w:styleId="llbChar">
    <w:name w:val="Élőláb Char"/>
    <w:basedOn w:val="Bekezdsalapbettpusa"/>
    <w:link w:val="llb"/>
    <w:uiPriority w:val="99"/>
    <w:rsid w:val="0065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a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microsoft.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uman-in-the-loo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Structured_data" TargetMode="External"/><Relationship Id="rId4" Type="http://schemas.openxmlformats.org/officeDocument/2006/relationships/settings" Target="settings.xml"/><Relationship Id="rId9" Type="http://schemas.openxmlformats.org/officeDocument/2006/relationships/hyperlink" Target="https://en.wikipedia.org/wiki/Management_information_syste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6327</TotalTime>
  <Pages>37</Pages>
  <Words>12647</Words>
  <Characters>72090</Characters>
  <Application>Microsoft Office Word</Application>
  <DocSecurity>0</DocSecurity>
  <Lines>600</Lines>
  <Paragraphs>169</Paragraphs>
  <ScaleCrop>false</ScaleCrop>
  <Company/>
  <LinksUpToDate>false</LinksUpToDate>
  <CharactersWithSpaces>84568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subtitle] Data-Driven Management Systems and the Limi</dc:title>
  <dc:subject/>
  <dc:creator>japheth Jerry</dc:creator>
  <cp:keywords/>
  <dc:description/>
  <cp:lastModifiedBy>Lttd</cp:lastModifiedBy>
  <cp:revision>361</cp:revision>
  <dcterms:created xsi:type="dcterms:W3CDTF">2026-01-23T01:51:00Z</dcterms:created>
  <dcterms:modified xsi:type="dcterms:W3CDTF">2026-02-26T11:36:00Z</dcterms:modified>
</cp:coreProperties>
</file>