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83FF" w14:textId="091CEA63" w:rsidR="0060721F" w:rsidRDefault="0060721F" w:rsidP="00E7740D">
      <w:pPr>
        <w:rPr>
          <w:ins w:id="0" w:author="László Pitlik" w:date="2026-01-22T16:26:00Z" w16du:dateUtc="2026-01-22T15:26:00Z"/>
          <w:rFonts w:ascii="New roman" w:hAnsi="New roman"/>
          <w:b/>
          <w:bCs/>
        </w:rPr>
      </w:pPr>
      <w:ins w:id="1" w:author="László Pitlik" w:date="2026-01-22T16:27:00Z" w16du:dateUtc="2026-01-22T15:27:00Z">
        <w:r>
          <w:rPr>
            <w:rFonts w:ascii="New roman" w:hAnsi="New roman"/>
            <w:b/>
            <w:bCs/>
            <w:noProof/>
          </w:rPr>
          <mc:AlternateContent>
            <mc:Choice Requires="wpi">
              <w:drawing>
                <wp:anchor distT="0" distB="0" distL="114300" distR="114300" simplePos="0" relativeHeight="251662336" behindDoc="0" locked="0" layoutInCell="1" allowOverlap="1" wp14:anchorId="4CCBC2D8" wp14:editId="4F6A54FA">
                  <wp:simplePos x="0" y="0"/>
                  <wp:positionH relativeFrom="column">
                    <wp:posOffset>3917950</wp:posOffset>
                  </wp:positionH>
                  <wp:positionV relativeFrom="paragraph">
                    <wp:posOffset>1761490</wp:posOffset>
                  </wp:positionV>
                  <wp:extent cx="2175510" cy="2222965"/>
                  <wp:effectExtent l="38100" t="38100" r="34290" b="44450"/>
                  <wp:wrapNone/>
                  <wp:docPr id="643905688" name="Szabadkéz 4"/>
                  <wp:cNvGraphicFramePr/>
                  <a:graphic xmlns:a="http://schemas.openxmlformats.org/drawingml/2006/main">
                    <a:graphicData uri="http://schemas.microsoft.com/office/word/2010/wordprocessingInk">
                      <w14:contentPart bwMode="auto" r:id="rId6">
                        <w14:nvContentPartPr>
                          <w14:cNvContentPartPr/>
                        </w14:nvContentPartPr>
                        <w14:xfrm>
                          <a:off x="0" y="0"/>
                          <a:ext cx="2175510" cy="2222965"/>
                        </w14:xfrm>
                      </w14:contentPart>
                    </a:graphicData>
                  </a:graphic>
                </wp:anchor>
              </w:drawing>
            </mc:Choice>
            <mc:Fallback>
              <w:pict>
                <v:shapetype w14:anchorId="6A9DD1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4" o:spid="_x0000_s1026" type="#_x0000_t75" style="position:absolute;margin-left:308pt;margin-top:138.2pt;width:172.25pt;height:176.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">
                  <v:imagedata r:id="rId7" o:title=""/>
                </v:shape>
              </w:pict>
            </mc:Fallback>
          </mc:AlternateContent>
        </w:r>
        <w:r>
          <w:rPr>
            <w:rFonts w:ascii="New roman" w:hAnsi="New roman"/>
            <w:b/>
            <w:bCs/>
            <w:noProof/>
          </w:rPr>
          <mc:AlternateContent>
            <mc:Choice Requires="wpi">
              <w:drawing>
                <wp:anchor distT="0" distB="0" distL="114300" distR="114300" simplePos="0" relativeHeight="251659264" behindDoc="0" locked="0" layoutInCell="1" allowOverlap="1" wp14:anchorId="078AF04B" wp14:editId="75E43B73">
                  <wp:simplePos x="0" y="0"/>
                  <wp:positionH relativeFrom="column">
                    <wp:posOffset>4134755</wp:posOffset>
                  </wp:positionH>
                  <wp:positionV relativeFrom="paragraph">
                    <wp:posOffset>-488895</wp:posOffset>
                  </wp:positionV>
                  <wp:extent cx="2251800" cy="1513080"/>
                  <wp:effectExtent l="38100" t="38100" r="34290" b="49530"/>
                  <wp:wrapNone/>
                  <wp:docPr id="1732257019" name="Szabadkéz 1"/>
                  <wp:cNvGraphicFramePr/>
                  <a:graphic xmlns:a="http://schemas.openxmlformats.org/drawingml/2006/main">
                    <a:graphicData uri="http://schemas.microsoft.com/office/word/2010/wordprocessingInk">
                      <w14:contentPart bwMode="auto" r:id="rId8">
                        <w14:nvContentPartPr>
                          <w14:cNvContentPartPr/>
                        </w14:nvContentPartPr>
                        <w14:xfrm>
                          <a:off x="0" y="0"/>
                          <a:ext cx="2251800" cy="1513080"/>
                        </w14:xfrm>
                      </w14:contentPart>
                    </a:graphicData>
                  </a:graphic>
                </wp:anchor>
              </w:drawing>
            </mc:Choice>
            <mc:Fallback>
              <w:pict>
                <v:shape w14:anchorId="62F12FA2" id="Szabadkéz 1" o:spid="_x0000_s1026" type="#_x0000_t75" style="position:absolute;margin-left:325.05pt;margin-top:-39pt;width:178.25pt;height:120.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">
                  <v:imagedata r:id="rId9" o:title=""/>
                </v:shape>
              </w:pict>
            </mc:Fallback>
          </mc:AlternateContent>
        </w:r>
      </w:ins>
      <w:ins w:id="2" w:author="László Pitlik" w:date="2026-01-22T16:26:00Z" w16du:dateUtc="2026-01-22T15:26:00Z">
        <w:r w:rsidRPr="0060721F">
          <w:rPr>
            <w:rFonts w:ascii="New roman" w:hAnsi="New roman"/>
            <w:b/>
            <w:bCs/>
          </w:rPr>
          <w:drawing>
            <wp:inline distT="0" distB="0" distL="0" distR="0" wp14:anchorId="760B2F87" wp14:editId="65AE73D9">
              <wp:extent cx="5972810" cy="3761740"/>
              <wp:effectExtent l="0" t="0" r="8890" b="0"/>
              <wp:docPr id="678979101" name="Kép 1" descr="A képen szöveg, képernyőkép, menü,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79101" name="Kép 1" descr="A képen szöveg, képernyőkép, menü, Betűtípus látható&#10;&#10;Előfordulhat, hogy az AI által létrehozott tartalom helytelen."/>
                      <pic:cNvPicPr/>
                    </pic:nvPicPr>
                    <pic:blipFill>
                      <a:blip r:embed="rId10"/>
                      <a:stretch>
                        <a:fillRect/>
                      </a:stretch>
                    </pic:blipFill>
                    <pic:spPr>
                      <a:xfrm>
                        <a:off x="0" y="0"/>
                        <a:ext cx="5972810" cy="3761740"/>
                      </a:xfrm>
                      <a:prstGeom prst="rect">
                        <a:avLst/>
                      </a:prstGeom>
                    </pic:spPr>
                  </pic:pic>
                </a:graphicData>
              </a:graphic>
            </wp:inline>
          </w:drawing>
        </w:r>
      </w:ins>
    </w:p>
    <w:p w14:paraId="39E52AD1" w14:textId="66FFF170" w:rsidR="0060721F" w:rsidRDefault="0060721F" w:rsidP="00E7740D">
      <w:pPr>
        <w:rPr>
          <w:ins w:id="3" w:author="László Pitlik" w:date="2026-01-22T16:26:00Z" w16du:dateUtc="2026-01-22T15:26:00Z"/>
          <w:rFonts w:ascii="New roman" w:hAnsi="New roman"/>
          <w:b/>
          <w:bCs/>
        </w:rPr>
      </w:pPr>
      <w:ins w:id="4" w:author="László Pitlik" w:date="2026-01-22T16:26:00Z" w16du:dateUtc="2026-01-22T15:26:00Z">
        <w:r>
          <w:rPr>
            <w:rFonts w:ascii="New roman" w:hAnsi="New roman"/>
            <w:b/>
            <w:bCs/>
          </w:rPr>
          <w:t>EACH rule should always be followed!</w:t>
        </w:r>
      </w:ins>
    </w:p>
    <w:p w14:paraId="6627E8B8" w14:textId="411A5726" w:rsidR="0060721F" w:rsidRDefault="0060721F" w:rsidP="00E7740D">
      <w:pPr>
        <w:rPr>
          <w:ins w:id="5" w:author="László Pitlik" w:date="2026-01-22T16:27:00Z" w16du:dateUtc="2026-01-22T15:27:00Z"/>
          <w:rFonts w:ascii="New roman" w:hAnsi="New roman"/>
          <w:b/>
          <w:bCs/>
        </w:rPr>
      </w:pPr>
      <w:ins w:id="6" w:author="László Pitlik" w:date="2026-01-22T16:27:00Z" w16du:dateUtc="2026-01-22T15:27:00Z">
        <w:r>
          <w:rPr>
            <w:rFonts w:ascii="New roman" w:hAnsi="New roman"/>
            <w:b/>
            <w:bCs/>
          </w:rPr>
          <w:t>Red highlighted part may never exist in the submitted versions…</w:t>
        </w:r>
      </w:ins>
    </w:p>
    <w:p w14:paraId="23AABA75" w14:textId="1A2492F9" w:rsidR="0060721F" w:rsidRDefault="0060721F" w:rsidP="00E7740D">
      <w:pPr>
        <w:rPr>
          <w:ins w:id="7" w:author="László Pitlik" w:date="2026-01-22T16:27:00Z" w16du:dateUtc="2026-01-22T15:27:00Z"/>
          <w:rFonts w:ascii="New roman" w:hAnsi="New roman"/>
          <w:b/>
          <w:bCs/>
        </w:rPr>
      </w:pPr>
      <w:ins w:id="8" w:author="László Pitlik" w:date="2026-01-22T16:27:00Z" w16du:dateUtc="2026-01-22T15:27:00Z">
        <w:r w:rsidRPr="0060721F">
          <w:rPr>
            <mc:AlternateContent>
              <mc:Choice Requires="w16se">
                <w:rFonts w:ascii="New roman" w:hAnsi="New roman"/>
              </mc:Choice>
              <mc:Fallback>
                <w:rFonts w:ascii="Segoe UI Emoji" w:eastAsia="Segoe UI Emoji" w:hAnsi="Segoe UI Emoji" w:cs="Segoe UI Emoji"/>
              </mc:Fallback>
            </mc:AlternateContent>
            <w:b/>
            <w:bCs/>
          </w:rPr>
          <mc:AlternateContent>
            <mc:Choice Requires="w16se">
              <w16se:symEx w16se:font="Segoe UI Emoji" w16se:char="2639"/>
            </mc:Choice>
            <mc:Fallback>
              <w:t>☹</w:t>
            </mc:Fallback>
          </mc:AlternateContent>
        </w:r>
      </w:ins>
    </w:p>
    <w:p w14:paraId="4605E5F1" w14:textId="76AB8F38" w:rsidR="0060721F" w:rsidRDefault="0060721F" w:rsidP="00E7740D">
      <w:pPr>
        <w:rPr>
          <w:ins w:id="9" w:author="László Pitlik" w:date="2026-01-22T16:27:00Z" w16du:dateUtc="2026-01-22T15:27:00Z"/>
          <w:rFonts w:ascii="New roman" w:hAnsi="New roman"/>
          <w:b/>
          <w:bCs/>
        </w:rPr>
      </w:pPr>
      <w:ins w:id="10" w:author="László Pitlik" w:date="2026-01-22T16:27:00Z" w16du:dateUtc="2026-01-22T15:27:00Z">
        <w:r>
          <w:rPr>
            <w:rFonts w:ascii="New roman" w:hAnsi="New roman"/>
            <w:b/>
            <w:bCs/>
          </w:rPr>
          <w:t>Each paragraph should be set as justified!</w:t>
        </w:r>
      </w:ins>
    </w:p>
    <w:p w14:paraId="4C26F57A" w14:textId="77777777" w:rsidR="0060721F" w:rsidRDefault="0060721F" w:rsidP="00E7740D">
      <w:pPr>
        <w:rPr>
          <w:ins w:id="11" w:author="László Pitlik" w:date="2026-01-22T16:26:00Z" w16du:dateUtc="2026-01-22T15:26:00Z"/>
          <w:rFonts w:ascii="New roman" w:hAnsi="New roman"/>
          <w:b/>
          <w:bCs/>
        </w:rPr>
      </w:pPr>
    </w:p>
    <w:p w14:paraId="24EA0508" w14:textId="77777777" w:rsidR="0060721F" w:rsidRDefault="0060721F">
      <w:pPr>
        <w:rPr>
          <w:ins w:id="12" w:author="László Pitlik" w:date="2026-01-22T16:28:00Z" w16du:dateUtc="2026-01-22T15:28:00Z"/>
          <w:rFonts w:ascii="New roman" w:hAnsi="New roman"/>
          <w:b/>
          <w:bCs/>
        </w:rPr>
      </w:pPr>
      <w:ins w:id="13" w:author="László Pitlik" w:date="2026-01-22T16:28:00Z" w16du:dateUtc="2026-01-22T15:28:00Z">
        <w:r>
          <w:rPr>
            <w:rFonts w:ascii="New roman" w:hAnsi="New roman"/>
            <w:b/>
            <w:bCs/>
          </w:rPr>
          <w:br w:type="page"/>
        </w:r>
      </w:ins>
    </w:p>
    <w:p w14:paraId="1900C951" w14:textId="6692B300" w:rsidR="00E7740D" w:rsidRPr="00C46C92" w:rsidRDefault="00E7740D" w:rsidP="00E7740D">
      <w:pPr>
        <w:rPr>
          <w:rFonts w:ascii="New roman" w:hAnsi="New roman"/>
          <w:b/>
          <w:bCs/>
          <w:rPrChange w:id="14" w:author="japheth Jerry" w:date="2026-01-21T23:42:00Z" w16du:dateUtc="2026-01-21T22:42:00Z">
            <w:rPr>
              <w:b/>
              <w:bCs/>
            </w:rPr>
          </w:rPrChange>
        </w:rPr>
      </w:pPr>
      <w:r w:rsidRPr="00C46C92">
        <w:rPr>
          <w:rFonts w:ascii="New roman" w:hAnsi="New roman"/>
          <w:b/>
          <w:bCs/>
          <w:rPrChange w:id="15" w:author="japheth Jerry" w:date="2026-01-21T23:42:00Z" w16du:dateUtc="2026-01-21T22:42:00Z">
            <w:rPr>
              <w:b/>
              <w:bCs/>
            </w:rPr>
          </w:rPrChange>
        </w:rPr>
        <w:lastRenderedPageBreak/>
        <w:t>Data-Driven Management Systems and the Limits of LLM Agents:</w:t>
      </w:r>
    </w:p>
    <w:p w14:paraId="4E37F0CE" w14:textId="77777777" w:rsidR="00E7740D" w:rsidRPr="00C46C92" w:rsidRDefault="00E7740D" w:rsidP="00E7740D">
      <w:pPr>
        <w:rPr>
          <w:rFonts w:ascii="New roman" w:hAnsi="New roman"/>
          <w:rPrChange w:id="16" w:author="japheth Jerry" w:date="2026-01-21T23:42:00Z" w16du:dateUtc="2026-01-21T22:42:00Z">
            <w:rPr/>
          </w:rPrChange>
        </w:rPr>
      </w:pPr>
      <w:r w:rsidRPr="00C46C92">
        <w:rPr>
          <w:rFonts w:ascii="New roman" w:hAnsi="New roman"/>
          <w:rPrChange w:id="17" w:author="japheth Jerry" w:date="2026-01-21T23:42:00Z" w16du:dateUtc="2026-01-21T22:42:00Z">
            <w:rPr/>
          </w:rPrChange>
        </w:rPr>
        <w:t>A Case Study from Dance-School Operations**</w:t>
      </w:r>
    </w:p>
    <w:p w14:paraId="531DFA82" w14:textId="77777777" w:rsidR="00E7740D" w:rsidRPr="00C46C92" w:rsidRDefault="00E7740D" w:rsidP="00E7740D">
      <w:pPr>
        <w:rPr>
          <w:rFonts w:ascii="New roman" w:hAnsi="New roman"/>
          <w:b/>
          <w:bCs/>
          <w:rPrChange w:id="18" w:author="japheth Jerry" w:date="2026-01-21T23:42:00Z" w16du:dateUtc="2026-01-21T22:42:00Z">
            <w:rPr>
              <w:b/>
              <w:bCs/>
            </w:rPr>
          </w:rPrChange>
        </w:rPr>
      </w:pPr>
      <w:r w:rsidRPr="00C46C92">
        <w:rPr>
          <w:rFonts w:ascii="New roman" w:hAnsi="New roman"/>
          <w:b/>
          <w:bCs/>
          <w:rPrChange w:id="19" w:author="japheth Jerry" w:date="2026-01-21T23:42:00Z" w16du:dateUtc="2026-01-21T22:42:00Z">
            <w:rPr>
              <w:b/>
              <w:bCs/>
            </w:rPr>
          </w:rPrChange>
        </w:rPr>
        <w:t>Author</w:t>
      </w:r>
    </w:p>
    <w:p w14:paraId="2CA167AF" w14:textId="419E09F4" w:rsidR="00E7740D" w:rsidRPr="00C46C92" w:rsidRDefault="005A71D8" w:rsidP="00E7740D">
      <w:pPr>
        <w:rPr>
          <w:rFonts w:ascii="New roman" w:hAnsi="New roman"/>
          <w:rPrChange w:id="20" w:author="japheth Jerry" w:date="2026-01-21T23:42:00Z" w16du:dateUtc="2026-01-21T22:42:00Z">
            <w:rPr/>
          </w:rPrChange>
        </w:rPr>
      </w:pPr>
      <w:r w:rsidRPr="00C46C92">
        <w:rPr>
          <w:rFonts w:ascii="New roman" w:hAnsi="New roman"/>
          <w:rPrChange w:id="21" w:author="japheth Jerry" w:date="2026-01-21T23:42:00Z" w16du:dateUtc="2026-01-21T22:42:00Z">
            <w:rPr/>
          </w:rPrChange>
        </w:rPr>
        <w:t>Japheth Dangiwa Jerry</w:t>
      </w:r>
      <w:r w:rsidRPr="00C46C92">
        <w:rPr>
          <w:rFonts w:ascii="New roman" w:hAnsi="New roman"/>
          <w:rPrChange w:id="22" w:author="japheth Jerry" w:date="2026-01-21T23:42:00Z" w16du:dateUtc="2026-01-21T22:42:00Z">
            <w:rPr/>
          </w:rPrChange>
        </w:rPr>
        <w:br/>
        <w:t xml:space="preserve">ORCID: </w:t>
      </w:r>
      <w:r w:rsidR="000D4609" w:rsidRPr="00C46C92">
        <w:rPr>
          <w:rFonts w:ascii="New roman" w:hAnsi="New roman"/>
          <w:rPrChange w:id="23" w:author="japheth Jerry" w:date="2026-01-21T23:42:00Z" w16du:dateUtc="2026-01-21T22:42:00Z">
            <w:rPr/>
          </w:rPrChange>
        </w:rPr>
        <w:t>0009-0000-0451-6854</w:t>
      </w:r>
      <w:r w:rsidRPr="00C46C92">
        <w:rPr>
          <w:rFonts w:ascii="New roman" w:hAnsi="New roman"/>
          <w:rPrChange w:id="24" w:author="japheth Jerry" w:date="2026-01-21T23:42:00Z" w16du:dateUtc="2026-01-21T22:42:00Z">
            <w:rPr/>
          </w:rPrChange>
        </w:rPr>
        <w:br/>
        <w:t>Email: japhethjerry2@gmail.com</w:t>
      </w:r>
      <w:r w:rsidRPr="00C46C92">
        <w:rPr>
          <w:rFonts w:ascii="New roman" w:hAnsi="New roman"/>
          <w:rPrChange w:id="25" w:author="japheth Jerry" w:date="2026-01-21T23:42:00Z" w16du:dateUtc="2026-01-21T22:42:00Z">
            <w:rPr/>
          </w:rPrChange>
        </w:rPr>
        <w:br/>
        <w:t>Affiliation: Kodolányi János University, Department of Computer Science, Budapest, Hungary</w:t>
      </w:r>
    </w:p>
    <w:p w14:paraId="488B14AC" w14:textId="77777777" w:rsidR="005A71D8" w:rsidRPr="00C46C92" w:rsidRDefault="005A71D8" w:rsidP="00E7740D">
      <w:pPr>
        <w:rPr>
          <w:rFonts w:ascii="New roman" w:hAnsi="New roman"/>
          <w:rPrChange w:id="26" w:author="japheth Jerry" w:date="2026-01-21T23:42:00Z" w16du:dateUtc="2026-01-21T22:42:00Z">
            <w:rPr/>
          </w:rPrChange>
        </w:rPr>
      </w:pPr>
    </w:p>
    <w:p w14:paraId="47137F3D" w14:textId="77777777" w:rsidR="00E7740D" w:rsidRPr="00C46C92" w:rsidRDefault="00E7740D" w:rsidP="00E7740D">
      <w:pPr>
        <w:rPr>
          <w:rFonts w:ascii="New roman" w:hAnsi="New roman"/>
          <w:b/>
          <w:bCs/>
          <w:rPrChange w:id="27" w:author="japheth Jerry" w:date="2026-01-21T23:42:00Z" w16du:dateUtc="2026-01-21T22:42:00Z">
            <w:rPr>
              <w:b/>
              <w:bCs/>
            </w:rPr>
          </w:rPrChange>
        </w:rPr>
      </w:pPr>
      <w:r w:rsidRPr="00C46C92">
        <w:rPr>
          <w:rFonts w:ascii="New roman" w:hAnsi="New roman"/>
          <w:b/>
          <w:bCs/>
          <w:rPrChange w:id="28" w:author="japheth Jerry" w:date="2026-01-21T23:42:00Z" w16du:dateUtc="2026-01-21T22:42:00Z">
            <w:rPr>
              <w:b/>
              <w:bCs/>
            </w:rPr>
          </w:rPrChange>
        </w:rPr>
        <w:t>Abstract</w:t>
      </w:r>
    </w:p>
    <w:p w14:paraId="26A04ABD" w14:textId="77777777" w:rsidR="00340EA8" w:rsidRPr="00C46C92" w:rsidRDefault="00340EA8" w:rsidP="00340EA8">
      <w:pPr>
        <w:rPr>
          <w:rFonts w:ascii="New roman" w:hAnsi="New roman"/>
          <w:rPrChange w:id="29" w:author="japheth Jerry" w:date="2026-01-21T23:42:00Z" w16du:dateUtc="2026-01-21T22:42:00Z">
            <w:rPr/>
          </w:rPrChange>
        </w:rPr>
      </w:pPr>
      <w:r w:rsidRPr="00C46C92">
        <w:rPr>
          <w:rFonts w:ascii="New roman" w:hAnsi="New roman"/>
          <w:rPrChange w:id="30" w:author="japheth Jerry" w:date="2026-01-21T23:42:00Z" w16du:dateUtc="2026-01-21T22:42:00Z">
            <w:rPr/>
          </w:rPrChange>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3A36866F" w:rsidR="00340EA8" w:rsidRPr="00C46C92" w:rsidRDefault="00340EA8" w:rsidP="00340EA8">
      <w:pPr>
        <w:rPr>
          <w:rFonts w:ascii="New roman" w:hAnsi="New roman"/>
          <w:rPrChange w:id="31" w:author="japheth Jerry" w:date="2026-01-21T23:42:00Z" w16du:dateUtc="2026-01-21T22:42:00Z">
            <w:rPr/>
          </w:rPrChange>
        </w:rPr>
      </w:pPr>
      <w:del w:id="32" w:author="japheth Jerry" w:date="2026-01-22T14:10:00Z" w16du:dateUtc="2026-01-22T13:10:00Z">
        <w:r w:rsidRPr="00C46C92" w:rsidDel="00F772FB">
          <w:rPr>
            <w:rFonts w:ascii="New roman" w:hAnsi="New roman"/>
            <w:rPrChange w:id="33" w:author="japheth Jerry" w:date="2026-01-21T23:42:00Z" w16du:dateUtc="2026-01-21T22:42:00Z">
              <w:rPr/>
            </w:rPrChange>
          </w:rPr>
          <w:delText>The DCMAS</w:delText>
        </w:r>
      </w:del>
      <w:ins w:id="34" w:author="japheth Jerry" w:date="2026-01-22T14:10:00Z" w16du:dateUtc="2026-01-22T13:10:00Z">
        <w:r w:rsidR="00F772FB" w:rsidRPr="00F772FB">
          <w:rPr>
            <w:rFonts w:ascii="New roman" w:hAnsi="New roman"/>
          </w:rPr>
          <w:t>DCMAS</w:t>
        </w:r>
      </w:ins>
      <w:r w:rsidRPr="00C46C92">
        <w:rPr>
          <w:rFonts w:ascii="New roman" w:hAnsi="New roman"/>
          <w:rPrChange w:id="35" w:author="japheth Jerry" w:date="2026-01-21T23:42:00Z" w16du:dateUtc="2026-01-21T22:42:00Z">
            <w:rPr/>
          </w:rPrChange>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D6170B8" w:rsidR="00340EA8" w:rsidRPr="00C46C92" w:rsidRDefault="00340EA8" w:rsidP="00340EA8">
      <w:pPr>
        <w:rPr>
          <w:rFonts w:ascii="New roman" w:hAnsi="New roman"/>
          <w:rPrChange w:id="36" w:author="japheth Jerry" w:date="2026-01-21T23:42:00Z" w16du:dateUtc="2026-01-21T22:42:00Z">
            <w:rPr/>
          </w:rPrChange>
        </w:rPr>
      </w:pPr>
      <w:r w:rsidRPr="00C46C92">
        <w:rPr>
          <w:rFonts w:ascii="New roman" w:hAnsi="New roman"/>
          <w:rPrChange w:id="37" w:author="japheth Jerry" w:date="2026-01-21T23:42:00Z" w16du:dateUtc="2026-01-21T22:42:00Z">
            <w:rPr/>
          </w:rPrChange>
        </w:rPr>
        <w:t xml:space="preserve">The case study demonstrates that LLM-supported analytics and automated data processing can immediately replace </w:t>
      </w:r>
      <w:del w:id="38" w:author="japheth Jerry" w:date="2026-01-22T14:07:00Z" w16du:dateUtc="2026-01-22T13:07:00Z">
        <w:r w:rsidRPr="00C46C92" w:rsidDel="0069639E">
          <w:rPr>
            <w:rFonts w:ascii="New roman" w:hAnsi="New roman"/>
            <w:rPrChange w:id="39" w:author="japheth Jerry" w:date="2026-01-21T23:42:00Z" w16du:dateUtc="2026-01-21T22:42:00Z">
              <w:rPr/>
            </w:rPrChange>
          </w:rPr>
          <w:delText>a significant portion</w:delText>
        </w:r>
      </w:del>
      <w:ins w:id="40" w:author="japheth Jerry" w:date="2026-01-22T14:07:00Z" w16du:dateUtc="2026-01-22T13:07:00Z">
        <w:r w:rsidR="0069639E" w:rsidRPr="0069639E">
          <w:rPr>
            <w:rFonts w:ascii="New roman" w:hAnsi="New roman"/>
          </w:rPr>
          <w:t>a sizable portion</w:t>
        </w:r>
      </w:ins>
      <w:r w:rsidRPr="00C46C92">
        <w:rPr>
          <w:rFonts w:ascii="New roman" w:hAnsi="New roman"/>
          <w:rPrChange w:id="41" w:author="japheth Jerry" w:date="2026-01-21T23:42:00Z" w16du:dateUtc="2026-01-21T22:42:00Z">
            <w:rPr/>
          </w:rPrChange>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C46C92" w:rsidRDefault="00340EA8" w:rsidP="00340EA8">
      <w:pPr>
        <w:rPr>
          <w:rFonts w:ascii="New roman" w:hAnsi="New roman"/>
          <w:rPrChange w:id="42" w:author="japheth Jerry" w:date="2026-01-21T23:42:00Z" w16du:dateUtc="2026-01-21T22:42:00Z">
            <w:rPr/>
          </w:rPrChange>
        </w:rPr>
      </w:pPr>
      <w:r w:rsidRPr="00C46C92">
        <w:rPr>
          <w:rFonts w:ascii="New roman" w:hAnsi="New roman"/>
          <w:rPrChange w:id="43" w:author="japheth Jerry" w:date="2026-01-21T23:42:00Z" w16du:dateUtc="2026-01-21T22:42:00Z">
            <w:rPr/>
          </w:rPrChange>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C46C92" w:rsidRDefault="00E52A73" w:rsidP="00340EA8">
      <w:pPr>
        <w:rPr>
          <w:rFonts w:ascii="New roman" w:hAnsi="New roman"/>
          <w:b/>
          <w:bCs/>
          <w:sz w:val="28"/>
          <w:szCs w:val="28"/>
          <w:rPrChange w:id="44" w:author="japheth Jerry" w:date="2026-01-21T23:42:00Z" w16du:dateUtc="2026-01-21T22:42:00Z">
            <w:rPr>
              <w:b/>
              <w:bCs/>
              <w:sz w:val="28"/>
              <w:szCs w:val="28"/>
            </w:rPr>
          </w:rPrChange>
        </w:rPr>
      </w:pPr>
      <w:r w:rsidRPr="00C46C92">
        <w:rPr>
          <w:rFonts w:ascii="New roman" w:hAnsi="New roman"/>
          <w:b/>
          <w:bCs/>
          <w:sz w:val="28"/>
          <w:szCs w:val="28"/>
          <w:rPrChange w:id="45" w:author="japheth Jerry" w:date="2026-01-21T23:42:00Z" w16du:dateUtc="2026-01-21T22:42:00Z">
            <w:rPr>
              <w:b/>
              <w:bCs/>
              <w:sz w:val="28"/>
              <w:szCs w:val="28"/>
            </w:rPr>
          </w:rPrChange>
        </w:rPr>
        <w:t>Derived LLM Prompt (used for experimentation)</w:t>
      </w:r>
    </w:p>
    <w:p w14:paraId="4C84FC8D" w14:textId="77777777" w:rsidR="00E52A73" w:rsidRPr="00C46C92" w:rsidRDefault="00E52A73" w:rsidP="00E52A73">
      <w:pPr>
        <w:rPr>
          <w:rFonts w:ascii="New roman" w:hAnsi="New roman"/>
          <w:rPrChange w:id="46" w:author="japheth Jerry" w:date="2026-01-21T23:42:00Z" w16du:dateUtc="2026-01-21T22:42:00Z">
            <w:rPr/>
          </w:rPrChange>
        </w:rPr>
      </w:pPr>
      <w:r w:rsidRPr="00C46C92">
        <w:rPr>
          <w:rFonts w:ascii="New roman" w:hAnsi="New roman"/>
          <w:rPrChange w:id="47" w:author="japheth Jerry" w:date="2026-01-21T23:42:00Z" w16du:dateUtc="2026-01-21T22:42:00Z">
            <w:rPr/>
          </w:rPrChange>
        </w:rPr>
        <w:lastRenderedPageBreak/>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7075F369" w:rsidR="00E52A73" w:rsidRPr="00C46C92" w:rsidRDefault="00E52A73" w:rsidP="00E52A73">
      <w:pPr>
        <w:rPr>
          <w:rFonts w:ascii="New roman" w:hAnsi="New roman"/>
          <w:rPrChange w:id="48" w:author="japheth Jerry" w:date="2026-01-21T23:42:00Z" w16du:dateUtc="2026-01-21T22:42:00Z">
            <w:rPr/>
          </w:rPrChange>
        </w:rPr>
      </w:pPr>
      <w:r w:rsidRPr="00C46C92">
        <w:rPr>
          <w:rFonts w:ascii="New roman" w:hAnsi="New roman"/>
          <w:rPrChange w:id="49" w:author="japheth Jerry" w:date="2026-01-21T23:42:00Z" w16du:dateUtc="2026-01-21T22:42:00Z">
            <w:rPr/>
          </w:rPrChange>
        </w:rPr>
        <w:t xml:space="preserve">The raw data </w:t>
      </w:r>
      <w:del w:id="50" w:author="japheth Jerry" w:date="2026-01-22T14:10:00Z" w16du:dateUtc="2026-01-22T13:10:00Z">
        <w:r w:rsidRPr="00C46C92" w:rsidDel="00F772FB">
          <w:rPr>
            <w:rFonts w:ascii="New roman" w:hAnsi="New roman"/>
            <w:rPrChange w:id="51" w:author="japheth Jerry" w:date="2026-01-21T23:42:00Z" w16du:dateUtc="2026-01-21T22:42:00Z">
              <w:rPr/>
            </w:rPrChange>
          </w:rPr>
          <w:delText>consist</w:delText>
        </w:r>
      </w:del>
      <w:ins w:id="52" w:author="japheth Jerry" w:date="2026-01-22T14:10:00Z" w16du:dateUtc="2026-01-22T13:10:00Z">
        <w:r w:rsidR="00F772FB" w:rsidRPr="00F772FB">
          <w:rPr>
            <w:rFonts w:ascii="New roman" w:hAnsi="New roman"/>
          </w:rPr>
          <w:t>consists</w:t>
        </w:r>
      </w:ins>
      <w:r w:rsidRPr="00C46C92">
        <w:rPr>
          <w:rFonts w:ascii="New roman" w:hAnsi="New roman"/>
          <w:rPrChange w:id="53" w:author="japheth Jerry" w:date="2026-01-21T23:42:00Z" w16du:dateUtc="2026-01-21T22:42:00Z">
            <w:rPr/>
          </w:rPrChange>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4C7682C4" w:rsidR="00E52A73" w:rsidRPr="00C46C92" w:rsidRDefault="00E52A73" w:rsidP="00E52A73">
      <w:pPr>
        <w:rPr>
          <w:rFonts w:ascii="New roman" w:hAnsi="New roman"/>
          <w:rPrChange w:id="54" w:author="japheth Jerry" w:date="2026-01-21T23:42:00Z" w16du:dateUtc="2026-01-21T22:42:00Z">
            <w:rPr/>
          </w:rPrChange>
        </w:rPr>
      </w:pPr>
      <w:r w:rsidRPr="00C46C92">
        <w:rPr>
          <w:rFonts w:ascii="New roman" w:hAnsi="New roman"/>
          <w:rPrChange w:id="55" w:author="japheth Jerry" w:date="2026-01-21T23:42:00Z" w16du:dateUtc="2026-01-21T22:42:00Z">
            <w:rPr/>
          </w:rPrChange>
        </w:rPr>
        <w:t xml:space="preserve">The system generates analytical </w:t>
      </w:r>
      <w:del w:id="56" w:author="japheth Jerry" w:date="2026-01-22T14:10:00Z" w16du:dateUtc="2026-01-22T13:10:00Z">
        <w:r w:rsidRPr="00C46C92" w:rsidDel="00F772FB">
          <w:rPr>
            <w:rFonts w:ascii="New roman" w:hAnsi="New roman"/>
            <w:rPrChange w:id="57" w:author="japheth Jerry" w:date="2026-01-21T23:42:00Z" w16du:dateUtc="2026-01-21T22:42:00Z">
              <w:rPr/>
            </w:rPrChange>
          </w:rPr>
          <w:delText>outputs</w:delText>
        </w:r>
      </w:del>
      <w:ins w:id="58" w:author="japheth Jerry" w:date="2026-01-22T14:10:00Z" w16du:dateUtc="2026-01-22T13:10:00Z">
        <w:r w:rsidR="00F772FB" w:rsidRPr="00F772FB">
          <w:rPr>
            <w:rFonts w:ascii="New roman" w:hAnsi="New roman"/>
          </w:rPr>
          <w:t>output</w:t>
        </w:r>
      </w:ins>
      <w:r w:rsidRPr="00C46C92">
        <w:rPr>
          <w:rFonts w:ascii="New roman" w:hAnsi="New roman"/>
          <w:rPrChange w:id="59" w:author="japheth Jerry" w:date="2026-01-21T23:42:00Z" w16du:dateUtc="2026-01-21T22:42:00Z">
            <w:rPr/>
          </w:rPrChange>
        </w:rPr>
        <w:t xml:space="preserve"> related to attendance trends, participation levels, student retention indicators, and basic revenue performance.</w:t>
      </w:r>
    </w:p>
    <w:p w14:paraId="3F51225E" w14:textId="77777777" w:rsidR="00340EA8" w:rsidRPr="00C46C92" w:rsidRDefault="00340EA8" w:rsidP="00E7740D">
      <w:pPr>
        <w:rPr>
          <w:rFonts w:ascii="New roman" w:hAnsi="New roman"/>
          <w:rPrChange w:id="60" w:author="japheth Jerry" w:date="2026-01-21T23:42:00Z" w16du:dateUtc="2026-01-21T22:42:00Z">
            <w:rPr/>
          </w:rPrChange>
        </w:rPr>
      </w:pPr>
    </w:p>
    <w:p w14:paraId="28939CE6" w14:textId="041BF34A" w:rsidR="00E7740D" w:rsidRPr="00C46C92" w:rsidRDefault="00E7740D" w:rsidP="00E7740D">
      <w:pPr>
        <w:rPr>
          <w:rFonts w:ascii="New roman" w:hAnsi="New roman"/>
          <w:rPrChange w:id="61" w:author="japheth Jerry" w:date="2026-01-21T23:42:00Z" w16du:dateUtc="2026-01-21T22:42:00Z">
            <w:rPr/>
          </w:rPrChange>
        </w:rPr>
      </w:pPr>
      <w:r w:rsidRPr="00C46C92">
        <w:rPr>
          <w:rFonts w:ascii="New roman" w:hAnsi="New roman"/>
          <w:b/>
          <w:bCs/>
          <w:rPrChange w:id="62" w:author="japheth Jerry" w:date="2026-01-21T23:42:00Z" w16du:dateUtc="2026-01-21T22:42:00Z">
            <w:rPr>
              <w:b/>
              <w:bCs/>
            </w:rPr>
          </w:rPrChange>
        </w:rPr>
        <w:t>Keywords:</w:t>
      </w:r>
      <w:r w:rsidRPr="00C46C92">
        <w:rPr>
          <w:rFonts w:ascii="New roman" w:hAnsi="New roman"/>
          <w:rPrChange w:id="63" w:author="japheth Jerry" w:date="2026-01-21T23:42:00Z" w16du:dateUtc="2026-01-21T22:42:00Z">
            <w:rPr/>
          </w:rPrChange>
        </w:rPr>
        <w:t xml:space="preserve"> data-driven systems, LLM agents, analytics, data validation, decision support</w:t>
      </w:r>
      <w:r w:rsidRPr="00C46C92">
        <w:rPr>
          <w:rFonts w:ascii="New roman" w:hAnsi="New roman"/>
          <w:rPrChange w:id="64" w:author="japheth Jerry" w:date="2026-01-21T23:42:00Z" w16du:dateUtc="2026-01-21T22:42:00Z">
            <w:rPr/>
          </w:rPrChange>
        </w:rPr>
        <w:br/>
      </w:r>
      <w:r w:rsidRPr="00C46C92">
        <w:rPr>
          <w:rFonts w:ascii="New roman" w:hAnsi="New roman"/>
          <w:b/>
          <w:bCs/>
          <w:rPrChange w:id="65" w:author="japheth Jerry" w:date="2026-01-21T23:42:00Z" w16du:dateUtc="2026-01-21T22:42:00Z">
            <w:rPr>
              <w:b/>
              <w:bCs/>
            </w:rPr>
          </w:rPrChange>
        </w:rPr>
        <w:t>JEL:</w:t>
      </w:r>
      <w:r w:rsidRPr="00C46C92">
        <w:rPr>
          <w:rFonts w:ascii="New roman" w:hAnsi="New roman"/>
          <w:rPrChange w:id="66" w:author="japheth Jerry" w:date="2026-01-21T23:42:00Z" w16du:dateUtc="2026-01-21T22:42:00Z">
            <w:rPr/>
          </w:rPrChange>
        </w:rPr>
        <w:t xml:space="preserve"> C8, L8, I2</w:t>
      </w:r>
    </w:p>
    <w:p w14:paraId="33DE7582" w14:textId="77777777" w:rsidR="004815A7" w:rsidRPr="00C46C92" w:rsidRDefault="004815A7" w:rsidP="00E7740D">
      <w:pPr>
        <w:rPr>
          <w:rFonts w:ascii="New roman" w:hAnsi="New roman"/>
          <w:rPrChange w:id="67" w:author="japheth Jerry" w:date="2026-01-21T23:42:00Z" w16du:dateUtc="2026-01-21T22:42:00Z">
            <w:rPr/>
          </w:rPrChange>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Pr="00C46C92" w:rsidRDefault="004F38C4">
          <w:pPr>
            <w:pStyle w:val="Tartalomjegyzkcmsora"/>
            <w:rPr>
              <w:rFonts w:ascii="New roman" w:hAnsi="New roman"/>
              <w:rPrChange w:id="68" w:author="japheth Jerry" w:date="2026-01-21T23:42:00Z" w16du:dateUtc="2026-01-21T22:42:00Z">
                <w:rPr/>
              </w:rPrChange>
            </w:rPr>
          </w:pPr>
          <w:r w:rsidRPr="00C46C92">
            <w:rPr>
              <w:rFonts w:ascii="New roman" w:hAnsi="New roman"/>
              <w:rPrChange w:id="69" w:author="japheth Jerry" w:date="2026-01-21T23:42:00Z" w16du:dateUtc="2026-01-21T22:42:00Z">
                <w:rPr/>
              </w:rPrChange>
            </w:rPr>
            <w:t>Contents</w:t>
          </w:r>
        </w:p>
        <w:p w14:paraId="3503C855" w14:textId="38C2AE85" w:rsidR="00B8133F" w:rsidRDefault="004F38C4">
          <w:pPr>
            <w:pStyle w:val="TJ1"/>
            <w:rPr>
              <w:ins w:id="70" w:author="László Pitlik" w:date="2026-01-22T16:28:00Z" w16du:dateUtc="2026-01-22T15:28:00Z"/>
              <w:rFonts w:ascii="New roman" w:hAnsi="New roman"/>
            </w:rPr>
          </w:pPr>
          <w:r w:rsidRPr="00C46C92">
            <w:rPr>
              <w:rFonts w:ascii="New roman" w:hAnsi="New roman"/>
              <w:rPrChange w:id="71" w:author="japheth Jerry" w:date="2026-01-21T23:42:00Z" w16du:dateUtc="2026-01-21T22:42:00Z">
                <w:rPr/>
              </w:rPrChange>
            </w:rPr>
            <w:fldChar w:fldCharType="begin"/>
          </w:r>
          <w:r w:rsidRPr="00C46C92">
            <w:rPr>
              <w:rFonts w:ascii="New roman" w:hAnsi="New roman"/>
              <w:rPrChange w:id="72" w:author="japheth Jerry" w:date="2026-01-21T23:42:00Z" w16du:dateUtc="2026-01-21T22:42:00Z">
                <w:rPr/>
              </w:rPrChange>
            </w:rPr>
            <w:instrText xml:space="preserve"> TOC \o "1-3" \h \z \u </w:instrText>
          </w:r>
          <w:r w:rsidRPr="00C46C92">
            <w:rPr>
              <w:rFonts w:ascii="New roman" w:hAnsi="New roman"/>
              <w:rPrChange w:id="73" w:author="japheth Jerry" w:date="2026-01-21T23:42:00Z" w16du:dateUtc="2026-01-21T22:42:00Z">
                <w:rPr>
                  <w:b/>
                  <w:bCs/>
                  <w:noProof/>
                </w:rPr>
              </w:rPrChange>
            </w:rPr>
            <w:fldChar w:fldCharType="separate"/>
          </w:r>
          <w:r w:rsidR="00B8133F" w:rsidRPr="00C46C92">
            <w:rPr>
              <w:rFonts w:ascii="New roman" w:hAnsi="New roman"/>
              <w:rPrChange w:id="74" w:author="japheth Jerry" w:date="2026-01-21T23:42:00Z" w16du:dateUtc="2026-01-21T22:42:00Z">
                <w:rPr/>
              </w:rPrChange>
            </w:rPr>
            <w:fldChar w:fldCharType="begin"/>
          </w:r>
          <w:r w:rsidR="00B8133F" w:rsidRPr="00C46C92">
            <w:rPr>
              <w:rFonts w:ascii="New roman" w:hAnsi="New roman"/>
              <w:rPrChange w:id="75" w:author="japheth Jerry" w:date="2026-01-21T23:42:00Z" w16du:dateUtc="2026-01-21T22:42:00Z">
                <w:rPr/>
              </w:rPrChange>
            </w:rPr>
            <w:instrText>HYPERLINK \l "_Toc219130589"</w:instrText>
          </w:r>
          <w:r w:rsidR="00B8133F" w:rsidRPr="0060721F">
            <w:rPr>
              <w:rFonts w:ascii="New roman" w:hAnsi="New roman"/>
            </w:rPr>
          </w:r>
          <w:r w:rsidR="00B8133F" w:rsidRPr="00C46C92">
            <w:rPr>
              <w:rFonts w:ascii="New roman" w:hAnsi="New roman"/>
              <w:rPrChange w:id="76" w:author="japheth Jerry" w:date="2026-01-21T23:42:00Z" w16du:dateUtc="2026-01-21T22:42:00Z">
                <w:rPr/>
              </w:rPrChange>
            </w:rPr>
            <w:fldChar w:fldCharType="separate"/>
          </w:r>
          <w:r w:rsidR="00B8133F" w:rsidRPr="00C46C92">
            <w:rPr>
              <w:rStyle w:val="Hiperhivatkozs"/>
              <w:rFonts w:ascii="New roman" w:hAnsi="New roman"/>
              <w:noProof/>
              <w:rPrChange w:id="77" w:author="japheth Jerry" w:date="2026-01-21T23:42:00Z" w16du:dateUtc="2026-01-21T22:42:00Z">
                <w:rPr>
                  <w:rStyle w:val="Hiperhivatkozs"/>
                  <w:noProof/>
                </w:rPr>
              </w:rPrChange>
            </w:rPr>
            <w:t>1. Introduction</w:t>
          </w:r>
          <w:r w:rsidR="00B8133F" w:rsidRPr="00C46C92">
            <w:rPr>
              <w:rFonts w:ascii="New roman" w:hAnsi="New roman"/>
              <w:noProof/>
              <w:webHidden/>
              <w:rPrChange w:id="78" w:author="japheth Jerry" w:date="2026-01-21T23:42:00Z" w16du:dateUtc="2026-01-21T22:42:00Z">
                <w:rPr>
                  <w:noProof/>
                  <w:webHidden/>
                </w:rPr>
              </w:rPrChange>
            </w:rPr>
            <w:tab/>
          </w:r>
          <w:r w:rsidR="00B8133F" w:rsidRPr="00C46C92">
            <w:rPr>
              <w:rFonts w:ascii="New roman" w:hAnsi="New roman"/>
              <w:noProof/>
              <w:webHidden/>
              <w:rPrChange w:id="79" w:author="japheth Jerry" w:date="2026-01-21T23:42:00Z" w16du:dateUtc="2026-01-21T22:42:00Z">
                <w:rPr>
                  <w:noProof/>
                  <w:webHidden/>
                </w:rPr>
              </w:rPrChange>
            </w:rPr>
            <w:fldChar w:fldCharType="begin"/>
          </w:r>
          <w:r w:rsidR="00B8133F" w:rsidRPr="00C46C92">
            <w:rPr>
              <w:rFonts w:ascii="New roman" w:hAnsi="New roman"/>
              <w:noProof/>
              <w:webHidden/>
              <w:rPrChange w:id="80" w:author="japheth Jerry" w:date="2026-01-21T23:42:00Z" w16du:dateUtc="2026-01-21T22:42:00Z">
                <w:rPr>
                  <w:noProof/>
                  <w:webHidden/>
                </w:rPr>
              </w:rPrChange>
            </w:rPr>
            <w:instrText xml:space="preserve"> PAGEREF _Toc219130589 \h </w:instrText>
          </w:r>
          <w:r w:rsidR="00B8133F" w:rsidRPr="0060721F">
            <w:rPr>
              <w:rFonts w:ascii="New roman" w:hAnsi="New roman"/>
              <w:noProof/>
              <w:webHidden/>
            </w:rPr>
          </w:r>
          <w:r w:rsidR="00B8133F" w:rsidRPr="00C46C92">
            <w:rPr>
              <w:rFonts w:ascii="New roman" w:hAnsi="New roman"/>
              <w:noProof/>
              <w:webHidden/>
              <w:rPrChange w:id="81" w:author="japheth Jerry" w:date="2026-01-21T23:42:00Z" w16du:dateUtc="2026-01-21T22:42:00Z">
                <w:rPr>
                  <w:noProof/>
                  <w:webHidden/>
                </w:rPr>
              </w:rPrChange>
            </w:rPr>
            <w:fldChar w:fldCharType="separate"/>
          </w:r>
          <w:r w:rsidR="00B8133F" w:rsidRPr="00C46C92">
            <w:rPr>
              <w:rFonts w:ascii="New roman" w:hAnsi="New roman"/>
              <w:noProof/>
              <w:webHidden/>
              <w:rPrChange w:id="82" w:author="japheth Jerry" w:date="2026-01-21T23:42:00Z" w16du:dateUtc="2026-01-21T22:42:00Z">
                <w:rPr>
                  <w:noProof/>
                  <w:webHidden/>
                </w:rPr>
              </w:rPrChange>
            </w:rPr>
            <w:t>3</w:t>
          </w:r>
          <w:r w:rsidR="00B8133F" w:rsidRPr="00C46C92">
            <w:rPr>
              <w:rFonts w:ascii="New roman" w:hAnsi="New roman"/>
              <w:noProof/>
              <w:webHidden/>
              <w:rPrChange w:id="83" w:author="japheth Jerry" w:date="2026-01-21T23:42:00Z" w16du:dateUtc="2026-01-21T22:42:00Z">
                <w:rPr>
                  <w:noProof/>
                  <w:webHidden/>
                </w:rPr>
              </w:rPrChange>
            </w:rPr>
            <w:fldChar w:fldCharType="end"/>
          </w:r>
          <w:r w:rsidR="00B8133F" w:rsidRPr="00C46C92">
            <w:rPr>
              <w:rFonts w:ascii="New roman" w:hAnsi="New roman"/>
              <w:rPrChange w:id="84" w:author="japheth Jerry" w:date="2026-01-21T23:42:00Z" w16du:dateUtc="2026-01-21T22:42:00Z">
                <w:rPr/>
              </w:rPrChange>
            </w:rPr>
            <w:fldChar w:fldCharType="end"/>
          </w:r>
        </w:p>
        <w:p w14:paraId="4CABD659" w14:textId="35B40535" w:rsidR="0060721F" w:rsidRPr="0060721F" w:rsidRDefault="0060721F" w:rsidP="0060721F">
          <w:pPr>
            <w:rPr>
              <w:rPrChange w:id="85" w:author="László Pitlik" w:date="2026-01-22T16:28:00Z" w16du:dateUtc="2026-01-22T15:28:00Z">
                <w:rPr>
                  <w:rFonts w:eastAsiaTheme="minorEastAsia"/>
                  <w:noProof/>
                </w:rPr>
              </w:rPrChange>
            </w:rPr>
            <w:pPrChange w:id="86" w:author="László Pitlik" w:date="2026-01-22T16:28:00Z" w16du:dateUtc="2026-01-22T15:28:00Z">
              <w:pPr>
                <w:pStyle w:val="TJ1"/>
              </w:pPr>
            </w:pPrChange>
          </w:pPr>
          <w:ins w:id="87" w:author="László Pitlik" w:date="2026-01-22T16:28:00Z" w16du:dateUtc="2026-01-22T15:28:00Z">
            <w:r>
              <w:t xml:space="preserve">the other Students (see subfolders: hdi, pswd, bn, ya, </w:t>
            </w:r>
          </w:ins>
          <w:ins w:id="88" w:author="László Pitlik" w:date="2026-01-22T16:29:00Z" w16du:dateUtc="2026-01-22T15:29:00Z">
            <w:r>
              <w:t>gb, bor, …</w:t>
            </w:r>
          </w:ins>
          <w:ins w:id="89" w:author="László Pitlik" w:date="2026-01-22T16:28:00Z" w16du:dateUtc="2026-01-22T15:28:00Z">
            <w:r>
              <w:t>) could</w:t>
            </w:r>
          </w:ins>
          <w:ins w:id="90" w:author="László Pitlik" w:date="2026-01-22T16:29:00Z" w16du:dateUtc="2026-01-22T15:29:00Z">
            <w:r>
              <w:t xml:space="preserve"> identify the subchapters for </w:t>
            </w:r>
          </w:ins>
          <w:ins w:id="91" w:author="László Pitlik" w:date="2026-01-22T16:30:00Z" w16du:dateUtc="2026-01-22T15:30:00Z">
            <w:r>
              <w:t>Introduction, etc. :-(</w:t>
            </w:r>
          </w:ins>
        </w:p>
        <w:p w14:paraId="6D29344D" w14:textId="7160B1AD" w:rsidR="00B8133F" w:rsidRDefault="00B8133F">
          <w:pPr>
            <w:pStyle w:val="TJ1"/>
            <w:rPr>
              <w:ins w:id="92" w:author="László Pitlik" w:date="2026-01-22T16:30:00Z" w16du:dateUtc="2026-01-22T15:30:00Z"/>
              <w:rFonts w:ascii="New roman" w:hAnsi="New roman"/>
            </w:rPr>
          </w:pPr>
          <w:r w:rsidRPr="00C46C92">
            <w:rPr>
              <w:rFonts w:ascii="New roman" w:hAnsi="New roman"/>
              <w:rPrChange w:id="93" w:author="japheth Jerry" w:date="2026-01-21T23:42:00Z" w16du:dateUtc="2026-01-21T22:42:00Z">
                <w:rPr/>
              </w:rPrChange>
            </w:rPr>
            <w:fldChar w:fldCharType="begin"/>
          </w:r>
          <w:r w:rsidRPr="00C46C92">
            <w:rPr>
              <w:rFonts w:ascii="New roman" w:hAnsi="New roman"/>
              <w:rPrChange w:id="94" w:author="japheth Jerry" w:date="2026-01-21T23:42:00Z" w16du:dateUtc="2026-01-21T22:42:00Z">
                <w:rPr/>
              </w:rPrChange>
            </w:rPr>
            <w:instrText>HYPERLINK \l "_Toc219130590"</w:instrText>
          </w:r>
          <w:r w:rsidRPr="0060721F">
            <w:rPr>
              <w:rFonts w:ascii="New roman" w:hAnsi="New roman"/>
            </w:rPr>
          </w:r>
          <w:r w:rsidRPr="00C46C92">
            <w:rPr>
              <w:rFonts w:ascii="New roman" w:hAnsi="New roman"/>
              <w:rPrChange w:id="95" w:author="japheth Jerry" w:date="2026-01-21T23:42:00Z" w16du:dateUtc="2026-01-21T22:42:00Z">
                <w:rPr/>
              </w:rPrChange>
            </w:rPr>
            <w:fldChar w:fldCharType="separate"/>
          </w:r>
          <w:r w:rsidRPr="00C46C92">
            <w:rPr>
              <w:rStyle w:val="Hiperhivatkozs"/>
              <w:rFonts w:ascii="New roman" w:hAnsi="New roman"/>
              <w:noProof/>
              <w:rPrChange w:id="96" w:author="japheth Jerry" w:date="2026-01-21T23:42:00Z" w16du:dateUtc="2026-01-21T22:42:00Z">
                <w:rPr>
                  <w:rStyle w:val="Hiperhivatkozs"/>
                  <w:noProof/>
                </w:rPr>
              </w:rPrChange>
            </w:rPr>
            <w:t>2. Literature</w:t>
          </w:r>
          <w:r w:rsidRPr="00C46C92">
            <w:rPr>
              <w:rFonts w:ascii="New roman" w:hAnsi="New roman"/>
              <w:noProof/>
              <w:webHidden/>
              <w:rPrChange w:id="97" w:author="japheth Jerry" w:date="2026-01-21T23:42:00Z" w16du:dateUtc="2026-01-21T22:42:00Z">
                <w:rPr>
                  <w:noProof/>
                  <w:webHidden/>
                </w:rPr>
              </w:rPrChange>
            </w:rPr>
            <w:tab/>
          </w:r>
          <w:r w:rsidRPr="00C46C92">
            <w:rPr>
              <w:rFonts w:ascii="New roman" w:hAnsi="New roman"/>
              <w:noProof/>
              <w:webHidden/>
              <w:rPrChange w:id="98" w:author="japheth Jerry" w:date="2026-01-21T23:42:00Z" w16du:dateUtc="2026-01-21T22:42:00Z">
                <w:rPr>
                  <w:noProof/>
                  <w:webHidden/>
                </w:rPr>
              </w:rPrChange>
            </w:rPr>
            <w:fldChar w:fldCharType="begin"/>
          </w:r>
          <w:r w:rsidRPr="00C46C92">
            <w:rPr>
              <w:rFonts w:ascii="New roman" w:hAnsi="New roman"/>
              <w:noProof/>
              <w:webHidden/>
              <w:rPrChange w:id="99" w:author="japheth Jerry" w:date="2026-01-21T23:42:00Z" w16du:dateUtc="2026-01-21T22:42:00Z">
                <w:rPr>
                  <w:noProof/>
                  <w:webHidden/>
                </w:rPr>
              </w:rPrChange>
            </w:rPr>
            <w:instrText xml:space="preserve"> PAGEREF _Toc219130590 \h </w:instrText>
          </w:r>
          <w:r w:rsidRPr="0060721F">
            <w:rPr>
              <w:rFonts w:ascii="New roman" w:hAnsi="New roman"/>
              <w:noProof/>
              <w:webHidden/>
            </w:rPr>
          </w:r>
          <w:r w:rsidRPr="00C46C92">
            <w:rPr>
              <w:rFonts w:ascii="New roman" w:hAnsi="New roman"/>
              <w:noProof/>
              <w:webHidden/>
              <w:rPrChange w:id="100" w:author="japheth Jerry" w:date="2026-01-21T23:42:00Z" w16du:dateUtc="2026-01-21T22:42:00Z">
                <w:rPr>
                  <w:noProof/>
                  <w:webHidden/>
                </w:rPr>
              </w:rPrChange>
            </w:rPr>
            <w:fldChar w:fldCharType="separate"/>
          </w:r>
          <w:r w:rsidRPr="00C46C92">
            <w:rPr>
              <w:rFonts w:ascii="New roman" w:hAnsi="New roman"/>
              <w:noProof/>
              <w:webHidden/>
              <w:rPrChange w:id="101" w:author="japheth Jerry" w:date="2026-01-21T23:42:00Z" w16du:dateUtc="2026-01-21T22:42:00Z">
                <w:rPr>
                  <w:noProof/>
                  <w:webHidden/>
                </w:rPr>
              </w:rPrChange>
            </w:rPr>
            <w:t>3</w:t>
          </w:r>
          <w:r w:rsidRPr="00C46C92">
            <w:rPr>
              <w:rFonts w:ascii="New roman" w:hAnsi="New roman"/>
              <w:noProof/>
              <w:webHidden/>
              <w:rPrChange w:id="102" w:author="japheth Jerry" w:date="2026-01-21T23:42:00Z" w16du:dateUtc="2026-01-21T22:42:00Z">
                <w:rPr>
                  <w:noProof/>
                  <w:webHidden/>
                </w:rPr>
              </w:rPrChange>
            </w:rPr>
            <w:fldChar w:fldCharType="end"/>
          </w:r>
          <w:r w:rsidRPr="00C46C92">
            <w:rPr>
              <w:rFonts w:ascii="New roman" w:hAnsi="New roman"/>
              <w:rPrChange w:id="103" w:author="japheth Jerry" w:date="2026-01-21T23:42:00Z" w16du:dateUtc="2026-01-21T22:42:00Z">
                <w:rPr/>
              </w:rPrChange>
            </w:rPr>
            <w:fldChar w:fldCharType="end"/>
          </w:r>
        </w:p>
        <w:p w14:paraId="25BD7EAD" w14:textId="480CCD52" w:rsidR="0060721F" w:rsidRDefault="0060721F" w:rsidP="0060721F">
          <w:pPr>
            <w:rPr>
              <w:ins w:id="104" w:author="László Pitlik" w:date="2026-01-22T16:30:00Z" w16du:dateUtc="2026-01-22T15:30:00Z"/>
            </w:rPr>
          </w:pPr>
          <w:ins w:id="105" w:author="László Pitlik" w:date="2026-01-22T16:30:00Z" w16du:dateUtc="2026-01-22T15:30:00Z">
            <w:r>
              <w:t>Content-oriented keywords as subchapters</w:t>
            </w:r>
          </w:ins>
        </w:p>
        <w:p w14:paraId="67FA7A02" w14:textId="1202CB41" w:rsidR="0060721F" w:rsidRPr="0060721F" w:rsidRDefault="0060721F" w:rsidP="0060721F">
          <w:pPr>
            <w:rPr>
              <w:rPrChange w:id="106" w:author="László Pitlik" w:date="2026-01-22T16:30:00Z" w16du:dateUtc="2026-01-22T15:30:00Z">
                <w:rPr>
                  <w:rFonts w:eastAsiaTheme="minorEastAsia"/>
                  <w:noProof/>
                </w:rPr>
              </w:rPrChange>
            </w:rPr>
            <w:pPrChange w:id="107" w:author="László Pitlik" w:date="2026-01-22T16:30:00Z" w16du:dateUtc="2026-01-22T15:30:00Z">
              <w:pPr>
                <w:pStyle w:val="TJ1"/>
              </w:pPr>
            </w:pPrChange>
          </w:pPr>
          <w:ins w:id="108" w:author="László Pitlik" w:date="2026-01-22T16:30:00Z" w16du:dateUtc="2026-01-22T15:30:00Z">
            <w:r>
              <w:t>BPROF-courses</w:t>
            </w:r>
          </w:ins>
        </w:p>
        <w:p w14:paraId="60C85C7D" w14:textId="3189697B" w:rsidR="00B8133F" w:rsidRPr="00C46C92" w:rsidRDefault="00B8133F">
          <w:pPr>
            <w:pStyle w:val="TJ1"/>
            <w:rPr>
              <w:rFonts w:ascii="New roman" w:eastAsiaTheme="minorEastAsia" w:hAnsi="New roman"/>
              <w:noProof/>
              <w:rPrChange w:id="109" w:author="japheth Jerry" w:date="2026-01-21T23:42:00Z" w16du:dateUtc="2026-01-21T22:42:00Z">
                <w:rPr>
                  <w:rFonts w:eastAsiaTheme="minorEastAsia"/>
                  <w:noProof/>
                </w:rPr>
              </w:rPrChange>
            </w:rPr>
          </w:pPr>
          <w:r w:rsidRPr="00C46C92">
            <w:rPr>
              <w:rFonts w:ascii="New roman" w:hAnsi="New roman"/>
              <w:rPrChange w:id="110" w:author="japheth Jerry" w:date="2026-01-21T23:42:00Z" w16du:dateUtc="2026-01-21T22:42:00Z">
                <w:rPr/>
              </w:rPrChange>
            </w:rPr>
            <w:fldChar w:fldCharType="begin"/>
          </w:r>
          <w:r w:rsidRPr="00C46C92">
            <w:rPr>
              <w:rFonts w:ascii="New roman" w:hAnsi="New roman"/>
              <w:rPrChange w:id="111" w:author="japheth Jerry" w:date="2026-01-21T23:42:00Z" w16du:dateUtc="2026-01-21T22:42:00Z">
                <w:rPr/>
              </w:rPrChange>
            </w:rPr>
            <w:instrText>HYPERLINK \l "_Toc219130591"</w:instrText>
          </w:r>
          <w:r w:rsidRPr="0060721F">
            <w:rPr>
              <w:rFonts w:ascii="New roman" w:hAnsi="New roman"/>
            </w:rPr>
          </w:r>
          <w:r w:rsidRPr="00C46C92">
            <w:rPr>
              <w:rFonts w:ascii="New roman" w:hAnsi="New roman"/>
              <w:rPrChange w:id="112" w:author="japheth Jerry" w:date="2026-01-21T23:42:00Z" w16du:dateUtc="2026-01-21T22:42:00Z">
                <w:rPr/>
              </w:rPrChange>
            </w:rPr>
            <w:fldChar w:fldCharType="separate"/>
          </w:r>
          <w:r w:rsidRPr="00C46C92">
            <w:rPr>
              <w:rStyle w:val="Hiperhivatkozs"/>
              <w:rFonts w:ascii="New roman" w:hAnsi="New roman"/>
              <w:noProof/>
              <w:rPrChange w:id="113" w:author="japheth Jerry" w:date="2026-01-21T23:42:00Z" w16du:dateUtc="2026-01-21T22:42:00Z">
                <w:rPr>
                  <w:rStyle w:val="Hiperhivatkozs"/>
                  <w:noProof/>
                </w:rPr>
              </w:rPrChange>
            </w:rPr>
            <w:t>3. Case Study Background: The DCMAS System</w:t>
          </w:r>
          <w:r w:rsidRPr="00C46C92">
            <w:rPr>
              <w:rFonts w:ascii="New roman" w:hAnsi="New roman"/>
              <w:noProof/>
              <w:webHidden/>
              <w:rPrChange w:id="114" w:author="japheth Jerry" w:date="2026-01-21T23:42:00Z" w16du:dateUtc="2026-01-21T22:42:00Z">
                <w:rPr>
                  <w:noProof/>
                  <w:webHidden/>
                </w:rPr>
              </w:rPrChange>
            </w:rPr>
            <w:tab/>
          </w:r>
          <w:r w:rsidRPr="00C46C92">
            <w:rPr>
              <w:rFonts w:ascii="New roman" w:hAnsi="New roman"/>
              <w:noProof/>
              <w:webHidden/>
              <w:rPrChange w:id="115" w:author="japheth Jerry" w:date="2026-01-21T23:42:00Z" w16du:dateUtc="2026-01-21T22:42:00Z">
                <w:rPr>
                  <w:noProof/>
                  <w:webHidden/>
                </w:rPr>
              </w:rPrChange>
            </w:rPr>
            <w:fldChar w:fldCharType="begin"/>
          </w:r>
          <w:r w:rsidRPr="00C46C92">
            <w:rPr>
              <w:rFonts w:ascii="New roman" w:hAnsi="New roman"/>
              <w:noProof/>
              <w:webHidden/>
              <w:rPrChange w:id="116" w:author="japheth Jerry" w:date="2026-01-21T23:42:00Z" w16du:dateUtc="2026-01-21T22:42:00Z">
                <w:rPr>
                  <w:noProof/>
                  <w:webHidden/>
                </w:rPr>
              </w:rPrChange>
            </w:rPr>
            <w:instrText xml:space="preserve"> PAGEREF _Toc219130591 \h </w:instrText>
          </w:r>
          <w:r w:rsidRPr="0060721F">
            <w:rPr>
              <w:rFonts w:ascii="New roman" w:hAnsi="New roman"/>
              <w:noProof/>
              <w:webHidden/>
            </w:rPr>
          </w:r>
          <w:r w:rsidRPr="00C46C92">
            <w:rPr>
              <w:rFonts w:ascii="New roman" w:hAnsi="New roman"/>
              <w:noProof/>
              <w:webHidden/>
              <w:rPrChange w:id="117" w:author="japheth Jerry" w:date="2026-01-21T23:42:00Z" w16du:dateUtc="2026-01-21T22:42:00Z">
                <w:rPr>
                  <w:noProof/>
                  <w:webHidden/>
                </w:rPr>
              </w:rPrChange>
            </w:rPr>
            <w:fldChar w:fldCharType="separate"/>
          </w:r>
          <w:r w:rsidRPr="00C46C92">
            <w:rPr>
              <w:rFonts w:ascii="New roman" w:hAnsi="New roman"/>
              <w:noProof/>
              <w:webHidden/>
              <w:rPrChange w:id="118" w:author="japheth Jerry" w:date="2026-01-21T23:42:00Z" w16du:dateUtc="2026-01-21T22:42:00Z">
                <w:rPr>
                  <w:noProof/>
                  <w:webHidden/>
                </w:rPr>
              </w:rPrChange>
            </w:rPr>
            <w:t>4</w:t>
          </w:r>
          <w:r w:rsidRPr="00C46C92">
            <w:rPr>
              <w:rFonts w:ascii="New roman" w:hAnsi="New roman"/>
              <w:noProof/>
              <w:webHidden/>
              <w:rPrChange w:id="119" w:author="japheth Jerry" w:date="2026-01-21T23:42:00Z" w16du:dateUtc="2026-01-21T22:42:00Z">
                <w:rPr>
                  <w:noProof/>
                  <w:webHidden/>
                </w:rPr>
              </w:rPrChange>
            </w:rPr>
            <w:fldChar w:fldCharType="end"/>
          </w:r>
          <w:r w:rsidRPr="00C46C92">
            <w:rPr>
              <w:rFonts w:ascii="New roman" w:hAnsi="New roman"/>
              <w:rPrChange w:id="120" w:author="japheth Jerry" w:date="2026-01-21T23:42:00Z" w16du:dateUtc="2026-01-21T22:42:00Z">
                <w:rPr/>
              </w:rPrChange>
            </w:rPr>
            <w:fldChar w:fldCharType="end"/>
          </w:r>
        </w:p>
        <w:p w14:paraId="0191249F" w14:textId="4540C5C3" w:rsidR="00B8133F" w:rsidRPr="00C46C92" w:rsidRDefault="00B8133F">
          <w:pPr>
            <w:pStyle w:val="TJ2"/>
            <w:tabs>
              <w:tab w:val="right" w:leader="dot" w:pos="9396"/>
            </w:tabs>
            <w:rPr>
              <w:rFonts w:ascii="New roman" w:eastAsiaTheme="minorEastAsia" w:hAnsi="New roman"/>
              <w:noProof/>
              <w:rPrChange w:id="121" w:author="japheth Jerry" w:date="2026-01-21T23:42:00Z" w16du:dateUtc="2026-01-21T22:42:00Z">
                <w:rPr>
                  <w:rFonts w:eastAsiaTheme="minorEastAsia"/>
                  <w:noProof/>
                </w:rPr>
              </w:rPrChange>
            </w:rPr>
          </w:pPr>
          <w:r w:rsidRPr="00C46C92">
            <w:rPr>
              <w:rFonts w:ascii="New roman" w:hAnsi="New roman"/>
              <w:rPrChange w:id="122" w:author="japheth Jerry" w:date="2026-01-21T23:42:00Z" w16du:dateUtc="2026-01-21T22:42:00Z">
                <w:rPr/>
              </w:rPrChange>
            </w:rPr>
            <w:fldChar w:fldCharType="begin"/>
          </w:r>
          <w:r w:rsidRPr="00C46C92">
            <w:rPr>
              <w:rFonts w:ascii="New roman" w:hAnsi="New roman"/>
              <w:rPrChange w:id="123" w:author="japheth Jerry" w:date="2026-01-21T23:42:00Z" w16du:dateUtc="2026-01-21T22:42:00Z">
                <w:rPr/>
              </w:rPrChange>
            </w:rPr>
            <w:instrText>HYPERLINK \l "_Toc219130592"</w:instrText>
          </w:r>
          <w:r w:rsidRPr="0060721F">
            <w:rPr>
              <w:rFonts w:ascii="New roman" w:hAnsi="New roman"/>
            </w:rPr>
          </w:r>
          <w:r w:rsidRPr="00C46C92">
            <w:rPr>
              <w:rFonts w:ascii="New roman" w:hAnsi="New roman"/>
              <w:rPrChange w:id="124" w:author="japheth Jerry" w:date="2026-01-21T23:42:00Z" w16du:dateUtc="2026-01-21T22:42:00Z">
                <w:rPr/>
              </w:rPrChange>
            </w:rPr>
            <w:fldChar w:fldCharType="separate"/>
          </w:r>
          <w:r w:rsidRPr="00C46C92">
            <w:rPr>
              <w:rStyle w:val="Hiperhivatkozs"/>
              <w:rFonts w:ascii="New roman" w:hAnsi="New roman"/>
              <w:noProof/>
              <w:rPrChange w:id="125" w:author="japheth Jerry" w:date="2026-01-21T23:42:00Z" w16du:dateUtc="2026-01-21T22:42:00Z">
                <w:rPr>
                  <w:rStyle w:val="Hiperhivatkozs"/>
                  <w:noProof/>
                </w:rPr>
              </w:rPrChange>
            </w:rPr>
            <w:t>Experiment #1: Trivial Data Processing and Descriptive Analytics</w:t>
          </w:r>
          <w:r w:rsidRPr="00C46C92">
            <w:rPr>
              <w:rFonts w:ascii="New roman" w:hAnsi="New roman"/>
              <w:noProof/>
              <w:webHidden/>
              <w:rPrChange w:id="126" w:author="japheth Jerry" w:date="2026-01-21T23:42:00Z" w16du:dateUtc="2026-01-21T22:42:00Z">
                <w:rPr>
                  <w:noProof/>
                  <w:webHidden/>
                </w:rPr>
              </w:rPrChange>
            </w:rPr>
            <w:tab/>
          </w:r>
          <w:r w:rsidRPr="00C46C92">
            <w:rPr>
              <w:rFonts w:ascii="New roman" w:hAnsi="New roman"/>
              <w:noProof/>
              <w:webHidden/>
              <w:rPrChange w:id="127" w:author="japheth Jerry" w:date="2026-01-21T23:42:00Z" w16du:dateUtc="2026-01-21T22:42:00Z">
                <w:rPr>
                  <w:noProof/>
                  <w:webHidden/>
                </w:rPr>
              </w:rPrChange>
            </w:rPr>
            <w:fldChar w:fldCharType="begin"/>
          </w:r>
          <w:r w:rsidRPr="00C46C92">
            <w:rPr>
              <w:rFonts w:ascii="New roman" w:hAnsi="New roman"/>
              <w:noProof/>
              <w:webHidden/>
              <w:rPrChange w:id="128" w:author="japheth Jerry" w:date="2026-01-21T23:42:00Z" w16du:dateUtc="2026-01-21T22:42:00Z">
                <w:rPr>
                  <w:noProof/>
                  <w:webHidden/>
                </w:rPr>
              </w:rPrChange>
            </w:rPr>
            <w:instrText xml:space="preserve"> PAGEREF _Toc219130592 \h </w:instrText>
          </w:r>
          <w:r w:rsidRPr="0060721F">
            <w:rPr>
              <w:rFonts w:ascii="New roman" w:hAnsi="New roman"/>
              <w:noProof/>
              <w:webHidden/>
            </w:rPr>
          </w:r>
          <w:r w:rsidRPr="00C46C92">
            <w:rPr>
              <w:rFonts w:ascii="New roman" w:hAnsi="New roman"/>
              <w:noProof/>
              <w:webHidden/>
              <w:rPrChange w:id="129" w:author="japheth Jerry" w:date="2026-01-21T23:42:00Z" w16du:dateUtc="2026-01-21T22:42:00Z">
                <w:rPr>
                  <w:noProof/>
                  <w:webHidden/>
                </w:rPr>
              </w:rPrChange>
            </w:rPr>
            <w:fldChar w:fldCharType="separate"/>
          </w:r>
          <w:r w:rsidRPr="00C46C92">
            <w:rPr>
              <w:rFonts w:ascii="New roman" w:hAnsi="New roman"/>
              <w:noProof/>
              <w:webHidden/>
              <w:rPrChange w:id="130" w:author="japheth Jerry" w:date="2026-01-21T23:42:00Z" w16du:dateUtc="2026-01-21T22:42:00Z">
                <w:rPr>
                  <w:noProof/>
                  <w:webHidden/>
                </w:rPr>
              </w:rPrChange>
            </w:rPr>
            <w:t>4</w:t>
          </w:r>
          <w:r w:rsidRPr="00C46C92">
            <w:rPr>
              <w:rFonts w:ascii="New roman" w:hAnsi="New roman"/>
              <w:noProof/>
              <w:webHidden/>
              <w:rPrChange w:id="131" w:author="japheth Jerry" w:date="2026-01-21T23:42:00Z" w16du:dateUtc="2026-01-21T22:42:00Z">
                <w:rPr>
                  <w:noProof/>
                  <w:webHidden/>
                </w:rPr>
              </w:rPrChange>
            </w:rPr>
            <w:fldChar w:fldCharType="end"/>
          </w:r>
          <w:r w:rsidRPr="00C46C92">
            <w:rPr>
              <w:rFonts w:ascii="New roman" w:hAnsi="New roman"/>
              <w:rPrChange w:id="132" w:author="japheth Jerry" w:date="2026-01-21T23:42:00Z" w16du:dateUtc="2026-01-21T22:42:00Z">
                <w:rPr/>
              </w:rPrChange>
            </w:rPr>
            <w:fldChar w:fldCharType="end"/>
          </w:r>
        </w:p>
        <w:p w14:paraId="383688E1" w14:textId="63CBE2DD" w:rsidR="00B8133F" w:rsidRPr="00C46C92" w:rsidRDefault="00B8133F">
          <w:pPr>
            <w:pStyle w:val="TJ2"/>
            <w:tabs>
              <w:tab w:val="right" w:leader="dot" w:pos="9396"/>
            </w:tabs>
            <w:rPr>
              <w:rFonts w:ascii="New roman" w:eastAsiaTheme="minorEastAsia" w:hAnsi="New roman"/>
              <w:noProof/>
              <w:rPrChange w:id="133" w:author="japheth Jerry" w:date="2026-01-21T23:42:00Z" w16du:dateUtc="2026-01-21T22:42:00Z">
                <w:rPr>
                  <w:rFonts w:eastAsiaTheme="minorEastAsia"/>
                  <w:noProof/>
                </w:rPr>
              </w:rPrChange>
            </w:rPr>
          </w:pPr>
          <w:r w:rsidRPr="00C46C92">
            <w:rPr>
              <w:rFonts w:ascii="New roman" w:hAnsi="New roman"/>
              <w:rPrChange w:id="134" w:author="japheth Jerry" w:date="2026-01-21T23:42:00Z" w16du:dateUtc="2026-01-21T22:42:00Z">
                <w:rPr/>
              </w:rPrChange>
            </w:rPr>
            <w:fldChar w:fldCharType="begin"/>
          </w:r>
          <w:r w:rsidRPr="00C46C92">
            <w:rPr>
              <w:rFonts w:ascii="New roman" w:hAnsi="New roman"/>
              <w:rPrChange w:id="135" w:author="japheth Jerry" w:date="2026-01-21T23:42:00Z" w16du:dateUtc="2026-01-21T22:42:00Z">
                <w:rPr/>
              </w:rPrChange>
            </w:rPr>
            <w:instrText>HYPERLINK \l "_Toc219130593"</w:instrText>
          </w:r>
          <w:r w:rsidRPr="0060721F">
            <w:rPr>
              <w:rFonts w:ascii="New roman" w:hAnsi="New roman"/>
            </w:rPr>
          </w:r>
          <w:r w:rsidRPr="00C46C92">
            <w:rPr>
              <w:rFonts w:ascii="New roman" w:hAnsi="New roman"/>
              <w:rPrChange w:id="136" w:author="japheth Jerry" w:date="2026-01-21T23:42:00Z" w16du:dateUtc="2026-01-21T22:42:00Z">
                <w:rPr/>
              </w:rPrChange>
            </w:rPr>
            <w:fldChar w:fldCharType="separate"/>
          </w:r>
          <w:r w:rsidRPr="00C46C92">
            <w:rPr>
              <w:rStyle w:val="Hiperhivatkozs"/>
              <w:rFonts w:ascii="New roman" w:hAnsi="New roman"/>
              <w:noProof/>
              <w:rPrChange w:id="137" w:author="japheth Jerry" w:date="2026-01-21T23:42:00Z" w16du:dateUtc="2026-01-21T22:42:00Z">
                <w:rPr>
                  <w:rStyle w:val="Hiperhivatkozs"/>
                  <w:noProof/>
                </w:rPr>
              </w:rPrChange>
            </w:rPr>
            <w:t>Experiment #2: Attendance Trend Interpretation and Decision Support</w:t>
          </w:r>
          <w:r w:rsidRPr="00C46C92">
            <w:rPr>
              <w:rFonts w:ascii="New roman" w:hAnsi="New roman"/>
              <w:noProof/>
              <w:webHidden/>
              <w:rPrChange w:id="138" w:author="japheth Jerry" w:date="2026-01-21T23:42:00Z" w16du:dateUtc="2026-01-21T22:42:00Z">
                <w:rPr>
                  <w:noProof/>
                  <w:webHidden/>
                </w:rPr>
              </w:rPrChange>
            </w:rPr>
            <w:tab/>
          </w:r>
          <w:r w:rsidRPr="00C46C92">
            <w:rPr>
              <w:rFonts w:ascii="New roman" w:hAnsi="New roman"/>
              <w:noProof/>
              <w:webHidden/>
              <w:rPrChange w:id="139" w:author="japheth Jerry" w:date="2026-01-21T23:42:00Z" w16du:dateUtc="2026-01-21T22:42:00Z">
                <w:rPr>
                  <w:noProof/>
                  <w:webHidden/>
                </w:rPr>
              </w:rPrChange>
            </w:rPr>
            <w:fldChar w:fldCharType="begin"/>
          </w:r>
          <w:r w:rsidRPr="00C46C92">
            <w:rPr>
              <w:rFonts w:ascii="New roman" w:hAnsi="New roman"/>
              <w:noProof/>
              <w:webHidden/>
              <w:rPrChange w:id="140" w:author="japheth Jerry" w:date="2026-01-21T23:42:00Z" w16du:dateUtc="2026-01-21T22:42:00Z">
                <w:rPr>
                  <w:noProof/>
                  <w:webHidden/>
                </w:rPr>
              </w:rPrChange>
            </w:rPr>
            <w:instrText xml:space="preserve"> PAGEREF _Toc219130593 \h </w:instrText>
          </w:r>
          <w:r w:rsidRPr="0060721F">
            <w:rPr>
              <w:rFonts w:ascii="New roman" w:hAnsi="New roman"/>
              <w:noProof/>
              <w:webHidden/>
            </w:rPr>
          </w:r>
          <w:r w:rsidRPr="00C46C92">
            <w:rPr>
              <w:rFonts w:ascii="New roman" w:hAnsi="New roman"/>
              <w:noProof/>
              <w:webHidden/>
              <w:rPrChange w:id="141" w:author="japheth Jerry" w:date="2026-01-21T23:42:00Z" w16du:dateUtc="2026-01-21T22:42:00Z">
                <w:rPr>
                  <w:noProof/>
                  <w:webHidden/>
                </w:rPr>
              </w:rPrChange>
            </w:rPr>
            <w:fldChar w:fldCharType="separate"/>
          </w:r>
          <w:r w:rsidRPr="00C46C92">
            <w:rPr>
              <w:rFonts w:ascii="New roman" w:hAnsi="New roman"/>
              <w:noProof/>
              <w:webHidden/>
              <w:rPrChange w:id="142" w:author="japheth Jerry" w:date="2026-01-21T23:42:00Z" w16du:dateUtc="2026-01-21T22:42:00Z">
                <w:rPr>
                  <w:noProof/>
                  <w:webHidden/>
                </w:rPr>
              </w:rPrChange>
            </w:rPr>
            <w:t>4</w:t>
          </w:r>
          <w:r w:rsidRPr="00C46C92">
            <w:rPr>
              <w:rFonts w:ascii="New roman" w:hAnsi="New roman"/>
              <w:noProof/>
              <w:webHidden/>
              <w:rPrChange w:id="143" w:author="japheth Jerry" w:date="2026-01-21T23:42:00Z" w16du:dateUtc="2026-01-21T22:42:00Z">
                <w:rPr>
                  <w:noProof/>
                  <w:webHidden/>
                </w:rPr>
              </w:rPrChange>
            </w:rPr>
            <w:fldChar w:fldCharType="end"/>
          </w:r>
          <w:r w:rsidRPr="00C46C92">
            <w:rPr>
              <w:rFonts w:ascii="New roman" w:hAnsi="New roman"/>
              <w:rPrChange w:id="144" w:author="japheth Jerry" w:date="2026-01-21T23:42:00Z" w16du:dateUtc="2026-01-21T22:42:00Z">
                <w:rPr/>
              </w:rPrChange>
            </w:rPr>
            <w:fldChar w:fldCharType="end"/>
          </w:r>
        </w:p>
        <w:p w14:paraId="1F2E0485" w14:textId="510C730C" w:rsidR="00B8133F" w:rsidRPr="00C46C92" w:rsidRDefault="00B8133F">
          <w:pPr>
            <w:pStyle w:val="TJ2"/>
            <w:tabs>
              <w:tab w:val="right" w:leader="dot" w:pos="9396"/>
            </w:tabs>
            <w:rPr>
              <w:rFonts w:ascii="New roman" w:eastAsiaTheme="minorEastAsia" w:hAnsi="New roman"/>
              <w:noProof/>
              <w:rPrChange w:id="145" w:author="japheth Jerry" w:date="2026-01-21T23:42:00Z" w16du:dateUtc="2026-01-21T22:42:00Z">
                <w:rPr>
                  <w:rFonts w:eastAsiaTheme="minorEastAsia"/>
                  <w:noProof/>
                </w:rPr>
              </w:rPrChange>
            </w:rPr>
          </w:pPr>
          <w:r w:rsidRPr="00C46C92">
            <w:rPr>
              <w:rFonts w:ascii="New roman" w:hAnsi="New roman"/>
              <w:rPrChange w:id="146" w:author="japheth Jerry" w:date="2026-01-21T23:42:00Z" w16du:dateUtc="2026-01-21T22:42:00Z">
                <w:rPr/>
              </w:rPrChange>
            </w:rPr>
            <w:fldChar w:fldCharType="begin"/>
          </w:r>
          <w:r w:rsidRPr="00C46C92">
            <w:rPr>
              <w:rFonts w:ascii="New roman" w:hAnsi="New roman"/>
              <w:rPrChange w:id="147" w:author="japheth Jerry" w:date="2026-01-21T23:42:00Z" w16du:dateUtc="2026-01-21T22:42:00Z">
                <w:rPr/>
              </w:rPrChange>
            </w:rPr>
            <w:instrText>HYPERLINK \l "_Toc219130594"</w:instrText>
          </w:r>
          <w:r w:rsidRPr="0060721F">
            <w:rPr>
              <w:rFonts w:ascii="New roman" w:hAnsi="New roman"/>
            </w:rPr>
          </w:r>
          <w:r w:rsidRPr="00C46C92">
            <w:rPr>
              <w:rFonts w:ascii="New roman" w:hAnsi="New roman"/>
              <w:rPrChange w:id="148" w:author="japheth Jerry" w:date="2026-01-21T23:42:00Z" w16du:dateUtc="2026-01-21T22:42:00Z">
                <w:rPr/>
              </w:rPrChange>
            </w:rPr>
            <w:fldChar w:fldCharType="separate"/>
          </w:r>
          <w:r w:rsidRPr="00C46C92">
            <w:rPr>
              <w:rStyle w:val="Hiperhivatkozs"/>
              <w:rFonts w:ascii="New roman" w:hAnsi="New roman"/>
              <w:noProof/>
              <w:rPrChange w:id="149" w:author="japheth Jerry" w:date="2026-01-21T23:42:00Z" w16du:dateUtc="2026-01-21T22:42:00Z">
                <w:rPr>
                  <w:rStyle w:val="Hiperhivatkozs"/>
                  <w:noProof/>
                </w:rPr>
              </w:rPrChange>
            </w:rPr>
            <w:t>Experiment #3: Multi-Indicator Conflict Resolution and Responsibility Assessment</w:t>
          </w:r>
          <w:r w:rsidRPr="00C46C92">
            <w:rPr>
              <w:rFonts w:ascii="New roman" w:hAnsi="New roman"/>
              <w:noProof/>
              <w:webHidden/>
              <w:rPrChange w:id="150" w:author="japheth Jerry" w:date="2026-01-21T23:42:00Z" w16du:dateUtc="2026-01-21T22:42:00Z">
                <w:rPr>
                  <w:noProof/>
                  <w:webHidden/>
                </w:rPr>
              </w:rPrChange>
            </w:rPr>
            <w:tab/>
          </w:r>
          <w:r w:rsidRPr="00C46C92">
            <w:rPr>
              <w:rFonts w:ascii="New roman" w:hAnsi="New roman"/>
              <w:noProof/>
              <w:webHidden/>
              <w:rPrChange w:id="151" w:author="japheth Jerry" w:date="2026-01-21T23:42:00Z" w16du:dateUtc="2026-01-21T22:42:00Z">
                <w:rPr>
                  <w:noProof/>
                  <w:webHidden/>
                </w:rPr>
              </w:rPrChange>
            </w:rPr>
            <w:fldChar w:fldCharType="begin"/>
          </w:r>
          <w:r w:rsidRPr="00C46C92">
            <w:rPr>
              <w:rFonts w:ascii="New roman" w:hAnsi="New roman"/>
              <w:noProof/>
              <w:webHidden/>
              <w:rPrChange w:id="152" w:author="japheth Jerry" w:date="2026-01-21T23:42:00Z" w16du:dateUtc="2026-01-21T22:42:00Z">
                <w:rPr>
                  <w:noProof/>
                  <w:webHidden/>
                </w:rPr>
              </w:rPrChange>
            </w:rPr>
            <w:instrText xml:space="preserve"> PAGEREF _Toc219130594 \h </w:instrText>
          </w:r>
          <w:r w:rsidRPr="0060721F">
            <w:rPr>
              <w:rFonts w:ascii="New roman" w:hAnsi="New roman"/>
              <w:noProof/>
              <w:webHidden/>
            </w:rPr>
          </w:r>
          <w:r w:rsidRPr="00C46C92">
            <w:rPr>
              <w:rFonts w:ascii="New roman" w:hAnsi="New roman"/>
              <w:noProof/>
              <w:webHidden/>
              <w:rPrChange w:id="153" w:author="japheth Jerry" w:date="2026-01-21T23:42:00Z" w16du:dateUtc="2026-01-21T22:42:00Z">
                <w:rPr>
                  <w:noProof/>
                  <w:webHidden/>
                </w:rPr>
              </w:rPrChange>
            </w:rPr>
            <w:fldChar w:fldCharType="separate"/>
          </w:r>
          <w:r w:rsidRPr="00C46C92">
            <w:rPr>
              <w:rFonts w:ascii="New roman" w:hAnsi="New roman"/>
              <w:noProof/>
              <w:webHidden/>
              <w:rPrChange w:id="154" w:author="japheth Jerry" w:date="2026-01-21T23:42:00Z" w16du:dateUtc="2026-01-21T22:42:00Z">
                <w:rPr>
                  <w:noProof/>
                  <w:webHidden/>
                </w:rPr>
              </w:rPrChange>
            </w:rPr>
            <w:t>6</w:t>
          </w:r>
          <w:r w:rsidRPr="00C46C92">
            <w:rPr>
              <w:rFonts w:ascii="New roman" w:hAnsi="New roman"/>
              <w:noProof/>
              <w:webHidden/>
              <w:rPrChange w:id="155" w:author="japheth Jerry" w:date="2026-01-21T23:42:00Z" w16du:dateUtc="2026-01-21T22:42:00Z">
                <w:rPr>
                  <w:noProof/>
                  <w:webHidden/>
                </w:rPr>
              </w:rPrChange>
            </w:rPr>
            <w:fldChar w:fldCharType="end"/>
          </w:r>
          <w:r w:rsidRPr="00C46C92">
            <w:rPr>
              <w:rFonts w:ascii="New roman" w:hAnsi="New roman"/>
              <w:rPrChange w:id="156" w:author="japheth Jerry" w:date="2026-01-21T23:42:00Z" w16du:dateUtc="2026-01-21T22:42:00Z">
                <w:rPr/>
              </w:rPrChange>
            </w:rPr>
            <w:fldChar w:fldCharType="end"/>
          </w:r>
        </w:p>
        <w:p w14:paraId="43702D05" w14:textId="401C2825" w:rsidR="00B8133F" w:rsidRPr="00C46C92" w:rsidRDefault="00B8133F">
          <w:pPr>
            <w:pStyle w:val="TJ2"/>
            <w:tabs>
              <w:tab w:val="right" w:leader="dot" w:pos="9396"/>
            </w:tabs>
            <w:rPr>
              <w:rFonts w:ascii="New roman" w:eastAsiaTheme="minorEastAsia" w:hAnsi="New roman"/>
              <w:noProof/>
              <w:rPrChange w:id="157" w:author="japheth Jerry" w:date="2026-01-21T23:42:00Z" w16du:dateUtc="2026-01-21T22:42:00Z">
                <w:rPr>
                  <w:rFonts w:eastAsiaTheme="minorEastAsia"/>
                  <w:noProof/>
                </w:rPr>
              </w:rPrChange>
            </w:rPr>
          </w:pPr>
          <w:r w:rsidRPr="00C46C92">
            <w:rPr>
              <w:rFonts w:ascii="New roman" w:hAnsi="New roman"/>
              <w:rPrChange w:id="158" w:author="japheth Jerry" w:date="2026-01-21T23:42:00Z" w16du:dateUtc="2026-01-21T22:42:00Z">
                <w:rPr/>
              </w:rPrChange>
            </w:rPr>
            <w:fldChar w:fldCharType="begin"/>
          </w:r>
          <w:r w:rsidRPr="00C46C92">
            <w:rPr>
              <w:rFonts w:ascii="New roman" w:hAnsi="New roman"/>
              <w:rPrChange w:id="159" w:author="japheth Jerry" w:date="2026-01-21T23:42:00Z" w16du:dateUtc="2026-01-21T22:42:00Z">
                <w:rPr/>
              </w:rPrChange>
            </w:rPr>
            <w:instrText>HYPERLINK \l "_Toc219130595"</w:instrText>
          </w:r>
          <w:r w:rsidRPr="0060721F">
            <w:rPr>
              <w:rFonts w:ascii="New roman" w:hAnsi="New roman"/>
            </w:rPr>
          </w:r>
          <w:r w:rsidRPr="00C46C92">
            <w:rPr>
              <w:rFonts w:ascii="New roman" w:hAnsi="New roman"/>
              <w:rPrChange w:id="160" w:author="japheth Jerry" w:date="2026-01-21T23:42:00Z" w16du:dateUtc="2026-01-21T22:42:00Z">
                <w:rPr/>
              </w:rPrChange>
            </w:rPr>
            <w:fldChar w:fldCharType="separate"/>
          </w:r>
          <w:r w:rsidRPr="00C46C92">
            <w:rPr>
              <w:rStyle w:val="Hiperhivatkozs"/>
              <w:rFonts w:ascii="New roman" w:hAnsi="New roman"/>
              <w:noProof/>
              <w:rPrChange w:id="161" w:author="japheth Jerry" w:date="2026-01-21T23:42:00Z" w16du:dateUtc="2026-01-21T22:42:00Z">
                <w:rPr>
                  <w:rStyle w:val="Hiperhivatkozs"/>
                  <w:noProof/>
                </w:rPr>
              </w:rPrChange>
            </w:rPr>
            <w:t>Experiment #4: Incomplete Data, Missing Values, and Hallucinated Certainty</w:t>
          </w:r>
          <w:r w:rsidRPr="00C46C92">
            <w:rPr>
              <w:rFonts w:ascii="New roman" w:hAnsi="New roman"/>
              <w:noProof/>
              <w:webHidden/>
              <w:rPrChange w:id="162" w:author="japheth Jerry" w:date="2026-01-21T23:42:00Z" w16du:dateUtc="2026-01-21T22:42:00Z">
                <w:rPr>
                  <w:noProof/>
                  <w:webHidden/>
                </w:rPr>
              </w:rPrChange>
            </w:rPr>
            <w:tab/>
          </w:r>
          <w:r w:rsidRPr="00C46C92">
            <w:rPr>
              <w:rFonts w:ascii="New roman" w:hAnsi="New roman"/>
              <w:noProof/>
              <w:webHidden/>
              <w:rPrChange w:id="163" w:author="japheth Jerry" w:date="2026-01-21T23:42:00Z" w16du:dateUtc="2026-01-21T22:42:00Z">
                <w:rPr>
                  <w:noProof/>
                  <w:webHidden/>
                </w:rPr>
              </w:rPrChange>
            </w:rPr>
            <w:fldChar w:fldCharType="begin"/>
          </w:r>
          <w:r w:rsidRPr="00C46C92">
            <w:rPr>
              <w:rFonts w:ascii="New roman" w:hAnsi="New roman"/>
              <w:noProof/>
              <w:webHidden/>
              <w:rPrChange w:id="164" w:author="japheth Jerry" w:date="2026-01-21T23:42:00Z" w16du:dateUtc="2026-01-21T22:42:00Z">
                <w:rPr>
                  <w:noProof/>
                  <w:webHidden/>
                </w:rPr>
              </w:rPrChange>
            </w:rPr>
            <w:instrText xml:space="preserve"> PAGEREF _Toc219130595 \h </w:instrText>
          </w:r>
          <w:r w:rsidRPr="0060721F">
            <w:rPr>
              <w:rFonts w:ascii="New roman" w:hAnsi="New roman"/>
              <w:noProof/>
              <w:webHidden/>
            </w:rPr>
          </w:r>
          <w:r w:rsidRPr="00C46C92">
            <w:rPr>
              <w:rFonts w:ascii="New roman" w:hAnsi="New roman"/>
              <w:noProof/>
              <w:webHidden/>
              <w:rPrChange w:id="165" w:author="japheth Jerry" w:date="2026-01-21T23:42:00Z" w16du:dateUtc="2026-01-21T22:42:00Z">
                <w:rPr>
                  <w:noProof/>
                  <w:webHidden/>
                </w:rPr>
              </w:rPrChange>
            </w:rPr>
            <w:fldChar w:fldCharType="separate"/>
          </w:r>
          <w:r w:rsidRPr="00C46C92">
            <w:rPr>
              <w:rFonts w:ascii="New roman" w:hAnsi="New roman"/>
              <w:noProof/>
              <w:webHidden/>
              <w:rPrChange w:id="166" w:author="japheth Jerry" w:date="2026-01-21T23:42:00Z" w16du:dateUtc="2026-01-21T22:42:00Z">
                <w:rPr>
                  <w:noProof/>
                  <w:webHidden/>
                </w:rPr>
              </w:rPrChange>
            </w:rPr>
            <w:t>7</w:t>
          </w:r>
          <w:r w:rsidRPr="00C46C92">
            <w:rPr>
              <w:rFonts w:ascii="New roman" w:hAnsi="New roman"/>
              <w:noProof/>
              <w:webHidden/>
              <w:rPrChange w:id="167" w:author="japheth Jerry" w:date="2026-01-21T23:42:00Z" w16du:dateUtc="2026-01-21T22:42:00Z">
                <w:rPr>
                  <w:noProof/>
                  <w:webHidden/>
                </w:rPr>
              </w:rPrChange>
            </w:rPr>
            <w:fldChar w:fldCharType="end"/>
          </w:r>
          <w:r w:rsidRPr="00C46C92">
            <w:rPr>
              <w:rFonts w:ascii="New roman" w:hAnsi="New roman"/>
              <w:rPrChange w:id="168" w:author="japheth Jerry" w:date="2026-01-21T23:42:00Z" w16du:dateUtc="2026-01-21T22:42:00Z">
                <w:rPr/>
              </w:rPrChange>
            </w:rPr>
            <w:fldChar w:fldCharType="end"/>
          </w:r>
        </w:p>
        <w:p w14:paraId="417BF654" w14:textId="20CCD2D5" w:rsidR="00B8133F" w:rsidRPr="00C46C92" w:rsidRDefault="00B8133F">
          <w:pPr>
            <w:pStyle w:val="TJ2"/>
            <w:tabs>
              <w:tab w:val="right" w:leader="dot" w:pos="9396"/>
            </w:tabs>
            <w:rPr>
              <w:rFonts w:ascii="New roman" w:eastAsiaTheme="minorEastAsia" w:hAnsi="New roman"/>
              <w:noProof/>
              <w:rPrChange w:id="169" w:author="japheth Jerry" w:date="2026-01-21T23:42:00Z" w16du:dateUtc="2026-01-21T22:42:00Z">
                <w:rPr>
                  <w:rFonts w:eastAsiaTheme="minorEastAsia"/>
                  <w:noProof/>
                </w:rPr>
              </w:rPrChange>
            </w:rPr>
          </w:pPr>
          <w:r w:rsidRPr="00C46C92">
            <w:rPr>
              <w:rFonts w:ascii="New roman" w:hAnsi="New roman"/>
              <w:rPrChange w:id="170" w:author="japheth Jerry" w:date="2026-01-21T23:42:00Z" w16du:dateUtc="2026-01-21T22:42:00Z">
                <w:rPr/>
              </w:rPrChange>
            </w:rPr>
            <w:fldChar w:fldCharType="begin"/>
          </w:r>
          <w:r w:rsidRPr="00C46C92">
            <w:rPr>
              <w:rFonts w:ascii="New roman" w:hAnsi="New roman"/>
              <w:rPrChange w:id="171" w:author="japheth Jerry" w:date="2026-01-21T23:42:00Z" w16du:dateUtc="2026-01-21T22:42:00Z">
                <w:rPr/>
              </w:rPrChange>
            </w:rPr>
            <w:instrText>HYPERLINK \l "_Toc219130596"</w:instrText>
          </w:r>
          <w:r w:rsidRPr="0060721F">
            <w:rPr>
              <w:rFonts w:ascii="New roman" w:hAnsi="New roman"/>
            </w:rPr>
          </w:r>
          <w:r w:rsidRPr="00C46C92">
            <w:rPr>
              <w:rFonts w:ascii="New roman" w:hAnsi="New roman"/>
              <w:rPrChange w:id="172" w:author="japheth Jerry" w:date="2026-01-21T23:42:00Z" w16du:dateUtc="2026-01-21T22:42:00Z">
                <w:rPr/>
              </w:rPrChange>
            </w:rPr>
            <w:fldChar w:fldCharType="separate"/>
          </w:r>
          <w:r w:rsidRPr="00C46C92">
            <w:rPr>
              <w:rStyle w:val="Hiperhivatkozs"/>
              <w:rFonts w:ascii="New roman" w:hAnsi="New roman"/>
              <w:noProof/>
              <w:rPrChange w:id="173" w:author="japheth Jerry" w:date="2026-01-21T23:42:00Z" w16du:dateUtc="2026-01-21T22:42:00Z">
                <w:rPr>
                  <w:rStyle w:val="Hiperhivatkozs"/>
                  <w:noProof/>
                </w:rPr>
              </w:rPrChange>
            </w:rPr>
            <w:t>Experiment #5: Prompt Sensitivity and Analytical Instability</w:t>
          </w:r>
          <w:r w:rsidRPr="00C46C92">
            <w:rPr>
              <w:rFonts w:ascii="New roman" w:hAnsi="New roman"/>
              <w:noProof/>
              <w:webHidden/>
              <w:rPrChange w:id="174" w:author="japheth Jerry" w:date="2026-01-21T23:42:00Z" w16du:dateUtc="2026-01-21T22:42:00Z">
                <w:rPr>
                  <w:noProof/>
                  <w:webHidden/>
                </w:rPr>
              </w:rPrChange>
            </w:rPr>
            <w:tab/>
          </w:r>
          <w:r w:rsidRPr="00C46C92">
            <w:rPr>
              <w:rFonts w:ascii="New roman" w:hAnsi="New roman"/>
              <w:noProof/>
              <w:webHidden/>
              <w:rPrChange w:id="175" w:author="japheth Jerry" w:date="2026-01-21T23:42:00Z" w16du:dateUtc="2026-01-21T22:42:00Z">
                <w:rPr>
                  <w:noProof/>
                  <w:webHidden/>
                </w:rPr>
              </w:rPrChange>
            </w:rPr>
            <w:fldChar w:fldCharType="begin"/>
          </w:r>
          <w:r w:rsidRPr="00C46C92">
            <w:rPr>
              <w:rFonts w:ascii="New roman" w:hAnsi="New roman"/>
              <w:noProof/>
              <w:webHidden/>
              <w:rPrChange w:id="176" w:author="japheth Jerry" w:date="2026-01-21T23:42:00Z" w16du:dateUtc="2026-01-21T22:42:00Z">
                <w:rPr>
                  <w:noProof/>
                  <w:webHidden/>
                </w:rPr>
              </w:rPrChange>
            </w:rPr>
            <w:instrText xml:space="preserve"> PAGEREF _Toc219130596 \h </w:instrText>
          </w:r>
          <w:r w:rsidRPr="0060721F">
            <w:rPr>
              <w:rFonts w:ascii="New roman" w:hAnsi="New roman"/>
              <w:noProof/>
              <w:webHidden/>
            </w:rPr>
          </w:r>
          <w:r w:rsidRPr="00C46C92">
            <w:rPr>
              <w:rFonts w:ascii="New roman" w:hAnsi="New roman"/>
              <w:noProof/>
              <w:webHidden/>
              <w:rPrChange w:id="177" w:author="japheth Jerry" w:date="2026-01-21T23:42:00Z" w16du:dateUtc="2026-01-21T22:42:00Z">
                <w:rPr>
                  <w:noProof/>
                  <w:webHidden/>
                </w:rPr>
              </w:rPrChange>
            </w:rPr>
            <w:fldChar w:fldCharType="separate"/>
          </w:r>
          <w:r w:rsidRPr="00C46C92">
            <w:rPr>
              <w:rFonts w:ascii="New roman" w:hAnsi="New roman"/>
              <w:noProof/>
              <w:webHidden/>
              <w:rPrChange w:id="178" w:author="japheth Jerry" w:date="2026-01-21T23:42:00Z" w16du:dateUtc="2026-01-21T22:42:00Z">
                <w:rPr>
                  <w:noProof/>
                  <w:webHidden/>
                </w:rPr>
              </w:rPrChange>
            </w:rPr>
            <w:t>8</w:t>
          </w:r>
          <w:r w:rsidRPr="00C46C92">
            <w:rPr>
              <w:rFonts w:ascii="New roman" w:hAnsi="New roman"/>
              <w:noProof/>
              <w:webHidden/>
              <w:rPrChange w:id="179" w:author="japheth Jerry" w:date="2026-01-21T23:42:00Z" w16du:dateUtc="2026-01-21T22:42:00Z">
                <w:rPr>
                  <w:noProof/>
                  <w:webHidden/>
                </w:rPr>
              </w:rPrChange>
            </w:rPr>
            <w:fldChar w:fldCharType="end"/>
          </w:r>
          <w:r w:rsidRPr="00C46C92">
            <w:rPr>
              <w:rFonts w:ascii="New roman" w:hAnsi="New roman"/>
              <w:rPrChange w:id="180" w:author="japheth Jerry" w:date="2026-01-21T23:42:00Z" w16du:dateUtc="2026-01-21T22:42:00Z">
                <w:rPr/>
              </w:rPrChange>
            </w:rPr>
            <w:fldChar w:fldCharType="end"/>
          </w:r>
        </w:p>
        <w:p w14:paraId="4BA5C25E" w14:textId="44ED6EF7" w:rsidR="00B8133F" w:rsidRPr="00C46C92" w:rsidRDefault="00B8133F">
          <w:pPr>
            <w:pStyle w:val="TJ2"/>
            <w:tabs>
              <w:tab w:val="right" w:leader="dot" w:pos="9396"/>
            </w:tabs>
            <w:rPr>
              <w:rFonts w:ascii="New roman" w:eastAsiaTheme="minorEastAsia" w:hAnsi="New roman"/>
              <w:noProof/>
              <w:rPrChange w:id="181" w:author="japheth Jerry" w:date="2026-01-21T23:42:00Z" w16du:dateUtc="2026-01-21T22:42:00Z">
                <w:rPr>
                  <w:rFonts w:eastAsiaTheme="minorEastAsia"/>
                  <w:noProof/>
                </w:rPr>
              </w:rPrChange>
            </w:rPr>
          </w:pPr>
          <w:r w:rsidRPr="00C46C92">
            <w:rPr>
              <w:rFonts w:ascii="New roman" w:hAnsi="New roman"/>
              <w:rPrChange w:id="182" w:author="japheth Jerry" w:date="2026-01-21T23:42:00Z" w16du:dateUtc="2026-01-21T22:42:00Z">
                <w:rPr/>
              </w:rPrChange>
            </w:rPr>
            <w:fldChar w:fldCharType="begin"/>
          </w:r>
          <w:r w:rsidRPr="00C46C92">
            <w:rPr>
              <w:rFonts w:ascii="New roman" w:hAnsi="New roman"/>
              <w:rPrChange w:id="183" w:author="japheth Jerry" w:date="2026-01-21T23:42:00Z" w16du:dateUtc="2026-01-21T22:42:00Z">
                <w:rPr/>
              </w:rPrChange>
            </w:rPr>
            <w:instrText>HYPERLINK \l "_Toc219130597"</w:instrText>
          </w:r>
          <w:r w:rsidRPr="0060721F">
            <w:rPr>
              <w:rFonts w:ascii="New roman" w:hAnsi="New roman"/>
            </w:rPr>
          </w:r>
          <w:r w:rsidRPr="00C46C92">
            <w:rPr>
              <w:rFonts w:ascii="New roman" w:hAnsi="New roman"/>
              <w:rPrChange w:id="184" w:author="japheth Jerry" w:date="2026-01-21T23:42:00Z" w16du:dateUtc="2026-01-21T22:42:00Z">
                <w:rPr/>
              </w:rPrChange>
            </w:rPr>
            <w:fldChar w:fldCharType="separate"/>
          </w:r>
          <w:r w:rsidRPr="00C46C92">
            <w:rPr>
              <w:rStyle w:val="Hiperhivatkozs"/>
              <w:rFonts w:ascii="New roman" w:hAnsi="New roman"/>
              <w:noProof/>
              <w:rPrChange w:id="185" w:author="japheth Jerry" w:date="2026-01-21T23:42:00Z" w16du:dateUtc="2026-01-21T22:42:00Z">
                <w:rPr>
                  <w:rStyle w:val="Hiperhivatkozs"/>
                  <w:noProof/>
                </w:rPr>
              </w:rPrChange>
            </w:rPr>
            <w:t>Experiment #6: Temporal Instability and Non-Deterministic Outputs</w:t>
          </w:r>
          <w:r w:rsidRPr="00C46C92">
            <w:rPr>
              <w:rFonts w:ascii="New roman" w:hAnsi="New roman"/>
              <w:noProof/>
              <w:webHidden/>
              <w:rPrChange w:id="186" w:author="japheth Jerry" w:date="2026-01-21T23:42:00Z" w16du:dateUtc="2026-01-21T22:42:00Z">
                <w:rPr>
                  <w:noProof/>
                  <w:webHidden/>
                </w:rPr>
              </w:rPrChange>
            </w:rPr>
            <w:tab/>
          </w:r>
          <w:r w:rsidRPr="00C46C92">
            <w:rPr>
              <w:rFonts w:ascii="New roman" w:hAnsi="New roman"/>
              <w:noProof/>
              <w:webHidden/>
              <w:rPrChange w:id="187" w:author="japheth Jerry" w:date="2026-01-21T23:42:00Z" w16du:dateUtc="2026-01-21T22:42:00Z">
                <w:rPr>
                  <w:noProof/>
                  <w:webHidden/>
                </w:rPr>
              </w:rPrChange>
            </w:rPr>
            <w:fldChar w:fldCharType="begin"/>
          </w:r>
          <w:r w:rsidRPr="00C46C92">
            <w:rPr>
              <w:rFonts w:ascii="New roman" w:hAnsi="New roman"/>
              <w:noProof/>
              <w:webHidden/>
              <w:rPrChange w:id="188" w:author="japheth Jerry" w:date="2026-01-21T23:42:00Z" w16du:dateUtc="2026-01-21T22:42:00Z">
                <w:rPr>
                  <w:noProof/>
                  <w:webHidden/>
                </w:rPr>
              </w:rPrChange>
            </w:rPr>
            <w:instrText xml:space="preserve"> PAGEREF _Toc219130597 \h </w:instrText>
          </w:r>
          <w:r w:rsidRPr="0060721F">
            <w:rPr>
              <w:rFonts w:ascii="New roman" w:hAnsi="New roman"/>
              <w:noProof/>
              <w:webHidden/>
            </w:rPr>
          </w:r>
          <w:r w:rsidRPr="00C46C92">
            <w:rPr>
              <w:rFonts w:ascii="New roman" w:hAnsi="New roman"/>
              <w:noProof/>
              <w:webHidden/>
              <w:rPrChange w:id="189" w:author="japheth Jerry" w:date="2026-01-21T23:42:00Z" w16du:dateUtc="2026-01-21T22:42:00Z">
                <w:rPr>
                  <w:noProof/>
                  <w:webHidden/>
                </w:rPr>
              </w:rPrChange>
            </w:rPr>
            <w:fldChar w:fldCharType="separate"/>
          </w:r>
          <w:r w:rsidRPr="00C46C92">
            <w:rPr>
              <w:rFonts w:ascii="New roman" w:hAnsi="New roman"/>
              <w:noProof/>
              <w:webHidden/>
              <w:rPrChange w:id="190" w:author="japheth Jerry" w:date="2026-01-21T23:42:00Z" w16du:dateUtc="2026-01-21T22:42:00Z">
                <w:rPr>
                  <w:noProof/>
                  <w:webHidden/>
                </w:rPr>
              </w:rPrChange>
            </w:rPr>
            <w:t>10</w:t>
          </w:r>
          <w:r w:rsidRPr="00C46C92">
            <w:rPr>
              <w:rFonts w:ascii="New roman" w:hAnsi="New roman"/>
              <w:noProof/>
              <w:webHidden/>
              <w:rPrChange w:id="191" w:author="japheth Jerry" w:date="2026-01-21T23:42:00Z" w16du:dateUtc="2026-01-21T22:42:00Z">
                <w:rPr>
                  <w:noProof/>
                  <w:webHidden/>
                </w:rPr>
              </w:rPrChange>
            </w:rPr>
            <w:fldChar w:fldCharType="end"/>
          </w:r>
          <w:r w:rsidRPr="00C46C92">
            <w:rPr>
              <w:rFonts w:ascii="New roman" w:hAnsi="New roman"/>
              <w:rPrChange w:id="192" w:author="japheth Jerry" w:date="2026-01-21T23:42:00Z" w16du:dateUtc="2026-01-21T22:42:00Z">
                <w:rPr/>
              </w:rPrChange>
            </w:rPr>
            <w:fldChar w:fldCharType="end"/>
          </w:r>
        </w:p>
        <w:p w14:paraId="311E5F6C" w14:textId="5D47DE5D" w:rsidR="00B8133F" w:rsidRPr="00C46C92" w:rsidRDefault="00B8133F">
          <w:pPr>
            <w:pStyle w:val="TJ2"/>
            <w:tabs>
              <w:tab w:val="right" w:leader="dot" w:pos="9396"/>
            </w:tabs>
            <w:rPr>
              <w:rFonts w:ascii="New roman" w:eastAsiaTheme="minorEastAsia" w:hAnsi="New roman"/>
              <w:noProof/>
              <w:rPrChange w:id="193" w:author="japheth Jerry" w:date="2026-01-21T23:42:00Z" w16du:dateUtc="2026-01-21T22:42:00Z">
                <w:rPr>
                  <w:rFonts w:eastAsiaTheme="minorEastAsia"/>
                  <w:noProof/>
                </w:rPr>
              </w:rPrChange>
            </w:rPr>
          </w:pPr>
          <w:r w:rsidRPr="00C46C92">
            <w:rPr>
              <w:rFonts w:ascii="New roman" w:hAnsi="New roman"/>
              <w:rPrChange w:id="194" w:author="japheth Jerry" w:date="2026-01-21T23:42:00Z" w16du:dateUtc="2026-01-21T22:42:00Z">
                <w:rPr/>
              </w:rPrChange>
            </w:rPr>
            <w:fldChar w:fldCharType="begin"/>
          </w:r>
          <w:r w:rsidRPr="00C46C92">
            <w:rPr>
              <w:rFonts w:ascii="New roman" w:hAnsi="New roman"/>
              <w:rPrChange w:id="195" w:author="japheth Jerry" w:date="2026-01-21T23:42:00Z" w16du:dateUtc="2026-01-21T22:42:00Z">
                <w:rPr/>
              </w:rPrChange>
            </w:rPr>
            <w:instrText>HYPERLINK \l "_Toc219130598"</w:instrText>
          </w:r>
          <w:r w:rsidRPr="0060721F">
            <w:rPr>
              <w:rFonts w:ascii="New roman" w:hAnsi="New roman"/>
            </w:rPr>
          </w:r>
          <w:r w:rsidRPr="00C46C92">
            <w:rPr>
              <w:rFonts w:ascii="New roman" w:hAnsi="New roman"/>
              <w:rPrChange w:id="196" w:author="japheth Jerry" w:date="2026-01-21T23:42:00Z" w16du:dateUtc="2026-01-21T22:42:00Z">
                <w:rPr/>
              </w:rPrChange>
            </w:rPr>
            <w:fldChar w:fldCharType="separate"/>
          </w:r>
          <w:r w:rsidRPr="00C46C92">
            <w:rPr>
              <w:rStyle w:val="Hiperhivatkozs"/>
              <w:rFonts w:ascii="New roman" w:hAnsi="New roman"/>
              <w:noProof/>
              <w:rPrChange w:id="197" w:author="japheth Jerry" w:date="2026-01-21T23:42:00Z" w16du:dateUtc="2026-01-21T22:42:00Z">
                <w:rPr>
                  <w:rStyle w:val="Hiperhivatkozs"/>
                  <w:noProof/>
                </w:rPr>
              </w:rPrChange>
            </w:rPr>
            <w:t>Experiment #7: Goal Ambiguity and Value-System Dependence</w:t>
          </w:r>
          <w:r w:rsidRPr="00C46C92">
            <w:rPr>
              <w:rFonts w:ascii="New roman" w:hAnsi="New roman"/>
              <w:noProof/>
              <w:webHidden/>
              <w:rPrChange w:id="198" w:author="japheth Jerry" w:date="2026-01-21T23:42:00Z" w16du:dateUtc="2026-01-21T22:42:00Z">
                <w:rPr>
                  <w:noProof/>
                  <w:webHidden/>
                </w:rPr>
              </w:rPrChange>
            </w:rPr>
            <w:tab/>
          </w:r>
          <w:r w:rsidRPr="00C46C92">
            <w:rPr>
              <w:rFonts w:ascii="New roman" w:hAnsi="New roman"/>
              <w:noProof/>
              <w:webHidden/>
              <w:rPrChange w:id="199" w:author="japheth Jerry" w:date="2026-01-21T23:42:00Z" w16du:dateUtc="2026-01-21T22:42:00Z">
                <w:rPr>
                  <w:noProof/>
                  <w:webHidden/>
                </w:rPr>
              </w:rPrChange>
            </w:rPr>
            <w:fldChar w:fldCharType="begin"/>
          </w:r>
          <w:r w:rsidRPr="00C46C92">
            <w:rPr>
              <w:rFonts w:ascii="New roman" w:hAnsi="New roman"/>
              <w:noProof/>
              <w:webHidden/>
              <w:rPrChange w:id="200" w:author="japheth Jerry" w:date="2026-01-21T23:42:00Z" w16du:dateUtc="2026-01-21T22:42:00Z">
                <w:rPr>
                  <w:noProof/>
                  <w:webHidden/>
                </w:rPr>
              </w:rPrChange>
            </w:rPr>
            <w:instrText xml:space="preserve"> PAGEREF _Toc219130598 \h </w:instrText>
          </w:r>
          <w:r w:rsidRPr="0060721F">
            <w:rPr>
              <w:rFonts w:ascii="New roman" w:hAnsi="New roman"/>
              <w:noProof/>
              <w:webHidden/>
            </w:rPr>
          </w:r>
          <w:r w:rsidRPr="00C46C92">
            <w:rPr>
              <w:rFonts w:ascii="New roman" w:hAnsi="New roman"/>
              <w:noProof/>
              <w:webHidden/>
              <w:rPrChange w:id="201" w:author="japheth Jerry" w:date="2026-01-21T23:42:00Z" w16du:dateUtc="2026-01-21T22:42:00Z">
                <w:rPr>
                  <w:noProof/>
                  <w:webHidden/>
                </w:rPr>
              </w:rPrChange>
            </w:rPr>
            <w:fldChar w:fldCharType="separate"/>
          </w:r>
          <w:r w:rsidRPr="00C46C92">
            <w:rPr>
              <w:rFonts w:ascii="New roman" w:hAnsi="New roman"/>
              <w:noProof/>
              <w:webHidden/>
              <w:rPrChange w:id="202" w:author="japheth Jerry" w:date="2026-01-21T23:42:00Z" w16du:dateUtc="2026-01-21T22:42:00Z">
                <w:rPr>
                  <w:noProof/>
                  <w:webHidden/>
                </w:rPr>
              </w:rPrChange>
            </w:rPr>
            <w:t>11</w:t>
          </w:r>
          <w:r w:rsidRPr="00C46C92">
            <w:rPr>
              <w:rFonts w:ascii="New roman" w:hAnsi="New roman"/>
              <w:noProof/>
              <w:webHidden/>
              <w:rPrChange w:id="203" w:author="japheth Jerry" w:date="2026-01-21T23:42:00Z" w16du:dateUtc="2026-01-21T22:42:00Z">
                <w:rPr>
                  <w:noProof/>
                  <w:webHidden/>
                </w:rPr>
              </w:rPrChange>
            </w:rPr>
            <w:fldChar w:fldCharType="end"/>
          </w:r>
          <w:r w:rsidRPr="00C46C92">
            <w:rPr>
              <w:rFonts w:ascii="New roman" w:hAnsi="New roman"/>
              <w:rPrChange w:id="204" w:author="japheth Jerry" w:date="2026-01-21T23:42:00Z" w16du:dateUtc="2026-01-21T22:42:00Z">
                <w:rPr/>
              </w:rPrChange>
            </w:rPr>
            <w:fldChar w:fldCharType="end"/>
          </w:r>
        </w:p>
        <w:p w14:paraId="753F92D0" w14:textId="60F42627" w:rsidR="00B8133F" w:rsidRPr="00C46C92" w:rsidRDefault="00B8133F">
          <w:pPr>
            <w:pStyle w:val="TJ1"/>
            <w:rPr>
              <w:rFonts w:ascii="New roman" w:eastAsiaTheme="minorEastAsia" w:hAnsi="New roman"/>
              <w:noProof/>
              <w:rPrChange w:id="205" w:author="japheth Jerry" w:date="2026-01-21T23:42:00Z" w16du:dateUtc="2026-01-21T22:42:00Z">
                <w:rPr>
                  <w:rFonts w:eastAsiaTheme="minorEastAsia"/>
                  <w:noProof/>
                </w:rPr>
              </w:rPrChange>
            </w:rPr>
          </w:pPr>
          <w:r w:rsidRPr="00C46C92">
            <w:rPr>
              <w:rFonts w:ascii="New roman" w:hAnsi="New roman"/>
              <w:rPrChange w:id="206" w:author="japheth Jerry" w:date="2026-01-21T23:42:00Z" w16du:dateUtc="2026-01-21T22:42:00Z">
                <w:rPr/>
              </w:rPrChange>
            </w:rPr>
            <w:fldChar w:fldCharType="begin"/>
          </w:r>
          <w:r w:rsidRPr="00C46C92">
            <w:rPr>
              <w:rFonts w:ascii="New roman" w:hAnsi="New roman"/>
              <w:rPrChange w:id="207" w:author="japheth Jerry" w:date="2026-01-21T23:42:00Z" w16du:dateUtc="2026-01-21T22:42:00Z">
                <w:rPr/>
              </w:rPrChange>
            </w:rPr>
            <w:instrText>HYPERLINK \l "_Toc219130599"</w:instrText>
          </w:r>
          <w:r w:rsidRPr="0060721F">
            <w:rPr>
              <w:rFonts w:ascii="New roman" w:hAnsi="New roman"/>
            </w:rPr>
          </w:r>
          <w:r w:rsidRPr="00C46C92">
            <w:rPr>
              <w:rFonts w:ascii="New roman" w:hAnsi="New roman"/>
              <w:rPrChange w:id="208" w:author="japheth Jerry" w:date="2026-01-21T23:42:00Z" w16du:dateUtc="2026-01-21T22:42:00Z">
                <w:rPr/>
              </w:rPrChange>
            </w:rPr>
            <w:fldChar w:fldCharType="separate"/>
          </w:r>
          <w:r w:rsidRPr="00C46C92">
            <w:rPr>
              <w:rStyle w:val="Hiperhivatkozs"/>
              <w:rFonts w:ascii="New roman" w:hAnsi="New roman"/>
              <w:noProof/>
              <w:rPrChange w:id="209" w:author="japheth Jerry" w:date="2026-01-21T23:42:00Z" w16du:dateUtc="2026-01-21T22:42:00Z">
                <w:rPr>
                  <w:rStyle w:val="Hiperhivatkozs"/>
                  <w:noProof/>
                </w:rPr>
              </w:rPrChange>
            </w:rPr>
            <w:t>4. Data Sources and Methodology</w:t>
          </w:r>
          <w:r w:rsidRPr="00C46C92">
            <w:rPr>
              <w:rFonts w:ascii="New roman" w:hAnsi="New roman"/>
              <w:noProof/>
              <w:webHidden/>
              <w:rPrChange w:id="210" w:author="japheth Jerry" w:date="2026-01-21T23:42:00Z" w16du:dateUtc="2026-01-21T22:42:00Z">
                <w:rPr>
                  <w:noProof/>
                  <w:webHidden/>
                </w:rPr>
              </w:rPrChange>
            </w:rPr>
            <w:tab/>
          </w:r>
          <w:r w:rsidRPr="00C46C92">
            <w:rPr>
              <w:rFonts w:ascii="New roman" w:hAnsi="New roman"/>
              <w:noProof/>
              <w:webHidden/>
              <w:rPrChange w:id="211" w:author="japheth Jerry" w:date="2026-01-21T23:42:00Z" w16du:dateUtc="2026-01-21T22:42:00Z">
                <w:rPr>
                  <w:noProof/>
                  <w:webHidden/>
                </w:rPr>
              </w:rPrChange>
            </w:rPr>
            <w:fldChar w:fldCharType="begin"/>
          </w:r>
          <w:r w:rsidRPr="00C46C92">
            <w:rPr>
              <w:rFonts w:ascii="New roman" w:hAnsi="New roman"/>
              <w:noProof/>
              <w:webHidden/>
              <w:rPrChange w:id="212" w:author="japheth Jerry" w:date="2026-01-21T23:42:00Z" w16du:dateUtc="2026-01-21T22:42:00Z">
                <w:rPr>
                  <w:noProof/>
                  <w:webHidden/>
                </w:rPr>
              </w:rPrChange>
            </w:rPr>
            <w:instrText xml:space="preserve"> PAGEREF _Toc219130599 \h </w:instrText>
          </w:r>
          <w:r w:rsidRPr="0060721F">
            <w:rPr>
              <w:rFonts w:ascii="New roman" w:hAnsi="New roman"/>
              <w:noProof/>
              <w:webHidden/>
            </w:rPr>
          </w:r>
          <w:r w:rsidRPr="00C46C92">
            <w:rPr>
              <w:rFonts w:ascii="New roman" w:hAnsi="New roman"/>
              <w:noProof/>
              <w:webHidden/>
              <w:rPrChange w:id="213" w:author="japheth Jerry" w:date="2026-01-21T23:42:00Z" w16du:dateUtc="2026-01-21T22:42:00Z">
                <w:rPr>
                  <w:noProof/>
                  <w:webHidden/>
                </w:rPr>
              </w:rPrChange>
            </w:rPr>
            <w:fldChar w:fldCharType="separate"/>
          </w:r>
          <w:r w:rsidRPr="00C46C92">
            <w:rPr>
              <w:rFonts w:ascii="New roman" w:hAnsi="New roman"/>
              <w:noProof/>
              <w:webHidden/>
              <w:rPrChange w:id="214" w:author="japheth Jerry" w:date="2026-01-21T23:42:00Z" w16du:dateUtc="2026-01-21T22:42:00Z">
                <w:rPr>
                  <w:noProof/>
                  <w:webHidden/>
                </w:rPr>
              </w:rPrChange>
            </w:rPr>
            <w:t>12</w:t>
          </w:r>
          <w:r w:rsidRPr="00C46C92">
            <w:rPr>
              <w:rFonts w:ascii="New roman" w:hAnsi="New roman"/>
              <w:noProof/>
              <w:webHidden/>
              <w:rPrChange w:id="215" w:author="japheth Jerry" w:date="2026-01-21T23:42:00Z" w16du:dateUtc="2026-01-21T22:42:00Z">
                <w:rPr>
                  <w:noProof/>
                  <w:webHidden/>
                </w:rPr>
              </w:rPrChange>
            </w:rPr>
            <w:fldChar w:fldCharType="end"/>
          </w:r>
          <w:r w:rsidRPr="00C46C92">
            <w:rPr>
              <w:rFonts w:ascii="New roman" w:hAnsi="New roman"/>
              <w:rPrChange w:id="216" w:author="japheth Jerry" w:date="2026-01-21T23:42:00Z" w16du:dateUtc="2026-01-21T22:42:00Z">
                <w:rPr/>
              </w:rPrChange>
            </w:rPr>
            <w:fldChar w:fldCharType="end"/>
          </w:r>
        </w:p>
        <w:p w14:paraId="22F03AF0" w14:textId="70A7A289" w:rsidR="00B8133F" w:rsidRPr="00C46C92" w:rsidRDefault="00B8133F">
          <w:pPr>
            <w:pStyle w:val="TJ1"/>
            <w:rPr>
              <w:rFonts w:ascii="New roman" w:eastAsiaTheme="minorEastAsia" w:hAnsi="New roman"/>
              <w:noProof/>
              <w:rPrChange w:id="217" w:author="japheth Jerry" w:date="2026-01-21T23:42:00Z" w16du:dateUtc="2026-01-21T22:42:00Z">
                <w:rPr>
                  <w:rFonts w:eastAsiaTheme="minorEastAsia"/>
                  <w:noProof/>
                </w:rPr>
              </w:rPrChange>
            </w:rPr>
          </w:pPr>
          <w:r w:rsidRPr="00C46C92">
            <w:rPr>
              <w:rFonts w:ascii="New roman" w:hAnsi="New roman"/>
              <w:rPrChange w:id="218" w:author="japheth Jerry" w:date="2026-01-21T23:42:00Z" w16du:dateUtc="2026-01-21T22:42:00Z">
                <w:rPr/>
              </w:rPrChange>
            </w:rPr>
            <w:fldChar w:fldCharType="begin"/>
          </w:r>
          <w:r w:rsidRPr="00C46C92">
            <w:rPr>
              <w:rFonts w:ascii="New roman" w:hAnsi="New roman"/>
              <w:rPrChange w:id="219" w:author="japheth Jerry" w:date="2026-01-21T23:42:00Z" w16du:dateUtc="2026-01-21T22:42:00Z">
                <w:rPr/>
              </w:rPrChange>
            </w:rPr>
            <w:instrText>HYPERLINK \l "_Toc219130600"</w:instrText>
          </w:r>
          <w:r w:rsidRPr="0060721F">
            <w:rPr>
              <w:rFonts w:ascii="New roman" w:hAnsi="New roman"/>
            </w:rPr>
          </w:r>
          <w:r w:rsidRPr="00C46C92">
            <w:rPr>
              <w:rFonts w:ascii="New roman" w:hAnsi="New roman"/>
              <w:rPrChange w:id="220" w:author="japheth Jerry" w:date="2026-01-21T23:42:00Z" w16du:dateUtc="2026-01-21T22:42:00Z">
                <w:rPr/>
              </w:rPrChange>
            </w:rPr>
            <w:fldChar w:fldCharType="separate"/>
          </w:r>
          <w:r w:rsidRPr="00C46C92">
            <w:rPr>
              <w:rStyle w:val="Hiperhivatkozs"/>
              <w:rFonts w:ascii="New roman" w:hAnsi="New roman"/>
              <w:noProof/>
              <w:rPrChange w:id="221" w:author="japheth Jerry" w:date="2026-01-21T23:42:00Z" w16du:dateUtc="2026-01-21T22:42:00Z">
                <w:rPr>
                  <w:rStyle w:val="Hiperhivatkozs"/>
                  <w:noProof/>
                </w:rPr>
              </w:rPrChange>
            </w:rPr>
            <w:t>5. LLM Agents in a Data-Driven Environment</w:t>
          </w:r>
          <w:r w:rsidRPr="00C46C92">
            <w:rPr>
              <w:rFonts w:ascii="New roman" w:hAnsi="New roman"/>
              <w:noProof/>
              <w:webHidden/>
              <w:rPrChange w:id="222" w:author="japheth Jerry" w:date="2026-01-21T23:42:00Z" w16du:dateUtc="2026-01-21T22:42:00Z">
                <w:rPr>
                  <w:noProof/>
                  <w:webHidden/>
                </w:rPr>
              </w:rPrChange>
            </w:rPr>
            <w:tab/>
          </w:r>
          <w:r w:rsidRPr="00C46C92">
            <w:rPr>
              <w:rFonts w:ascii="New roman" w:hAnsi="New roman"/>
              <w:noProof/>
              <w:webHidden/>
              <w:rPrChange w:id="223" w:author="japheth Jerry" w:date="2026-01-21T23:42:00Z" w16du:dateUtc="2026-01-21T22:42:00Z">
                <w:rPr>
                  <w:noProof/>
                  <w:webHidden/>
                </w:rPr>
              </w:rPrChange>
            </w:rPr>
            <w:fldChar w:fldCharType="begin"/>
          </w:r>
          <w:r w:rsidRPr="00C46C92">
            <w:rPr>
              <w:rFonts w:ascii="New roman" w:hAnsi="New roman"/>
              <w:noProof/>
              <w:webHidden/>
              <w:rPrChange w:id="224" w:author="japheth Jerry" w:date="2026-01-21T23:42:00Z" w16du:dateUtc="2026-01-21T22:42:00Z">
                <w:rPr>
                  <w:noProof/>
                  <w:webHidden/>
                </w:rPr>
              </w:rPrChange>
            </w:rPr>
            <w:instrText xml:space="preserve"> PAGEREF _Toc219130600 \h </w:instrText>
          </w:r>
          <w:r w:rsidRPr="0060721F">
            <w:rPr>
              <w:rFonts w:ascii="New roman" w:hAnsi="New roman"/>
              <w:noProof/>
              <w:webHidden/>
            </w:rPr>
          </w:r>
          <w:r w:rsidRPr="00C46C92">
            <w:rPr>
              <w:rFonts w:ascii="New roman" w:hAnsi="New roman"/>
              <w:noProof/>
              <w:webHidden/>
              <w:rPrChange w:id="225" w:author="japheth Jerry" w:date="2026-01-21T23:42:00Z" w16du:dateUtc="2026-01-21T22:42:00Z">
                <w:rPr>
                  <w:noProof/>
                  <w:webHidden/>
                </w:rPr>
              </w:rPrChange>
            </w:rPr>
            <w:fldChar w:fldCharType="separate"/>
          </w:r>
          <w:r w:rsidRPr="00C46C92">
            <w:rPr>
              <w:rFonts w:ascii="New roman" w:hAnsi="New roman"/>
              <w:noProof/>
              <w:webHidden/>
              <w:rPrChange w:id="226" w:author="japheth Jerry" w:date="2026-01-21T23:42:00Z" w16du:dateUtc="2026-01-21T22:42:00Z">
                <w:rPr>
                  <w:noProof/>
                  <w:webHidden/>
                </w:rPr>
              </w:rPrChange>
            </w:rPr>
            <w:t>13</w:t>
          </w:r>
          <w:r w:rsidRPr="00C46C92">
            <w:rPr>
              <w:rFonts w:ascii="New roman" w:hAnsi="New roman"/>
              <w:noProof/>
              <w:webHidden/>
              <w:rPrChange w:id="227" w:author="japheth Jerry" w:date="2026-01-21T23:42:00Z" w16du:dateUtc="2026-01-21T22:42:00Z">
                <w:rPr>
                  <w:noProof/>
                  <w:webHidden/>
                </w:rPr>
              </w:rPrChange>
            </w:rPr>
            <w:fldChar w:fldCharType="end"/>
          </w:r>
          <w:r w:rsidRPr="00C46C92">
            <w:rPr>
              <w:rFonts w:ascii="New roman" w:hAnsi="New roman"/>
              <w:rPrChange w:id="228" w:author="japheth Jerry" w:date="2026-01-21T23:42:00Z" w16du:dateUtc="2026-01-21T22:42:00Z">
                <w:rPr/>
              </w:rPrChange>
            </w:rPr>
            <w:fldChar w:fldCharType="end"/>
          </w:r>
        </w:p>
        <w:p w14:paraId="7511C8F3" w14:textId="0155453B" w:rsidR="00B8133F" w:rsidRPr="00C46C92" w:rsidRDefault="00B8133F">
          <w:pPr>
            <w:pStyle w:val="TJ1"/>
            <w:rPr>
              <w:rFonts w:ascii="New roman" w:eastAsiaTheme="minorEastAsia" w:hAnsi="New roman"/>
              <w:noProof/>
              <w:rPrChange w:id="229" w:author="japheth Jerry" w:date="2026-01-21T23:42:00Z" w16du:dateUtc="2026-01-21T22:42:00Z">
                <w:rPr>
                  <w:rFonts w:eastAsiaTheme="minorEastAsia"/>
                  <w:noProof/>
                </w:rPr>
              </w:rPrChange>
            </w:rPr>
          </w:pPr>
          <w:r w:rsidRPr="00C46C92">
            <w:rPr>
              <w:rFonts w:ascii="New roman" w:hAnsi="New roman"/>
              <w:rPrChange w:id="230" w:author="japheth Jerry" w:date="2026-01-21T23:42:00Z" w16du:dateUtc="2026-01-21T22:42:00Z">
                <w:rPr/>
              </w:rPrChange>
            </w:rPr>
            <w:fldChar w:fldCharType="begin"/>
          </w:r>
          <w:r w:rsidRPr="00C46C92">
            <w:rPr>
              <w:rFonts w:ascii="New roman" w:hAnsi="New roman"/>
              <w:rPrChange w:id="231" w:author="japheth Jerry" w:date="2026-01-21T23:42:00Z" w16du:dateUtc="2026-01-21T22:42:00Z">
                <w:rPr/>
              </w:rPrChange>
            </w:rPr>
            <w:instrText>HYPERLINK \l "_Toc219130601"</w:instrText>
          </w:r>
          <w:r w:rsidRPr="0060721F">
            <w:rPr>
              <w:rFonts w:ascii="New roman" w:hAnsi="New roman"/>
            </w:rPr>
          </w:r>
          <w:r w:rsidRPr="00C46C92">
            <w:rPr>
              <w:rFonts w:ascii="New roman" w:hAnsi="New roman"/>
              <w:rPrChange w:id="232" w:author="japheth Jerry" w:date="2026-01-21T23:42:00Z" w16du:dateUtc="2026-01-21T22:42:00Z">
                <w:rPr/>
              </w:rPrChange>
            </w:rPr>
            <w:fldChar w:fldCharType="separate"/>
          </w:r>
          <w:r w:rsidRPr="00C46C92">
            <w:rPr>
              <w:rStyle w:val="Hiperhivatkozs"/>
              <w:rFonts w:ascii="New roman" w:hAnsi="New roman"/>
              <w:noProof/>
              <w:rPrChange w:id="233" w:author="japheth Jerry" w:date="2026-01-21T23:42:00Z" w16du:dateUtc="2026-01-21T22:42:00Z">
                <w:rPr>
                  <w:rStyle w:val="Hiperhivatkozs"/>
                  <w:noProof/>
                </w:rPr>
              </w:rPrChange>
            </w:rPr>
            <w:t>6. Human Advantage: Data Checking and Responsibility</w:t>
          </w:r>
          <w:r w:rsidRPr="00C46C92">
            <w:rPr>
              <w:rFonts w:ascii="New roman" w:hAnsi="New roman"/>
              <w:noProof/>
              <w:webHidden/>
              <w:rPrChange w:id="234" w:author="japheth Jerry" w:date="2026-01-21T23:42:00Z" w16du:dateUtc="2026-01-21T22:42:00Z">
                <w:rPr>
                  <w:noProof/>
                  <w:webHidden/>
                </w:rPr>
              </w:rPrChange>
            </w:rPr>
            <w:tab/>
          </w:r>
          <w:r w:rsidRPr="00C46C92">
            <w:rPr>
              <w:rFonts w:ascii="New roman" w:hAnsi="New roman"/>
              <w:noProof/>
              <w:webHidden/>
              <w:rPrChange w:id="235" w:author="japheth Jerry" w:date="2026-01-21T23:42:00Z" w16du:dateUtc="2026-01-21T22:42:00Z">
                <w:rPr>
                  <w:noProof/>
                  <w:webHidden/>
                </w:rPr>
              </w:rPrChange>
            </w:rPr>
            <w:fldChar w:fldCharType="begin"/>
          </w:r>
          <w:r w:rsidRPr="00C46C92">
            <w:rPr>
              <w:rFonts w:ascii="New roman" w:hAnsi="New roman"/>
              <w:noProof/>
              <w:webHidden/>
              <w:rPrChange w:id="236" w:author="japheth Jerry" w:date="2026-01-21T23:42:00Z" w16du:dateUtc="2026-01-21T22:42:00Z">
                <w:rPr>
                  <w:noProof/>
                  <w:webHidden/>
                </w:rPr>
              </w:rPrChange>
            </w:rPr>
            <w:instrText xml:space="preserve"> PAGEREF _Toc219130601 \h </w:instrText>
          </w:r>
          <w:r w:rsidRPr="0060721F">
            <w:rPr>
              <w:rFonts w:ascii="New roman" w:hAnsi="New roman"/>
              <w:noProof/>
              <w:webHidden/>
            </w:rPr>
          </w:r>
          <w:r w:rsidRPr="00C46C92">
            <w:rPr>
              <w:rFonts w:ascii="New roman" w:hAnsi="New roman"/>
              <w:noProof/>
              <w:webHidden/>
              <w:rPrChange w:id="237" w:author="japheth Jerry" w:date="2026-01-21T23:42:00Z" w16du:dateUtc="2026-01-21T22:42:00Z">
                <w:rPr>
                  <w:noProof/>
                  <w:webHidden/>
                </w:rPr>
              </w:rPrChange>
            </w:rPr>
            <w:fldChar w:fldCharType="separate"/>
          </w:r>
          <w:r w:rsidRPr="00C46C92">
            <w:rPr>
              <w:rFonts w:ascii="New roman" w:hAnsi="New roman"/>
              <w:noProof/>
              <w:webHidden/>
              <w:rPrChange w:id="238" w:author="japheth Jerry" w:date="2026-01-21T23:42:00Z" w16du:dateUtc="2026-01-21T22:42:00Z">
                <w:rPr>
                  <w:noProof/>
                  <w:webHidden/>
                </w:rPr>
              </w:rPrChange>
            </w:rPr>
            <w:t>13</w:t>
          </w:r>
          <w:r w:rsidRPr="00C46C92">
            <w:rPr>
              <w:rFonts w:ascii="New roman" w:hAnsi="New roman"/>
              <w:noProof/>
              <w:webHidden/>
              <w:rPrChange w:id="239" w:author="japheth Jerry" w:date="2026-01-21T23:42:00Z" w16du:dateUtc="2026-01-21T22:42:00Z">
                <w:rPr>
                  <w:noProof/>
                  <w:webHidden/>
                </w:rPr>
              </w:rPrChange>
            </w:rPr>
            <w:fldChar w:fldCharType="end"/>
          </w:r>
          <w:r w:rsidRPr="00C46C92">
            <w:rPr>
              <w:rFonts w:ascii="New roman" w:hAnsi="New roman"/>
              <w:rPrChange w:id="240" w:author="japheth Jerry" w:date="2026-01-21T23:42:00Z" w16du:dateUtc="2026-01-21T22:42:00Z">
                <w:rPr/>
              </w:rPrChange>
            </w:rPr>
            <w:fldChar w:fldCharType="end"/>
          </w:r>
        </w:p>
        <w:p w14:paraId="46570238" w14:textId="1DF5FBBF" w:rsidR="00B8133F" w:rsidRPr="00C46C92" w:rsidRDefault="00B8133F">
          <w:pPr>
            <w:pStyle w:val="TJ1"/>
            <w:rPr>
              <w:rFonts w:ascii="New roman" w:eastAsiaTheme="minorEastAsia" w:hAnsi="New roman"/>
              <w:noProof/>
              <w:rPrChange w:id="241" w:author="japheth Jerry" w:date="2026-01-21T23:42:00Z" w16du:dateUtc="2026-01-21T22:42:00Z">
                <w:rPr>
                  <w:rFonts w:eastAsiaTheme="minorEastAsia"/>
                  <w:noProof/>
                </w:rPr>
              </w:rPrChange>
            </w:rPr>
          </w:pPr>
          <w:r w:rsidRPr="00C46C92">
            <w:rPr>
              <w:rFonts w:ascii="New roman" w:hAnsi="New roman"/>
              <w:rPrChange w:id="242" w:author="japheth Jerry" w:date="2026-01-21T23:42:00Z" w16du:dateUtc="2026-01-21T22:42:00Z">
                <w:rPr/>
              </w:rPrChange>
            </w:rPr>
            <w:lastRenderedPageBreak/>
            <w:fldChar w:fldCharType="begin"/>
          </w:r>
          <w:r w:rsidRPr="00C46C92">
            <w:rPr>
              <w:rFonts w:ascii="New roman" w:hAnsi="New roman"/>
              <w:rPrChange w:id="243" w:author="japheth Jerry" w:date="2026-01-21T23:42:00Z" w16du:dateUtc="2026-01-21T22:42:00Z">
                <w:rPr/>
              </w:rPrChange>
            </w:rPr>
            <w:instrText>HYPERLINK \l "_Toc219130602"</w:instrText>
          </w:r>
          <w:r w:rsidRPr="0060721F">
            <w:rPr>
              <w:rFonts w:ascii="New roman" w:hAnsi="New roman"/>
            </w:rPr>
          </w:r>
          <w:r w:rsidRPr="00C46C92">
            <w:rPr>
              <w:rFonts w:ascii="New roman" w:hAnsi="New roman"/>
              <w:rPrChange w:id="244" w:author="japheth Jerry" w:date="2026-01-21T23:42:00Z" w16du:dateUtc="2026-01-21T22:42:00Z">
                <w:rPr/>
              </w:rPrChange>
            </w:rPr>
            <w:fldChar w:fldCharType="separate"/>
          </w:r>
          <w:r w:rsidRPr="00C46C92">
            <w:rPr>
              <w:rStyle w:val="Hiperhivatkozs"/>
              <w:rFonts w:ascii="New roman" w:hAnsi="New roman"/>
              <w:noProof/>
              <w:rPrChange w:id="245" w:author="japheth Jerry" w:date="2026-01-21T23:42:00Z" w16du:dateUtc="2026-01-21T22:42:00Z">
                <w:rPr>
                  <w:rStyle w:val="Hiperhivatkozs"/>
                  <w:noProof/>
                </w:rPr>
              </w:rPrChange>
            </w:rPr>
            <w:t>7. Discussion</w:t>
          </w:r>
          <w:r w:rsidRPr="00C46C92">
            <w:rPr>
              <w:rFonts w:ascii="New roman" w:hAnsi="New roman"/>
              <w:noProof/>
              <w:webHidden/>
              <w:rPrChange w:id="246" w:author="japheth Jerry" w:date="2026-01-21T23:42:00Z" w16du:dateUtc="2026-01-21T22:42:00Z">
                <w:rPr>
                  <w:noProof/>
                  <w:webHidden/>
                </w:rPr>
              </w:rPrChange>
            </w:rPr>
            <w:tab/>
          </w:r>
          <w:r w:rsidRPr="00C46C92">
            <w:rPr>
              <w:rFonts w:ascii="New roman" w:hAnsi="New roman"/>
              <w:noProof/>
              <w:webHidden/>
              <w:rPrChange w:id="247" w:author="japheth Jerry" w:date="2026-01-21T23:42:00Z" w16du:dateUtc="2026-01-21T22:42:00Z">
                <w:rPr>
                  <w:noProof/>
                  <w:webHidden/>
                </w:rPr>
              </w:rPrChange>
            </w:rPr>
            <w:fldChar w:fldCharType="begin"/>
          </w:r>
          <w:r w:rsidRPr="00C46C92">
            <w:rPr>
              <w:rFonts w:ascii="New roman" w:hAnsi="New roman"/>
              <w:noProof/>
              <w:webHidden/>
              <w:rPrChange w:id="248" w:author="japheth Jerry" w:date="2026-01-21T23:42:00Z" w16du:dateUtc="2026-01-21T22:42:00Z">
                <w:rPr>
                  <w:noProof/>
                  <w:webHidden/>
                </w:rPr>
              </w:rPrChange>
            </w:rPr>
            <w:instrText xml:space="preserve"> PAGEREF _Toc219130602 \h </w:instrText>
          </w:r>
          <w:r w:rsidRPr="0060721F">
            <w:rPr>
              <w:rFonts w:ascii="New roman" w:hAnsi="New roman"/>
              <w:noProof/>
              <w:webHidden/>
            </w:rPr>
          </w:r>
          <w:r w:rsidRPr="00C46C92">
            <w:rPr>
              <w:rFonts w:ascii="New roman" w:hAnsi="New roman"/>
              <w:noProof/>
              <w:webHidden/>
              <w:rPrChange w:id="249" w:author="japheth Jerry" w:date="2026-01-21T23:42:00Z" w16du:dateUtc="2026-01-21T22:42:00Z">
                <w:rPr>
                  <w:noProof/>
                  <w:webHidden/>
                </w:rPr>
              </w:rPrChange>
            </w:rPr>
            <w:fldChar w:fldCharType="separate"/>
          </w:r>
          <w:r w:rsidRPr="00C46C92">
            <w:rPr>
              <w:rFonts w:ascii="New roman" w:hAnsi="New roman"/>
              <w:noProof/>
              <w:webHidden/>
              <w:rPrChange w:id="250" w:author="japheth Jerry" w:date="2026-01-21T23:42:00Z" w16du:dateUtc="2026-01-21T22:42:00Z">
                <w:rPr>
                  <w:noProof/>
                  <w:webHidden/>
                </w:rPr>
              </w:rPrChange>
            </w:rPr>
            <w:t>14</w:t>
          </w:r>
          <w:r w:rsidRPr="00C46C92">
            <w:rPr>
              <w:rFonts w:ascii="New roman" w:hAnsi="New roman"/>
              <w:noProof/>
              <w:webHidden/>
              <w:rPrChange w:id="251" w:author="japheth Jerry" w:date="2026-01-21T23:42:00Z" w16du:dateUtc="2026-01-21T22:42:00Z">
                <w:rPr>
                  <w:noProof/>
                  <w:webHidden/>
                </w:rPr>
              </w:rPrChange>
            </w:rPr>
            <w:fldChar w:fldCharType="end"/>
          </w:r>
          <w:r w:rsidRPr="00C46C92">
            <w:rPr>
              <w:rFonts w:ascii="New roman" w:hAnsi="New roman"/>
              <w:rPrChange w:id="252" w:author="japheth Jerry" w:date="2026-01-21T23:42:00Z" w16du:dateUtc="2026-01-21T22:42:00Z">
                <w:rPr/>
              </w:rPrChange>
            </w:rPr>
            <w:fldChar w:fldCharType="end"/>
          </w:r>
        </w:p>
        <w:p w14:paraId="12FD0692" w14:textId="0066519E" w:rsidR="00B8133F" w:rsidRPr="00C46C92" w:rsidRDefault="00B8133F">
          <w:pPr>
            <w:pStyle w:val="TJ1"/>
            <w:rPr>
              <w:rFonts w:ascii="New roman" w:eastAsiaTheme="minorEastAsia" w:hAnsi="New roman"/>
              <w:noProof/>
              <w:rPrChange w:id="253" w:author="japheth Jerry" w:date="2026-01-21T23:42:00Z" w16du:dateUtc="2026-01-21T22:42:00Z">
                <w:rPr>
                  <w:rFonts w:eastAsiaTheme="minorEastAsia"/>
                  <w:noProof/>
                </w:rPr>
              </w:rPrChange>
            </w:rPr>
          </w:pPr>
          <w:r w:rsidRPr="00C46C92">
            <w:rPr>
              <w:rFonts w:ascii="New roman" w:hAnsi="New roman"/>
              <w:rPrChange w:id="254" w:author="japheth Jerry" w:date="2026-01-21T23:42:00Z" w16du:dateUtc="2026-01-21T22:42:00Z">
                <w:rPr/>
              </w:rPrChange>
            </w:rPr>
            <w:fldChar w:fldCharType="begin"/>
          </w:r>
          <w:r w:rsidRPr="00C46C92">
            <w:rPr>
              <w:rFonts w:ascii="New roman" w:hAnsi="New roman"/>
              <w:rPrChange w:id="255" w:author="japheth Jerry" w:date="2026-01-21T23:42:00Z" w16du:dateUtc="2026-01-21T22:42:00Z">
                <w:rPr/>
              </w:rPrChange>
            </w:rPr>
            <w:instrText>HYPERLINK \l "_Toc219130603"</w:instrText>
          </w:r>
          <w:r w:rsidRPr="0060721F">
            <w:rPr>
              <w:rFonts w:ascii="New roman" w:hAnsi="New roman"/>
            </w:rPr>
          </w:r>
          <w:r w:rsidRPr="00C46C92">
            <w:rPr>
              <w:rFonts w:ascii="New roman" w:hAnsi="New roman"/>
              <w:rPrChange w:id="256" w:author="japheth Jerry" w:date="2026-01-21T23:42:00Z" w16du:dateUtc="2026-01-21T22:42:00Z">
                <w:rPr/>
              </w:rPrChange>
            </w:rPr>
            <w:fldChar w:fldCharType="separate"/>
          </w:r>
          <w:r w:rsidRPr="00C46C92">
            <w:rPr>
              <w:rStyle w:val="Hiperhivatkozs"/>
              <w:rFonts w:ascii="New roman" w:hAnsi="New roman"/>
              <w:noProof/>
              <w:rPrChange w:id="257" w:author="japheth Jerry" w:date="2026-01-21T23:42:00Z" w16du:dateUtc="2026-01-21T22:42:00Z">
                <w:rPr>
                  <w:rStyle w:val="Hiperhivatkozs"/>
                  <w:noProof/>
                </w:rPr>
              </w:rPrChange>
            </w:rPr>
            <w:t>8. Conclusion</w:t>
          </w:r>
          <w:r w:rsidRPr="00C46C92">
            <w:rPr>
              <w:rFonts w:ascii="New roman" w:hAnsi="New roman"/>
              <w:noProof/>
              <w:webHidden/>
              <w:rPrChange w:id="258" w:author="japheth Jerry" w:date="2026-01-21T23:42:00Z" w16du:dateUtc="2026-01-21T22:42:00Z">
                <w:rPr>
                  <w:noProof/>
                  <w:webHidden/>
                </w:rPr>
              </w:rPrChange>
            </w:rPr>
            <w:tab/>
          </w:r>
          <w:r w:rsidRPr="00C46C92">
            <w:rPr>
              <w:rFonts w:ascii="New roman" w:hAnsi="New roman"/>
              <w:noProof/>
              <w:webHidden/>
              <w:rPrChange w:id="259" w:author="japheth Jerry" w:date="2026-01-21T23:42:00Z" w16du:dateUtc="2026-01-21T22:42:00Z">
                <w:rPr>
                  <w:noProof/>
                  <w:webHidden/>
                </w:rPr>
              </w:rPrChange>
            </w:rPr>
            <w:fldChar w:fldCharType="begin"/>
          </w:r>
          <w:r w:rsidRPr="00C46C92">
            <w:rPr>
              <w:rFonts w:ascii="New roman" w:hAnsi="New roman"/>
              <w:noProof/>
              <w:webHidden/>
              <w:rPrChange w:id="260" w:author="japheth Jerry" w:date="2026-01-21T23:42:00Z" w16du:dateUtc="2026-01-21T22:42:00Z">
                <w:rPr>
                  <w:noProof/>
                  <w:webHidden/>
                </w:rPr>
              </w:rPrChange>
            </w:rPr>
            <w:instrText xml:space="preserve"> PAGEREF _Toc219130603 \h </w:instrText>
          </w:r>
          <w:r w:rsidRPr="0060721F">
            <w:rPr>
              <w:rFonts w:ascii="New roman" w:hAnsi="New roman"/>
              <w:noProof/>
              <w:webHidden/>
            </w:rPr>
          </w:r>
          <w:r w:rsidRPr="00C46C92">
            <w:rPr>
              <w:rFonts w:ascii="New roman" w:hAnsi="New roman"/>
              <w:noProof/>
              <w:webHidden/>
              <w:rPrChange w:id="261" w:author="japheth Jerry" w:date="2026-01-21T23:42:00Z" w16du:dateUtc="2026-01-21T22:42:00Z">
                <w:rPr>
                  <w:noProof/>
                  <w:webHidden/>
                </w:rPr>
              </w:rPrChange>
            </w:rPr>
            <w:fldChar w:fldCharType="separate"/>
          </w:r>
          <w:r w:rsidRPr="00C46C92">
            <w:rPr>
              <w:rFonts w:ascii="New roman" w:hAnsi="New roman"/>
              <w:noProof/>
              <w:webHidden/>
              <w:rPrChange w:id="262" w:author="japheth Jerry" w:date="2026-01-21T23:42:00Z" w16du:dateUtc="2026-01-21T22:42:00Z">
                <w:rPr>
                  <w:noProof/>
                  <w:webHidden/>
                </w:rPr>
              </w:rPrChange>
            </w:rPr>
            <w:t>14</w:t>
          </w:r>
          <w:r w:rsidRPr="00C46C92">
            <w:rPr>
              <w:rFonts w:ascii="New roman" w:hAnsi="New roman"/>
              <w:noProof/>
              <w:webHidden/>
              <w:rPrChange w:id="263" w:author="japheth Jerry" w:date="2026-01-21T23:42:00Z" w16du:dateUtc="2026-01-21T22:42:00Z">
                <w:rPr>
                  <w:noProof/>
                  <w:webHidden/>
                </w:rPr>
              </w:rPrChange>
            </w:rPr>
            <w:fldChar w:fldCharType="end"/>
          </w:r>
          <w:r w:rsidRPr="00C46C92">
            <w:rPr>
              <w:rFonts w:ascii="New roman" w:hAnsi="New roman"/>
              <w:rPrChange w:id="264" w:author="japheth Jerry" w:date="2026-01-21T23:42:00Z" w16du:dateUtc="2026-01-21T22:42:00Z">
                <w:rPr/>
              </w:rPrChange>
            </w:rPr>
            <w:fldChar w:fldCharType="end"/>
          </w:r>
        </w:p>
        <w:p w14:paraId="41F6F5E7" w14:textId="3352B9D8" w:rsidR="00E7740D" w:rsidRPr="00C46C92" w:rsidRDefault="004F38C4" w:rsidP="00E7740D">
          <w:pPr>
            <w:rPr>
              <w:rFonts w:ascii="New roman" w:hAnsi="New roman"/>
              <w:rPrChange w:id="265" w:author="japheth Jerry" w:date="2026-01-21T23:42:00Z" w16du:dateUtc="2026-01-21T22:42:00Z">
                <w:rPr/>
              </w:rPrChange>
            </w:rPr>
          </w:pPr>
          <w:r w:rsidRPr="00C46C92">
            <w:rPr>
              <w:rFonts w:ascii="New roman" w:hAnsi="New roman"/>
              <w:b/>
              <w:bCs/>
              <w:noProof/>
              <w:rPrChange w:id="266" w:author="japheth Jerry" w:date="2026-01-21T23:42:00Z" w16du:dateUtc="2026-01-21T22:42:00Z">
                <w:rPr>
                  <w:b/>
                  <w:bCs/>
                  <w:noProof/>
                </w:rPr>
              </w:rPrChange>
            </w:rPr>
            <w:fldChar w:fldCharType="end"/>
          </w:r>
        </w:p>
      </w:sdtContent>
    </w:sdt>
    <w:p w14:paraId="3A446A4C" w14:textId="56BFEA27" w:rsidR="00E7740D" w:rsidRPr="00C46C92" w:rsidRDefault="00E7740D" w:rsidP="00A570FE">
      <w:pPr>
        <w:pStyle w:val="Cmsor1"/>
        <w:rPr>
          <w:rFonts w:ascii="New roman" w:hAnsi="New roman"/>
          <w:rPrChange w:id="267" w:author="japheth Jerry" w:date="2026-01-21T23:42:00Z" w16du:dateUtc="2026-01-21T22:42:00Z">
            <w:rPr/>
          </w:rPrChange>
        </w:rPr>
      </w:pPr>
      <w:bookmarkStart w:id="268" w:name="_Toc219130589"/>
      <w:r w:rsidRPr="00C46C92">
        <w:rPr>
          <w:rFonts w:ascii="New roman" w:hAnsi="New roman"/>
          <w:rPrChange w:id="269" w:author="japheth Jerry" w:date="2026-01-21T23:42:00Z" w16du:dateUtc="2026-01-21T22:42:00Z">
            <w:rPr/>
          </w:rPrChange>
        </w:rPr>
        <w:t>1. Introduction</w:t>
      </w:r>
      <w:bookmarkEnd w:id="268"/>
    </w:p>
    <w:p w14:paraId="6DAEB51B" w14:textId="67856F1D" w:rsidR="00E7740D" w:rsidRPr="00C46C92" w:rsidRDefault="00E7740D" w:rsidP="00E7740D">
      <w:pPr>
        <w:rPr>
          <w:rFonts w:ascii="New roman" w:hAnsi="New roman"/>
          <w:rPrChange w:id="270" w:author="japheth Jerry" w:date="2026-01-21T23:42:00Z" w16du:dateUtc="2026-01-21T22:42:00Z">
            <w:rPr/>
          </w:rPrChange>
        </w:rPr>
      </w:pPr>
      <w:r w:rsidRPr="00C46C92">
        <w:rPr>
          <w:rFonts w:ascii="New roman" w:hAnsi="New roman"/>
          <w:rPrChange w:id="271" w:author="japheth Jerry" w:date="2026-01-21T23:42:00Z" w16du:dateUtc="2026-01-21T22:42:00Z">
            <w:rPr/>
          </w:rPrChange>
        </w:rPr>
        <w:t>Digital 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C46C92">
        <w:rPr>
          <w:rFonts w:ascii="New roman" w:hAnsi="New roman"/>
          <w:rPrChange w:id="272" w:author="japheth Jerry" w:date="2026-01-21T23:42:00Z" w16du:dateUtc="2026-01-21T22:42:00Z">
            <w:rPr/>
          </w:rPrChange>
        </w:rPr>
        <w:t xml:space="preserve"> </w:t>
      </w:r>
    </w:p>
    <w:p w14:paraId="6266C24B" w14:textId="4B29DE8A" w:rsidR="00E7740D" w:rsidRPr="00C46C92" w:rsidRDefault="00E7740D" w:rsidP="00E7740D">
      <w:pPr>
        <w:rPr>
          <w:rFonts w:ascii="New roman" w:hAnsi="New roman"/>
          <w:rPrChange w:id="273" w:author="japheth Jerry" w:date="2026-01-21T23:42:00Z" w16du:dateUtc="2026-01-21T22:42:00Z">
            <w:rPr/>
          </w:rPrChange>
        </w:rPr>
      </w:pPr>
      <w:r w:rsidRPr="00C46C92">
        <w:rPr>
          <w:rFonts w:ascii="New roman" w:hAnsi="New roman"/>
          <w:rPrChange w:id="274" w:author="japheth Jerry" w:date="2026-01-21T23:42:00Z" w16du:dateUtc="2026-01-21T22:42:00Z">
            <w:rPr/>
          </w:rPrChange>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del w:id="275" w:author="japheth Jerry" w:date="2026-01-22T14:09:00Z" w16du:dateUtc="2026-01-22T13:09:00Z">
        <w:r w:rsidRPr="00C46C92" w:rsidDel="00310EB5">
          <w:rPr>
            <w:rFonts w:ascii="New roman" w:hAnsi="New roman"/>
            <w:rPrChange w:id="276" w:author="japheth Jerry" w:date="2026-01-21T23:42:00Z" w16du:dateUtc="2026-01-21T22:42:00Z">
              <w:rPr/>
            </w:rPrChange>
          </w:rPr>
          <w:delText>a real operational</w:delText>
        </w:r>
      </w:del>
      <w:ins w:id="277" w:author="japheth Jerry" w:date="2026-01-22T14:09:00Z" w16du:dateUtc="2026-01-22T13:09:00Z">
        <w:r w:rsidR="00310EB5" w:rsidRPr="00310EB5">
          <w:rPr>
            <w:rFonts w:ascii="New roman" w:hAnsi="New roman"/>
          </w:rPr>
          <w:t>an operational</w:t>
        </w:r>
      </w:ins>
      <w:r w:rsidRPr="00C46C92">
        <w:rPr>
          <w:rFonts w:ascii="New roman" w:hAnsi="New roman"/>
          <w:rPrChange w:id="278" w:author="japheth Jerry" w:date="2026-01-21T23:42:00Z" w16du:dateUtc="2026-01-21T22:42:00Z">
            <w:rPr/>
          </w:rPrChange>
        </w:rPr>
        <w:t xml:space="preserve"> environment.</w:t>
      </w:r>
    </w:p>
    <w:p w14:paraId="1B38B042" w14:textId="77777777" w:rsidR="00E7740D" w:rsidRPr="00C46C92" w:rsidRDefault="00E7740D" w:rsidP="00E7740D">
      <w:pPr>
        <w:rPr>
          <w:rFonts w:ascii="New roman" w:hAnsi="New roman"/>
          <w:b/>
          <w:bCs/>
          <w:rPrChange w:id="279" w:author="japheth Jerry" w:date="2026-01-21T23:42:00Z" w16du:dateUtc="2026-01-21T22:42:00Z">
            <w:rPr>
              <w:b/>
              <w:bCs/>
            </w:rPr>
          </w:rPrChange>
        </w:rPr>
      </w:pPr>
      <w:r w:rsidRPr="00C46C92">
        <w:rPr>
          <w:rFonts w:ascii="New roman" w:hAnsi="New roman"/>
          <w:rPrChange w:id="280" w:author="japheth Jerry" w:date="2026-01-21T23:42:00Z" w16du:dateUtc="2026-01-21T22:42:00Z">
            <w:rPr/>
          </w:rPrChange>
        </w:rPr>
        <w:t xml:space="preserve">The central research question is: </w:t>
      </w:r>
      <w:r w:rsidRPr="00C46C92">
        <w:rPr>
          <w:rFonts w:ascii="New roman" w:hAnsi="New roman"/>
          <w:b/>
          <w:bCs/>
          <w:rPrChange w:id="281" w:author="japheth Jerry" w:date="2026-01-21T23:42:00Z" w16du:dateUtc="2026-01-21T22:42:00Z">
            <w:rPr>
              <w:b/>
              <w:bCs/>
            </w:rPr>
          </w:rPrChange>
        </w:rPr>
        <w:t>At the current limits of LLM technology, which parts of data-driven management work can be replaced, and where do humans retain a real advantage?</w:t>
      </w:r>
    </w:p>
    <w:p w14:paraId="1AC0B6EB" w14:textId="688A0571" w:rsidR="00F94787" w:rsidRPr="00C46C92" w:rsidRDefault="00F94787" w:rsidP="00E83DBE">
      <w:pPr>
        <w:pStyle w:val="Cmsor1"/>
        <w:rPr>
          <w:rFonts w:ascii="New roman" w:hAnsi="New roman"/>
          <w:rPrChange w:id="282" w:author="japheth Jerry" w:date="2026-01-21T23:42:00Z" w16du:dateUtc="2026-01-21T22:42:00Z">
            <w:rPr/>
          </w:rPrChange>
        </w:rPr>
      </w:pPr>
      <w:bookmarkStart w:id="283" w:name="_Toc219130590"/>
      <w:r w:rsidRPr="00C46C92">
        <w:rPr>
          <w:rFonts w:ascii="New roman" w:hAnsi="New roman"/>
          <w:rPrChange w:id="284" w:author="japheth Jerry" w:date="2026-01-21T23:42:00Z" w16du:dateUtc="2026-01-21T22:42:00Z">
            <w:rPr/>
          </w:rPrChange>
        </w:rPr>
        <w:t>2. Literature</w:t>
      </w:r>
      <w:bookmarkEnd w:id="283"/>
    </w:p>
    <w:p w14:paraId="0E91F20E" w14:textId="29C79B36" w:rsidR="001D5F58" w:rsidRPr="00C46C92" w:rsidRDefault="001D5F58" w:rsidP="001D5F58">
      <w:pPr>
        <w:rPr>
          <w:rFonts w:ascii="New roman" w:hAnsi="New roman"/>
          <w:rPrChange w:id="285" w:author="japheth Jerry" w:date="2026-01-21T23:42:00Z" w16du:dateUtc="2026-01-21T22:42:00Z">
            <w:rPr/>
          </w:rPrChange>
        </w:rPr>
      </w:pPr>
      <w:r w:rsidRPr="00C46C92">
        <w:rPr>
          <w:rFonts w:ascii="New roman" w:hAnsi="New roman"/>
          <w:rPrChange w:id="286" w:author="japheth Jerry" w:date="2026-01-21T23:42:00Z" w16du:dateUtc="2026-01-21T22:42:00Z">
            <w:rPr/>
          </w:rPrChange>
        </w:rPr>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C46C92">
        <w:rPr>
          <w:rFonts w:ascii="New roman" w:hAnsi="New roman"/>
          <w:rPrChange w:id="287" w:author="japheth Jerry" w:date="2026-01-21T23:42:00Z" w16du:dateUtc="2026-01-21T22:42:00Z">
            <w:rPr/>
          </w:rPrChange>
        </w:rPr>
        <w:t>data sets</w:t>
      </w:r>
      <w:r w:rsidRPr="00C46C92">
        <w:rPr>
          <w:rFonts w:ascii="New roman" w:hAnsi="New roman"/>
          <w:rPrChange w:id="288" w:author="japheth Jerry" w:date="2026-01-21T23:42:00Z" w16du:dateUtc="2026-01-21T22:42:00Z">
            <w:rPr/>
          </w:rPrChange>
        </w:rPr>
        <w:t xml:space="preserve"> and predefined indicators to support decision-making.</w:t>
      </w:r>
    </w:p>
    <w:p w14:paraId="0FFFB870" w14:textId="77777777" w:rsidR="001D5F58" w:rsidRPr="00C46C92" w:rsidRDefault="001D5F58" w:rsidP="001D5F58">
      <w:pPr>
        <w:rPr>
          <w:rFonts w:ascii="New roman" w:hAnsi="New roman"/>
          <w:rPrChange w:id="289" w:author="japheth Jerry" w:date="2026-01-21T23:42:00Z" w16du:dateUtc="2026-01-21T22:42:00Z">
            <w:rPr/>
          </w:rPrChange>
        </w:rPr>
      </w:pPr>
      <w:r w:rsidRPr="00C46C92">
        <w:rPr>
          <w:rFonts w:ascii="New roman" w:hAnsi="New roman"/>
          <w:rPrChange w:id="290" w:author="japheth Jerry" w:date="2026-01-21T23:42:00Z" w16du:dateUtc="2026-01-21T22:42:00Z">
            <w:rPr/>
          </w:rPrChange>
        </w:rPr>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605360C0" w14:textId="031210B7" w:rsidR="001D5F58" w:rsidRPr="00C46C92" w:rsidRDefault="001D5F58" w:rsidP="001D5F58">
      <w:pPr>
        <w:rPr>
          <w:rFonts w:ascii="New roman" w:hAnsi="New roman"/>
          <w:rPrChange w:id="291" w:author="japheth Jerry" w:date="2026-01-21T23:42:00Z" w16du:dateUtc="2026-01-21T22:42:00Z">
            <w:rPr/>
          </w:rPrChange>
        </w:rPr>
      </w:pPr>
      <w:r w:rsidRPr="00C46C92">
        <w:rPr>
          <w:rFonts w:ascii="New roman" w:hAnsi="New roman"/>
          <w:rPrChange w:id="292" w:author="japheth Jerry" w:date="2026-01-21T23:42:00Z" w16du:dateUtc="2026-01-21T22:42:00Z">
            <w:rPr/>
          </w:rPrChange>
        </w:rPr>
        <w:t xml:space="preserve">While earlier work has primarily focused on theoretical capabilities or isolated applications of analytics and AI tools, fewer studies examine their integration into </w:t>
      </w:r>
      <w:del w:id="293" w:author="japheth Jerry" w:date="2026-01-22T14:09:00Z" w16du:dateUtc="2026-01-22T13:09:00Z">
        <w:r w:rsidRPr="00C46C92" w:rsidDel="00310EB5">
          <w:rPr>
            <w:rFonts w:ascii="New roman" w:hAnsi="New roman"/>
            <w:rPrChange w:id="294" w:author="japheth Jerry" w:date="2026-01-21T23:42:00Z" w16du:dateUtc="2026-01-21T22:42:00Z">
              <w:rPr/>
            </w:rPrChange>
          </w:rPr>
          <w:delText>real operational</w:delText>
        </w:r>
      </w:del>
      <w:ins w:id="295" w:author="japheth Jerry" w:date="2026-01-22T14:09:00Z" w16du:dateUtc="2026-01-22T13:09:00Z">
        <w:r w:rsidR="00310EB5" w:rsidRPr="00310EB5">
          <w:rPr>
            <w:rFonts w:ascii="New roman" w:hAnsi="New roman"/>
          </w:rPr>
          <w:t>operational</w:t>
        </w:r>
      </w:ins>
      <w:r w:rsidRPr="00C46C92">
        <w:rPr>
          <w:rFonts w:ascii="New roman" w:hAnsi="New roman"/>
          <w:rPrChange w:id="296" w:author="japheth Jerry" w:date="2026-01-21T23:42:00Z" w16du:dateUtc="2026-01-21T22:42:00Z">
            <w:rPr/>
          </w:rPrChange>
        </w:rPr>
        <w:t xml:space="preserve">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68CE94DD" w14:textId="03D9ADC4" w:rsidR="00E7740D" w:rsidRPr="00C46C92" w:rsidRDefault="00E7740D" w:rsidP="00E7740D">
      <w:pPr>
        <w:rPr>
          <w:rFonts w:ascii="New roman" w:hAnsi="New roman"/>
          <w:rPrChange w:id="297" w:author="japheth Jerry" w:date="2026-01-21T23:42:00Z" w16du:dateUtc="2026-01-21T22:42:00Z">
            <w:rPr/>
          </w:rPrChange>
        </w:rPr>
      </w:pPr>
    </w:p>
    <w:p w14:paraId="5831C7A9" w14:textId="2F21BB47" w:rsidR="00E7740D" w:rsidRPr="00C46C92" w:rsidRDefault="00E83DBE" w:rsidP="00A570FE">
      <w:pPr>
        <w:pStyle w:val="Cmsor1"/>
        <w:rPr>
          <w:rFonts w:ascii="New roman" w:hAnsi="New roman"/>
          <w:rPrChange w:id="298" w:author="japheth Jerry" w:date="2026-01-21T23:42:00Z" w16du:dateUtc="2026-01-21T22:42:00Z">
            <w:rPr/>
          </w:rPrChange>
        </w:rPr>
      </w:pPr>
      <w:bookmarkStart w:id="299" w:name="_Toc219130591"/>
      <w:r w:rsidRPr="00C46C92">
        <w:rPr>
          <w:rFonts w:ascii="New roman" w:hAnsi="New roman"/>
          <w:rPrChange w:id="300" w:author="japheth Jerry" w:date="2026-01-21T23:42:00Z" w16du:dateUtc="2026-01-21T22:42:00Z">
            <w:rPr/>
          </w:rPrChange>
        </w:rPr>
        <w:t>3</w:t>
      </w:r>
      <w:r w:rsidR="00E7740D" w:rsidRPr="00C46C92">
        <w:rPr>
          <w:rFonts w:ascii="New roman" w:hAnsi="New roman"/>
          <w:rPrChange w:id="301" w:author="japheth Jerry" w:date="2026-01-21T23:42:00Z" w16du:dateUtc="2026-01-21T22:42:00Z">
            <w:rPr/>
          </w:rPrChange>
        </w:rPr>
        <w:t>. Case Study Background: The DCMAS System</w:t>
      </w:r>
      <w:bookmarkEnd w:id="299"/>
    </w:p>
    <w:p w14:paraId="08C59562" w14:textId="77777777" w:rsidR="00E7740D" w:rsidRPr="00C46C92" w:rsidRDefault="00E7740D" w:rsidP="00E7740D">
      <w:pPr>
        <w:rPr>
          <w:rFonts w:ascii="New roman" w:hAnsi="New roman"/>
          <w:rPrChange w:id="302" w:author="japheth Jerry" w:date="2026-01-21T23:42:00Z" w16du:dateUtc="2026-01-21T22:42:00Z">
            <w:rPr/>
          </w:rPrChange>
        </w:rPr>
      </w:pPr>
      <w:r w:rsidRPr="00C46C92">
        <w:rPr>
          <w:rFonts w:ascii="New roman" w:hAnsi="New roman"/>
          <w:rPrChange w:id="303" w:author="japheth Jerry" w:date="2026-01-21T23:42:00Z" w16du:dateUtc="2026-01-21T22:42:00Z">
            <w:rPr/>
          </w:rPrChange>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C46C92" w:rsidRDefault="00E7740D" w:rsidP="00E7740D">
      <w:pPr>
        <w:rPr>
          <w:rFonts w:ascii="New roman" w:hAnsi="New roman"/>
          <w:rPrChange w:id="304" w:author="japheth Jerry" w:date="2026-01-21T23:42:00Z" w16du:dateUtc="2026-01-21T22:42:00Z">
            <w:rPr/>
          </w:rPrChange>
        </w:rPr>
      </w:pPr>
      <w:r w:rsidRPr="00C46C92">
        <w:rPr>
          <w:rFonts w:ascii="New roman" w:hAnsi="New roman"/>
          <w:rPrChange w:id="305" w:author="japheth Jerry" w:date="2026-01-21T23:42:00Z" w16du:dateUtc="2026-01-21T22:42:00Z">
            <w:rPr/>
          </w:rPrChange>
        </w:rPr>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Pr="00C46C92" w:rsidRDefault="00E7740D" w:rsidP="00E7740D">
      <w:pPr>
        <w:rPr>
          <w:rFonts w:ascii="New roman" w:hAnsi="New roman"/>
          <w:rPrChange w:id="306" w:author="japheth Jerry" w:date="2026-01-21T23:42:00Z" w16du:dateUtc="2026-01-21T22:42:00Z">
            <w:rPr/>
          </w:rPrChange>
        </w:rPr>
      </w:pPr>
      <w:r w:rsidRPr="00C46C92">
        <w:rPr>
          <w:rFonts w:ascii="New roman" w:hAnsi="New roman"/>
          <w:rPrChange w:id="307" w:author="japheth Jerry" w:date="2026-01-21T23:42:00Z" w16du:dateUtc="2026-01-21T22:42:00Z">
            <w:rPr/>
          </w:rPrChange>
        </w:rPr>
        <w:t>The system architecture follows a three-tier model consisting of a presentation layer, application logic layer, and data layer. This structure enables scalable data processing, consistent analytics generation, and controlled data validation.</w:t>
      </w:r>
    </w:p>
    <w:p w14:paraId="7AA816F0" w14:textId="77777777" w:rsidR="00B52A27" w:rsidRPr="00C46C92" w:rsidRDefault="00B52A27" w:rsidP="00E7740D">
      <w:pPr>
        <w:rPr>
          <w:rFonts w:ascii="New roman" w:hAnsi="New roman"/>
          <w:rPrChange w:id="308" w:author="japheth Jerry" w:date="2026-01-21T23:42:00Z" w16du:dateUtc="2026-01-21T22:42:00Z">
            <w:rPr/>
          </w:rPrChange>
        </w:rPr>
      </w:pPr>
    </w:p>
    <w:p w14:paraId="346153A6" w14:textId="2944AE7A" w:rsidR="00E7740D" w:rsidRPr="00C46C92" w:rsidRDefault="00635777" w:rsidP="00481CFA">
      <w:pPr>
        <w:pStyle w:val="Cmsor2"/>
        <w:rPr>
          <w:rFonts w:ascii="New roman" w:hAnsi="New roman"/>
          <w:rPrChange w:id="309" w:author="japheth Jerry" w:date="2026-01-21T23:42:00Z" w16du:dateUtc="2026-01-21T22:42:00Z">
            <w:rPr/>
          </w:rPrChange>
        </w:rPr>
      </w:pPr>
      <w:bookmarkStart w:id="310" w:name="_Toc219130592"/>
      <w:r w:rsidRPr="00C46C92">
        <w:rPr>
          <w:rFonts w:ascii="New roman" w:hAnsi="New roman"/>
          <w:rPrChange w:id="311" w:author="japheth Jerry" w:date="2026-01-21T23:42:00Z" w16du:dateUtc="2026-01-21T22:42:00Z">
            <w:rPr/>
          </w:rPrChange>
        </w:rPr>
        <w:t>Experiment #1: Trivial Data Processing and Descriptive Analytics</w:t>
      </w:r>
      <w:bookmarkEnd w:id="310"/>
    </w:p>
    <w:p w14:paraId="781C8593" w14:textId="73E0D804" w:rsidR="000A27BD" w:rsidRPr="00C46C92" w:rsidRDefault="000A27BD" w:rsidP="000A27BD">
      <w:pPr>
        <w:rPr>
          <w:rFonts w:ascii="New roman" w:hAnsi="New roman"/>
          <w:rPrChange w:id="312" w:author="japheth Jerry" w:date="2026-01-21T23:42:00Z" w16du:dateUtc="2026-01-21T22:42:00Z">
            <w:rPr/>
          </w:rPrChange>
        </w:rPr>
      </w:pPr>
      <w:r w:rsidRPr="00C46C92">
        <w:rPr>
          <w:rFonts w:ascii="New roman" w:hAnsi="New roman"/>
          <w:rPrChange w:id="313" w:author="japheth Jerry" w:date="2026-01-21T23:42:00Z" w16du:dateUtc="2026-01-21T22:42:00Z">
            <w:rPr/>
          </w:rPrChange>
        </w:rPr>
        <w:t>This experiment serves as a baseline for evaluating LLM-supported data processing. The objective is to test whether a large language model can correctly handle simple, classic, and purely descriptive analytical tasks when the data are structured and unambiguous. The experiment focuses on basic attendance summaries and straightforward analytical outputs without interpretation or decision-making.</w:t>
      </w:r>
    </w:p>
    <w:p w14:paraId="38B1A526" w14:textId="6AFB47AD" w:rsidR="00A40560" w:rsidRPr="00C46C92" w:rsidRDefault="00A40560" w:rsidP="00284D6E">
      <w:pPr>
        <w:pStyle w:val="Cmsor2"/>
        <w:rPr>
          <w:rFonts w:ascii="New roman" w:hAnsi="New roman"/>
          <w:rPrChange w:id="314" w:author="japheth Jerry" w:date="2026-01-21T23:42:00Z" w16du:dateUtc="2026-01-21T22:42:00Z">
            <w:rPr/>
          </w:rPrChange>
        </w:rPr>
      </w:pPr>
      <w:bookmarkStart w:id="315" w:name="_Toc219130593"/>
      <w:r w:rsidRPr="00C46C92">
        <w:rPr>
          <w:rFonts w:ascii="New roman" w:hAnsi="New roman"/>
          <w:rPrChange w:id="316" w:author="japheth Jerry" w:date="2026-01-21T23:42:00Z" w16du:dateUtc="2026-01-21T22:42:00Z">
            <w:rPr/>
          </w:rPrChange>
        </w:rPr>
        <w:t>Experiment #2: Attendance Trend Interpretation and Decision Support</w:t>
      </w:r>
      <w:bookmarkEnd w:id="315"/>
    </w:p>
    <w:p w14:paraId="2BE3B680" w14:textId="77777777" w:rsidR="00AA3053" w:rsidRPr="00C46C92" w:rsidRDefault="00AA3053" w:rsidP="00AA3053">
      <w:pPr>
        <w:rPr>
          <w:rFonts w:ascii="New roman" w:hAnsi="New roman"/>
          <w:b/>
          <w:bCs/>
          <w:rPrChange w:id="317" w:author="japheth Jerry" w:date="2026-01-21T23:42:00Z" w16du:dateUtc="2026-01-21T22:42:00Z">
            <w:rPr>
              <w:b/>
              <w:bCs/>
            </w:rPr>
          </w:rPrChange>
        </w:rPr>
      </w:pPr>
      <w:r w:rsidRPr="00C46C92">
        <w:rPr>
          <w:rFonts w:ascii="New roman" w:hAnsi="New roman"/>
          <w:b/>
          <w:bCs/>
          <w:rPrChange w:id="318" w:author="japheth Jerry" w:date="2026-01-21T23:42:00Z" w16du:dateUtc="2026-01-21T22:42:00Z">
            <w:rPr>
              <w:b/>
              <w:bCs/>
            </w:rPr>
          </w:rPrChange>
        </w:rPr>
        <w:t>Task Description</w:t>
      </w:r>
    </w:p>
    <w:p w14:paraId="14932397" w14:textId="56245936" w:rsidR="00AA3053" w:rsidRPr="00C46C92" w:rsidRDefault="00AA3053" w:rsidP="00AA3053">
      <w:pPr>
        <w:rPr>
          <w:rFonts w:ascii="New roman" w:hAnsi="New roman"/>
          <w:rPrChange w:id="319" w:author="japheth Jerry" w:date="2026-01-21T23:42:00Z" w16du:dateUtc="2026-01-21T22:42:00Z">
            <w:rPr/>
          </w:rPrChange>
        </w:rPr>
      </w:pPr>
      <w:r w:rsidRPr="00C46C92">
        <w:rPr>
          <w:rFonts w:ascii="New roman" w:hAnsi="New roman"/>
          <w:rPrChange w:id="320" w:author="japheth Jerry" w:date="2026-01-21T23:42:00Z" w16du:dateUtc="2026-01-21T22:42:00Z">
            <w:rPr/>
          </w:rPrChange>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C46C92" w:rsidRDefault="00AA3053" w:rsidP="00AA3053">
      <w:pPr>
        <w:rPr>
          <w:rFonts w:ascii="New roman" w:hAnsi="New roman"/>
          <w:b/>
          <w:bCs/>
          <w:rPrChange w:id="321" w:author="japheth Jerry" w:date="2026-01-21T23:42:00Z" w16du:dateUtc="2026-01-21T22:42:00Z">
            <w:rPr>
              <w:b/>
              <w:bCs/>
            </w:rPr>
          </w:rPrChange>
        </w:rPr>
      </w:pPr>
      <w:r w:rsidRPr="00C46C92">
        <w:rPr>
          <w:rFonts w:ascii="New roman" w:hAnsi="New roman"/>
          <w:b/>
          <w:bCs/>
          <w:rPrChange w:id="322" w:author="japheth Jerry" w:date="2026-01-21T23:42:00Z" w16du:dateUtc="2026-01-21T22:42:00Z">
            <w:rPr>
              <w:b/>
              <w:bCs/>
            </w:rPr>
          </w:rPrChange>
        </w:rPr>
        <w:t>Raw Data Description</w:t>
      </w:r>
    </w:p>
    <w:p w14:paraId="1C45BC39" w14:textId="474B2329" w:rsidR="00AA3053" w:rsidRPr="00C46C92" w:rsidRDefault="00AA3053" w:rsidP="00AA3053">
      <w:pPr>
        <w:rPr>
          <w:rFonts w:ascii="New roman" w:hAnsi="New roman"/>
          <w:rPrChange w:id="323" w:author="japheth Jerry" w:date="2026-01-21T23:42:00Z" w16du:dateUtc="2026-01-21T22:42:00Z">
            <w:rPr/>
          </w:rPrChange>
        </w:rPr>
      </w:pPr>
      <w:r w:rsidRPr="00C46C92">
        <w:rPr>
          <w:rFonts w:ascii="New roman" w:hAnsi="New roman"/>
          <w:rPrChange w:id="324" w:author="japheth Jerry" w:date="2026-01-21T23:42:00Z" w16du:dateUtc="2026-01-21T22:42:00Z">
            <w:rPr/>
          </w:rPrChange>
        </w:rPr>
        <w:t xml:space="preserve">The input data </w:t>
      </w:r>
      <w:del w:id="325" w:author="japheth Jerry" w:date="2026-01-22T14:10:00Z" w16du:dateUtc="2026-01-22T13:10:00Z">
        <w:r w:rsidRPr="00C46C92" w:rsidDel="00F772FB">
          <w:rPr>
            <w:rFonts w:ascii="New roman" w:hAnsi="New roman"/>
            <w:rPrChange w:id="326" w:author="japheth Jerry" w:date="2026-01-21T23:42:00Z" w16du:dateUtc="2026-01-21T22:42:00Z">
              <w:rPr/>
            </w:rPrChange>
          </w:rPr>
          <w:delText>consist</w:delText>
        </w:r>
      </w:del>
      <w:ins w:id="327" w:author="japheth Jerry" w:date="2026-01-22T14:10:00Z" w16du:dateUtc="2026-01-22T13:10:00Z">
        <w:r w:rsidR="00F772FB" w:rsidRPr="00F772FB">
          <w:rPr>
            <w:rFonts w:ascii="New roman" w:hAnsi="New roman"/>
          </w:rPr>
          <w:t>consists</w:t>
        </w:r>
      </w:ins>
      <w:r w:rsidRPr="00C46C92">
        <w:rPr>
          <w:rFonts w:ascii="New roman" w:hAnsi="New roman"/>
          <w:rPrChange w:id="328" w:author="japheth Jerry" w:date="2026-01-21T23:42:00Z" w16du:dateUtc="2026-01-21T22:42:00Z">
            <w:rPr/>
          </w:rPrChange>
        </w:rPr>
        <w:t xml:space="preserve">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15453328" w:rsidR="00AA3053" w:rsidRPr="00C46C92" w:rsidRDefault="00AA3053" w:rsidP="00AA3053">
      <w:pPr>
        <w:rPr>
          <w:rFonts w:ascii="New roman" w:hAnsi="New roman"/>
          <w:rPrChange w:id="329" w:author="japheth Jerry" w:date="2026-01-21T23:42:00Z" w16du:dateUtc="2026-01-21T22:42:00Z">
            <w:rPr/>
          </w:rPrChange>
        </w:rPr>
      </w:pPr>
      <w:r w:rsidRPr="00C46C92">
        <w:rPr>
          <w:rFonts w:ascii="New roman" w:hAnsi="New roman"/>
          <w:rPrChange w:id="330" w:author="japheth Jerry" w:date="2026-01-21T23:42:00Z" w16du:dateUtc="2026-01-21T22:42:00Z">
            <w:rPr/>
          </w:rPrChange>
        </w:rPr>
        <w:lastRenderedPageBreak/>
        <w:t xml:space="preserve">The data are intentionally limited to numerical indicators </w:t>
      </w:r>
      <w:del w:id="331" w:author="japheth Jerry" w:date="2026-01-22T14:09:00Z" w16du:dateUtc="2026-01-22T13:09:00Z">
        <w:r w:rsidRPr="00C46C92" w:rsidDel="0014189F">
          <w:rPr>
            <w:rFonts w:ascii="New roman" w:hAnsi="New roman"/>
            <w:rPrChange w:id="332" w:author="japheth Jerry" w:date="2026-01-21T23:42:00Z" w16du:dateUtc="2026-01-21T22:42:00Z">
              <w:rPr/>
            </w:rPrChange>
          </w:rPr>
          <w:delText>in order to</w:delText>
        </w:r>
      </w:del>
      <w:ins w:id="333" w:author="japheth Jerry" w:date="2026-01-22T14:09:00Z" w16du:dateUtc="2026-01-22T13:09:00Z">
        <w:r w:rsidR="0014189F" w:rsidRPr="0014189F">
          <w:rPr>
            <w:rFonts w:ascii="New roman" w:hAnsi="New roman"/>
          </w:rPr>
          <w:t>to</w:t>
        </w:r>
      </w:ins>
      <w:r w:rsidRPr="00C46C92">
        <w:rPr>
          <w:rFonts w:ascii="New roman" w:hAnsi="New roman"/>
          <w:rPrChange w:id="334" w:author="japheth Jerry" w:date="2026-01-21T23:42:00Z" w16du:dateUtc="2026-01-21T22:42:00Z">
            <w:rPr/>
          </w:rPrChange>
        </w:rPr>
        <w:t xml:space="preserve"> test how the LLM interprets trends when contextual variables are not explicitly encoded.</w:t>
      </w:r>
    </w:p>
    <w:p w14:paraId="08567D8B" w14:textId="77777777" w:rsidR="00AA3053" w:rsidRPr="00C46C92" w:rsidRDefault="00AA3053" w:rsidP="00AA3053">
      <w:pPr>
        <w:rPr>
          <w:rFonts w:ascii="New roman" w:hAnsi="New roman"/>
          <w:b/>
          <w:bCs/>
          <w:rPrChange w:id="335" w:author="japheth Jerry" w:date="2026-01-21T23:42:00Z" w16du:dateUtc="2026-01-21T22:42:00Z">
            <w:rPr>
              <w:b/>
              <w:bCs/>
            </w:rPr>
          </w:rPrChange>
        </w:rPr>
      </w:pPr>
      <w:r w:rsidRPr="00C46C92">
        <w:rPr>
          <w:rFonts w:ascii="New roman" w:hAnsi="New roman"/>
          <w:b/>
          <w:bCs/>
          <w:rPrChange w:id="336" w:author="japheth Jerry" w:date="2026-01-21T23:42:00Z" w16du:dateUtc="2026-01-21T22:42:00Z">
            <w:rPr>
              <w:b/>
              <w:bCs/>
            </w:rPr>
          </w:rPrChange>
        </w:rPr>
        <w:t>LLM Prompt</w:t>
      </w:r>
    </w:p>
    <w:p w14:paraId="791AE428" w14:textId="77777777" w:rsidR="00AA3053" w:rsidRPr="00C46C92" w:rsidRDefault="00AA3053" w:rsidP="00AA3053">
      <w:pPr>
        <w:rPr>
          <w:rFonts w:ascii="New roman" w:hAnsi="New roman"/>
          <w:rPrChange w:id="337" w:author="japheth Jerry" w:date="2026-01-21T23:42:00Z" w16du:dateUtc="2026-01-21T22:42:00Z">
            <w:rPr/>
          </w:rPrChange>
        </w:rPr>
      </w:pPr>
      <w:r w:rsidRPr="00C46C92">
        <w:rPr>
          <w:rFonts w:ascii="New roman" w:hAnsi="New roman"/>
          <w:rPrChange w:id="338" w:author="japheth Jerry" w:date="2026-01-21T23:42:00Z" w16du:dateUtc="2026-01-21T22:42:00Z">
            <w:rPr/>
          </w:rPrChange>
        </w:rPr>
        <w:t>The following prompt was used for this experiment:</w:t>
      </w:r>
    </w:p>
    <w:p w14:paraId="17AFC83F" w14:textId="77777777" w:rsidR="00AA3053" w:rsidRPr="00C46C92" w:rsidRDefault="00AA3053" w:rsidP="00AA3053">
      <w:pPr>
        <w:rPr>
          <w:rFonts w:ascii="New roman" w:hAnsi="New roman"/>
          <w:rPrChange w:id="339" w:author="japheth Jerry" w:date="2026-01-21T23:42:00Z" w16du:dateUtc="2026-01-21T22:42:00Z">
            <w:rPr/>
          </w:rPrChange>
        </w:rPr>
      </w:pPr>
      <w:r w:rsidRPr="00C46C92">
        <w:rPr>
          <w:rFonts w:ascii="New roman" w:hAnsi="New roman"/>
          <w:rPrChange w:id="340" w:author="japheth Jerry" w:date="2026-01-21T23:42:00Z" w16du:dateUtc="2026-01-21T22:42:00Z">
            <w:rPr/>
          </w:rPrChange>
        </w:rPr>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C46C92" w:rsidRDefault="00AA3053" w:rsidP="00AA3053">
      <w:pPr>
        <w:rPr>
          <w:rFonts w:ascii="New roman" w:hAnsi="New roman"/>
          <w:rPrChange w:id="341" w:author="japheth Jerry" w:date="2026-01-21T23:42:00Z" w16du:dateUtc="2026-01-21T22:42:00Z">
            <w:rPr/>
          </w:rPrChange>
        </w:rPr>
      </w:pPr>
      <w:r w:rsidRPr="00C46C92">
        <w:rPr>
          <w:rFonts w:ascii="New roman" w:hAnsi="New roman"/>
          <w:rPrChange w:id="342" w:author="japheth Jerry" w:date="2026-01-21T23:42:00Z" w16du:dateUtc="2026-01-21T22:42:00Z">
            <w:rPr/>
          </w:rPrChange>
        </w:rPr>
        <w:t>The attendance dataset was then supplied to the LLM in tabular form.</w:t>
      </w:r>
    </w:p>
    <w:p w14:paraId="4ABDC6C6" w14:textId="77777777" w:rsidR="00AA3053" w:rsidRPr="00C46C92" w:rsidRDefault="00AA3053" w:rsidP="00AA3053">
      <w:pPr>
        <w:rPr>
          <w:rFonts w:ascii="New roman" w:hAnsi="New roman"/>
          <w:b/>
          <w:bCs/>
          <w:rPrChange w:id="343" w:author="japheth Jerry" w:date="2026-01-21T23:42:00Z" w16du:dateUtc="2026-01-21T22:42:00Z">
            <w:rPr>
              <w:b/>
              <w:bCs/>
            </w:rPr>
          </w:rPrChange>
        </w:rPr>
      </w:pPr>
      <w:r w:rsidRPr="00C46C92">
        <w:rPr>
          <w:rFonts w:ascii="New roman" w:hAnsi="New roman"/>
          <w:b/>
          <w:bCs/>
          <w:rPrChange w:id="344" w:author="japheth Jerry" w:date="2026-01-21T23:42:00Z" w16du:dateUtc="2026-01-21T22:42:00Z">
            <w:rPr>
              <w:b/>
              <w:bCs/>
            </w:rPr>
          </w:rPrChange>
        </w:rPr>
        <w:t>LLM Output (Summary)</w:t>
      </w:r>
    </w:p>
    <w:p w14:paraId="6D7F86B9" w14:textId="77777777" w:rsidR="00AA3053" w:rsidRPr="00C46C92" w:rsidRDefault="00AA3053" w:rsidP="00AA3053">
      <w:pPr>
        <w:rPr>
          <w:rFonts w:ascii="New roman" w:hAnsi="New roman"/>
          <w:rPrChange w:id="345" w:author="japheth Jerry" w:date="2026-01-21T23:42:00Z" w16du:dateUtc="2026-01-21T22:42:00Z">
            <w:rPr/>
          </w:rPrChange>
        </w:rPr>
      </w:pPr>
      <w:r w:rsidRPr="00C46C92">
        <w:rPr>
          <w:rFonts w:ascii="New roman" w:hAnsi="New roman"/>
          <w:rPrChange w:id="346" w:author="japheth Jerry" w:date="2026-01-21T23:42:00Z" w16du:dateUtc="2026-01-21T22:42:00Z">
            <w:rPr/>
          </w:rPrChange>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C46C92" w:rsidRDefault="00AA3053" w:rsidP="00AA3053">
      <w:pPr>
        <w:rPr>
          <w:rFonts w:ascii="New roman" w:hAnsi="New roman"/>
          <w:rPrChange w:id="347" w:author="japheth Jerry" w:date="2026-01-21T23:42:00Z" w16du:dateUtc="2026-01-21T22:42:00Z">
            <w:rPr/>
          </w:rPrChange>
        </w:rPr>
      </w:pPr>
      <w:r w:rsidRPr="00C46C92">
        <w:rPr>
          <w:rFonts w:ascii="New roman" w:hAnsi="New roman"/>
          <w:rPrChange w:id="348" w:author="japheth Jerry" w:date="2026-01-21T23:42:00Z" w16du:dateUtc="2026-01-21T22:42:00Z">
            <w:rPr/>
          </w:rPrChange>
        </w:rPr>
        <w:t>The output was fluent, structured, and appeared logically consistent with the numerical data.</w:t>
      </w:r>
    </w:p>
    <w:p w14:paraId="75E9899E" w14:textId="77777777" w:rsidR="00AA3053" w:rsidRPr="00C46C92" w:rsidRDefault="00AA3053" w:rsidP="00AA3053">
      <w:pPr>
        <w:rPr>
          <w:rFonts w:ascii="New roman" w:hAnsi="New roman"/>
          <w:b/>
          <w:bCs/>
          <w:rPrChange w:id="349" w:author="japheth Jerry" w:date="2026-01-21T23:42:00Z" w16du:dateUtc="2026-01-21T22:42:00Z">
            <w:rPr>
              <w:b/>
              <w:bCs/>
            </w:rPr>
          </w:rPrChange>
        </w:rPr>
      </w:pPr>
      <w:r w:rsidRPr="00C46C92">
        <w:rPr>
          <w:rFonts w:ascii="New roman" w:hAnsi="New roman"/>
          <w:b/>
          <w:bCs/>
          <w:rPrChange w:id="350" w:author="japheth Jerry" w:date="2026-01-21T23:42:00Z" w16du:dateUtc="2026-01-21T22:42:00Z">
            <w:rPr>
              <w:b/>
              <w:bCs/>
            </w:rPr>
          </w:rPrChange>
        </w:rPr>
        <w:t>Human Evaluation</w:t>
      </w:r>
    </w:p>
    <w:p w14:paraId="1B5157C7" w14:textId="77777777" w:rsidR="00AA3053" w:rsidRPr="00C46C92" w:rsidRDefault="00AA3053" w:rsidP="00AA3053">
      <w:pPr>
        <w:rPr>
          <w:rFonts w:ascii="New roman" w:hAnsi="New roman"/>
          <w:rPrChange w:id="351" w:author="japheth Jerry" w:date="2026-01-21T23:42:00Z" w16du:dateUtc="2026-01-21T22:42:00Z">
            <w:rPr/>
          </w:rPrChange>
        </w:rPr>
      </w:pPr>
      <w:r w:rsidRPr="00C46C92">
        <w:rPr>
          <w:rFonts w:ascii="New roman" w:hAnsi="New roman"/>
          <w:rPrChange w:id="352" w:author="japheth Jerry" w:date="2026-01-21T23:42:00Z" w16du:dateUtc="2026-01-21T22:42:00Z">
            <w:rPr/>
          </w:rPrChange>
        </w:rPr>
        <w:t>From a human expert perspective, the LLM’s trend detection was technically correct. However, the proposed operational actions relied on implicit assumptions that attendance trends directly reflect structural problems within the classes.</w:t>
      </w:r>
    </w:p>
    <w:p w14:paraId="36D404CD" w14:textId="2AC849DF" w:rsidR="00AA3053" w:rsidRPr="00C46C92" w:rsidRDefault="00AA3053" w:rsidP="00AA3053">
      <w:pPr>
        <w:rPr>
          <w:rFonts w:ascii="New roman" w:hAnsi="New roman"/>
          <w:rPrChange w:id="353" w:author="japheth Jerry" w:date="2026-01-21T23:42:00Z" w16du:dateUtc="2026-01-21T22:42:00Z">
            <w:rPr/>
          </w:rPrChange>
        </w:rPr>
      </w:pPr>
      <w:r w:rsidRPr="00C46C92">
        <w:rPr>
          <w:rFonts w:ascii="New roman" w:hAnsi="New roman"/>
          <w:rPrChange w:id="354" w:author="japheth Jerry" w:date="2026-01-21T23:42:00Z" w16du:dateUtc="2026-01-21T22:42:00Z">
            <w:rPr/>
          </w:rPrChange>
        </w:rPr>
        <w:t xml:space="preserve">The LLM did not account for contextual factors that are not present in the dataset, such as school examination periods, seasonal participation patterns, temporary teacher absence, or intentional pauses in class scheduling. As a result, some proposed </w:t>
      </w:r>
      <w:del w:id="355" w:author="japheth Jerry" w:date="2026-01-22T14:10:00Z" w16du:dateUtc="2026-01-22T13:10:00Z">
        <w:r w:rsidRPr="00C46C92" w:rsidDel="00F772FB">
          <w:rPr>
            <w:rFonts w:ascii="New roman" w:hAnsi="New roman"/>
            <w:rPrChange w:id="356" w:author="japheth Jerry" w:date="2026-01-21T23:42:00Z" w16du:dateUtc="2026-01-21T22:42:00Z">
              <w:rPr/>
            </w:rPrChange>
          </w:rPr>
          <w:delText>actions—</w:delText>
        </w:r>
      </w:del>
      <w:ins w:id="357" w:author="japheth Jerry" w:date="2026-01-22T14:10:00Z" w16du:dateUtc="2026-01-22T13:10:00Z">
        <w:r w:rsidR="00F772FB" w:rsidRPr="00F772FB">
          <w:rPr>
            <w:rFonts w:ascii="New roman" w:hAnsi="New roman"/>
          </w:rPr>
          <w:t xml:space="preserve">actions, </w:t>
        </w:r>
      </w:ins>
      <w:r w:rsidRPr="00C46C92">
        <w:rPr>
          <w:rFonts w:ascii="New roman" w:hAnsi="New roman"/>
          <w:rPrChange w:id="358" w:author="japheth Jerry" w:date="2026-01-21T23:42:00Z" w16du:dateUtc="2026-01-21T22:42:00Z">
            <w:rPr/>
          </w:rPrChange>
        </w:rPr>
        <w:t>particularly immedia</w:t>
      </w:r>
      <w:del w:id="359" w:author="japheth Jerry" w:date="2026-01-22T14:10:00Z" w16du:dateUtc="2026-01-22T13:10:00Z">
        <w:r w:rsidRPr="00C46C92" w:rsidDel="00F772FB">
          <w:rPr>
            <w:rFonts w:ascii="New roman" w:hAnsi="New roman"/>
            <w:rPrChange w:id="360" w:author="japheth Jerry" w:date="2026-01-21T23:42:00Z" w16du:dateUtc="2026-01-21T22:42:00Z">
              <w:rPr/>
            </w:rPrChange>
          </w:rPr>
          <w:delText>te class canc</w:delText>
        </w:r>
      </w:del>
      <w:ins w:id="361" w:author="japheth Jerry" w:date="2026-01-22T14:10:00Z" w16du:dateUtc="2026-01-22T13:10:00Z">
        <w:r w:rsidR="00F772FB" w:rsidRPr="00F772FB">
          <w:rPr>
            <w:rFonts w:ascii="New roman" w:hAnsi="New roman"/>
          </w:rPr>
          <w:t xml:space="preserve">cancellation, </w:t>
        </w:r>
      </w:ins>
      <w:del w:id="362" w:author="japheth Jerry" w:date="2026-01-22T14:12:00Z" w16du:dateUtc="2026-01-22T13:12:00Z">
        <w:r w:rsidRPr="00C46C92" w:rsidDel="00A6148D">
          <w:rPr>
            <w:rFonts w:ascii="New roman" w:hAnsi="New roman"/>
            <w:rPrChange w:id="363" w:author="japheth Jerry" w:date="2026-01-21T23:42:00Z" w16du:dateUtc="2026-01-21T22:42:00Z">
              <w:rPr/>
            </w:rPrChange>
          </w:rPr>
          <w:delText>ellation</w:delText>
        </w:r>
      </w:del>
      <w:ins w:id="364" w:author="japheth Jerry" w:date="2026-01-22T14:12:00Z" w16du:dateUtc="2026-01-22T13:12:00Z">
        <w:r w:rsidR="00A6148D" w:rsidRPr="00A6148D">
          <w:rPr>
            <w:rFonts w:ascii="New roman" w:hAnsi="New roman"/>
          </w:rPr>
          <w:t>elation</w:t>
        </w:r>
      </w:ins>
      <w:r w:rsidRPr="00C46C92">
        <w:rPr>
          <w:rFonts w:ascii="New roman" w:hAnsi="New roman"/>
          <w:rPrChange w:id="365" w:author="japheth Jerry" w:date="2026-01-21T23:42:00Z" w16du:dateUtc="2026-01-21T22:42:00Z">
            <w:rPr/>
          </w:rPrChange>
        </w:rPr>
        <w:t>—were identified as premature or potentially inappropriate.</w:t>
      </w:r>
    </w:p>
    <w:p w14:paraId="7EC909E8" w14:textId="77777777" w:rsidR="00AA3053" w:rsidRPr="00C46C92" w:rsidRDefault="00AA3053" w:rsidP="00AA3053">
      <w:pPr>
        <w:rPr>
          <w:rFonts w:ascii="New roman" w:hAnsi="New roman"/>
          <w:b/>
          <w:bCs/>
          <w:rPrChange w:id="366" w:author="japheth Jerry" w:date="2026-01-21T23:42:00Z" w16du:dateUtc="2026-01-21T22:42:00Z">
            <w:rPr>
              <w:b/>
              <w:bCs/>
            </w:rPr>
          </w:rPrChange>
        </w:rPr>
      </w:pPr>
      <w:r w:rsidRPr="00C46C92">
        <w:rPr>
          <w:rFonts w:ascii="New roman" w:hAnsi="New roman"/>
          <w:b/>
          <w:bCs/>
          <w:rPrChange w:id="367" w:author="japheth Jerry" w:date="2026-01-21T23:42:00Z" w16du:dateUtc="2026-01-21T22:42:00Z">
            <w:rPr>
              <w:b/>
              <w:bCs/>
            </w:rPr>
          </w:rPrChange>
        </w:rPr>
        <w:t>Identified LLM Limitation</w:t>
      </w:r>
    </w:p>
    <w:p w14:paraId="018DF688" w14:textId="77777777" w:rsidR="00AA3053" w:rsidRPr="00C46C92" w:rsidRDefault="00AA3053" w:rsidP="00AA3053">
      <w:pPr>
        <w:rPr>
          <w:rFonts w:ascii="New roman" w:hAnsi="New roman"/>
          <w:rPrChange w:id="368" w:author="japheth Jerry" w:date="2026-01-21T23:42:00Z" w16du:dateUtc="2026-01-21T22:42:00Z">
            <w:rPr/>
          </w:rPrChange>
        </w:rPr>
      </w:pPr>
      <w:r w:rsidRPr="00C46C92">
        <w:rPr>
          <w:rFonts w:ascii="New roman" w:hAnsi="New roman"/>
          <w:rPrChange w:id="369" w:author="japheth Jerry" w:date="2026-01-21T23:42:00Z" w16du:dateUtc="2026-01-21T22:42:00Z">
            <w:rPr/>
          </w:rPrChange>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C46C92" w:rsidRDefault="00AA3053" w:rsidP="00AA3053">
      <w:pPr>
        <w:rPr>
          <w:rFonts w:ascii="New roman" w:hAnsi="New roman"/>
          <w:rPrChange w:id="370" w:author="japheth Jerry" w:date="2026-01-21T23:42:00Z" w16du:dateUtc="2026-01-21T22:42:00Z">
            <w:rPr/>
          </w:rPrChange>
        </w:rPr>
      </w:pPr>
      <w:r w:rsidRPr="00C46C92">
        <w:rPr>
          <w:rFonts w:ascii="New roman" w:hAnsi="New roman"/>
          <w:rPrChange w:id="371" w:author="japheth Jerry" w:date="2026-01-21T23:42:00Z" w16du:dateUtc="2026-01-21T22:42:00Z">
            <w:rPr/>
          </w:rPrChange>
        </w:rPr>
        <w:t>Thus, the first significant limitation observed in this experiment is the LLM’s inability to distinguish between statistically observable trends and decision-relevant reality.</w:t>
      </w:r>
    </w:p>
    <w:p w14:paraId="571F8AD0" w14:textId="01F9BA73" w:rsidR="009C6CA2" w:rsidRPr="00C46C92" w:rsidRDefault="009C6CA2" w:rsidP="007E4C7B">
      <w:pPr>
        <w:pStyle w:val="Cmsor2"/>
        <w:rPr>
          <w:rFonts w:ascii="New roman" w:hAnsi="New roman"/>
          <w:rPrChange w:id="372" w:author="japheth Jerry" w:date="2026-01-21T23:42:00Z" w16du:dateUtc="2026-01-21T22:42:00Z">
            <w:rPr/>
          </w:rPrChange>
        </w:rPr>
      </w:pPr>
      <w:bookmarkStart w:id="373" w:name="_Toc219130594"/>
      <w:r w:rsidRPr="00C46C92">
        <w:rPr>
          <w:rFonts w:ascii="New roman" w:hAnsi="New roman"/>
          <w:rPrChange w:id="374" w:author="japheth Jerry" w:date="2026-01-21T23:42:00Z" w16du:dateUtc="2026-01-21T22:42:00Z">
            <w:rPr/>
          </w:rPrChange>
        </w:rPr>
        <w:lastRenderedPageBreak/>
        <w:t>Experiment #3: Multi-Indicator Conflict Resolution and Responsibility Assessment</w:t>
      </w:r>
      <w:bookmarkEnd w:id="373"/>
    </w:p>
    <w:p w14:paraId="02D11AD0" w14:textId="77777777" w:rsidR="00A473F6" w:rsidRPr="00C46C92" w:rsidRDefault="007E4C7B" w:rsidP="007E4C7B">
      <w:pPr>
        <w:rPr>
          <w:rFonts w:ascii="New roman" w:hAnsi="New roman"/>
          <w:rPrChange w:id="375" w:author="japheth Jerry" w:date="2026-01-21T23:42:00Z" w16du:dateUtc="2026-01-21T22:42:00Z">
            <w:rPr/>
          </w:rPrChange>
        </w:rPr>
      </w:pPr>
      <w:r w:rsidRPr="00C46C92">
        <w:rPr>
          <w:rFonts w:ascii="New roman" w:hAnsi="New roman"/>
          <w:b/>
          <w:bCs/>
          <w:rPrChange w:id="376" w:author="japheth Jerry" w:date="2026-01-21T23:42:00Z" w16du:dateUtc="2026-01-21T22:42:00Z">
            <w:rPr>
              <w:b/>
              <w:bCs/>
            </w:rPr>
          </w:rPrChange>
        </w:rPr>
        <w:t>Task Description</w:t>
      </w:r>
    </w:p>
    <w:p w14:paraId="6A0C7E90" w14:textId="05654BB9" w:rsidR="007E4C7B" w:rsidRPr="00C46C92" w:rsidRDefault="007E4C7B" w:rsidP="007E4C7B">
      <w:pPr>
        <w:rPr>
          <w:rFonts w:ascii="New roman" w:hAnsi="New roman"/>
          <w:rPrChange w:id="377" w:author="japheth Jerry" w:date="2026-01-21T23:42:00Z" w16du:dateUtc="2026-01-21T22:42:00Z">
            <w:rPr/>
          </w:rPrChange>
        </w:rPr>
      </w:pPr>
      <w:r w:rsidRPr="00C46C92">
        <w:rPr>
          <w:rFonts w:ascii="New roman" w:hAnsi="New roman"/>
          <w:rPrChange w:id="378" w:author="japheth Jerry" w:date="2026-01-21T23:42:00Z" w16du:dateUtc="2026-01-21T22:42:00Z">
            <w:rPr/>
          </w:rPrChange>
        </w:rPr>
        <w:t xml:space="preserve">The objective of this experiment is to evaluate how a large language model (LLM) handles situations in which multiple operational indicators provide conflicting signals. Unlike Experiment #2, where attendance trends were interpreted in isolation, this experiment requires </w:t>
      </w:r>
      <w:del w:id="379" w:author="japheth Jerry" w:date="2026-01-22T14:10:00Z" w16du:dateUtc="2026-01-22T13:10:00Z">
        <w:r w:rsidRPr="00C46C92" w:rsidDel="00F772FB">
          <w:rPr>
            <w:rFonts w:ascii="New roman" w:hAnsi="New roman"/>
            <w:rPrChange w:id="380" w:author="japheth Jerry" w:date="2026-01-21T23:42:00Z" w16du:dateUtc="2026-01-21T22:42:00Z">
              <w:rPr/>
            </w:rPrChange>
          </w:rPr>
          <w:delText>the simultaneous</w:delText>
        </w:r>
      </w:del>
      <w:ins w:id="381" w:author="japheth Jerry" w:date="2026-01-22T14:10:00Z" w16du:dateUtc="2026-01-22T13:10:00Z">
        <w:r w:rsidR="00F772FB" w:rsidRPr="00F772FB">
          <w:rPr>
            <w:rFonts w:ascii="New roman" w:hAnsi="New roman"/>
          </w:rPr>
          <w:t>simultaneous</w:t>
        </w:r>
      </w:ins>
      <w:r w:rsidRPr="00C46C92">
        <w:rPr>
          <w:rFonts w:ascii="New roman" w:hAnsi="New roman"/>
          <w:rPrChange w:id="382" w:author="japheth Jerry" w:date="2026-01-21T23:42:00Z" w16du:dateUtc="2026-01-21T22:42:00Z">
            <w:rPr/>
          </w:rPrChange>
        </w:rPr>
        <w:t xml:space="preserve"> consideration of attendance, revenue-related indicators, and payment status warnings </w:t>
      </w:r>
      <w:del w:id="383" w:author="japheth Jerry" w:date="2026-01-22T14:09:00Z" w16du:dateUtc="2026-01-22T13:09:00Z">
        <w:r w:rsidRPr="00C46C92" w:rsidDel="0014189F">
          <w:rPr>
            <w:rFonts w:ascii="New roman" w:hAnsi="New roman"/>
            <w:rPrChange w:id="384" w:author="japheth Jerry" w:date="2026-01-21T23:42:00Z" w16du:dateUtc="2026-01-21T22:42:00Z">
              <w:rPr/>
            </w:rPrChange>
          </w:rPr>
          <w:delText>in order to</w:delText>
        </w:r>
      </w:del>
      <w:ins w:id="385" w:author="japheth Jerry" w:date="2026-01-22T14:09:00Z" w16du:dateUtc="2026-01-22T13:09:00Z">
        <w:r w:rsidR="0014189F" w:rsidRPr="0014189F">
          <w:rPr>
            <w:rFonts w:ascii="New roman" w:hAnsi="New roman"/>
          </w:rPr>
          <w:t>to</w:t>
        </w:r>
      </w:ins>
      <w:r w:rsidRPr="00C46C92">
        <w:rPr>
          <w:rFonts w:ascii="New roman" w:hAnsi="New roman"/>
          <w:rPrChange w:id="386" w:author="japheth Jerry" w:date="2026-01-21T23:42:00Z" w16du:dateUtc="2026-01-21T22:42:00Z">
            <w:rPr/>
          </w:rPrChange>
        </w:rPr>
        <w:t xml:space="preserve"> assess whether meaningful operational decisions can be made.</w:t>
      </w:r>
    </w:p>
    <w:p w14:paraId="7C603C9D" w14:textId="77777777" w:rsidR="007E4C7B" w:rsidRPr="00C46C92" w:rsidRDefault="007E4C7B" w:rsidP="007E4C7B">
      <w:pPr>
        <w:rPr>
          <w:rFonts w:ascii="New roman" w:hAnsi="New roman"/>
          <w:rPrChange w:id="387" w:author="japheth Jerry" w:date="2026-01-21T23:42:00Z" w16du:dateUtc="2026-01-21T22:42:00Z">
            <w:rPr/>
          </w:rPrChange>
        </w:rPr>
      </w:pPr>
      <w:r w:rsidRPr="00C46C92">
        <w:rPr>
          <w:rFonts w:ascii="New roman" w:hAnsi="New roman"/>
          <w:b/>
          <w:bCs/>
          <w:rPrChange w:id="388" w:author="japheth Jerry" w:date="2026-01-21T23:42:00Z" w16du:dateUtc="2026-01-21T22:42:00Z">
            <w:rPr>
              <w:b/>
              <w:bCs/>
            </w:rPr>
          </w:rPrChange>
        </w:rPr>
        <w:t>Raw Data Description</w:t>
      </w:r>
    </w:p>
    <w:p w14:paraId="13025F3B" w14:textId="77777777" w:rsidR="007E4C7B" w:rsidRPr="00C46C92" w:rsidRDefault="007E4C7B" w:rsidP="007E4C7B">
      <w:pPr>
        <w:rPr>
          <w:rFonts w:ascii="New roman" w:hAnsi="New roman"/>
          <w:rPrChange w:id="389" w:author="japheth Jerry" w:date="2026-01-21T23:42:00Z" w16du:dateUtc="2026-01-21T22:42:00Z">
            <w:rPr/>
          </w:rPrChange>
        </w:rPr>
      </w:pPr>
      <w:r w:rsidRPr="00C46C92">
        <w:rPr>
          <w:rFonts w:ascii="New roman" w:hAnsi="New roman"/>
          <w:rPrChange w:id="390" w:author="japheth Jerry" w:date="2026-01-21T23:42:00Z" w16du:dateUtc="2026-01-21T22:42:00Z">
            <w:rPr/>
          </w:rPrChange>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C46C92" w:rsidRDefault="007E4C7B" w:rsidP="007E4C7B">
      <w:pPr>
        <w:rPr>
          <w:rFonts w:ascii="New roman" w:hAnsi="New roman"/>
          <w:rPrChange w:id="391" w:author="japheth Jerry" w:date="2026-01-21T23:42:00Z" w16du:dateUtc="2026-01-21T22:42:00Z">
            <w:rPr/>
          </w:rPrChange>
        </w:rPr>
      </w:pPr>
      <w:r w:rsidRPr="00C46C92">
        <w:rPr>
          <w:rFonts w:ascii="New roman" w:hAnsi="New roman"/>
          <w:rPrChange w:id="392" w:author="japheth Jerry" w:date="2026-01-21T23:42:00Z" w16du:dateUtc="2026-01-21T22:42:00Z">
            <w:rPr/>
          </w:rPrChange>
        </w:rPr>
        <w:t>No additional contextual explanations are provided beyond the numerical and categorical indicators themselves.</w:t>
      </w:r>
    </w:p>
    <w:p w14:paraId="7B800E1F" w14:textId="77777777" w:rsidR="007E4C7B" w:rsidRPr="00C46C92" w:rsidRDefault="007E4C7B" w:rsidP="007E4C7B">
      <w:pPr>
        <w:rPr>
          <w:rFonts w:ascii="New roman" w:hAnsi="New roman"/>
          <w:rPrChange w:id="393" w:author="japheth Jerry" w:date="2026-01-21T23:42:00Z" w16du:dateUtc="2026-01-21T22:42:00Z">
            <w:rPr/>
          </w:rPrChange>
        </w:rPr>
      </w:pPr>
      <w:r w:rsidRPr="00C46C92">
        <w:rPr>
          <w:rFonts w:ascii="New roman" w:hAnsi="New roman"/>
          <w:b/>
          <w:bCs/>
          <w:rPrChange w:id="394" w:author="japheth Jerry" w:date="2026-01-21T23:42:00Z" w16du:dateUtc="2026-01-21T22:42:00Z">
            <w:rPr>
              <w:b/>
              <w:bCs/>
            </w:rPr>
          </w:rPrChange>
        </w:rPr>
        <w:t>LLM Prompt</w:t>
      </w:r>
    </w:p>
    <w:p w14:paraId="7AAAB9BD" w14:textId="77777777" w:rsidR="007E4C7B" w:rsidRPr="00C46C92" w:rsidRDefault="007E4C7B" w:rsidP="007E4C7B">
      <w:pPr>
        <w:rPr>
          <w:rFonts w:ascii="New roman" w:hAnsi="New roman"/>
          <w:rPrChange w:id="395" w:author="japheth Jerry" w:date="2026-01-21T23:42:00Z" w16du:dateUtc="2026-01-21T22:42:00Z">
            <w:rPr/>
          </w:rPrChange>
        </w:rPr>
      </w:pPr>
      <w:r w:rsidRPr="00C46C92">
        <w:rPr>
          <w:rFonts w:ascii="New roman" w:hAnsi="New roman"/>
          <w:rPrChange w:id="396" w:author="japheth Jerry" w:date="2026-01-21T23:42:00Z" w16du:dateUtc="2026-01-21T22:42:00Z">
            <w:rPr/>
          </w:rPrChange>
        </w:rPr>
        <w:t>The following prompt was used for this experiment:</w:t>
      </w:r>
    </w:p>
    <w:p w14:paraId="02A478E2" w14:textId="6E1B30C2" w:rsidR="007E4C7B" w:rsidRPr="00C46C92" w:rsidRDefault="007E4C7B" w:rsidP="007E4C7B">
      <w:pPr>
        <w:rPr>
          <w:rFonts w:ascii="New roman" w:hAnsi="New roman"/>
          <w:rPrChange w:id="397" w:author="japheth Jerry" w:date="2026-01-21T23:42:00Z" w16du:dateUtc="2026-01-21T22:42:00Z">
            <w:rPr/>
          </w:rPrChange>
        </w:rPr>
      </w:pPr>
      <w:r w:rsidRPr="00C46C92">
        <w:rPr>
          <w:rFonts w:ascii="New roman" w:hAnsi="New roman"/>
          <w:rPrChange w:id="398" w:author="japheth Jerry" w:date="2026-01-21T23:42:00Z" w16du:dateUtc="2026-01-21T22:42:00Z">
            <w:rPr/>
          </w:rPrChange>
        </w:rPr>
        <w:t xml:space="preserve">The system processes operational indicators for dance classes, including attendance trends, payment completion ratios, and financial warning flags. Based on the </w:t>
      </w:r>
      <w:del w:id="399" w:author="japheth Jerry" w:date="2026-01-22T14:10:00Z" w16du:dateUtc="2026-01-22T13:10:00Z">
        <w:r w:rsidRPr="00C46C92" w:rsidDel="00F772FB">
          <w:rPr>
            <w:rFonts w:ascii="New roman" w:hAnsi="New roman"/>
            <w:rPrChange w:id="400" w:author="japheth Jerry" w:date="2026-01-21T23:42:00Z" w16du:dateUtc="2026-01-21T22:42:00Z">
              <w:rPr/>
            </w:rPrChange>
          </w:rPr>
          <w:delText>provided data</w:delText>
        </w:r>
      </w:del>
      <w:ins w:id="401" w:author="japheth Jerry" w:date="2026-01-22T14:10:00Z" w16du:dateUtc="2026-01-22T13:10:00Z">
        <w:r w:rsidR="00F772FB" w:rsidRPr="00F772FB">
          <w:rPr>
            <w:rFonts w:ascii="New roman" w:hAnsi="New roman"/>
          </w:rPr>
          <w:t>data provided</w:t>
        </w:r>
      </w:ins>
      <w:r w:rsidRPr="00C46C92">
        <w:rPr>
          <w:rFonts w:ascii="New roman" w:hAnsi="New roman"/>
          <w:rPrChange w:id="402" w:author="japheth Jerry" w:date="2026-01-21T23:42:00Z" w16du:dateUtc="2026-01-21T22:42:00Z">
            <w:rPr/>
          </w:rPrChange>
        </w:rPr>
        <w:t>, assess the operational status of each class and propose appropriate actions.</w:t>
      </w:r>
    </w:p>
    <w:p w14:paraId="69348822" w14:textId="7692C08C" w:rsidR="007E4C7B" w:rsidRPr="00C46C92" w:rsidRDefault="007E4C7B" w:rsidP="007E4C7B">
      <w:pPr>
        <w:rPr>
          <w:rFonts w:ascii="New roman" w:hAnsi="New roman"/>
          <w:rPrChange w:id="403" w:author="japheth Jerry" w:date="2026-01-21T23:42:00Z" w16du:dateUtc="2026-01-21T22:42:00Z">
            <w:rPr/>
          </w:rPrChange>
        </w:rPr>
      </w:pPr>
      <w:r w:rsidRPr="00C46C92">
        <w:rPr>
          <w:rFonts w:ascii="New roman" w:hAnsi="New roman"/>
          <w:rPrChange w:id="404" w:author="japheth Jerry" w:date="2026-01-21T23:42:00Z" w16du:dateUtc="2026-01-21T22:42:00Z">
            <w:rPr/>
          </w:rPrChange>
        </w:rPr>
        <w:t>The dataset was supplied to the LLM in structured tabular form.</w:t>
      </w:r>
    </w:p>
    <w:p w14:paraId="1F576356" w14:textId="77777777" w:rsidR="007E4C7B" w:rsidRPr="00C46C92" w:rsidRDefault="007E4C7B" w:rsidP="007E4C7B">
      <w:pPr>
        <w:rPr>
          <w:rFonts w:ascii="New roman" w:hAnsi="New roman"/>
          <w:rPrChange w:id="405" w:author="japheth Jerry" w:date="2026-01-21T23:42:00Z" w16du:dateUtc="2026-01-21T22:42:00Z">
            <w:rPr/>
          </w:rPrChange>
        </w:rPr>
      </w:pPr>
      <w:r w:rsidRPr="00C46C92">
        <w:rPr>
          <w:rFonts w:ascii="New roman" w:hAnsi="New roman"/>
          <w:b/>
          <w:bCs/>
          <w:rPrChange w:id="406" w:author="japheth Jerry" w:date="2026-01-21T23:42:00Z" w16du:dateUtc="2026-01-21T22:42:00Z">
            <w:rPr>
              <w:b/>
              <w:bCs/>
            </w:rPr>
          </w:rPrChange>
        </w:rPr>
        <w:t>LLM Output (Summary)</w:t>
      </w:r>
    </w:p>
    <w:p w14:paraId="768A8BB1" w14:textId="77777777" w:rsidR="007E4C7B" w:rsidRPr="00C46C92" w:rsidRDefault="007E4C7B" w:rsidP="007E4C7B">
      <w:pPr>
        <w:rPr>
          <w:rFonts w:ascii="New roman" w:hAnsi="New roman"/>
          <w:rPrChange w:id="407" w:author="japheth Jerry" w:date="2026-01-21T23:42:00Z" w16du:dateUtc="2026-01-21T22:42:00Z">
            <w:rPr/>
          </w:rPrChange>
        </w:rPr>
      </w:pPr>
      <w:r w:rsidRPr="00C46C92">
        <w:rPr>
          <w:rFonts w:ascii="New roman" w:hAnsi="New roman"/>
          <w:rPrChange w:id="408" w:author="japheth Jerry" w:date="2026-01-21T23:42:00Z" w16du:dateUtc="2026-01-21T22:42:00Z">
            <w:rPr/>
          </w:rPrChange>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C46C92" w:rsidRDefault="007E4C7B" w:rsidP="007E4C7B">
      <w:pPr>
        <w:rPr>
          <w:rFonts w:ascii="New roman" w:hAnsi="New roman"/>
          <w:rPrChange w:id="409" w:author="japheth Jerry" w:date="2026-01-21T23:42:00Z" w16du:dateUtc="2026-01-21T22:42:00Z">
            <w:rPr/>
          </w:rPrChange>
        </w:rPr>
      </w:pPr>
      <w:r w:rsidRPr="00C46C92">
        <w:rPr>
          <w:rFonts w:ascii="New roman" w:hAnsi="New roman"/>
          <w:rPrChange w:id="410" w:author="japheth Jerry" w:date="2026-01-21T23:42:00Z" w16du:dateUtc="2026-01-21T22:42:00Z">
            <w:rPr/>
          </w:rPrChange>
        </w:rPr>
        <w:t>The proposed actions included class restructuring, increased monitoring, or cancellation, often without explicit justification for why one indicator was considered more decisive than another.</w:t>
      </w:r>
    </w:p>
    <w:p w14:paraId="7B382A96" w14:textId="77777777" w:rsidR="007E4C7B" w:rsidRPr="00C46C92" w:rsidRDefault="007E4C7B" w:rsidP="007E4C7B">
      <w:pPr>
        <w:rPr>
          <w:rFonts w:ascii="New roman" w:hAnsi="New roman"/>
          <w:rPrChange w:id="411" w:author="japheth Jerry" w:date="2026-01-21T23:42:00Z" w16du:dateUtc="2026-01-21T22:42:00Z">
            <w:rPr/>
          </w:rPrChange>
        </w:rPr>
      </w:pPr>
      <w:r w:rsidRPr="00C46C92">
        <w:rPr>
          <w:rFonts w:ascii="New roman" w:hAnsi="New roman"/>
          <w:b/>
          <w:bCs/>
          <w:rPrChange w:id="412" w:author="japheth Jerry" w:date="2026-01-21T23:42:00Z" w16du:dateUtc="2026-01-21T22:42:00Z">
            <w:rPr>
              <w:b/>
              <w:bCs/>
            </w:rPr>
          </w:rPrChange>
        </w:rPr>
        <w:t>Human Evaluation</w:t>
      </w:r>
    </w:p>
    <w:p w14:paraId="34C6BCD8" w14:textId="77777777" w:rsidR="007E4C7B" w:rsidRPr="00C46C92" w:rsidRDefault="007E4C7B" w:rsidP="007E4C7B">
      <w:pPr>
        <w:rPr>
          <w:rFonts w:ascii="New roman" w:hAnsi="New roman"/>
          <w:rPrChange w:id="413" w:author="japheth Jerry" w:date="2026-01-21T23:42:00Z" w16du:dateUtc="2026-01-21T22:42:00Z">
            <w:rPr/>
          </w:rPrChange>
        </w:rPr>
      </w:pPr>
      <w:r w:rsidRPr="00C46C92">
        <w:rPr>
          <w:rFonts w:ascii="New roman" w:hAnsi="New roman"/>
          <w:rPrChange w:id="414" w:author="japheth Jerry" w:date="2026-01-21T23:42:00Z" w16du:dateUtc="2026-01-21T22:42:00Z">
            <w:rPr/>
          </w:rPrChange>
        </w:rPr>
        <w:lastRenderedPageBreak/>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082E18C0" w:rsidR="007E4C7B" w:rsidRPr="00C46C92" w:rsidRDefault="007E4C7B" w:rsidP="007E4C7B">
      <w:pPr>
        <w:rPr>
          <w:rFonts w:ascii="New roman" w:hAnsi="New roman"/>
          <w:rPrChange w:id="415" w:author="japheth Jerry" w:date="2026-01-21T23:42:00Z" w16du:dateUtc="2026-01-21T22:42:00Z">
            <w:rPr/>
          </w:rPrChange>
        </w:rPr>
      </w:pPr>
      <w:r w:rsidRPr="00C46C92">
        <w:rPr>
          <w:rFonts w:ascii="New roman" w:hAnsi="New roman"/>
          <w:rPrChange w:id="416" w:author="japheth Jerry" w:date="2026-01-21T23:42:00Z" w16du:dateUtc="2026-01-21T22:42:00Z">
            <w:rPr/>
          </w:rPrChange>
        </w:rPr>
        <w:t xml:space="preserve">Human decision-makers </w:t>
      </w:r>
      <w:del w:id="417" w:author="japheth Jerry" w:date="2026-01-22T14:09:00Z" w16du:dateUtc="2026-01-22T13:09:00Z">
        <w:r w:rsidRPr="00C46C92" w:rsidDel="0014189F">
          <w:rPr>
            <w:rFonts w:ascii="New roman" w:hAnsi="New roman"/>
            <w:rPrChange w:id="418" w:author="japheth Jerry" w:date="2026-01-21T23:42:00Z" w16du:dateUtc="2026-01-21T22:42:00Z">
              <w:rPr/>
            </w:rPrChange>
          </w:rPr>
          <w:delText>are able to</w:delText>
        </w:r>
      </w:del>
      <w:ins w:id="419" w:author="japheth Jerry" w:date="2026-01-22T14:09:00Z" w16du:dateUtc="2026-01-22T13:09:00Z">
        <w:r w:rsidR="0014189F" w:rsidRPr="0014189F">
          <w:rPr>
            <w:rFonts w:ascii="New roman" w:hAnsi="New roman"/>
          </w:rPr>
          <w:t>can</w:t>
        </w:r>
      </w:ins>
      <w:r w:rsidRPr="00C46C92">
        <w:rPr>
          <w:rFonts w:ascii="New roman" w:hAnsi="New roman"/>
          <w:rPrChange w:id="420" w:author="japheth Jerry" w:date="2026-01-21T23:42:00Z" w16du:dateUtc="2026-01-21T22:42:00Z">
            <w:rPr/>
          </w:rPrChange>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C46C92" w:rsidRDefault="007E4C7B" w:rsidP="007E4C7B">
      <w:pPr>
        <w:rPr>
          <w:rFonts w:ascii="New roman" w:hAnsi="New roman"/>
          <w:rPrChange w:id="421" w:author="japheth Jerry" w:date="2026-01-21T23:42:00Z" w16du:dateUtc="2026-01-21T22:42:00Z">
            <w:rPr/>
          </w:rPrChange>
        </w:rPr>
      </w:pPr>
      <w:r w:rsidRPr="00C46C92">
        <w:rPr>
          <w:rFonts w:ascii="New roman" w:hAnsi="New roman"/>
          <w:b/>
          <w:bCs/>
          <w:rPrChange w:id="422" w:author="japheth Jerry" w:date="2026-01-21T23:42:00Z" w16du:dateUtc="2026-01-21T22:42:00Z">
            <w:rPr>
              <w:b/>
              <w:bCs/>
            </w:rPr>
          </w:rPrChange>
        </w:rPr>
        <w:t>Identified LLM Limitation</w:t>
      </w:r>
    </w:p>
    <w:p w14:paraId="5C4DF8F5" w14:textId="77777777" w:rsidR="007E4C7B" w:rsidRPr="00C46C92" w:rsidRDefault="007E4C7B" w:rsidP="007E4C7B">
      <w:pPr>
        <w:rPr>
          <w:rFonts w:ascii="New roman" w:hAnsi="New roman"/>
          <w:rPrChange w:id="423" w:author="japheth Jerry" w:date="2026-01-21T23:42:00Z" w16du:dateUtc="2026-01-21T22:42:00Z">
            <w:rPr/>
          </w:rPrChange>
        </w:rPr>
      </w:pPr>
      <w:r w:rsidRPr="00C46C92">
        <w:rPr>
          <w:rFonts w:ascii="New roman" w:hAnsi="New roman"/>
          <w:rPrChange w:id="424" w:author="japheth Jerry" w:date="2026-01-21T23:42:00Z" w16du:dateUtc="2026-01-21T22:42:00Z">
            <w:rPr/>
          </w:rPrChange>
        </w:rPr>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33678536" w:rsidR="007E4C7B" w:rsidRPr="00C46C92" w:rsidRDefault="007E4C7B" w:rsidP="007E4C7B">
      <w:pPr>
        <w:rPr>
          <w:ins w:id="425" w:author="japheth Jerry" w:date="2026-01-20T01:33:00Z" w16du:dateUtc="2026-01-20T00:33:00Z"/>
          <w:rFonts w:ascii="New roman" w:hAnsi="New roman"/>
          <w:rPrChange w:id="426" w:author="japheth Jerry" w:date="2026-01-21T23:42:00Z" w16du:dateUtc="2026-01-21T22:42:00Z">
            <w:rPr>
              <w:ins w:id="427" w:author="japheth Jerry" w:date="2026-01-20T01:33:00Z" w16du:dateUtc="2026-01-20T00:33:00Z"/>
            </w:rPr>
          </w:rPrChange>
        </w:rPr>
      </w:pPr>
      <w:r w:rsidRPr="00C46C92">
        <w:rPr>
          <w:rFonts w:ascii="New roman" w:hAnsi="New roman"/>
          <w:rPrChange w:id="428" w:author="japheth Jerry" w:date="2026-01-21T23:42:00Z" w16du:dateUtc="2026-01-21T22:42:00Z">
            <w:rPr/>
          </w:rPrChange>
        </w:rPr>
        <w:t xml:space="preserve">The limitation observed here is </w:t>
      </w:r>
      <w:del w:id="429" w:author="japheth Jerry" w:date="2026-01-22T14:10:00Z" w16du:dateUtc="2026-01-22T13:10:00Z">
        <w:r w:rsidRPr="00C46C92" w:rsidDel="00F772FB">
          <w:rPr>
            <w:rFonts w:ascii="New roman" w:hAnsi="New roman"/>
            <w:rPrChange w:id="430" w:author="japheth Jerry" w:date="2026-01-21T23:42:00Z" w16du:dateUtc="2026-01-21T22:42:00Z">
              <w:rPr/>
            </w:rPrChange>
          </w:rPr>
          <w:delText>the LLM’s</w:delText>
        </w:r>
      </w:del>
      <w:ins w:id="431" w:author="japheth Jerry" w:date="2026-01-22T14:10:00Z" w16du:dateUtc="2026-01-22T13:10:00Z">
        <w:r w:rsidR="00F772FB" w:rsidRPr="00F772FB">
          <w:rPr>
            <w:rFonts w:ascii="New roman" w:hAnsi="New roman"/>
          </w:rPr>
          <w:t>LLM’s</w:t>
        </w:r>
      </w:ins>
      <w:r w:rsidRPr="00C46C92">
        <w:rPr>
          <w:rFonts w:ascii="New roman" w:hAnsi="New roman"/>
          <w:rPrChange w:id="432" w:author="japheth Jerry" w:date="2026-01-21T23:42:00Z" w16du:dateUtc="2026-01-21T22:42:00Z">
            <w:rPr/>
          </w:rPrChange>
        </w:rPr>
        <w:t xml:space="preserve"> inability to distinguish between analytical plausibility and accountable decision-making in multi-indicator environments.</w:t>
      </w:r>
    </w:p>
    <w:p w14:paraId="467F83FE" w14:textId="530DD4C3" w:rsidR="000604E3" w:rsidRPr="00C46C92" w:rsidRDefault="000604E3" w:rsidP="007E4C7B">
      <w:pPr>
        <w:rPr>
          <w:ins w:id="433" w:author="japheth Jerry" w:date="2026-01-20T01:34:00Z" w16du:dateUtc="2026-01-20T00:34:00Z"/>
          <w:rFonts w:ascii="New roman" w:hAnsi="New roman"/>
          <w:b/>
          <w:bCs/>
          <w:rPrChange w:id="434" w:author="japheth Jerry" w:date="2026-01-21T23:42:00Z" w16du:dateUtc="2026-01-21T22:42:00Z">
            <w:rPr>
              <w:ins w:id="435" w:author="japheth Jerry" w:date="2026-01-20T01:34:00Z" w16du:dateUtc="2026-01-20T00:34:00Z"/>
              <w:b/>
              <w:bCs/>
            </w:rPr>
          </w:rPrChange>
        </w:rPr>
      </w:pPr>
      <w:ins w:id="436" w:author="japheth Jerry" w:date="2026-01-20T01:34:00Z">
        <w:r w:rsidRPr="00C46C92">
          <w:rPr>
            <w:rFonts w:ascii="New roman" w:hAnsi="New roman"/>
            <w:b/>
            <w:bCs/>
            <w:rPrChange w:id="437" w:author="japheth Jerry" w:date="2026-01-21T23:42:00Z" w16du:dateUtc="2026-01-21T22:42:00Z">
              <w:rPr/>
            </w:rPrChange>
          </w:rPr>
          <w:t>Human–LLM Comparison and Case-Based Interpretation</w:t>
        </w:r>
      </w:ins>
    </w:p>
    <w:p w14:paraId="3E688F6C" w14:textId="3E6C0FE3" w:rsidR="00D65F3F" w:rsidRPr="00C46C92" w:rsidRDefault="00D65F3F" w:rsidP="00D65F3F">
      <w:pPr>
        <w:rPr>
          <w:ins w:id="438" w:author="japheth Jerry" w:date="2026-01-20T01:34:00Z"/>
          <w:rFonts w:ascii="New roman" w:hAnsi="New roman"/>
          <w:rPrChange w:id="439" w:author="japheth Jerry" w:date="2026-01-21T23:42:00Z" w16du:dateUtc="2026-01-21T22:42:00Z">
            <w:rPr>
              <w:ins w:id="440" w:author="japheth Jerry" w:date="2026-01-20T01:34:00Z"/>
            </w:rPr>
          </w:rPrChange>
        </w:rPr>
      </w:pPr>
      <w:ins w:id="441" w:author="japheth Jerry" w:date="2026-01-20T01:34:00Z">
        <w:r w:rsidRPr="00C46C92">
          <w:rPr>
            <w:rFonts w:ascii="New roman" w:hAnsi="New roman"/>
            <w:rPrChange w:id="442" w:author="japheth Jerry" w:date="2026-01-21T23:42:00Z" w16du:dateUtc="2026-01-21T22:42:00Z">
              <w:rPr/>
            </w:rPrChange>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ins>
      <w:ins w:id="443" w:author="japheth Jerry" w:date="2026-01-22T14:09:00Z" w16du:dateUtc="2026-01-22T13:09:00Z">
        <w:r w:rsidR="0014189F" w:rsidRPr="0014189F">
          <w:rPr>
            <w:rFonts w:ascii="New roman" w:hAnsi="New roman"/>
          </w:rPr>
          <w:t>This</w:t>
        </w:r>
      </w:ins>
      <w:ins w:id="444" w:author="japheth Jerry" w:date="2026-01-20T01:34:00Z">
        <w:r w:rsidRPr="00C46C92">
          <w:rPr>
            <w:rFonts w:ascii="New roman" w:hAnsi="New roman"/>
            <w:rPrChange w:id="445" w:author="japheth Jerry" w:date="2026-01-21T23:42:00Z" w16du:dateUtc="2026-01-21T22:42:00Z">
              <w:rPr/>
            </w:rPrChange>
          </w:rPr>
          <w:t xml:space="preserve"> </w:t>
        </w:r>
      </w:ins>
      <w:ins w:id="446" w:author="japheth Jerry" w:date="2026-01-22T14:10:00Z" w16du:dateUtc="2026-01-22T13:10:00Z">
        <w:r w:rsidR="0014189F" w:rsidRPr="0014189F">
          <w:rPr>
            <w:rFonts w:ascii="New roman" w:hAnsi="New roman"/>
          </w:rPr>
          <w:t>is</w:t>
        </w:r>
      </w:ins>
      <w:ins w:id="447" w:author="japheth Jerry" w:date="2026-01-20T01:34:00Z">
        <w:r w:rsidRPr="00C46C92">
          <w:rPr>
            <w:rFonts w:ascii="New roman" w:hAnsi="New roman"/>
            <w:rPrChange w:id="448" w:author="japheth Jerry" w:date="2026-01-21T23:42:00Z" w16du:dateUtc="2026-01-21T22:42:00Z">
              <w:rPr/>
            </w:rPrChange>
          </w:rPr>
          <w:t xml:space="preserve"> a limitation of LLM-based analysis. However, human decision-makers also frequently rely on intuitive prioritization when formal decision rules are absent.</w:t>
        </w:r>
      </w:ins>
    </w:p>
    <w:p w14:paraId="4C52EEE3" w14:textId="0D91B690" w:rsidR="00D65F3F" w:rsidRPr="00C46C92" w:rsidRDefault="00D65F3F" w:rsidP="00D65F3F">
      <w:pPr>
        <w:rPr>
          <w:ins w:id="449" w:author="japheth Jerry" w:date="2026-01-20T01:34:00Z"/>
          <w:rFonts w:ascii="New roman" w:hAnsi="New roman"/>
          <w:rPrChange w:id="450" w:author="japheth Jerry" w:date="2026-01-21T23:42:00Z" w16du:dateUtc="2026-01-21T22:42:00Z">
            <w:rPr>
              <w:ins w:id="451" w:author="japheth Jerry" w:date="2026-01-20T01:34:00Z"/>
            </w:rPr>
          </w:rPrChange>
        </w:rPr>
      </w:pPr>
      <w:ins w:id="452" w:author="japheth Jerry" w:date="2026-01-20T01:34:00Z">
        <w:r w:rsidRPr="00C46C92">
          <w:rPr>
            <w:rFonts w:ascii="New roman" w:hAnsi="New roman"/>
            <w:rPrChange w:id="453" w:author="japheth Jerry" w:date="2026-01-21T23:42:00Z" w16du:dateUtc="2026-01-21T22:42:00Z">
              <w:rPr/>
            </w:rPrChange>
          </w:rPr>
          <w:t xml:space="preserve">The critical difference lies in responsibility attribution. Human managers </w:t>
        </w:r>
      </w:ins>
      <w:ins w:id="454" w:author="japheth Jerry" w:date="2026-01-22T14:10:00Z" w16du:dateUtc="2026-01-22T13:10:00Z">
        <w:r w:rsidR="00F772FB" w:rsidRPr="00F772FB">
          <w:rPr>
            <w:rFonts w:ascii="New roman" w:hAnsi="New roman"/>
          </w:rPr>
          <w:t>can</w:t>
        </w:r>
      </w:ins>
      <w:ins w:id="455" w:author="japheth Jerry" w:date="2026-01-20T01:34:00Z">
        <w:r w:rsidRPr="00C46C92">
          <w:rPr>
            <w:rFonts w:ascii="New roman" w:hAnsi="New roman"/>
            <w:rPrChange w:id="456" w:author="japheth Jerry" w:date="2026-01-21T23:42:00Z" w16du:dateUtc="2026-01-21T22:42:00Z">
              <w:rPr/>
            </w:rPrChange>
          </w:rPr>
          <w:t xml:space="preserve"> explicitly acknowledge trade-offs, justify prioritization choices, and take responsibility for the consequences of favoring one indicator over another. In contrast, </w:t>
        </w:r>
      </w:ins>
      <w:ins w:id="457" w:author="japheth Jerry" w:date="2026-01-22T14:11:00Z" w16du:dateUtc="2026-01-22T13:11:00Z">
        <w:r w:rsidR="00F772FB" w:rsidRPr="00F772FB">
          <w:rPr>
            <w:rFonts w:ascii="New roman" w:hAnsi="New roman"/>
          </w:rPr>
          <w:t>LLM</w:t>
        </w:r>
      </w:ins>
      <w:ins w:id="458" w:author="japheth Jerry" w:date="2026-01-20T01:34:00Z">
        <w:r w:rsidRPr="00C46C92">
          <w:rPr>
            <w:rFonts w:ascii="New roman" w:hAnsi="New roman"/>
            <w:rPrChange w:id="459" w:author="japheth Jerry" w:date="2026-01-21T23:42:00Z" w16du:dateUtc="2026-01-21T22:42:00Z">
              <w:rPr/>
            </w:rPrChange>
          </w:rPr>
          <w:t xml:space="preserve"> produces coherent recommendations without signaling that a value-based prioritization decision has been made.</w:t>
        </w:r>
      </w:ins>
    </w:p>
    <w:p w14:paraId="24A34D56" w14:textId="77777777" w:rsidR="00D65F3F" w:rsidRPr="00C46C92" w:rsidRDefault="00D65F3F" w:rsidP="00D65F3F">
      <w:pPr>
        <w:rPr>
          <w:ins w:id="460" w:author="japheth Jerry" w:date="2026-01-20T01:34:00Z"/>
          <w:rFonts w:ascii="New roman" w:hAnsi="New roman"/>
          <w:rPrChange w:id="461" w:author="japheth Jerry" w:date="2026-01-21T23:42:00Z" w16du:dateUtc="2026-01-21T22:42:00Z">
            <w:rPr>
              <w:ins w:id="462" w:author="japheth Jerry" w:date="2026-01-20T01:34:00Z"/>
            </w:rPr>
          </w:rPrChange>
        </w:rPr>
      </w:pPr>
      <w:ins w:id="463" w:author="japheth Jerry" w:date="2026-01-20T01:34:00Z">
        <w:r w:rsidRPr="00C46C92">
          <w:rPr>
            <w:rFonts w:ascii="New roman" w:hAnsi="New roman"/>
            <w:rPrChange w:id="464" w:author="japheth Jerry" w:date="2026-01-21T23:42:00Z" w16du:dateUtc="2026-01-21T22:42:00Z">
              <w:rPr/>
            </w:rPrChange>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ins>
    </w:p>
    <w:p w14:paraId="27DAB209" w14:textId="6C8B1637" w:rsidR="00D65F3F" w:rsidRPr="00C46C92" w:rsidRDefault="00D65F3F" w:rsidP="00D65F3F">
      <w:pPr>
        <w:rPr>
          <w:ins w:id="465" w:author="japheth Jerry" w:date="2026-01-20T01:34:00Z"/>
          <w:rFonts w:ascii="New roman" w:hAnsi="New roman"/>
          <w:rPrChange w:id="466" w:author="japheth Jerry" w:date="2026-01-21T23:42:00Z" w16du:dateUtc="2026-01-21T22:42:00Z">
            <w:rPr>
              <w:ins w:id="467" w:author="japheth Jerry" w:date="2026-01-20T01:34:00Z"/>
            </w:rPr>
          </w:rPrChange>
        </w:rPr>
      </w:pPr>
      <w:ins w:id="468" w:author="japheth Jerry" w:date="2026-01-20T01:34:00Z">
        <w:r w:rsidRPr="00C46C92">
          <w:rPr>
            <w:rFonts w:ascii="New roman" w:hAnsi="New roman"/>
            <w:rPrChange w:id="469" w:author="japheth Jerry" w:date="2026-01-21T23:42:00Z" w16du:dateUtc="2026-01-21T22:42:00Z">
              <w:rPr/>
            </w:rPrChange>
          </w:rPr>
          <w:t xml:space="preserve">From the perspective of the thesis, Experiment #3 therefore demonstrates that the main limitation of LLMs is not intuitive reasoning itself, but the absence of explicit responsibility and justification when prioritization decisions are required. </w:t>
        </w:r>
      </w:ins>
      <w:ins w:id="470" w:author="japheth Jerry" w:date="2026-01-21T02:19:00Z">
        <w:r w:rsidR="00925536" w:rsidRPr="00C46C92">
          <w:rPr>
            <w:rFonts w:ascii="New roman" w:hAnsi="New roman"/>
            <w:rPrChange w:id="471" w:author="japheth Jerry" w:date="2026-01-21T23:42:00Z" w16du:dateUtc="2026-01-21T22:42:00Z">
              <w:rPr/>
            </w:rPrChange>
          </w:rPr>
          <w:t xml:space="preserve">This makes human oversight </w:t>
        </w:r>
        <w:r w:rsidR="00925536" w:rsidRPr="00C46C92">
          <w:rPr>
            <w:rFonts w:ascii="New roman" w:hAnsi="New roman"/>
            <w:rPrChange w:id="472" w:author="japheth Jerry" w:date="2026-01-21T23:42:00Z" w16du:dateUtc="2026-01-21T22:42:00Z">
              <w:rPr/>
            </w:rPrChange>
          </w:rPr>
          <w:lastRenderedPageBreak/>
          <w:t>essential whenever analytical outputs influence strategic, normative, or value-sensitive decisions.</w:t>
        </w:r>
      </w:ins>
    </w:p>
    <w:p w14:paraId="3BBD5D82" w14:textId="77777777" w:rsidR="00FF329E" w:rsidRPr="00C46C92" w:rsidRDefault="00FF329E" w:rsidP="007E4C7B">
      <w:pPr>
        <w:rPr>
          <w:rFonts w:ascii="New roman" w:hAnsi="New roman"/>
          <w:rPrChange w:id="473" w:author="japheth Jerry" w:date="2026-01-21T23:42:00Z" w16du:dateUtc="2026-01-21T22:42:00Z">
            <w:rPr/>
          </w:rPrChange>
        </w:rPr>
      </w:pPr>
    </w:p>
    <w:p w14:paraId="7AE78FB7" w14:textId="7A3F5BDB" w:rsidR="007E4C7B" w:rsidRPr="00C46C92" w:rsidRDefault="003871BC" w:rsidP="003871BC">
      <w:pPr>
        <w:pStyle w:val="Cmsor2"/>
        <w:rPr>
          <w:rFonts w:ascii="New roman" w:hAnsi="New roman"/>
          <w:rPrChange w:id="474" w:author="japheth Jerry" w:date="2026-01-21T23:42:00Z" w16du:dateUtc="2026-01-21T22:42:00Z">
            <w:rPr/>
          </w:rPrChange>
        </w:rPr>
      </w:pPr>
      <w:bookmarkStart w:id="475" w:name="_Toc219130595"/>
      <w:r w:rsidRPr="00C46C92">
        <w:rPr>
          <w:rFonts w:ascii="New roman" w:hAnsi="New roman"/>
          <w:rPrChange w:id="476" w:author="japheth Jerry" w:date="2026-01-21T23:42:00Z" w16du:dateUtc="2026-01-21T22:42:00Z">
            <w:rPr/>
          </w:rPrChange>
        </w:rPr>
        <w:t>Experiment #4: Incomplete Data, Missing Values, and Hallucinated Certainty</w:t>
      </w:r>
      <w:bookmarkEnd w:id="475"/>
    </w:p>
    <w:p w14:paraId="306F9976" w14:textId="77777777" w:rsidR="001C2FF7" w:rsidRPr="00C46C92" w:rsidRDefault="001C2FF7" w:rsidP="001C2FF7">
      <w:pPr>
        <w:rPr>
          <w:rFonts w:ascii="New roman" w:hAnsi="New roman"/>
          <w:rPrChange w:id="477" w:author="japheth Jerry" w:date="2026-01-21T23:42:00Z" w16du:dateUtc="2026-01-21T22:42:00Z">
            <w:rPr/>
          </w:rPrChange>
        </w:rPr>
      </w:pPr>
      <w:r w:rsidRPr="00C46C92">
        <w:rPr>
          <w:rFonts w:ascii="New roman" w:hAnsi="New roman"/>
          <w:b/>
          <w:bCs/>
          <w:rPrChange w:id="478" w:author="japheth Jerry" w:date="2026-01-21T23:42:00Z" w16du:dateUtc="2026-01-21T22:42:00Z">
            <w:rPr>
              <w:b/>
              <w:bCs/>
            </w:rPr>
          </w:rPrChange>
        </w:rPr>
        <w:t>Task Description</w:t>
      </w:r>
    </w:p>
    <w:p w14:paraId="0EB3298F" w14:textId="201E316A" w:rsidR="001C2FF7" w:rsidRPr="00C46C92" w:rsidRDefault="001C2FF7" w:rsidP="001C2FF7">
      <w:pPr>
        <w:rPr>
          <w:rFonts w:ascii="New roman" w:hAnsi="New roman"/>
          <w:rPrChange w:id="479" w:author="japheth Jerry" w:date="2026-01-21T23:42:00Z" w16du:dateUtc="2026-01-21T22:42:00Z">
            <w:rPr/>
          </w:rPrChange>
        </w:rPr>
      </w:pPr>
      <w:r w:rsidRPr="00C46C92">
        <w:rPr>
          <w:rFonts w:ascii="New roman" w:hAnsi="New roman"/>
          <w:rPrChange w:id="480" w:author="japheth Jerry" w:date="2026-01-21T23:42:00Z" w16du:dateUtc="2026-01-21T22:42:00Z">
            <w:rPr/>
          </w:rPrChange>
        </w:rPr>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C46C92" w:rsidRDefault="001C2FF7" w:rsidP="001C2FF7">
      <w:pPr>
        <w:rPr>
          <w:rFonts w:ascii="New roman" w:hAnsi="New roman"/>
          <w:rPrChange w:id="481" w:author="japheth Jerry" w:date="2026-01-21T23:42:00Z" w16du:dateUtc="2026-01-21T22:42:00Z">
            <w:rPr/>
          </w:rPrChange>
        </w:rPr>
      </w:pPr>
      <w:r w:rsidRPr="00C46C92">
        <w:rPr>
          <w:rFonts w:ascii="New roman" w:hAnsi="New roman"/>
          <w:b/>
          <w:bCs/>
          <w:rPrChange w:id="482" w:author="japheth Jerry" w:date="2026-01-21T23:42:00Z" w16du:dateUtc="2026-01-21T22:42:00Z">
            <w:rPr>
              <w:b/>
              <w:bCs/>
            </w:rPr>
          </w:rPrChange>
        </w:rPr>
        <w:t>Raw Data Description</w:t>
      </w:r>
    </w:p>
    <w:p w14:paraId="718C9069" w14:textId="77777777" w:rsidR="001C2FF7" w:rsidRPr="00C46C92" w:rsidRDefault="001C2FF7" w:rsidP="001C2FF7">
      <w:pPr>
        <w:rPr>
          <w:rFonts w:ascii="New roman" w:hAnsi="New roman"/>
          <w:rPrChange w:id="483" w:author="japheth Jerry" w:date="2026-01-21T23:42:00Z" w16du:dateUtc="2026-01-21T22:42:00Z">
            <w:rPr/>
          </w:rPrChange>
        </w:rPr>
      </w:pPr>
      <w:r w:rsidRPr="00C46C92">
        <w:rPr>
          <w:rFonts w:ascii="New roman" w:hAnsi="New roman"/>
          <w:rPrChange w:id="484" w:author="japheth Jerry" w:date="2026-01-21T23:42:00Z" w16du:dateUtc="2026-01-21T22:42:00Z">
            <w:rPr/>
          </w:rPrChange>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C46C92" w:rsidRDefault="001C2FF7" w:rsidP="001C2FF7">
      <w:pPr>
        <w:rPr>
          <w:rFonts w:ascii="New roman" w:hAnsi="New roman"/>
          <w:rPrChange w:id="485" w:author="japheth Jerry" w:date="2026-01-21T23:42:00Z" w16du:dateUtc="2026-01-21T22:42:00Z">
            <w:rPr/>
          </w:rPrChange>
        </w:rPr>
      </w:pPr>
      <w:r w:rsidRPr="00C46C92">
        <w:rPr>
          <w:rFonts w:ascii="New roman" w:hAnsi="New roman"/>
          <w:rPrChange w:id="486" w:author="japheth Jerry" w:date="2026-01-21T23:42:00Z" w16du:dateUtc="2026-01-21T22:42:00Z">
            <w:rPr/>
          </w:rPrChange>
        </w:rPr>
        <w:t>No explicit markers are provided to indicate whether missing data reflect system errors, delayed reporting, or real-world absence.</w:t>
      </w:r>
    </w:p>
    <w:p w14:paraId="0BD2EC98" w14:textId="77777777" w:rsidR="001C2FF7" w:rsidRPr="00C46C92" w:rsidRDefault="001C2FF7" w:rsidP="001C2FF7">
      <w:pPr>
        <w:rPr>
          <w:rFonts w:ascii="New roman" w:hAnsi="New roman"/>
          <w:rPrChange w:id="487" w:author="japheth Jerry" w:date="2026-01-21T23:42:00Z" w16du:dateUtc="2026-01-21T22:42:00Z">
            <w:rPr/>
          </w:rPrChange>
        </w:rPr>
      </w:pPr>
      <w:r w:rsidRPr="00C46C92">
        <w:rPr>
          <w:rFonts w:ascii="New roman" w:hAnsi="New roman"/>
          <w:b/>
          <w:bCs/>
          <w:rPrChange w:id="488" w:author="japheth Jerry" w:date="2026-01-21T23:42:00Z" w16du:dateUtc="2026-01-21T22:42:00Z">
            <w:rPr>
              <w:b/>
              <w:bCs/>
            </w:rPr>
          </w:rPrChange>
        </w:rPr>
        <w:t>LLM Prompt</w:t>
      </w:r>
    </w:p>
    <w:p w14:paraId="35CB4408" w14:textId="77777777" w:rsidR="001C2FF7" w:rsidRPr="00C46C92" w:rsidRDefault="001C2FF7" w:rsidP="001C2FF7">
      <w:pPr>
        <w:rPr>
          <w:rFonts w:ascii="New roman" w:hAnsi="New roman"/>
          <w:rPrChange w:id="489" w:author="japheth Jerry" w:date="2026-01-21T23:42:00Z" w16du:dateUtc="2026-01-21T22:42:00Z">
            <w:rPr/>
          </w:rPrChange>
        </w:rPr>
      </w:pPr>
      <w:r w:rsidRPr="00C46C92">
        <w:rPr>
          <w:rFonts w:ascii="New roman" w:hAnsi="New roman"/>
          <w:rPrChange w:id="490" w:author="japheth Jerry" w:date="2026-01-21T23:42:00Z" w16du:dateUtc="2026-01-21T22:42:00Z">
            <w:rPr/>
          </w:rPrChange>
        </w:rPr>
        <w:t>The following prompt was used for this experiment:</w:t>
      </w:r>
    </w:p>
    <w:p w14:paraId="51FDC551" w14:textId="77777777" w:rsidR="001C2FF7" w:rsidRPr="00C46C92" w:rsidRDefault="001C2FF7" w:rsidP="001C2FF7">
      <w:pPr>
        <w:rPr>
          <w:rFonts w:ascii="New roman" w:hAnsi="New roman"/>
          <w:rPrChange w:id="491" w:author="japheth Jerry" w:date="2026-01-21T23:42:00Z" w16du:dateUtc="2026-01-21T22:42:00Z">
            <w:rPr/>
          </w:rPrChange>
        </w:rPr>
      </w:pPr>
      <w:r w:rsidRPr="00C46C92">
        <w:rPr>
          <w:rFonts w:ascii="New roman" w:hAnsi="New roman"/>
          <w:rPrChange w:id="492" w:author="japheth Jerry" w:date="2026-01-21T23:42:00Z" w16du:dateUtc="2026-01-21T22:42:00Z">
            <w:rPr/>
          </w:rPrChange>
        </w:rPr>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C46C92" w:rsidRDefault="001C2FF7" w:rsidP="001C2FF7">
      <w:pPr>
        <w:rPr>
          <w:rFonts w:ascii="New roman" w:hAnsi="New roman"/>
          <w:rPrChange w:id="493" w:author="japheth Jerry" w:date="2026-01-21T23:42:00Z" w16du:dateUtc="2026-01-21T22:42:00Z">
            <w:rPr/>
          </w:rPrChange>
        </w:rPr>
      </w:pPr>
      <w:r w:rsidRPr="00C46C92">
        <w:rPr>
          <w:rFonts w:ascii="New roman" w:hAnsi="New roman"/>
          <w:rPrChange w:id="494" w:author="japheth Jerry" w:date="2026-01-21T23:42:00Z" w16du:dateUtc="2026-01-21T22:42:00Z">
            <w:rPr/>
          </w:rPrChange>
        </w:rPr>
        <w:t>The dataset was supplied to the LLM in structured but incomplete tabular form.</w:t>
      </w:r>
    </w:p>
    <w:p w14:paraId="495353B3" w14:textId="77777777" w:rsidR="001C2FF7" w:rsidRPr="00C46C92" w:rsidRDefault="001C2FF7" w:rsidP="001C2FF7">
      <w:pPr>
        <w:rPr>
          <w:rFonts w:ascii="New roman" w:hAnsi="New roman"/>
          <w:rPrChange w:id="495" w:author="japheth Jerry" w:date="2026-01-21T23:42:00Z" w16du:dateUtc="2026-01-21T22:42:00Z">
            <w:rPr/>
          </w:rPrChange>
        </w:rPr>
      </w:pPr>
      <w:r w:rsidRPr="00C46C92">
        <w:rPr>
          <w:rFonts w:ascii="New roman" w:hAnsi="New roman"/>
          <w:b/>
          <w:bCs/>
          <w:rPrChange w:id="496" w:author="japheth Jerry" w:date="2026-01-21T23:42:00Z" w16du:dateUtc="2026-01-21T22:42:00Z">
            <w:rPr>
              <w:b/>
              <w:bCs/>
            </w:rPr>
          </w:rPrChange>
        </w:rPr>
        <w:t>LLM Output (Summary)</w:t>
      </w:r>
    </w:p>
    <w:p w14:paraId="1CBED525" w14:textId="77777777" w:rsidR="001C2FF7" w:rsidRPr="00C46C92" w:rsidRDefault="001C2FF7" w:rsidP="001C2FF7">
      <w:pPr>
        <w:rPr>
          <w:rFonts w:ascii="New roman" w:hAnsi="New roman"/>
          <w:rPrChange w:id="497" w:author="japheth Jerry" w:date="2026-01-21T23:42:00Z" w16du:dateUtc="2026-01-21T22:42:00Z">
            <w:rPr/>
          </w:rPrChange>
        </w:rPr>
      </w:pPr>
      <w:r w:rsidRPr="00C46C92">
        <w:rPr>
          <w:rFonts w:ascii="New roman" w:hAnsi="New roman"/>
          <w:rPrChange w:id="498" w:author="japheth Jerry" w:date="2026-01-21T23:42:00Z" w16du:dateUtc="2026-01-21T22:42:00Z">
            <w:rPr/>
          </w:rPrChange>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C46C92" w:rsidRDefault="001C2FF7" w:rsidP="001C2FF7">
      <w:pPr>
        <w:rPr>
          <w:rFonts w:ascii="New roman" w:hAnsi="New roman"/>
          <w:rPrChange w:id="499" w:author="japheth Jerry" w:date="2026-01-21T23:42:00Z" w16du:dateUtc="2026-01-21T22:42:00Z">
            <w:rPr/>
          </w:rPrChange>
        </w:rPr>
      </w:pPr>
      <w:r w:rsidRPr="00C46C92">
        <w:rPr>
          <w:rFonts w:ascii="New roman" w:hAnsi="New roman"/>
          <w:rPrChange w:id="500" w:author="japheth Jerry" w:date="2026-01-21T23:42:00Z" w16du:dateUtc="2026-01-21T22:42:00Z">
            <w:rPr/>
          </w:rPrChange>
        </w:rPr>
        <w:t>Operational recommendations were proposed even when key indicators were absent, and uncertainty was rarely acknowledged explicitly in the output.</w:t>
      </w:r>
    </w:p>
    <w:p w14:paraId="3B782262" w14:textId="77777777" w:rsidR="001C2FF7" w:rsidRPr="00C46C92" w:rsidRDefault="001C2FF7" w:rsidP="001C2FF7">
      <w:pPr>
        <w:rPr>
          <w:rFonts w:ascii="New roman" w:hAnsi="New roman"/>
          <w:rPrChange w:id="501" w:author="japheth Jerry" w:date="2026-01-21T23:42:00Z" w16du:dateUtc="2026-01-21T22:42:00Z">
            <w:rPr/>
          </w:rPrChange>
        </w:rPr>
      </w:pPr>
      <w:r w:rsidRPr="00C46C92">
        <w:rPr>
          <w:rFonts w:ascii="New roman" w:hAnsi="New roman"/>
          <w:b/>
          <w:bCs/>
          <w:rPrChange w:id="502" w:author="japheth Jerry" w:date="2026-01-21T23:42:00Z" w16du:dateUtc="2026-01-21T22:42:00Z">
            <w:rPr>
              <w:b/>
              <w:bCs/>
            </w:rPr>
          </w:rPrChange>
        </w:rPr>
        <w:t>Human Evaluation</w:t>
      </w:r>
    </w:p>
    <w:p w14:paraId="0ACBE637" w14:textId="77777777" w:rsidR="001C2FF7" w:rsidRPr="00C46C92" w:rsidRDefault="001C2FF7" w:rsidP="001C2FF7">
      <w:pPr>
        <w:rPr>
          <w:rFonts w:ascii="New roman" w:hAnsi="New roman"/>
          <w:rPrChange w:id="503" w:author="japheth Jerry" w:date="2026-01-21T23:42:00Z" w16du:dateUtc="2026-01-21T22:42:00Z">
            <w:rPr/>
          </w:rPrChange>
        </w:rPr>
      </w:pPr>
      <w:r w:rsidRPr="00C46C92">
        <w:rPr>
          <w:rFonts w:ascii="New roman" w:hAnsi="New roman"/>
          <w:rPrChange w:id="504" w:author="japheth Jerry" w:date="2026-01-21T23:42:00Z" w16du:dateUtc="2026-01-21T22:42:00Z">
            <w:rPr/>
          </w:rPrChange>
        </w:rPr>
        <w:lastRenderedPageBreak/>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C46C92" w:rsidRDefault="001C2FF7" w:rsidP="001C2FF7">
      <w:pPr>
        <w:rPr>
          <w:rFonts w:ascii="New roman" w:hAnsi="New roman"/>
          <w:rPrChange w:id="505" w:author="japheth Jerry" w:date="2026-01-21T23:42:00Z" w16du:dateUtc="2026-01-21T22:42:00Z">
            <w:rPr/>
          </w:rPrChange>
        </w:rPr>
      </w:pPr>
      <w:r w:rsidRPr="00C46C92">
        <w:rPr>
          <w:rFonts w:ascii="New roman" w:hAnsi="New roman"/>
          <w:rPrChange w:id="506" w:author="japheth Jerry" w:date="2026-01-21T23:42:00Z" w16du:dateUtc="2026-01-21T22:42:00Z">
            <w:rPr/>
          </w:rPrChange>
        </w:rPr>
        <w:t>Human evaluators immediately identify the need to pause decision-making, flag data quality issues, and request additional information rather than producing action-oriented conclusions.</w:t>
      </w:r>
    </w:p>
    <w:p w14:paraId="12038C50" w14:textId="77777777" w:rsidR="001C2FF7" w:rsidRPr="00C46C92" w:rsidRDefault="001C2FF7" w:rsidP="001C2FF7">
      <w:pPr>
        <w:rPr>
          <w:rFonts w:ascii="New roman" w:hAnsi="New roman"/>
          <w:rPrChange w:id="507" w:author="japheth Jerry" w:date="2026-01-21T23:42:00Z" w16du:dateUtc="2026-01-21T22:42:00Z">
            <w:rPr/>
          </w:rPrChange>
        </w:rPr>
      </w:pPr>
      <w:r w:rsidRPr="00C46C92">
        <w:rPr>
          <w:rFonts w:ascii="New roman" w:hAnsi="New roman"/>
          <w:b/>
          <w:bCs/>
          <w:rPrChange w:id="508" w:author="japheth Jerry" w:date="2026-01-21T23:42:00Z" w16du:dateUtc="2026-01-21T22:42:00Z">
            <w:rPr>
              <w:b/>
              <w:bCs/>
            </w:rPr>
          </w:rPrChange>
        </w:rPr>
        <w:t>Identified LLM Limitation</w:t>
      </w:r>
    </w:p>
    <w:p w14:paraId="2D2A959B" w14:textId="77777777" w:rsidR="001C2FF7" w:rsidRPr="00C46C92" w:rsidRDefault="001C2FF7" w:rsidP="001C2FF7">
      <w:pPr>
        <w:rPr>
          <w:rFonts w:ascii="New roman" w:hAnsi="New roman"/>
          <w:rPrChange w:id="509" w:author="japheth Jerry" w:date="2026-01-21T23:42:00Z" w16du:dateUtc="2026-01-21T22:42:00Z">
            <w:rPr/>
          </w:rPrChange>
        </w:rPr>
      </w:pPr>
      <w:r w:rsidRPr="00C46C92">
        <w:rPr>
          <w:rFonts w:ascii="New roman" w:hAnsi="New roman"/>
          <w:rPrChange w:id="510" w:author="japheth Jerry" w:date="2026-01-21T23:42:00Z" w16du:dateUtc="2026-01-21T22:42:00Z">
            <w:rPr/>
          </w:rPrChange>
        </w:rPr>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77777777" w:rsidR="001C2FF7" w:rsidRPr="00C46C92" w:rsidRDefault="001C2FF7" w:rsidP="001C2FF7">
      <w:pPr>
        <w:rPr>
          <w:ins w:id="511" w:author="japheth Jerry" w:date="2026-01-20T01:35:00Z" w16du:dateUtc="2026-01-20T00:35:00Z"/>
          <w:rFonts w:ascii="New roman" w:hAnsi="New roman"/>
          <w:rPrChange w:id="512" w:author="japheth Jerry" w:date="2026-01-21T23:42:00Z" w16du:dateUtc="2026-01-21T22:42:00Z">
            <w:rPr>
              <w:ins w:id="513" w:author="japheth Jerry" w:date="2026-01-20T01:35:00Z" w16du:dateUtc="2026-01-20T00:35:00Z"/>
            </w:rPr>
          </w:rPrChange>
        </w:rPr>
      </w:pPr>
      <w:r w:rsidRPr="00C46C92">
        <w:rPr>
          <w:rFonts w:ascii="New roman" w:hAnsi="New roman"/>
          <w:rPrChange w:id="514" w:author="japheth Jerry" w:date="2026-01-21T23:42:00Z" w16du:dateUtc="2026-01-21T22:42:00Z">
            <w:rPr/>
          </w:rPrChange>
        </w:rPr>
        <w:t>The observed failure mode is hallucinated certainty, where analytical confidence is generated in the absence of adequate empirical grounding.</w:t>
      </w:r>
    </w:p>
    <w:p w14:paraId="69520D06" w14:textId="05C6AF75" w:rsidR="00323D6B" w:rsidRPr="00C46C92" w:rsidRDefault="00F551BA" w:rsidP="001C2FF7">
      <w:pPr>
        <w:rPr>
          <w:ins w:id="515" w:author="japheth Jerry" w:date="2026-01-20T01:40:00Z" w16du:dateUtc="2026-01-20T00:40:00Z"/>
          <w:rFonts w:ascii="New roman" w:hAnsi="New roman"/>
          <w:b/>
          <w:bCs/>
          <w:rPrChange w:id="516" w:author="japheth Jerry" w:date="2026-01-21T23:42:00Z" w16du:dateUtc="2026-01-21T22:42:00Z">
            <w:rPr>
              <w:ins w:id="517" w:author="japheth Jerry" w:date="2026-01-20T01:40:00Z" w16du:dateUtc="2026-01-20T00:40:00Z"/>
              <w:b/>
              <w:bCs/>
            </w:rPr>
          </w:rPrChange>
        </w:rPr>
      </w:pPr>
      <w:ins w:id="518" w:author="japheth Jerry" w:date="2026-01-20T01:40:00Z" w16du:dateUtc="2026-01-20T00:40:00Z">
        <w:r w:rsidRPr="00C46C92">
          <w:rPr>
            <w:rFonts w:ascii="New roman" w:hAnsi="New roman"/>
            <w:b/>
            <w:bCs/>
            <w:rPrChange w:id="519" w:author="japheth Jerry" w:date="2026-01-21T23:42:00Z" w16du:dateUtc="2026-01-21T22:42:00Z">
              <w:rPr/>
            </w:rPrChange>
          </w:rPr>
          <w:t>Human–LLM Comparison and Case-Based Interpretation</w:t>
        </w:r>
      </w:ins>
    </w:p>
    <w:p w14:paraId="0F69770D" w14:textId="347393AA" w:rsidR="007C3CF3" w:rsidRPr="00C46C92" w:rsidRDefault="007C3CF3" w:rsidP="007C3CF3">
      <w:pPr>
        <w:rPr>
          <w:ins w:id="520" w:author="japheth Jerry" w:date="2026-01-20T01:41:00Z"/>
          <w:rFonts w:ascii="New roman" w:hAnsi="New roman"/>
          <w:rPrChange w:id="521" w:author="japheth Jerry" w:date="2026-01-21T23:42:00Z" w16du:dateUtc="2026-01-21T22:42:00Z">
            <w:rPr>
              <w:ins w:id="522" w:author="japheth Jerry" w:date="2026-01-20T01:41:00Z"/>
            </w:rPr>
          </w:rPrChange>
        </w:rPr>
      </w:pPr>
      <w:ins w:id="523" w:author="japheth Jerry" w:date="2026-01-20T01:41:00Z">
        <w:r w:rsidRPr="00C46C92">
          <w:rPr>
            <w:rFonts w:ascii="New roman" w:hAnsi="New roman"/>
            <w:rPrChange w:id="524" w:author="japheth Jerry" w:date="2026-01-21T23:42:00Z" w16du:dateUtc="2026-01-21T22:42:00Z">
              <w:rPr/>
            </w:rPrChange>
          </w:rPr>
          <w:t xml:space="preserve">Experiment #4 demonstrates that the LLM continues to generate confident interpretations and recommendations even when the underlying data </w:t>
        </w:r>
      </w:ins>
      <w:ins w:id="525" w:author="japheth Jerry" w:date="2026-01-22T14:10:00Z" w16du:dateUtc="2026-01-22T13:10:00Z">
        <w:r w:rsidR="00F772FB" w:rsidRPr="00F772FB">
          <w:rPr>
            <w:rFonts w:ascii="New roman" w:hAnsi="New roman"/>
          </w:rPr>
          <w:t>is</w:t>
        </w:r>
      </w:ins>
      <w:ins w:id="526" w:author="japheth Jerry" w:date="2026-01-20T01:41:00Z">
        <w:r w:rsidRPr="00C46C92">
          <w:rPr>
            <w:rFonts w:ascii="New roman" w:hAnsi="New roman"/>
            <w:rPrChange w:id="527" w:author="japheth Jerry" w:date="2026-01-21T23:42:00Z" w16du:dateUtc="2026-01-21T22:42:00Z">
              <w:rPr/>
            </w:rPrChange>
          </w:rPr>
          <w:t xml:space="preserve"> incomplete or inconsistent. </w:t>
        </w:r>
      </w:ins>
      <w:ins w:id="528" w:author="japheth Jerry" w:date="2026-01-22T14:10:00Z" w16du:dateUtc="2026-01-22T13:10:00Z">
        <w:r w:rsidR="00F772FB" w:rsidRPr="00F772FB">
          <w:rPr>
            <w:rFonts w:ascii="New roman" w:hAnsi="New roman"/>
          </w:rPr>
          <w:t>This</w:t>
        </w:r>
      </w:ins>
      <w:ins w:id="529" w:author="japheth Jerry" w:date="2026-01-20T01:41:00Z">
        <w:r w:rsidRPr="00C46C92">
          <w:rPr>
            <w:rFonts w:ascii="New roman" w:hAnsi="New roman"/>
            <w:rPrChange w:id="530" w:author="japheth Jerry" w:date="2026-01-21T23:42:00Z" w16du:dateUtc="2026-01-21T22:42:00Z">
              <w:rPr/>
            </w:rPrChange>
          </w:rPr>
          <w:t xml:space="preserve"> behavior </w:t>
        </w:r>
      </w:ins>
      <w:ins w:id="531" w:author="japheth Jerry" w:date="2026-01-22T14:10:00Z" w16du:dateUtc="2026-01-22T13:10:00Z">
        <w:r w:rsidR="00F772FB" w:rsidRPr="00F772FB">
          <w:rPr>
            <w:rFonts w:ascii="New roman" w:hAnsi="New roman"/>
          </w:rPr>
          <w:t>is</w:t>
        </w:r>
      </w:ins>
      <w:ins w:id="532" w:author="japheth Jerry" w:date="2026-01-20T01:41:00Z">
        <w:r w:rsidRPr="00C46C92">
          <w:rPr>
            <w:rFonts w:ascii="New roman" w:hAnsi="New roman"/>
            <w:rPrChange w:id="533" w:author="japheth Jerry" w:date="2026-01-21T23:42:00Z" w16du:dateUtc="2026-01-21T22:42:00Z">
              <w:rPr/>
            </w:rPrChange>
          </w:rPr>
          <w:t xml:space="preserve"> a specific weakness of LLM-based analysis. However, this phenomenon is not unique to LLMs. Human experts also frequently work with incomplete, uncertain, or inconsistent data, especially in complex real-world environments and academic work.</w:t>
        </w:r>
      </w:ins>
    </w:p>
    <w:p w14:paraId="5C08DC8D" w14:textId="4A6F94A6" w:rsidR="007C3CF3" w:rsidRPr="00C46C92" w:rsidRDefault="007C3CF3" w:rsidP="007C3CF3">
      <w:pPr>
        <w:rPr>
          <w:ins w:id="534" w:author="japheth Jerry" w:date="2026-01-20T01:41:00Z"/>
          <w:rFonts w:ascii="New roman" w:hAnsi="New roman"/>
          <w:rPrChange w:id="535" w:author="japheth Jerry" w:date="2026-01-21T23:42:00Z" w16du:dateUtc="2026-01-21T22:42:00Z">
            <w:rPr>
              <w:ins w:id="536" w:author="japheth Jerry" w:date="2026-01-20T01:41:00Z"/>
            </w:rPr>
          </w:rPrChange>
        </w:rPr>
      </w:pPr>
      <w:ins w:id="537" w:author="japheth Jerry" w:date="2026-01-20T01:41:00Z">
        <w:r w:rsidRPr="00C46C92">
          <w:rPr>
            <w:rFonts w:ascii="New roman" w:hAnsi="New roman"/>
            <w:rPrChange w:id="538" w:author="japheth Jerry" w:date="2026-01-21T23:42:00Z" w16du:dateUtc="2026-01-21T22:42:00Z">
              <w:rPr/>
            </w:rPrChange>
          </w:rPr>
          <w:t xml:space="preserve">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w:t>
        </w:r>
      </w:ins>
      <w:ins w:id="539" w:author="japheth Jerry" w:date="2026-01-22T14:10:00Z" w16du:dateUtc="2026-01-22T13:10:00Z">
        <w:r w:rsidR="00F772FB" w:rsidRPr="00F772FB">
          <w:rPr>
            <w:rFonts w:ascii="New roman" w:hAnsi="New roman"/>
          </w:rPr>
          <w:t>output</w:t>
        </w:r>
      </w:ins>
      <w:ins w:id="540" w:author="japheth Jerry" w:date="2026-01-20T01:41:00Z">
        <w:r w:rsidRPr="00C46C92">
          <w:rPr>
            <w:rFonts w:ascii="New roman" w:hAnsi="New roman"/>
            <w:rPrChange w:id="541" w:author="japheth Jerry" w:date="2026-01-21T23:42:00Z" w16du:dateUtc="2026-01-21T22:42:00Z">
              <w:rPr/>
            </w:rPrChange>
          </w:rPr>
          <w:t xml:space="preserve"> without the ability to signal responsibility boundaries or refuse decision-making when data quality is insufficient.</w:t>
        </w:r>
      </w:ins>
    </w:p>
    <w:p w14:paraId="5B01FB37" w14:textId="77777777" w:rsidR="007C3CF3" w:rsidRPr="00C46C92" w:rsidRDefault="007C3CF3" w:rsidP="007C3CF3">
      <w:pPr>
        <w:rPr>
          <w:ins w:id="542" w:author="japheth Jerry" w:date="2026-01-20T01:41:00Z"/>
          <w:rFonts w:ascii="New roman" w:hAnsi="New roman"/>
          <w:rPrChange w:id="543" w:author="japheth Jerry" w:date="2026-01-21T23:42:00Z" w16du:dateUtc="2026-01-21T22:42:00Z">
            <w:rPr>
              <w:ins w:id="544" w:author="japheth Jerry" w:date="2026-01-20T01:41:00Z"/>
            </w:rPr>
          </w:rPrChange>
        </w:rPr>
      </w:pPr>
      <w:ins w:id="545" w:author="japheth Jerry" w:date="2026-01-20T01:41:00Z">
        <w:r w:rsidRPr="00C46C92">
          <w:rPr>
            <w:rFonts w:ascii="New roman" w:hAnsi="New roman"/>
            <w:rPrChange w:id="546" w:author="japheth Jerry" w:date="2026-01-21T23:42:00Z" w16du:dateUtc="2026-01-21T22:42:00Z">
              <w:rPr/>
            </w:rPrChange>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ins>
    </w:p>
    <w:p w14:paraId="3D471053" w14:textId="7470F0C1" w:rsidR="00BD2C09" w:rsidRPr="00C46C92" w:rsidRDefault="002D3962" w:rsidP="001C2FF7">
      <w:pPr>
        <w:rPr>
          <w:rFonts w:ascii="New roman" w:hAnsi="New roman"/>
          <w:rPrChange w:id="547" w:author="japheth Jerry" w:date="2026-01-21T23:42:00Z" w16du:dateUtc="2026-01-21T22:42:00Z">
            <w:rPr/>
          </w:rPrChange>
        </w:rPr>
      </w:pPr>
      <w:ins w:id="548" w:author="japheth Jerry" w:date="2026-01-20T01:44:00Z">
        <w:r w:rsidRPr="00C46C92">
          <w:rPr>
            <w:rFonts w:ascii="New roman" w:hAnsi="New roman"/>
            <w:rPrChange w:id="549" w:author="japheth Jerry" w:date="2026-01-21T23:42:00Z" w16du:dateUtc="2026-01-21T22:42:00Z">
              <w:rPr/>
            </w:rPrChange>
          </w:rPr>
          <w:t xml:space="preserve">From the perspective of the thesis, Experiment #4 therefore does not claim that LLMs behave “worse” than humans under uncertainty, but that they behave differently in a way that lacks accountability and explicit responsibility handling. As a result, human oversight </w:t>
        </w:r>
        <w:r w:rsidRPr="00C46C92">
          <w:rPr>
            <w:rFonts w:ascii="New roman" w:hAnsi="New roman"/>
            <w:rPrChange w:id="550" w:author="japheth Jerry" w:date="2026-01-21T23:42:00Z" w16du:dateUtc="2026-01-21T22:42:00Z">
              <w:rPr/>
            </w:rPrChange>
          </w:rPr>
          <w:lastRenderedPageBreak/>
          <w:t>remains indispensable when LLMs are used in data-driven decision-support systems under imperfect data conditions.</w:t>
        </w:r>
      </w:ins>
    </w:p>
    <w:p w14:paraId="22E18D64" w14:textId="7E924C13" w:rsidR="001D2386" w:rsidRPr="00C46C92" w:rsidRDefault="001D2386" w:rsidP="001D2386">
      <w:pPr>
        <w:pStyle w:val="Cmsor2"/>
        <w:rPr>
          <w:rFonts w:ascii="New roman" w:hAnsi="New roman"/>
          <w:rPrChange w:id="551" w:author="japheth Jerry" w:date="2026-01-21T23:42:00Z" w16du:dateUtc="2026-01-21T22:42:00Z">
            <w:rPr/>
          </w:rPrChange>
        </w:rPr>
      </w:pPr>
      <w:bookmarkStart w:id="552" w:name="_Toc219130596"/>
      <w:r w:rsidRPr="00C46C92">
        <w:rPr>
          <w:rFonts w:ascii="New roman" w:hAnsi="New roman"/>
          <w:rPrChange w:id="553" w:author="japheth Jerry" w:date="2026-01-21T23:42:00Z" w16du:dateUtc="2026-01-21T22:42:00Z">
            <w:rPr/>
          </w:rPrChange>
        </w:rPr>
        <w:t>Experiment #5: Prompt Sensitivity and Analytical Instability</w:t>
      </w:r>
      <w:bookmarkEnd w:id="552"/>
    </w:p>
    <w:p w14:paraId="508236E2" w14:textId="77777777" w:rsidR="00DA793B" w:rsidRPr="00C46C92" w:rsidRDefault="00DA793B" w:rsidP="00DA793B">
      <w:pPr>
        <w:rPr>
          <w:rFonts w:ascii="New roman" w:hAnsi="New roman"/>
          <w:rPrChange w:id="554" w:author="japheth Jerry" w:date="2026-01-21T23:42:00Z" w16du:dateUtc="2026-01-21T22:42:00Z">
            <w:rPr/>
          </w:rPrChange>
        </w:rPr>
      </w:pPr>
      <w:r w:rsidRPr="00C46C92">
        <w:rPr>
          <w:rFonts w:ascii="New roman" w:hAnsi="New roman"/>
          <w:b/>
          <w:bCs/>
          <w:rPrChange w:id="555" w:author="japheth Jerry" w:date="2026-01-21T23:42:00Z" w16du:dateUtc="2026-01-21T22:42:00Z">
            <w:rPr>
              <w:b/>
              <w:bCs/>
            </w:rPr>
          </w:rPrChange>
        </w:rPr>
        <w:t>Task Description</w:t>
      </w:r>
    </w:p>
    <w:p w14:paraId="0D59859F" w14:textId="40B1742D" w:rsidR="00DA793B" w:rsidRPr="00C46C92" w:rsidRDefault="00DA793B" w:rsidP="00DA793B">
      <w:pPr>
        <w:rPr>
          <w:rFonts w:ascii="New roman" w:hAnsi="New roman"/>
          <w:rPrChange w:id="556" w:author="japheth Jerry" w:date="2026-01-21T23:42:00Z" w16du:dateUtc="2026-01-21T22:42:00Z">
            <w:rPr/>
          </w:rPrChange>
        </w:rPr>
      </w:pPr>
      <w:r w:rsidRPr="00C46C92">
        <w:rPr>
          <w:rFonts w:ascii="New roman" w:hAnsi="New roman"/>
          <w:rPrChange w:id="557" w:author="japheth Jerry" w:date="2026-01-21T23:42:00Z" w16du:dateUtc="2026-01-21T22:42:00Z">
            <w:rPr/>
          </w:rPrChange>
        </w:rPr>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C46C92" w:rsidRDefault="00DA793B" w:rsidP="00DA793B">
      <w:pPr>
        <w:rPr>
          <w:rFonts w:ascii="New roman" w:hAnsi="New roman"/>
          <w:rPrChange w:id="558" w:author="japheth Jerry" w:date="2026-01-21T23:42:00Z" w16du:dateUtc="2026-01-21T22:42:00Z">
            <w:rPr/>
          </w:rPrChange>
        </w:rPr>
      </w:pPr>
      <w:r w:rsidRPr="00C46C92">
        <w:rPr>
          <w:rFonts w:ascii="New roman" w:hAnsi="New roman"/>
          <w:b/>
          <w:bCs/>
          <w:rPrChange w:id="559" w:author="japheth Jerry" w:date="2026-01-21T23:42:00Z" w16du:dateUtc="2026-01-21T22:42:00Z">
            <w:rPr>
              <w:b/>
              <w:bCs/>
            </w:rPr>
          </w:rPrChange>
        </w:rPr>
        <w:t>Raw Data Description</w:t>
      </w:r>
    </w:p>
    <w:p w14:paraId="31E7E1EF" w14:textId="77777777" w:rsidR="00DA793B" w:rsidRPr="00C46C92" w:rsidRDefault="00DA793B" w:rsidP="00DA793B">
      <w:pPr>
        <w:rPr>
          <w:rFonts w:ascii="New roman" w:hAnsi="New roman"/>
          <w:rPrChange w:id="560" w:author="japheth Jerry" w:date="2026-01-21T23:42:00Z" w16du:dateUtc="2026-01-21T22:42:00Z">
            <w:rPr/>
          </w:rPrChange>
        </w:rPr>
      </w:pPr>
      <w:r w:rsidRPr="00C46C92">
        <w:rPr>
          <w:rFonts w:ascii="New roman" w:hAnsi="New roman"/>
          <w:rPrChange w:id="561" w:author="japheth Jerry" w:date="2026-01-21T23:42:00Z" w16du:dateUtc="2026-01-21T22:42:00Z">
            <w:rPr/>
          </w:rPrChange>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C46C92" w:rsidRDefault="00DA793B" w:rsidP="00DA793B">
      <w:pPr>
        <w:rPr>
          <w:rFonts w:ascii="New roman" w:hAnsi="New roman"/>
          <w:rPrChange w:id="562" w:author="japheth Jerry" w:date="2026-01-21T23:42:00Z" w16du:dateUtc="2026-01-21T22:42:00Z">
            <w:rPr/>
          </w:rPrChange>
        </w:rPr>
      </w:pPr>
      <w:r w:rsidRPr="00C46C92">
        <w:rPr>
          <w:rFonts w:ascii="New roman" w:hAnsi="New roman"/>
          <w:rPrChange w:id="563" w:author="japheth Jerry" w:date="2026-01-21T23:42:00Z" w16du:dateUtc="2026-01-21T22:42:00Z">
            <w:rPr/>
          </w:rPrChange>
        </w:rPr>
        <w:t>This controlled setup ensures that any variation in output can be attributed solely to prompt formulation rather than data differences.</w:t>
      </w:r>
    </w:p>
    <w:p w14:paraId="1B09C973" w14:textId="77777777" w:rsidR="00DA793B" w:rsidRPr="00C46C92" w:rsidRDefault="00DA793B" w:rsidP="00DA793B">
      <w:pPr>
        <w:rPr>
          <w:rFonts w:ascii="New roman" w:hAnsi="New roman"/>
          <w:rPrChange w:id="564" w:author="japheth Jerry" w:date="2026-01-21T23:42:00Z" w16du:dateUtc="2026-01-21T22:42:00Z">
            <w:rPr/>
          </w:rPrChange>
        </w:rPr>
      </w:pPr>
      <w:r w:rsidRPr="00C46C92">
        <w:rPr>
          <w:rFonts w:ascii="New roman" w:hAnsi="New roman"/>
          <w:b/>
          <w:bCs/>
          <w:rPrChange w:id="565" w:author="japheth Jerry" w:date="2026-01-21T23:42:00Z" w16du:dateUtc="2026-01-21T22:42:00Z">
            <w:rPr>
              <w:b/>
              <w:bCs/>
            </w:rPr>
          </w:rPrChange>
        </w:rPr>
        <w:t>LLM Prompt Variants</w:t>
      </w:r>
    </w:p>
    <w:p w14:paraId="6181FCF1" w14:textId="77777777" w:rsidR="00DA793B" w:rsidRPr="00C46C92" w:rsidRDefault="00DA793B" w:rsidP="00DA793B">
      <w:pPr>
        <w:rPr>
          <w:rFonts w:ascii="New roman" w:hAnsi="New roman"/>
          <w:rPrChange w:id="566" w:author="japheth Jerry" w:date="2026-01-21T23:42:00Z" w16du:dateUtc="2026-01-21T22:42:00Z">
            <w:rPr/>
          </w:rPrChange>
        </w:rPr>
      </w:pPr>
      <w:r w:rsidRPr="00C46C92">
        <w:rPr>
          <w:rFonts w:ascii="New roman" w:hAnsi="New roman"/>
          <w:rPrChange w:id="567" w:author="japheth Jerry" w:date="2026-01-21T23:42:00Z" w16du:dateUtc="2026-01-21T22:42:00Z">
            <w:rPr/>
          </w:rPrChange>
        </w:rPr>
        <w:t>Three semantically similar but linguistically different prompts were used:</w:t>
      </w:r>
    </w:p>
    <w:p w14:paraId="52D1A448" w14:textId="77777777" w:rsidR="00DA793B" w:rsidRPr="00C46C92" w:rsidRDefault="00DA793B" w:rsidP="00DA793B">
      <w:pPr>
        <w:numPr>
          <w:ilvl w:val="0"/>
          <w:numId w:val="8"/>
        </w:numPr>
        <w:rPr>
          <w:rFonts w:ascii="New roman" w:hAnsi="New roman"/>
          <w:rPrChange w:id="568" w:author="japheth Jerry" w:date="2026-01-21T23:42:00Z" w16du:dateUtc="2026-01-21T22:42:00Z">
            <w:rPr/>
          </w:rPrChange>
        </w:rPr>
      </w:pPr>
      <w:r w:rsidRPr="00C46C92">
        <w:rPr>
          <w:rFonts w:ascii="New roman" w:hAnsi="New roman"/>
          <w:b/>
          <w:bCs/>
          <w:rPrChange w:id="569" w:author="japheth Jerry" w:date="2026-01-21T23:42:00Z" w16du:dateUtc="2026-01-21T22:42:00Z">
            <w:rPr>
              <w:b/>
              <w:bCs/>
            </w:rPr>
          </w:rPrChange>
        </w:rPr>
        <w:t>Prompt A:</w:t>
      </w:r>
    </w:p>
    <w:p w14:paraId="4F984C3A" w14:textId="12D52CB2" w:rsidR="00DA793B" w:rsidRPr="00C46C92" w:rsidRDefault="00DA793B" w:rsidP="00DA793B">
      <w:pPr>
        <w:rPr>
          <w:rFonts w:ascii="New roman" w:hAnsi="New roman"/>
          <w:rPrChange w:id="570" w:author="japheth Jerry" w:date="2026-01-21T23:42:00Z" w16du:dateUtc="2026-01-21T22:42:00Z">
            <w:rPr/>
          </w:rPrChange>
        </w:rPr>
      </w:pPr>
      <w:r w:rsidRPr="00C46C92">
        <w:rPr>
          <w:rFonts w:ascii="New roman" w:hAnsi="New roman"/>
          <w:rPrChange w:id="571" w:author="japheth Jerry" w:date="2026-01-21T23:42:00Z" w16du:dateUtc="2026-01-21T22:42:00Z">
            <w:rPr/>
          </w:rPrChange>
        </w:rPr>
        <w:t xml:space="preserve">Analyze the </w:t>
      </w:r>
      <w:del w:id="572" w:author="japheth Jerry" w:date="2026-01-22T14:10:00Z" w16du:dateUtc="2026-01-22T13:10:00Z">
        <w:r w:rsidRPr="00C46C92" w:rsidDel="00F772FB">
          <w:rPr>
            <w:rFonts w:ascii="New roman" w:hAnsi="New roman"/>
            <w:rPrChange w:id="573" w:author="japheth Jerry" w:date="2026-01-21T23:42:00Z" w16du:dateUtc="2026-01-21T22:42:00Z">
              <w:rPr/>
            </w:rPrChange>
          </w:rPr>
          <w:delText>provided operational data</w:delText>
        </w:r>
      </w:del>
      <w:ins w:id="574" w:author="japheth Jerry" w:date="2026-01-22T14:10:00Z" w16du:dateUtc="2026-01-22T13:10:00Z">
        <w:r w:rsidR="00F772FB" w:rsidRPr="00F772FB">
          <w:rPr>
            <w:rFonts w:ascii="New roman" w:hAnsi="New roman"/>
          </w:rPr>
          <w:t>operational data provided</w:t>
        </w:r>
      </w:ins>
      <w:r w:rsidRPr="00C46C92">
        <w:rPr>
          <w:rFonts w:ascii="New roman" w:hAnsi="New roman"/>
          <w:rPrChange w:id="575" w:author="japheth Jerry" w:date="2026-01-21T23:42:00Z" w16du:dateUtc="2026-01-21T22:42:00Z">
            <w:rPr/>
          </w:rPrChange>
        </w:rPr>
        <w:t xml:space="preserve"> and summarize the key trends.</w:t>
      </w:r>
    </w:p>
    <w:p w14:paraId="20B12065" w14:textId="77777777" w:rsidR="00DA793B" w:rsidRPr="00C46C92" w:rsidRDefault="00DA793B" w:rsidP="00DA793B">
      <w:pPr>
        <w:numPr>
          <w:ilvl w:val="0"/>
          <w:numId w:val="8"/>
        </w:numPr>
        <w:rPr>
          <w:rFonts w:ascii="New roman" w:hAnsi="New roman"/>
          <w:rPrChange w:id="576" w:author="japheth Jerry" w:date="2026-01-21T23:42:00Z" w16du:dateUtc="2026-01-21T22:42:00Z">
            <w:rPr/>
          </w:rPrChange>
        </w:rPr>
      </w:pPr>
      <w:r w:rsidRPr="00C46C92">
        <w:rPr>
          <w:rFonts w:ascii="New roman" w:hAnsi="New roman"/>
          <w:b/>
          <w:bCs/>
          <w:rPrChange w:id="577" w:author="japheth Jerry" w:date="2026-01-21T23:42:00Z" w16du:dateUtc="2026-01-21T22:42:00Z">
            <w:rPr>
              <w:b/>
              <w:bCs/>
            </w:rPr>
          </w:rPrChange>
        </w:rPr>
        <w:t>Prompt B:</w:t>
      </w:r>
    </w:p>
    <w:p w14:paraId="46347591" w14:textId="77777777" w:rsidR="00DA793B" w:rsidRPr="00C46C92" w:rsidRDefault="00DA793B" w:rsidP="00DA793B">
      <w:pPr>
        <w:rPr>
          <w:rFonts w:ascii="New roman" w:hAnsi="New roman"/>
          <w:rPrChange w:id="578" w:author="japheth Jerry" w:date="2026-01-21T23:42:00Z" w16du:dateUtc="2026-01-21T22:42:00Z">
            <w:rPr/>
          </w:rPrChange>
        </w:rPr>
      </w:pPr>
      <w:r w:rsidRPr="00C46C92">
        <w:rPr>
          <w:rFonts w:ascii="New roman" w:hAnsi="New roman"/>
          <w:rPrChange w:id="579" w:author="japheth Jerry" w:date="2026-01-21T23:42:00Z" w16du:dateUtc="2026-01-21T22:42:00Z">
            <w:rPr/>
          </w:rPrChange>
        </w:rPr>
        <w:t>Evaluate the operational performance of the classes based on the data below.</w:t>
      </w:r>
    </w:p>
    <w:p w14:paraId="658F2253" w14:textId="77777777" w:rsidR="00DA793B" w:rsidRPr="00C46C92" w:rsidRDefault="00DA793B" w:rsidP="00DA793B">
      <w:pPr>
        <w:numPr>
          <w:ilvl w:val="0"/>
          <w:numId w:val="8"/>
        </w:numPr>
        <w:rPr>
          <w:rFonts w:ascii="New roman" w:hAnsi="New roman"/>
          <w:rPrChange w:id="580" w:author="japheth Jerry" w:date="2026-01-21T23:42:00Z" w16du:dateUtc="2026-01-21T22:42:00Z">
            <w:rPr/>
          </w:rPrChange>
        </w:rPr>
      </w:pPr>
      <w:r w:rsidRPr="00C46C92">
        <w:rPr>
          <w:rFonts w:ascii="New roman" w:hAnsi="New roman"/>
          <w:b/>
          <w:bCs/>
          <w:rPrChange w:id="581" w:author="japheth Jerry" w:date="2026-01-21T23:42:00Z" w16du:dateUtc="2026-01-21T22:42:00Z">
            <w:rPr>
              <w:b/>
              <w:bCs/>
            </w:rPr>
          </w:rPrChange>
        </w:rPr>
        <w:t>Prompt C:</w:t>
      </w:r>
    </w:p>
    <w:p w14:paraId="3F24C483" w14:textId="77777777" w:rsidR="00DA793B" w:rsidRPr="00C46C92" w:rsidRDefault="00DA793B" w:rsidP="00DA793B">
      <w:pPr>
        <w:rPr>
          <w:rFonts w:ascii="New roman" w:hAnsi="New roman"/>
          <w:rPrChange w:id="582" w:author="japheth Jerry" w:date="2026-01-21T23:42:00Z" w16du:dateUtc="2026-01-21T22:42:00Z">
            <w:rPr/>
          </w:rPrChange>
        </w:rPr>
      </w:pPr>
      <w:r w:rsidRPr="00C46C92">
        <w:rPr>
          <w:rFonts w:ascii="New roman" w:hAnsi="New roman"/>
          <w:rPrChange w:id="583" w:author="japheth Jerry" w:date="2026-01-21T23:42:00Z" w16du:dateUtc="2026-01-21T22:42:00Z">
            <w:rPr/>
          </w:rPrChange>
        </w:rPr>
        <w:t>Based on the dataset, identify potential problems and propose actions.</w:t>
      </w:r>
    </w:p>
    <w:p w14:paraId="3A8D59DA" w14:textId="49F1D86B" w:rsidR="00DA793B" w:rsidRPr="00C46C92" w:rsidRDefault="00DA793B" w:rsidP="00DA793B">
      <w:pPr>
        <w:rPr>
          <w:rFonts w:ascii="New roman" w:hAnsi="New roman"/>
          <w:rPrChange w:id="584" w:author="japheth Jerry" w:date="2026-01-21T23:42:00Z" w16du:dateUtc="2026-01-21T22:42:00Z">
            <w:rPr/>
          </w:rPrChange>
        </w:rPr>
      </w:pPr>
      <w:r w:rsidRPr="00C46C92">
        <w:rPr>
          <w:rFonts w:ascii="New roman" w:hAnsi="New roman"/>
          <w:rPrChange w:id="585" w:author="japheth Jerry" w:date="2026-01-21T23:42:00Z" w16du:dateUtc="2026-01-21T22:42:00Z">
            <w:rPr/>
          </w:rPrChange>
        </w:rPr>
        <w:t>Each prompt was applied independently to the same dataset.</w:t>
      </w:r>
    </w:p>
    <w:p w14:paraId="5BBCD790" w14:textId="77777777" w:rsidR="00DA793B" w:rsidRPr="00C46C92" w:rsidRDefault="00DA793B" w:rsidP="00DA793B">
      <w:pPr>
        <w:rPr>
          <w:rFonts w:ascii="New roman" w:hAnsi="New roman"/>
          <w:rPrChange w:id="586" w:author="japheth Jerry" w:date="2026-01-21T23:42:00Z" w16du:dateUtc="2026-01-21T22:42:00Z">
            <w:rPr/>
          </w:rPrChange>
        </w:rPr>
      </w:pPr>
      <w:r w:rsidRPr="00C46C92">
        <w:rPr>
          <w:rFonts w:ascii="New roman" w:hAnsi="New roman"/>
          <w:b/>
          <w:bCs/>
          <w:rPrChange w:id="587" w:author="japheth Jerry" w:date="2026-01-21T23:42:00Z" w16du:dateUtc="2026-01-21T22:42:00Z">
            <w:rPr>
              <w:b/>
              <w:bCs/>
            </w:rPr>
          </w:rPrChange>
        </w:rPr>
        <w:t>LLM Output (Summary)</w:t>
      </w:r>
    </w:p>
    <w:p w14:paraId="76A68CAC" w14:textId="3C91DD85" w:rsidR="00DA793B" w:rsidRPr="00C46C92" w:rsidRDefault="00DA793B" w:rsidP="00DA793B">
      <w:pPr>
        <w:rPr>
          <w:rFonts w:ascii="New roman" w:hAnsi="New roman"/>
          <w:rPrChange w:id="588" w:author="japheth Jerry" w:date="2026-01-21T23:42:00Z" w16du:dateUtc="2026-01-21T22:42:00Z">
            <w:rPr/>
          </w:rPrChange>
        </w:rPr>
      </w:pPr>
      <w:r w:rsidRPr="00C46C92">
        <w:rPr>
          <w:rFonts w:ascii="New roman" w:hAnsi="New roman"/>
          <w:rPrChange w:id="589" w:author="japheth Jerry" w:date="2026-01-21T23:42:00Z" w16du:dateUtc="2026-01-21T22:42:00Z">
            <w:rPr/>
          </w:rPrChange>
        </w:rPr>
        <w:t xml:space="preserve">Although the input data </w:t>
      </w:r>
      <w:del w:id="590" w:author="japheth Jerry" w:date="2026-01-22T14:10:00Z" w16du:dateUtc="2026-01-22T13:10:00Z">
        <w:r w:rsidRPr="00C46C92" w:rsidDel="00F772FB">
          <w:rPr>
            <w:rFonts w:ascii="New roman" w:hAnsi="New roman"/>
            <w:rPrChange w:id="591" w:author="japheth Jerry" w:date="2026-01-21T23:42:00Z" w16du:dateUtc="2026-01-21T22:42:00Z">
              <w:rPr/>
            </w:rPrChange>
          </w:rPr>
          <w:delText>were</w:delText>
        </w:r>
      </w:del>
      <w:ins w:id="592" w:author="japheth Jerry" w:date="2026-01-22T14:10:00Z" w16du:dateUtc="2026-01-22T13:10:00Z">
        <w:r w:rsidR="00F772FB" w:rsidRPr="00F772FB">
          <w:rPr>
            <w:rFonts w:ascii="New roman" w:hAnsi="New roman"/>
          </w:rPr>
          <w:t>was</w:t>
        </w:r>
      </w:ins>
      <w:r w:rsidRPr="00C46C92">
        <w:rPr>
          <w:rFonts w:ascii="New roman" w:hAnsi="New roman"/>
          <w:rPrChange w:id="593" w:author="japheth Jerry" w:date="2026-01-21T23:42:00Z" w16du:dateUtc="2026-01-21T22:42:00Z">
            <w:rPr/>
          </w:rPrChange>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C46C92" w:rsidRDefault="00DA793B" w:rsidP="00DA793B">
      <w:pPr>
        <w:rPr>
          <w:rFonts w:ascii="New roman" w:hAnsi="New roman"/>
          <w:rPrChange w:id="594" w:author="japheth Jerry" w:date="2026-01-21T23:42:00Z" w16du:dateUtc="2026-01-21T22:42:00Z">
            <w:rPr/>
          </w:rPrChange>
        </w:rPr>
      </w:pPr>
      <w:r w:rsidRPr="00C46C92">
        <w:rPr>
          <w:rFonts w:ascii="New roman" w:hAnsi="New roman"/>
          <w:rPrChange w:id="595" w:author="japheth Jerry" w:date="2026-01-21T23:42:00Z" w16du:dateUtc="2026-01-21T22:42:00Z">
            <w:rPr/>
          </w:rPrChange>
        </w:rPr>
        <w:lastRenderedPageBreak/>
        <w:t>In some cases, Prompt A resulted in neutral descriptive summaries, while Prompts B and C triggered increasingly intervention-oriented recommendations, including restructuring or cancellation suggestions.</w:t>
      </w:r>
    </w:p>
    <w:p w14:paraId="3CBEFAD7" w14:textId="77777777" w:rsidR="00DA793B" w:rsidRPr="00C46C92" w:rsidRDefault="00DA793B" w:rsidP="00DA793B">
      <w:pPr>
        <w:rPr>
          <w:rFonts w:ascii="New roman" w:hAnsi="New roman"/>
          <w:rPrChange w:id="596" w:author="japheth Jerry" w:date="2026-01-21T23:42:00Z" w16du:dateUtc="2026-01-21T22:42:00Z">
            <w:rPr/>
          </w:rPrChange>
        </w:rPr>
      </w:pPr>
      <w:r w:rsidRPr="00C46C92">
        <w:rPr>
          <w:rFonts w:ascii="New roman" w:hAnsi="New roman"/>
          <w:b/>
          <w:bCs/>
          <w:rPrChange w:id="597" w:author="japheth Jerry" w:date="2026-01-21T23:42:00Z" w16du:dateUtc="2026-01-21T22:42:00Z">
            <w:rPr>
              <w:b/>
              <w:bCs/>
            </w:rPr>
          </w:rPrChange>
        </w:rPr>
        <w:t>Human Evaluation</w:t>
      </w:r>
    </w:p>
    <w:p w14:paraId="05A9CCA5" w14:textId="77777777" w:rsidR="00DA793B" w:rsidRPr="00C46C92" w:rsidRDefault="00DA793B" w:rsidP="00DA793B">
      <w:pPr>
        <w:rPr>
          <w:rFonts w:ascii="New roman" w:hAnsi="New roman"/>
          <w:rPrChange w:id="598" w:author="japheth Jerry" w:date="2026-01-21T23:42:00Z" w16du:dateUtc="2026-01-21T22:42:00Z">
            <w:rPr/>
          </w:rPrChange>
        </w:rPr>
      </w:pPr>
      <w:r w:rsidRPr="00C46C92">
        <w:rPr>
          <w:rFonts w:ascii="New roman" w:hAnsi="New roman"/>
          <w:rPrChange w:id="599" w:author="japheth Jerry" w:date="2026-01-21T23:42:00Z" w16du:dateUtc="2026-01-21T22:42:00Z">
            <w:rPr/>
          </w:rPrChange>
        </w:rPr>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C46C92" w:rsidRDefault="00DA793B" w:rsidP="00DA793B">
      <w:pPr>
        <w:rPr>
          <w:rFonts w:ascii="New roman" w:hAnsi="New roman"/>
          <w:rPrChange w:id="600" w:author="japheth Jerry" w:date="2026-01-21T23:42:00Z" w16du:dateUtc="2026-01-21T22:42:00Z">
            <w:rPr/>
          </w:rPrChange>
        </w:rPr>
      </w:pPr>
      <w:r w:rsidRPr="00C46C92">
        <w:rPr>
          <w:rFonts w:ascii="New roman" w:hAnsi="New roman"/>
          <w:rPrChange w:id="601" w:author="japheth Jerry" w:date="2026-01-21T23:42:00Z" w16du:dateUtc="2026-01-21T22:42:00Z">
            <w:rPr/>
          </w:rPrChange>
        </w:rPr>
        <w:t>Human analysts expect consistent interpretations from identical datasets, regardless of minor linguistic framing differences, and treat prompt-induced instability as a risk factor rather than a feature.</w:t>
      </w:r>
    </w:p>
    <w:p w14:paraId="63545044" w14:textId="77777777" w:rsidR="00DA793B" w:rsidRPr="00C46C92" w:rsidRDefault="00DA793B" w:rsidP="00DA793B">
      <w:pPr>
        <w:rPr>
          <w:rFonts w:ascii="New roman" w:hAnsi="New roman"/>
          <w:rPrChange w:id="602" w:author="japheth Jerry" w:date="2026-01-21T23:42:00Z" w16du:dateUtc="2026-01-21T22:42:00Z">
            <w:rPr/>
          </w:rPrChange>
        </w:rPr>
      </w:pPr>
      <w:r w:rsidRPr="00C46C92">
        <w:rPr>
          <w:rFonts w:ascii="New roman" w:hAnsi="New roman"/>
          <w:b/>
          <w:bCs/>
          <w:rPrChange w:id="603" w:author="japheth Jerry" w:date="2026-01-21T23:42:00Z" w16du:dateUtc="2026-01-21T22:42:00Z">
            <w:rPr>
              <w:b/>
              <w:bCs/>
            </w:rPr>
          </w:rPrChange>
        </w:rPr>
        <w:t>Identified LLM Limitation</w:t>
      </w:r>
    </w:p>
    <w:p w14:paraId="34982183" w14:textId="1662C5D9" w:rsidR="00DA793B" w:rsidRPr="00C46C92" w:rsidRDefault="00DA793B" w:rsidP="00DA793B">
      <w:pPr>
        <w:rPr>
          <w:rFonts w:ascii="New roman" w:hAnsi="New roman"/>
          <w:rPrChange w:id="604" w:author="japheth Jerry" w:date="2026-01-21T23:42:00Z" w16du:dateUtc="2026-01-21T22:42:00Z">
            <w:rPr/>
          </w:rPrChange>
        </w:rPr>
      </w:pPr>
      <w:r w:rsidRPr="00C46C92">
        <w:rPr>
          <w:rFonts w:ascii="New roman" w:hAnsi="New roman"/>
          <w:rPrChange w:id="605" w:author="japheth Jerry" w:date="2026-01-21T23:42:00Z" w16du:dateUtc="2026-01-21T22:42:00Z">
            <w:rPr/>
          </w:rPrChange>
        </w:rPr>
        <w:t xml:space="preserve">This experiment demonstrates that LLM-based analysis lacks prompt robustness. </w:t>
      </w:r>
      <w:del w:id="606" w:author="japheth Jerry" w:date="2026-01-22T14:07:00Z" w16du:dateUtc="2026-01-22T13:07:00Z">
        <w:r w:rsidRPr="00C46C92" w:rsidDel="0069639E">
          <w:rPr>
            <w:rFonts w:ascii="New roman" w:hAnsi="New roman"/>
            <w:rPrChange w:id="607" w:author="japheth Jerry" w:date="2026-01-21T23:42:00Z" w16du:dateUtc="2026-01-21T22:42:00Z">
              <w:rPr/>
            </w:rPrChange>
          </w:rPr>
          <w:delText>Small changes</w:delText>
        </w:r>
      </w:del>
      <w:ins w:id="608" w:author="japheth Jerry" w:date="2026-01-22T14:07:00Z" w16du:dateUtc="2026-01-22T13:07:00Z">
        <w:r w:rsidR="0069639E" w:rsidRPr="0069639E">
          <w:rPr>
            <w:rFonts w:ascii="New roman" w:hAnsi="New roman"/>
          </w:rPr>
          <w:t>Slight changes</w:t>
        </w:r>
      </w:ins>
      <w:r w:rsidRPr="00C46C92">
        <w:rPr>
          <w:rFonts w:ascii="New roman" w:hAnsi="New roman"/>
          <w:rPrChange w:id="609" w:author="japheth Jerry" w:date="2026-01-21T23:42:00Z" w16du:dateUtc="2026-01-21T22:42:00Z">
            <w:rPr/>
          </w:rPrChange>
        </w:rPr>
        <w:t xml:space="preserve"> in prompt phrasing can lead to materially different interpretations and recommendations, even when the data remain unchanged.</w:t>
      </w:r>
    </w:p>
    <w:p w14:paraId="4B4A6C24" w14:textId="77777777" w:rsidR="00DA793B" w:rsidRPr="00C46C92" w:rsidRDefault="00DA793B" w:rsidP="00DA793B">
      <w:pPr>
        <w:rPr>
          <w:rFonts w:ascii="New roman" w:hAnsi="New roman"/>
          <w:rPrChange w:id="610" w:author="japheth Jerry" w:date="2026-01-21T23:42:00Z" w16du:dateUtc="2026-01-21T22:42:00Z">
            <w:rPr/>
          </w:rPrChange>
        </w:rPr>
      </w:pPr>
      <w:r w:rsidRPr="00C46C92">
        <w:rPr>
          <w:rFonts w:ascii="New roman" w:hAnsi="New roman"/>
          <w:rPrChange w:id="611" w:author="japheth Jerry" w:date="2026-01-21T23:42:00Z" w16du:dateUtc="2026-01-21T22:42:00Z">
            <w:rPr/>
          </w:rPrChange>
        </w:rPr>
        <w:t>The limitation identified here is analytical instability, where conclusions are shaped more by linguistic cues than by the underlying empirical evidence.</w:t>
      </w:r>
    </w:p>
    <w:p w14:paraId="63505CCC" w14:textId="3D9FAE9D" w:rsidR="001D2386" w:rsidRPr="00C46C92" w:rsidRDefault="00FC6E36" w:rsidP="00FC6E36">
      <w:pPr>
        <w:pStyle w:val="Cmsor2"/>
        <w:rPr>
          <w:rFonts w:ascii="New roman" w:hAnsi="New roman"/>
          <w:rPrChange w:id="612" w:author="japheth Jerry" w:date="2026-01-21T23:42:00Z" w16du:dateUtc="2026-01-21T22:42:00Z">
            <w:rPr/>
          </w:rPrChange>
        </w:rPr>
      </w:pPr>
      <w:bookmarkStart w:id="613" w:name="_Toc219130597"/>
      <w:r w:rsidRPr="00C46C92">
        <w:rPr>
          <w:rFonts w:ascii="New roman" w:hAnsi="New roman"/>
          <w:rPrChange w:id="614" w:author="japheth Jerry" w:date="2026-01-21T23:42:00Z" w16du:dateUtc="2026-01-21T22:42:00Z">
            <w:rPr/>
          </w:rPrChange>
        </w:rPr>
        <w:t>Experiment #6: Temporal Instability and Non-Deterministic Outputs</w:t>
      </w:r>
      <w:bookmarkEnd w:id="613"/>
    </w:p>
    <w:p w14:paraId="2FA6DC72" w14:textId="77777777" w:rsidR="0017670E" w:rsidRPr="00C46C92" w:rsidRDefault="0017670E" w:rsidP="0017670E">
      <w:pPr>
        <w:rPr>
          <w:rFonts w:ascii="New roman" w:hAnsi="New roman"/>
          <w:rPrChange w:id="615" w:author="japheth Jerry" w:date="2026-01-21T23:42:00Z" w16du:dateUtc="2026-01-21T22:42:00Z">
            <w:rPr/>
          </w:rPrChange>
        </w:rPr>
      </w:pPr>
      <w:r w:rsidRPr="00C46C92">
        <w:rPr>
          <w:rFonts w:ascii="New roman" w:hAnsi="New roman"/>
          <w:b/>
          <w:bCs/>
          <w:rPrChange w:id="616" w:author="japheth Jerry" w:date="2026-01-21T23:42:00Z" w16du:dateUtc="2026-01-21T22:42:00Z">
            <w:rPr>
              <w:b/>
              <w:bCs/>
            </w:rPr>
          </w:rPrChange>
        </w:rPr>
        <w:t>Task Description</w:t>
      </w:r>
    </w:p>
    <w:p w14:paraId="203913D4" w14:textId="274A79A2" w:rsidR="0017670E" w:rsidRPr="00C46C92" w:rsidRDefault="0017670E" w:rsidP="0017670E">
      <w:pPr>
        <w:rPr>
          <w:rFonts w:ascii="New roman" w:hAnsi="New roman"/>
          <w:rPrChange w:id="617" w:author="japheth Jerry" w:date="2026-01-21T23:42:00Z" w16du:dateUtc="2026-01-21T22:42:00Z">
            <w:rPr/>
          </w:rPrChange>
        </w:rPr>
      </w:pPr>
      <w:r w:rsidRPr="00C46C92">
        <w:rPr>
          <w:rFonts w:ascii="New roman" w:hAnsi="New roman"/>
          <w:rPrChange w:id="618" w:author="japheth Jerry" w:date="2026-01-21T23:42:00Z" w16du:dateUtc="2026-01-21T22:42:00Z">
            <w:rPr/>
          </w:rPrChange>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C46C92" w:rsidRDefault="0017670E" w:rsidP="0017670E">
      <w:pPr>
        <w:rPr>
          <w:rFonts w:ascii="New roman" w:hAnsi="New roman"/>
          <w:rPrChange w:id="619" w:author="japheth Jerry" w:date="2026-01-21T23:42:00Z" w16du:dateUtc="2026-01-21T22:42:00Z">
            <w:rPr/>
          </w:rPrChange>
        </w:rPr>
      </w:pPr>
      <w:r w:rsidRPr="00C46C92">
        <w:rPr>
          <w:rFonts w:ascii="New roman" w:hAnsi="New roman"/>
          <w:b/>
          <w:bCs/>
          <w:rPrChange w:id="620" w:author="japheth Jerry" w:date="2026-01-21T23:42:00Z" w16du:dateUtc="2026-01-21T22:42:00Z">
            <w:rPr>
              <w:b/>
              <w:bCs/>
            </w:rPr>
          </w:rPrChange>
        </w:rPr>
        <w:t>Raw Data Description</w:t>
      </w:r>
    </w:p>
    <w:p w14:paraId="66952AFF" w14:textId="037B14C6" w:rsidR="0017670E" w:rsidRPr="00C46C92" w:rsidRDefault="0017670E" w:rsidP="0017670E">
      <w:pPr>
        <w:rPr>
          <w:rFonts w:ascii="New roman" w:hAnsi="New roman"/>
          <w:rPrChange w:id="621" w:author="japheth Jerry" w:date="2026-01-21T23:42:00Z" w16du:dateUtc="2026-01-21T22:42:00Z">
            <w:rPr/>
          </w:rPrChange>
        </w:rPr>
      </w:pPr>
      <w:r w:rsidRPr="00C46C92">
        <w:rPr>
          <w:rFonts w:ascii="New roman" w:hAnsi="New roman"/>
          <w:rPrChange w:id="622" w:author="japheth Jerry" w:date="2026-01-21T23:42:00Z" w16du:dateUtc="2026-01-21T22:42:00Z">
            <w:rPr/>
          </w:rPrChange>
        </w:rPr>
        <w:t xml:space="preserve">The dataset used in this experiment is identical across all executions and consists of structured operational indicators, including attendance figures, payment completion ratios, and scheduling information. No changes are made to the </w:t>
      </w:r>
      <w:del w:id="623" w:author="japheth Jerry" w:date="2026-01-22T14:10:00Z" w16du:dateUtc="2026-01-22T13:10:00Z">
        <w:r w:rsidRPr="00C46C92" w:rsidDel="00F772FB">
          <w:rPr>
            <w:rFonts w:ascii="New roman" w:hAnsi="New roman"/>
            <w:rPrChange w:id="624" w:author="japheth Jerry" w:date="2026-01-21T23:42:00Z" w16du:dateUtc="2026-01-21T22:42:00Z">
              <w:rPr/>
            </w:rPrChange>
          </w:rPr>
          <w:delText>dataset</w:delText>
        </w:r>
      </w:del>
      <w:ins w:id="625" w:author="japheth Jerry" w:date="2026-01-22T14:10:00Z" w16du:dateUtc="2026-01-22T13:10:00Z">
        <w:r w:rsidR="00F772FB" w:rsidRPr="00F772FB">
          <w:rPr>
            <w:rFonts w:ascii="New roman" w:hAnsi="New roman"/>
          </w:rPr>
          <w:t>data set</w:t>
        </w:r>
      </w:ins>
      <w:r w:rsidRPr="00C46C92">
        <w:rPr>
          <w:rFonts w:ascii="New roman" w:hAnsi="New roman"/>
          <w:rPrChange w:id="626" w:author="japheth Jerry" w:date="2026-01-21T23:42:00Z" w16du:dateUtc="2026-01-21T22:42:00Z">
            <w:rPr/>
          </w:rPrChange>
        </w:rPr>
        <w:t xml:space="preserve"> content, structure, or ordering between runs.</w:t>
      </w:r>
    </w:p>
    <w:p w14:paraId="039F78EB" w14:textId="77777777" w:rsidR="0017670E" w:rsidRPr="00C46C92" w:rsidRDefault="0017670E" w:rsidP="0017670E">
      <w:pPr>
        <w:rPr>
          <w:rFonts w:ascii="New roman" w:hAnsi="New roman"/>
          <w:rPrChange w:id="627" w:author="japheth Jerry" w:date="2026-01-21T23:42:00Z" w16du:dateUtc="2026-01-21T22:42:00Z">
            <w:rPr/>
          </w:rPrChange>
        </w:rPr>
      </w:pPr>
      <w:r w:rsidRPr="00C46C92">
        <w:rPr>
          <w:rFonts w:ascii="New roman" w:hAnsi="New roman"/>
          <w:b/>
          <w:bCs/>
          <w:rPrChange w:id="628" w:author="japheth Jerry" w:date="2026-01-21T23:42:00Z" w16du:dateUtc="2026-01-21T22:42:00Z">
            <w:rPr>
              <w:b/>
              <w:bCs/>
            </w:rPr>
          </w:rPrChange>
        </w:rPr>
        <w:t>LLM Prompt</w:t>
      </w:r>
    </w:p>
    <w:p w14:paraId="17EE81A7" w14:textId="77777777" w:rsidR="0017670E" w:rsidRPr="00C46C92" w:rsidRDefault="0017670E" w:rsidP="0017670E">
      <w:pPr>
        <w:rPr>
          <w:rFonts w:ascii="New roman" w:hAnsi="New roman"/>
          <w:rPrChange w:id="629" w:author="japheth Jerry" w:date="2026-01-21T23:42:00Z" w16du:dateUtc="2026-01-21T22:42:00Z">
            <w:rPr/>
          </w:rPrChange>
        </w:rPr>
      </w:pPr>
      <w:r w:rsidRPr="00C46C92">
        <w:rPr>
          <w:rFonts w:ascii="New roman" w:hAnsi="New roman"/>
          <w:rPrChange w:id="630" w:author="japheth Jerry" w:date="2026-01-21T23:42:00Z" w16du:dateUtc="2026-01-21T22:42:00Z">
            <w:rPr/>
          </w:rPrChange>
        </w:rPr>
        <w:t>The same prompt was reused without modification:</w:t>
      </w:r>
    </w:p>
    <w:p w14:paraId="33F09293" w14:textId="77777777" w:rsidR="0017670E" w:rsidRPr="00C46C92" w:rsidRDefault="0017670E" w:rsidP="0017670E">
      <w:pPr>
        <w:rPr>
          <w:rFonts w:ascii="New roman" w:hAnsi="New roman"/>
          <w:rPrChange w:id="631" w:author="japheth Jerry" w:date="2026-01-21T23:42:00Z" w16du:dateUtc="2026-01-21T22:42:00Z">
            <w:rPr/>
          </w:rPrChange>
        </w:rPr>
      </w:pPr>
      <w:r w:rsidRPr="00C46C92">
        <w:rPr>
          <w:rFonts w:ascii="New roman" w:hAnsi="New roman"/>
          <w:rPrChange w:id="632" w:author="japheth Jerry" w:date="2026-01-21T23:42:00Z" w16du:dateUtc="2026-01-21T22:42:00Z">
            <w:rPr/>
          </w:rPrChange>
        </w:rPr>
        <w:t>The system processes operational data for dance classes, including attendance, payment status, and scheduling information. Analyze the data and propose appropriate operational actions.</w:t>
      </w:r>
    </w:p>
    <w:p w14:paraId="74254E97" w14:textId="4BDB6842" w:rsidR="0017670E" w:rsidRPr="00C46C92" w:rsidRDefault="0017670E" w:rsidP="0017670E">
      <w:pPr>
        <w:rPr>
          <w:rFonts w:ascii="New roman" w:hAnsi="New roman"/>
          <w:rPrChange w:id="633" w:author="japheth Jerry" w:date="2026-01-21T23:42:00Z" w16du:dateUtc="2026-01-21T22:42:00Z">
            <w:rPr/>
          </w:rPrChange>
        </w:rPr>
      </w:pPr>
      <w:r w:rsidRPr="00C46C92">
        <w:rPr>
          <w:rFonts w:ascii="New roman" w:hAnsi="New roman"/>
          <w:rPrChange w:id="634" w:author="japheth Jerry" w:date="2026-01-21T23:42:00Z" w16du:dateUtc="2026-01-21T22:42:00Z">
            <w:rPr/>
          </w:rPrChange>
        </w:rPr>
        <w:lastRenderedPageBreak/>
        <w:t>The prompt and dataset were submitted to the LLM in multiple independent sessions separated by time.</w:t>
      </w:r>
    </w:p>
    <w:p w14:paraId="5644FAF4" w14:textId="77777777" w:rsidR="0017670E" w:rsidRPr="00C46C92" w:rsidRDefault="0017670E" w:rsidP="0017670E">
      <w:pPr>
        <w:rPr>
          <w:rFonts w:ascii="New roman" w:hAnsi="New roman"/>
          <w:rPrChange w:id="635" w:author="japheth Jerry" w:date="2026-01-21T23:42:00Z" w16du:dateUtc="2026-01-21T22:42:00Z">
            <w:rPr/>
          </w:rPrChange>
        </w:rPr>
      </w:pPr>
      <w:r w:rsidRPr="00C46C92">
        <w:rPr>
          <w:rFonts w:ascii="New roman" w:hAnsi="New roman"/>
          <w:b/>
          <w:bCs/>
          <w:rPrChange w:id="636" w:author="japheth Jerry" w:date="2026-01-21T23:42:00Z" w16du:dateUtc="2026-01-21T22:42:00Z">
            <w:rPr>
              <w:b/>
              <w:bCs/>
            </w:rPr>
          </w:rPrChange>
        </w:rPr>
        <w:t>LLM Output (Summary)</w:t>
      </w:r>
    </w:p>
    <w:p w14:paraId="2F5C4579" w14:textId="767E44E2" w:rsidR="0017670E" w:rsidRPr="00C46C92" w:rsidRDefault="0017670E" w:rsidP="0017670E">
      <w:pPr>
        <w:rPr>
          <w:rFonts w:ascii="New roman" w:hAnsi="New roman"/>
          <w:rPrChange w:id="637" w:author="japheth Jerry" w:date="2026-01-21T23:42:00Z" w16du:dateUtc="2026-01-21T22:42:00Z">
            <w:rPr/>
          </w:rPrChange>
        </w:rPr>
      </w:pPr>
      <w:r w:rsidRPr="00C46C92">
        <w:rPr>
          <w:rFonts w:ascii="New roman" w:hAnsi="New roman"/>
          <w:rPrChange w:id="638" w:author="japheth Jerry" w:date="2026-01-21T23:42:00Z" w16du:dateUtc="2026-01-21T22:42:00Z">
            <w:rPr/>
          </w:rPrChange>
        </w:rPr>
        <w:t xml:space="preserve">Across different executions, </w:t>
      </w:r>
      <w:del w:id="639" w:author="japheth Jerry" w:date="2026-01-22T14:10:00Z" w16du:dateUtc="2026-01-22T13:10:00Z">
        <w:r w:rsidRPr="00C46C92" w:rsidDel="00F772FB">
          <w:rPr>
            <w:rFonts w:ascii="New roman" w:hAnsi="New roman"/>
            <w:rPrChange w:id="640" w:author="japheth Jerry" w:date="2026-01-21T23:42:00Z" w16du:dateUtc="2026-01-21T22:42:00Z">
              <w:rPr/>
            </w:rPrChange>
          </w:rPr>
          <w:delText>the LLM</w:delText>
        </w:r>
      </w:del>
      <w:ins w:id="641" w:author="japheth Jerry" w:date="2026-01-22T14:10:00Z" w16du:dateUtc="2026-01-22T13:10:00Z">
        <w:r w:rsidR="00F772FB" w:rsidRPr="00F772FB">
          <w:rPr>
            <w:rFonts w:ascii="New roman" w:hAnsi="New roman"/>
          </w:rPr>
          <w:t>LLM</w:t>
        </w:r>
      </w:ins>
      <w:r w:rsidRPr="00C46C92">
        <w:rPr>
          <w:rFonts w:ascii="New roman" w:hAnsi="New roman"/>
          <w:rPrChange w:id="642" w:author="japheth Jerry" w:date="2026-01-21T23:42:00Z" w16du:dateUtc="2026-01-21T22:42:00Z">
            <w:rPr/>
          </w:rPrChange>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C46C92" w:rsidRDefault="0017670E" w:rsidP="0017670E">
      <w:pPr>
        <w:rPr>
          <w:rFonts w:ascii="New roman" w:hAnsi="New roman"/>
          <w:rPrChange w:id="643" w:author="japheth Jerry" w:date="2026-01-21T23:42:00Z" w16du:dateUtc="2026-01-21T22:42:00Z">
            <w:rPr/>
          </w:rPrChange>
        </w:rPr>
      </w:pPr>
      <w:r w:rsidRPr="00C46C92">
        <w:rPr>
          <w:rFonts w:ascii="New roman" w:hAnsi="New roman"/>
          <w:rPrChange w:id="644" w:author="japheth Jerry" w:date="2026-01-21T23:42:00Z" w16du:dateUtc="2026-01-21T22:42:00Z">
            <w:rPr/>
          </w:rPrChange>
        </w:rPr>
        <w:t>These variations occurred despite identical input conditions.</w:t>
      </w:r>
    </w:p>
    <w:p w14:paraId="7B611A55" w14:textId="77777777" w:rsidR="0017670E" w:rsidRPr="00C46C92" w:rsidRDefault="0017670E" w:rsidP="0017670E">
      <w:pPr>
        <w:rPr>
          <w:rFonts w:ascii="New roman" w:hAnsi="New roman"/>
          <w:rPrChange w:id="645" w:author="japheth Jerry" w:date="2026-01-21T23:42:00Z" w16du:dateUtc="2026-01-21T22:42:00Z">
            <w:rPr/>
          </w:rPrChange>
        </w:rPr>
      </w:pPr>
      <w:r w:rsidRPr="00C46C92">
        <w:rPr>
          <w:rFonts w:ascii="New roman" w:hAnsi="New roman"/>
          <w:b/>
          <w:bCs/>
          <w:rPrChange w:id="646" w:author="japheth Jerry" w:date="2026-01-21T23:42:00Z" w16du:dateUtc="2026-01-21T22:42:00Z">
            <w:rPr>
              <w:b/>
              <w:bCs/>
            </w:rPr>
          </w:rPrChange>
        </w:rPr>
        <w:t>Human Evaluation</w:t>
      </w:r>
    </w:p>
    <w:p w14:paraId="573C3766" w14:textId="77777777" w:rsidR="0017670E" w:rsidRPr="00C46C92" w:rsidRDefault="0017670E" w:rsidP="0017670E">
      <w:pPr>
        <w:rPr>
          <w:rFonts w:ascii="New roman" w:hAnsi="New roman"/>
          <w:rPrChange w:id="647" w:author="japheth Jerry" w:date="2026-01-21T23:42:00Z" w16du:dateUtc="2026-01-21T22:42:00Z">
            <w:rPr/>
          </w:rPrChange>
        </w:rPr>
      </w:pPr>
      <w:r w:rsidRPr="00C46C92">
        <w:rPr>
          <w:rFonts w:ascii="New roman" w:hAnsi="New roman"/>
          <w:rPrChange w:id="648" w:author="japheth Jerry" w:date="2026-01-21T23:42:00Z" w16du:dateUtc="2026-01-21T22:42:00Z">
            <w:rPr/>
          </w:rPrChange>
        </w:rPr>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C46C92" w:rsidRDefault="0017670E" w:rsidP="0017670E">
      <w:pPr>
        <w:rPr>
          <w:rFonts w:ascii="New roman" w:hAnsi="New roman"/>
          <w:rPrChange w:id="649" w:author="japheth Jerry" w:date="2026-01-21T23:42:00Z" w16du:dateUtc="2026-01-21T22:42:00Z">
            <w:rPr/>
          </w:rPrChange>
        </w:rPr>
      </w:pPr>
      <w:r w:rsidRPr="00C46C92">
        <w:rPr>
          <w:rFonts w:ascii="New roman" w:hAnsi="New roman"/>
          <w:rPrChange w:id="650" w:author="japheth Jerry" w:date="2026-01-21T23:42:00Z" w16du:dateUtc="2026-01-21T22:42:00Z">
            <w:rPr/>
          </w:rPrChange>
        </w:rPr>
        <w:t>Human analysts treat such variability as a signal that additional validation or deterministic analytical methods are required.</w:t>
      </w:r>
    </w:p>
    <w:p w14:paraId="2415294D" w14:textId="77777777" w:rsidR="0017670E" w:rsidRPr="00C46C92" w:rsidRDefault="0017670E" w:rsidP="0017670E">
      <w:pPr>
        <w:rPr>
          <w:rFonts w:ascii="New roman" w:hAnsi="New roman"/>
          <w:rPrChange w:id="651" w:author="japheth Jerry" w:date="2026-01-21T23:42:00Z" w16du:dateUtc="2026-01-21T22:42:00Z">
            <w:rPr/>
          </w:rPrChange>
        </w:rPr>
      </w:pPr>
      <w:r w:rsidRPr="00C46C92">
        <w:rPr>
          <w:rFonts w:ascii="New roman" w:hAnsi="New roman"/>
          <w:b/>
          <w:bCs/>
          <w:rPrChange w:id="652" w:author="japheth Jerry" w:date="2026-01-21T23:42:00Z" w16du:dateUtc="2026-01-21T22:42:00Z">
            <w:rPr>
              <w:b/>
              <w:bCs/>
            </w:rPr>
          </w:rPrChange>
        </w:rPr>
        <w:t>Identified LLM Limitation</w:t>
      </w:r>
    </w:p>
    <w:p w14:paraId="5ADE3435" w14:textId="77777777" w:rsidR="0017670E" w:rsidRPr="00C46C92" w:rsidRDefault="0017670E" w:rsidP="0017670E">
      <w:pPr>
        <w:rPr>
          <w:rFonts w:ascii="New roman" w:hAnsi="New roman"/>
          <w:rPrChange w:id="653" w:author="japheth Jerry" w:date="2026-01-21T23:42:00Z" w16du:dateUtc="2026-01-21T22:42:00Z">
            <w:rPr/>
          </w:rPrChange>
        </w:rPr>
      </w:pPr>
      <w:r w:rsidRPr="00C46C92">
        <w:rPr>
          <w:rFonts w:ascii="New roman" w:hAnsi="New roman"/>
          <w:rPrChange w:id="654" w:author="japheth Jerry" w:date="2026-01-21T23:42:00Z" w16du:dateUtc="2026-01-21T22:42:00Z">
            <w:rPr/>
          </w:rPrChange>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C46C92" w:rsidRDefault="00A211AD" w:rsidP="00A211AD">
      <w:pPr>
        <w:pStyle w:val="Cmsor2"/>
        <w:rPr>
          <w:rFonts w:ascii="New roman" w:hAnsi="New roman"/>
          <w:rPrChange w:id="655" w:author="japheth Jerry" w:date="2026-01-21T23:42:00Z" w16du:dateUtc="2026-01-21T22:42:00Z">
            <w:rPr/>
          </w:rPrChange>
        </w:rPr>
      </w:pPr>
      <w:bookmarkStart w:id="656" w:name="_Toc219130598"/>
      <w:r w:rsidRPr="00C46C92">
        <w:rPr>
          <w:rFonts w:ascii="New roman" w:hAnsi="New roman"/>
          <w:rPrChange w:id="657" w:author="japheth Jerry" w:date="2026-01-21T23:42:00Z" w16du:dateUtc="2026-01-21T22:42:00Z">
            <w:rPr/>
          </w:rPrChange>
        </w:rPr>
        <w:t>Experiment #7: Goal Ambiguity and Value-System Dependence</w:t>
      </w:r>
      <w:bookmarkEnd w:id="656"/>
    </w:p>
    <w:p w14:paraId="51A186C0" w14:textId="77777777" w:rsidR="00B8133F" w:rsidRPr="00C46C92" w:rsidRDefault="00B8133F" w:rsidP="00B8133F">
      <w:pPr>
        <w:rPr>
          <w:rFonts w:ascii="New roman" w:hAnsi="New roman"/>
          <w:rPrChange w:id="658" w:author="japheth Jerry" w:date="2026-01-21T23:42:00Z" w16du:dateUtc="2026-01-21T22:42:00Z">
            <w:rPr/>
          </w:rPrChange>
        </w:rPr>
      </w:pPr>
      <w:r w:rsidRPr="00C46C92">
        <w:rPr>
          <w:rFonts w:ascii="New roman" w:hAnsi="New roman"/>
          <w:b/>
          <w:bCs/>
          <w:rPrChange w:id="659" w:author="japheth Jerry" w:date="2026-01-21T23:42:00Z" w16du:dateUtc="2026-01-21T22:42:00Z">
            <w:rPr>
              <w:b/>
              <w:bCs/>
            </w:rPr>
          </w:rPrChange>
        </w:rPr>
        <w:t>Task Description</w:t>
      </w:r>
    </w:p>
    <w:p w14:paraId="78F2A7A5" w14:textId="48B6A40D" w:rsidR="00B8133F" w:rsidRPr="00C46C92" w:rsidRDefault="00B8133F" w:rsidP="00B8133F">
      <w:pPr>
        <w:rPr>
          <w:rFonts w:ascii="New roman" w:hAnsi="New roman"/>
          <w:rPrChange w:id="660" w:author="japheth Jerry" w:date="2026-01-21T23:42:00Z" w16du:dateUtc="2026-01-21T22:42:00Z">
            <w:rPr/>
          </w:rPrChange>
        </w:rPr>
      </w:pPr>
      <w:r w:rsidRPr="00C46C92">
        <w:rPr>
          <w:rFonts w:ascii="New roman" w:hAnsi="New roman"/>
          <w:rPrChange w:id="661" w:author="japheth Jerry" w:date="2026-01-21T23:42:00Z" w16du:dateUtc="2026-01-21T22:42:00Z">
            <w:rPr/>
          </w:rPrChange>
        </w:rPr>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C46C92" w:rsidRDefault="00B8133F" w:rsidP="00B8133F">
      <w:pPr>
        <w:rPr>
          <w:rFonts w:ascii="New roman" w:hAnsi="New roman"/>
          <w:rPrChange w:id="662" w:author="japheth Jerry" w:date="2026-01-21T23:42:00Z" w16du:dateUtc="2026-01-21T22:42:00Z">
            <w:rPr/>
          </w:rPrChange>
        </w:rPr>
      </w:pPr>
      <w:r w:rsidRPr="00C46C92">
        <w:rPr>
          <w:rFonts w:ascii="New roman" w:hAnsi="New roman"/>
          <w:b/>
          <w:bCs/>
          <w:rPrChange w:id="663" w:author="japheth Jerry" w:date="2026-01-21T23:42:00Z" w16du:dateUtc="2026-01-21T22:42:00Z">
            <w:rPr>
              <w:b/>
              <w:bCs/>
            </w:rPr>
          </w:rPrChange>
        </w:rPr>
        <w:t>Raw Data Description</w:t>
      </w:r>
    </w:p>
    <w:p w14:paraId="7EB284EA" w14:textId="7590A529" w:rsidR="00B8133F" w:rsidRPr="00C46C92" w:rsidRDefault="00B8133F" w:rsidP="00B8133F">
      <w:pPr>
        <w:rPr>
          <w:rFonts w:ascii="New roman" w:hAnsi="New roman"/>
          <w:rPrChange w:id="664" w:author="japheth Jerry" w:date="2026-01-21T23:42:00Z" w16du:dateUtc="2026-01-21T22:42:00Z">
            <w:rPr/>
          </w:rPrChange>
        </w:rPr>
      </w:pPr>
      <w:r w:rsidRPr="00C46C92">
        <w:rPr>
          <w:rFonts w:ascii="New roman" w:hAnsi="New roman"/>
          <w:rPrChange w:id="665" w:author="japheth Jerry" w:date="2026-01-21T23:42:00Z" w16du:dateUtc="2026-01-21T22:42:00Z">
            <w:rPr/>
          </w:rPrChange>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C46C92" w:rsidRDefault="00B8133F" w:rsidP="00B8133F">
      <w:pPr>
        <w:rPr>
          <w:rFonts w:ascii="New roman" w:hAnsi="New roman"/>
          <w:rPrChange w:id="666" w:author="japheth Jerry" w:date="2026-01-21T23:42:00Z" w16du:dateUtc="2026-01-21T22:42:00Z">
            <w:rPr/>
          </w:rPrChange>
        </w:rPr>
      </w:pPr>
      <w:r w:rsidRPr="00C46C92">
        <w:rPr>
          <w:rFonts w:ascii="New roman" w:hAnsi="New roman"/>
          <w:b/>
          <w:bCs/>
          <w:rPrChange w:id="667" w:author="japheth Jerry" w:date="2026-01-21T23:42:00Z" w16du:dateUtc="2026-01-21T22:42:00Z">
            <w:rPr>
              <w:b/>
              <w:bCs/>
            </w:rPr>
          </w:rPrChange>
        </w:rPr>
        <w:t>LLM Prompt</w:t>
      </w:r>
    </w:p>
    <w:p w14:paraId="5C5620E7" w14:textId="77777777" w:rsidR="00B8133F" w:rsidRPr="00C46C92" w:rsidRDefault="00B8133F" w:rsidP="00B8133F">
      <w:pPr>
        <w:rPr>
          <w:rFonts w:ascii="New roman" w:hAnsi="New roman"/>
          <w:rPrChange w:id="668" w:author="japheth Jerry" w:date="2026-01-21T23:42:00Z" w16du:dateUtc="2026-01-21T22:42:00Z">
            <w:rPr/>
          </w:rPrChange>
        </w:rPr>
      </w:pPr>
      <w:r w:rsidRPr="00C46C92">
        <w:rPr>
          <w:rFonts w:ascii="New roman" w:hAnsi="New roman"/>
          <w:rPrChange w:id="669" w:author="japheth Jerry" w:date="2026-01-21T23:42:00Z" w16du:dateUtc="2026-01-21T22:42:00Z">
            <w:rPr/>
          </w:rPrChange>
        </w:rPr>
        <w:lastRenderedPageBreak/>
        <w:t>The following prompt was used:</w:t>
      </w:r>
    </w:p>
    <w:p w14:paraId="6F391EB9" w14:textId="77777777" w:rsidR="00B8133F" w:rsidRPr="00C46C92" w:rsidRDefault="00B8133F" w:rsidP="00B8133F">
      <w:pPr>
        <w:rPr>
          <w:rFonts w:ascii="New roman" w:hAnsi="New roman"/>
          <w:rPrChange w:id="670" w:author="japheth Jerry" w:date="2026-01-21T23:42:00Z" w16du:dateUtc="2026-01-21T22:42:00Z">
            <w:rPr/>
          </w:rPrChange>
        </w:rPr>
      </w:pPr>
      <w:r w:rsidRPr="00C46C92">
        <w:rPr>
          <w:rFonts w:ascii="New roman" w:hAnsi="New roman"/>
          <w:rPrChange w:id="671" w:author="japheth Jerry" w:date="2026-01-21T23:42:00Z" w16du:dateUtc="2026-01-21T22:42:00Z">
            <w:rPr/>
          </w:rPrChange>
        </w:rPr>
        <w:t>The system supports decision-making for dance class operations based on attendance and financial indicators. Analyze the data and recommend appropriate actions.</w:t>
      </w:r>
    </w:p>
    <w:p w14:paraId="6384E619" w14:textId="47EF22E7" w:rsidR="00B8133F" w:rsidRPr="00C46C92" w:rsidRDefault="00B8133F" w:rsidP="00B8133F">
      <w:pPr>
        <w:rPr>
          <w:rFonts w:ascii="New roman" w:hAnsi="New roman"/>
          <w:rPrChange w:id="672" w:author="japheth Jerry" w:date="2026-01-21T23:42:00Z" w16du:dateUtc="2026-01-21T22:42:00Z">
            <w:rPr/>
          </w:rPrChange>
        </w:rPr>
      </w:pPr>
      <w:r w:rsidRPr="00C46C92">
        <w:rPr>
          <w:rFonts w:ascii="New roman" w:hAnsi="New roman"/>
          <w:rPrChange w:id="673" w:author="japheth Jerry" w:date="2026-01-21T23:42:00Z" w16du:dateUtc="2026-01-21T22:42:00Z">
            <w:rPr/>
          </w:rPrChange>
        </w:rPr>
        <w:t>No explicit organizational objective was specified.</w:t>
      </w:r>
    </w:p>
    <w:p w14:paraId="7C7C4530" w14:textId="77777777" w:rsidR="00B8133F" w:rsidRPr="00C46C92" w:rsidRDefault="00B8133F" w:rsidP="00B8133F">
      <w:pPr>
        <w:rPr>
          <w:rFonts w:ascii="New roman" w:hAnsi="New roman"/>
          <w:rPrChange w:id="674" w:author="japheth Jerry" w:date="2026-01-21T23:42:00Z" w16du:dateUtc="2026-01-21T22:42:00Z">
            <w:rPr/>
          </w:rPrChange>
        </w:rPr>
      </w:pPr>
      <w:r w:rsidRPr="00C46C92">
        <w:rPr>
          <w:rFonts w:ascii="New roman" w:hAnsi="New roman"/>
          <w:b/>
          <w:bCs/>
          <w:rPrChange w:id="675" w:author="japheth Jerry" w:date="2026-01-21T23:42:00Z" w16du:dateUtc="2026-01-21T22:42:00Z">
            <w:rPr>
              <w:b/>
              <w:bCs/>
            </w:rPr>
          </w:rPrChange>
        </w:rPr>
        <w:t>LLM Output (Summary)</w:t>
      </w:r>
    </w:p>
    <w:p w14:paraId="46774929" w14:textId="77777777" w:rsidR="00B8133F" w:rsidRPr="00C46C92" w:rsidRDefault="00B8133F" w:rsidP="00B8133F">
      <w:pPr>
        <w:rPr>
          <w:rFonts w:ascii="New roman" w:hAnsi="New roman"/>
          <w:rPrChange w:id="676" w:author="japheth Jerry" w:date="2026-01-21T23:42:00Z" w16du:dateUtc="2026-01-21T22:42:00Z">
            <w:rPr/>
          </w:rPrChange>
        </w:rPr>
      </w:pPr>
      <w:r w:rsidRPr="00C46C92">
        <w:rPr>
          <w:rFonts w:ascii="New roman" w:hAnsi="New roman"/>
          <w:rPrChange w:id="677" w:author="japheth Jerry" w:date="2026-01-21T23:42:00Z" w16du:dateUtc="2026-01-21T22:42:00Z">
            <w:rPr/>
          </w:rPrChange>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6E8ED8AF" w:rsidR="00B8133F" w:rsidRPr="00C46C92" w:rsidRDefault="00B8133F" w:rsidP="00B8133F">
      <w:pPr>
        <w:rPr>
          <w:rFonts w:ascii="New roman" w:hAnsi="New roman"/>
          <w:rPrChange w:id="678" w:author="japheth Jerry" w:date="2026-01-21T23:42:00Z" w16du:dateUtc="2026-01-21T22:42:00Z">
            <w:rPr/>
          </w:rPrChange>
        </w:rPr>
      </w:pPr>
      <w:r w:rsidRPr="00C46C92">
        <w:rPr>
          <w:rFonts w:ascii="New roman" w:hAnsi="New roman"/>
          <w:rPrChange w:id="679" w:author="japheth Jerry" w:date="2026-01-21T23:42:00Z" w16du:dateUtc="2026-01-21T22:42:00Z">
            <w:rPr/>
          </w:rPrChange>
        </w:rPr>
        <w:t xml:space="preserve">The output appeared coherent but reflected an unacknowledged </w:t>
      </w:r>
      <w:del w:id="680" w:author="japheth Jerry" w:date="2026-01-22T14:10:00Z" w16du:dateUtc="2026-01-22T13:10:00Z">
        <w:r w:rsidRPr="00C46C92" w:rsidDel="00F772FB">
          <w:rPr>
            <w:rFonts w:ascii="New roman" w:hAnsi="New roman"/>
            <w:rPrChange w:id="681" w:author="japheth Jerry" w:date="2026-01-21T23:42:00Z" w16du:dateUtc="2026-01-21T22:42:00Z">
              <w:rPr/>
            </w:rPrChange>
          </w:rPr>
          <w:delText>value-system</w:delText>
        </w:r>
      </w:del>
      <w:ins w:id="682" w:author="japheth Jerry" w:date="2026-01-22T14:10:00Z" w16du:dateUtc="2026-01-22T13:10:00Z">
        <w:r w:rsidR="00F772FB" w:rsidRPr="00F772FB">
          <w:rPr>
            <w:rFonts w:ascii="New roman" w:hAnsi="New roman"/>
          </w:rPr>
          <w:t>value system</w:t>
        </w:r>
      </w:ins>
      <w:r w:rsidRPr="00C46C92">
        <w:rPr>
          <w:rFonts w:ascii="New roman" w:hAnsi="New roman"/>
          <w:rPrChange w:id="683" w:author="japheth Jerry" w:date="2026-01-21T23:42:00Z" w16du:dateUtc="2026-01-21T22:42:00Z">
            <w:rPr/>
          </w:rPrChange>
        </w:rPr>
        <w:t xml:space="preserve"> embedded in the recommendations.</w:t>
      </w:r>
    </w:p>
    <w:p w14:paraId="7B39BE39" w14:textId="77777777" w:rsidR="00B8133F" w:rsidRPr="00C46C92" w:rsidRDefault="00B8133F" w:rsidP="00B8133F">
      <w:pPr>
        <w:rPr>
          <w:rFonts w:ascii="New roman" w:hAnsi="New roman"/>
          <w:rPrChange w:id="684" w:author="japheth Jerry" w:date="2026-01-21T23:42:00Z" w16du:dateUtc="2026-01-21T22:42:00Z">
            <w:rPr/>
          </w:rPrChange>
        </w:rPr>
      </w:pPr>
      <w:r w:rsidRPr="00C46C92">
        <w:rPr>
          <w:rFonts w:ascii="New roman" w:hAnsi="New roman"/>
          <w:b/>
          <w:bCs/>
          <w:rPrChange w:id="685" w:author="japheth Jerry" w:date="2026-01-21T23:42:00Z" w16du:dateUtc="2026-01-21T22:42:00Z">
            <w:rPr>
              <w:b/>
              <w:bCs/>
            </w:rPr>
          </w:rPrChange>
        </w:rPr>
        <w:t>Human Evaluation</w:t>
      </w:r>
    </w:p>
    <w:p w14:paraId="71438418" w14:textId="77777777" w:rsidR="00B8133F" w:rsidRPr="00C46C92" w:rsidRDefault="00B8133F" w:rsidP="00B8133F">
      <w:pPr>
        <w:rPr>
          <w:rFonts w:ascii="New roman" w:hAnsi="New roman"/>
          <w:rPrChange w:id="686" w:author="japheth Jerry" w:date="2026-01-21T23:42:00Z" w16du:dateUtc="2026-01-21T22:42:00Z">
            <w:rPr/>
          </w:rPrChange>
        </w:rPr>
      </w:pPr>
      <w:r w:rsidRPr="00C46C92">
        <w:rPr>
          <w:rFonts w:ascii="New roman" w:hAnsi="New roman"/>
          <w:rPrChange w:id="687" w:author="japheth Jerry" w:date="2026-01-21T23:42:00Z" w16du:dateUtc="2026-01-21T22:42:00Z">
            <w:rPr/>
          </w:rPrChange>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C46C92" w:rsidRDefault="00B8133F" w:rsidP="00B8133F">
      <w:pPr>
        <w:rPr>
          <w:rFonts w:ascii="New roman" w:hAnsi="New roman"/>
          <w:rPrChange w:id="688" w:author="japheth Jerry" w:date="2026-01-21T23:42:00Z" w16du:dateUtc="2026-01-21T22:42:00Z">
            <w:rPr/>
          </w:rPrChange>
        </w:rPr>
      </w:pPr>
      <w:r w:rsidRPr="00C46C92">
        <w:rPr>
          <w:rFonts w:ascii="New roman" w:hAnsi="New roman"/>
          <w:rPrChange w:id="689" w:author="japheth Jerry" w:date="2026-01-21T23:42:00Z" w16du:dateUtc="2026-01-21T22:42:00Z">
            <w:rPr/>
          </w:rPrChange>
        </w:rPr>
        <w:t>From a human perspective, recommendations produced without explicit goal definition are incomplete and potentially misleading, regardless of their analytical plausibility.</w:t>
      </w:r>
    </w:p>
    <w:p w14:paraId="7DC96558" w14:textId="77777777" w:rsidR="00B8133F" w:rsidRPr="00C46C92" w:rsidRDefault="00B8133F" w:rsidP="00B8133F">
      <w:pPr>
        <w:rPr>
          <w:rFonts w:ascii="New roman" w:hAnsi="New roman"/>
          <w:rPrChange w:id="690" w:author="japheth Jerry" w:date="2026-01-21T23:42:00Z" w16du:dateUtc="2026-01-21T22:42:00Z">
            <w:rPr/>
          </w:rPrChange>
        </w:rPr>
      </w:pPr>
      <w:r w:rsidRPr="00C46C92">
        <w:rPr>
          <w:rFonts w:ascii="New roman" w:hAnsi="New roman"/>
          <w:b/>
          <w:bCs/>
          <w:rPrChange w:id="691" w:author="japheth Jerry" w:date="2026-01-21T23:42:00Z" w16du:dateUtc="2026-01-21T22:42:00Z">
            <w:rPr>
              <w:b/>
              <w:bCs/>
            </w:rPr>
          </w:rPrChange>
        </w:rPr>
        <w:t>Identified LLM Limitation</w:t>
      </w:r>
    </w:p>
    <w:p w14:paraId="41C40923" w14:textId="19433E0A" w:rsidR="00AA3053" w:rsidRPr="00C46C92" w:rsidRDefault="00B8133F" w:rsidP="00AA3053">
      <w:pPr>
        <w:rPr>
          <w:rFonts w:ascii="New roman" w:hAnsi="New roman"/>
          <w:rPrChange w:id="692" w:author="japheth Jerry" w:date="2026-01-21T23:42:00Z" w16du:dateUtc="2026-01-21T22:42:00Z">
            <w:rPr/>
          </w:rPrChange>
        </w:rPr>
      </w:pPr>
      <w:r w:rsidRPr="00C46C92">
        <w:rPr>
          <w:rFonts w:ascii="New roman" w:hAnsi="New roman"/>
          <w:rPrChange w:id="693" w:author="japheth Jerry" w:date="2026-01-21T23:42:00Z" w16du:dateUtc="2026-01-21T22:42:00Z">
            <w:rPr/>
          </w:rPrChange>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36BB4AEF" w:rsidR="00364313" w:rsidRPr="00C46C92" w:rsidRDefault="00122ACE" w:rsidP="00122ACE">
      <w:pPr>
        <w:pStyle w:val="Cmsor2"/>
        <w:rPr>
          <w:rFonts w:ascii="New roman" w:hAnsi="New roman"/>
          <w:rPrChange w:id="694" w:author="japheth Jerry" w:date="2026-01-21T23:42:00Z" w16du:dateUtc="2026-01-21T22:42:00Z">
            <w:rPr/>
          </w:rPrChange>
        </w:rPr>
      </w:pPr>
      <w:r w:rsidRPr="00C46C92">
        <w:rPr>
          <w:rFonts w:ascii="New roman" w:hAnsi="New roman"/>
          <w:rPrChange w:id="695" w:author="japheth Jerry" w:date="2026-01-21T23:42:00Z" w16du:dateUtc="2026-01-21T22:42:00Z">
            <w:rPr/>
          </w:rPrChange>
        </w:rPr>
        <w:t>Synthesis of Experiments #1–#</w:t>
      </w:r>
      <w:del w:id="696" w:author="japheth Jerry" w:date="2026-01-22T14:09:00Z" w16du:dateUtc="2026-01-22T13:09:00Z">
        <w:r w:rsidRPr="00C46C92" w:rsidDel="00310EB5">
          <w:rPr>
            <w:rFonts w:ascii="New roman" w:hAnsi="New roman"/>
            <w:rPrChange w:id="697" w:author="japheth Jerry" w:date="2026-01-21T23:42:00Z" w16du:dateUtc="2026-01-21T22:42:00Z">
              <w:rPr/>
            </w:rPrChange>
          </w:rPr>
          <w:delText>7</w:delText>
        </w:r>
      </w:del>
      <w:ins w:id="698" w:author="japheth Jerry" w:date="2026-01-22T14:09:00Z" w16du:dateUtc="2026-01-22T13:09:00Z">
        <w:r w:rsidR="00310EB5" w:rsidRPr="00310EB5">
          <w:rPr>
            <w:rFonts w:ascii="New roman" w:hAnsi="New roman"/>
          </w:rPr>
          <w:t>seven</w:t>
        </w:r>
      </w:ins>
    </w:p>
    <w:p w14:paraId="3DCB5250" w14:textId="77777777" w:rsidR="00AE3B19" w:rsidRPr="00C46C92" w:rsidRDefault="00AE3B19" w:rsidP="00AE3B19">
      <w:pPr>
        <w:rPr>
          <w:rFonts w:ascii="New roman" w:hAnsi="New roman"/>
          <w:rPrChange w:id="699" w:author="japheth Jerry" w:date="2026-01-21T23:42:00Z" w16du:dateUtc="2026-01-21T22:42:00Z">
            <w:rPr/>
          </w:rPrChange>
        </w:rPr>
      </w:pPr>
      <w:r w:rsidRPr="00C46C92">
        <w:rPr>
          <w:rFonts w:ascii="New roman" w:hAnsi="New roman"/>
          <w:rPrChange w:id="700" w:author="japheth Jerry" w:date="2026-01-21T23:42:00Z" w16du:dateUtc="2026-01-21T22:42:00Z">
            <w:rPr/>
          </w:rPrChange>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71E3891" w:rsidR="00AE3B19" w:rsidRPr="00C46C92" w:rsidRDefault="00AE3B19" w:rsidP="00AE3B19">
      <w:pPr>
        <w:rPr>
          <w:rFonts w:ascii="New roman" w:hAnsi="New roman"/>
          <w:rPrChange w:id="701" w:author="japheth Jerry" w:date="2026-01-21T23:42:00Z" w16du:dateUtc="2026-01-21T22:42:00Z">
            <w:rPr/>
          </w:rPrChange>
        </w:rPr>
      </w:pPr>
      <w:r w:rsidRPr="00C46C92">
        <w:rPr>
          <w:rFonts w:ascii="New roman" w:hAnsi="New roman"/>
          <w:rPrChange w:id="702" w:author="japheth Jerry" w:date="2026-01-21T23:42:00Z" w16du:dateUtc="2026-01-21T22:42:00Z">
            <w:rPr/>
          </w:rPrChange>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w:t>
      </w:r>
      <w:r w:rsidRPr="00C46C92">
        <w:rPr>
          <w:rFonts w:ascii="New roman" w:hAnsi="New roman"/>
          <w:rPrChange w:id="703" w:author="japheth Jerry" w:date="2026-01-21T23:42:00Z" w16du:dateUtc="2026-01-21T22:42:00Z">
            <w:rPr/>
          </w:rPrChange>
        </w:rPr>
        <w:lastRenderedPageBreak/>
        <w:t xml:space="preserve">support and should not be dismissed in contexts where tasks remain well-defined and </w:t>
      </w:r>
      <w:del w:id="704" w:author="japheth Jerry" w:date="2026-01-22T14:07:00Z" w16du:dateUtc="2026-01-22T13:07:00Z">
        <w:r w:rsidRPr="00C46C92" w:rsidDel="00852633">
          <w:rPr>
            <w:rFonts w:ascii="New roman" w:hAnsi="New roman"/>
            <w:rPrChange w:id="705" w:author="japheth Jerry" w:date="2026-01-21T23:42:00Z" w16du:dateUtc="2026-01-21T22:42:00Z">
              <w:rPr/>
            </w:rPrChange>
          </w:rPr>
          <w:delText>low risk</w:delText>
        </w:r>
      </w:del>
      <w:ins w:id="706" w:author="japheth Jerry" w:date="2026-01-22T14:07:00Z" w16du:dateUtc="2026-01-22T13:07:00Z">
        <w:r w:rsidR="00852633" w:rsidRPr="00852633">
          <w:rPr>
            <w:rFonts w:ascii="New roman" w:hAnsi="New roman"/>
          </w:rPr>
          <w:t>minimal risk</w:t>
        </w:r>
      </w:ins>
      <w:r w:rsidRPr="00C46C92">
        <w:rPr>
          <w:rFonts w:ascii="New roman" w:hAnsi="New roman"/>
          <w:rPrChange w:id="707" w:author="japheth Jerry" w:date="2026-01-21T23:42:00Z" w16du:dateUtc="2026-01-21T22:42:00Z">
            <w:rPr/>
          </w:rPrChange>
        </w:rPr>
        <w:t>.</w:t>
      </w:r>
    </w:p>
    <w:p w14:paraId="70A53568" w14:textId="77777777" w:rsidR="00AE3B19" w:rsidRPr="00C46C92" w:rsidRDefault="00AE3B19" w:rsidP="00AE3B19">
      <w:pPr>
        <w:rPr>
          <w:rFonts w:ascii="New roman" w:hAnsi="New roman"/>
          <w:rPrChange w:id="708" w:author="japheth Jerry" w:date="2026-01-21T23:42:00Z" w16du:dateUtc="2026-01-21T22:42:00Z">
            <w:rPr/>
          </w:rPrChange>
        </w:rPr>
      </w:pPr>
      <w:r w:rsidRPr="00C46C92">
        <w:rPr>
          <w:rFonts w:ascii="New roman" w:hAnsi="New roman"/>
          <w:rPrChange w:id="709" w:author="japheth Jerry" w:date="2026-01-21T23:42:00Z" w16du:dateUtc="2026-01-21T22:42:00Z">
            <w:rPr/>
          </w:rPrChange>
        </w:rPr>
        <w:t>Experiments #2 and #3 introduced interpretative complexity by requiring trend analysis and the reconciliation of conflicting indicators. While LLMs continued to generate fluent and 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6C6829B8" w:rsidR="00AE3B19" w:rsidRPr="00C46C92" w:rsidRDefault="00AE3B19" w:rsidP="00AE3B19">
      <w:pPr>
        <w:rPr>
          <w:rFonts w:ascii="New roman" w:hAnsi="New roman"/>
          <w:rPrChange w:id="710" w:author="japheth Jerry" w:date="2026-01-21T23:42:00Z" w16du:dateUtc="2026-01-21T22:42:00Z">
            <w:rPr/>
          </w:rPrChange>
        </w:rPr>
      </w:pPr>
      <w:r w:rsidRPr="00C46C92">
        <w:rPr>
          <w:rFonts w:ascii="New roman" w:hAnsi="New roman"/>
          <w:rPrChange w:id="711" w:author="japheth Jerry" w:date="2026-01-21T23:42:00Z" w16du:dateUtc="2026-01-21T22:42:00Z">
            <w:rPr/>
          </w:rPrChange>
        </w:rPr>
        <w:t xml:space="preserve">Experiment #4 revealed a more critical failure mode: hallucinated certainty under incomplete or inconsistent data conditions. Instead of explicitly recognizing data insufficiency and suspending judgment, </w:t>
      </w:r>
      <w:del w:id="712" w:author="japheth Jerry" w:date="2026-01-22T14:10:00Z" w16du:dateUtc="2026-01-22T13:10:00Z">
        <w:r w:rsidRPr="00C46C92" w:rsidDel="00F772FB">
          <w:rPr>
            <w:rFonts w:ascii="New roman" w:hAnsi="New roman"/>
            <w:rPrChange w:id="713" w:author="japheth Jerry" w:date="2026-01-21T23:42:00Z" w16du:dateUtc="2026-01-21T22:42:00Z">
              <w:rPr/>
            </w:rPrChange>
          </w:rPr>
          <w:delText>the LLM</w:delText>
        </w:r>
      </w:del>
      <w:ins w:id="714" w:author="japheth Jerry" w:date="2026-01-22T14:10:00Z" w16du:dateUtc="2026-01-22T13:10:00Z">
        <w:r w:rsidR="00F772FB" w:rsidRPr="00F772FB">
          <w:rPr>
            <w:rFonts w:ascii="New roman" w:hAnsi="New roman"/>
          </w:rPr>
          <w:t>LLM</w:t>
        </w:r>
      </w:ins>
      <w:r w:rsidRPr="00C46C92">
        <w:rPr>
          <w:rFonts w:ascii="New roman" w:hAnsi="New roman"/>
          <w:rPrChange w:id="715" w:author="japheth Jerry" w:date="2026-01-21T23:42:00Z" w16du:dateUtc="2026-01-21T22:42:00Z">
            <w:rPr/>
          </w:rPrChange>
        </w:rPr>
        <w:t xml:space="preserve"> produced confident interpretations unsupported by the available evidence. This behavior highlights the necessity of human-controlled data validation prior to any LLM-supported analysis.</w:t>
      </w:r>
    </w:p>
    <w:p w14:paraId="2684BEFD" w14:textId="1ADD6C4E" w:rsidR="00AE3B19" w:rsidRPr="00C46C92" w:rsidRDefault="00AE3B19" w:rsidP="00AE3B19">
      <w:pPr>
        <w:rPr>
          <w:rFonts w:ascii="New roman" w:hAnsi="New roman"/>
          <w:rPrChange w:id="716" w:author="japheth Jerry" w:date="2026-01-21T23:42:00Z" w16du:dateUtc="2026-01-21T22:42:00Z">
            <w:rPr/>
          </w:rPrChange>
        </w:rPr>
      </w:pPr>
      <w:r w:rsidRPr="00C46C92">
        <w:rPr>
          <w:rFonts w:ascii="New roman" w:hAnsi="New roman"/>
          <w:rPrChange w:id="717" w:author="japheth Jerry" w:date="2026-01-21T23:42:00Z" w16du:dateUtc="2026-01-21T22:42:00Z">
            <w:rPr/>
          </w:rPrChange>
        </w:rPr>
        <w:t xml:space="preserve">Experiments #5 and #6 examined methodological reliability. Prompt sensitivity and temporal instability demonstrated that identical datasets </w:t>
      </w:r>
      <w:del w:id="718" w:author="japheth Jerry" w:date="2026-01-22T14:10:00Z" w16du:dateUtc="2026-01-22T13:10:00Z">
        <w:r w:rsidRPr="00C46C92" w:rsidDel="00F772FB">
          <w:rPr>
            <w:rFonts w:ascii="New roman" w:hAnsi="New roman"/>
            <w:rPrChange w:id="719" w:author="japheth Jerry" w:date="2026-01-21T23:42:00Z" w16du:dateUtc="2026-01-21T22:42:00Z">
              <w:rPr/>
            </w:rPrChange>
          </w:rPr>
          <w:delText>can</w:delText>
        </w:r>
      </w:del>
      <w:ins w:id="720" w:author="japheth Jerry" w:date="2026-01-22T14:10:00Z" w16du:dateUtc="2026-01-22T13:10:00Z">
        <w:r w:rsidR="00F772FB" w:rsidRPr="00F772FB">
          <w:rPr>
            <w:rFonts w:ascii="New roman" w:hAnsi="New roman"/>
          </w:rPr>
          <w:t>could</w:t>
        </w:r>
      </w:ins>
      <w:r w:rsidRPr="00C46C92">
        <w:rPr>
          <w:rFonts w:ascii="New roman" w:hAnsi="New roman"/>
          <w:rPrChange w:id="721" w:author="japheth Jerry" w:date="2026-01-21T23:42:00Z" w16du:dateUtc="2026-01-21T22:42:00Z">
            <w:rPr/>
          </w:rPrChange>
        </w:rPr>
        <w:t xml:space="preserve">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C46C92" w:rsidRDefault="00AE3B19" w:rsidP="00AE3B19">
      <w:pPr>
        <w:rPr>
          <w:rFonts w:ascii="New roman" w:hAnsi="New roman"/>
          <w:rPrChange w:id="722" w:author="japheth Jerry" w:date="2026-01-21T23:42:00Z" w16du:dateUtc="2026-01-21T22:42:00Z">
            <w:rPr/>
          </w:rPrChange>
        </w:rPr>
      </w:pPr>
      <w:r w:rsidRPr="00C46C92">
        <w:rPr>
          <w:rFonts w:ascii="New roman" w:hAnsi="New roman"/>
          <w:rPrChange w:id="723" w:author="japheth Jerry" w:date="2026-01-21T23:42:00Z" w16du:dateUtc="2026-01-21T22:42:00Z">
            <w:rPr/>
          </w:rPrChange>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C46C92" w:rsidRDefault="00AE3B19" w:rsidP="00AE3B19">
      <w:pPr>
        <w:rPr>
          <w:rFonts w:ascii="New roman" w:hAnsi="New roman"/>
          <w:rPrChange w:id="724" w:author="japheth Jerry" w:date="2026-01-21T23:42:00Z" w16du:dateUtc="2026-01-21T22:42:00Z">
            <w:rPr/>
          </w:rPrChange>
        </w:rPr>
      </w:pPr>
      <w:r w:rsidRPr="00C46C92">
        <w:rPr>
          <w:rFonts w:ascii="New roman" w:hAnsi="New roman"/>
          <w:rPrChange w:id="725" w:author="japheth Jerry" w:date="2026-01-21T23:42:00Z" w16du:dateUtc="2026-01-21T22:42:00Z">
            <w:rPr/>
          </w:rPrChange>
        </w:rPr>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66CAC0F7" w14:textId="7B96A2FE" w:rsidR="00122ACE" w:rsidRPr="00C46C92" w:rsidRDefault="006B7B65" w:rsidP="005B06B3">
      <w:pPr>
        <w:pStyle w:val="Cmsor1"/>
        <w:rPr>
          <w:rFonts w:ascii="New roman" w:hAnsi="New roman"/>
          <w:rPrChange w:id="726" w:author="japheth Jerry" w:date="2026-01-21T23:42:00Z" w16du:dateUtc="2026-01-21T22:42:00Z">
            <w:rPr/>
          </w:rPrChange>
        </w:rPr>
      </w:pPr>
      <w:r w:rsidRPr="00C46C92">
        <w:rPr>
          <w:rFonts w:ascii="New roman" w:hAnsi="New roman"/>
          <w:rPrChange w:id="727" w:author="japheth Jerry" w:date="2026-01-21T23:42:00Z" w16du:dateUtc="2026-01-21T22:42:00Z">
            <w:rPr/>
          </w:rPrChange>
        </w:rPr>
        <w:t>Conclusion</w:t>
      </w:r>
    </w:p>
    <w:p w14:paraId="3F5F008E" w14:textId="77777777" w:rsidR="004A2AA6" w:rsidRPr="00C46C92" w:rsidRDefault="004A2AA6" w:rsidP="004A2AA6">
      <w:pPr>
        <w:rPr>
          <w:rFonts w:ascii="New roman" w:hAnsi="New roman"/>
          <w:rPrChange w:id="728" w:author="japheth Jerry" w:date="2026-01-21T23:42:00Z" w16du:dateUtc="2026-01-21T22:42:00Z">
            <w:rPr/>
          </w:rPrChange>
        </w:rPr>
      </w:pPr>
      <w:r w:rsidRPr="00C46C92">
        <w:rPr>
          <w:rFonts w:ascii="New roman" w:hAnsi="New roman"/>
          <w:rPrChange w:id="729" w:author="japheth Jerry" w:date="2026-01-21T23:42:00Z" w16du:dateUtc="2026-01-21T22:42:00Z">
            <w:rPr/>
          </w:rPrChange>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C46C92" w:rsidRDefault="004A2AA6" w:rsidP="004A2AA6">
      <w:pPr>
        <w:rPr>
          <w:rFonts w:ascii="New roman" w:hAnsi="New roman"/>
          <w:rPrChange w:id="730" w:author="japheth Jerry" w:date="2026-01-21T23:42:00Z" w16du:dateUtc="2026-01-21T22:42:00Z">
            <w:rPr/>
          </w:rPrChange>
        </w:rPr>
      </w:pPr>
      <w:r w:rsidRPr="00C46C92">
        <w:rPr>
          <w:rFonts w:ascii="New roman" w:hAnsi="New roman"/>
          <w:rPrChange w:id="731" w:author="japheth Jerry" w:date="2026-01-21T23:42:00Z" w16du:dateUtc="2026-01-21T22:42:00Z">
            <w:rPr/>
          </w:rPrChange>
        </w:rPr>
        <w:lastRenderedPageBreak/>
        <w:t>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implicitly reflect unstated value assumptions when organizational goals are not explicitly defined.</w:t>
      </w:r>
    </w:p>
    <w:p w14:paraId="6CE619EC" w14:textId="77777777" w:rsidR="004A2AA6" w:rsidRPr="00C46C92" w:rsidRDefault="004A2AA6" w:rsidP="004A2AA6">
      <w:pPr>
        <w:rPr>
          <w:rFonts w:ascii="New roman" w:hAnsi="New roman"/>
          <w:rPrChange w:id="732" w:author="japheth Jerry" w:date="2026-01-21T23:42:00Z" w16du:dateUtc="2026-01-21T22:42:00Z">
            <w:rPr/>
          </w:rPrChange>
        </w:rPr>
      </w:pPr>
      <w:r w:rsidRPr="00C46C92">
        <w:rPr>
          <w:rFonts w:ascii="New roman" w:hAnsi="New roman"/>
          <w:rPrChange w:id="733" w:author="japheth Jerry" w:date="2026-01-21T23:42:00Z" w16du:dateUtc="2026-01-21T22:42:00Z">
            <w:rPr/>
          </w:rPrChange>
        </w:rPr>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527D5BB5" w14:textId="77777777" w:rsidR="004A2AA6" w:rsidRPr="00C46C92" w:rsidRDefault="004A2AA6" w:rsidP="004A2AA6">
      <w:pPr>
        <w:rPr>
          <w:rFonts w:ascii="New roman" w:hAnsi="New roman"/>
          <w:rPrChange w:id="734" w:author="japheth Jerry" w:date="2026-01-21T23:42:00Z" w16du:dateUtc="2026-01-21T22:42:00Z">
            <w:rPr/>
          </w:rPrChange>
        </w:rPr>
      </w:pPr>
      <w:r w:rsidRPr="00C46C92">
        <w:rPr>
          <w:rFonts w:ascii="New roman" w:hAnsi="New roman"/>
          <w:rPrChange w:id="735" w:author="japheth Jerry" w:date="2026-01-21T23:42:00Z" w16du:dateUtc="2026-01-21T22:42:00Z">
            <w:rPr/>
          </w:rPrChange>
        </w:rPr>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862D62E" w14:textId="77777777" w:rsidR="005B06B3" w:rsidRPr="00C46C92" w:rsidRDefault="005B06B3" w:rsidP="005B06B3">
      <w:pPr>
        <w:rPr>
          <w:rFonts w:ascii="New roman" w:hAnsi="New roman"/>
          <w:rPrChange w:id="736" w:author="japheth Jerry" w:date="2026-01-21T23:42:00Z" w16du:dateUtc="2026-01-21T22:42:00Z">
            <w:rPr/>
          </w:rPrChange>
        </w:rPr>
      </w:pPr>
    </w:p>
    <w:p w14:paraId="14D2DE4D" w14:textId="2AD6B9DB" w:rsidR="00E7740D" w:rsidRPr="00C46C92" w:rsidRDefault="00E83DBE" w:rsidP="005027ED">
      <w:pPr>
        <w:pStyle w:val="Cmsor1"/>
        <w:rPr>
          <w:rFonts w:ascii="New roman" w:hAnsi="New roman"/>
          <w:rPrChange w:id="737" w:author="japheth Jerry" w:date="2026-01-21T23:42:00Z" w16du:dateUtc="2026-01-21T22:42:00Z">
            <w:rPr/>
          </w:rPrChange>
        </w:rPr>
      </w:pPr>
      <w:bookmarkStart w:id="738" w:name="_Toc219130599"/>
      <w:r w:rsidRPr="00C46C92">
        <w:rPr>
          <w:rFonts w:ascii="New roman" w:hAnsi="New roman"/>
          <w:rPrChange w:id="739" w:author="japheth Jerry" w:date="2026-01-21T23:42:00Z" w16du:dateUtc="2026-01-21T22:42:00Z">
            <w:rPr/>
          </w:rPrChange>
        </w:rPr>
        <w:t>4</w:t>
      </w:r>
      <w:r w:rsidR="00E7740D" w:rsidRPr="00C46C92">
        <w:rPr>
          <w:rFonts w:ascii="New roman" w:hAnsi="New roman"/>
          <w:rPrChange w:id="740" w:author="japheth Jerry" w:date="2026-01-21T23:42:00Z" w16du:dateUtc="2026-01-21T22:42:00Z">
            <w:rPr/>
          </w:rPrChange>
        </w:rPr>
        <w:t>. Data Sources and Methodology</w:t>
      </w:r>
      <w:bookmarkEnd w:id="738"/>
    </w:p>
    <w:p w14:paraId="78A6DF06" w14:textId="2F1FDCA8" w:rsidR="00E7740D" w:rsidRPr="00C46C92" w:rsidRDefault="00E7740D" w:rsidP="00E7740D">
      <w:pPr>
        <w:rPr>
          <w:rFonts w:ascii="New roman" w:hAnsi="New roman"/>
          <w:rPrChange w:id="741" w:author="japheth Jerry" w:date="2026-01-21T23:42:00Z" w16du:dateUtc="2026-01-21T22:42:00Z">
            <w:rPr/>
          </w:rPrChange>
        </w:rPr>
      </w:pPr>
      <w:r w:rsidRPr="00C46C92">
        <w:rPr>
          <w:rFonts w:ascii="New roman" w:hAnsi="New roman"/>
          <w:rPrChange w:id="742" w:author="japheth Jerry" w:date="2026-01-21T23:42:00Z" w16du:dateUtc="2026-01-21T22:42:00Z">
            <w:rPr/>
          </w:rPrChange>
        </w:rPr>
        <w:t xml:space="preserve">The evaluation of DCMAS is based on structured operational data, including attendance records, payment transactions, and scheduling information. In addition to synthetic datasets used for testing, </w:t>
      </w:r>
      <w:del w:id="743" w:author="japheth Jerry" w:date="2026-01-22T14:09:00Z" w16du:dateUtc="2026-01-22T13:09:00Z">
        <w:r w:rsidRPr="00C46C92" w:rsidDel="00310EB5">
          <w:rPr>
            <w:rFonts w:ascii="New roman" w:hAnsi="New roman"/>
            <w:rPrChange w:id="744" w:author="japheth Jerry" w:date="2026-01-21T23:42:00Z" w16du:dateUtc="2026-01-21T22:42:00Z">
              <w:rPr/>
            </w:rPrChange>
          </w:rPr>
          <w:delText>real operational</w:delText>
        </w:r>
      </w:del>
      <w:ins w:id="745" w:author="japheth Jerry" w:date="2026-01-22T14:09:00Z" w16du:dateUtc="2026-01-22T13:09:00Z">
        <w:r w:rsidR="00310EB5" w:rsidRPr="00310EB5">
          <w:rPr>
            <w:rFonts w:ascii="New roman" w:hAnsi="New roman"/>
          </w:rPr>
          <w:t>operational</w:t>
        </w:r>
      </w:ins>
      <w:r w:rsidRPr="00C46C92">
        <w:rPr>
          <w:rFonts w:ascii="New roman" w:hAnsi="New roman"/>
          <w:rPrChange w:id="746" w:author="japheth Jerry" w:date="2026-01-21T23:42:00Z" w16du:dateUtc="2026-01-21T22:42:00Z">
            <w:rPr/>
          </w:rPrChange>
        </w:rPr>
        <w:t xml:space="preserve"> attendance and payment indicators were observed through the administrative system of </w:t>
      </w:r>
      <w:r w:rsidRPr="00C46C92">
        <w:rPr>
          <w:rFonts w:ascii="New roman" w:hAnsi="New roman"/>
          <w:b/>
          <w:bCs/>
          <w:rPrChange w:id="747" w:author="japheth Jerry" w:date="2026-01-21T23:42:00Z" w16du:dateUtc="2026-01-21T22:42:00Z">
            <w:rPr>
              <w:b/>
              <w:bCs/>
            </w:rPr>
          </w:rPrChange>
        </w:rPr>
        <w:t>MD Dance Company in Budapest</w:t>
      </w:r>
      <w:r w:rsidRPr="00C46C92">
        <w:rPr>
          <w:rFonts w:ascii="New roman" w:hAnsi="New roman"/>
          <w:rPrChange w:id="748" w:author="japheth Jerry" w:date="2026-01-21T23:42:00Z" w16du:dateUtc="2026-01-21T22:42:00Z">
            <w:rPr/>
          </w:rPrChange>
        </w:rPr>
        <w:t>, where the author is actively involved.</w:t>
      </w:r>
    </w:p>
    <w:p w14:paraId="34C6EC15" w14:textId="77777777" w:rsidR="00E7740D" w:rsidRPr="00C46C92" w:rsidRDefault="00E7740D" w:rsidP="00E7740D">
      <w:pPr>
        <w:rPr>
          <w:rFonts w:ascii="New roman" w:hAnsi="New roman"/>
          <w:rPrChange w:id="749" w:author="japheth Jerry" w:date="2026-01-21T23:42:00Z" w16du:dateUtc="2026-01-21T22:42:00Z">
            <w:rPr/>
          </w:rPrChange>
        </w:rPr>
      </w:pPr>
      <w:r w:rsidRPr="00C46C92">
        <w:rPr>
          <w:rFonts w:ascii="New roman" w:hAnsi="New roman"/>
          <w:rPrChange w:id="750" w:author="japheth Jerry" w:date="2026-01-21T23:42:00Z" w16du:dateUtc="2026-01-21T22:42:00Z">
            <w:rPr/>
          </w:rPrChange>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Pr="00C46C92" w:rsidRDefault="00E7740D" w:rsidP="00E7740D">
      <w:pPr>
        <w:rPr>
          <w:rFonts w:ascii="New roman" w:hAnsi="New roman"/>
          <w:rPrChange w:id="751" w:author="japheth Jerry" w:date="2026-01-21T23:42:00Z" w16du:dateUtc="2026-01-21T22:42:00Z">
            <w:rPr/>
          </w:rPrChange>
        </w:rPr>
      </w:pPr>
      <w:r w:rsidRPr="00C46C92">
        <w:rPr>
          <w:rFonts w:ascii="New roman" w:hAnsi="New roman"/>
          <w:rPrChange w:id="752" w:author="japheth Jerry" w:date="2026-01-21T23:42:00Z" w16du:dateUtc="2026-01-21T22:42:00Z">
            <w:rPr/>
          </w:rPrChange>
        </w:rPr>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244B08D7" w:rsidR="00E7740D" w:rsidRPr="00C46C92" w:rsidRDefault="00E7740D" w:rsidP="00E7740D">
      <w:pPr>
        <w:rPr>
          <w:rFonts w:ascii="New roman" w:hAnsi="New roman"/>
          <w:rPrChange w:id="753" w:author="japheth Jerry" w:date="2026-01-21T23:42:00Z" w16du:dateUtc="2026-01-21T22:42:00Z">
            <w:rPr/>
          </w:rPrChange>
        </w:rPr>
      </w:pPr>
    </w:p>
    <w:p w14:paraId="1D2C0BB5" w14:textId="02805200" w:rsidR="00E7740D" w:rsidRPr="00C46C92" w:rsidRDefault="00E83DBE" w:rsidP="00A570FE">
      <w:pPr>
        <w:pStyle w:val="Cmsor1"/>
        <w:rPr>
          <w:rFonts w:ascii="New roman" w:hAnsi="New roman"/>
          <w:rPrChange w:id="754" w:author="japheth Jerry" w:date="2026-01-21T23:42:00Z" w16du:dateUtc="2026-01-21T22:42:00Z">
            <w:rPr/>
          </w:rPrChange>
        </w:rPr>
      </w:pPr>
      <w:bookmarkStart w:id="755" w:name="_Toc219130600"/>
      <w:r w:rsidRPr="00C46C92">
        <w:rPr>
          <w:rFonts w:ascii="New roman" w:hAnsi="New roman"/>
          <w:rPrChange w:id="756" w:author="japheth Jerry" w:date="2026-01-21T23:42:00Z" w16du:dateUtc="2026-01-21T22:42:00Z">
            <w:rPr/>
          </w:rPrChange>
        </w:rPr>
        <w:lastRenderedPageBreak/>
        <w:t>5</w:t>
      </w:r>
      <w:r w:rsidR="00E7740D" w:rsidRPr="00C46C92">
        <w:rPr>
          <w:rFonts w:ascii="New roman" w:hAnsi="New roman"/>
          <w:rPrChange w:id="757" w:author="japheth Jerry" w:date="2026-01-21T23:42:00Z" w16du:dateUtc="2026-01-21T22:42:00Z">
            <w:rPr/>
          </w:rPrChange>
        </w:rPr>
        <w:t>. LLM Agents in a Data-Driven Environment</w:t>
      </w:r>
      <w:bookmarkEnd w:id="755"/>
    </w:p>
    <w:p w14:paraId="3DC9DF31" w14:textId="77777777" w:rsidR="00E7740D" w:rsidRPr="00C46C92" w:rsidRDefault="00E7740D" w:rsidP="00E7740D">
      <w:pPr>
        <w:rPr>
          <w:rFonts w:ascii="New roman" w:hAnsi="New roman"/>
          <w:rPrChange w:id="758" w:author="japheth Jerry" w:date="2026-01-21T23:42:00Z" w16du:dateUtc="2026-01-21T22:42:00Z">
            <w:rPr/>
          </w:rPrChange>
        </w:rPr>
      </w:pPr>
      <w:r w:rsidRPr="00C46C92">
        <w:rPr>
          <w:rFonts w:ascii="New roman" w:hAnsi="New roman"/>
          <w:rPrChange w:id="759" w:author="japheth Jerry" w:date="2026-01-21T23:42:00Z" w16du:dateUtc="2026-01-21T22:42:00Z">
            <w:rPr/>
          </w:rPrChange>
        </w:rPr>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07576C54" w:rsidR="00E7740D" w:rsidRPr="00C46C92" w:rsidRDefault="00E7740D" w:rsidP="00E7740D">
      <w:pPr>
        <w:rPr>
          <w:rFonts w:ascii="New roman" w:hAnsi="New roman"/>
          <w:rPrChange w:id="760" w:author="japheth Jerry" w:date="2026-01-21T23:42:00Z" w16du:dateUtc="2026-01-21T22:42:00Z">
            <w:rPr/>
          </w:rPrChange>
        </w:rPr>
      </w:pPr>
      <w:r w:rsidRPr="00C46C92">
        <w:rPr>
          <w:rFonts w:ascii="New roman" w:hAnsi="New roman"/>
          <w:rPrChange w:id="761" w:author="japheth Jerry" w:date="2026-01-21T23:42:00Z" w16du:dateUtc="2026-01-21T22:42:00Z">
            <w:rPr/>
          </w:rPrChange>
        </w:rPr>
        <w:t xml:space="preserve">These capabilities allow LLM agents to immediately replace </w:t>
      </w:r>
      <w:del w:id="762" w:author="japheth Jerry" w:date="2026-01-22T14:07:00Z" w16du:dateUtc="2026-01-22T13:07:00Z">
        <w:r w:rsidRPr="00C46C92" w:rsidDel="00852633">
          <w:rPr>
            <w:rFonts w:ascii="New roman" w:hAnsi="New roman"/>
            <w:rPrChange w:id="763" w:author="japheth Jerry" w:date="2026-01-21T23:42:00Z" w16du:dateUtc="2026-01-21T22:42:00Z">
              <w:rPr/>
            </w:rPrChange>
          </w:rPr>
          <w:delText>a large portion</w:delText>
        </w:r>
      </w:del>
      <w:ins w:id="764" w:author="japheth Jerry" w:date="2026-01-22T14:07:00Z" w16du:dateUtc="2026-01-22T13:07:00Z">
        <w:r w:rsidR="00852633" w:rsidRPr="00852633">
          <w:rPr>
            <w:rFonts w:ascii="New roman" w:hAnsi="New roman"/>
          </w:rPr>
          <w:t>a substantial portion</w:t>
        </w:r>
      </w:ins>
      <w:r w:rsidRPr="00C46C92">
        <w:rPr>
          <w:rFonts w:ascii="New roman" w:hAnsi="New roman"/>
          <w:rPrChange w:id="765" w:author="japheth Jerry" w:date="2026-01-21T23:42:00Z" w16du:dateUtc="2026-01-21T22:42:00Z">
            <w:rPr/>
          </w:rPrChange>
        </w:rPr>
        <w:t xml:space="preserve"> of routine administrative and evaluative tasks, particularly those involving repetitive reporting or standardized analysis. From an operational perspective, this leads to increased efficiency and reduced manual workload.</w:t>
      </w:r>
    </w:p>
    <w:p w14:paraId="601ABB48" w14:textId="77777777" w:rsidR="00E7740D" w:rsidRPr="00C46C92" w:rsidRDefault="00E7740D" w:rsidP="00E7740D">
      <w:pPr>
        <w:rPr>
          <w:rFonts w:ascii="New roman" w:hAnsi="New roman"/>
          <w:rPrChange w:id="766" w:author="japheth Jerry" w:date="2026-01-21T23:42:00Z" w16du:dateUtc="2026-01-21T22:42:00Z">
            <w:rPr/>
          </w:rPrChange>
        </w:rPr>
      </w:pPr>
      <w:r w:rsidRPr="00C46C92">
        <w:rPr>
          <w:rFonts w:ascii="New roman" w:hAnsi="New roman"/>
          <w:rPrChange w:id="767" w:author="japheth Jerry" w:date="2026-01-21T23:42:00Z" w16du:dateUtc="2026-01-21T22:42:00Z">
            <w:rPr/>
          </w:rPrChange>
        </w:rPr>
        <w:t>However, LLM agents do not independently verify whether the underlying data accurately reflect real-world conditions. They operate strictly on provided inputs and learned patterns rather than on contextual awareness.</w:t>
      </w:r>
    </w:p>
    <w:p w14:paraId="7C8FA1D4" w14:textId="726192D6" w:rsidR="00E7740D" w:rsidRPr="00C46C92" w:rsidRDefault="00E7740D" w:rsidP="00E7740D">
      <w:pPr>
        <w:rPr>
          <w:rFonts w:ascii="New roman" w:hAnsi="New roman"/>
          <w:rPrChange w:id="768" w:author="japheth Jerry" w:date="2026-01-21T23:42:00Z" w16du:dateUtc="2026-01-21T22:42:00Z">
            <w:rPr/>
          </w:rPrChange>
        </w:rPr>
      </w:pPr>
    </w:p>
    <w:p w14:paraId="2D4038B4" w14:textId="6D182ED2" w:rsidR="00E7740D" w:rsidRPr="00C46C92" w:rsidRDefault="00E83DBE" w:rsidP="00A570FE">
      <w:pPr>
        <w:pStyle w:val="Cmsor1"/>
        <w:rPr>
          <w:rFonts w:ascii="New roman" w:hAnsi="New roman"/>
          <w:rPrChange w:id="769" w:author="japheth Jerry" w:date="2026-01-21T23:42:00Z" w16du:dateUtc="2026-01-21T22:42:00Z">
            <w:rPr/>
          </w:rPrChange>
        </w:rPr>
      </w:pPr>
      <w:bookmarkStart w:id="770" w:name="_Toc219130601"/>
      <w:r w:rsidRPr="00C46C92">
        <w:rPr>
          <w:rFonts w:ascii="New roman" w:hAnsi="New roman"/>
          <w:rPrChange w:id="771" w:author="japheth Jerry" w:date="2026-01-21T23:42:00Z" w16du:dateUtc="2026-01-21T22:42:00Z">
            <w:rPr/>
          </w:rPrChange>
        </w:rPr>
        <w:t>6</w:t>
      </w:r>
      <w:r w:rsidR="00E7740D" w:rsidRPr="00C46C92">
        <w:rPr>
          <w:rFonts w:ascii="New roman" w:hAnsi="New roman"/>
          <w:rPrChange w:id="772" w:author="japheth Jerry" w:date="2026-01-21T23:42:00Z" w16du:dateUtc="2026-01-21T22:42:00Z">
            <w:rPr/>
          </w:rPrChange>
        </w:rPr>
        <w:t>. Human Advantage: Data Checking and Responsibility</w:t>
      </w:r>
      <w:bookmarkEnd w:id="770"/>
    </w:p>
    <w:p w14:paraId="13CC2071" w14:textId="77777777" w:rsidR="00E7740D" w:rsidRPr="00C46C92" w:rsidRDefault="00E7740D" w:rsidP="00E7740D">
      <w:pPr>
        <w:rPr>
          <w:rFonts w:ascii="New roman" w:hAnsi="New roman"/>
          <w:rPrChange w:id="773" w:author="japheth Jerry" w:date="2026-01-21T23:42:00Z" w16du:dateUtc="2026-01-21T22:42:00Z">
            <w:rPr/>
          </w:rPrChange>
        </w:rPr>
      </w:pPr>
      <w:r w:rsidRPr="00C46C92">
        <w:rPr>
          <w:rFonts w:ascii="New roman" w:hAnsi="New roman"/>
          <w:rPrChange w:id="774" w:author="japheth Jerry" w:date="2026-01-21T23:42:00Z" w16du:dateUtc="2026-01-21T22:42:00Z">
            <w:rPr/>
          </w:rPrChange>
        </w:rPr>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C46C92" w:rsidRDefault="00E7740D" w:rsidP="00E7740D">
      <w:pPr>
        <w:rPr>
          <w:rFonts w:ascii="New roman" w:hAnsi="New roman"/>
          <w:rPrChange w:id="775" w:author="japheth Jerry" w:date="2026-01-21T23:42:00Z" w16du:dateUtc="2026-01-21T22:42:00Z">
            <w:rPr/>
          </w:rPrChange>
        </w:rPr>
      </w:pPr>
      <w:r w:rsidRPr="00C46C92">
        <w:rPr>
          <w:rFonts w:ascii="New roman" w:hAnsi="New roman"/>
          <w:rPrChange w:id="776" w:author="japheth Jerry" w:date="2026-01-21T23:42:00Z" w16du:dateUtc="2026-01-21T22:42:00Z">
            <w:rPr/>
          </w:rPrChange>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7D767CF0" w14:textId="77777777" w:rsidR="00E7740D" w:rsidRPr="00C46C92" w:rsidRDefault="00E7740D" w:rsidP="00E7740D">
      <w:pPr>
        <w:rPr>
          <w:rFonts w:ascii="New roman" w:hAnsi="New roman"/>
          <w:rPrChange w:id="777" w:author="japheth Jerry" w:date="2026-01-21T23:42:00Z" w16du:dateUtc="2026-01-21T22:42:00Z">
            <w:rPr/>
          </w:rPrChange>
        </w:rPr>
      </w:pPr>
      <w:r w:rsidRPr="00C46C92">
        <w:rPr>
          <w:rFonts w:ascii="New roman" w:hAnsi="New roman"/>
          <w:rPrChange w:id="778" w:author="japheth Jerry" w:date="2026-01-21T23:42:00Z" w16du:dateUtc="2026-01-21T22:42:00Z">
            <w:rPr/>
          </w:rPrChange>
        </w:rPr>
        <w:t>Thus, in a fully data-driven system, humans retain responsibility for data validation, contextual interpretation, and decision accountability.</w:t>
      </w:r>
    </w:p>
    <w:p w14:paraId="45A40E8E" w14:textId="42DEA4B5" w:rsidR="00E7740D" w:rsidRPr="00C46C92" w:rsidRDefault="00E7740D" w:rsidP="00E7740D">
      <w:pPr>
        <w:rPr>
          <w:rFonts w:ascii="New roman" w:hAnsi="New roman"/>
          <w:rPrChange w:id="779" w:author="japheth Jerry" w:date="2026-01-21T23:42:00Z" w16du:dateUtc="2026-01-21T22:42:00Z">
            <w:rPr/>
          </w:rPrChange>
        </w:rPr>
      </w:pPr>
    </w:p>
    <w:p w14:paraId="41CF31BB" w14:textId="14140CEC" w:rsidR="00E7740D" w:rsidRPr="00C46C92" w:rsidRDefault="00E83DBE" w:rsidP="00A570FE">
      <w:pPr>
        <w:pStyle w:val="Cmsor1"/>
        <w:rPr>
          <w:rFonts w:ascii="New roman" w:hAnsi="New roman"/>
          <w:rPrChange w:id="780" w:author="japheth Jerry" w:date="2026-01-21T23:42:00Z" w16du:dateUtc="2026-01-21T22:42:00Z">
            <w:rPr/>
          </w:rPrChange>
        </w:rPr>
      </w:pPr>
      <w:bookmarkStart w:id="781" w:name="_Toc219130602"/>
      <w:r w:rsidRPr="00C46C92">
        <w:rPr>
          <w:rFonts w:ascii="New roman" w:hAnsi="New roman"/>
          <w:rPrChange w:id="782" w:author="japheth Jerry" w:date="2026-01-21T23:42:00Z" w16du:dateUtc="2026-01-21T22:42:00Z">
            <w:rPr/>
          </w:rPrChange>
        </w:rPr>
        <w:t>7</w:t>
      </w:r>
      <w:r w:rsidR="00E7740D" w:rsidRPr="00C46C92">
        <w:rPr>
          <w:rFonts w:ascii="New roman" w:hAnsi="New roman"/>
          <w:rPrChange w:id="783" w:author="japheth Jerry" w:date="2026-01-21T23:42:00Z" w16du:dateUtc="2026-01-21T22:42:00Z">
            <w:rPr/>
          </w:rPrChange>
        </w:rPr>
        <w:t>. Discussion</w:t>
      </w:r>
      <w:bookmarkEnd w:id="781"/>
    </w:p>
    <w:p w14:paraId="44B3AC19" w14:textId="77777777" w:rsidR="00E7740D" w:rsidRPr="00C46C92" w:rsidRDefault="00E7740D" w:rsidP="00E7740D">
      <w:pPr>
        <w:rPr>
          <w:rFonts w:ascii="New roman" w:hAnsi="New roman"/>
          <w:rPrChange w:id="784" w:author="japheth Jerry" w:date="2026-01-21T23:42:00Z" w16du:dateUtc="2026-01-21T22:42:00Z">
            <w:rPr/>
          </w:rPrChange>
        </w:rPr>
      </w:pPr>
      <w:r w:rsidRPr="00C46C92">
        <w:rPr>
          <w:rFonts w:ascii="New roman" w:hAnsi="New roman"/>
          <w:rPrChange w:id="785" w:author="japheth Jerry" w:date="2026-01-21T23:42:00Z" w16du:dateUtc="2026-01-21T22:42:00Z">
            <w:rPr/>
          </w:rPrChange>
        </w:rPr>
        <w:t xml:space="preserve">The findings of this study suggest that the question of “replacement” should be reframed as one of </w:t>
      </w:r>
      <w:r w:rsidRPr="00C46C92">
        <w:rPr>
          <w:rFonts w:ascii="New roman" w:hAnsi="New roman"/>
          <w:b/>
          <w:bCs/>
          <w:rPrChange w:id="786" w:author="japheth Jerry" w:date="2026-01-21T23:42:00Z" w16du:dateUtc="2026-01-21T22:42:00Z">
            <w:rPr>
              <w:b/>
              <w:bCs/>
            </w:rPr>
          </w:rPrChange>
        </w:rPr>
        <w:t>task redistribution</w:t>
      </w:r>
      <w:r w:rsidRPr="00C46C92">
        <w:rPr>
          <w:rFonts w:ascii="New roman" w:hAnsi="New roman"/>
          <w:rPrChange w:id="787" w:author="japheth Jerry" w:date="2026-01-21T23:42:00Z" w16du:dateUtc="2026-01-21T22:42:00Z">
            <w:rPr/>
          </w:rPrChange>
        </w:rPr>
        <w:t>. LLM agents excel at processing validated data and generating analytical outputs, while humans remain essential at earlier and higher levels of the decision pipeline.</w:t>
      </w:r>
    </w:p>
    <w:p w14:paraId="3BDE1AC4" w14:textId="77777777" w:rsidR="00E7740D" w:rsidRPr="00C46C92" w:rsidRDefault="00E7740D" w:rsidP="00E7740D">
      <w:pPr>
        <w:rPr>
          <w:rFonts w:ascii="New roman" w:hAnsi="New roman"/>
          <w:rPrChange w:id="788" w:author="japheth Jerry" w:date="2026-01-21T23:42:00Z" w16du:dateUtc="2026-01-21T22:42:00Z">
            <w:rPr/>
          </w:rPrChange>
        </w:rPr>
      </w:pPr>
      <w:r w:rsidRPr="00C46C92">
        <w:rPr>
          <w:rFonts w:ascii="New roman" w:hAnsi="New roman"/>
          <w:rPrChange w:id="789" w:author="japheth Jerry" w:date="2026-01-21T23:42:00Z" w16du:dateUtc="2026-01-21T22:42:00Z">
            <w:rPr/>
          </w:rPrChange>
        </w:rPr>
        <w:lastRenderedPageBreak/>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52B5A951" w14:textId="7230529F" w:rsidR="00E7740D" w:rsidRPr="00C46C92" w:rsidRDefault="00E7740D" w:rsidP="00E7740D">
      <w:pPr>
        <w:rPr>
          <w:rFonts w:ascii="New roman" w:hAnsi="New roman"/>
          <w:rPrChange w:id="790" w:author="japheth Jerry" w:date="2026-01-21T23:42:00Z" w16du:dateUtc="2026-01-21T22:42:00Z">
            <w:rPr/>
          </w:rPrChange>
        </w:rPr>
      </w:pPr>
    </w:p>
    <w:p w14:paraId="1E2D79A5" w14:textId="5BF65253" w:rsidR="00E7740D" w:rsidRPr="00C46C92" w:rsidRDefault="00E83DBE" w:rsidP="00A570FE">
      <w:pPr>
        <w:pStyle w:val="Cmsor1"/>
        <w:rPr>
          <w:rFonts w:ascii="New roman" w:hAnsi="New roman"/>
          <w:rPrChange w:id="791" w:author="japheth Jerry" w:date="2026-01-21T23:42:00Z" w16du:dateUtc="2026-01-21T22:42:00Z">
            <w:rPr/>
          </w:rPrChange>
        </w:rPr>
      </w:pPr>
      <w:bookmarkStart w:id="792" w:name="_Toc219130603"/>
      <w:r w:rsidRPr="00C46C92">
        <w:rPr>
          <w:rFonts w:ascii="New roman" w:hAnsi="New roman"/>
          <w:rPrChange w:id="793" w:author="japheth Jerry" w:date="2026-01-21T23:42:00Z" w16du:dateUtc="2026-01-21T22:42:00Z">
            <w:rPr/>
          </w:rPrChange>
        </w:rPr>
        <w:t>8</w:t>
      </w:r>
      <w:r w:rsidR="00E7740D" w:rsidRPr="00C46C92">
        <w:rPr>
          <w:rFonts w:ascii="New roman" w:hAnsi="New roman"/>
          <w:rPrChange w:id="794" w:author="japheth Jerry" w:date="2026-01-21T23:42:00Z" w16du:dateUtc="2026-01-21T22:42:00Z">
            <w:rPr/>
          </w:rPrChange>
        </w:rPr>
        <w:t>. Conclusion</w:t>
      </w:r>
      <w:bookmarkEnd w:id="792"/>
    </w:p>
    <w:p w14:paraId="51A07406" w14:textId="762F02C0" w:rsidR="00E7740D" w:rsidRPr="00C46C92" w:rsidRDefault="00E7740D" w:rsidP="00E7740D">
      <w:pPr>
        <w:rPr>
          <w:rFonts w:ascii="New roman" w:hAnsi="New roman"/>
          <w:rPrChange w:id="795" w:author="japheth Jerry" w:date="2026-01-21T23:42:00Z" w16du:dateUtc="2026-01-21T22:42:00Z">
            <w:rPr/>
          </w:rPrChange>
        </w:rPr>
      </w:pPr>
      <w:r w:rsidRPr="00C46C92">
        <w:rPr>
          <w:rFonts w:ascii="New roman" w:hAnsi="New roman"/>
          <w:rPrChange w:id="796" w:author="japheth Jerry" w:date="2026-01-21T23:42:00Z" w16du:dateUtc="2026-01-21T22:42:00Z">
            <w:rPr/>
          </w:rPrChange>
        </w:rPr>
        <w:t xml:space="preserve">This paper examined the limits of LLM agents through a concrete, data-driven case study grounded in </w:t>
      </w:r>
      <w:del w:id="797" w:author="japheth Jerry" w:date="2026-01-22T14:09:00Z" w16du:dateUtc="2026-01-22T13:09:00Z">
        <w:r w:rsidRPr="00C46C92" w:rsidDel="00310EB5">
          <w:rPr>
            <w:rFonts w:ascii="New roman" w:hAnsi="New roman"/>
            <w:rPrChange w:id="798" w:author="japheth Jerry" w:date="2026-01-21T23:42:00Z" w16du:dateUtc="2026-01-21T22:42:00Z">
              <w:rPr/>
            </w:rPrChange>
          </w:rPr>
          <w:delText>real operational</w:delText>
        </w:r>
      </w:del>
      <w:ins w:id="799" w:author="japheth Jerry" w:date="2026-01-22T14:09:00Z" w16du:dateUtc="2026-01-22T13:09:00Z">
        <w:r w:rsidR="00310EB5" w:rsidRPr="00310EB5">
          <w:rPr>
            <w:rFonts w:ascii="New roman" w:hAnsi="New roman"/>
          </w:rPr>
          <w:t>operational</w:t>
        </w:r>
      </w:ins>
      <w:r w:rsidRPr="00C46C92">
        <w:rPr>
          <w:rFonts w:ascii="New roman" w:hAnsi="New roman"/>
          <w:rPrChange w:id="800" w:author="japheth Jerry" w:date="2026-01-21T23:42:00Z" w16du:dateUtc="2026-01-21T22:42:00Z">
            <w:rPr/>
          </w:rPrChange>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38FF628" w14:textId="77777777" w:rsidR="00E7740D" w:rsidRPr="00C46C92" w:rsidRDefault="00E7740D" w:rsidP="00E7740D">
      <w:pPr>
        <w:rPr>
          <w:rFonts w:ascii="New roman" w:hAnsi="New roman"/>
          <w:rPrChange w:id="801" w:author="japheth Jerry" w:date="2026-01-21T23:42:00Z" w16du:dateUtc="2026-01-21T22:42:00Z">
            <w:rPr/>
          </w:rPrChange>
        </w:rPr>
      </w:pPr>
      <w:r w:rsidRPr="00C46C92">
        <w:rPr>
          <w:rFonts w:ascii="New roman" w:hAnsi="New roman"/>
          <w:rPrChange w:id="802" w:author="japheth Jerry" w:date="2026-01-21T23:42:00Z" w16du:dateUtc="2026-01-21T22:42:00Z">
            <w:rPr/>
          </w:rPrChange>
        </w:rPr>
        <w:t>At the current limits of LLM technology, effective system design therefore requires a cooperative framework in which validated data pipelines support LLM-based analytics under human supervision.</w:t>
      </w:r>
    </w:p>
    <w:p w14:paraId="14E30632" w14:textId="4C3E550E" w:rsidR="00E7740D" w:rsidRPr="00C46C92" w:rsidRDefault="00E7740D" w:rsidP="00E7740D">
      <w:pPr>
        <w:rPr>
          <w:rFonts w:ascii="New roman" w:hAnsi="New roman"/>
          <w:rPrChange w:id="803" w:author="japheth Jerry" w:date="2026-01-21T23:42:00Z" w16du:dateUtc="2026-01-21T22:42:00Z">
            <w:rPr/>
          </w:rPrChange>
        </w:rPr>
      </w:pPr>
    </w:p>
    <w:p w14:paraId="64715F57" w14:textId="77777777" w:rsidR="00E7740D" w:rsidRPr="00C46C92" w:rsidRDefault="00E7740D" w:rsidP="00E7740D">
      <w:pPr>
        <w:rPr>
          <w:rFonts w:ascii="New roman" w:hAnsi="New roman"/>
          <w:b/>
          <w:bCs/>
          <w:rPrChange w:id="804" w:author="japheth Jerry" w:date="2026-01-21T23:42:00Z" w16du:dateUtc="2026-01-21T22:42:00Z">
            <w:rPr>
              <w:b/>
              <w:bCs/>
            </w:rPr>
          </w:rPrChange>
        </w:rPr>
      </w:pPr>
      <w:r w:rsidRPr="00C46C92">
        <w:rPr>
          <w:rFonts w:ascii="New roman" w:hAnsi="New roman"/>
          <w:b/>
          <w:bCs/>
          <w:rPrChange w:id="805" w:author="japheth Jerry" w:date="2026-01-21T23:42:00Z" w16du:dateUtc="2026-01-21T22:42:00Z">
            <w:rPr>
              <w:b/>
              <w:bCs/>
            </w:rPr>
          </w:rPrChange>
        </w:rPr>
        <w:t>References</w:t>
      </w:r>
    </w:p>
    <w:p w14:paraId="6C6368C4" w14:textId="77777777" w:rsidR="00E7740D" w:rsidRPr="00C46C92" w:rsidRDefault="00E7740D" w:rsidP="00E7740D">
      <w:pPr>
        <w:rPr>
          <w:rFonts w:ascii="New roman" w:hAnsi="New roman"/>
          <w:rPrChange w:id="806" w:author="japheth Jerry" w:date="2026-01-21T23:42:00Z" w16du:dateUtc="2026-01-21T22:42:00Z">
            <w:rPr/>
          </w:rPrChange>
        </w:rPr>
      </w:pPr>
      <w:r w:rsidRPr="00C46C92">
        <w:rPr>
          <w:rFonts w:ascii="New roman" w:hAnsi="New roman"/>
          <w:rPrChange w:id="807" w:author="japheth Jerry" w:date="2026-01-21T23:42:00Z" w16du:dateUtc="2026-01-21T22:42:00Z">
            <w:rPr/>
          </w:rPrChange>
        </w:rPr>
        <w:t xml:space="preserve">Kaplan, R. S., &amp; Norton, D. P. (1996). </w:t>
      </w:r>
      <w:r w:rsidRPr="00C46C92">
        <w:rPr>
          <w:rFonts w:ascii="New roman" w:hAnsi="New roman"/>
          <w:i/>
          <w:iCs/>
          <w:rPrChange w:id="808" w:author="japheth Jerry" w:date="2026-01-21T23:42:00Z" w16du:dateUtc="2026-01-21T22:42:00Z">
            <w:rPr>
              <w:i/>
              <w:iCs/>
            </w:rPr>
          </w:rPrChange>
        </w:rPr>
        <w:t>The Balanced Scorecard: Translating Strategy into Action</w:t>
      </w:r>
      <w:r w:rsidRPr="00C46C92">
        <w:rPr>
          <w:rFonts w:ascii="New roman" w:hAnsi="New roman"/>
          <w:rPrChange w:id="809" w:author="japheth Jerry" w:date="2026-01-21T23:42:00Z" w16du:dateUtc="2026-01-21T22:42:00Z">
            <w:rPr/>
          </w:rPrChange>
        </w:rPr>
        <w:t>. Harvard Business Press.</w:t>
      </w:r>
    </w:p>
    <w:p w14:paraId="3CB71114" w14:textId="77777777" w:rsidR="00E7740D" w:rsidRPr="00C46C92" w:rsidRDefault="00E7740D" w:rsidP="00E7740D">
      <w:pPr>
        <w:rPr>
          <w:rFonts w:ascii="New roman" w:hAnsi="New roman"/>
          <w:rPrChange w:id="810" w:author="japheth Jerry" w:date="2026-01-21T23:42:00Z" w16du:dateUtc="2026-01-21T22:42:00Z">
            <w:rPr/>
          </w:rPrChange>
        </w:rPr>
      </w:pPr>
      <w:r w:rsidRPr="00C46C92">
        <w:rPr>
          <w:rFonts w:ascii="New roman" w:hAnsi="New roman"/>
          <w:rPrChange w:id="811" w:author="japheth Jerry" w:date="2026-01-21T23:42:00Z" w16du:dateUtc="2026-01-21T22:42:00Z">
            <w:rPr/>
          </w:rPrChange>
        </w:rPr>
        <w:t xml:space="preserve">Romero, C., &amp; Ventura, S. (2020). Educational data mining: A review of the state of the art. </w:t>
      </w:r>
      <w:r w:rsidRPr="00C46C92">
        <w:rPr>
          <w:rFonts w:ascii="New roman" w:hAnsi="New roman"/>
          <w:i/>
          <w:iCs/>
          <w:rPrChange w:id="812" w:author="japheth Jerry" w:date="2026-01-21T23:42:00Z" w16du:dateUtc="2026-01-21T22:42:00Z">
            <w:rPr>
              <w:i/>
              <w:iCs/>
            </w:rPr>
          </w:rPrChange>
        </w:rPr>
        <w:t>IEEE Transactions on Systems, Man, and Cybernetics</w:t>
      </w:r>
      <w:r w:rsidRPr="00C46C92">
        <w:rPr>
          <w:rFonts w:ascii="New roman" w:hAnsi="New roman"/>
          <w:rPrChange w:id="813" w:author="japheth Jerry" w:date="2026-01-21T23:42:00Z" w16du:dateUtc="2026-01-21T22:42:00Z">
            <w:rPr/>
          </w:rPrChange>
        </w:rPr>
        <w:t>, 50(6), 303–315.</w:t>
      </w:r>
    </w:p>
    <w:p w14:paraId="5616F911" w14:textId="77777777" w:rsidR="00E7740D" w:rsidRPr="00C46C92" w:rsidRDefault="00E7740D" w:rsidP="00E7740D">
      <w:pPr>
        <w:rPr>
          <w:rFonts w:ascii="New roman" w:hAnsi="New roman"/>
          <w:rPrChange w:id="814" w:author="japheth Jerry" w:date="2026-01-21T23:42:00Z" w16du:dateUtc="2026-01-21T22:42:00Z">
            <w:rPr/>
          </w:rPrChange>
        </w:rPr>
      </w:pPr>
      <w:r w:rsidRPr="00C46C92">
        <w:rPr>
          <w:rFonts w:ascii="New roman" w:hAnsi="New roman"/>
          <w:rPrChange w:id="815" w:author="japheth Jerry" w:date="2026-01-21T23:42:00Z" w16du:dateUtc="2026-01-21T22:42:00Z">
            <w:rPr/>
          </w:rPrChange>
        </w:rPr>
        <w:t xml:space="preserve">Sommerville, I. (2016). </w:t>
      </w:r>
      <w:r w:rsidRPr="00C46C92">
        <w:rPr>
          <w:rFonts w:ascii="New roman" w:hAnsi="New roman"/>
          <w:i/>
          <w:iCs/>
          <w:rPrChange w:id="816" w:author="japheth Jerry" w:date="2026-01-21T23:42:00Z" w16du:dateUtc="2026-01-21T22:42:00Z">
            <w:rPr>
              <w:i/>
              <w:iCs/>
            </w:rPr>
          </w:rPrChange>
        </w:rPr>
        <w:t>Software Engineering</w:t>
      </w:r>
      <w:r w:rsidRPr="00C46C92">
        <w:rPr>
          <w:rFonts w:ascii="New roman" w:hAnsi="New roman"/>
          <w:rPrChange w:id="817" w:author="japheth Jerry" w:date="2026-01-21T23:42:00Z" w16du:dateUtc="2026-01-21T22:42:00Z">
            <w:rPr/>
          </w:rPrChange>
        </w:rPr>
        <w:t xml:space="preserve"> (10th ed.). Pearson Education.</w:t>
      </w:r>
    </w:p>
    <w:p w14:paraId="51C0A984" w14:textId="77777777" w:rsidR="001B58AF" w:rsidRPr="00C46C92" w:rsidRDefault="001B58AF" w:rsidP="001B58AF">
      <w:pPr>
        <w:rPr>
          <w:rFonts w:ascii="New roman" w:hAnsi="New roman"/>
          <w:rPrChange w:id="818" w:author="japheth Jerry" w:date="2026-01-21T23:42:00Z" w16du:dateUtc="2026-01-21T22:42:00Z">
            <w:rPr/>
          </w:rPrChange>
        </w:rPr>
      </w:pPr>
      <w:r w:rsidRPr="00C46C92">
        <w:rPr>
          <w:rFonts w:ascii="New roman" w:hAnsi="New roman"/>
          <w:b/>
          <w:bCs/>
          <w:rPrChange w:id="819" w:author="japheth Jerry" w:date="2026-01-21T23:42:00Z" w16du:dateUtc="2026-01-21T22:42:00Z">
            <w:rPr>
              <w:b/>
              <w:bCs/>
            </w:rPr>
          </w:rPrChange>
        </w:rPr>
        <w:t>AI / LLMs</w:t>
      </w:r>
    </w:p>
    <w:p w14:paraId="6733FEEC" w14:textId="77777777" w:rsidR="001B58AF" w:rsidRPr="00C46C92" w:rsidRDefault="001B58AF" w:rsidP="001B58AF">
      <w:pPr>
        <w:numPr>
          <w:ilvl w:val="0"/>
          <w:numId w:val="1"/>
        </w:numPr>
        <w:rPr>
          <w:rFonts w:ascii="New roman" w:hAnsi="New roman"/>
          <w:rPrChange w:id="820" w:author="japheth Jerry" w:date="2026-01-21T23:42:00Z" w16du:dateUtc="2026-01-21T22:42:00Z">
            <w:rPr/>
          </w:rPrChange>
        </w:rPr>
      </w:pPr>
      <w:r w:rsidRPr="00C46C92">
        <w:rPr>
          <w:rFonts w:ascii="New roman" w:hAnsi="New roman"/>
          <w:rPrChange w:id="821" w:author="japheth Jerry" w:date="2026-01-21T23:42:00Z" w16du:dateUtc="2026-01-21T22:42:00Z">
            <w:rPr/>
          </w:rPrChange>
        </w:rPr>
        <w:t xml:space="preserve">Brown, T. et al. (2020). Language models are few-shot learners. </w:t>
      </w:r>
      <w:r w:rsidRPr="00C46C92">
        <w:rPr>
          <w:rFonts w:ascii="New roman" w:hAnsi="New roman"/>
          <w:i/>
          <w:iCs/>
          <w:rPrChange w:id="822" w:author="japheth Jerry" w:date="2026-01-21T23:42:00Z" w16du:dateUtc="2026-01-21T22:42:00Z">
            <w:rPr>
              <w:i/>
              <w:iCs/>
            </w:rPr>
          </w:rPrChange>
        </w:rPr>
        <w:t>NeurIPS</w:t>
      </w:r>
      <w:r w:rsidRPr="00C46C92">
        <w:rPr>
          <w:rFonts w:ascii="New roman" w:hAnsi="New roman"/>
          <w:rPrChange w:id="823" w:author="japheth Jerry" w:date="2026-01-21T23:42:00Z" w16du:dateUtc="2026-01-21T22:42:00Z">
            <w:rPr/>
          </w:rPrChange>
        </w:rPr>
        <w:t>.</w:t>
      </w:r>
    </w:p>
    <w:p w14:paraId="50C798FF" w14:textId="77777777" w:rsidR="001B58AF" w:rsidRPr="00C46C92" w:rsidRDefault="001B58AF" w:rsidP="001B58AF">
      <w:pPr>
        <w:numPr>
          <w:ilvl w:val="0"/>
          <w:numId w:val="1"/>
        </w:numPr>
        <w:rPr>
          <w:rFonts w:ascii="New roman" w:hAnsi="New roman"/>
          <w:rPrChange w:id="824" w:author="japheth Jerry" w:date="2026-01-21T23:42:00Z" w16du:dateUtc="2026-01-21T22:42:00Z">
            <w:rPr/>
          </w:rPrChange>
        </w:rPr>
      </w:pPr>
      <w:r w:rsidRPr="00C46C92">
        <w:rPr>
          <w:rFonts w:ascii="New roman" w:hAnsi="New roman"/>
          <w:rPrChange w:id="825" w:author="japheth Jerry" w:date="2026-01-21T23:42:00Z" w16du:dateUtc="2026-01-21T22:42:00Z">
            <w:rPr/>
          </w:rPrChange>
        </w:rPr>
        <w:t xml:space="preserve">OpenAI. (2023). GPT-4 Technical Report. </w:t>
      </w:r>
      <w:r w:rsidRPr="00C46C92">
        <w:rPr>
          <w:rFonts w:ascii="New roman" w:hAnsi="New roman"/>
          <w:rPrChange w:id="826" w:author="japheth Jerry" w:date="2026-01-21T23:42:00Z" w16du:dateUtc="2026-01-21T22:42:00Z">
            <w:rPr/>
          </w:rPrChange>
        </w:rPr>
        <w:fldChar w:fldCharType="begin"/>
      </w:r>
      <w:r w:rsidRPr="00C46C92">
        <w:rPr>
          <w:rFonts w:ascii="New roman" w:hAnsi="New roman"/>
          <w:rPrChange w:id="827" w:author="japheth Jerry" w:date="2026-01-21T23:42:00Z" w16du:dateUtc="2026-01-21T22:42:00Z">
            <w:rPr/>
          </w:rPrChange>
        </w:rPr>
        <w:instrText>HYPERLINK "https://openai.com" \t "_new"</w:instrText>
      </w:r>
      <w:r w:rsidRPr="0060721F">
        <w:rPr>
          <w:rFonts w:ascii="New roman" w:hAnsi="New roman"/>
        </w:rPr>
      </w:r>
      <w:r w:rsidRPr="00C46C92">
        <w:rPr>
          <w:rFonts w:ascii="New roman" w:hAnsi="New roman"/>
          <w:rPrChange w:id="828" w:author="japheth Jerry" w:date="2026-01-21T23:42:00Z" w16du:dateUtc="2026-01-21T22:42:00Z">
            <w:rPr/>
          </w:rPrChange>
        </w:rPr>
        <w:fldChar w:fldCharType="separate"/>
      </w:r>
      <w:r w:rsidRPr="00C46C92">
        <w:rPr>
          <w:rStyle w:val="Hiperhivatkozs"/>
          <w:rFonts w:ascii="New roman" w:hAnsi="New roman"/>
          <w:rPrChange w:id="829" w:author="japheth Jerry" w:date="2026-01-21T23:42:00Z" w16du:dateUtc="2026-01-21T22:42:00Z">
            <w:rPr>
              <w:rStyle w:val="Hiperhivatkozs"/>
            </w:rPr>
          </w:rPrChange>
        </w:rPr>
        <w:t>https://openai.com</w:t>
      </w:r>
      <w:r w:rsidRPr="00C46C92">
        <w:rPr>
          <w:rFonts w:ascii="New roman" w:hAnsi="New roman"/>
          <w:rPrChange w:id="830" w:author="japheth Jerry" w:date="2026-01-21T23:42:00Z" w16du:dateUtc="2026-01-21T22:42:00Z">
            <w:rPr/>
          </w:rPrChange>
        </w:rPr>
        <w:fldChar w:fldCharType="end"/>
      </w:r>
    </w:p>
    <w:p w14:paraId="144552BE" w14:textId="77777777" w:rsidR="001B58AF" w:rsidRPr="00C46C92" w:rsidRDefault="001B58AF" w:rsidP="001B58AF">
      <w:pPr>
        <w:rPr>
          <w:rFonts w:ascii="New roman" w:hAnsi="New roman"/>
          <w:rPrChange w:id="831" w:author="japheth Jerry" w:date="2026-01-21T23:42:00Z" w16du:dateUtc="2026-01-21T22:42:00Z">
            <w:rPr/>
          </w:rPrChange>
        </w:rPr>
      </w:pPr>
      <w:r w:rsidRPr="00C46C92">
        <w:rPr>
          <w:rFonts w:ascii="New roman" w:hAnsi="New roman"/>
          <w:b/>
          <w:bCs/>
          <w:rPrChange w:id="832" w:author="japheth Jerry" w:date="2026-01-21T23:42:00Z" w16du:dateUtc="2026-01-21T22:42:00Z">
            <w:rPr>
              <w:b/>
              <w:bCs/>
            </w:rPr>
          </w:rPrChange>
        </w:rPr>
        <w:t>Data-driven systems / analytics</w:t>
      </w:r>
    </w:p>
    <w:p w14:paraId="42841046" w14:textId="2CEC4540" w:rsidR="001B58AF" w:rsidRPr="00C46C92" w:rsidRDefault="001B58AF" w:rsidP="001B58AF">
      <w:pPr>
        <w:numPr>
          <w:ilvl w:val="0"/>
          <w:numId w:val="2"/>
        </w:numPr>
        <w:rPr>
          <w:rFonts w:ascii="New roman" w:hAnsi="New roman"/>
          <w:rPrChange w:id="833" w:author="japheth Jerry" w:date="2026-01-21T23:42:00Z" w16du:dateUtc="2026-01-21T22:42:00Z">
            <w:rPr/>
          </w:rPrChange>
        </w:rPr>
      </w:pPr>
      <w:r w:rsidRPr="00C46C92">
        <w:rPr>
          <w:rFonts w:ascii="New roman" w:hAnsi="New roman"/>
          <w:rPrChange w:id="834" w:author="japheth Jerry" w:date="2026-01-21T23:42:00Z" w16du:dateUtc="2026-01-21T22:42:00Z">
            <w:rPr/>
          </w:rPrChange>
        </w:rPr>
        <w:t xml:space="preserve">Davenport, T. H., &amp; Harris, J. G. (2007). </w:t>
      </w:r>
      <w:r w:rsidRPr="00C46C92">
        <w:rPr>
          <w:rFonts w:ascii="New roman" w:hAnsi="New roman"/>
          <w:i/>
          <w:iCs/>
          <w:rPrChange w:id="835" w:author="japheth Jerry" w:date="2026-01-21T23:42:00Z" w16du:dateUtc="2026-01-21T22:42:00Z">
            <w:rPr>
              <w:i/>
              <w:iCs/>
            </w:rPr>
          </w:rPrChange>
        </w:rPr>
        <w:t xml:space="preserve">Competing </w:t>
      </w:r>
      <w:del w:id="836" w:author="japheth Jerry" w:date="2026-01-22T14:10:00Z" w16du:dateUtc="2026-01-22T13:10:00Z">
        <w:r w:rsidRPr="00C46C92" w:rsidDel="00F772FB">
          <w:rPr>
            <w:rFonts w:ascii="New roman" w:hAnsi="New roman"/>
            <w:i/>
            <w:iCs/>
            <w:rPrChange w:id="837" w:author="japheth Jerry" w:date="2026-01-21T23:42:00Z" w16du:dateUtc="2026-01-21T22:42:00Z">
              <w:rPr>
                <w:i/>
                <w:iCs/>
              </w:rPr>
            </w:rPrChange>
          </w:rPr>
          <w:delText>on</w:delText>
        </w:r>
      </w:del>
      <w:ins w:id="838" w:author="japheth Jerry" w:date="2026-01-22T14:10:00Z" w16du:dateUtc="2026-01-22T13:10:00Z">
        <w:r w:rsidR="00F772FB" w:rsidRPr="00F772FB">
          <w:rPr>
            <w:rFonts w:ascii="New roman" w:hAnsi="New roman"/>
            <w:i/>
            <w:iCs/>
          </w:rPr>
          <w:t>in</w:t>
        </w:r>
      </w:ins>
      <w:r w:rsidRPr="00C46C92">
        <w:rPr>
          <w:rFonts w:ascii="New roman" w:hAnsi="New roman"/>
          <w:i/>
          <w:iCs/>
          <w:rPrChange w:id="839" w:author="japheth Jerry" w:date="2026-01-21T23:42:00Z" w16du:dateUtc="2026-01-21T22:42:00Z">
            <w:rPr>
              <w:i/>
              <w:iCs/>
            </w:rPr>
          </w:rPrChange>
        </w:rPr>
        <w:t xml:space="preserve"> Analytics</w:t>
      </w:r>
      <w:r w:rsidRPr="00C46C92">
        <w:rPr>
          <w:rFonts w:ascii="New roman" w:hAnsi="New roman"/>
          <w:rPrChange w:id="840" w:author="japheth Jerry" w:date="2026-01-21T23:42:00Z" w16du:dateUtc="2026-01-21T22:42:00Z">
            <w:rPr/>
          </w:rPrChange>
        </w:rPr>
        <w:t>. Harvard Business School Press.</w:t>
      </w:r>
    </w:p>
    <w:p w14:paraId="5F7131AF" w14:textId="77777777" w:rsidR="001B58AF" w:rsidRPr="00C46C92" w:rsidRDefault="001B58AF" w:rsidP="001B58AF">
      <w:pPr>
        <w:numPr>
          <w:ilvl w:val="0"/>
          <w:numId w:val="2"/>
        </w:numPr>
        <w:rPr>
          <w:rFonts w:ascii="New roman" w:hAnsi="New roman"/>
          <w:rPrChange w:id="841" w:author="japheth Jerry" w:date="2026-01-21T23:42:00Z" w16du:dateUtc="2026-01-21T22:42:00Z">
            <w:rPr/>
          </w:rPrChange>
        </w:rPr>
      </w:pPr>
      <w:r w:rsidRPr="00C46C92">
        <w:rPr>
          <w:rFonts w:ascii="New roman" w:hAnsi="New roman"/>
          <w:rPrChange w:id="842" w:author="japheth Jerry" w:date="2026-01-21T23:42:00Z" w16du:dateUtc="2026-01-21T22:42:00Z">
            <w:rPr/>
          </w:rPrChange>
        </w:rPr>
        <w:t xml:space="preserve">Provost, F., &amp; Fawcett, T. (2013). </w:t>
      </w:r>
      <w:r w:rsidRPr="00C46C92">
        <w:rPr>
          <w:rFonts w:ascii="New roman" w:hAnsi="New roman"/>
          <w:i/>
          <w:iCs/>
          <w:rPrChange w:id="843" w:author="japheth Jerry" w:date="2026-01-21T23:42:00Z" w16du:dateUtc="2026-01-21T22:42:00Z">
            <w:rPr>
              <w:i/>
              <w:iCs/>
            </w:rPr>
          </w:rPrChange>
        </w:rPr>
        <w:t>Data Science for Business</w:t>
      </w:r>
      <w:r w:rsidRPr="00C46C92">
        <w:rPr>
          <w:rFonts w:ascii="New roman" w:hAnsi="New roman"/>
          <w:rPrChange w:id="844" w:author="japheth Jerry" w:date="2026-01-21T23:42:00Z" w16du:dateUtc="2026-01-21T22:42:00Z">
            <w:rPr/>
          </w:rPrChange>
        </w:rPr>
        <w:t>. O’Reilly.</w:t>
      </w:r>
    </w:p>
    <w:p w14:paraId="148BE1C4" w14:textId="77777777" w:rsidR="001B58AF" w:rsidRPr="00C46C92" w:rsidRDefault="001B58AF" w:rsidP="001B58AF">
      <w:pPr>
        <w:rPr>
          <w:rFonts w:ascii="New roman" w:hAnsi="New roman"/>
          <w:rPrChange w:id="845" w:author="japheth Jerry" w:date="2026-01-21T23:42:00Z" w16du:dateUtc="2026-01-21T22:42:00Z">
            <w:rPr/>
          </w:rPrChange>
        </w:rPr>
      </w:pPr>
      <w:r w:rsidRPr="00C46C92">
        <w:rPr>
          <w:rFonts w:ascii="New roman" w:hAnsi="New roman"/>
          <w:b/>
          <w:bCs/>
          <w:rPrChange w:id="846" w:author="japheth Jerry" w:date="2026-01-21T23:42:00Z" w16du:dateUtc="2026-01-21T22:42:00Z">
            <w:rPr>
              <w:b/>
              <w:bCs/>
            </w:rPr>
          </w:rPrChange>
        </w:rPr>
        <w:t>Educational data &amp; management</w:t>
      </w:r>
    </w:p>
    <w:p w14:paraId="5560D1DA" w14:textId="3F070685" w:rsidR="001B58AF" w:rsidRPr="00C46C92" w:rsidRDefault="001B58AF" w:rsidP="001B58AF">
      <w:pPr>
        <w:numPr>
          <w:ilvl w:val="0"/>
          <w:numId w:val="3"/>
        </w:numPr>
        <w:rPr>
          <w:rFonts w:ascii="New roman" w:hAnsi="New roman"/>
          <w:rPrChange w:id="847" w:author="japheth Jerry" w:date="2026-01-21T23:42:00Z" w16du:dateUtc="2026-01-21T22:42:00Z">
            <w:rPr/>
          </w:rPrChange>
        </w:rPr>
      </w:pPr>
      <w:r w:rsidRPr="00C46C92">
        <w:rPr>
          <w:rFonts w:ascii="New roman" w:hAnsi="New roman"/>
          <w:rPrChange w:id="848" w:author="japheth Jerry" w:date="2026-01-21T23:42:00Z" w16du:dateUtc="2026-01-21T22:42:00Z">
            <w:rPr/>
          </w:rPrChange>
        </w:rPr>
        <w:lastRenderedPageBreak/>
        <w:t xml:space="preserve">Siemens, G., &amp; Baker, R. (2012). </w:t>
      </w:r>
      <w:del w:id="849" w:author="japheth Jerry" w:date="2026-01-22T14:10:00Z" w16du:dateUtc="2026-01-22T13:10:00Z">
        <w:r w:rsidRPr="00C46C92" w:rsidDel="00F772FB">
          <w:rPr>
            <w:rFonts w:ascii="New roman" w:hAnsi="New roman"/>
            <w:rPrChange w:id="850" w:author="japheth Jerry" w:date="2026-01-21T23:42:00Z" w16du:dateUtc="2026-01-21T22:42:00Z">
              <w:rPr/>
            </w:rPrChange>
          </w:rPr>
          <w:delText>Learning</w:delText>
        </w:r>
      </w:del>
      <w:ins w:id="851" w:author="japheth Jerry" w:date="2026-01-22T14:10:00Z" w16du:dateUtc="2026-01-22T13:10:00Z">
        <w:r w:rsidR="00F772FB" w:rsidRPr="00F772FB">
          <w:rPr>
            <w:rFonts w:ascii="New roman" w:hAnsi="New roman"/>
          </w:rPr>
          <w:t>I am learning</w:t>
        </w:r>
      </w:ins>
      <w:r w:rsidRPr="00C46C92">
        <w:rPr>
          <w:rFonts w:ascii="New roman" w:hAnsi="New roman"/>
          <w:rPrChange w:id="852" w:author="japheth Jerry" w:date="2026-01-21T23:42:00Z" w16du:dateUtc="2026-01-21T22:42:00Z">
            <w:rPr/>
          </w:rPrChange>
        </w:rPr>
        <w:t xml:space="preserve"> analytics and educational data mining. </w:t>
      </w:r>
      <w:r w:rsidRPr="00C46C92">
        <w:rPr>
          <w:rFonts w:ascii="New roman" w:hAnsi="New roman"/>
          <w:i/>
          <w:iCs/>
          <w:rPrChange w:id="853" w:author="japheth Jerry" w:date="2026-01-21T23:42:00Z" w16du:dateUtc="2026-01-21T22:42:00Z">
            <w:rPr>
              <w:i/>
              <w:iCs/>
            </w:rPr>
          </w:rPrChange>
        </w:rPr>
        <w:t>LAK</w:t>
      </w:r>
      <w:r w:rsidRPr="00C46C92">
        <w:rPr>
          <w:rFonts w:ascii="New roman" w:hAnsi="New roman"/>
          <w:rPrChange w:id="854" w:author="japheth Jerry" w:date="2026-01-21T23:42:00Z" w16du:dateUtc="2026-01-21T22:42:00Z">
            <w:rPr/>
          </w:rPrChange>
        </w:rPr>
        <w:t>.</w:t>
      </w:r>
    </w:p>
    <w:p w14:paraId="7E5F7421" w14:textId="77777777" w:rsidR="001B58AF" w:rsidRPr="00C46C92" w:rsidRDefault="001B58AF" w:rsidP="001B58AF">
      <w:pPr>
        <w:numPr>
          <w:ilvl w:val="0"/>
          <w:numId w:val="3"/>
        </w:numPr>
        <w:rPr>
          <w:rFonts w:ascii="New roman" w:hAnsi="New roman"/>
          <w:rPrChange w:id="855" w:author="japheth Jerry" w:date="2026-01-21T23:42:00Z" w16du:dateUtc="2026-01-21T22:42:00Z">
            <w:rPr/>
          </w:rPrChange>
        </w:rPr>
      </w:pPr>
      <w:r w:rsidRPr="00C46C92">
        <w:rPr>
          <w:rFonts w:ascii="New roman" w:hAnsi="New roman"/>
          <w:rPrChange w:id="856" w:author="japheth Jerry" w:date="2026-01-21T23:42:00Z" w16du:dateUtc="2026-01-21T22:42:00Z">
            <w:rPr/>
          </w:rPrChange>
        </w:rPr>
        <w:t xml:space="preserve">Romero, C., &amp; Ventura, S. (2013). Data mining in education. </w:t>
      </w:r>
      <w:r w:rsidRPr="00C46C92">
        <w:rPr>
          <w:rFonts w:ascii="New roman" w:hAnsi="New roman"/>
          <w:i/>
          <w:iCs/>
          <w:rPrChange w:id="857" w:author="japheth Jerry" w:date="2026-01-21T23:42:00Z" w16du:dateUtc="2026-01-21T22:42:00Z">
            <w:rPr>
              <w:i/>
              <w:iCs/>
            </w:rPr>
          </w:rPrChange>
        </w:rPr>
        <w:t>Wiley Interdisciplinary Reviews</w:t>
      </w:r>
      <w:r w:rsidRPr="00C46C92">
        <w:rPr>
          <w:rFonts w:ascii="New roman" w:hAnsi="New roman"/>
          <w:rPrChange w:id="858" w:author="japheth Jerry" w:date="2026-01-21T23:42:00Z" w16du:dateUtc="2026-01-21T22:42:00Z">
            <w:rPr/>
          </w:rPrChange>
        </w:rPr>
        <w:t>.</w:t>
      </w:r>
    </w:p>
    <w:p w14:paraId="2EF71152" w14:textId="77777777" w:rsidR="001B58AF" w:rsidRPr="00C46C92" w:rsidRDefault="001B58AF" w:rsidP="001B58AF">
      <w:pPr>
        <w:rPr>
          <w:rFonts w:ascii="New roman" w:hAnsi="New roman"/>
          <w:rPrChange w:id="859" w:author="japheth Jerry" w:date="2026-01-21T23:42:00Z" w16du:dateUtc="2026-01-21T22:42:00Z">
            <w:rPr/>
          </w:rPrChange>
        </w:rPr>
      </w:pPr>
      <w:r w:rsidRPr="00C46C92">
        <w:rPr>
          <w:rFonts w:ascii="New roman" w:hAnsi="New roman"/>
          <w:b/>
          <w:bCs/>
          <w:rPrChange w:id="860" w:author="japheth Jerry" w:date="2026-01-21T23:42:00Z" w16du:dateUtc="2026-01-21T22:42:00Z">
            <w:rPr>
              <w:b/>
              <w:bCs/>
            </w:rPr>
          </w:rPrChange>
        </w:rPr>
        <w:t>System design / software</w:t>
      </w:r>
    </w:p>
    <w:p w14:paraId="57605007" w14:textId="77777777" w:rsidR="001B58AF" w:rsidRPr="00C46C92" w:rsidRDefault="001B58AF" w:rsidP="001B58AF">
      <w:pPr>
        <w:numPr>
          <w:ilvl w:val="0"/>
          <w:numId w:val="4"/>
        </w:numPr>
        <w:rPr>
          <w:rFonts w:ascii="New roman" w:hAnsi="New roman"/>
          <w:rPrChange w:id="861" w:author="japheth Jerry" w:date="2026-01-21T23:42:00Z" w16du:dateUtc="2026-01-21T22:42:00Z">
            <w:rPr/>
          </w:rPrChange>
        </w:rPr>
      </w:pPr>
      <w:r w:rsidRPr="00C46C92">
        <w:rPr>
          <w:rFonts w:ascii="New roman" w:hAnsi="New roman"/>
          <w:rPrChange w:id="862" w:author="japheth Jerry" w:date="2026-01-21T23:42:00Z" w16du:dateUtc="2026-01-21T22:42:00Z">
            <w:rPr/>
          </w:rPrChange>
        </w:rPr>
        <w:t xml:space="preserve">Fowler, M. (2002). </w:t>
      </w:r>
      <w:r w:rsidRPr="00C46C92">
        <w:rPr>
          <w:rFonts w:ascii="New roman" w:hAnsi="New roman"/>
          <w:i/>
          <w:iCs/>
          <w:rPrChange w:id="863" w:author="japheth Jerry" w:date="2026-01-21T23:42:00Z" w16du:dateUtc="2026-01-21T22:42:00Z">
            <w:rPr>
              <w:i/>
              <w:iCs/>
            </w:rPr>
          </w:rPrChange>
        </w:rPr>
        <w:t>Patterns of Enterprise Application Architecture</w:t>
      </w:r>
      <w:r w:rsidRPr="00C46C92">
        <w:rPr>
          <w:rFonts w:ascii="New roman" w:hAnsi="New roman"/>
          <w:rPrChange w:id="864" w:author="japheth Jerry" w:date="2026-01-21T23:42:00Z" w16du:dateUtc="2026-01-21T22:42:00Z">
            <w:rPr/>
          </w:rPrChange>
        </w:rPr>
        <w:t>. Addison-Wesley.</w:t>
      </w:r>
    </w:p>
    <w:p w14:paraId="24EB0332" w14:textId="77777777" w:rsidR="001B58AF" w:rsidRPr="00C46C92" w:rsidRDefault="001B58AF" w:rsidP="001B58AF">
      <w:pPr>
        <w:numPr>
          <w:ilvl w:val="0"/>
          <w:numId w:val="4"/>
        </w:numPr>
        <w:rPr>
          <w:rFonts w:ascii="New roman" w:hAnsi="New roman"/>
          <w:rPrChange w:id="865" w:author="japheth Jerry" w:date="2026-01-21T23:42:00Z" w16du:dateUtc="2026-01-21T22:42:00Z">
            <w:rPr/>
          </w:rPrChange>
        </w:rPr>
      </w:pPr>
      <w:r w:rsidRPr="00C46C92">
        <w:rPr>
          <w:rFonts w:ascii="New roman" w:hAnsi="New roman"/>
          <w:rPrChange w:id="866" w:author="japheth Jerry" w:date="2026-01-21T23:42:00Z" w16du:dateUtc="2026-01-21T22:42:00Z">
            <w:rPr/>
          </w:rPrChange>
        </w:rPr>
        <w:t>ISO/IEC 25010. (2011). Systems and software quality models.</w:t>
      </w:r>
    </w:p>
    <w:p w14:paraId="66E66928" w14:textId="58B6C078" w:rsidR="001B58AF" w:rsidRPr="00C46C92" w:rsidRDefault="001B58AF" w:rsidP="001B58AF">
      <w:pPr>
        <w:rPr>
          <w:rFonts w:ascii="New roman" w:hAnsi="New roman"/>
          <w:rPrChange w:id="867" w:author="japheth Jerry" w:date="2026-01-21T23:42:00Z" w16du:dateUtc="2026-01-21T22:42:00Z">
            <w:rPr/>
          </w:rPrChange>
        </w:rPr>
      </w:pPr>
      <w:r w:rsidRPr="00C46C92">
        <w:rPr>
          <w:rFonts w:ascii="New roman" w:hAnsi="New roman"/>
          <w:b/>
          <w:bCs/>
          <w:rPrChange w:id="868" w:author="japheth Jerry" w:date="2026-01-21T23:42:00Z" w16du:dateUtc="2026-01-21T22:42:00Z">
            <w:rPr>
              <w:b/>
              <w:bCs/>
            </w:rPr>
          </w:rPrChange>
        </w:rPr>
        <w:t xml:space="preserve">Conference / applied </w:t>
      </w:r>
      <w:del w:id="869" w:author="japheth Jerry" w:date="2026-01-22T14:10:00Z" w16du:dateUtc="2026-01-22T13:10:00Z">
        <w:r w:rsidRPr="00C46C92" w:rsidDel="00F772FB">
          <w:rPr>
            <w:rFonts w:ascii="New roman" w:hAnsi="New roman"/>
            <w:b/>
            <w:bCs/>
            <w:rPrChange w:id="870" w:author="japheth Jerry" w:date="2026-01-21T23:42:00Z" w16du:dateUtc="2026-01-21T22:42:00Z">
              <w:rPr>
                <w:b/>
                <w:bCs/>
              </w:rPr>
            </w:rPrChange>
          </w:rPr>
          <w:delText>research</w:delText>
        </w:r>
      </w:del>
      <w:ins w:id="871" w:author="japheth Jerry" w:date="2026-01-22T14:10:00Z" w16du:dateUtc="2026-01-22T13:10:00Z">
        <w:r w:rsidR="00F772FB" w:rsidRPr="00F772FB">
          <w:rPr>
            <w:rFonts w:ascii="New roman" w:hAnsi="New roman"/>
            <w:b/>
            <w:bCs/>
          </w:rPr>
          <w:t>research.</w:t>
        </w:r>
      </w:ins>
    </w:p>
    <w:p w14:paraId="305D1520" w14:textId="77777777" w:rsidR="001B58AF" w:rsidRPr="00C46C92" w:rsidRDefault="001B58AF" w:rsidP="001B58AF">
      <w:pPr>
        <w:numPr>
          <w:ilvl w:val="0"/>
          <w:numId w:val="5"/>
        </w:numPr>
        <w:rPr>
          <w:rFonts w:ascii="New roman" w:hAnsi="New roman"/>
          <w:rPrChange w:id="872" w:author="japheth Jerry" w:date="2026-01-21T23:42:00Z" w16du:dateUtc="2026-01-21T22:42:00Z">
            <w:rPr/>
          </w:rPrChange>
        </w:rPr>
      </w:pPr>
      <w:r w:rsidRPr="00C46C92">
        <w:rPr>
          <w:rFonts w:ascii="New roman" w:hAnsi="New roman"/>
          <w:rPrChange w:id="873" w:author="japheth Jerry" w:date="2026-01-21T23:42:00Z" w16du:dateUtc="2026-01-21T22:42:00Z">
            <w:rPr/>
          </w:rPrChange>
        </w:rPr>
        <w:t>IEEE. (2021). Proceedings of the International Conference on Data Analytics.</w:t>
      </w:r>
    </w:p>
    <w:p w14:paraId="7E002E2F" w14:textId="77777777" w:rsidR="001B58AF" w:rsidRPr="00C46C92" w:rsidRDefault="001B58AF" w:rsidP="001B58AF">
      <w:pPr>
        <w:numPr>
          <w:ilvl w:val="0"/>
          <w:numId w:val="5"/>
        </w:numPr>
        <w:rPr>
          <w:rFonts w:ascii="New roman" w:hAnsi="New roman"/>
          <w:rPrChange w:id="874" w:author="japheth Jerry" w:date="2026-01-21T23:42:00Z" w16du:dateUtc="2026-01-21T22:42:00Z">
            <w:rPr/>
          </w:rPrChange>
        </w:rPr>
      </w:pPr>
      <w:r w:rsidRPr="00C46C92">
        <w:rPr>
          <w:rFonts w:ascii="New roman" w:hAnsi="New roman"/>
          <w:rPrChange w:id="875" w:author="japheth Jerry" w:date="2026-01-21T23:42:00Z" w16du:dateUtc="2026-01-21T22:42:00Z">
            <w:rPr/>
          </w:rPrChange>
        </w:rPr>
        <w:t>IKSAD Proceedings (recent volume).</w:t>
      </w:r>
    </w:p>
    <w:p w14:paraId="67F8BECD" w14:textId="77777777" w:rsidR="001B58AF" w:rsidRPr="00C46C92" w:rsidRDefault="001B58AF" w:rsidP="001B58AF">
      <w:pPr>
        <w:rPr>
          <w:rFonts w:ascii="New roman" w:hAnsi="New roman"/>
          <w:rPrChange w:id="876" w:author="japheth Jerry" w:date="2026-01-21T23:42:00Z" w16du:dateUtc="2026-01-21T22:42:00Z">
            <w:rPr/>
          </w:rPrChange>
        </w:rPr>
      </w:pPr>
      <w:r w:rsidRPr="00C46C92">
        <w:rPr>
          <w:rFonts w:ascii="New roman" w:hAnsi="New roman"/>
          <w:b/>
          <w:bCs/>
          <w:rPrChange w:id="877" w:author="japheth Jerry" w:date="2026-01-21T23:42:00Z" w16du:dateUtc="2026-01-21T22:42:00Z">
            <w:rPr>
              <w:b/>
              <w:bCs/>
            </w:rPr>
          </w:rPrChange>
        </w:rPr>
        <w:t>Online / tools</w:t>
      </w:r>
    </w:p>
    <w:p w14:paraId="4CBCB6E2" w14:textId="77777777" w:rsidR="001B58AF" w:rsidRPr="00C46C92" w:rsidRDefault="001B58AF" w:rsidP="001B58AF">
      <w:pPr>
        <w:numPr>
          <w:ilvl w:val="0"/>
          <w:numId w:val="6"/>
        </w:numPr>
        <w:rPr>
          <w:rFonts w:ascii="New roman" w:hAnsi="New roman"/>
          <w:rPrChange w:id="878" w:author="japheth Jerry" w:date="2026-01-21T23:42:00Z" w16du:dateUtc="2026-01-21T22:42:00Z">
            <w:rPr/>
          </w:rPrChange>
        </w:rPr>
      </w:pPr>
      <w:r w:rsidRPr="00C46C92">
        <w:rPr>
          <w:rFonts w:ascii="New roman" w:hAnsi="New roman"/>
          <w:rPrChange w:id="879" w:author="japheth Jerry" w:date="2026-01-21T23:42:00Z" w16du:dateUtc="2026-01-21T22:42:00Z">
            <w:rPr/>
          </w:rPrChange>
        </w:rPr>
        <w:t xml:space="preserve">Microsoft. (2024). Copilot documentation. </w:t>
      </w:r>
      <w:r w:rsidRPr="00C46C92">
        <w:rPr>
          <w:rFonts w:ascii="New roman" w:hAnsi="New roman"/>
          <w:rPrChange w:id="880" w:author="japheth Jerry" w:date="2026-01-21T23:42:00Z" w16du:dateUtc="2026-01-21T22:42:00Z">
            <w:rPr/>
          </w:rPrChange>
        </w:rPr>
        <w:fldChar w:fldCharType="begin"/>
      </w:r>
      <w:r w:rsidRPr="00C46C92">
        <w:rPr>
          <w:rFonts w:ascii="New roman" w:hAnsi="New roman"/>
          <w:rPrChange w:id="881" w:author="japheth Jerry" w:date="2026-01-21T23:42:00Z" w16du:dateUtc="2026-01-21T22:42:00Z">
            <w:rPr/>
          </w:rPrChange>
        </w:rPr>
        <w:instrText>HYPERLINK "https://learn.microsoft.com" \t "_new"</w:instrText>
      </w:r>
      <w:r w:rsidRPr="0060721F">
        <w:rPr>
          <w:rFonts w:ascii="New roman" w:hAnsi="New roman"/>
        </w:rPr>
      </w:r>
      <w:r w:rsidRPr="00C46C92">
        <w:rPr>
          <w:rFonts w:ascii="New roman" w:hAnsi="New roman"/>
          <w:rPrChange w:id="882" w:author="japheth Jerry" w:date="2026-01-21T23:42:00Z" w16du:dateUtc="2026-01-21T22:42:00Z">
            <w:rPr/>
          </w:rPrChange>
        </w:rPr>
        <w:fldChar w:fldCharType="separate"/>
      </w:r>
      <w:r w:rsidRPr="00C46C92">
        <w:rPr>
          <w:rStyle w:val="Hiperhivatkozs"/>
          <w:rFonts w:ascii="New roman" w:hAnsi="New roman"/>
          <w:rPrChange w:id="883" w:author="japheth Jerry" w:date="2026-01-21T23:42:00Z" w16du:dateUtc="2026-01-21T22:42:00Z">
            <w:rPr>
              <w:rStyle w:val="Hiperhivatkozs"/>
            </w:rPr>
          </w:rPrChange>
        </w:rPr>
        <w:t>https://learn.microsoft.com</w:t>
      </w:r>
      <w:r w:rsidRPr="00C46C92">
        <w:rPr>
          <w:rFonts w:ascii="New roman" w:hAnsi="New roman"/>
          <w:rPrChange w:id="884" w:author="japheth Jerry" w:date="2026-01-21T23:42:00Z" w16du:dateUtc="2026-01-21T22:42:00Z">
            <w:rPr/>
          </w:rPrChange>
        </w:rPr>
        <w:fldChar w:fldCharType="end"/>
      </w:r>
    </w:p>
    <w:p w14:paraId="7EC0D1F7" w14:textId="77777777" w:rsidR="001B58AF" w:rsidRPr="00C46C92" w:rsidRDefault="001B58AF" w:rsidP="001B58AF">
      <w:pPr>
        <w:numPr>
          <w:ilvl w:val="0"/>
          <w:numId w:val="6"/>
        </w:numPr>
        <w:rPr>
          <w:rFonts w:ascii="New roman" w:hAnsi="New roman"/>
          <w:rPrChange w:id="885" w:author="japheth Jerry" w:date="2026-01-21T23:42:00Z" w16du:dateUtc="2026-01-21T22:42:00Z">
            <w:rPr/>
          </w:rPrChange>
        </w:rPr>
      </w:pPr>
      <w:r w:rsidRPr="00C46C92">
        <w:rPr>
          <w:rFonts w:ascii="New roman" w:hAnsi="New roman"/>
          <w:rPrChange w:id="886" w:author="japheth Jerry" w:date="2026-01-21T23:42:00Z" w16du:dateUtc="2026-01-21T22:42:00Z">
            <w:rPr/>
          </w:rPrChange>
        </w:rPr>
        <w:t>MD Dance Company admin system (internal documentation).</w:t>
      </w:r>
    </w:p>
    <w:p w14:paraId="30D189AA" w14:textId="77777777" w:rsidR="001B58AF" w:rsidRPr="00C46C92" w:rsidRDefault="001B58AF" w:rsidP="00E7740D">
      <w:pPr>
        <w:rPr>
          <w:rFonts w:ascii="New roman" w:hAnsi="New roman"/>
          <w:rPrChange w:id="887" w:author="japheth Jerry" w:date="2026-01-21T23:42:00Z" w16du:dateUtc="2026-01-21T22:42:00Z">
            <w:rPr/>
          </w:rPrChange>
        </w:rPr>
      </w:pPr>
    </w:p>
    <w:p w14:paraId="6B68D408" w14:textId="77777777" w:rsidR="0091228C" w:rsidRPr="00C46C92" w:rsidRDefault="0091228C">
      <w:pPr>
        <w:rPr>
          <w:rFonts w:ascii="New roman" w:hAnsi="New roman"/>
          <w:rPrChange w:id="888" w:author="japheth Jerry" w:date="2026-01-21T23:42:00Z" w16du:dateUtc="2026-01-21T22:42:00Z">
            <w:rPr/>
          </w:rPrChange>
        </w:rPr>
      </w:pPr>
    </w:p>
    <w:sectPr w:rsidR="0091228C" w:rsidRPr="00C46C9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7"/>
  </w:num>
  <w:num w:numId="2" w16cid:durableId="1380935350">
    <w:abstractNumId w:val="6"/>
  </w:num>
  <w:num w:numId="3" w16cid:durableId="6372397">
    <w:abstractNumId w:val="2"/>
  </w:num>
  <w:num w:numId="4" w16cid:durableId="563183390">
    <w:abstractNumId w:val="4"/>
  </w:num>
  <w:num w:numId="5" w16cid:durableId="1386641326">
    <w:abstractNumId w:val="0"/>
  </w:num>
  <w:num w:numId="6" w16cid:durableId="620645852">
    <w:abstractNumId w:val="3"/>
  </w:num>
  <w:num w:numId="7" w16cid:durableId="115802633">
    <w:abstractNumId w:val="5"/>
  </w:num>
  <w:num w:numId="8" w16cid:durableId="16357937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rson w15:author="japheth Jerry">
    <w15:presenceInfo w15:providerId="Windows Live" w15:userId="1b65a97ad89f38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1677B"/>
    <w:rsid w:val="000176FF"/>
    <w:rsid w:val="00020D84"/>
    <w:rsid w:val="000604E3"/>
    <w:rsid w:val="00094524"/>
    <w:rsid w:val="000A27BD"/>
    <w:rsid w:val="000B5126"/>
    <w:rsid w:val="000D4609"/>
    <w:rsid w:val="00122ACE"/>
    <w:rsid w:val="001355E8"/>
    <w:rsid w:val="0014189F"/>
    <w:rsid w:val="0017670E"/>
    <w:rsid w:val="00192441"/>
    <w:rsid w:val="001A2B58"/>
    <w:rsid w:val="001B58AF"/>
    <w:rsid w:val="001C2FF7"/>
    <w:rsid w:val="001D2386"/>
    <w:rsid w:val="001D5F58"/>
    <w:rsid w:val="001D757B"/>
    <w:rsid w:val="001E6151"/>
    <w:rsid w:val="002522A9"/>
    <w:rsid w:val="00284D6E"/>
    <w:rsid w:val="002D3962"/>
    <w:rsid w:val="002F4F4B"/>
    <w:rsid w:val="00310EB5"/>
    <w:rsid w:val="00311859"/>
    <w:rsid w:val="00313E9F"/>
    <w:rsid w:val="00323D6B"/>
    <w:rsid w:val="00340EA8"/>
    <w:rsid w:val="00364313"/>
    <w:rsid w:val="003666F7"/>
    <w:rsid w:val="003871BC"/>
    <w:rsid w:val="003D1224"/>
    <w:rsid w:val="004815A7"/>
    <w:rsid w:val="00481CFA"/>
    <w:rsid w:val="004903BB"/>
    <w:rsid w:val="004A2AA6"/>
    <w:rsid w:val="004B38D7"/>
    <w:rsid w:val="004F38C4"/>
    <w:rsid w:val="005017C9"/>
    <w:rsid w:val="005027ED"/>
    <w:rsid w:val="00502F7F"/>
    <w:rsid w:val="0055236C"/>
    <w:rsid w:val="005A71D8"/>
    <w:rsid w:val="005B06B3"/>
    <w:rsid w:val="005B211C"/>
    <w:rsid w:val="005C57F5"/>
    <w:rsid w:val="005F3542"/>
    <w:rsid w:val="0060721F"/>
    <w:rsid w:val="00635777"/>
    <w:rsid w:val="00640A51"/>
    <w:rsid w:val="00653554"/>
    <w:rsid w:val="0069639E"/>
    <w:rsid w:val="006971BD"/>
    <w:rsid w:val="006B7B65"/>
    <w:rsid w:val="006D65C2"/>
    <w:rsid w:val="007031B6"/>
    <w:rsid w:val="00720D5D"/>
    <w:rsid w:val="00732D7B"/>
    <w:rsid w:val="00753C00"/>
    <w:rsid w:val="00776B42"/>
    <w:rsid w:val="00792EDB"/>
    <w:rsid w:val="007C3CF3"/>
    <w:rsid w:val="007E4C7B"/>
    <w:rsid w:val="008315B4"/>
    <w:rsid w:val="00852633"/>
    <w:rsid w:val="00856BFD"/>
    <w:rsid w:val="0086000B"/>
    <w:rsid w:val="00872716"/>
    <w:rsid w:val="0091228C"/>
    <w:rsid w:val="00920E61"/>
    <w:rsid w:val="00925536"/>
    <w:rsid w:val="009C6CA2"/>
    <w:rsid w:val="009E348E"/>
    <w:rsid w:val="00A12743"/>
    <w:rsid w:val="00A211AD"/>
    <w:rsid w:val="00A35627"/>
    <w:rsid w:val="00A40560"/>
    <w:rsid w:val="00A473F6"/>
    <w:rsid w:val="00A570FE"/>
    <w:rsid w:val="00A6148D"/>
    <w:rsid w:val="00AA3053"/>
    <w:rsid w:val="00AB0004"/>
    <w:rsid w:val="00AE3B19"/>
    <w:rsid w:val="00B52A27"/>
    <w:rsid w:val="00B8133F"/>
    <w:rsid w:val="00B87942"/>
    <w:rsid w:val="00BD2C09"/>
    <w:rsid w:val="00BD3448"/>
    <w:rsid w:val="00BD7FB8"/>
    <w:rsid w:val="00C16166"/>
    <w:rsid w:val="00C46C92"/>
    <w:rsid w:val="00C552A6"/>
    <w:rsid w:val="00CB17F8"/>
    <w:rsid w:val="00CB3907"/>
    <w:rsid w:val="00CC6FC0"/>
    <w:rsid w:val="00D553D0"/>
    <w:rsid w:val="00D65F3F"/>
    <w:rsid w:val="00D860E4"/>
    <w:rsid w:val="00DA793B"/>
    <w:rsid w:val="00DB2FC6"/>
    <w:rsid w:val="00E43D14"/>
    <w:rsid w:val="00E52A73"/>
    <w:rsid w:val="00E7740D"/>
    <w:rsid w:val="00E83DBE"/>
    <w:rsid w:val="00E937A1"/>
    <w:rsid w:val="00E970A9"/>
    <w:rsid w:val="00EE61CD"/>
    <w:rsid w:val="00F16324"/>
    <w:rsid w:val="00F21667"/>
    <w:rsid w:val="00F44DB1"/>
    <w:rsid w:val="00F551BA"/>
    <w:rsid w:val="00F772FB"/>
    <w:rsid w:val="00F8168B"/>
    <w:rsid w:val="00F94787"/>
    <w:rsid w:val="00FC6E36"/>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EE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EE61C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3666F7"/>
    <w:pPr>
      <w:spacing w:after="100"/>
      <w:ind w:left="240"/>
    </w:pPr>
  </w:style>
  <w:style w:type="paragraph" w:styleId="Vltozat">
    <w:name w:val="Revision"/>
    <w:hidden/>
    <w:uiPriority w:val="99"/>
    <w:semiHidden/>
    <w:rsid w:val="00020D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5:27:11.475"/>
    </inkml:context>
    <inkml:brush xml:id="br0">
      <inkml:brushProperty name="width" value="0.035" units="cm"/>
      <inkml:brushProperty name="height" value="0.035" units="cm"/>
      <inkml:brushProperty name="color" value="#E71224"/>
    </inkml:brush>
  </inkml:definitions>
  <inkml:trace contextRef="#ctx0" brushRef="#br0">2033 632 24575,'-21'-1'0,"0"-1"0,0-1 0,-31-8 0,23 4 0,-365-65 0,268 56 0,-150 1 0,179 14 0,0 6 0,-179 30 0,188-16 0,-85 31 0,139-38 0,1 2 0,0 1 0,2 1 0,-1 2 0,-43 33 0,64-42 0,1 1 0,0 0 0,0 1 0,1 0 0,1 1 0,0 0 0,0 0 0,1 1 0,1 0 0,0 0 0,1 1 0,0-1 0,1 1 0,0 0 0,-1 15 0,1 3 0,1 1 0,2-1 0,1 1 0,2 0 0,9 51 0,-2-35-27,3 0-1,1 0 0,3-2 0,2 0 1,43 81-1,-29-74-45,3 0 0,2-3 0,2-1 0,51 50 0,-26-38-49,2-2 0,105 71 0,-70-65 39,134 65 0,-32-35-305,335 107 0,236-5-389,-537-156 777,284 14 0,241-50 0,-283-47-395,-330 18 198,171-50-1,-256 54 230,-2-3-1,-1-2 0,-1-3 1,-1-3-1,-1-2 0,64-48 1,-78 47 65,-2-2 1,-1-2-1,-3-2 0,0-2 1,-3-1-1,-2-1 1,52-88-1,-51 68 59,-3-1 0,-3-2 0,-2 0-1,-4-2 1,24-119 0,-38 137-164,-2 0 0,-2 0-1,-3-1 1,-1 1 0,-3 0 0,-2-1-1,-3 1 1,-25-93 0,9 74 8,-3 1 0,-4 1 0,-2 2 0,-2 1 0,-4 2 0,-2 1 0,-3 3 0,-2 1 0,-3 2 0,-2 3 0,-2 2 0,-3 2 0,-109-72 0,120 93 1,-2 2 0,-1 2 0,-1 2 0,0 3 0,-2 1 0,0 3 0,-91-13 0,4 12-53,-241 4 0,74 24-186,-561 95 0,682-74-774,40-6-4049</inkml:trace>
  <inkml:trace contextRef="#ctx0" brushRef="#br0" timeOffset="2349.36">2032 3260 24575,'-180'-1'0,"-389"17"0,525-11 0,0 1 0,1 3 0,0 1 0,0 3 0,1 1 0,1 2 0,0 2 0,1 1 0,-65 44 0,-26 39 0,-156 156 0,278-249 0,0 0 0,0 0 0,1 1 0,-13 21 0,17-24 0,1 1 0,0-1 0,0 1 0,0-1 0,1 1 0,1 0 0,-1 0 0,1 0 0,0 9 0,2 11 0,0 0 0,2 1 0,1-1 0,2 0 0,0-1 0,2 1 0,19 44 0,7 1 0,59 98 0,-33-77-80,4-3-1,4-2 1,3-4-1,4-3 1,170 142 0,-131-136-17,3-5 0,5-5 1,2-6-1,160 68 1,-24-32 2,4-11 0,276 62 0,94-28-1406,8-57 1468,-558-69-217,0-4 0,155-18 0,-202 11 388,0-2-1,-1-1 1,0-1-1,0-3 1,-1 0 0,-1-3-1,0 0 1,53-37-1,-24 7 318,-2-3 0,-2-3 0,-2-2-1,62-78 1,-108 117-456,-1 0 0,0-1 0,-1 0 0,-1 0 0,0-1 0,-1 0 0,-1-1 0,-1 0 0,-1 1 0,0-2 0,-1 1 0,-1 0 0,0-1 0,-2 1 0,-2-23 0,-3-5 0,-2 0 0,-2 0 0,-2 1 0,-30-81 0,12 53-94,-3 1 0,-3 2-1,-80-119 1,77 137 31,-2 1 0,-3 2 0,-2 1 1,-1 3-1,-56-41 0,1 13 22,-156-84 0,-122-36-49,58 32 183,186 90-359,-159-60 0,247 114-6560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22T15:27:10.403"/>
    </inkml:context>
    <inkml:brush xml:id="br0">
      <inkml:brushProperty name="width" value="0.035" units="cm"/>
      <inkml:brushProperty name="height" value="0.035" units="cm"/>
      <inkml:brushProperty name="color" value="#E71224"/>
    </inkml:brush>
  </inkml:definitions>
  <inkml:trace contextRef="#ctx0" brushRef="#br0">567 1310 24575,'-15'10'0,"0"0"0,0 1 0,1 1 0,-21 22 0,4-4 0,3-4 0,1 1 0,1 1 0,2 1 0,1 2 0,1 0 0,2 1 0,-22 45 0,10 1 0,-43 157 0,4 88 0,47-178 0,7 0 0,7 0 0,14 267 0,0-351 0,2-1 0,4 0 0,29 103 0,-34-150 0,1 0 0,0-1 0,0 1 0,1-2 0,1 1 0,0-1 0,10 11 0,72 65 0,-52-53 0,17 15 0,2-2 0,1-3 0,3-2 0,2-3 0,1-3 0,1-2 0,2-4 0,77 24 0,-80-36 0,0-3 0,130 12 0,137-12 0,-328-15 0,764-41-599,-216-43 450,-7-44 179,-297 57-30,416-180 0,-508 177 0,-3-6 0,150-107 0,-217 126-43,-3-4 0,-3-4 0,-3-3 0,78-95 0,-78 72-56,-4-2-1,-5-4 1,73-145-1,6-62 39,112-348 0,-242 610 90,39-126 352,-48 147-325,-2-1 1,-1 0-1,-1 0 0,0-46 1,-5 57 21,-1 0 1,-1 0-1,0 1 1,0 0-1,-2 0 1,0 0-1,0 0 1,-13-18-1,4 4-23,-137-239-55,109 200 0,-99-114 0,123 160 0,-1 1 0,-1 1 0,-1 1 0,-1 1 0,0 0 0,-1 2 0,-1 1 0,0 1 0,-1 1 0,-47-15 0,1 8 0,-1 2 0,-1 4 0,-98-5 0,-227 12 0,199 10 0,-289 44 0,477-46 0,-12 2 0,-34 10 0,51-12 0,0 1 0,1-1 0,-1 1 0,1 1 0,0-1 0,0 1 0,0 0 0,0 1 0,-8 7 0,-5 11-363,-22 34-1,36-48-274,-15 19-6188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2689</TotalTime>
  <Pages>19</Pages>
  <Words>4886</Words>
  <Characters>33720</Characters>
  <Application>Microsoft Office Word</Application>
  <DocSecurity>0</DocSecurity>
  <Lines>281</Lines>
  <Paragraphs>77</Paragraphs>
  <ScaleCrop>false</ScaleCrop>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László Pitlik</cp:lastModifiedBy>
  <cp:revision>103</cp:revision>
  <dcterms:created xsi:type="dcterms:W3CDTF">2026-01-08T16:22:00Z</dcterms:created>
  <dcterms:modified xsi:type="dcterms:W3CDTF">2026-01-22T15:30:00Z</dcterms:modified>
</cp:coreProperties>
</file>