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0A7CBBCD" w:rsidR="00E7740D" w:rsidRPr="004E1949" w:rsidRDefault="00E7740D" w:rsidP="0056492C">
      <w:pPr>
        <w:rPr>
          <w:rFonts w:ascii="New roman" w:hAnsi="New roman"/>
          <w:b/>
          <w:bCs/>
          <w:sz w:val="26"/>
          <w:szCs w:val="28"/>
        </w:rPr>
      </w:pPr>
      <w:r w:rsidRPr="004E1949">
        <w:rPr>
          <w:rFonts w:ascii="New roman" w:hAnsi="New roman"/>
          <w:b/>
          <w:bCs/>
          <w:sz w:val="26"/>
          <w:szCs w:val="28"/>
        </w:rPr>
        <w:t>Data-Driven Management Systems and the Limits of LLM Agents</w:t>
      </w:r>
      <w:del w:id="0" w:author="Lttd" w:date="2026-01-26T16:12:00Z" w16du:dateUtc="2026-01-26T15:12:00Z">
        <w:r w:rsidRPr="004E1949" w:rsidDel="00333826">
          <w:rPr>
            <w:rFonts w:ascii="New roman" w:hAnsi="New roman"/>
            <w:b/>
            <w:bCs/>
            <w:sz w:val="26"/>
            <w:szCs w:val="28"/>
          </w:rPr>
          <w:delText>:</w:delText>
        </w:r>
      </w:del>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2CA167AF" w14:textId="419E09F4" w:rsidR="00E7740D" w:rsidRPr="0009662F" w:rsidRDefault="005A71D8" w:rsidP="0056492C">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488B14AC" w14:textId="77777777" w:rsidR="005A71D8" w:rsidRPr="0009662F" w:rsidRDefault="005A71D8" w:rsidP="0056492C">
      <w:pPr>
        <w:jc w:val="both"/>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2F0F883" w14:textId="77777777" w:rsidR="00392DFE" w:rsidRDefault="00392DFE">
      <w:pPr>
        <w:rPr>
          <w:ins w:id="1" w:author="Lttd" w:date="2026-01-26T16:12:00Z" w16du:dateUtc="2026-01-26T15:12:00Z"/>
          <w:rFonts w:ascii="New roman" w:hAnsi="New roman"/>
          <w:b/>
          <w:bCs/>
          <w:sz w:val="28"/>
          <w:szCs w:val="28"/>
        </w:rPr>
      </w:pPr>
      <w:ins w:id="2" w:author="Lttd" w:date="2026-01-26T16:12:00Z" w16du:dateUtc="2026-01-26T15:12:00Z">
        <w:r>
          <w:rPr>
            <w:rFonts w:ascii="New roman" w:hAnsi="New roman"/>
            <w:b/>
            <w:bCs/>
            <w:sz w:val="28"/>
            <w:szCs w:val="28"/>
          </w:rPr>
          <w:br w:type="page"/>
        </w:r>
      </w:ins>
    </w:p>
    <w:p w14:paraId="2D011D1B" w14:textId="36C79D79" w:rsidR="00E52A73" w:rsidRPr="00B13E65" w:rsidRDefault="00E52A73" w:rsidP="0056492C">
      <w:pPr>
        <w:jc w:val="both"/>
        <w:rPr>
          <w:rFonts w:ascii="New roman" w:hAnsi="New roman"/>
          <w:b/>
          <w:bCs/>
          <w:sz w:val="28"/>
          <w:szCs w:val="28"/>
        </w:rPr>
      </w:pPr>
      <w:r w:rsidRPr="00B13E65">
        <w:rPr>
          <w:rFonts w:ascii="New roman" w:hAnsi="New roman"/>
          <w:b/>
          <w:bCs/>
          <w:sz w:val="28"/>
          <w:szCs w:val="28"/>
        </w:rPr>
        <w:lastRenderedPageBreak/>
        <w:t>Derived LLM Prompt (used for experimentation)</w:t>
      </w:r>
    </w:p>
    <w:p w14:paraId="4C84FC8D" w14:textId="77777777" w:rsidR="00E52A73" w:rsidRPr="00B13E65" w:rsidRDefault="00E52A73" w:rsidP="0056492C">
      <w:pPr>
        <w:jc w:val="both"/>
        <w:rPr>
          <w:rFonts w:ascii="New roman" w:hAnsi="New roman"/>
        </w:rPr>
      </w:pPr>
      <w:r w:rsidRPr="00B13E65">
        <w:rPr>
          <w:rFonts w:ascii="New roman" w:hAnsi="New roman"/>
        </w:rP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EB0D57" w:rsidRDefault="004F38C4" w:rsidP="0056492C">
          <w:pPr>
            <w:pStyle w:val="Tartalomjegyzkcmsora"/>
            <w:jc w:val="both"/>
            <w:rPr>
              <w:rFonts w:ascii="New roman" w:hAnsi="New roman"/>
            </w:rPr>
          </w:pPr>
          <w:r w:rsidRPr="00EB0D57">
            <w:rPr>
              <w:rFonts w:ascii="New roman" w:hAnsi="New roman"/>
            </w:rPr>
            <w:t>Contents</w:t>
          </w:r>
        </w:p>
        <w:p w14:paraId="3423501C" w14:textId="39B402E5" w:rsidR="00A90493"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0280792" w:history="1">
            <w:r w:rsidR="00A90493" w:rsidRPr="00A65968">
              <w:rPr>
                <w:rStyle w:val="Hiperhivatkozs"/>
                <w:rFonts w:ascii="New roman" w:hAnsi="New roman"/>
                <w:noProof/>
              </w:rPr>
              <w:t>1. Introduction</w:t>
            </w:r>
            <w:r w:rsidR="00A90493">
              <w:rPr>
                <w:noProof/>
                <w:webHidden/>
              </w:rPr>
              <w:tab/>
            </w:r>
            <w:r w:rsidR="00A90493">
              <w:rPr>
                <w:noProof/>
                <w:webHidden/>
              </w:rPr>
              <w:fldChar w:fldCharType="begin"/>
            </w:r>
            <w:r w:rsidR="00A90493">
              <w:rPr>
                <w:noProof/>
                <w:webHidden/>
              </w:rPr>
              <w:instrText xml:space="preserve"> PAGEREF _Toc220280792 \h </w:instrText>
            </w:r>
            <w:r w:rsidR="00A90493">
              <w:rPr>
                <w:noProof/>
                <w:webHidden/>
              </w:rPr>
            </w:r>
            <w:r w:rsidR="00A90493">
              <w:rPr>
                <w:noProof/>
                <w:webHidden/>
              </w:rPr>
              <w:fldChar w:fldCharType="separate"/>
            </w:r>
            <w:r w:rsidR="00A90493">
              <w:rPr>
                <w:noProof/>
                <w:webHidden/>
              </w:rPr>
              <w:t>4</w:t>
            </w:r>
            <w:r w:rsidR="00A90493">
              <w:rPr>
                <w:noProof/>
                <w:webHidden/>
              </w:rPr>
              <w:fldChar w:fldCharType="end"/>
            </w:r>
          </w:hyperlink>
        </w:p>
        <w:p w14:paraId="49C51B69" w14:textId="2C79600E" w:rsidR="00A90493" w:rsidRDefault="00A90493">
          <w:pPr>
            <w:pStyle w:val="TJ2"/>
            <w:tabs>
              <w:tab w:val="right" w:leader="dot" w:pos="9396"/>
            </w:tabs>
            <w:rPr>
              <w:rFonts w:eastAsiaTheme="minorEastAsia"/>
              <w:noProof/>
            </w:rPr>
          </w:pPr>
          <w:hyperlink w:anchor="_Toc220280793" w:history="1">
            <w:r w:rsidRPr="00A65968">
              <w:rPr>
                <w:rStyle w:val="Hiperhivatkozs"/>
                <w:noProof/>
              </w:rPr>
              <w:t>1.1 Motivation and Problem Context</w:t>
            </w:r>
            <w:r>
              <w:rPr>
                <w:noProof/>
                <w:webHidden/>
              </w:rPr>
              <w:tab/>
            </w:r>
            <w:r>
              <w:rPr>
                <w:noProof/>
                <w:webHidden/>
              </w:rPr>
              <w:fldChar w:fldCharType="begin"/>
            </w:r>
            <w:r>
              <w:rPr>
                <w:noProof/>
                <w:webHidden/>
              </w:rPr>
              <w:instrText xml:space="preserve"> PAGEREF _Toc220280793 \h </w:instrText>
            </w:r>
            <w:r>
              <w:rPr>
                <w:noProof/>
                <w:webHidden/>
              </w:rPr>
            </w:r>
            <w:r>
              <w:rPr>
                <w:noProof/>
                <w:webHidden/>
              </w:rPr>
              <w:fldChar w:fldCharType="separate"/>
            </w:r>
            <w:r>
              <w:rPr>
                <w:noProof/>
                <w:webHidden/>
              </w:rPr>
              <w:t>4</w:t>
            </w:r>
            <w:r>
              <w:rPr>
                <w:noProof/>
                <w:webHidden/>
              </w:rPr>
              <w:fldChar w:fldCharType="end"/>
            </w:r>
          </w:hyperlink>
        </w:p>
        <w:p w14:paraId="29B971CC" w14:textId="4CED9455" w:rsidR="00A90493" w:rsidRDefault="00A90493">
          <w:pPr>
            <w:pStyle w:val="TJ2"/>
            <w:tabs>
              <w:tab w:val="right" w:leader="dot" w:pos="9396"/>
            </w:tabs>
            <w:rPr>
              <w:rFonts w:eastAsiaTheme="minorEastAsia"/>
              <w:noProof/>
            </w:rPr>
          </w:pPr>
          <w:hyperlink w:anchor="_Toc220280794" w:history="1">
            <w:r w:rsidRPr="00A65968">
              <w:rPr>
                <w:rStyle w:val="Hiperhivatkozs"/>
                <w:noProof/>
              </w:rPr>
              <w:t>1.2 Research Objectives and Scope</w:t>
            </w:r>
            <w:r>
              <w:rPr>
                <w:noProof/>
                <w:webHidden/>
              </w:rPr>
              <w:tab/>
            </w:r>
            <w:r>
              <w:rPr>
                <w:noProof/>
                <w:webHidden/>
              </w:rPr>
              <w:fldChar w:fldCharType="begin"/>
            </w:r>
            <w:r>
              <w:rPr>
                <w:noProof/>
                <w:webHidden/>
              </w:rPr>
              <w:instrText xml:space="preserve"> PAGEREF _Toc220280794 \h </w:instrText>
            </w:r>
            <w:r>
              <w:rPr>
                <w:noProof/>
                <w:webHidden/>
              </w:rPr>
            </w:r>
            <w:r>
              <w:rPr>
                <w:noProof/>
                <w:webHidden/>
              </w:rPr>
              <w:fldChar w:fldCharType="separate"/>
            </w:r>
            <w:r>
              <w:rPr>
                <w:noProof/>
                <w:webHidden/>
              </w:rPr>
              <w:t>4</w:t>
            </w:r>
            <w:r>
              <w:rPr>
                <w:noProof/>
                <w:webHidden/>
              </w:rPr>
              <w:fldChar w:fldCharType="end"/>
            </w:r>
          </w:hyperlink>
        </w:p>
        <w:p w14:paraId="4A4F731B" w14:textId="78E9B1FC" w:rsidR="00A90493" w:rsidRDefault="00A90493">
          <w:pPr>
            <w:pStyle w:val="TJ2"/>
            <w:tabs>
              <w:tab w:val="right" w:leader="dot" w:pos="9396"/>
            </w:tabs>
            <w:rPr>
              <w:rFonts w:eastAsiaTheme="minorEastAsia"/>
              <w:noProof/>
            </w:rPr>
          </w:pPr>
          <w:hyperlink w:anchor="_Toc220280795" w:history="1">
            <w:r w:rsidRPr="00A65968">
              <w:rPr>
                <w:rStyle w:val="Hiperhivatkozs"/>
                <w:noProof/>
              </w:rPr>
              <w:t>1.3 Practical Relevance and Target Organizations</w:t>
            </w:r>
            <w:r>
              <w:rPr>
                <w:noProof/>
                <w:webHidden/>
              </w:rPr>
              <w:tab/>
            </w:r>
            <w:r>
              <w:rPr>
                <w:noProof/>
                <w:webHidden/>
              </w:rPr>
              <w:fldChar w:fldCharType="begin"/>
            </w:r>
            <w:r>
              <w:rPr>
                <w:noProof/>
                <w:webHidden/>
              </w:rPr>
              <w:instrText xml:space="preserve"> PAGEREF _Toc220280795 \h </w:instrText>
            </w:r>
            <w:r>
              <w:rPr>
                <w:noProof/>
                <w:webHidden/>
              </w:rPr>
            </w:r>
            <w:r>
              <w:rPr>
                <w:noProof/>
                <w:webHidden/>
              </w:rPr>
              <w:fldChar w:fldCharType="separate"/>
            </w:r>
            <w:r>
              <w:rPr>
                <w:noProof/>
                <w:webHidden/>
              </w:rPr>
              <w:t>4</w:t>
            </w:r>
            <w:r>
              <w:rPr>
                <w:noProof/>
                <w:webHidden/>
              </w:rPr>
              <w:fldChar w:fldCharType="end"/>
            </w:r>
          </w:hyperlink>
        </w:p>
        <w:p w14:paraId="64FF9E09" w14:textId="0D05B84B" w:rsidR="00A90493" w:rsidRDefault="00A90493">
          <w:pPr>
            <w:pStyle w:val="TJ2"/>
            <w:tabs>
              <w:tab w:val="right" w:leader="dot" w:pos="9396"/>
            </w:tabs>
            <w:rPr>
              <w:rFonts w:eastAsiaTheme="minorEastAsia"/>
              <w:noProof/>
            </w:rPr>
          </w:pPr>
          <w:hyperlink w:anchor="_Toc220280796" w:history="1">
            <w:r w:rsidRPr="00A65968">
              <w:rPr>
                <w:rStyle w:val="Hiperhivatkozs"/>
                <w:noProof/>
              </w:rPr>
              <w:t>1.4 Methodological Overview</w:t>
            </w:r>
            <w:r>
              <w:rPr>
                <w:noProof/>
                <w:webHidden/>
              </w:rPr>
              <w:tab/>
            </w:r>
            <w:r>
              <w:rPr>
                <w:noProof/>
                <w:webHidden/>
              </w:rPr>
              <w:fldChar w:fldCharType="begin"/>
            </w:r>
            <w:r>
              <w:rPr>
                <w:noProof/>
                <w:webHidden/>
              </w:rPr>
              <w:instrText xml:space="preserve"> PAGEREF _Toc220280796 \h </w:instrText>
            </w:r>
            <w:r>
              <w:rPr>
                <w:noProof/>
                <w:webHidden/>
              </w:rPr>
            </w:r>
            <w:r>
              <w:rPr>
                <w:noProof/>
                <w:webHidden/>
              </w:rPr>
              <w:fldChar w:fldCharType="separate"/>
            </w:r>
            <w:r>
              <w:rPr>
                <w:noProof/>
                <w:webHidden/>
              </w:rPr>
              <w:t>5</w:t>
            </w:r>
            <w:r>
              <w:rPr>
                <w:noProof/>
                <w:webHidden/>
              </w:rPr>
              <w:fldChar w:fldCharType="end"/>
            </w:r>
          </w:hyperlink>
        </w:p>
        <w:p w14:paraId="3D5EA732" w14:textId="3D3A3713" w:rsidR="00A90493" w:rsidRDefault="00A90493">
          <w:pPr>
            <w:pStyle w:val="TJ2"/>
            <w:tabs>
              <w:tab w:val="right" w:leader="dot" w:pos="9396"/>
            </w:tabs>
            <w:rPr>
              <w:rFonts w:eastAsiaTheme="minorEastAsia"/>
              <w:noProof/>
            </w:rPr>
          </w:pPr>
          <w:hyperlink w:anchor="_Toc220280797" w:history="1">
            <w:r w:rsidRPr="00A65968">
              <w:rPr>
                <w:rStyle w:val="Hiperhivatkozs"/>
                <w:noProof/>
              </w:rPr>
              <w:t>1.5 Structure of the Thesis</w:t>
            </w:r>
            <w:r>
              <w:rPr>
                <w:noProof/>
                <w:webHidden/>
              </w:rPr>
              <w:tab/>
            </w:r>
            <w:r>
              <w:rPr>
                <w:noProof/>
                <w:webHidden/>
              </w:rPr>
              <w:fldChar w:fldCharType="begin"/>
            </w:r>
            <w:r>
              <w:rPr>
                <w:noProof/>
                <w:webHidden/>
              </w:rPr>
              <w:instrText xml:space="preserve"> PAGEREF _Toc220280797 \h </w:instrText>
            </w:r>
            <w:r>
              <w:rPr>
                <w:noProof/>
                <w:webHidden/>
              </w:rPr>
            </w:r>
            <w:r>
              <w:rPr>
                <w:noProof/>
                <w:webHidden/>
              </w:rPr>
              <w:fldChar w:fldCharType="separate"/>
            </w:r>
            <w:r>
              <w:rPr>
                <w:noProof/>
                <w:webHidden/>
              </w:rPr>
              <w:t>5</w:t>
            </w:r>
            <w:r>
              <w:rPr>
                <w:noProof/>
                <w:webHidden/>
              </w:rPr>
              <w:fldChar w:fldCharType="end"/>
            </w:r>
          </w:hyperlink>
        </w:p>
        <w:p w14:paraId="73410087" w14:textId="59FB0ACF" w:rsidR="00A90493" w:rsidRDefault="00A90493">
          <w:pPr>
            <w:pStyle w:val="TJ1"/>
            <w:rPr>
              <w:rFonts w:eastAsiaTheme="minorEastAsia"/>
              <w:noProof/>
            </w:rPr>
          </w:pPr>
          <w:hyperlink w:anchor="_Toc220280798" w:history="1">
            <w:r w:rsidRPr="00A65968">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_Toc220280798 \h </w:instrText>
            </w:r>
            <w:r>
              <w:rPr>
                <w:noProof/>
                <w:webHidden/>
              </w:rPr>
            </w:r>
            <w:r>
              <w:rPr>
                <w:noProof/>
                <w:webHidden/>
              </w:rPr>
              <w:fldChar w:fldCharType="separate"/>
            </w:r>
            <w:r>
              <w:rPr>
                <w:noProof/>
                <w:webHidden/>
              </w:rPr>
              <w:t>5</w:t>
            </w:r>
            <w:r>
              <w:rPr>
                <w:noProof/>
                <w:webHidden/>
              </w:rPr>
              <w:fldChar w:fldCharType="end"/>
            </w:r>
          </w:hyperlink>
        </w:p>
        <w:p w14:paraId="1FBE334E" w14:textId="6EFFB507" w:rsidR="00A90493" w:rsidRDefault="00A90493">
          <w:pPr>
            <w:pStyle w:val="TJ2"/>
            <w:tabs>
              <w:tab w:val="right" w:leader="dot" w:pos="9396"/>
            </w:tabs>
            <w:rPr>
              <w:rFonts w:eastAsiaTheme="minorEastAsia"/>
              <w:noProof/>
            </w:rPr>
          </w:pPr>
          <w:hyperlink w:anchor="_Toc220280799" w:history="1">
            <w:r w:rsidRPr="00A65968">
              <w:rPr>
                <w:rStyle w:val="Hiperhivatkozs"/>
                <w:noProof/>
              </w:rPr>
              <w:t>2.1 Data-Driven Management Systems</w:t>
            </w:r>
            <w:r>
              <w:rPr>
                <w:noProof/>
                <w:webHidden/>
              </w:rPr>
              <w:tab/>
            </w:r>
            <w:r>
              <w:rPr>
                <w:noProof/>
                <w:webHidden/>
              </w:rPr>
              <w:fldChar w:fldCharType="begin"/>
            </w:r>
            <w:r>
              <w:rPr>
                <w:noProof/>
                <w:webHidden/>
              </w:rPr>
              <w:instrText xml:space="preserve"> PAGEREF _Toc220280799 \h </w:instrText>
            </w:r>
            <w:r>
              <w:rPr>
                <w:noProof/>
                <w:webHidden/>
              </w:rPr>
            </w:r>
            <w:r>
              <w:rPr>
                <w:noProof/>
                <w:webHidden/>
              </w:rPr>
              <w:fldChar w:fldCharType="separate"/>
            </w:r>
            <w:r>
              <w:rPr>
                <w:noProof/>
                <w:webHidden/>
              </w:rPr>
              <w:t>6</w:t>
            </w:r>
            <w:r>
              <w:rPr>
                <w:noProof/>
                <w:webHidden/>
              </w:rPr>
              <w:fldChar w:fldCharType="end"/>
            </w:r>
          </w:hyperlink>
        </w:p>
        <w:p w14:paraId="5EC2FF57" w14:textId="7CFF4653" w:rsidR="00A90493" w:rsidRDefault="00A90493">
          <w:pPr>
            <w:pStyle w:val="TJ2"/>
            <w:tabs>
              <w:tab w:val="right" w:leader="dot" w:pos="9396"/>
            </w:tabs>
            <w:rPr>
              <w:rFonts w:eastAsiaTheme="minorEastAsia"/>
              <w:noProof/>
            </w:rPr>
          </w:pPr>
          <w:hyperlink w:anchor="_Toc220280800" w:history="1">
            <w:r w:rsidRPr="00A65968">
              <w:rPr>
                <w:rStyle w:val="Hiperhivatkozs"/>
                <w:noProof/>
              </w:rPr>
              <w:t>2.2 Decision Support Systems in Small Organizations</w:t>
            </w:r>
            <w:r>
              <w:rPr>
                <w:noProof/>
                <w:webHidden/>
              </w:rPr>
              <w:tab/>
            </w:r>
            <w:r>
              <w:rPr>
                <w:noProof/>
                <w:webHidden/>
              </w:rPr>
              <w:fldChar w:fldCharType="begin"/>
            </w:r>
            <w:r>
              <w:rPr>
                <w:noProof/>
                <w:webHidden/>
              </w:rPr>
              <w:instrText xml:space="preserve"> PAGEREF _Toc220280800 \h </w:instrText>
            </w:r>
            <w:r>
              <w:rPr>
                <w:noProof/>
                <w:webHidden/>
              </w:rPr>
            </w:r>
            <w:r>
              <w:rPr>
                <w:noProof/>
                <w:webHidden/>
              </w:rPr>
              <w:fldChar w:fldCharType="separate"/>
            </w:r>
            <w:r>
              <w:rPr>
                <w:noProof/>
                <w:webHidden/>
              </w:rPr>
              <w:t>6</w:t>
            </w:r>
            <w:r>
              <w:rPr>
                <w:noProof/>
                <w:webHidden/>
              </w:rPr>
              <w:fldChar w:fldCharType="end"/>
            </w:r>
          </w:hyperlink>
        </w:p>
        <w:p w14:paraId="79CA9BCC" w14:textId="0CB59606" w:rsidR="00A90493" w:rsidRDefault="00A90493">
          <w:pPr>
            <w:pStyle w:val="TJ2"/>
            <w:tabs>
              <w:tab w:val="right" w:leader="dot" w:pos="9396"/>
            </w:tabs>
            <w:rPr>
              <w:rFonts w:eastAsiaTheme="minorEastAsia"/>
              <w:noProof/>
            </w:rPr>
          </w:pPr>
          <w:hyperlink w:anchor="_Toc220280801" w:history="1">
            <w:r w:rsidRPr="00A65968">
              <w:rPr>
                <w:rStyle w:val="Hiperhivatkozs"/>
                <w:noProof/>
              </w:rPr>
              <w:t>2.3 Large Language Models as Analytical Tools</w:t>
            </w:r>
            <w:r>
              <w:rPr>
                <w:noProof/>
                <w:webHidden/>
              </w:rPr>
              <w:tab/>
            </w:r>
            <w:r>
              <w:rPr>
                <w:noProof/>
                <w:webHidden/>
              </w:rPr>
              <w:fldChar w:fldCharType="begin"/>
            </w:r>
            <w:r>
              <w:rPr>
                <w:noProof/>
                <w:webHidden/>
              </w:rPr>
              <w:instrText xml:space="preserve"> PAGEREF _Toc220280801 \h </w:instrText>
            </w:r>
            <w:r>
              <w:rPr>
                <w:noProof/>
                <w:webHidden/>
              </w:rPr>
            </w:r>
            <w:r>
              <w:rPr>
                <w:noProof/>
                <w:webHidden/>
              </w:rPr>
              <w:fldChar w:fldCharType="separate"/>
            </w:r>
            <w:r>
              <w:rPr>
                <w:noProof/>
                <w:webHidden/>
              </w:rPr>
              <w:t>6</w:t>
            </w:r>
            <w:r>
              <w:rPr>
                <w:noProof/>
                <w:webHidden/>
              </w:rPr>
              <w:fldChar w:fldCharType="end"/>
            </w:r>
          </w:hyperlink>
        </w:p>
        <w:p w14:paraId="6CC7D03A" w14:textId="66209097" w:rsidR="00A90493" w:rsidRDefault="00A90493">
          <w:pPr>
            <w:pStyle w:val="TJ2"/>
            <w:tabs>
              <w:tab w:val="right" w:leader="dot" w:pos="9396"/>
            </w:tabs>
            <w:rPr>
              <w:rFonts w:eastAsiaTheme="minorEastAsia"/>
              <w:noProof/>
            </w:rPr>
          </w:pPr>
          <w:hyperlink w:anchor="_Toc220280802" w:history="1">
            <w:r w:rsidRPr="00A65968">
              <w:rPr>
                <w:rStyle w:val="Hiperhivatkozs"/>
                <w:noProof/>
              </w:rPr>
              <w:t>2.4 Known Limitations of LLM-Based Analytics</w:t>
            </w:r>
            <w:r>
              <w:rPr>
                <w:noProof/>
                <w:webHidden/>
              </w:rPr>
              <w:tab/>
            </w:r>
            <w:r>
              <w:rPr>
                <w:noProof/>
                <w:webHidden/>
              </w:rPr>
              <w:fldChar w:fldCharType="begin"/>
            </w:r>
            <w:r>
              <w:rPr>
                <w:noProof/>
                <w:webHidden/>
              </w:rPr>
              <w:instrText xml:space="preserve"> PAGEREF _Toc220280802 \h </w:instrText>
            </w:r>
            <w:r>
              <w:rPr>
                <w:noProof/>
                <w:webHidden/>
              </w:rPr>
            </w:r>
            <w:r>
              <w:rPr>
                <w:noProof/>
                <w:webHidden/>
              </w:rPr>
              <w:fldChar w:fldCharType="separate"/>
            </w:r>
            <w:r>
              <w:rPr>
                <w:noProof/>
                <w:webHidden/>
              </w:rPr>
              <w:t>6</w:t>
            </w:r>
            <w:r>
              <w:rPr>
                <w:noProof/>
                <w:webHidden/>
              </w:rPr>
              <w:fldChar w:fldCharType="end"/>
            </w:r>
          </w:hyperlink>
        </w:p>
        <w:p w14:paraId="488C294C" w14:textId="6ACA7DFD" w:rsidR="00A90493" w:rsidRDefault="00A90493">
          <w:pPr>
            <w:pStyle w:val="TJ2"/>
            <w:tabs>
              <w:tab w:val="right" w:leader="dot" w:pos="9396"/>
            </w:tabs>
            <w:rPr>
              <w:rFonts w:eastAsiaTheme="minorEastAsia"/>
              <w:noProof/>
            </w:rPr>
          </w:pPr>
          <w:hyperlink w:anchor="_Toc220280803" w:history="1">
            <w:r w:rsidRPr="00A65968">
              <w:rPr>
                <w:rStyle w:val="Hiperhivatkozs"/>
                <w:noProof/>
              </w:rPr>
              <w:t>2.5 Research Gap and Positioning of This Thesis</w:t>
            </w:r>
            <w:r>
              <w:rPr>
                <w:noProof/>
                <w:webHidden/>
              </w:rPr>
              <w:tab/>
            </w:r>
            <w:r>
              <w:rPr>
                <w:noProof/>
                <w:webHidden/>
              </w:rPr>
              <w:fldChar w:fldCharType="begin"/>
            </w:r>
            <w:r>
              <w:rPr>
                <w:noProof/>
                <w:webHidden/>
              </w:rPr>
              <w:instrText xml:space="preserve"> PAGEREF _Toc220280803 \h </w:instrText>
            </w:r>
            <w:r>
              <w:rPr>
                <w:noProof/>
                <w:webHidden/>
              </w:rPr>
            </w:r>
            <w:r>
              <w:rPr>
                <w:noProof/>
                <w:webHidden/>
              </w:rPr>
              <w:fldChar w:fldCharType="separate"/>
            </w:r>
            <w:r>
              <w:rPr>
                <w:noProof/>
                <w:webHidden/>
              </w:rPr>
              <w:t>6</w:t>
            </w:r>
            <w:r>
              <w:rPr>
                <w:noProof/>
                <w:webHidden/>
              </w:rPr>
              <w:fldChar w:fldCharType="end"/>
            </w:r>
          </w:hyperlink>
        </w:p>
        <w:p w14:paraId="44191590" w14:textId="24E1F93F" w:rsidR="00A90493" w:rsidRDefault="00A90493">
          <w:pPr>
            <w:pStyle w:val="TJ2"/>
            <w:tabs>
              <w:tab w:val="right" w:leader="dot" w:pos="9396"/>
            </w:tabs>
            <w:rPr>
              <w:rFonts w:eastAsiaTheme="minorEastAsia"/>
              <w:noProof/>
            </w:rPr>
          </w:pPr>
          <w:hyperlink w:anchor="_Toc220280804" w:history="1">
            <w:r w:rsidRPr="00A65968">
              <w:rPr>
                <w:rStyle w:val="Hiperhivatkozs"/>
                <w:noProof/>
              </w:rPr>
              <w:t>2.6 Subject and Thesis (BPROF Curriculum Context)</w:t>
            </w:r>
            <w:r>
              <w:rPr>
                <w:noProof/>
                <w:webHidden/>
              </w:rPr>
              <w:tab/>
            </w:r>
            <w:r>
              <w:rPr>
                <w:noProof/>
                <w:webHidden/>
              </w:rPr>
              <w:fldChar w:fldCharType="begin"/>
            </w:r>
            <w:r>
              <w:rPr>
                <w:noProof/>
                <w:webHidden/>
              </w:rPr>
              <w:instrText xml:space="preserve"> PAGEREF _Toc220280804 \h </w:instrText>
            </w:r>
            <w:r>
              <w:rPr>
                <w:noProof/>
                <w:webHidden/>
              </w:rPr>
            </w:r>
            <w:r>
              <w:rPr>
                <w:noProof/>
                <w:webHidden/>
              </w:rPr>
              <w:fldChar w:fldCharType="separate"/>
            </w:r>
            <w:r>
              <w:rPr>
                <w:noProof/>
                <w:webHidden/>
              </w:rPr>
              <w:t>6</w:t>
            </w:r>
            <w:r>
              <w:rPr>
                <w:noProof/>
                <w:webHidden/>
              </w:rPr>
              <w:fldChar w:fldCharType="end"/>
            </w:r>
          </w:hyperlink>
        </w:p>
        <w:p w14:paraId="115CFDB2" w14:textId="51F51A73" w:rsidR="00A90493" w:rsidRDefault="00A90493">
          <w:pPr>
            <w:pStyle w:val="TJ3"/>
            <w:tabs>
              <w:tab w:val="right" w:leader="dot" w:pos="9396"/>
            </w:tabs>
            <w:rPr>
              <w:rFonts w:eastAsiaTheme="minorEastAsia"/>
              <w:noProof/>
            </w:rPr>
          </w:pPr>
          <w:hyperlink w:anchor="_Toc220280805" w:history="1">
            <w:r w:rsidRPr="00A65968">
              <w:rPr>
                <w:rStyle w:val="Hiperhivatkozs"/>
                <w:noProof/>
              </w:rPr>
              <w:t>2.6.1 Networks and Computer Architectures</w:t>
            </w:r>
            <w:r>
              <w:rPr>
                <w:noProof/>
                <w:webHidden/>
              </w:rPr>
              <w:tab/>
            </w:r>
            <w:r>
              <w:rPr>
                <w:noProof/>
                <w:webHidden/>
              </w:rPr>
              <w:fldChar w:fldCharType="begin"/>
            </w:r>
            <w:r>
              <w:rPr>
                <w:noProof/>
                <w:webHidden/>
              </w:rPr>
              <w:instrText xml:space="preserve"> PAGEREF _Toc220280805 \h </w:instrText>
            </w:r>
            <w:r>
              <w:rPr>
                <w:noProof/>
                <w:webHidden/>
              </w:rPr>
            </w:r>
            <w:r>
              <w:rPr>
                <w:noProof/>
                <w:webHidden/>
              </w:rPr>
              <w:fldChar w:fldCharType="separate"/>
            </w:r>
            <w:r>
              <w:rPr>
                <w:noProof/>
                <w:webHidden/>
              </w:rPr>
              <w:t>7</w:t>
            </w:r>
            <w:r>
              <w:rPr>
                <w:noProof/>
                <w:webHidden/>
              </w:rPr>
              <w:fldChar w:fldCharType="end"/>
            </w:r>
          </w:hyperlink>
        </w:p>
        <w:p w14:paraId="377D5AF9" w14:textId="20A84081" w:rsidR="00A90493" w:rsidRDefault="00A90493">
          <w:pPr>
            <w:pStyle w:val="TJ3"/>
            <w:tabs>
              <w:tab w:val="right" w:leader="dot" w:pos="9396"/>
            </w:tabs>
            <w:rPr>
              <w:rFonts w:eastAsiaTheme="minorEastAsia"/>
              <w:noProof/>
            </w:rPr>
          </w:pPr>
          <w:hyperlink w:anchor="_Toc220280806" w:history="1">
            <w:r w:rsidRPr="00A65968">
              <w:rPr>
                <w:rStyle w:val="Hiperhivatkozs"/>
                <w:noProof/>
              </w:rPr>
              <w:t>2.6.2 Introduction to Algorithms</w:t>
            </w:r>
            <w:r>
              <w:rPr>
                <w:noProof/>
                <w:webHidden/>
              </w:rPr>
              <w:tab/>
            </w:r>
            <w:r>
              <w:rPr>
                <w:noProof/>
                <w:webHidden/>
              </w:rPr>
              <w:fldChar w:fldCharType="begin"/>
            </w:r>
            <w:r>
              <w:rPr>
                <w:noProof/>
                <w:webHidden/>
              </w:rPr>
              <w:instrText xml:space="preserve"> PAGEREF _Toc220280806 \h </w:instrText>
            </w:r>
            <w:r>
              <w:rPr>
                <w:noProof/>
                <w:webHidden/>
              </w:rPr>
            </w:r>
            <w:r>
              <w:rPr>
                <w:noProof/>
                <w:webHidden/>
              </w:rPr>
              <w:fldChar w:fldCharType="separate"/>
            </w:r>
            <w:r>
              <w:rPr>
                <w:noProof/>
                <w:webHidden/>
              </w:rPr>
              <w:t>7</w:t>
            </w:r>
            <w:r>
              <w:rPr>
                <w:noProof/>
                <w:webHidden/>
              </w:rPr>
              <w:fldChar w:fldCharType="end"/>
            </w:r>
          </w:hyperlink>
        </w:p>
        <w:p w14:paraId="5F17DCF8" w14:textId="528080B1" w:rsidR="00A90493" w:rsidRDefault="00A90493">
          <w:pPr>
            <w:pStyle w:val="TJ3"/>
            <w:tabs>
              <w:tab w:val="right" w:leader="dot" w:pos="9396"/>
            </w:tabs>
            <w:rPr>
              <w:rFonts w:eastAsiaTheme="minorEastAsia"/>
              <w:noProof/>
            </w:rPr>
          </w:pPr>
          <w:hyperlink w:anchor="_Toc220280807" w:history="1">
            <w:r w:rsidRPr="00A65968">
              <w:rPr>
                <w:rStyle w:val="Hiperhivatkozs"/>
                <w:noProof/>
              </w:rPr>
              <w:t>2.6.3 Operating Systems</w:t>
            </w:r>
            <w:r>
              <w:rPr>
                <w:noProof/>
                <w:webHidden/>
              </w:rPr>
              <w:tab/>
            </w:r>
            <w:r>
              <w:rPr>
                <w:noProof/>
                <w:webHidden/>
              </w:rPr>
              <w:fldChar w:fldCharType="begin"/>
            </w:r>
            <w:r>
              <w:rPr>
                <w:noProof/>
                <w:webHidden/>
              </w:rPr>
              <w:instrText xml:space="preserve"> PAGEREF _Toc220280807 \h </w:instrText>
            </w:r>
            <w:r>
              <w:rPr>
                <w:noProof/>
                <w:webHidden/>
              </w:rPr>
            </w:r>
            <w:r>
              <w:rPr>
                <w:noProof/>
                <w:webHidden/>
              </w:rPr>
              <w:fldChar w:fldCharType="separate"/>
            </w:r>
            <w:r>
              <w:rPr>
                <w:noProof/>
                <w:webHidden/>
              </w:rPr>
              <w:t>7</w:t>
            </w:r>
            <w:r>
              <w:rPr>
                <w:noProof/>
                <w:webHidden/>
              </w:rPr>
              <w:fldChar w:fldCharType="end"/>
            </w:r>
          </w:hyperlink>
        </w:p>
        <w:p w14:paraId="3185001E" w14:textId="751EA118" w:rsidR="00A90493" w:rsidRDefault="00A90493">
          <w:pPr>
            <w:pStyle w:val="TJ3"/>
            <w:tabs>
              <w:tab w:val="right" w:leader="dot" w:pos="9396"/>
            </w:tabs>
            <w:rPr>
              <w:rFonts w:eastAsiaTheme="minorEastAsia"/>
              <w:noProof/>
            </w:rPr>
          </w:pPr>
          <w:hyperlink w:anchor="_Toc220280808" w:history="1">
            <w:r w:rsidRPr="00A65968">
              <w:rPr>
                <w:rStyle w:val="Hiperhivatkozs"/>
                <w:noProof/>
              </w:rPr>
              <w:t>2.6.4 Introduction to Programming</w:t>
            </w:r>
            <w:r>
              <w:rPr>
                <w:noProof/>
                <w:webHidden/>
              </w:rPr>
              <w:tab/>
            </w:r>
            <w:r>
              <w:rPr>
                <w:noProof/>
                <w:webHidden/>
              </w:rPr>
              <w:fldChar w:fldCharType="begin"/>
            </w:r>
            <w:r>
              <w:rPr>
                <w:noProof/>
                <w:webHidden/>
              </w:rPr>
              <w:instrText xml:space="preserve"> PAGEREF _Toc220280808 \h </w:instrText>
            </w:r>
            <w:r>
              <w:rPr>
                <w:noProof/>
                <w:webHidden/>
              </w:rPr>
            </w:r>
            <w:r>
              <w:rPr>
                <w:noProof/>
                <w:webHidden/>
              </w:rPr>
              <w:fldChar w:fldCharType="separate"/>
            </w:r>
            <w:r>
              <w:rPr>
                <w:noProof/>
                <w:webHidden/>
              </w:rPr>
              <w:t>7</w:t>
            </w:r>
            <w:r>
              <w:rPr>
                <w:noProof/>
                <w:webHidden/>
              </w:rPr>
              <w:fldChar w:fldCharType="end"/>
            </w:r>
          </w:hyperlink>
        </w:p>
        <w:p w14:paraId="56625990" w14:textId="1549AC29" w:rsidR="00A90493" w:rsidRDefault="00A90493">
          <w:pPr>
            <w:pStyle w:val="TJ3"/>
            <w:tabs>
              <w:tab w:val="right" w:leader="dot" w:pos="9396"/>
            </w:tabs>
            <w:rPr>
              <w:rFonts w:eastAsiaTheme="minorEastAsia"/>
              <w:noProof/>
            </w:rPr>
          </w:pPr>
          <w:hyperlink w:anchor="_Toc220280809" w:history="1">
            <w:r w:rsidRPr="00A65968">
              <w:rPr>
                <w:rStyle w:val="Hiperhivatkozs"/>
                <w:noProof/>
              </w:rPr>
              <w:t>2.6.5 Programming (Advanced)</w:t>
            </w:r>
            <w:r>
              <w:rPr>
                <w:noProof/>
                <w:webHidden/>
              </w:rPr>
              <w:tab/>
            </w:r>
            <w:r>
              <w:rPr>
                <w:noProof/>
                <w:webHidden/>
              </w:rPr>
              <w:fldChar w:fldCharType="begin"/>
            </w:r>
            <w:r>
              <w:rPr>
                <w:noProof/>
                <w:webHidden/>
              </w:rPr>
              <w:instrText xml:space="preserve"> PAGEREF _Toc220280809 \h </w:instrText>
            </w:r>
            <w:r>
              <w:rPr>
                <w:noProof/>
                <w:webHidden/>
              </w:rPr>
            </w:r>
            <w:r>
              <w:rPr>
                <w:noProof/>
                <w:webHidden/>
              </w:rPr>
              <w:fldChar w:fldCharType="separate"/>
            </w:r>
            <w:r>
              <w:rPr>
                <w:noProof/>
                <w:webHidden/>
              </w:rPr>
              <w:t>8</w:t>
            </w:r>
            <w:r>
              <w:rPr>
                <w:noProof/>
                <w:webHidden/>
              </w:rPr>
              <w:fldChar w:fldCharType="end"/>
            </w:r>
          </w:hyperlink>
        </w:p>
        <w:p w14:paraId="1612BAEA" w14:textId="2CC067B6" w:rsidR="00A90493" w:rsidRDefault="00A90493">
          <w:pPr>
            <w:pStyle w:val="TJ3"/>
            <w:tabs>
              <w:tab w:val="right" w:leader="dot" w:pos="9396"/>
            </w:tabs>
            <w:rPr>
              <w:rFonts w:eastAsiaTheme="minorEastAsia"/>
              <w:noProof/>
            </w:rPr>
          </w:pPr>
          <w:hyperlink w:anchor="_Toc220280810" w:history="1">
            <w:r w:rsidRPr="00A65968">
              <w:rPr>
                <w:rStyle w:val="Hiperhivatkozs"/>
                <w:noProof/>
              </w:rPr>
              <w:t>2.6.6 Databases</w:t>
            </w:r>
            <w:r>
              <w:rPr>
                <w:noProof/>
                <w:webHidden/>
              </w:rPr>
              <w:tab/>
            </w:r>
            <w:r>
              <w:rPr>
                <w:noProof/>
                <w:webHidden/>
              </w:rPr>
              <w:fldChar w:fldCharType="begin"/>
            </w:r>
            <w:r>
              <w:rPr>
                <w:noProof/>
                <w:webHidden/>
              </w:rPr>
              <w:instrText xml:space="preserve"> PAGEREF _Toc220280810 \h </w:instrText>
            </w:r>
            <w:r>
              <w:rPr>
                <w:noProof/>
                <w:webHidden/>
              </w:rPr>
            </w:r>
            <w:r>
              <w:rPr>
                <w:noProof/>
                <w:webHidden/>
              </w:rPr>
              <w:fldChar w:fldCharType="separate"/>
            </w:r>
            <w:r>
              <w:rPr>
                <w:noProof/>
                <w:webHidden/>
              </w:rPr>
              <w:t>8</w:t>
            </w:r>
            <w:r>
              <w:rPr>
                <w:noProof/>
                <w:webHidden/>
              </w:rPr>
              <w:fldChar w:fldCharType="end"/>
            </w:r>
          </w:hyperlink>
        </w:p>
        <w:p w14:paraId="67994F10" w14:textId="716179E1" w:rsidR="00A90493" w:rsidRDefault="00A90493">
          <w:pPr>
            <w:pStyle w:val="TJ3"/>
            <w:tabs>
              <w:tab w:val="right" w:leader="dot" w:pos="9396"/>
            </w:tabs>
            <w:rPr>
              <w:rFonts w:eastAsiaTheme="minorEastAsia"/>
              <w:noProof/>
            </w:rPr>
          </w:pPr>
          <w:hyperlink w:anchor="_Toc220280811" w:history="1">
            <w:r w:rsidRPr="00A65968">
              <w:rPr>
                <w:rStyle w:val="Hiperhivatkozs"/>
                <w:noProof/>
              </w:rPr>
              <w:t>2.6.7 Data Visualization</w:t>
            </w:r>
            <w:r>
              <w:rPr>
                <w:noProof/>
                <w:webHidden/>
              </w:rPr>
              <w:tab/>
            </w:r>
            <w:r>
              <w:rPr>
                <w:noProof/>
                <w:webHidden/>
              </w:rPr>
              <w:fldChar w:fldCharType="begin"/>
            </w:r>
            <w:r>
              <w:rPr>
                <w:noProof/>
                <w:webHidden/>
              </w:rPr>
              <w:instrText xml:space="preserve"> PAGEREF _Toc220280811 \h </w:instrText>
            </w:r>
            <w:r>
              <w:rPr>
                <w:noProof/>
                <w:webHidden/>
              </w:rPr>
            </w:r>
            <w:r>
              <w:rPr>
                <w:noProof/>
                <w:webHidden/>
              </w:rPr>
              <w:fldChar w:fldCharType="separate"/>
            </w:r>
            <w:r>
              <w:rPr>
                <w:noProof/>
                <w:webHidden/>
              </w:rPr>
              <w:t>8</w:t>
            </w:r>
            <w:r>
              <w:rPr>
                <w:noProof/>
                <w:webHidden/>
              </w:rPr>
              <w:fldChar w:fldCharType="end"/>
            </w:r>
          </w:hyperlink>
        </w:p>
        <w:p w14:paraId="7F7B1185" w14:textId="2895E053" w:rsidR="00A90493" w:rsidRDefault="00A90493">
          <w:pPr>
            <w:pStyle w:val="TJ3"/>
            <w:tabs>
              <w:tab w:val="right" w:leader="dot" w:pos="9396"/>
            </w:tabs>
            <w:rPr>
              <w:rFonts w:eastAsiaTheme="minorEastAsia"/>
              <w:noProof/>
            </w:rPr>
          </w:pPr>
          <w:hyperlink w:anchor="_Toc220280812" w:history="1">
            <w:r w:rsidRPr="00A65968">
              <w:rPr>
                <w:rStyle w:val="Hiperhivatkozs"/>
                <w:noProof/>
              </w:rPr>
              <w:t>2.6.8 Electronics and Circuits</w:t>
            </w:r>
            <w:r>
              <w:rPr>
                <w:noProof/>
                <w:webHidden/>
              </w:rPr>
              <w:tab/>
            </w:r>
            <w:r>
              <w:rPr>
                <w:noProof/>
                <w:webHidden/>
              </w:rPr>
              <w:fldChar w:fldCharType="begin"/>
            </w:r>
            <w:r>
              <w:rPr>
                <w:noProof/>
                <w:webHidden/>
              </w:rPr>
              <w:instrText xml:space="preserve"> PAGEREF _Toc220280812 \h </w:instrText>
            </w:r>
            <w:r>
              <w:rPr>
                <w:noProof/>
                <w:webHidden/>
              </w:rPr>
            </w:r>
            <w:r>
              <w:rPr>
                <w:noProof/>
                <w:webHidden/>
              </w:rPr>
              <w:fldChar w:fldCharType="separate"/>
            </w:r>
            <w:r>
              <w:rPr>
                <w:noProof/>
                <w:webHidden/>
              </w:rPr>
              <w:t>8</w:t>
            </w:r>
            <w:r>
              <w:rPr>
                <w:noProof/>
                <w:webHidden/>
              </w:rPr>
              <w:fldChar w:fldCharType="end"/>
            </w:r>
          </w:hyperlink>
        </w:p>
        <w:p w14:paraId="2F5C0D0F" w14:textId="53BEDB10" w:rsidR="00A90493" w:rsidRDefault="00A90493">
          <w:pPr>
            <w:pStyle w:val="TJ3"/>
            <w:tabs>
              <w:tab w:val="right" w:leader="dot" w:pos="9396"/>
            </w:tabs>
            <w:rPr>
              <w:rFonts w:eastAsiaTheme="minorEastAsia"/>
              <w:noProof/>
            </w:rPr>
          </w:pPr>
          <w:hyperlink w:anchor="_Toc220280813" w:history="1">
            <w:r w:rsidRPr="00A65968">
              <w:rPr>
                <w:rStyle w:val="Hiperhivatkozs"/>
                <w:noProof/>
              </w:rPr>
              <w:t>2.6.9 System Modelling</w:t>
            </w:r>
            <w:r>
              <w:rPr>
                <w:noProof/>
                <w:webHidden/>
              </w:rPr>
              <w:tab/>
            </w:r>
            <w:r>
              <w:rPr>
                <w:noProof/>
                <w:webHidden/>
              </w:rPr>
              <w:fldChar w:fldCharType="begin"/>
            </w:r>
            <w:r>
              <w:rPr>
                <w:noProof/>
                <w:webHidden/>
              </w:rPr>
              <w:instrText xml:space="preserve"> PAGEREF _Toc220280813 \h </w:instrText>
            </w:r>
            <w:r>
              <w:rPr>
                <w:noProof/>
                <w:webHidden/>
              </w:rPr>
            </w:r>
            <w:r>
              <w:rPr>
                <w:noProof/>
                <w:webHidden/>
              </w:rPr>
              <w:fldChar w:fldCharType="separate"/>
            </w:r>
            <w:r>
              <w:rPr>
                <w:noProof/>
                <w:webHidden/>
              </w:rPr>
              <w:t>8</w:t>
            </w:r>
            <w:r>
              <w:rPr>
                <w:noProof/>
                <w:webHidden/>
              </w:rPr>
              <w:fldChar w:fldCharType="end"/>
            </w:r>
          </w:hyperlink>
        </w:p>
        <w:p w14:paraId="796DC818" w14:textId="422DBBD9" w:rsidR="00A90493" w:rsidRDefault="00A90493">
          <w:pPr>
            <w:pStyle w:val="TJ3"/>
            <w:tabs>
              <w:tab w:val="right" w:leader="dot" w:pos="9396"/>
            </w:tabs>
            <w:rPr>
              <w:rFonts w:eastAsiaTheme="minorEastAsia"/>
              <w:noProof/>
            </w:rPr>
          </w:pPr>
          <w:hyperlink w:anchor="_Toc220280814" w:history="1">
            <w:r w:rsidRPr="00A65968">
              <w:rPr>
                <w:rStyle w:val="Hiperhivatkozs"/>
                <w:noProof/>
              </w:rPr>
              <w:t>2.6.10 System Operation (Sysadmin Basics)</w:t>
            </w:r>
            <w:r>
              <w:rPr>
                <w:noProof/>
                <w:webHidden/>
              </w:rPr>
              <w:tab/>
            </w:r>
            <w:r>
              <w:rPr>
                <w:noProof/>
                <w:webHidden/>
              </w:rPr>
              <w:fldChar w:fldCharType="begin"/>
            </w:r>
            <w:r>
              <w:rPr>
                <w:noProof/>
                <w:webHidden/>
              </w:rPr>
              <w:instrText xml:space="preserve"> PAGEREF _Toc220280814 \h </w:instrText>
            </w:r>
            <w:r>
              <w:rPr>
                <w:noProof/>
                <w:webHidden/>
              </w:rPr>
            </w:r>
            <w:r>
              <w:rPr>
                <w:noProof/>
                <w:webHidden/>
              </w:rPr>
              <w:fldChar w:fldCharType="separate"/>
            </w:r>
            <w:r>
              <w:rPr>
                <w:noProof/>
                <w:webHidden/>
              </w:rPr>
              <w:t>9</w:t>
            </w:r>
            <w:r>
              <w:rPr>
                <w:noProof/>
                <w:webHidden/>
              </w:rPr>
              <w:fldChar w:fldCharType="end"/>
            </w:r>
          </w:hyperlink>
        </w:p>
        <w:p w14:paraId="03A24426" w14:textId="726789DB" w:rsidR="00A90493" w:rsidRDefault="00A90493">
          <w:pPr>
            <w:pStyle w:val="TJ3"/>
            <w:tabs>
              <w:tab w:val="right" w:leader="dot" w:pos="9396"/>
            </w:tabs>
            <w:rPr>
              <w:rFonts w:eastAsiaTheme="minorEastAsia"/>
              <w:noProof/>
            </w:rPr>
          </w:pPr>
          <w:hyperlink w:anchor="_Toc220280815" w:history="1">
            <w:r w:rsidRPr="00A65968">
              <w:rPr>
                <w:rStyle w:val="Hiperhivatkozs"/>
                <w:noProof/>
              </w:rPr>
              <w:t>2.6.11 System Planning</w:t>
            </w:r>
            <w:r>
              <w:rPr>
                <w:noProof/>
                <w:webHidden/>
              </w:rPr>
              <w:tab/>
            </w:r>
            <w:r>
              <w:rPr>
                <w:noProof/>
                <w:webHidden/>
              </w:rPr>
              <w:fldChar w:fldCharType="begin"/>
            </w:r>
            <w:r>
              <w:rPr>
                <w:noProof/>
                <w:webHidden/>
              </w:rPr>
              <w:instrText xml:space="preserve"> PAGEREF _Toc220280815 \h </w:instrText>
            </w:r>
            <w:r>
              <w:rPr>
                <w:noProof/>
                <w:webHidden/>
              </w:rPr>
            </w:r>
            <w:r>
              <w:rPr>
                <w:noProof/>
                <w:webHidden/>
              </w:rPr>
              <w:fldChar w:fldCharType="separate"/>
            </w:r>
            <w:r>
              <w:rPr>
                <w:noProof/>
                <w:webHidden/>
              </w:rPr>
              <w:t>9</w:t>
            </w:r>
            <w:r>
              <w:rPr>
                <w:noProof/>
                <w:webHidden/>
              </w:rPr>
              <w:fldChar w:fldCharType="end"/>
            </w:r>
          </w:hyperlink>
        </w:p>
        <w:p w14:paraId="031D0A00" w14:textId="3F70292D" w:rsidR="00A90493" w:rsidRDefault="00A90493">
          <w:pPr>
            <w:pStyle w:val="TJ3"/>
            <w:tabs>
              <w:tab w:val="right" w:leader="dot" w:pos="9396"/>
            </w:tabs>
            <w:rPr>
              <w:rFonts w:eastAsiaTheme="minorEastAsia"/>
              <w:noProof/>
            </w:rPr>
          </w:pPr>
          <w:hyperlink w:anchor="_Toc220280816" w:history="1">
            <w:r w:rsidRPr="00A65968">
              <w:rPr>
                <w:rStyle w:val="Hiperhivatkozs"/>
                <w:noProof/>
              </w:rPr>
              <w:t>2.6.12 Software Architectures</w:t>
            </w:r>
            <w:r>
              <w:rPr>
                <w:noProof/>
                <w:webHidden/>
              </w:rPr>
              <w:tab/>
            </w:r>
            <w:r>
              <w:rPr>
                <w:noProof/>
                <w:webHidden/>
              </w:rPr>
              <w:fldChar w:fldCharType="begin"/>
            </w:r>
            <w:r>
              <w:rPr>
                <w:noProof/>
                <w:webHidden/>
              </w:rPr>
              <w:instrText xml:space="preserve"> PAGEREF _Toc220280816 \h </w:instrText>
            </w:r>
            <w:r>
              <w:rPr>
                <w:noProof/>
                <w:webHidden/>
              </w:rPr>
            </w:r>
            <w:r>
              <w:rPr>
                <w:noProof/>
                <w:webHidden/>
              </w:rPr>
              <w:fldChar w:fldCharType="separate"/>
            </w:r>
            <w:r>
              <w:rPr>
                <w:noProof/>
                <w:webHidden/>
              </w:rPr>
              <w:t>9</w:t>
            </w:r>
            <w:r>
              <w:rPr>
                <w:noProof/>
                <w:webHidden/>
              </w:rPr>
              <w:fldChar w:fldCharType="end"/>
            </w:r>
          </w:hyperlink>
        </w:p>
        <w:p w14:paraId="0C154B37" w14:textId="0F78FC35" w:rsidR="00A90493" w:rsidRDefault="00A90493">
          <w:pPr>
            <w:pStyle w:val="TJ3"/>
            <w:tabs>
              <w:tab w:val="right" w:leader="dot" w:pos="9396"/>
            </w:tabs>
            <w:rPr>
              <w:rFonts w:eastAsiaTheme="minorEastAsia"/>
              <w:noProof/>
            </w:rPr>
          </w:pPr>
          <w:hyperlink w:anchor="_Toc220280817" w:history="1">
            <w:r w:rsidRPr="00A65968">
              <w:rPr>
                <w:rStyle w:val="Hiperhivatkozs"/>
                <w:noProof/>
              </w:rPr>
              <w:t>2.6.13 Software Testing</w:t>
            </w:r>
            <w:r>
              <w:rPr>
                <w:noProof/>
                <w:webHidden/>
              </w:rPr>
              <w:tab/>
            </w:r>
            <w:r>
              <w:rPr>
                <w:noProof/>
                <w:webHidden/>
              </w:rPr>
              <w:fldChar w:fldCharType="begin"/>
            </w:r>
            <w:r>
              <w:rPr>
                <w:noProof/>
                <w:webHidden/>
              </w:rPr>
              <w:instrText xml:space="preserve"> PAGEREF _Toc220280817 \h </w:instrText>
            </w:r>
            <w:r>
              <w:rPr>
                <w:noProof/>
                <w:webHidden/>
              </w:rPr>
            </w:r>
            <w:r>
              <w:rPr>
                <w:noProof/>
                <w:webHidden/>
              </w:rPr>
              <w:fldChar w:fldCharType="separate"/>
            </w:r>
            <w:r>
              <w:rPr>
                <w:noProof/>
                <w:webHidden/>
              </w:rPr>
              <w:t>9</w:t>
            </w:r>
            <w:r>
              <w:rPr>
                <w:noProof/>
                <w:webHidden/>
              </w:rPr>
              <w:fldChar w:fldCharType="end"/>
            </w:r>
          </w:hyperlink>
        </w:p>
        <w:p w14:paraId="27F32CB7" w14:textId="7CBFB679" w:rsidR="00A90493" w:rsidRDefault="00A90493">
          <w:pPr>
            <w:pStyle w:val="TJ3"/>
            <w:tabs>
              <w:tab w:val="right" w:leader="dot" w:pos="9396"/>
            </w:tabs>
            <w:rPr>
              <w:rFonts w:eastAsiaTheme="minorEastAsia"/>
              <w:noProof/>
            </w:rPr>
          </w:pPr>
          <w:hyperlink w:anchor="_Toc220280818" w:history="1">
            <w:r w:rsidRPr="00A65968">
              <w:rPr>
                <w:rStyle w:val="Hiperhivatkozs"/>
                <w:noProof/>
              </w:rPr>
              <w:t>2.6.14 Business Process Management</w:t>
            </w:r>
            <w:r>
              <w:rPr>
                <w:noProof/>
                <w:webHidden/>
              </w:rPr>
              <w:tab/>
            </w:r>
            <w:r>
              <w:rPr>
                <w:noProof/>
                <w:webHidden/>
              </w:rPr>
              <w:fldChar w:fldCharType="begin"/>
            </w:r>
            <w:r>
              <w:rPr>
                <w:noProof/>
                <w:webHidden/>
              </w:rPr>
              <w:instrText xml:space="preserve"> PAGEREF _Toc220280818 \h </w:instrText>
            </w:r>
            <w:r>
              <w:rPr>
                <w:noProof/>
                <w:webHidden/>
              </w:rPr>
            </w:r>
            <w:r>
              <w:rPr>
                <w:noProof/>
                <w:webHidden/>
              </w:rPr>
              <w:fldChar w:fldCharType="separate"/>
            </w:r>
            <w:r>
              <w:rPr>
                <w:noProof/>
                <w:webHidden/>
              </w:rPr>
              <w:t>9</w:t>
            </w:r>
            <w:r>
              <w:rPr>
                <w:noProof/>
                <w:webHidden/>
              </w:rPr>
              <w:fldChar w:fldCharType="end"/>
            </w:r>
          </w:hyperlink>
        </w:p>
        <w:p w14:paraId="370727A3" w14:textId="5C494015" w:rsidR="00A90493" w:rsidRDefault="00A90493">
          <w:pPr>
            <w:pStyle w:val="TJ3"/>
            <w:tabs>
              <w:tab w:val="right" w:leader="dot" w:pos="9396"/>
            </w:tabs>
            <w:rPr>
              <w:rFonts w:eastAsiaTheme="minorEastAsia"/>
              <w:noProof/>
            </w:rPr>
          </w:pPr>
          <w:hyperlink w:anchor="_Toc220280819" w:history="1">
            <w:r w:rsidRPr="00A65968">
              <w:rPr>
                <w:rStyle w:val="Hiperhivatkozs"/>
                <w:noProof/>
              </w:rPr>
              <w:t>2.6.15 Business Law and Regulation</w:t>
            </w:r>
            <w:r>
              <w:rPr>
                <w:noProof/>
                <w:webHidden/>
              </w:rPr>
              <w:tab/>
            </w:r>
            <w:r>
              <w:rPr>
                <w:noProof/>
                <w:webHidden/>
              </w:rPr>
              <w:fldChar w:fldCharType="begin"/>
            </w:r>
            <w:r>
              <w:rPr>
                <w:noProof/>
                <w:webHidden/>
              </w:rPr>
              <w:instrText xml:space="preserve"> PAGEREF _Toc220280819 \h </w:instrText>
            </w:r>
            <w:r>
              <w:rPr>
                <w:noProof/>
                <w:webHidden/>
              </w:rPr>
            </w:r>
            <w:r>
              <w:rPr>
                <w:noProof/>
                <w:webHidden/>
              </w:rPr>
              <w:fldChar w:fldCharType="separate"/>
            </w:r>
            <w:r>
              <w:rPr>
                <w:noProof/>
                <w:webHidden/>
              </w:rPr>
              <w:t>10</w:t>
            </w:r>
            <w:r>
              <w:rPr>
                <w:noProof/>
                <w:webHidden/>
              </w:rPr>
              <w:fldChar w:fldCharType="end"/>
            </w:r>
          </w:hyperlink>
        </w:p>
        <w:p w14:paraId="28886787" w14:textId="1CB92BAB" w:rsidR="00A90493" w:rsidRDefault="00A90493">
          <w:pPr>
            <w:pStyle w:val="TJ3"/>
            <w:tabs>
              <w:tab w:val="right" w:leader="dot" w:pos="9396"/>
            </w:tabs>
            <w:rPr>
              <w:rFonts w:eastAsiaTheme="minorEastAsia"/>
              <w:noProof/>
            </w:rPr>
          </w:pPr>
          <w:hyperlink w:anchor="_Toc220280820" w:history="1">
            <w:r w:rsidRPr="00A65968">
              <w:rPr>
                <w:rStyle w:val="Hiperhivatkozs"/>
                <w:noProof/>
              </w:rPr>
              <w:t>2.6.16 IT Security</w:t>
            </w:r>
            <w:r>
              <w:rPr>
                <w:noProof/>
                <w:webHidden/>
              </w:rPr>
              <w:tab/>
            </w:r>
            <w:r>
              <w:rPr>
                <w:noProof/>
                <w:webHidden/>
              </w:rPr>
              <w:fldChar w:fldCharType="begin"/>
            </w:r>
            <w:r>
              <w:rPr>
                <w:noProof/>
                <w:webHidden/>
              </w:rPr>
              <w:instrText xml:space="preserve"> PAGEREF _Toc220280820 \h </w:instrText>
            </w:r>
            <w:r>
              <w:rPr>
                <w:noProof/>
                <w:webHidden/>
              </w:rPr>
            </w:r>
            <w:r>
              <w:rPr>
                <w:noProof/>
                <w:webHidden/>
              </w:rPr>
              <w:fldChar w:fldCharType="separate"/>
            </w:r>
            <w:r>
              <w:rPr>
                <w:noProof/>
                <w:webHidden/>
              </w:rPr>
              <w:t>10</w:t>
            </w:r>
            <w:r>
              <w:rPr>
                <w:noProof/>
                <w:webHidden/>
              </w:rPr>
              <w:fldChar w:fldCharType="end"/>
            </w:r>
          </w:hyperlink>
        </w:p>
        <w:p w14:paraId="13F876F8" w14:textId="02E4EDD5" w:rsidR="00A90493" w:rsidRDefault="00A90493">
          <w:pPr>
            <w:pStyle w:val="TJ3"/>
            <w:tabs>
              <w:tab w:val="right" w:leader="dot" w:pos="9396"/>
            </w:tabs>
            <w:rPr>
              <w:rFonts w:eastAsiaTheme="minorEastAsia"/>
              <w:noProof/>
            </w:rPr>
          </w:pPr>
          <w:hyperlink w:anchor="_Toc220280821" w:history="1">
            <w:r w:rsidRPr="00A65968">
              <w:rPr>
                <w:rStyle w:val="Hiperhivatkozs"/>
                <w:noProof/>
              </w:rPr>
              <w:t>2.6.17 ICT in IT Security</w:t>
            </w:r>
            <w:r>
              <w:rPr>
                <w:noProof/>
                <w:webHidden/>
              </w:rPr>
              <w:tab/>
            </w:r>
            <w:r>
              <w:rPr>
                <w:noProof/>
                <w:webHidden/>
              </w:rPr>
              <w:fldChar w:fldCharType="begin"/>
            </w:r>
            <w:r>
              <w:rPr>
                <w:noProof/>
                <w:webHidden/>
              </w:rPr>
              <w:instrText xml:space="preserve"> PAGEREF _Toc220280821 \h </w:instrText>
            </w:r>
            <w:r>
              <w:rPr>
                <w:noProof/>
                <w:webHidden/>
              </w:rPr>
            </w:r>
            <w:r>
              <w:rPr>
                <w:noProof/>
                <w:webHidden/>
              </w:rPr>
              <w:fldChar w:fldCharType="separate"/>
            </w:r>
            <w:r>
              <w:rPr>
                <w:noProof/>
                <w:webHidden/>
              </w:rPr>
              <w:t>10</w:t>
            </w:r>
            <w:r>
              <w:rPr>
                <w:noProof/>
                <w:webHidden/>
              </w:rPr>
              <w:fldChar w:fldCharType="end"/>
            </w:r>
          </w:hyperlink>
        </w:p>
        <w:p w14:paraId="3DF8C22A" w14:textId="35C34BD7" w:rsidR="00A90493" w:rsidRDefault="00A90493">
          <w:pPr>
            <w:pStyle w:val="TJ3"/>
            <w:tabs>
              <w:tab w:val="right" w:leader="dot" w:pos="9396"/>
            </w:tabs>
            <w:rPr>
              <w:rFonts w:eastAsiaTheme="minorEastAsia"/>
              <w:noProof/>
            </w:rPr>
          </w:pPr>
          <w:hyperlink w:anchor="_Toc220280822" w:history="1">
            <w:r w:rsidRPr="00A65968">
              <w:rPr>
                <w:rStyle w:val="Hiperhivatkozs"/>
                <w:noProof/>
              </w:rPr>
              <w:t>2.6.18 Intercultural Communication</w:t>
            </w:r>
            <w:r>
              <w:rPr>
                <w:noProof/>
                <w:webHidden/>
              </w:rPr>
              <w:tab/>
            </w:r>
            <w:r>
              <w:rPr>
                <w:noProof/>
                <w:webHidden/>
              </w:rPr>
              <w:fldChar w:fldCharType="begin"/>
            </w:r>
            <w:r>
              <w:rPr>
                <w:noProof/>
                <w:webHidden/>
              </w:rPr>
              <w:instrText xml:space="preserve"> PAGEREF _Toc220280822 \h </w:instrText>
            </w:r>
            <w:r>
              <w:rPr>
                <w:noProof/>
                <w:webHidden/>
              </w:rPr>
            </w:r>
            <w:r>
              <w:rPr>
                <w:noProof/>
                <w:webHidden/>
              </w:rPr>
              <w:fldChar w:fldCharType="separate"/>
            </w:r>
            <w:r>
              <w:rPr>
                <w:noProof/>
                <w:webHidden/>
              </w:rPr>
              <w:t>10</w:t>
            </w:r>
            <w:r>
              <w:rPr>
                <w:noProof/>
                <w:webHidden/>
              </w:rPr>
              <w:fldChar w:fldCharType="end"/>
            </w:r>
          </w:hyperlink>
        </w:p>
        <w:p w14:paraId="0B3D9655" w14:textId="055F2EF8" w:rsidR="00A90493" w:rsidRDefault="00A90493">
          <w:pPr>
            <w:pStyle w:val="TJ1"/>
            <w:rPr>
              <w:rFonts w:eastAsiaTheme="minorEastAsia"/>
              <w:noProof/>
            </w:rPr>
          </w:pPr>
          <w:hyperlink w:anchor="_Toc220280823" w:history="1">
            <w:r w:rsidRPr="00A65968">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_Toc220280823 \h </w:instrText>
            </w:r>
            <w:r>
              <w:rPr>
                <w:noProof/>
                <w:webHidden/>
              </w:rPr>
            </w:r>
            <w:r>
              <w:rPr>
                <w:noProof/>
                <w:webHidden/>
              </w:rPr>
              <w:fldChar w:fldCharType="separate"/>
            </w:r>
            <w:r>
              <w:rPr>
                <w:noProof/>
                <w:webHidden/>
              </w:rPr>
              <w:t>10</w:t>
            </w:r>
            <w:r>
              <w:rPr>
                <w:noProof/>
                <w:webHidden/>
              </w:rPr>
              <w:fldChar w:fldCharType="end"/>
            </w:r>
          </w:hyperlink>
        </w:p>
        <w:p w14:paraId="54BD02E2" w14:textId="2F2437B7" w:rsidR="00A90493" w:rsidRDefault="00A90493">
          <w:pPr>
            <w:pStyle w:val="TJ2"/>
            <w:tabs>
              <w:tab w:val="right" w:leader="dot" w:pos="9396"/>
            </w:tabs>
            <w:rPr>
              <w:rFonts w:eastAsiaTheme="minorEastAsia"/>
              <w:noProof/>
            </w:rPr>
          </w:pPr>
          <w:hyperlink w:anchor="_Toc220280824" w:history="1">
            <w:r w:rsidRPr="00A65968">
              <w:rPr>
                <w:rStyle w:val="Hiperhivatkozs"/>
                <w:rFonts w:ascii="New roman" w:hAnsi="New roman"/>
                <w:noProof/>
              </w:rPr>
              <w:t>Experiment #1: Trivial Data Processing and Descriptive Analytics</w:t>
            </w:r>
            <w:r>
              <w:rPr>
                <w:noProof/>
                <w:webHidden/>
              </w:rPr>
              <w:tab/>
            </w:r>
            <w:r>
              <w:rPr>
                <w:noProof/>
                <w:webHidden/>
              </w:rPr>
              <w:fldChar w:fldCharType="begin"/>
            </w:r>
            <w:r>
              <w:rPr>
                <w:noProof/>
                <w:webHidden/>
              </w:rPr>
              <w:instrText xml:space="preserve"> PAGEREF _Toc220280824 \h </w:instrText>
            </w:r>
            <w:r>
              <w:rPr>
                <w:noProof/>
                <w:webHidden/>
              </w:rPr>
            </w:r>
            <w:r>
              <w:rPr>
                <w:noProof/>
                <w:webHidden/>
              </w:rPr>
              <w:fldChar w:fldCharType="separate"/>
            </w:r>
            <w:r>
              <w:rPr>
                <w:noProof/>
                <w:webHidden/>
              </w:rPr>
              <w:t>11</w:t>
            </w:r>
            <w:r>
              <w:rPr>
                <w:noProof/>
                <w:webHidden/>
              </w:rPr>
              <w:fldChar w:fldCharType="end"/>
            </w:r>
          </w:hyperlink>
        </w:p>
        <w:p w14:paraId="7224874B" w14:textId="3BA47E69" w:rsidR="00A90493" w:rsidRDefault="00A90493">
          <w:pPr>
            <w:pStyle w:val="TJ2"/>
            <w:tabs>
              <w:tab w:val="right" w:leader="dot" w:pos="9396"/>
            </w:tabs>
            <w:rPr>
              <w:rFonts w:eastAsiaTheme="minorEastAsia"/>
              <w:noProof/>
            </w:rPr>
          </w:pPr>
          <w:hyperlink w:anchor="_Toc220280825" w:history="1">
            <w:r w:rsidRPr="00A65968">
              <w:rPr>
                <w:rStyle w:val="Hiperhivatkozs"/>
                <w:rFonts w:ascii="New roman" w:hAnsi="New roman"/>
                <w:noProof/>
              </w:rPr>
              <w:t>Experiment #2: Attendance Trend Interpretation and Decision Support</w:t>
            </w:r>
            <w:r>
              <w:rPr>
                <w:noProof/>
                <w:webHidden/>
              </w:rPr>
              <w:tab/>
            </w:r>
            <w:r>
              <w:rPr>
                <w:noProof/>
                <w:webHidden/>
              </w:rPr>
              <w:fldChar w:fldCharType="begin"/>
            </w:r>
            <w:r>
              <w:rPr>
                <w:noProof/>
                <w:webHidden/>
              </w:rPr>
              <w:instrText xml:space="preserve"> PAGEREF _Toc220280825 \h </w:instrText>
            </w:r>
            <w:r>
              <w:rPr>
                <w:noProof/>
                <w:webHidden/>
              </w:rPr>
            </w:r>
            <w:r>
              <w:rPr>
                <w:noProof/>
                <w:webHidden/>
              </w:rPr>
              <w:fldChar w:fldCharType="separate"/>
            </w:r>
            <w:r>
              <w:rPr>
                <w:noProof/>
                <w:webHidden/>
              </w:rPr>
              <w:t>11</w:t>
            </w:r>
            <w:r>
              <w:rPr>
                <w:noProof/>
                <w:webHidden/>
              </w:rPr>
              <w:fldChar w:fldCharType="end"/>
            </w:r>
          </w:hyperlink>
        </w:p>
        <w:p w14:paraId="7E67375C" w14:textId="797828DF" w:rsidR="00A90493" w:rsidRDefault="00A90493">
          <w:pPr>
            <w:pStyle w:val="TJ2"/>
            <w:tabs>
              <w:tab w:val="right" w:leader="dot" w:pos="9396"/>
            </w:tabs>
            <w:rPr>
              <w:rFonts w:eastAsiaTheme="minorEastAsia"/>
              <w:noProof/>
            </w:rPr>
          </w:pPr>
          <w:hyperlink w:anchor="_Toc220280826" w:history="1">
            <w:r w:rsidRPr="00A65968">
              <w:rPr>
                <w:rStyle w:val="Hiperhivatkozs"/>
                <w:rFonts w:ascii="New roman" w:hAnsi="New roman"/>
                <w:noProof/>
              </w:rPr>
              <w:t>Experiment #3: Multi-Indicator Conflict Resolution and Responsibility Assessment</w:t>
            </w:r>
            <w:r>
              <w:rPr>
                <w:noProof/>
                <w:webHidden/>
              </w:rPr>
              <w:tab/>
            </w:r>
            <w:r>
              <w:rPr>
                <w:noProof/>
                <w:webHidden/>
              </w:rPr>
              <w:fldChar w:fldCharType="begin"/>
            </w:r>
            <w:r>
              <w:rPr>
                <w:noProof/>
                <w:webHidden/>
              </w:rPr>
              <w:instrText xml:space="preserve"> PAGEREF _Toc220280826 \h </w:instrText>
            </w:r>
            <w:r>
              <w:rPr>
                <w:noProof/>
                <w:webHidden/>
              </w:rPr>
            </w:r>
            <w:r>
              <w:rPr>
                <w:noProof/>
                <w:webHidden/>
              </w:rPr>
              <w:fldChar w:fldCharType="separate"/>
            </w:r>
            <w:r>
              <w:rPr>
                <w:noProof/>
                <w:webHidden/>
              </w:rPr>
              <w:t>12</w:t>
            </w:r>
            <w:r>
              <w:rPr>
                <w:noProof/>
                <w:webHidden/>
              </w:rPr>
              <w:fldChar w:fldCharType="end"/>
            </w:r>
          </w:hyperlink>
        </w:p>
        <w:p w14:paraId="58C3D302" w14:textId="4ADEA04C" w:rsidR="00A90493" w:rsidRDefault="00A90493">
          <w:pPr>
            <w:pStyle w:val="TJ2"/>
            <w:tabs>
              <w:tab w:val="right" w:leader="dot" w:pos="9396"/>
            </w:tabs>
            <w:rPr>
              <w:rFonts w:eastAsiaTheme="minorEastAsia"/>
              <w:noProof/>
            </w:rPr>
          </w:pPr>
          <w:hyperlink w:anchor="_Toc220280827" w:history="1">
            <w:r w:rsidRPr="00A65968">
              <w:rPr>
                <w:rStyle w:val="Hiperhivatkozs"/>
                <w:rFonts w:ascii="New roman" w:hAnsi="New roman"/>
                <w:noProof/>
              </w:rPr>
              <w:t>Experiment #4: Incomplete Data, Missing Values, and Hallucinated Certainty</w:t>
            </w:r>
            <w:r>
              <w:rPr>
                <w:noProof/>
                <w:webHidden/>
              </w:rPr>
              <w:tab/>
            </w:r>
            <w:r>
              <w:rPr>
                <w:noProof/>
                <w:webHidden/>
              </w:rPr>
              <w:fldChar w:fldCharType="begin"/>
            </w:r>
            <w:r>
              <w:rPr>
                <w:noProof/>
                <w:webHidden/>
              </w:rPr>
              <w:instrText xml:space="preserve"> PAGEREF _Toc220280827 \h </w:instrText>
            </w:r>
            <w:r>
              <w:rPr>
                <w:noProof/>
                <w:webHidden/>
              </w:rPr>
            </w:r>
            <w:r>
              <w:rPr>
                <w:noProof/>
                <w:webHidden/>
              </w:rPr>
              <w:fldChar w:fldCharType="separate"/>
            </w:r>
            <w:r>
              <w:rPr>
                <w:noProof/>
                <w:webHidden/>
              </w:rPr>
              <w:t>14</w:t>
            </w:r>
            <w:r>
              <w:rPr>
                <w:noProof/>
                <w:webHidden/>
              </w:rPr>
              <w:fldChar w:fldCharType="end"/>
            </w:r>
          </w:hyperlink>
        </w:p>
        <w:p w14:paraId="6B82E70A" w14:textId="11952E90" w:rsidR="00A90493" w:rsidRDefault="00A90493">
          <w:pPr>
            <w:pStyle w:val="TJ2"/>
            <w:tabs>
              <w:tab w:val="right" w:leader="dot" w:pos="9396"/>
            </w:tabs>
            <w:rPr>
              <w:rFonts w:eastAsiaTheme="minorEastAsia"/>
              <w:noProof/>
            </w:rPr>
          </w:pPr>
          <w:hyperlink w:anchor="_Toc220280828" w:history="1">
            <w:r w:rsidRPr="00A65968">
              <w:rPr>
                <w:rStyle w:val="Hiperhivatkozs"/>
                <w:rFonts w:ascii="New roman" w:hAnsi="New roman"/>
                <w:noProof/>
              </w:rPr>
              <w:t>Experiment #5: Prompt Sensitivity and Analytical Instability</w:t>
            </w:r>
            <w:r>
              <w:rPr>
                <w:noProof/>
                <w:webHidden/>
              </w:rPr>
              <w:tab/>
            </w:r>
            <w:r>
              <w:rPr>
                <w:noProof/>
                <w:webHidden/>
              </w:rPr>
              <w:fldChar w:fldCharType="begin"/>
            </w:r>
            <w:r>
              <w:rPr>
                <w:noProof/>
                <w:webHidden/>
              </w:rPr>
              <w:instrText xml:space="preserve"> PAGEREF _Toc220280828 \h </w:instrText>
            </w:r>
            <w:r>
              <w:rPr>
                <w:noProof/>
                <w:webHidden/>
              </w:rPr>
            </w:r>
            <w:r>
              <w:rPr>
                <w:noProof/>
                <w:webHidden/>
              </w:rPr>
              <w:fldChar w:fldCharType="separate"/>
            </w:r>
            <w:r>
              <w:rPr>
                <w:noProof/>
                <w:webHidden/>
              </w:rPr>
              <w:t>16</w:t>
            </w:r>
            <w:r>
              <w:rPr>
                <w:noProof/>
                <w:webHidden/>
              </w:rPr>
              <w:fldChar w:fldCharType="end"/>
            </w:r>
          </w:hyperlink>
        </w:p>
        <w:p w14:paraId="17E65961" w14:textId="52C10337" w:rsidR="00A90493" w:rsidRDefault="00A90493">
          <w:pPr>
            <w:pStyle w:val="TJ2"/>
            <w:tabs>
              <w:tab w:val="right" w:leader="dot" w:pos="9396"/>
            </w:tabs>
            <w:rPr>
              <w:rFonts w:eastAsiaTheme="minorEastAsia"/>
              <w:noProof/>
            </w:rPr>
          </w:pPr>
          <w:hyperlink w:anchor="_Toc220280829" w:history="1">
            <w:r w:rsidRPr="00A65968">
              <w:rPr>
                <w:rStyle w:val="Hiperhivatkozs"/>
                <w:rFonts w:ascii="New roman" w:hAnsi="New roman"/>
                <w:noProof/>
              </w:rPr>
              <w:t>Experiment #6: Temporal Instability and Non-Deterministic Outputs</w:t>
            </w:r>
            <w:r>
              <w:rPr>
                <w:noProof/>
                <w:webHidden/>
              </w:rPr>
              <w:tab/>
            </w:r>
            <w:r>
              <w:rPr>
                <w:noProof/>
                <w:webHidden/>
              </w:rPr>
              <w:fldChar w:fldCharType="begin"/>
            </w:r>
            <w:r>
              <w:rPr>
                <w:noProof/>
                <w:webHidden/>
              </w:rPr>
              <w:instrText xml:space="preserve"> PAGEREF _Toc220280829 \h </w:instrText>
            </w:r>
            <w:r>
              <w:rPr>
                <w:noProof/>
                <w:webHidden/>
              </w:rPr>
            </w:r>
            <w:r>
              <w:rPr>
                <w:noProof/>
                <w:webHidden/>
              </w:rPr>
              <w:fldChar w:fldCharType="separate"/>
            </w:r>
            <w:r>
              <w:rPr>
                <w:noProof/>
                <w:webHidden/>
              </w:rPr>
              <w:t>18</w:t>
            </w:r>
            <w:r>
              <w:rPr>
                <w:noProof/>
                <w:webHidden/>
              </w:rPr>
              <w:fldChar w:fldCharType="end"/>
            </w:r>
          </w:hyperlink>
        </w:p>
        <w:p w14:paraId="7AFFA3B2" w14:textId="4932DDC3" w:rsidR="00A90493" w:rsidRDefault="00A90493">
          <w:pPr>
            <w:pStyle w:val="TJ2"/>
            <w:tabs>
              <w:tab w:val="right" w:leader="dot" w:pos="9396"/>
            </w:tabs>
            <w:rPr>
              <w:rFonts w:eastAsiaTheme="minorEastAsia"/>
              <w:noProof/>
            </w:rPr>
          </w:pPr>
          <w:hyperlink w:anchor="_Toc220280830" w:history="1">
            <w:r w:rsidRPr="00A65968">
              <w:rPr>
                <w:rStyle w:val="Hiperhivatkozs"/>
                <w:rFonts w:ascii="New roman" w:hAnsi="New roman"/>
                <w:noProof/>
              </w:rPr>
              <w:t>Experiment #7: Goal Ambiguity and Value-System Dependence</w:t>
            </w:r>
            <w:r>
              <w:rPr>
                <w:noProof/>
                <w:webHidden/>
              </w:rPr>
              <w:tab/>
            </w:r>
            <w:r>
              <w:rPr>
                <w:noProof/>
                <w:webHidden/>
              </w:rPr>
              <w:fldChar w:fldCharType="begin"/>
            </w:r>
            <w:r>
              <w:rPr>
                <w:noProof/>
                <w:webHidden/>
              </w:rPr>
              <w:instrText xml:space="preserve"> PAGEREF _Toc220280830 \h </w:instrText>
            </w:r>
            <w:r>
              <w:rPr>
                <w:noProof/>
                <w:webHidden/>
              </w:rPr>
            </w:r>
            <w:r>
              <w:rPr>
                <w:noProof/>
                <w:webHidden/>
              </w:rPr>
              <w:fldChar w:fldCharType="separate"/>
            </w:r>
            <w:r>
              <w:rPr>
                <w:noProof/>
                <w:webHidden/>
              </w:rPr>
              <w:t>19</w:t>
            </w:r>
            <w:r>
              <w:rPr>
                <w:noProof/>
                <w:webHidden/>
              </w:rPr>
              <w:fldChar w:fldCharType="end"/>
            </w:r>
          </w:hyperlink>
        </w:p>
        <w:p w14:paraId="3C37CC1D" w14:textId="22228927" w:rsidR="00A90493" w:rsidRDefault="00A90493">
          <w:pPr>
            <w:pStyle w:val="TJ2"/>
            <w:tabs>
              <w:tab w:val="right" w:leader="dot" w:pos="9396"/>
            </w:tabs>
            <w:rPr>
              <w:rFonts w:eastAsiaTheme="minorEastAsia"/>
              <w:noProof/>
            </w:rPr>
          </w:pPr>
          <w:hyperlink w:anchor="_Toc220280831" w:history="1">
            <w:r w:rsidRPr="00A65968">
              <w:rPr>
                <w:rStyle w:val="Hiperhivatkozs"/>
                <w:rFonts w:ascii="New roman" w:hAnsi="New roman"/>
                <w:noProof/>
              </w:rPr>
              <w:t>Synthesis of Experiments #1–#7</w:t>
            </w:r>
            <w:r>
              <w:rPr>
                <w:noProof/>
                <w:webHidden/>
              </w:rPr>
              <w:tab/>
            </w:r>
            <w:r>
              <w:rPr>
                <w:noProof/>
                <w:webHidden/>
              </w:rPr>
              <w:fldChar w:fldCharType="begin"/>
            </w:r>
            <w:r>
              <w:rPr>
                <w:noProof/>
                <w:webHidden/>
              </w:rPr>
              <w:instrText xml:space="preserve"> PAGEREF _Toc220280831 \h </w:instrText>
            </w:r>
            <w:r>
              <w:rPr>
                <w:noProof/>
                <w:webHidden/>
              </w:rPr>
            </w:r>
            <w:r>
              <w:rPr>
                <w:noProof/>
                <w:webHidden/>
              </w:rPr>
              <w:fldChar w:fldCharType="separate"/>
            </w:r>
            <w:r>
              <w:rPr>
                <w:noProof/>
                <w:webHidden/>
              </w:rPr>
              <w:t>20</w:t>
            </w:r>
            <w:r>
              <w:rPr>
                <w:noProof/>
                <w:webHidden/>
              </w:rPr>
              <w:fldChar w:fldCharType="end"/>
            </w:r>
          </w:hyperlink>
        </w:p>
        <w:p w14:paraId="439E5677" w14:textId="3530F6D4" w:rsidR="00A90493" w:rsidRDefault="00A90493">
          <w:pPr>
            <w:pStyle w:val="TJ1"/>
            <w:rPr>
              <w:rFonts w:eastAsiaTheme="minorEastAsia"/>
              <w:noProof/>
            </w:rPr>
          </w:pPr>
          <w:hyperlink w:anchor="_Toc220280832" w:history="1">
            <w:r w:rsidRPr="00A65968">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_Toc220280832 \h </w:instrText>
            </w:r>
            <w:r>
              <w:rPr>
                <w:noProof/>
                <w:webHidden/>
              </w:rPr>
            </w:r>
            <w:r>
              <w:rPr>
                <w:noProof/>
                <w:webHidden/>
              </w:rPr>
              <w:fldChar w:fldCharType="separate"/>
            </w:r>
            <w:r>
              <w:rPr>
                <w:noProof/>
                <w:webHidden/>
              </w:rPr>
              <w:t>21</w:t>
            </w:r>
            <w:r>
              <w:rPr>
                <w:noProof/>
                <w:webHidden/>
              </w:rPr>
              <w:fldChar w:fldCharType="end"/>
            </w:r>
          </w:hyperlink>
        </w:p>
        <w:p w14:paraId="2C67FC95" w14:textId="0CFA4E54" w:rsidR="00A90493" w:rsidRDefault="00A90493">
          <w:pPr>
            <w:pStyle w:val="TJ1"/>
            <w:rPr>
              <w:rFonts w:eastAsiaTheme="minorEastAsia"/>
              <w:noProof/>
            </w:rPr>
          </w:pPr>
          <w:hyperlink w:anchor="_Toc220280833" w:history="1">
            <w:r w:rsidRPr="00A65968">
              <w:rPr>
                <w:rStyle w:val="Hiperhivatkozs"/>
                <w:rFonts w:ascii="New roman" w:hAnsi="New roman"/>
                <w:noProof/>
              </w:rPr>
              <w:t>4. Data Sources and Methodology</w:t>
            </w:r>
            <w:r>
              <w:rPr>
                <w:noProof/>
                <w:webHidden/>
              </w:rPr>
              <w:tab/>
            </w:r>
            <w:r>
              <w:rPr>
                <w:noProof/>
                <w:webHidden/>
              </w:rPr>
              <w:fldChar w:fldCharType="begin"/>
            </w:r>
            <w:r>
              <w:rPr>
                <w:noProof/>
                <w:webHidden/>
              </w:rPr>
              <w:instrText xml:space="preserve"> PAGEREF _Toc220280833 \h </w:instrText>
            </w:r>
            <w:r>
              <w:rPr>
                <w:noProof/>
                <w:webHidden/>
              </w:rPr>
            </w:r>
            <w:r>
              <w:rPr>
                <w:noProof/>
                <w:webHidden/>
              </w:rPr>
              <w:fldChar w:fldCharType="separate"/>
            </w:r>
            <w:r>
              <w:rPr>
                <w:noProof/>
                <w:webHidden/>
              </w:rPr>
              <w:t>22</w:t>
            </w:r>
            <w:r>
              <w:rPr>
                <w:noProof/>
                <w:webHidden/>
              </w:rPr>
              <w:fldChar w:fldCharType="end"/>
            </w:r>
          </w:hyperlink>
        </w:p>
        <w:p w14:paraId="2C51A271" w14:textId="63B1754C" w:rsidR="00A90493" w:rsidRDefault="00A90493">
          <w:pPr>
            <w:pStyle w:val="TJ1"/>
            <w:rPr>
              <w:rFonts w:eastAsiaTheme="minorEastAsia"/>
              <w:noProof/>
            </w:rPr>
          </w:pPr>
          <w:hyperlink w:anchor="_Toc220280834" w:history="1">
            <w:r w:rsidRPr="00A65968">
              <w:rPr>
                <w:rStyle w:val="Hiperhivatkozs"/>
                <w:rFonts w:ascii="New roman" w:hAnsi="New roman"/>
                <w:noProof/>
              </w:rPr>
              <w:t>5. LLM Agents in a Data-Driven Environment</w:t>
            </w:r>
            <w:r>
              <w:rPr>
                <w:noProof/>
                <w:webHidden/>
              </w:rPr>
              <w:tab/>
            </w:r>
            <w:r>
              <w:rPr>
                <w:noProof/>
                <w:webHidden/>
              </w:rPr>
              <w:fldChar w:fldCharType="begin"/>
            </w:r>
            <w:r>
              <w:rPr>
                <w:noProof/>
                <w:webHidden/>
              </w:rPr>
              <w:instrText xml:space="preserve"> PAGEREF _Toc220280834 \h </w:instrText>
            </w:r>
            <w:r>
              <w:rPr>
                <w:noProof/>
                <w:webHidden/>
              </w:rPr>
            </w:r>
            <w:r>
              <w:rPr>
                <w:noProof/>
                <w:webHidden/>
              </w:rPr>
              <w:fldChar w:fldCharType="separate"/>
            </w:r>
            <w:r>
              <w:rPr>
                <w:noProof/>
                <w:webHidden/>
              </w:rPr>
              <w:t>22</w:t>
            </w:r>
            <w:r>
              <w:rPr>
                <w:noProof/>
                <w:webHidden/>
              </w:rPr>
              <w:fldChar w:fldCharType="end"/>
            </w:r>
          </w:hyperlink>
        </w:p>
        <w:p w14:paraId="52D19960" w14:textId="20A493F8" w:rsidR="00A90493" w:rsidRDefault="00A90493">
          <w:pPr>
            <w:pStyle w:val="TJ1"/>
            <w:rPr>
              <w:rFonts w:eastAsiaTheme="minorEastAsia"/>
              <w:noProof/>
            </w:rPr>
          </w:pPr>
          <w:hyperlink w:anchor="_Toc220280835" w:history="1">
            <w:r w:rsidRPr="00A65968">
              <w:rPr>
                <w:rStyle w:val="Hiperhivatkozs"/>
                <w:rFonts w:ascii="New roman" w:hAnsi="New roman"/>
                <w:noProof/>
              </w:rPr>
              <w:t>6. Human Advantage: Data Checking and Responsibility</w:t>
            </w:r>
            <w:r>
              <w:rPr>
                <w:noProof/>
                <w:webHidden/>
              </w:rPr>
              <w:tab/>
            </w:r>
            <w:r>
              <w:rPr>
                <w:noProof/>
                <w:webHidden/>
              </w:rPr>
              <w:fldChar w:fldCharType="begin"/>
            </w:r>
            <w:r>
              <w:rPr>
                <w:noProof/>
                <w:webHidden/>
              </w:rPr>
              <w:instrText xml:space="preserve"> PAGEREF _Toc220280835 \h </w:instrText>
            </w:r>
            <w:r>
              <w:rPr>
                <w:noProof/>
                <w:webHidden/>
              </w:rPr>
            </w:r>
            <w:r>
              <w:rPr>
                <w:noProof/>
                <w:webHidden/>
              </w:rPr>
              <w:fldChar w:fldCharType="separate"/>
            </w:r>
            <w:r>
              <w:rPr>
                <w:noProof/>
                <w:webHidden/>
              </w:rPr>
              <w:t>23</w:t>
            </w:r>
            <w:r>
              <w:rPr>
                <w:noProof/>
                <w:webHidden/>
              </w:rPr>
              <w:fldChar w:fldCharType="end"/>
            </w:r>
          </w:hyperlink>
        </w:p>
        <w:p w14:paraId="4DF5C6EC" w14:textId="34338B09" w:rsidR="00A90493" w:rsidRDefault="00A90493">
          <w:pPr>
            <w:pStyle w:val="TJ1"/>
            <w:rPr>
              <w:rFonts w:eastAsiaTheme="minorEastAsia"/>
              <w:noProof/>
            </w:rPr>
          </w:pPr>
          <w:hyperlink w:anchor="_Toc220280836" w:history="1">
            <w:r w:rsidRPr="00A65968">
              <w:rPr>
                <w:rStyle w:val="Hiperhivatkozs"/>
                <w:rFonts w:ascii="New roman" w:hAnsi="New roman"/>
                <w:noProof/>
              </w:rPr>
              <w:t>7. Discussion</w:t>
            </w:r>
            <w:r>
              <w:rPr>
                <w:noProof/>
                <w:webHidden/>
              </w:rPr>
              <w:tab/>
            </w:r>
            <w:r>
              <w:rPr>
                <w:noProof/>
                <w:webHidden/>
              </w:rPr>
              <w:fldChar w:fldCharType="begin"/>
            </w:r>
            <w:r>
              <w:rPr>
                <w:noProof/>
                <w:webHidden/>
              </w:rPr>
              <w:instrText xml:space="preserve"> PAGEREF _Toc220280836 \h </w:instrText>
            </w:r>
            <w:r>
              <w:rPr>
                <w:noProof/>
                <w:webHidden/>
              </w:rPr>
            </w:r>
            <w:r>
              <w:rPr>
                <w:noProof/>
                <w:webHidden/>
              </w:rPr>
              <w:fldChar w:fldCharType="separate"/>
            </w:r>
            <w:r>
              <w:rPr>
                <w:noProof/>
                <w:webHidden/>
              </w:rPr>
              <w:t>23</w:t>
            </w:r>
            <w:r>
              <w:rPr>
                <w:noProof/>
                <w:webHidden/>
              </w:rPr>
              <w:fldChar w:fldCharType="end"/>
            </w:r>
          </w:hyperlink>
        </w:p>
        <w:p w14:paraId="68DD3DC6" w14:textId="49E2ADD8" w:rsidR="00A90493" w:rsidRDefault="00A90493">
          <w:pPr>
            <w:pStyle w:val="TJ1"/>
            <w:rPr>
              <w:rFonts w:eastAsiaTheme="minorEastAsia"/>
              <w:noProof/>
            </w:rPr>
          </w:pPr>
          <w:hyperlink w:anchor="_Toc220280837" w:history="1">
            <w:r w:rsidRPr="00A65968">
              <w:rPr>
                <w:rStyle w:val="Hiperhivatkozs"/>
                <w:rFonts w:ascii="New roman" w:hAnsi="New roman"/>
                <w:noProof/>
              </w:rPr>
              <w:t>8. Conclusion</w:t>
            </w:r>
            <w:r>
              <w:rPr>
                <w:noProof/>
                <w:webHidden/>
              </w:rPr>
              <w:tab/>
            </w:r>
            <w:r>
              <w:rPr>
                <w:noProof/>
                <w:webHidden/>
              </w:rPr>
              <w:fldChar w:fldCharType="begin"/>
            </w:r>
            <w:r>
              <w:rPr>
                <w:noProof/>
                <w:webHidden/>
              </w:rPr>
              <w:instrText xml:space="preserve"> PAGEREF _Toc220280837 \h </w:instrText>
            </w:r>
            <w:r>
              <w:rPr>
                <w:noProof/>
                <w:webHidden/>
              </w:rPr>
            </w:r>
            <w:r>
              <w:rPr>
                <w:noProof/>
                <w:webHidden/>
              </w:rPr>
              <w:fldChar w:fldCharType="separate"/>
            </w:r>
            <w:r>
              <w:rPr>
                <w:noProof/>
                <w:webHidden/>
              </w:rPr>
              <w:t>23</w:t>
            </w:r>
            <w:r>
              <w:rPr>
                <w:noProof/>
                <w:webHidden/>
              </w:rPr>
              <w:fldChar w:fldCharType="end"/>
            </w:r>
          </w:hyperlink>
        </w:p>
        <w:p w14:paraId="41F6F5E7" w14:textId="0A97C04E"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3" w:name="_Toc220280792"/>
      <w:r w:rsidRPr="009F7385">
        <w:rPr>
          <w:rFonts w:ascii="New roman" w:hAnsi="New roman"/>
        </w:rPr>
        <w:t>1. Introduction</w:t>
      </w:r>
      <w:bookmarkEnd w:id="3"/>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4" w:name="_Toc220280793"/>
      <w:r w:rsidRPr="007D073D">
        <w:t>1.1 Motivation and Problem Context</w:t>
      </w:r>
      <w:bookmarkEnd w:id="4"/>
    </w:p>
    <w:p w14:paraId="7399633B" w14:textId="5D3D39C5" w:rsidR="007D073D" w:rsidRPr="007D073D" w:rsidRDefault="007D073D" w:rsidP="0056492C">
      <w:pPr>
        <w:jc w:val="both"/>
        <w:rPr>
          <w:rFonts w:ascii="New roman" w:hAnsi="New roman"/>
        </w:rPr>
      </w:pPr>
      <w:r w:rsidRPr="007D073D">
        <w:rPr>
          <w:rFonts w:ascii="New roman" w:hAnsi="New roman"/>
        </w:rPr>
        <w:t>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5" w:name="_Toc220280794"/>
      <w:r w:rsidRPr="007D073D">
        <w:t>1.2 Research Objectives and Scope</w:t>
      </w:r>
      <w:bookmarkEnd w:id="5"/>
    </w:p>
    <w:p w14:paraId="51547F77" w14:textId="35AE565A" w:rsidR="007D073D" w:rsidRPr="007D073D" w:rsidRDefault="007D073D" w:rsidP="0056492C">
      <w:pPr>
        <w:jc w:val="both"/>
        <w:rPr>
          <w:rFonts w:ascii="New roman" w:hAnsi="New roman"/>
        </w:rPr>
      </w:pPr>
      <w:r w:rsidRPr="007D073D">
        <w:rPr>
          <w:rFonts w:ascii="New roman" w:hAnsi="New roman"/>
        </w:rPr>
        <w:t>The primary objective of this thesis is to investigate the operational limits of LLM-supported analytics within data-driven management systems. The study does not aim to evaluate LLMs as autonomous decision-makers but rather as analytical support tools. The scope of the research is restricted to descriptive analytics, trend interpretation, and decision-support scenarios, with a particular focus on situations involving uncertainty, conflicting indicators, and responsibility-sensitive decisions.</w:t>
      </w:r>
    </w:p>
    <w:p w14:paraId="31AACF86" w14:textId="77777777" w:rsidR="007D073D" w:rsidRPr="007D073D" w:rsidRDefault="007D073D" w:rsidP="00D254BA">
      <w:pPr>
        <w:pStyle w:val="Cmsor2"/>
      </w:pPr>
      <w:bookmarkStart w:id="6" w:name="_Toc220280795"/>
      <w:r w:rsidRPr="007D073D">
        <w:lastRenderedPageBreak/>
        <w:t>1.3 Practical Relevance and Target Organizations</w:t>
      </w:r>
      <w:bookmarkEnd w:id="6"/>
    </w:p>
    <w:p w14:paraId="621EB6B9" w14:textId="5C6551AF" w:rsidR="007D073D" w:rsidRPr="007D073D" w:rsidRDefault="007D073D" w:rsidP="0056492C">
      <w:pPr>
        <w:jc w:val="both"/>
        <w:rPr>
          <w:rFonts w:ascii="New roman" w:hAnsi="New roman"/>
        </w:rPr>
      </w:pPr>
      <w:r w:rsidRPr="007D073D">
        <w:rPr>
          <w:rFonts w:ascii="New roman" w:hAnsi="New roman"/>
        </w:rPr>
        <w:t>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value without introducing unacceptable risks related to accountability, data quality, or decision-making responsibility.</w:t>
      </w:r>
    </w:p>
    <w:p w14:paraId="4F54BF0F" w14:textId="4D6684B1" w:rsidR="007D073D" w:rsidRPr="007D073D" w:rsidRDefault="007D073D" w:rsidP="00D254BA">
      <w:pPr>
        <w:pStyle w:val="Cmsor2"/>
      </w:pPr>
      <w:bookmarkStart w:id="7" w:name="_Toc220280796"/>
      <w:r w:rsidRPr="007D073D">
        <w:t>1.4 Methodological Overview</w:t>
      </w:r>
      <w:bookmarkEnd w:id="7"/>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Pr="007D073D" w:rsidRDefault="007D073D" w:rsidP="00D254BA">
      <w:pPr>
        <w:pStyle w:val="Cmsor2"/>
      </w:pPr>
      <w:bookmarkStart w:id="8" w:name="_Toc220280797"/>
      <w:r w:rsidRPr="007D073D">
        <w:t>1.5 Structure of the Thesis</w:t>
      </w:r>
      <w:bookmarkEnd w:id="8"/>
    </w:p>
    <w:p w14:paraId="0F4DFA06" w14:textId="48C62E04" w:rsidR="007D073D" w:rsidRPr="007D073D" w:rsidRDefault="007D073D" w:rsidP="0056492C">
      <w:pPr>
        <w:jc w:val="both"/>
        <w:rPr>
          <w:rFonts w:ascii="New roman" w:hAnsi="New roman"/>
        </w:rPr>
      </w:pPr>
      <w:r w:rsidRPr="007D073D">
        <w:rPr>
          <w:rFonts w:ascii="New roman" w:hAnsi="New roman"/>
        </w:rPr>
        <w:t xml:space="preserve">The thesis is organized as follows. Chapter 2 presents a review of relevant literature on data-driven management systems, decision support, and </w:t>
      </w:r>
      <w:r w:rsidR="006A4E69">
        <w:rPr>
          <w:rFonts w:ascii="New roman" w:hAnsi="New roman"/>
        </w:rPr>
        <w:t>LLM-based</w:t>
      </w:r>
      <w:r w:rsidR="0067016A">
        <w:rPr>
          <w:rFonts w:ascii="New roman" w:hAnsi="New roman"/>
        </w:rPr>
        <w:t xml:space="preserve"> </w:t>
      </w:r>
      <w:r w:rsidRPr="007D073D">
        <w:rPr>
          <w:rFonts w:ascii="New roman" w:hAnsi="New roman"/>
        </w:rPr>
        <w:t>analytics. Chapter 3 introduces the case study background and system context. Chapters 4 through 7 present the experimental design, results, and critical interpretation of LLM behavior. The final chapters discuss the broader implications of the findings and summarize the main conclusions of the study.</w:t>
      </w:r>
    </w:p>
    <w:p w14:paraId="013A3807" w14:textId="77777777" w:rsidR="007D073D" w:rsidRPr="007D073D" w:rsidRDefault="007D073D" w:rsidP="0056492C">
      <w:pPr>
        <w:jc w:val="both"/>
        <w:rPr>
          <w:rFonts w:ascii="New roman" w:hAnsi="New roman"/>
        </w:rPr>
      </w:pPr>
    </w:p>
    <w:p w14:paraId="1AC0B6EB" w14:textId="688A0571" w:rsidR="00F94787" w:rsidRPr="009F7385" w:rsidRDefault="00F94787" w:rsidP="00D254BA">
      <w:pPr>
        <w:pStyle w:val="Cmsor1"/>
        <w:rPr>
          <w:rFonts w:ascii="New roman" w:hAnsi="New roman"/>
        </w:rPr>
      </w:pPr>
      <w:bookmarkStart w:id="9" w:name="_Toc220280798"/>
      <w:r w:rsidRPr="009F7385">
        <w:rPr>
          <w:rFonts w:ascii="New roman" w:hAnsi="New roman"/>
        </w:rPr>
        <w:t>2. Literature</w:t>
      </w:r>
      <w:bookmarkEnd w:id="9"/>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lastRenderedPageBreak/>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D79C88A" w14:textId="77777777" w:rsidR="00463A7B" w:rsidRPr="00463A7B" w:rsidRDefault="00463A7B" w:rsidP="00D254BA">
      <w:pPr>
        <w:pStyle w:val="Cmsor2"/>
      </w:pPr>
      <w:bookmarkStart w:id="10" w:name="_Toc220280799"/>
      <w:r w:rsidRPr="00463A7B">
        <w:t>2.1 Data-Driven Management Systems</w:t>
      </w:r>
      <w:bookmarkEnd w:id="10"/>
    </w:p>
    <w:p w14:paraId="06A76A16" w14:textId="4F5022BD" w:rsidR="00463A7B" w:rsidRPr="00463A7B" w:rsidRDefault="00463A7B" w:rsidP="0056492C">
      <w:pPr>
        <w:jc w:val="both"/>
        <w:rPr>
          <w:rFonts w:ascii="New roman" w:hAnsi="New roman"/>
        </w:rPr>
      </w:pPr>
      <w:r w:rsidRPr="00463A7B">
        <w:rPr>
          <w:rFonts w:ascii="New roman" w:hAnsi="New roman"/>
        </w:rPr>
        <w:t>Data-driven management systems aim to support organizational decision-making through the systematic collection, processing, and analysis of structured data. These systems typically rely on key performance indicators, predefined analytical procedures, and validated datasets to inform managerial actions. The effectiveness of such systems depends heavily on data quality, consistency, and the appropriate interpretation of analytical results.</w:t>
      </w:r>
      <w:ins w:id="11" w:author="Lttd" w:date="2026-01-26T16:13:00Z" w16du:dateUtc="2026-01-26T15:13:00Z">
        <w:r w:rsidR="00EE7BBE">
          <w:rPr>
            <w:rFonts w:ascii="New roman" w:hAnsi="New roman"/>
          </w:rPr>
          <w:t>&lt;--each subchapter needs to have at least one single citation! (</w:t>
        </w:r>
        <w:r w:rsidR="00EE7BBE" w:rsidRPr="00EE7BBE">
          <w:rPr>
            <w:rFonts w:ascii="New roman" w:hAnsi="New roman"/>
            <w:i/>
            <w:iCs/>
          </w:rPr>
          <w:t>“italic”</w:t>
        </w:r>
        <w:r w:rsidR="00EE7BBE">
          <w:rPr>
            <w:rFonts w:ascii="New roman" w:hAnsi="New roman"/>
          </w:rPr>
          <w:t xml:space="preserve"> source, year) + your interpretation why the </w:t>
        </w:r>
      </w:ins>
      <w:ins w:id="12" w:author="Lttd" w:date="2026-01-26T16:14:00Z" w16du:dateUtc="2026-01-26T15:14:00Z">
        <w:r w:rsidR="0042497C">
          <w:rPr>
            <w:rFonts w:ascii="New roman" w:hAnsi="New roman"/>
          </w:rPr>
          <w:t>cited text is relevant (positive or negative) to your thesis as such…</w:t>
        </w:r>
      </w:ins>
    </w:p>
    <w:p w14:paraId="5F9D7EEB" w14:textId="77777777" w:rsidR="00463A7B" w:rsidRPr="00463A7B" w:rsidRDefault="00463A7B" w:rsidP="00D254BA">
      <w:pPr>
        <w:pStyle w:val="Cmsor2"/>
      </w:pPr>
      <w:bookmarkStart w:id="13" w:name="_Toc220280800"/>
      <w:r w:rsidRPr="00463A7B">
        <w:t>2.2 Decision Support Systems in Small Organizations</w:t>
      </w:r>
      <w:bookmarkEnd w:id="13"/>
    </w:p>
    <w:p w14:paraId="7C42BBCF" w14:textId="35EADB4D" w:rsidR="00463A7B" w:rsidRPr="00463A7B" w:rsidRDefault="00463A7B" w:rsidP="0056492C">
      <w:pPr>
        <w:jc w:val="both"/>
        <w:rPr>
          <w:rFonts w:ascii="New roman" w:hAnsi="New roman"/>
        </w:rPr>
      </w:pPr>
      <w:r w:rsidRPr="00463A7B">
        <w:rPr>
          <w:rFonts w:ascii="New roman" w:hAnsi="New roman"/>
        </w:rPr>
        <w:t>Decision support systems in small organizations differ from those used in large enterprises due to limited data availability, reduced formalization, and closer interaction between decision-makers and operational activities. In these environments, automated tools are primarily used to assist human judgment rather than to replace it. As a result, responsibility and accountability remain firmly anchored in human decision-makers.</w:t>
      </w:r>
    </w:p>
    <w:p w14:paraId="272BDC0D" w14:textId="77777777" w:rsidR="00463A7B" w:rsidRPr="00463A7B" w:rsidRDefault="00463A7B" w:rsidP="00D254BA">
      <w:pPr>
        <w:pStyle w:val="Cmsor2"/>
      </w:pPr>
      <w:bookmarkStart w:id="14" w:name="_Toc220280801"/>
      <w:r w:rsidRPr="00463A7B">
        <w:t>2.3 Large Language Models as Analytical Tools</w:t>
      </w:r>
      <w:bookmarkEnd w:id="14"/>
    </w:p>
    <w:p w14:paraId="6741CE05" w14:textId="22B33670" w:rsidR="00463A7B" w:rsidRPr="00463A7B" w:rsidRDefault="00463A7B" w:rsidP="0056492C">
      <w:pPr>
        <w:jc w:val="both"/>
        <w:rPr>
          <w:rFonts w:ascii="New roman" w:hAnsi="New roman"/>
        </w:rPr>
      </w:pPr>
      <w:r w:rsidRPr="00463A7B">
        <w:rPr>
          <w:rFonts w:ascii="New roman" w:hAnsi="New roman"/>
        </w:rPr>
        <w:t>Large language models have recently been proposed as flexible analytical assistants capable of processing both structured and unstructured information. Existing literature highlights their strengths in language-based pattern recognition, summarization, and exploratory analysis. At the same time, studies emphasize the strong dependence of LLM outputs on prompt formulation, input structure, and underlying training data.</w:t>
      </w:r>
    </w:p>
    <w:p w14:paraId="62897B7E" w14:textId="77777777" w:rsidR="00463A7B" w:rsidRPr="00463A7B" w:rsidRDefault="00463A7B" w:rsidP="00D254BA">
      <w:pPr>
        <w:pStyle w:val="Cmsor2"/>
      </w:pPr>
      <w:bookmarkStart w:id="15" w:name="_Toc220280802"/>
      <w:r w:rsidRPr="00463A7B">
        <w:t>2.4 Known Limitations of LLM-Based Analytics</w:t>
      </w:r>
      <w:bookmarkEnd w:id="15"/>
    </w:p>
    <w:p w14:paraId="50F99A81" w14:textId="7F14D69F" w:rsidR="00463A7B" w:rsidRPr="00463A7B" w:rsidRDefault="00463A7B" w:rsidP="0056492C">
      <w:pPr>
        <w:jc w:val="both"/>
        <w:rPr>
          <w:rFonts w:ascii="New roman" w:hAnsi="New roman"/>
        </w:rPr>
      </w:pPr>
      <w:r w:rsidRPr="00463A7B">
        <w:rPr>
          <w:rFonts w:ascii="New roman" w:hAnsi="New roman"/>
        </w:rPr>
        <w:t>Prior research identifies several limitations of LLM-based analytics, including hallucinated certainty, sensitivity to linguistic framing, and instability across repeated executions. A particularly critical limitation is the absence of explicit mechanisms for recognizing responsibility, prioritizing competing objectives, and signaling uncertainty in decision-relevant contexts.</w:t>
      </w:r>
    </w:p>
    <w:p w14:paraId="12A929EC" w14:textId="77777777" w:rsidR="00463A7B" w:rsidRPr="00463A7B" w:rsidRDefault="00463A7B" w:rsidP="00D254BA">
      <w:pPr>
        <w:pStyle w:val="Cmsor2"/>
      </w:pPr>
      <w:bookmarkStart w:id="16" w:name="_Toc220280803"/>
      <w:r w:rsidRPr="00463A7B">
        <w:lastRenderedPageBreak/>
        <w:t>2.5 Research Gap and Positioning of This Thesis</w:t>
      </w:r>
      <w:bookmarkEnd w:id="16"/>
    </w:p>
    <w:p w14:paraId="4F43C84D" w14:textId="07928066" w:rsidR="00463A7B" w:rsidRDefault="00463A7B" w:rsidP="0056492C">
      <w:pPr>
        <w:jc w:val="both"/>
        <w:rPr>
          <w:rFonts w:ascii="New roman" w:hAnsi="New roman"/>
        </w:rPr>
      </w:pPr>
      <w:r w:rsidRPr="00463A7B">
        <w:rPr>
          <w:rFonts w:ascii="New roman" w:hAnsi="New roman"/>
        </w:rPr>
        <w:t>While existing literature discusses both the capabilities and risks of LLMs, fewer studies examine their behavior in concrete operational decision-support scenarios with real organizational consequences. This thesis addresses this gap by systematically experimenting with LLM-supported analytics in a real-world case context and by explicitly comparing LLM outputs with human responsibility-driven decision-making processes.</w:t>
      </w:r>
    </w:p>
    <w:p w14:paraId="646502C1" w14:textId="77777777" w:rsidR="00C87E2B" w:rsidRPr="00C87E2B" w:rsidRDefault="00C87E2B" w:rsidP="00497D86">
      <w:pPr>
        <w:pStyle w:val="Cmsor2"/>
      </w:pPr>
      <w:bookmarkStart w:id="17" w:name="_Toc220280804"/>
      <w:r w:rsidRPr="00C87E2B">
        <w:t>2.6 Subject and Thesis (BPROF Curriculum Context)</w:t>
      </w:r>
      <w:bookmarkEnd w:id="17"/>
    </w:p>
    <w:p w14:paraId="11199D2B" w14:textId="12D70EA5" w:rsidR="00C87E2B" w:rsidRPr="00C87E2B" w:rsidRDefault="00C87E2B" w:rsidP="00C87E2B">
      <w:pPr>
        <w:jc w:val="both"/>
        <w:rPr>
          <w:rFonts w:ascii="New roman" w:hAnsi="New roman"/>
        </w:rPr>
      </w:pPr>
      <w:r w:rsidRPr="00C87E2B">
        <w:rPr>
          <w:rFonts w:ascii="New roman" w:hAnsi="New roman"/>
        </w:rPr>
        <w:t>This thesis is developed within the framework of the BPROF (Computer Science) curriculum. The analytical design, methodological choices, and interpretation strategies applied throughout the research are informed by core courses completed during the program. The following subchapters outline how specific subjects contributed conceptually and practically to the development, execution, and evaluation of the Dance Class Management and Analytics System (DCMAS) and the associated LLM-based experiments.</w:t>
      </w:r>
    </w:p>
    <w:p w14:paraId="1EAF3691" w14:textId="77777777" w:rsidR="00C87E2B" w:rsidRPr="00C87E2B" w:rsidRDefault="00C87E2B" w:rsidP="00497D86">
      <w:pPr>
        <w:pStyle w:val="Cmsor3"/>
      </w:pPr>
      <w:bookmarkStart w:id="18" w:name="_Toc220280805"/>
      <w:r w:rsidRPr="00C87E2B">
        <w:t>2.6.1 Networks and Computer Architectures</w:t>
      </w:r>
      <w:bookmarkEnd w:id="18"/>
    </w:p>
    <w:p w14:paraId="42CD1824" w14:textId="77777777" w:rsidR="00C87E2B" w:rsidRPr="00C87E2B" w:rsidRDefault="00C87E2B" w:rsidP="00C87E2B">
      <w:pPr>
        <w:jc w:val="both"/>
        <w:rPr>
          <w:rFonts w:ascii="New roman" w:hAnsi="New roman"/>
        </w:rPr>
      </w:pPr>
      <w:r w:rsidRPr="00C87E2B">
        <w:rPr>
          <w:rFonts w:ascii="New roman" w:hAnsi="New roman"/>
        </w:rPr>
        <w:t>Computer networks and architectures define how computing systems communicate, process data, and deliver services across distributed environments. This course provided foundational understanding of data transmission, bandwidth constraints, and system-level performance considerations.</w:t>
      </w:r>
    </w:p>
    <w:p w14:paraId="6AE71100" w14:textId="591A92DD" w:rsidR="00C87E2B" w:rsidRPr="00C87E2B" w:rsidRDefault="00C87E2B" w:rsidP="00C87E2B">
      <w:pPr>
        <w:jc w:val="both"/>
        <w:rPr>
          <w:rFonts w:ascii="New roman" w:hAnsi="New roman"/>
        </w:rPr>
      </w:pPr>
      <w:r w:rsidRPr="00C87E2B">
        <w:rPr>
          <w:rFonts w:ascii="New roman" w:hAnsi="New roman"/>
        </w:rPr>
        <w:t>In this thesis, these concepts supported the interpretation of infrastructure-related limitations affecting data availability and system responsiveness. They also informed the analysis of how connectivity disparities influence data-driven systems, particularly when considering scalability and reliability in small organizational contexts.</w:t>
      </w:r>
    </w:p>
    <w:p w14:paraId="3D8410CE" w14:textId="77777777" w:rsidR="00C87E2B" w:rsidRPr="00C87E2B" w:rsidRDefault="00C87E2B" w:rsidP="00497D86">
      <w:pPr>
        <w:pStyle w:val="Cmsor3"/>
      </w:pPr>
      <w:bookmarkStart w:id="19" w:name="_Toc220280806"/>
      <w:r w:rsidRPr="00C87E2B">
        <w:t>2.6.2 Introduction to Algorithms</w:t>
      </w:r>
      <w:bookmarkEnd w:id="19"/>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20" w:name="_Toc220280807"/>
      <w:r w:rsidRPr="00C87E2B">
        <w:t>2.6.3 Operating Systems</w:t>
      </w:r>
      <w:bookmarkEnd w:id="20"/>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lastRenderedPageBreak/>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21" w:name="_Toc220280808"/>
      <w:r w:rsidRPr="00C87E2B">
        <w:t>2.6.4 Introduction to Programming</w:t>
      </w:r>
      <w:bookmarkEnd w:id="21"/>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22" w:name="_Toc220280809"/>
      <w:r w:rsidRPr="00C87E2B">
        <w:t>2.6.5 Programming (Advanced)</w:t>
      </w:r>
      <w:bookmarkEnd w:id="22"/>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23" w:name="_Toc220280810"/>
      <w:r w:rsidRPr="00C87E2B">
        <w:t>2.6.6 Databases</w:t>
      </w:r>
      <w:bookmarkEnd w:id="23"/>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24" w:name="_Toc220280811"/>
      <w:r w:rsidRPr="00C87E2B">
        <w:t>2.6.7 Data Visualization</w:t>
      </w:r>
      <w:bookmarkEnd w:id="24"/>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25" w:name="_Toc220280812"/>
      <w:r w:rsidRPr="00C87E2B">
        <w:lastRenderedPageBreak/>
        <w:t>2.6.8 Electronics and Circuits</w:t>
      </w:r>
      <w:bookmarkEnd w:id="25"/>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Although not directly applied in system implementation, this subject informed the broader contextual understanding of technological constraints. It contributed to interpreting how 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26" w:name="_Toc220280813"/>
      <w:r w:rsidRPr="00C87E2B">
        <w:t>2.6.9 System Modelling</w:t>
      </w:r>
      <w:bookmarkEnd w:id="26"/>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27" w:name="_Toc220280814"/>
      <w:r w:rsidRPr="00C87E2B">
        <w:t>2.6.10 System Operation (Sysadmin Basics)</w:t>
      </w:r>
      <w:bookmarkEnd w:id="27"/>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28" w:name="_Toc220280815"/>
      <w:r w:rsidRPr="00C87E2B">
        <w:t>2.6.11 System Planning</w:t>
      </w:r>
      <w:bookmarkEnd w:id="28"/>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29" w:name="_Toc220280816"/>
      <w:r w:rsidRPr="00C87E2B">
        <w:t>2.6.12 Software Architectures</w:t>
      </w:r>
      <w:bookmarkEnd w:id="29"/>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30" w:name="_Toc220280817"/>
      <w:r w:rsidRPr="00C87E2B">
        <w:lastRenderedPageBreak/>
        <w:t>2.6.13 Software Testing</w:t>
      </w:r>
      <w:bookmarkEnd w:id="30"/>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31" w:name="_Toc220280818"/>
      <w:r w:rsidRPr="00C87E2B">
        <w:t>2.6.14 Business Process Management</w:t>
      </w:r>
      <w:bookmarkEnd w:id="31"/>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32" w:name="_Toc220280819"/>
      <w:r w:rsidRPr="00C87E2B">
        <w:t>2.6.15 Business Law and Regulation</w:t>
      </w:r>
      <w:bookmarkEnd w:id="32"/>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33" w:name="_Toc220280820"/>
      <w:r w:rsidRPr="00C87E2B">
        <w:t>2.6.16 IT Security</w:t>
      </w:r>
      <w:bookmarkEnd w:id="33"/>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34" w:name="_Toc220280821"/>
      <w:r w:rsidRPr="00C87E2B">
        <w:t>2.6.17 ICT in IT Security</w:t>
      </w:r>
      <w:bookmarkEnd w:id="34"/>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35" w:name="_Toc220280822"/>
      <w:r w:rsidRPr="00C87E2B">
        <w:t>2.6.18 Intercultural Communication</w:t>
      </w:r>
      <w:bookmarkEnd w:id="35"/>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lastRenderedPageBreak/>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36" w:name="_Toc220280823"/>
      <w:r w:rsidRPr="009F7385">
        <w:rPr>
          <w:rFonts w:ascii="New roman" w:hAnsi="New roman"/>
        </w:rPr>
        <w:t>3</w:t>
      </w:r>
      <w:r w:rsidR="00E7740D" w:rsidRPr="009F7385">
        <w:rPr>
          <w:rFonts w:ascii="New roman" w:hAnsi="New roman"/>
        </w:rPr>
        <w:t>. Case Study Background: The DCMAS System</w:t>
      </w:r>
      <w:bookmarkEnd w:id="36"/>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Pr="009F7385" w:rsidRDefault="00E7740D" w:rsidP="0056492C">
      <w:pPr>
        <w:jc w:val="both"/>
        <w:rPr>
          <w:rFonts w:ascii="New roman" w:hAnsi="New roman"/>
        </w:rPr>
      </w:pPr>
      <w:r w:rsidRPr="009F7385">
        <w:rPr>
          <w:rFonts w:ascii="New roman" w:hAnsi="New roman"/>
        </w:rPr>
        <w:t>The system architecture follows a three-tier model consisting of a presentation layer, application logic layer, and data layer. This structure enables scalable data processing, consistent analytics generation, and controlled data validation.</w:t>
      </w:r>
    </w:p>
    <w:p w14:paraId="7AA816F0" w14:textId="77777777" w:rsidR="00B52A27" w:rsidRPr="009F7385" w:rsidRDefault="00B52A27" w:rsidP="0056492C">
      <w:pPr>
        <w:jc w:val="both"/>
        <w:rPr>
          <w:rFonts w:ascii="New roman" w:hAnsi="New roman"/>
        </w:rPr>
      </w:pPr>
    </w:p>
    <w:p w14:paraId="346153A6" w14:textId="2944AE7A" w:rsidR="00E7740D" w:rsidRPr="009F7385" w:rsidRDefault="00635777" w:rsidP="00D254BA">
      <w:pPr>
        <w:pStyle w:val="Cmsor2"/>
        <w:rPr>
          <w:rFonts w:ascii="New roman" w:hAnsi="New roman"/>
        </w:rPr>
      </w:pPr>
      <w:bookmarkStart w:id="37" w:name="_Toc220280824"/>
      <w:r w:rsidRPr="009F7385">
        <w:rPr>
          <w:rFonts w:ascii="New roman" w:hAnsi="New roman"/>
        </w:rPr>
        <w:t>Experiment #1: Trivial Data Processing and Descriptive Analytics</w:t>
      </w:r>
      <w:bookmarkEnd w:id="37"/>
    </w:p>
    <w:p w14:paraId="781C8593" w14:textId="242CF813" w:rsidR="000A27BD" w:rsidRPr="009F7385"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8B1A526" w14:textId="6AFB47AD" w:rsidR="00A40560" w:rsidRPr="009F7385" w:rsidRDefault="00A40560" w:rsidP="00D254BA">
      <w:pPr>
        <w:pStyle w:val="Cmsor2"/>
        <w:rPr>
          <w:rFonts w:ascii="New roman" w:hAnsi="New roman"/>
        </w:rPr>
      </w:pPr>
      <w:bookmarkStart w:id="38" w:name="_Toc220280825"/>
      <w:r w:rsidRPr="009F7385">
        <w:rPr>
          <w:rFonts w:ascii="New roman" w:hAnsi="New roman"/>
        </w:rPr>
        <w:t>Experiment #2: Attendance Trend Interpretation and Decision Support</w:t>
      </w:r>
      <w:bookmarkEnd w:id="38"/>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w:t>
      </w:r>
      <w:r w:rsidRPr="009F7385">
        <w:rPr>
          <w:rFonts w:ascii="New roman" w:hAnsi="New roman"/>
        </w:rPr>
        <w:lastRenderedPageBreak/>
        <w:t>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770A66C8" w:rsidR="00AA3053" w:rsidRPr="00086D85" w:rsidRDefault="00AA3053" w:rsidP="0056492C">
      <w:pPr>
        <w:jc w:val="both"/>
        <w:rPr>
          <w:rFonts w:ascii="New roman" w:hAnsi="New roman"/>
        </w:rPr>
      </w:pPr>
      <w:r w:rsidRPr="009F7385">
        <w:rPr>
          <w:rFonts w:ascii="New roman" w:hAnsi="New roman"/>
        </w:rPr>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 xml:space="preserve">cancellation, </w:t>
      </w:r>
      <w:r w:rsidR="00A6148D" w:rsidRPr="00A6148D">
        <w:rPr>
          <w:rFonts w:ascii="New roman" w:hAnsi="New roman"/>
        </w:rPr>
        <w:t>elation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39" w:name="_Toc220280826"/>
      <w:r w:rsidRPr="00086D85">
        <w:rPr>
          <w:rFonts w:ascii="New roman" w:hAnsi="New roman"/>
        </w:rPr>
        <w:lastRenderedPageBreak/>
        <w:t>Experiment #3: Multi-Indicator Conflict Resolution and Responsibility Assessment</w:t>
      </w:r>
      <w:bookmarkEnd w:id="39"/>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lastRenderedPageBreak/>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 xml:space="preserve">This makes human oversight </w:t>
      </w:r>
      <w:r w:rsidR="00925536" w:rsidRPr="002C2E99">
        <w:rPr>
          <w:rFonts w:ascii="New roman" w:hAnsi="New roman"/>
        </w:rPr>
        <w:lastRenderedPageBreak/>
        <w:t>essential whenever analytical outputs influence strategic, normative, or value-sensitive decisions.</w:t>
      </w:r>
    </w:p>
    <w:p w14:paraId="3BBD5D82" w14:textId="77777777" w:rsidR="00FF329E" w:rsidRPr="002C2E99" w:rsidRDefault="00FF329E" w:rsidP="0056492C">
      <w:pPr>
        <w:jc w:val="both"/>
        <w:rPr>
          <w:rFonts w:ascii="New roman" w:hAnsi="New roman"/>
        </w:rPr>
      </w:pPr>
    </w:p>
    <w:p w14:paraId="7AE78FB7" w14:textId="7A3F5BDB" w:rsidR="007E4C7B" w:rsidRPr="002C2E99" w:rsidRDefault="003871BC" w:rsidP="00D254BA">
      <w:pPr>
        <w:pStyle w:val="Cmsor2"/>
        <w:rPr>
          <w:rFonts w:ascii="New roman" w:hAnsi="New roman"/>
        </w:rPr>
      </w:pPr>
      <w:bookmarkStart w:id="40" w:name="_Toc220280827"/>
      <w:r w:rsidRPr="002C2E99">
        <w:rPr>
          <w:rFonts w:ascii="New roman" w:hAnsi="New roman"/>
        </w:rPr>
        <w:t>Experiment #4: Incomplete Data, Missing Values, and Hallucinated Certainty</w:t>
      </w:r>
      <w:bookmarkEnd w:id="40"/>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lastRenderedPageBreak/>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41" w:name="_Toc220280828"/>
      <w:r w:rsidRPr="006F65BB">
        <w:rPr>
          <w:rFonts w:ascii="New roman" w:hAnsi="New roman"/>
        </w:rPr>
        <w:lastRenderedPageBreak/>
        <w:t>Experiment #5: Prompt Sensitivity and Analytical Instability</w:t>
      </w:r>
      <w:bookmarkEnd w:id="41"/>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lastRenderedPageBreak/>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42" w:name="_Toc220280829"/>
      <w:r w:rsidRPr="006F65BB">
        <w:rPr>
          <w:rFonts w:ascii="New roman" w:hAnsi="New roman"/>
        </w:rPr>
        <w:t>Experiment #6: Temporal Instability and Non-Deterministic Outputs</w:t>
      </w:r>
      <w:bookmarkEnd w:id="42"/>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lastRenderedPageBreak/>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43" w:name="_Toc220280830"/>
      <w:r w:rsidRPr="006F65BB">
        <w:rPr>
          <w:rFonts w:ascii="New roman" w:hAnsi="New roman"/>
        </w:rPr>
        <w:t>Experiment #7: Goal Ambiguity and Value-System Dependence</w:t>
      </w:r>
      <w:bookmarkEnd w:id="43"/>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77777777" w:rsidR="00B8133F" w:rsidRPr="006F65BB" w:rsidRDefault="00B8133F" w:rsidP="0056492C">
      <w:pPr>
        <w:jc w:val="both"/>
        <w:rPr>
          <w:rFonts w:ascii="New roman" w:hAnsi="New roman"/>
        </w:rPr>
      </w:pPr>
      <w:r w:rsidRPr="006F65BB">
        <w:rPr>
          <w:rFonts w:ascii="New roman" w:hAnsi="New roman"/>
        </w:rPr>
        <w:t>The system supports decision-making for dance class operations based on attendance and financial indicators. Analyze the data and recommend appropriate actions.</w:t>
      </w:r>
    </w:p>
    <w:p w14:paraId="6384E619" w14:textId="47EF22E7" w:rsidR="00B8133F" w:rsidRPr="006F65BB" w:rsidRDefault="00B8133F" w:rsidP="0056492C">
      <w:pPr>
        <w:jc w:val="both"/>
        <w:rPr>
          <w:rFonts w:ascii="New roman" w:hAnsi="New roman"/>
        </w:rPr>
      </w:pPr>
      <w:r w:rsidRPr="006F65BB">
        <w:rPr>
          <w:rFonts w:ascii="New roman" w:hAnsi="New roman"/>
        </w:rPr>
        <w:lastRenderedPageBreak/>
        <w:t>No explicit organizational objective was specified.</w:t>
      </w:r>
    </w:p>
    <w:p w14:paraId="7C7C4530" w14:textId="77777777" w:rsidR="00B8133F" w:rsidRPr="006F65BB" w:rsidRDefault="00B8133F" w:rsidP="0056492C">
      <w:pPr>
        <w:jc w:val="both"/>
        <w:rPr>
          <w:rFonts w:ascii="New roman" w:hAnsi="New roman"/>
        </w:rPr>
      </w:pPr>
      <w:r w:rsidRPr="006F65BB">
        <w:rPr>
          <w:rFonts w:ascii="New roman" w:hAnsi="New roman"/>
          <w:b/>
          <w:bCs/>
        </w:rPr>
        <w:t>LLM Output (Summary)</w:t>
      </w:r>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44" w:name="_Toc220280831"/>
      <w:r w:rsidRPr="006F65BB">
        <w:rPr>
          <w:rFonts w:ascii="New roman" w:hAnsi="New roman"/>
        </w:rPr>
        <w:t>Synthesis of Experiments #1–#</w:t>
      </w:r>
      <w:r w:rsidR="00603B4E">
        <w:rPr>
          <w:rFonts w:ascii="New roman" w:hAnsi="New roman"/>
        </w:rPr>
        <w:t>7</w:t>
      </w:r>
      <w:bookmarkEnd w:id="44"/>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 xml:space="preserve">Experiments #2 and #3 introduced interpretative complexity by requiring trend analysis and the reconciliation of conflicting indicators. While LLMs continued to generate fluent and plausible outputs, limitations emerged when contextual knowledge and responsibility-based </w:t>
      </w:r>
      <w:r w:rsidRPr="000C65CC">
        <w:rPr>
          <w:rFonts w:ascii="New roman" w:hAnsi="New roman"/>
        </w:rPr>
        <w:lastRenderedPageBreak/>
        <w:t>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0C65CC" w:rsidRDefault="00AE3B19" w:rsidP="0056492C">
      <w:pPr>
        <w:jc w:val="both"/>
        <w:rPr>
          <w:rFonts w:ascii="New roman" w:hAnsi="New roman"/>
        </w:rPr>
      </w:pPr>
      <w:r w:rsidRPr="000C65CC">
        <w:rPr>
          <w:rFonts w:ascii="New roman" w:hAnsi="New roman"/>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190015C2" w14:textId="4DD35EDC" w:rsidR="00550D30" w:rsidRPr="00550D30" w:rsidRDefault="005D6EB1" w:rsidP="00550D30">
      <w:pPr>
        <w:pStyle w:val="Cmsor1"/>
        <w:rPr>
          <w:rFonts w:ascii="New roman" w:hAnsi="New roman"/>
        </w:rPr>
      </w:pPr>
      <w:bookmarkStart w:id="45" w:name="_Toc220280832"/>
      <w:r>
        <w:rPr>
          <w:rFonts w:ascii="New roman" w:hAnsi="New roman"/>
        </w:rPr>
        <w:t xml:space="preserve">Overall </w:t>
      </w:r>
      <w:r w:rsidR="00550D30" w:rsidRPr="00550D30">
        <w:rPr>
          <w:rFonts w:ascii="New roman" w:hAnsi="New roman"/>
        </w:rPr>
        <w:t>Synthesis</w:t>
      </w:r>
      <w:bookmarkEnd w:id="45"/>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 xml:space="preserve">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w:t>
      </w:r>
      <w:r w:rsidRPr="000C65CC">
        <w:rPr>
          <w:rFonts w:ascii="New roman" w:hAnsi="New roman"/>
        </w:rPr>
        <w:lastRenderedPageBreak/>
        <w:t>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527D5BB5" w14:textId="77777777" w:rsidR="004A2AA6" w:rsidRPr="000C65CC" w:rsidRDefault="004A2AA6" w:rsidP="0056492C">
      <w:pPr>
        <w:jc w:val="both"/>
        <w:rPr>
          <w:rFonts w:ascii="New roman" w:hAnsi="New roman"/>
        </w:rPr>
      </w:pPr>
      <w:r w:rsidRPr="000C65CC">
        <w:rPr>
          <w:rFonts w:ascii="New roman" w:hAnsi="New roman"/>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862D62E" w14:textId="77777777" w:rsidR="005B06B3" w:rsidRPr="000C65CC" w:rsidRDefault="005B06B3" w:rsidP="0056492C">
      <w:pPr>
        <w:jc w:val="both"/>
        <w:rPr>
          <w:rFonts w:ascii="New roman" w:hAnsi="New roman"/>
        </w:rPr>
      </w:pPr>
    </w:p>
    <w:p w14:paraId="14D2DE4D" w14:textId="2AD6B9DB" w:rsidR="00E7740D" w:rsidRPr="000C65CC" w:rsidRDefault="00E83DBE" w:rsidP="001E602A">
      <w:pPr>
        <w:pStyle w:val="Cmsor1"/>
        <w:rPr>
          <w:rFonts w:ascii="New roman" w:hAnsi="New roman"/>
        </w:rPr>
      </w:pPr>
      <w:bookmarkStart w:id="46" w:name="_Toc220280833"/>
      <w:r w:rsidRPr="000C65CC">
        <w:rPr>
          <w:rFonts w:ascii="New roman" w:hAnsi="New roman"/>
        </w:rPr>
        <w:t>4</w:t>
      </w:r>
      <w:r w:rsidR="00E7740D" w:rsidRPr="000C65CC">
        <w:rPr>
          <w:rFonts w:ascii="New roman" w:hAnsi="New roman"/>
        </w:rPr>
        <w:t>. Data Sources and Methodology</w:t>
      </w:r>
      <w:bookmarkEnd w:id="46"/>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Default="00E7740D" w:rsidP="0056492C">
      <w:pPr>
        <w:jc w:val="both"/>
        <w:rPr>
          <w:rFonts w:ascii="New roman" w:hAnsi="New roman"/>
        </w:rPr>
      </w:pPr>
      <w:r w:rsidRPr="000C65CC">
        <w:rPr>
          <w:rFonts w:ascii="New roman" w:hAnsi="New roman"/>
        </w:rPr>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1D4E2D6F" w14:textId="6C50921F" w:rsidR="007F5A22"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2C56E8C1" w14:textId="244B08D7" w:rsidR="00E7740D" w:rsidRPr="000C65CC" w:rsidRDefault="00E7740D" w:rsidP="0056492C">
      <w:pPr>
        <w:jc w:val="both"/>
        <w:rPr>
          <w:rFonts w:ascii="New roman" w:hAnsi="New roman"/>
        </w:rPr>
      </w:pPr>
    </w:p>
    <w:p w14:paraId="1D2C0BB5" w14:textId="02805200" w:rsidR="00E7740D" w:rsidRPr="000C65CC" w:rsidRDefault="00E83DBE" w:rsidP="001E602A">
      <w:pPr>
        <w:pStyle w:val="Cmsor1"/>
        <w:rPr>
          <w:rFonts w:ascii="New roman" w:hAnsi="New roman"/>
        </w:rPr>
      </w:pPr>
      <w:bookmarkStart w:id="47" w:name="_Toc220280834"/>
      <w:r w:rsidRPr="000C65CC">
        <w:rPr>
          <w:rFonts w:ascii="New roman" w:hAnsi="New roman"/>
        </w:rPr>
        <w:lastRenderedPageBreak/>
        <w:t>5</w:t>
      </w:r>
      <w:r w:rsidR="00E7740D" w:rsidRPr="000C65CC">
        <w:rPr>
          <w:rFonts w:ascii="New roman" w:hAnsi="New roman"/>
        </w:rPr>
        <w:t>. LLM Agents in a Data-Driven Environment</w:t>
      </w:r>
      <w:bookmarkEnd w:id="47"/>
    </w:p>
    <w:p w14:paraId="3DC9DF31" w14:textId="77777777" w:rsidR="00E7740D" w:rsidRPr="000C65CC" w:rsidRDefault="00E7740D" w:rsidP="0056492C">
      <w:pPr>
        <w:jc w:val="both"/>
        <w:rPr>
          <w:rFonts w:ascii="New roman" w:hAnsi="New roman"/>
        </w:rPr>
      </w:pPr>
      <w:r w:rsidRPr="000C65CC">
        <w:rPr>
          <w:rFonts w:ascii="New roman" w:hAnsi="New roman"/>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2FC946C9" w:rsidR="00E7740D" w:rsidRPr="000C65CC" w:rsidRDefault="00E7740D" w:rsidP="0056492C">
      <w:pPr>
        <w:jc w:val="both"/>
        <w:rPr>
          <w:rFonts w:ascii="New roman" w:hAnsi="New roman"/>
        </w:rPr>
      </w:pPr>
      <w:r w:rsidRPr="000C65CC">
        <w:rPr>
          <w:rFonts w:ascii="New roman" w:hAnsi="New roman"/>
        </w:rPr>
        <w:t xml:space="preserve">These capabilities allow LLM agents to immediately replace </w:t>
      </w:r>
      <w:r w:rsidR="00852633" w:rsidRPr="00852633">
        <w:rPr>
          <w:rFonts w:ascii="New roman" w:hAnsi="New roman"/>
        </w:rPr>
        <w:t>a substantial portion</w:t>
      </w:r>
      <w:r w:rsidRPr="000C65CC">
        <w:rPr>
          <w:rFonts w:ascii="New roman" w:hAnsi="New roman"/>
        </w:rPr>
        <w:t xml:space="preserve"> of routine administrative and </w:t>
      </w:r>
      <w:r w:rsidR="009E3F18" w:rsidRPr="000C65CC">
        <w:rPr>
          <w:rFonts w:ascii="New roman" w:hAnsi="New roman"/>
        </w:rPr>
        <w:t>evaluate</w:t>
      </w:r>
      <w:r w:rsidRPr="000C65CC">
        <w:rPr>
          <w:rFonts w:ascii="New roman" w:hAnsi="New roman"/>
        </w:rPr>
        <w:t xml:space="preserve"> tasks, particularly those involving repetitive reporting or standardized analysis. From an operational perspective, this leads to increased efficiency and reduced manual workload.</w:t>
      </w:r>
    </w:p>
    <w:p w14:paraId="601ABB48" w14:textId="77777777"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0C65CC" w:rsidRDefault="00E7740D" w:rsidP="0056492C">
      <w:pPr>
        <w:jc w:val="both"/>
        <w:rPr>
          <w:rFonts w:ascii="New roman" w:hAnsi="New roman"/>
        </w:rPr>
      </w:pPr>
    </w:p>
    <w:p w14:paraId="2D4038B4" w14:textId="6D182ED2" w:rsidR="00E7740D" w:rsidRPr="000C65CC" w:rsidRDefault="00E83DBE" w:rsidP="001E602A">
      <w:pPr>
        <w:pStyle w:val="Cmsor1"/>
        <w:rPr>
          <w:rFonts w:ascii="New roman" w:hAnsi="New roman"/>
        </w:rPr>
      </w:pPr>
      <w:bookmarkStart w:id="48" w:name="_Toc220280835"/>
      <w:r w:rsidRPr="000C65CC">
        <w:rPr>
          <w:rFonts w:ascii="New roman" w:hAnsi="New roman"/>
        </w:rPr>
        <w:t>6</w:t>
      </w:r>
      <w:r w:rsidR="00E7740D" w:rsidRPr="000C65CC">
        <w:rPr>
          <w:rFonts w:ascii="New roman" w:hAnsi="New roman"/>
        </w:rPr>
        <w:t>. Human Advantage: Data Checking and Responsibility</w:t>
      </w:r>
      <w:bookmarkEnd w:id="48"/>
    </w:p>
    <w:p w14:paraId="13CC2071" w14:textId="77777777" w:rsidR="00E7740D" w:rsidRPr="000C65CC" w:rsidRDefault="00E7740D" w:rsidP="0056492C">
      <w:pPr>
        <w:jc w:val="both"/>
        <w:rPr>
          <w:rFonts w:ascii="New roman" w:hAnsi="New roman"/>
        </w:rPr>
      </w:pPr>
      <w:r w:rsidRPr="000C65CC">
        <w:rPr>
          <w:rFonts w:ascii="New roman" w:hAnsi="New roman"/>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0C65CC" w:rsidRDefault="00E7740D" w:rsidP="0056492C">
      <w:pPr>
        <w:jc w:val="both"/>
        <w:rPr>
          <w:rFonts w:ascii="New roman" w:hAnsi="New roman"/>
        </w:rPr>
      </w:pPr>
      <w:r w:rsidRPr="000C65CC">
        <w:rPr>
          <w:rFonts w:ascii="New roman" w:hAnsi="New roman"/>
        </w:rPr>
        <w:t>Thus, in a fully data-driven system, humans retain responsibility for data validation, contextual interpretation, and decision accountability.</w:t>
      </w:r>
    </w:p>
    <w:p w14:paraId="45A40E8E" w14:textId="42DEA4B5" w:rsidR="00E7740D" w:rsidRPr="000C65CC" w:rsidRDefault="00E7740D" w:rsidP="0056492C">
      <w:pPr>
        <w:jc w:val="both"/>
        <w:rPr>
          <w:rFonts w:ascii="New roman" w:hAnsi="New roman"/>
        </w:rPr>
      </w:pPr>
    </w:p>
    <w:p w14:paraId="41CF31BB" w14:textId="14140CEC" w:rsidR="00E7740D" w:rsidRPr="000C65CC" w:rsidRDefault="00E83DBE" w:rsidP="001E602A">
      <w:pPr>
        <w:pStyle w:val="Cmsor1"/>
        <w:rPr>
          <w:rFonts w:ascii="New roman" w:hAnsi="New roman"/>
        </w:rPr>
      </w:pPr>
      <w:bookmarkStart w:id="49" w:name="_Toc220280836"/>
      <w:r w:rsidRPr="000C65CC">
        <w:rPr>
          <w:rFonts w:ascii="New roman" w:hAnsi="New roman"/>
        </w:rPr>
        <w:t>7</w:t>
      </w:r>
      <w:r w:rsidR="00E7740D" w:rsidRPr="000C65CC">
        <w:rPr>
          <w:rFonts w:ascii="New roman" w:hAnsi="New roman"/>
        </w:rPr>
        <w:t>. Discussion</w:t>
      </w:r>
      <w:bookmarkEnd w:id="49"/>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3BDE1AC4" w14:textId="77777777" w:rsidR="00E7740D" w:rsidRPr="000C65CC" w:rsidRDefault="00E7740D" w:rsidP="0056492C">
      <w:pPr>
        <w:jc w:val="both"/>
        <w:rPr>
          <w:rFonts w:ascii="New roman" w:hAnsi="New roman"/>
        </w:rPr>
      </w:pPr>
      <w:r w:rsidRPr="000C65CC">
        <w:rPr>
          <w:rFonts w:ascii="New roman" w:hAnsi="New roman"/>
        </w:rPr>
        <w:lastRenderedPageBreak/>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0C65CC" w:rsidRDefault="00E7740D" w:rsidP="0056492C">
      <w:pPr>
        <w:jc w:val="both"/>
        <w:rPr>
          <w:rFonts w:ascii="New roman" w:hAnsi="New roman"/>
        </w:rPr>
      </w:pPr>
    </w:p>
    <w:p w14:paraId="1E2D79A5" w14:textId="2F826A76" w:rsidR="00E7740D" w:rsidRPr="000C65CC" w:rsidRDefault="00E83DBE" w:rsidP="001E602A">
      <w:pPr>
        <w:pStyle w:val="Cmsor1"/>
        <w:rPr>
          <w:rFonts w:ascii="New roman" w:hAnsi="New roman"/>
        </w:rPr>
      </w:pPr>
      <w:bookmarkStart w:id="50" w:name="_Toc220280837"/>
      <w:r w:rsidRPr="000C65CC">
        <w:rPr>
          <w:rFonts w:ascii="New roman" w:hAnsi="New roman"/>
        </w:rPr>
        <w:t>8</w:t>
      </w:r>
      <w:r w:rsidR="00E7740D" w:rsidRPr="000C65CC">
        <w:rPr>
          <w:rFonts w:ascii="New roman" w:hAnsi="New roman"/>
        </w:rPr>
        <w:t>. Conclusion</w:t>
      </w:r>
      <w:bookmarkEnd w:id="50"/>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0C65CC" w:rsidRDefault="00E7740D" w:rsidP="0056492C">
      <w:pPr>
        <w:jc w:val="both"/>
        <w:rPr>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14E30632" w14:textId="4C3E550E" w:rsidR="00E7740D" w:rsidRPr="000C65CC" w:rsidRDefault="00E7740D" w:rsidP="0056492C">
      <w:pPr>
        <w:jc w:val="both"/>
        <w:rPr>
          <w:rFonts w:ascii="New roman" w:hAnsi="New roman"/>
        </w:rPr>
      </w:pPr>
    </w:p>
    <w:p w14:paraId="64715F57" w14:textId="77777777" w:rsidR="00E7740D" w:rsidRPr="000C65CC" w:rsidRDefault="00E7740D" w:rsidP="0056492C">
      <w:pPr>
        <w:jc w:val="both"/>
        <w:rPr>
          <w:rFonts w:ascii="New roman" w:hAnsi="New roman"/>
          <w:b/>
          <w:bCs/>
        </w:rPr>
      </w:pPr>
      <w:r w:rsidRPr="000C65CC">
        <w:rPr>
          <w:rFonts w:ascii="New roman" w:hAnsi="New roman"/>
          <w:b/>
          <w:bCs/>
        </w:rPr>
        <w:t>References</w:t>
      </w:r>
    </w:p>
    <w:p w14:paraId="6C6368C4" w14:textId="77777777" w:rsidR="00E7740D" w:rsidRPr="000C65CC" w:rsidRDefault="00E7740D" w:rsidP="0056492C">
      <w:pPr>
        <w:jc w:val="both"/>
        <w:rPr>
          <w:rFonts w:ascii="New roman" w:hAnsi="New roman"/>
        </w:rPr>
      </w:pPr>
      <w:r w:rsidRPr="000C65CC">
        <w:rPr>
          <w:rFonts w:ascii="New roman" w:hAnsi="New roman"/>
        </w:rPr>
        <w:t xml:space="preserve">Kaplan, R. S., &amp; Norton, D. P. (1996). </w:t>
      </w:r>
      <w:r w:rsidRPr="000C65CC">
        <w:rPr>
          <w:rFonts w:ascii="New roman" w:hAnsi="New roman"/>
          <w:i/>
          <w:iCs/>
        </w:rPr>
        <w:t>The Balanced Scorecard: Translating Strategy into Action</w:t>
      </w:r>
      <w:r w:rsidRPr="000C65CC">
        <w:rPr>
          <w:rFonts w:ascii="New roman" w:hAnsi="New roman"/>
        </w:rPr>
        <w:t>. Harvard Business Press.</w:t>
      </w:r>
    </w:p>
    <w:p w14:paraId="3CB71114" w14:textId="77777777" w:rsidR="00E7740D" w:rsidRPr="000C65CC" w:rsidRDefault="00E7740D" w:rsidP="0056492C">
      <w:pPr>
        <w:jc w:val="both"/>
        <w:rPr>
          <w:rFonts w:ascii="New roman" w:hAnsi="New roman"/>
        </w:rPr>
      </w:pPr>
      <w:r w:rsidRPr="000C65CC">
        <w:rPr>
          <w:rFonts w:ascii="New roman" w:hAnsi="New roman"/>
        </w:rPr>
        <w:t xml:space="preserve">Romero, C., &amp; Ventura, S. (2020). Educational data mining: A review of the state of the art. </w:t>
      </w:r>
      <w:r w:rsidRPr="000C65CC">
        <w:rPr>
          <w:rFonts w:ascii="New roman" w:hAnsi="New roman"/>
          <w:i/>
          <w:iCs/>
        </w:rPr>
        <w:t>IEEE Transactions on Systems, Man, and Cybernetics</w:t>
      </w:r>
      <w:r w:rsidRPr="000C65CC">
        <w:rPr>
          <w:rFonts w:ascii="New roman" w:hAnsi="New roman"/>
        </w:rPr>
        <w:t>, 50(6), 303–315.</w:t>
      </w:r>
    </w:p>
    <w:p w14:paraId="5616F911" w14:textId="77777777" w:rsidR="00E7740D" w:rsidRPr="000C65CC" w:rsidRDefault="00E7740D" w:rsidP="0056492C">
      <w:pPr>
        <w:jc w:val="both"/>
        <w:rPr>
          <w:rFonts w:ascii="New roman" w:hAnsi="New roman"/>
        </w:rPr>
      </w:pPr>
      <w:r w:rsidRPr="000C65CC">
        <w:rPr>
          <w:rFonts w:ascii="New roman" w:hAnsi="New roman"/>
        </w:rPr>
        <w:t xml:space="preserve">Sommerville, I. (2016). </w:t>
      </w:r>
      <w:r w:rsidRPr="000C65CC">
        <w:rPr>
          <w:rFonts w:ascii="New roman" w:hAnsi="New roman"/>
          <w:i/>
          <w:iCs/>
        </w:rPr>
        <w:t>Software Engineering</w:t>
      </w:r>
      <w:r w:rsidRPr="000C65CC">
        <w:rPr>
          <w:rFonts w:ascii="New roman" w:hAnsi="New roman"/>
        </w:rPr>
        <w:t xml:space="preserve"> (10th ed.). Pearson Education.</w:t>
      </w:r>
    </w:p>
    <w:p w14:paraId="51C0A984" w14:textId="77777777" w:rsidR="001B58AF" w:rsidRPr="000C65CC" w:rsidRDefault="001B58AF" w:rsidP="0056492C">
      <w:pPr>
        <w:jc w:val="both"/>
        <w:rPr>
          <w:rFonts w:ascii="New roman" w:hAnsi="New roman"/>
        </w:rPr>
      </w:pPr>
      <w:r w:rsidRPr="000C65CC">
        <w:rPr>
          <w:rFonts w:ascii="New roman" w:hAnsi="New roman"/>
          <w:b/>
          <w:bCs/>
        </w:rPr>
        <w:t>AI / LLMs</w:t>
      </w:r>
    </w:p>
    <w:p w14:paraId="6733FEEC" w14:textId="77777777" w:rsidR="001B58AF" w:rsidRPr="000C65CC" w:rsidRDefault="001B58AF" w:rsidP="0056492C">
      <w:pPr>
        <w:jc w:val="both"/>
        <w:rPr>
          <w:rFonts w:ascii="New roman" w:hAnsi="New roman"/>
        </w:rPr>
      </w:pPr>
      <w:r w:rsidRPr="000C65CC">
        <w:rPr>
          <w:rFonts w:ascii="New roman" w:hAnsi="New roman"/>
        </w:rPr>
        <w:t xml:space="preserve">Brown, T. et al. (2020). Language models are few-shot learners. </w:t>
      </w:r>
      <w:r w:rsidRPr="000C65CC">
        <w:rPr>
          <w:rFonts w:ascii="New roman" w:hAnsi="New roman"/>
          <w:i/>
          <w:iCs/>
        </w:rPr>
        <w:t>NeurIPS</w:t>
      </w:r>
      <w:r w:rsidRPr="000C65CC">
        <w:rPr>
          <w:rFonts w:ascii="New roman" w:hAnsi="New roman"/>
        </w:rPr>
        <w:t>.</w:t>
      </w:r>
    </w:p>
    <w:p w14:paraId="50C798FF" w14:textId="77777777" w:rsidR="001B58AF" w:rsidRPr="000C65CC" w:rsidRDefault="001B58AF" w:rsidP="0056492C">
      <w:pPr>
        <w:jc w:val="both"/>
        <w:rPr>
          <w:rFonts w:ascii="New roman" w:hAnsi="New roman"/>
        </w:rPr>
      </w:pPr>
      <w:r w:rsidRPr="000C65CC">
        <w:rPr>
          <w:rFonts w:ascii="New roman" w:hAnsi="New roman"/>
        </w:rPr>
        <w:t xml:space="preserve">OpenAI. (2023). GPT-4 Technical Report. </w:t>
      </w:r>
      <w:hyperlink r:id="rId6" w:tgtFrame="_new" w:history="1">
        <w:r w:rsidRPr="000C65CC">
          <w:rPr>
            <w:rStyle w:val="Hiperhivatkozs"/>
            <w:rFonts w:ascii="New roman" w:hAnsi="New roman"/>
          </w:rPr>
          <w:t>https://openai.com</w:t>
        </w:r>
      </w:hyperlink>
    </w:p>
    <w:p w14:paraId="144552BE" w14:textId="77777777" w:rsidR="001B58AF" w:rsidRPr="000C65CC" w:rsidRDefault="001B58AF" w:rsidP="0056492C">
      <w:pPr>
        <w:jc w:val="both"/>
        <w:rPr>
          <w:rFonts w:ascii="New roman" w:hAnsi="New roman"/>
        </w:rPr>
      </w:pPr>
      <w:r w:rsidRPr="000C65CC">
        <w:rPr>
          <w:rFonts w:ascii="New roman" w:hAnsi="New roman"/>
          <w:b/>
          <w:bCs/>
        </w:rPr>
        <w:t>Data-driven systems / analytics</w:t>
      </w:r>
    </w:p>
    <w:p w14:paraId="42841046" w14:textId="43D353BC" w:rsidR="001B58AF" w:rsidRPr="000C65CC" w:rsidRDefault="001B58AF" w:rsidP="0056492C">
      <w:pPr>
        <w:jc w:val="both"/>
        <w:rPr>
          <w:rFonts w:ascii="New roman" w:hAnsi="New roman"/>
        </w:rPr>
      </w:pPr>
      <w:r w:rsidRPr="000C65CC">
        <w:rPr>
          <w:rFonts w:ascii="New roman" w:hAnsi="New roman"/>
        </w:rPr>
        <w:t xml:space="preserve">Davenport, T. H., &amp; Harris, J. G. (2007). </w:t>
      </w:r>
      <w:r w:rsidRPr="000C65CC">
        <w:rPr>
          <w:rFonts w:ascii="New roman" w:hAnsi="New roman"/>
          <w:i/>
          <w:iCs/>
        </w:rPr>
        <w:t xml:space="preserve">Competing </w:t>
      </w:r>
      <w:r w:rsidR="00F772FB" w:rsidRPr="00F772FB">
        <w:rPr>
          <w:rFonts w:ascii="New roman" w:hAnsi="New roman"/>
          <w:i/>
          <w:iCs/>
        </w:rPr>
        <w:t>in</w:t>
      </w:r>
      <w:r w:rsidRPr="000C65CC">
        <w:rPr>
          <w:rFonts w:ascii="New roman" w:hAnsi="New roman"/>
          <w:i/>
          <w:iCs/>
        </w:rPr>
        <w:t xml:space="preserve"> Analytics</w:t>
      </w:r>
      <w:r w:rsidRPr="000C65CC">
        <w:rPr>
          <w:rFonts w:ascii="New roman" w:hAnsi="New roman"/>
        </w:rPr>
        <w:t>. Harvard Business School Press.</w:t>
      </w:r>
    </w:p>
    <w:p w14:paraId="5F7131AF" w14:textId="77777777" w:rsidR="001B58AF" w:rsidRPr="000C65CC" w:rsidRDefault="001B58AF" w:rsidP="0056492C">
      <w:pPr>
        <w:jc w:val="both"/>
        <w:rPr>
          <w:rFonts w:ascii="New roman" w:hAnsi="New roman"/>
        </w:rPr>
      </w:pPr>
      <w:r w:rsidRPr="000C65CC">
        <w:rPr>
          <w:rFonts w:ascii="New roman" w:hAnsi="New roman"/>
        </w:rPr>
        <w:t xml:space="preserve">Provost, F., &amp; Fawcett, T. (2013). </w:t>
      </w:r>
      <w:r w:rsidRPr="000C65CC">
        <w:rPr>
          <w:rFonts w:ascii="New roman" w:hAnsi="New roman"/>
          <w:i/>
          <w:iCs/>
        </w:rPr>
        <w:t>Data Science for Business</w:t>
      </w:r>
      <w:r w:rsidRPr="000C65CC">
        <w:rPr>
          <w:rFonts w:ascii="New roman" w:hAnsi="New roman"/>
        </w:rPr>
        <w:t>. O’Reilly.</w:t>
      </w:r>
    </w:p>
    <w:p w14:paraId="148BE1C4" w14:textId="77777777" w:rsidR="001B58AF" w:rsidRPr="000C65CC" w:rsidRDefault="001B58AF" w:rsidP="0056492C">
      <w:pPr>
        <w:jc w:val="both"/>
        <w:rPr>
          <w:rFonts w:ascii="New roman" w:hAnsi="New roman"/>
        </w:rPr>
      </w:pPr>
      <w:r w:rsidRPr="000C65CC">
        <w:rPr>
          <w:rFonts w:ascii="New roman" w:hAnsi="New roman"/>
          <w:b/>
          <w:bCs/>
        </w:rPr>
        <w:t>Educational data &amp; management</w:t>
      </w:r>
    </w:p>
    <w:p w14:paraId="5560D1DA" w14:textId="4E9FF6B9" w:rsidR="001B58AF" w:rsidRPr="000C65CC" w:rsidRDefault="001B58AF" w:rsidP="0056492C">
      <w:pPr>
        <w:jc w:val="both"/>
        <w:rPr>
          <w:rFonts w:ascii="New roman" w:hAnsi="New roman"/>
        </w:rPr>
      </w:pPr>
      <w:r w:rsidRPr="000C65CC">
        <w:rPr>
          <w:rFonts w:ascii="New roman" w:hAnsi="New roman"/>
        </w:rPr>
        <w:t xml:space="preserve">Siemens, G., &amp; Baker, R. (2012). </w:t>
      </w:r>
      <w:r w:rsidR="00F772FB" w:rsidRPr="00F772FB">
        <w:rPr>
          <w:rFonts w:ascii="New roman" w:hAnsi="New roman"/>
        </w:rPr>
        <w:t>I am learning</w:t>
      </w:r>
      <w:r w:rsidRPr="000C65CC">
        <w:rPr>
          <w:rFonts w:ascii="New roman" w:hAnsi="New roman"/>
        </w:rPr>
        <w:t xml:space="preserve"> analytics and educational data mining. </w:t>
      </w:r>
      <w:r w:rsidRPr="000C65CC">
        <w:rPr>
          <w:rFonts w:ascii="New roman" w:hAnsi="New roman"/>
          <w:i/>
          <w:iCs/>
        </w:rPr>
        <w:t>LAK</w:t>
      </w:r>
      <w:r w:rsidRPr="000C65CC">
        <w:rPr>
          <w:rFonts w:ascii="New roman" w:hAnsi="New roman"/>
        </w:rPr>
        <w:t>.</w:t>
      </w:r>
    </w:p>
    <w:p w14:paraId="7E5F7421" w14:textId="77777777" w:rsidR="001B58AF" w:rsidRPr="000C65CC" w:rsidRDefault="001B58AF" w:rsidP="0056492C">
      <w:pPr>
        <w:jc w:val="both"/>
        <w:rPr>
          <w:rFonts w:ascii="New roman" w:hAnsi="New roman"/>
        </w:rPr>
      </w:pPr>
      <w:r w:rsidRPr="000C65CC">
        <w:rPr>
          <w:rFonts w:ascii="New roman" w:hAnsi="New roman"/>
        </w:rPr>
        <w:t xml:space="preserve">Romero, C., &amp; Ventura, S. (2013). Data mining in education. </w:t>
      </w:r>
      <w:r w:rsidRPr="000C65CC">
        <w:rPr>
          <w:rFonts w:ascii="New roman" w:hAnsi="New roman"/>
          <w:i/>
          <w:iCs/>
        </w:rPr>
        <w:t>Wiley Interdisciplinary Reviews</w:t>
      </w:r>
      <w:r w:rsidRPr="000C65CC">
        <w:rPr>
          <w:rFonts w:ascii="New roman" w:hAnsi="New roman"/>
        </w:rPr>
        <w:t>.</w:t>
      </w:r>
    </w:p>
    <w:p w14:paraId="2EF71152" w14:textId="77777777" w:rsidR="001B58AF" w:rsidRPr="000C65CC" w:rsidRDefault="001B58AF" w:rsidP="0056492C">
      <w:pPr>
        <w:jc w:val="both"/>
        <w:rPr>
          <w:rFonts w:ascii="New roman" w:hAnsi="New roman"/>
        </w:rPr>
      </w:pPr>
      <w:r w:rsidRPr="000C65CC">
        <w:rPr>
          <w:rFonts w:ascii="New roman" w:hAnsi="New roman"/>
          <w:b/>
          <w:bCs/>
        </w:rPr>
        <w:lastRenderedPageBreak/>
        <w:t>System design / software</w:t>
      </w:r>
    </w:p>
    <w:p w14:paraId="57605007" w14:textId="77777777" w:rsidR="001B58AF" w:rsidRPr="000C65CC" w:rsidRDefault="001B58AF" w:rsidP="0056492C">
      <w:pPr>
        <w:jc w:val="both"/>
        <w:rPr>
          <w:rFonts w:ascii="New roman" w:hAnsi="New roman"/>
        </w:rPr>
      </w:pPr>
      <w:r w:rsidRPr="000C65CC">
        <w:rPr>
          <w:rFonts w:ascii="New roman" w:hAnsi="New roman"/>
        </w:rPr>
        <w:t xml:space="preserve">Fowler, M. (2002). </w:t>
      </w:r>
      <w:r w:rsidRPr="000C65CC">
        <w:rPr>
          <w:rFonts w:ascii="New roman" w:hAnsi="New roman"/>
          <w:i/>
          <w:iCs/>
        </w:rPr>
        <w:t>Patterns of Enterprise Application Architecture</w:t>
      </w:r>
      <w:r w:rsidRPr="000C65CC">
        <w:rPr>
          <w:rFonts w:ascii="New roman" w:hAnsi="New roman"/>
        </w:rPr>
        <w:t>. Addison-Wesley.</w:t>
      </w:r>
    </w:p>
    <w:p w14:paraId="24EB0332" w14:textId="77777777" w:rsidR="001B58AF" w:rsidRPr="000C65CC" w:rsidRDefault="001B58AF" w:rsidP="0056492C">
      <w:pPr>
        <w:jc w:val="both"/>
        <w:rPr>
          <w:rFonts w:ascii="New roman" w:hAnsi="New roman"/>
        </w:rPr>
      </w:pPr>
      <w:r w:rsidRPr="000C65CC">
        <w:rPr>
          <w:rFonts w:ascii="New roman" w:hAnsi="New roman"/>
        </w:rPr>
        <w:t>ISO/IEC 25010. (2011). Systems and software quality models.</w:t>
      </w:r>
    </w:p>
    <w:p w14:paraId="66E66928" w14:textId="5BC97B92" w:rsidR="001B58AF" w:rsidRPr="000C65CC" w:rsidRDefault="001B58AF" w:rsidP="0056492C">
      <w:pPr>
        <w:jc w:val="both"/>
        <w:rPr>
          <w:rFonts w:ascii="New roman" w:hAnsi="New roman"/>
        </w:rPr>
      </w:pPr>
      <w:r w:rsidRPr="000C65CC">
        <w:rPr>
          <w:rFonts w:ascii="New roman" w:hAnsi="New roman"/>
          <w:b/>
          <w:bCs/>
        </w:rPr>
        <w:t xml:space="preserve">Conference / applied </w:t>
      </w:r>
      <w:r w:rsidR="00F772FB" w:rsidRPr="00F772FB">
        <w:rPr>
          <w:rFonts w:ascii="New roman" w:hAnsi="New roman"/>
          <w:b/>
          <w:bCs/>
        </w:rPr>
        <w:t>research.</w:t>
      </w:r>
    </w:p>
    <w:p w14:paraId="305D1520" w14:textId="77777777" w:rsidR="001B58AF" w:rsidRPr="000C65CC" w:rsidRDefault="001B58AF" w:rsidP="0056492C">
      <w:pPr>
        <w:jc w:val="both"/>
        <w:rPr>
          <w:rFonts w:ascii="New roman" w:hAnsi="New roman"/>
        </w:rPr>
      </w:pPr>
      <w:r w:rsidRPr="000C65CC">
        <w:rPr>
          <w:rFonts w:ascii="New roman" w:hAnsi="New roman"/>
        </w:rPr>
        <w:t>IEEE. (2021). Proceedings of the International Conference on Data Analytics.</w:t>
      </w:r>
    </w:p>
    <w:p w14:paraId="7E002E2F" w14:textId="77777777" w:rsidR="001B58AF" w:rsidRPr="000C65CC" w:rsidRDefault="001B58AF" w:rsidP="0056492C">
      <w:pPr>
        <w:jc w:val="both"/>
        <w:rPr>
          <w:rFonts w:ascii="New roman" w:hAnsi="New roman"/>
        </w:rPr>
      </w:pPr>
      <w:r w:rsidRPr="000C65CC">
        <w:rPr>
          <w:rFonts w:ascii="New roman" w:hAnsi="New roman"/>
        </w:rPr>
        <w:t>IKSAD Proceedings (recent volume).</w:t>
      </w:r>
    </w:p>
    <w:p w14:paraId="67F8BECD" w14:textId="77777777" w:rsidR="001B58AF" w:rsidRPr="000C65CC" w:rsidRDefault="001B58AF" w:rsidP="0056492C">
      <w:pPr>
        <w:jc w:val="both"/>
        <w:rPr>
          <w:rFonts w:ascii="New roman" w:hAnsi="New roman"/>
        </w:rPr>
      </w:pPr>
      <w:r w:rsidRPr="000C65CC">
        <w:rPr>
          <w:rFonts w:ascii="New roman" w:hAnsi="New roman"/>
          <w:b/>
          <w:bCs/>
        </w:rPr>
        <w:t>Online / tools</w:t>
      </w:r>
    </w:p>
    <w:p w14:paraId="4CBCB6E2" w14:textId="77777777" w:rsidR="001B58AF" w:rsidRPr="000C65CC" w:rsidRDefault="001B58AF" w:rsidP="0056492C">
      <w:pPr>
        <w:jc w:val="both"/>
        <w:rPr>
          <w:rFonts w:ascii="New roman" w:hAnsi="New roman"/>
        </w:rPr>
      </w:pPr>
      <w:r w:rsidRPr="000C65CC">
        <w:rPr>
          <w:rFonts w:ascii="New roman" w:hAnsi="New roman"/>
        </w:rPr>
        <w:t xml:space="preserve">Microsoft. (2024). Copilot documentation. </w:t>
      </w:r>
      <w:hyperlink r:id="rId7" w:tgtFrame="_new" w:history="1">
        <w:r w:rsidRPr="000C65CC">
          <w:rPr>
            <w:rStyle w:val="Hiperhivatkozs"/>
            <w:rFonts w:ascii="New roman" w:hAnsi="New roman"/>
          </w:rPr>
          <w:t>https://learn.microsoft.com</w:t>
        </w:r>
      </w:hyperlink>
    </w:p>
    <w:p w14:paraId="7EC0D1F7" w14:textId="77777777" w:rsidR="001B58AF" w:rsidRPr="000C65CC" w:rsidRDefault="001B58AF" w:rsidP="0056492C">
      <w:pPr>
        <w:jc w:val="both"/>
        <w:rPr>
          <w:rFonts w:ascii="New roman" w:hAnsi="New roman"/>
        </w:rPr>
      </w:pPr>
      <w:r w:rsidRPr="000C65CC">
        <w:rPr>
          <w:rFonts w:ascii="New roman" w:hAnsi="New roman"/>
        </w:rPr>
        <w:t>MD Dance Company admin system (internal documentation).</w:t>
      </w:r>
    </w:p>
    <w:p w14:paraId="30D189AA" w14:textId="77777777" w:rsidR="001B58AF" w:rsidRPr="000C65CC" w:rsidRDefault="001B58AF" w:rsidP="0056492C">
      <w:pPr>
        <w:jc w:val="both"/>
        <w:rPr>
          <w:rFonts w:ascii="New roman" w:hAnsi="New roman"/>
        </w:rPr>
      </w:pPr>
    </w:p>
    <w:p w14:paraId="6B68D408" w14:textId="77777777" w:rsidR="0091228C" w:rsidRPr="000C65CC" w:rsidRDefault="0091228C" w:rsidP="0056492C">
      <w:pPr>
        <w:jc w:val="both"/>
        <w:rPr>
          <w:rFonts w:ascii="New roman" w:hAnsi="New roman"/>
        </w:rPr>
      </w:pPr>
    </w:p>
    <w:sectPr w:rsidR="0091228C" w:rsidRPr="000C65C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8"/>
  </w:num>
  <w:num w:numId="2" w16cid:durableId="1380935350">
    <w:abstractNumId w:val="7"/>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4DB8"/>
    <w:rsid w:val="0001677B"/>
    <w:rsid w:val="000176FF"/>
    <w:rsid w:val="00020D84"/>
    <w:rsid w:val="000604E3"/>
    <w:rsid w:val="000713A2"/>
    <w:rsid w:val="00072422"/>
    <w:rsid w:val="00086D85"/>
    <w:rsid w:val="00094524"/>
    <w:rsid w:val="0009662F"/>
    <w:rsid w:val="00097869"/>
    <w:rsid w:val="000A27BD"/>
    <w:rsid w:val="000B5126"/>
    <w:rsid w:val="000C65CC"/>
    <w:rsid w:val="000D0AD0"/>
    <w:rsid w:val="000D3A47"/>
    <w:rsid w:val="000D4609"/>
    <w:rsid w:val="000E3778"/>
    <w:rsid w:val="000E47F2"/>
    <w:rsid w:val="001076F6"/>
    <w:rsid w:val="00122ACE"/>
    <w:rsid w:val="00126822"/>
    <w:rsid w:val="001355E8"/>
    <w:rsid w:val="0014189F"/>
    <w:rsid w:val="00163BD3"/>
    <w:rsid w:val="0017670E"/>
    <w:rsid w:val="00192441"/>
    <w:rsid w:val="001969AC"/>
    <w:rsid w:val="001A2B58"/>
    <w:rsid w:val="001B58AF"/>
    <w:rsid w:val="001C2FF7"/>
    <w:rsid w:val="001D2386"/>
    <w:rsid w:val="001D5F58"/>
    <w:rsid w:val="001D757B"/>
    <w:rsid w:val="001E602A"/>
    <w:rsid w:val="001E6151"/>
    <w:rsid w:val="001F3044"/>
    <w:rsid w:val="00202354"/>
    <w:rsid w:val="00284D6E"/>
    <w:rsid w:val="0028561F"/>
    <w:rsid w:val="002C2E99"/>
    <w:rsid w:val="002C3510"/>
    <w:rsid w:val="002D3962"/>
    <w:rsid w:val="002D49B2"/>
    <w:rsid w:val="002D729D"/>
    <w:rsid w:val="002F27AA"/>
    <w:rsid w:val="002F4F4B"/>
    <w:rsid w:val="00310EB5"/>
    <w:rsid w:val="00311859"/>
    <w:rsid w:val="00313E9F"/>
    <w:rsid w:val="003225D7"/>
    <w:rsid w:val="00323D6B"/>
    <w:rsid w:val="0032769E"/>
    <w:rsid w:val="00333826"/>
    <w:rsid w:val="00340EA8"/>
    <w:rsid w:val="003537CD"/>
    <w:rsid w:val="00364313"/>
    <w:rsid w:val="003666F7"/>
    <w:rsid w:val="00375074"/>
    <w:rsid w:val="003774BF"/>
    <w:rsid w:val="003871BC"/>
    <w:rsid w:val="00392DFE"/>
    <w:rsid w:val="003934CF"/>
    <w:rsid w:val="003D1224"/>
    <w:rsid w:val="00416A1A"/>
    <w:rsid w:val="004217E9"/>
    <w:rsid w:val="0042497C"/>
    <w:rsid w:val="00463A7B"/>
    <w:rsid w:val="004641C7"/>
    <w:rsid w:val="004815A7"/>
    <w:rsid w:val="00481CFA"/>
    <w:rsid w:val="004903BB"/>
    <w:rsid w:val="00497733"/>
    <w:rsid w:val="00497D86"/>
    <w:rsid w:val="004A2AA6"/>
    <w:rsid w:val="004B38D7"/>
    <w:rsid w:val="004B7E92"/>
    <w:rsid w:val="004C779B"/>
    <w:rsid w:val="004E1949"/>
    <w:rsid w:val="004F38C4"/>
    <w:rsid w:val="005017C9"/>
    <w:rsid w:val="005027ED"/>
    <w:rsid w:val="00502F7F"/>
    <w:rsid w:val="005156F3"/>
    <w:rsid w:val="00534E84"/>
    <w:rsid w:val="00550D30"/>
    <w:rsid w:val="0055236C"/>
    <w:rsid w:val="00562ED0"/>
    <w:rsid w:val="0056492C"/>
    <w:rsid w:val="0056513B"/>
    <w:rsid w:val="00584B6C"/>
    <w:rsid w:val="005A3C7C"/>
    <w:rsid w:val="005A4DC1"/>
    <w:rsid w:val="005A71D8"/>
    <w:rsid w:val="005B06B3"/>
    <w:rsid w:val="005B211C"/>
    <w:rsid w:val="005C42EB"/>
    <w:rsid w:val="005C57F5"/>
    <w:rsid w:val="005C6930"/>
    <w:rsid w:val="005D6EB1"/>
    <w:rsid w:val="005F2E0E"/>
    <w:rsid w:val="005F3542"/>
    <w:rsid w:val="00603B4E"/>
    <w:rsid w:val="00622264"/>
    <w:rsid w:val="00635777"/>
    <w:rsid w:val="00640A51"/>
    <w:rsid w:val="00642907"/>
    <w:rsid w:val="00653554"/>
    <w:rsid w:val="0067016A"/>
    <w:rsid w:val="006755A1"/>
    <w:rsid w:val="00695F09"/>
    <w:rsid w:val="0069639E"/>
    <w:rsid w:val="006971BD"/>
    <w:rsid w:val="006A4E69"/>
    <w:rsid w:val="006B2680"/>
    <w:rsid w:val="006B7B65"/>
    <w:rsid w:val="006D65C2"/>
    <w:rsid w:val="006F65BB"/>
    <w:rsid w:val="007031B6"/>
    <w:rsid w:val="00711E83"/>
    <w:rsid w:val="00720D5D"/>
    <w:rsid w:val="00732D7B"/>
    <w:rsid w:val="00753C00"/>
    <w:rsid w:val="0076134D"/>
    <w:rsid w:val="00762746"/>
    <w:rsid w:val="00771B6A"/>
    <w:rsid w:val="00775C56"/>
    <w:rsid w:val="00776B42"/>
    <w:rsid w:val="00784876"/>
    <w:rsid w:val="007853F9"/>
    <w:rsid w:val="00792EDB"/>
    <w:rsid w:val="007B478B"/>
    <w:rsid w:val="007C3CF3"/>
    <w:rsid w:val="007D073D"/>
    <w:rsid w:val="007D3EB5"/>
    <w:rsid w:val="007E4C7B"/>
    <w:rsid w:val="007F5A22"/>
    <w:rsid w:val="008315B4"/>
    <w:rsid w:val="00843F7B"/>
    <w:rsid w:val="00852633"/>
    <w:rsid w:val="00854B90"/>
    <w:rsid w:val="00856BFD"/>
    <w:rsid w:val="0086000B"/>
    <w:rsid w:val="00867607"/>
    <w:rsid w:val="00872716"/>
    <w:rsid w:val="008B13D2"/>
    <w:rsid w:val="008D64F4"/>
    <w:rsid w:val="008F50EE"/>
    <w:rsid w:val="0091228C"/>
    <w:rsid w:val="009128EA"/>
    <w:rsid w:val="00920E61"/>
    <w:rsid w:val="00923789"/>
    <w:rsid w:val="00925536"/>
    <w:rsid w:val="0095288D"/>
    <w:rsid w:val="00971188"/>
    <w:rsid w:val="009723F9"/>
    <w:rsid w:val="009C6CA2"/>
    <w:rsid w:val="009E348E"/>
    <w:rsid w:val="009E3C09"/>
    <w:rsid w:val="009E3F18"/>
    <w:rsid w:val="009F7385"/>
    <w:rsid w:val="009F73FC"/>
    <w:rsid w:val="00A12743"/>
    <w:rsid w:val="00A15326"/>
    <w:rsid w:val="00A211AD"/>
    <w:rsid w:val="00A35627"/>
    <w:rsid w:val="00A40560"/>
    <w:rsid w:val="00A473F6"/>
    <w:rsid w:val="00A570FE"/>
    <w:rsid w:val="00A6148D"/>
    <w:rsid w:val="00A71F57"/>
    <w:rsid w:val="00A90493"/>
    <w:rsid w:val="00AA3053"/>
    <w:rsid w:val="00AB0004"/>
    <w:rsid w:val="00AE3B19"/>
    <w:rsid w:val="00AF4C48"/>
    <w:rsid w:val="00B03146"/>
    <w:rsid w:val="00B13E65"/>
    <w:rsid w:val="00B46C00"/>
    <w:rsid w:val="00B52A27"/>
    <w:rsid w:val="00B617E3"/>
    <w:rsid w:val="00B74C4B"/>
    <w:rsid w:val="00B8133F"/>
    <w:rsid w:val="00B87942"/>
    <w:rsid w:val="00B94EC0"/>
    <w:rsid w:val="00BC31AB"/>
    <w:rsid w:val="00BD2C09"/>
    <w:rsid w:val="00BD3448"/>
    <w:rsid w:val="00BD7FB8"/>
    <w:rsid w:val="00BE4522"/>
    <w:rsid w:val="00BE5A01"/>
    <w:rsid w:val="00BF7DF9"/>
    <w:rsid w:val="00C01032"/>
    <w:rsid w:val="00C16166"/>
    <w:rsid w:val="00C37DB5"/>
    <w:rsid w:val="00C46C92"/>
    <w:rsid w:val="00C552A6"/>
    <w:rsid w:val="00C67D6E"/>
    <w:rsid w:val="00C703C8"/>
    <w:rsid w:val="00C865CF"/>
    <w:rsid w:val="00C87E2B"/>
    <w:rsid w:val="00CA74F1"/>
    <w:rsid w:val="00CB17F8"/>
    <w:rsid w:val="00CB3907"/>
    <w:rsid w:val="00CC6FC0"/>
    <w:rsid w:val="00CE2EC9"/>
    <w:rsid w:val="00D12D83"/>
    <w:rsid w:val="00D254BA"/>
    <w:rsid w:val="00D27480"/>
    <w:rsid w:val="00D32EB9"/>
    <w:rsid w:val="00D4717C"/>
    <w:rsid w:val="00D553D0"/>
    <w:rsid w:val="00D576FF"/>
    <w:rsid w:val="00D65F3F"/>
    <w:rsid w:val="00D71829"/>
    <w:rsid w:val="00D77FA7"/>
    <w:rsid w:val="00D860E4"/>
    <w:rsid w:val="00D900CA"/>
    <w:rsid w:val="00DA793B"/>
    <w:rsid w:val="00DB2FC6"/>
    <w:rsid w:val="00DC2A97"/>
    <w:rsid w:val="00DD1270"/>
    <w:rsid w:val="00DF2A8A"/>
    <w:rsid w:val="00DF466C"/>
    <w:rsid w:val="00E01943"/>
    <w:rsid w:val="00E27CCE"/>
    <w:rsid w:val="00E43D14"/>
    <w:rsid w:val="00E52A73"/>
    <w:rsid w:val="00E65BCB"/>
    <w:rsid w:val="00E7392A"/>
    <w:rsid w:val="00E75D02"/>
    <w:rsid w:val="00E7740D"/>
    <w:rsid w:val="00E80B84"/>
    <w:rsid w:val="00E83DBE"/>
    <w:rsid w:val="00E937A1"/>
    <w:rsid w:val="00E970A9"/>
    <w:rsid w:val="00EB0D57"/>
    <w:rsid w:val="00EB4993"/>
    <w:rsid w:val="00EE5CAD"/>
    <w:rsid w:val="00EE61CD"/>
    <w:rsid w:val="00EE7BBE"/>
    <w:rsid w:val="00F16324"/>
    <w:rsid w:val="00F21667"/>
    <w:rsid w:val="00F34ED9"/>
    <w:rsid w:val="00F369B2"/>
    <w:rsid w:val="00F42054"/>
    <w:rsid w:val="00F44DB1"/>
    <w:rsid w:val="00F45041"/>
    <w:rsid w:val="00F515DB"/>
    <w:rsid w:val="00F551BA"/>
    <w:rsid w:val="00F5557D"/>
    <w:rsid w:val="00F66F47"/>
    <w:rsid w:val="00F772FB"/>
    <w:rsid w:val="00F77C23"/>
    <w:rsid w:val="00F8168B"/>
    <w:rsid w:val="00F94787"/>
    <w:rsid w:val="00FA19DF"/>
    <w:rsid w:val="00FA74AF"/>
    <w:rsid w:val="00FC6E36"/>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3666F7"/>
    <w:pPr>
      <w:spacing w:after="100"/>
      <w:ind w:left="240"/>
    </w:pPr>
  </w:style>
  <w:style w:type="paragraph" w:styleId="Vltozat">
    <w:name w:val="Revision"/>
    <w:hidden/>
    <w:uiPriority w:val="99"/>
    <w:semiHidden/>
    <w:rsid w:val="00020D84"/>
    <w:pPr>
      <w:spacing w:after="0" w:line="240" w:lineRule="auto"/>
    </w:pPr>
  </w:style>
  <w:style w:type="paragraph" w:styleId="Nincstrkz">
    <w:name w:val="No Spacing"/>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2884</TotalTime>
  <Pages>25</Pages>
  <Words>8154</Words>
  <Characters>46479</Characters>
  <Application>Microsoft Office Word</Application>
  <DocSecurity>0</DocSecurity>
  <Lines>387</Lines>
  <Paragraphs>109</Paragraphs>
  <ScaleCrop>false</ScaleCrop>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144</cp:revision>
  <dcterms:created xsi:type="dcterms:W3CDTF">2026-01-23T01:51:00Z</dcterms:created>
  <dcterms:modified xsi:type="dcterms:W3CDTF">2026-01-26T15:14:00Z</dcterms:modified>
</cp:coreProperties>
</file>