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0A7CBBCD" w:rsidR="00E7740D" w:rsidRPr="004E1949" w:rsidRDefault="00E7740D" w:rsidP="0056492C">
      <w:pPr>
        <w:rPr>
          <w:rFonts w:ascii="New roman" w:hAnsi="New roman"/>
          <w:b/>
          <w:bCs/>
          <w:sz w:val="26"/>
          <w:szCs w:val="28"/>
        </w:rPr>
      </w:pPr>
      <w:r w:rsidRPr="004E1949">
        <w:rPr>
          <w:rFonts w:ascii="New roman" w:hAnsi="New roman"/>
          <w:b/>
          <w:bCs/>
          <w:sz w:val="26"/>
          <w:szCs w:val="28"/>
        </w:rPr>
        <w:t>Data-Driven Management Systems and the Limits of LLM Agents</w:t>
      </w:r>
      <w:del w:id="0" w:author="Lttd" w:date="2026-01-28T08:19:00Z" w16du:dateUtc="2026-01-28T07:19:00Z">
        <w:r w:rsidRPr="004E1949" w:rsidDel="00C15BA1">
          <w:rPr>
            <w:rFonts w:ascii="New roman" w:hAnsi="New roman"/>
            <w:b/>
            <w:bCs/>
            <w:sz w:val="26"/>
            <w:szCs w:val="28"/>
          </w:rPr>
          <w:delText>:</w:delText>
        </w:r>
      </w:del>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2CA167AF" w14:textId="419E09F4" w:rsidR="00E7740D" w:rsidRPr="0009662F" w:rsidRDefault="005A71D8" w:rsidP="0056492C">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488B14AC" w14:textId="77777777" w:rsidR="005A71D8" w:rsidRPr="0009662F" w:rsidRDefault="005A71D8" w:rsidP="0056492C">
      <w:pPr>
        <w:jc w:val="both"/>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B13E65" w:rsidRDefault="00E52A73" w:rsidP="0056492C">
      <w:pPr>
        <w:jc w:val="both"/>
        <w:rPr>
          <w:rFonts w:ascii="New roman" w:hAnsi="New roman"/>
          <w:b/>
          <w:bCs/>
          <w:sz w:val="28"/>
          <w:szCs w:val="28"/>
        </w:rPr>
      </w:pPr>
      <w:r w:rsidRPr="00B13E65">
        <w:rPr>
          <w:rFonts w:ascii="New roman" w:hAnsi="New roman"/>
          <w:b/>
          <w:bCs/>
          <w:sz w:val="28"/>
          <w:szCs w:val="28"/>
        </w:rPr>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lastRenderedPageBreak/>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1E824E37" w14:textId="001E1E05" w:rsidR="009445B3"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0453010" w:history="1">
            <w:r w:rsidR="009445B3" w:rsidRPr="00484697">
              <w:rPr>
                <w:rStyle w:val="Hiperhivatkozs"/>
                <w:rFonts w:ascii="New roman" w:hAnsi="New roman"/>
                <w:noProof/>
              </w:rPr>
              <w:t>1. Introduction</w:t>
            </w:r>
            <w:r w:rsidR="009445B3">
              <w:rPr>
                <w:noProof/>
                <w:webHidden/>
              </w:rPr>
              <w:tab/>
            </w:r>
            <w:r w:rsidR="009445B3">
              <w:rPr>
                <w:noProof/>
                <w:webHidden/>
              </w:rPr>
              <w:fldChar w:fldCharType="begin"/>
            </w:r>
            <w:r w:rsidR="009445B3">
              <w:rPr>
                <w:noProof/>
                <w:webHidden/>
              </w:rPr>
              <w:instrText xml:space="preserve"> PAGEREF _Toc220453010 \h </w:instrText>
            </w:r>
            <w:r w:rsidR="009445B3">
              <w:rPr>
                <w:noProof/>
                <w:webHidden/>
              </w:rPr>
            </w:r>
            <w:r w:rsidR="009445B3">
              <w:rPr>
                <w:noProof/>
                <w:webHidden/>
              </w:rPr>
              <w:fldChar w:fldCharType="separate"/>
            </w:r>
            <w:r w:rsidR="009445B3">
              <w:rPr>
                <w:noProof/>
                <w:webHidden/>
              </w:rPr>
              <w:t>4</w:t>
            </w:r>
            <w:r w:rsidR="009445B3">
              <w:rPr>
                <w:noProof/>
                <w:webHidden/>
              </w:rPr>
              <w:fldChar w:fldCharType="end"/>
            </w:r>
          </w:hyperlink>
        </w:p>
        <w:p w14:paraId="07FF60DC" w14:textId="22C75035" w:rsidR="009445B3" w:rsidRDefault="009445B3">
          <w:pPr>
            <w:pStyle w:val="TJ2"/>
            <w:tabs>
              <w:tab w:val="right" w:leader="dot" w:pos="9396"/>
            </w:tabs>
            <w:rPr>
              <w:rFonts w:eastAsiaTheme="minorEastAsia"/>
              <w:noProof/>
            </w:rPr>
          </w:pPr>
          <w:hyperlink w:anchor="_Toc220453011" w:history="1">
            <w:r w:rsidRPr="00484697">
              <w:rPr>
                <w:rStyle w:val="Hiperhivatkozs"/>
                <w:noProof/>
              </w:rPr>
              <w:t>1.1 Motivation and Problem Context</w:t>
            </w:r>
            <w:r>
              <w:rPr>
                <w:noProof/>
                <w:webHidden/>
              </w:rPr>
              <w:tab/>
            </w:r>
            <w:r>
              <w:rPr>
                <w:noProof/>
                <w:webHidden/>
              </w:rPr>
              <w:fldChar w:fldCharType="begin"/>
            </w:r>
            <w:r>
              <w:rPr>
                <w:noProof/>
                <w:webHidden/>
              </w:rPr>
              <w:instrText xml:space="preserve"> PAGEREF _Toc220453011 \h </w:instrText>
            </w:r>
            <w:r>
              <w:rPr>
                <w:noProof/>
                <w:webHidden/>
              </w:rPr>
            </w:r>
            <w:r>
              <w:rPr>
                <w:noProof/>
                <w:webHidden/>
              </w:rPr>
              <w:fldChar w:fldCharType="separate"/>
            </w:r>
            <w:r>
              <w:rPr>
                <w:noProof/>
                <w:webHidden/>
              </w:rPr>
              <w:t>4</w:t>
            </w:r>
            <w:r>
              <w:rPr>
                <w:noProof/>
                <w:webHidden/>
              </w:rPr>
              <w:fldChar w:fldCharType="end"/>
            </w:r>
          </w:hyperlink>
        </w:p>
        <w:p w14:paraId="6B339955" w14:textId="29D2B5F9" w:rsidR="009445B3" w:rsidRDefault="009445B3">
          <w:pPr>
            <w:pStyle w:val="TJ2"/>
            <w:tabs>
              <w:tab w:val="right" w:leader="dot" w:pos="9396"/>
            </w:tabs>
            <w:rPr>
              <w:rFonts w:eastAsiaTheme="minorEastAsia"/>
              <w:noProof/>
            </w:rPr>
          </w:pPr>
          <w:hyperlink w:anchor="_Toc220453012" w:history="1">
            <w:r w:rsidRPr="00484697">
              <w:rPr>
                <w:rStyle w:val="Hiperhivatkozs"/>
                <w:noProof/>
              </w:rPr>
              <w:t>1.2 Research Objectives and Scope</w:t>
            </w:r>
            <w:r>
              <w:rPr>
                <w:noProof/>
                <w:webHidden/>
              </w:rPr>
              <w:tab/>
            </w:r>
            <w:r>
              <w:rPr>
                <w:noProof/>
                <w:webHidden/>
              </w:rPr>
              <w:fldChar w:fldCharType="begin"/>
            </w:r>
            <w:r>
              <w:rPr>
                <w:noProof/>
                <w:webHidden/>
              </w:rPr>
              <w:instrText xml:space="preserve"> PAGEREF _Toc220453012 \h </w:instrText>
            </w:r>
            <w:r>
              <w:rPr>
                <w:noProof/>
                <w:webHidden/>
              </w:rPr>
            </w:r>
            <w:r>
              <w:rPr>
                <w:noProof/>
                <w:webHidden/>
              </w:rPr>
              <w:fldChar w:fldCharType="separate"/>
            </w:r>
            <w:r>
              <w:rPr>
                <w:noProof/>
                <w:webHidden/>
              </w:rPr>
              <w:t>4</w:t>
            </w:r>
            <w:r>
              <w:rPr>
                <w:noProof/>
                <w:webHidden/>
              </w:rPr>
              <w:fldChar w:fldCharType="end"/>
            </w:r>
          </w:hyperlink>
        </w:p>
        <w:p w14:paraId="358E41AC" w14:textId="5E0F0642" w:rsidR="009445B3" w:rsidRDefault="009445B3">
          <w:pPr>
            <w:pStyle w:val="TJ2"/>
            <w:tabs>
              <w:tab w:val="right" w:leader="dot" w:pos="9396"/>
            </w:tabs>
            <w:rPr>
              <w:rFonts w:eastAsiaTheme="minorEastAsia"/>
              <w:noProof/>
            </w:rPr>
          </w:pPr>
          <w:hyperlink w:anchor="_Toc220453013" w:history="1">
            <w:r w:rsidRPr="00484697">
              <w:rPr>
                <w:rStyle w:val="Hiperhivatkozs"/>
                <w:noProof/>
              </w:rPr>
              <w:t>1.3 Practical Relevance and Target Organizations</w:t>
            </w:r>
            <w:r>
              <w:rPr>
                <w:noProof/>
                <w:webHidden/>
              </w:rPr>
              <w:tab/>
            </w:r>
            <w:r>
              <w:rPr>
                <w:noProof/>
                <w:webHidden/>
              </w:rPr>
              <w:fldChar w:fldCharType="begin"/>
            </w:r>
            <w:r>
              <w:rPr>
                <w:noProof/>
                <w:webHidden/>
              </w:rPr>
              <w:instrText xml:space="preserve"> PAGEREF _Toc220453013 \h </w:instrText>
            </w:r>
            <w:r>
              <w:rPr>
                <w:noProof/>
                <w:webHidden/>
              </w:rPr>
            </w:r>
            <w:r>
              <w:rPr>
                <w:noProof/>
                <w:webHidden/>
              </w:rPr>
              <w:fldChar w:fldCharType="separate"/>
            </w:r>
            <w:r>
              <w:rPr>
                <w:noProof/>
                <w:webHidden/>
              </w:rPr>
              <w:t>4</w:t>
            </w:r>
            <w:r>
              <w:rPr>
                <w:noProof/>
                <w:webHidden/>
              </w:rPr>
              <w:fldChar w:fldCharType="end"/>
            </w:r>
          </w:hyperlink>
        </w:p>
        <w:p w14:paraId="2D7A3DA0" w14:textId="3D40A7E7" w:rsidR="009445B3" w:rsidRDefault="009445B3">
          <w:pPr>
            <w:pStyle w:val="TJ2"/>
            <w:tabs>
              <w:tab w:val="right" w:leader="dot" w:pos="9396"/>
            </w:tabs>
            <w:rPr>
              <w:rFonts w:eastAsiaTheme="minorEastAsia"/>
              <w:noProof/>
            </w:rPr>
          </w:pPr>
          <w:hyperlink w:anchor="_Toc220453014" w:history="1">
            <w:r w:rsidRPr="00484697">
              <w:rPr>
                <w:rStyle w:val="Hiperhivatkozs"/>
                <w:noProof/>
              </w:rPr>
              <w:t>1.4 Methodological Overview</w:t>
            </w:r>
            <w:r>
              <w:rPr>
                <w:noProof/>
                <w:webHidden/>
              </w:rPr>
              <w:tab/>
            </w:r>
            <w:r>
              <w:rPr>
                <w:noProof/>
                <w:webHidden/>
              </w:rPr>
              <w:fldChar w:fldCharType="begin"/>
            </w:r>
            <w:r>
              <w:rPr>
                <w:noProof/>
                <w:webHidden/>
              </w:rPr>
              <w:instrText xml:space="preserve"> PAGEREF _Toc220453014 \h </w:instrText>
            </w:r>
            <w:r>
              <w:rPr>
                <w:noProof/>
                <w:webHidden/>
              </w:rPr>
            </w:r>
            <w:r>
              <w:rPr>
                <w:noProof/>
                <w:webHidden/>
              </w:rPr>
              <w:fldChar w:fldCharType="separate"/>
            </w:r>
            <w:r>
              <w:rPr>
                <w:noProof/>
                <w:webHidden/>
              </w:rPr>
              <w:t>5</w:t>
            </w:r>
            <w:r>
              <w:rPr>
                <w:noProof/>
                <w:webHidden/>
              </w:rPr>
              <w:fldChar w:fldCharType="end"/>
            </w:r>
          </w:hyperlink>
        </w:p>
        <w:p w14:paraId="459AEA4F" w14:textId="6FA251D5" w:rsidR="009445B3" w:rsidRDefault="009445B3">
          <w:pPr>
            <w:pStyle w:val="TJ2"/>
            <w:tabs>
              <w:tab w:val="right" w:leader="dot" w:pos="9396"/>
            </w:tabs>
            <w:rPr>
              <w:rFonts w:eastAsiaTheme="minorEastAsia"/>
              <w:noProof/>
            </w:rPr>
          </w:pPr>
          <w:hyperlink w:anchor="_Toc220453015" w:history="1">
            <w:r w:rsidRPr="00484697">
              <w:rPr>
                <w:rStyle w:val="Hiperhivatkozs"/>
                <w:noProof/>
              </w:rPr>
              <w:t>1.5 Structure of the Thesis</w:t>
            </w:r>
            <w:r>
              <w:rPr>
                <w:noProof/>
                <w:webHidden/>
              </w:rPr>
              <w:tab/>
            </w:r>
            <w:r>
              <w:rPr>
                <w:noProof/>
                <w:webHidden/>
              </w:rPr>
              <w:fldChar w:fldCharType="begin"/>
            </w:r>
            <w:r>
              <w:rPr>
                <w:noProof/>
                <w:webHidden/>
              </w:rPr>
              <w:instrText xml:space="preserve"> PAGEREF _Toc220453015 \h </w:instrText>
            </w:r>
            <w:r>
              <w:rPr>
                <w:noProof/>
                <w:webHidden/>
              </w:rPr>
            </w:r>
            <w:r>
              <w:rPr>
                <w:noProof/>
                <w:webHidden/>
              </w:rPr>
              <w:fldChar w:fldCharType="separate"/>
            </w:r>
            <w:r>
              <w:rPr>
                <w:noProof/>
                <w:webHidden/>
              </w:rPr>
              <w:t>5</w:t>
            </w:r>
            <w:r>
              <w:rPr>
                <w:noProof/>
                <w:webHidden/>
              </w:rPr>
              <w:fldChar w:fldCharType="end"/>
            </w:r>
          </w:hyperlink>
        </w:p>
        <w:p w14:paraId="631BA19A" w14:textId="0BE953AE" w:rsidR="009445B3" w:rsidRDefault="009445B3">
          <w:pPr>
            <w:pStyle w:val="TJ1"/>
            <w:rPr>
              <w:rFonts w:eastAsiaTheme="minorEastAsia"/>
              <w:noProof/>
            </w:rPr>
          </w:pPr>
          <w:hyperlink w:anchor="_Toc220453016" w:history="1">
            <w:r w:rsidRPr="00484697">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_Toc220453016 \h </w:instrText>
            </w:r>
            <w:r>
              <w:rPr>
                <w:noProof/>
                <w:webHidden/>
              </w:rPr>
            </w:r>
            <w:r>
              <w:rPr>
                <w:noProof/>
                <w:webHidden/>
              </w:rPr>
              <w:fldChar w:fldCharType="separate"/>
            </w:r>
            <w:r>
              <w:rPr>
                <w:noProof/>
                <w:webHidden/>
              </w:rPr>
              <w:t>5</w:t>
            </w:r>
            <w:r>
              <w:rPr>
                <w:noProof/>
                <w:webHidden/>
              </w:rPr>
              <w:fldChar w:fldCharType="end"/>
            </w:r>
          </w:hyperlink>
        </w:p>
        <w:p w14:paraId="36138709" w14:textId="4248740D" w:rsidR="009445B3" w:rsidRDefault="009445B3">
          <w:pPr>
            <w:pStyle w:val="TJ2"/>
            <w:tabs>
              <w:tab w:val="right" w:leader="dot" w:pos="9396"/>
            </w:tabs>
            <w:rPr>
              <w:rFonts w:eastAsiaTheme="minorEastAsia"/>
              <w:noProof/>
            </w:rPr>
          </w:pPr>
          <w:hyperlink w:anchor="_Toc220453017" w:history="1">
            <w:r w:rsidRPr="00484697">
              <w:rPr>
                <w:rStyle w:val="Hiperhivatkozs"/>
                <w:noProof/>
              </w:rPr>
              <w:t>2.1 Data-Driven Man</w:t>
            </w:r>
            <w:r w:rsidRPr="00484697">
              <w:rPr>
                <w:rStyle w:val="Hiperhivatkozs"/>
                <w:noProof/>
              </w:rPr>
              <w:t>a</w:t>
            </w:r>
            <w:r w:rsidRPr="00484697">
              <w:rPr>
                <w:rStyle w:val="Hiperhivatkozs"/>
                <w:noProof/>
              </w:rPr>
              <w:t>gement Systems</w:t>
            </w:r>
            <w:r>
              <w:rPr>
                <w:noProof/>
                <w:webHidden/>
              </w:rPr>
              <w:tab/>
            </w:r>
            <w:r>
              <w:rPr>
                <w:noProof/>
                <w:webHidden/>
              </w:rPr>
              <w:fldChar w:fldCharType="begin"/>
            </w:r>
            <w:r>
              <w:rPr>
                <w:noProof/>
                <w:webHidden/>
              </w:rPr>
              <w:instrText xml:space="preserve"> PAGEREF _Toc220453017 \h </w:instrText>
            </w:r>
            <w:r>
              <w:rPr>
                <w:noProof/>
                <w:webHidden/>
              </w:rPr>
            </w:r>
            <w:r>
              <w:rPr>
                <w:noProof/>
                <w:webHidden/>
              </w:rPr>
              <w:fldChar w:fldCharType="separate"/>
            </w:r>
            <w:r>
              <w:rPr>
                <w:noProof/>
                <w:webHidden/>
              </w:rPr>
              <w:t>6</w:t>
            </w:r>
            <w:r>
              <w:rPr>
                <w:noProof/>
                <w:webHidden/>
              </w:rPr>
              <w:fldChar w:fldCharType="end"/>
            </w:r>
          </w:hyperlink>
        </w:p>
        <w:p w14:paraId="263021F0" w14:textId="3557813D" w:rsidR="009445B3" w:rsidRDefault="009445B3">
          <w:pPr>
            <w:pStyle w:val="TJ2"/>
            <w:tabs>
              <w:tab w:val="right" w:leader="dot" w:pos="9396"/>
            </w:tabs>
            <w:rPr>
              <w:rFonts w:eastAsiaTheme="minorEastAsia"/>
              <w:noProof/>
            </w:rPr>
          </w:pPr>
          <w:hyperlink w:anchor="_Toc220453018" w:history="1">
            <w:r w:rsidRPr="00484697">
              <w:rPr>
                <w:rStyle w:val="Hiperhivatkozs"/>
                <w:noProof/>
              </w:rPr>
              <w:t>2.2 Decision Support Systems in Small Organizations</w:t>
            </w:r>
            <w:r>
              <w:rPr>
                <w:noProof/>
                <w:webHidden/>
              </w:rPr>
              <w:tab/>
            </w:r>
            <w:r>
              <w:rPr>
                <w:noProof/>
                <w:webHidden/>
              </w:rPr>
              <w:fldChar w:fldCharType="begin"/>
            </w:r>
            <w:r>
              <w:rPr>
                <w:noProof/>
                <w:webHidden/>
              </w:rPr>
              <w:instrText xml:space="preserve"> PAGEREF _Toc220453018 \h </w:instrText>
            </w:r>
            <w:r>
              <w:rPr>
                <w:noProof/>
                <w:webHidden/>
              </w:rPr>
            </w:r>
            <w:r>
              <w:rPr>
                <w:noProof/>
                <w:webHidden/>
              </w:rPr>
              <w:fldChar w:fldCharType="separate"/>
            </w:r>
            <w:r>
              <w:rPr>
                <w:noProof/>
                <w:webHidden/>
              </w:rPr>
              <w:t>6</w:t>
            </w:r>
            <w:r>
              <w:rPr>
                <w:noProof/>
                <w:webHidden/>
              </w:rPr>
              <w:fldChar w:fldCharType="end"/>
            </w:r>
          </w:hyperlink>
        </w:p>
        <w:p w14:paraId="1F92BA79" w14:textId="6CDE0CA4" w:rsidR="009445B3" w:rsidRDefault="009445B3">
          <w:pPr>
            <w:pStyle w:val="TJ2"/>
            <w:tabs>
              <w:tab w:val="right" w:leader="dot" w:pos="9396"/>
            </w:tabs>
            <w:rPr>
              <w:rFonts w:eastAsiaTheme="minorEastAsia"/>
              <w:noProof/>
            </w:rPr>
          </w:pPr>
          <w:hyperlink w:anchor="_Toc220453019" w:history="1">
            <w:r w:rsidRPr="00484697">
              <w:rPr>
                <w:rStyle w:val="Hiperhivatkozs"/>
                <w:noProof/>
              </w:rPr>
              <w:t>2.3 Large Language Models as Analytical Tools</w:t>
            </w:r>
            <w:r>
              <w:rPr>
                <w:noProof/>
                <w:webHidden/>
              </w:rPr>
              <w:tab/>
            </w:r>
            <w:r>
              <w:rPr>
                <w:noProof/>
                <w:webHidden/>
              </w:rPr>
              <w:fldChar w:fldCharType="begin"/>
            </w:r>
            <w:r>
              <w:rPr>
                <w:noProof/>
                <w:webHidden/>
              </w:rPr>
              <w:instrText xml:space="preserve"> PAGEREF _Toc220453019 \h </w:instrText>
            </w:r>
            <w:r>
              <w:rPr>
                <w:noProof/>
                <w:webHidden/>
              </w:rPr>
            </w:r>
            <w:r>
              <w:rPr>
                <w:noProof/>
                <w:webHidden/>
              </w:rPr>
              <w:fldChar w:fldCharType="separate"/>
            </w:r>
            <w:r>
              <w:rPr>
                <w:noProof/>
                <w:webHidden/>
              </w:rPr>
              <w:t>6</w:t>
            </w:r>
            <w:r>
              <w:rPr>
                <w:noProof/>
                <w:webHidden/>
              </w:rPr>
              <w:fldChar w:fldCharType="end"/>
            </w:r>
          </w:hyperlink>
        </w:p>
        <w:p w14:paraId="5B0875F8" w14:textId="660DBD79" w:rsidR="009445B3" w:rsidRDefault="009445B3">
          <w:pPr>
            <w:pStyle w:val="TJ2"/>
            <w:tabs>
              <w:tab w:val="right" w:leader="dot" w:pos="9396"/>
            </w:tabs>
            <w:rPr>
              <w:rFonts w:eastAsiaTheme="minorEastAsia"/>
              <w:noProof/>
            </w:rPr>
          </w:pPr>
          <w:hyperlink w:anchor="_Toc220453020" w:history="1">
            <w:r w:rsidRPr="00484697">
              <w:rPr>
                <w:rStyle w:val="Hiperhivatkozs"/>
                <w:noProof/>
              </w:rPr>
              <w:t>2.4 Known Limitations of LLM-Based Analytics</w:t>
            </w:r>
            <w:r>
              <w:rPr>
                <w:noProof/>
                <w:webHidden/>
              </w:rPr>
              <w:tab/>
            </w:r>
            <w:r>
              <w:rPr>
                <w:noProof/>
                <w:webHidden/>
              </w:rPr>
              <w:fldChar w:fldCharType="begin"/>
            </w:r>
            <w:r>
              <w:rPr>
                <w:noProof/>
                <w:webHidden/>
              </w:rPr>
              <w:instrText xml:space="preserve"> PAGEREF _Toc220453020 \h </w:instrText>
            </w:r>
            <w:r>
              <w:rPr>
                <w:noProof/>
                <w:webHidden/>
              </w:rPr>
            </w:r>
            <w:r>
              <w:rPr>
                <w:noProof/>
                <w:webHidden/>
              </w:rPr>
              <w:fldChar w:fldCharType="separate"/>
            </w:r>
            <w:r>
              <w:rPr>
                <w:noProof/>
                <w:webHidden/>
              </w:rPr>
              <w:t>7</w:t>
            </w:r>
            <w:r>
              <w:rPr>
                <w:noProof/>
                <w:webHidden/>
              </w:rPr>
              <w:fldChar w:fldCharType="end"/>
            </w:r>
          </w:hyperlink>
        </w:p>
        <w:p w14:paraId="6EA285E8" w14:textId="5BA9E21C" w:rsidR="009445B3" w:rsidRDefault="009445B3">
          <w:pPr>
            <w:pStyle w:val="TJ2"/>
            <w:tabs>
              <w:tab w:val="right" w:leader="dot" w:pos="9396"/>
            </w:tabs>
            <w:rPr>
              <w:rFonts w:eastAsiaTheme="minorEastAsia"/>
              <w:noProof/>
            </w:rPr>
          </w:pPr>
          <w:hyperlink w:anchor="_Toc220453021" w:history="1">
            <w:r w:rsidRPr="00484697">
              <w:rPr>
                <w:rStyle w:val="Hiperhivatkozs"/>
                <w:noProof/>
              </w:rPr>
              <w:t>2.5 Research Gap and Positioning of This Thesis</w:t>
            </w:r>
            <w:r>
              <w:rPr>
                <w:noProof/>
                <w:webHidden/>
              </w:rPr>
              <w:tab/>
            </w:r>
            <w:r>
              <w:rPr>
                <w:noProof/>
                <w:webHidden/>
              </w:rPr>
              <w:fldChar w:fldCharType="begin"/>
            </w:r>
            <w:r>
              <w:rPr>
                <w:noProof/>
                <w:webHidden/>
              </w:rPr>
              <w:instrText xml:space="preserve"> PAGEREF _Toc220453021 \h </w:instrText>
            </w:r>
            <w:r>
              <w:rPr>
                <w:noProof/>
                <w:webHidden/>
              </w:rPr>
            </w:r>
            <w:r>
              <w:rPr>
                <w:noProof/>
                <w:webHidden/>
              </w:rPr>
              <w:fldChar w:fldCharType="separate"/>
            </w:r>
            <w:r>
              <w:rPr>
                <w:noProof/>
                <w:webHidden/>
              </w:rPr>
              <w:t>7</w:t>
            </w:r>
            <w:r>
              <w:rPr>
                <w:noProof/>
                <w:webHidden/>
              </w:rPr>
              <w:fldChar w:fldCharType="end"/>
            </w:r>
          </w:hyperlink>
        </w:p>
        <w:p w14:paraId="6BF7F4D0" w14:textId="7C9BD7BB" w:rsidR="009445B3" w:rsidRDefault="009445B3">
          <w:pPr>
            <w:pStyle w:val="TJ2"/>
            <w:tabs>
              <w:tab w:val="right" w:leader="dot" w:pos="9396"/>
            </w:tabs>
            <w:rPr>
              <w:rFonts w:eastAsiaTheme="minorEastAsia"/>
              <w:noProof/>
            </w:rPr>
          </w:pPr>
          <w:hyperlink w:anchor="_Toc220453022" w:history="1">
            <w:r w:rsidRPr="00484697">
              <w:rPr>
                <w:rStyle w:val="Hiperhivatkozs"/>
                <w:noProof/>
              </w:rPr>
              <w:t>2.6 Subject and Thesis (BPROF Curriculum Context)</w:t>
            </w:r>
            <w:r>
              <w:rPr>
                <w:noProof/>
                <w:webHidden/>
              </w:rPr>
              <w:tab/>
            </w:r>
            <w:r>
              <w:rPr>
                <w:noProof/>
                <w:webHidden/>
              </w:rPr>
              <w:fldChar w:fldCharType="begin"/>
            </w:r>
            <w:r>
              <w:rPr>
                <w:noProof/>
                <w:webHidden/>
              </w:rPr>
              <w:instrText xml:space="preserve"> PAGEREF _Toc220453022 \h </w:instrText>
            </w:r>
            <w:r>
              <w:rPr>
                <w:noProof/>
                <w:webHidden/>
              </w:rPr>
            </w:r>
            <w:r>
              <w:rPr>
                <w:noProof/>
                <w:webHidden/>
              </w:rPr>
              <w:fldChar w:fldCharType="separate"/>
            </w:r>
            <w:r>
              <w:rPr>
                <w:noProof/>
                <w:webHidden/>
              </w:rPr>
              <w:t>7</w:t>
            </w:r>
            <w:r>
              <w:rPr>
                <w:noProof/>
                <w:webHidden/>
              </w:rPr>
              <w:fldChar w:fldCharType="end"/>
            </w:r>
          </w:hyperlink>
        </w:p>
        <w:p w14:paraId="2277C02F" w14:textId="5A4ACC2F" w:rsidR="009445B3" w:rsidRDefault="009445B3">
          <w:pPr>
            <w:pStyle w:val="TJ3"/>
            <w:tabs>
              <w:tab w:val="right" w:leader="dot" w:pos="9396"/>
            </w:tabs>
            <w:rPr>
              <w:rFonts w:eastAsiaTheme="minorEastAsia"/>
              <w:noProof/>
            </w:rPr>
          </w:pPr>
          <w:hyperlink w:anchor="_Toc220453023" w:history="1">
            <w:r w:rsidRPr="00484697">
              <w:rPr>
                <w:rStyle w:val="Hiperhivatkozs"/>
                <w:noProof/>
              </w:rPr>
              <w:t>2.6.1 Networks and Computer Architectures</w:t>
            </w:r>
            <w:r>
              <w:rPr>
                <w:noProof/>
                <w:webHidden/>
              </w:rPr>
              <w:tab/>
            </w:r>
            <w:r>
              <w:rPr>
                <w:noProof/>
                <w:webHidden/>
              </w:rPr>
              <w:fldChar w:fldCharType="begin"/>
            </w:r>
            <w:r>
              <w:rPr>
                <w:noProof/>
                <w:webHidden/>
              </w:rPr>
              <w:instrText xml:space="preserve"> PAGEREF _Toc220453023 \h </w:instrText>
            </w:r>
            <w:r>
              <w:rPr>
                <w:noProof/>
                <w:webHidden/>
              </w:rPr>
            </w:r>
            <w:r>
              <w:rPr>
                <w:noProof/>
                <w:webHidden/>
              </w:rPr>
              <w:fldChar w:fldCharType="separate"/>
            </w:r>
            <w:r>
              <w:rPr>
                <w:noProof/>
                <w:webHidden/>
              </w:rPr>
              <w:t>8</w:t>
            </w:r>
            <w:r>
              <w:rPr>
                <w:noProof/>
                <w:webHidden/>
              </w:rPr>
              <w:fldChar w:fldCharType="end"/>
            </w:r>
          </w:hyperlink>
        </w:p>
        <w:p w14:paraId="67147ED9" w14:textId="3B40E403" w:rsidR="009445B3" w:rsidRDefault="009445B3">
          <w:pPr>
            <w:pStyle w:val="TJ3"/>
            <w:tabs>
              <w:tab w:val="right" w:leader="dot" w:pos="9396"/>
            </w:tabs>
            <w:rPr>
              <w:rFonts w:eastAsiaTheme="minorEastAsia"/>
              <w:noProof/>
            </w:rPr>
          </w:pPr>
          <w:hyperlink w:anchor="_Toc220453024" w:history="1">
            <w:r w:rsidRPr="00484697">
              <w:rPr>
                <w:rStyle w:val="Hiperhivatkozs"/>
                <w:noProof/>
              </w:rPr>
              <w:t>2.6.2 Introduction to Algorithms</w:t>
            </w:r>
            <w:r>
              <w:rPr>
                <w:noProof/>
                <w:webHidden/>
              </w:rPr>
              <w:tab/>
            </w:r>
            <w:r>
              <w:rPr>
                <w:noProof/>
                <w:webHidden/>
              </w:rPr>
              <w:fldChar w:fldCharType="begin"/>
            </w:r>
            <w:r>
              <w:rPr>
                <w:noProof/>
                <w:webHidden/>
              </w:rPr>
              <w:instrText xml:space="preserve"> PAGEREF _Toc220453024 \h </w:instrText>
            </w:r>
            <w:r>
              <w:rPr>
                <w:noProof/>
                <w:webHidden/>
              </w:rPr>
            </w:r>
            <w:r>
              <w:rPr>
                <w:noProof/>
                <w:webHidden/>
              </w:rPr>
              <w:fldChar w:fldCharType="separate"/>
            </w:r>
            <w:r>
              <w:rPr>
                <w:noProof/>
                <w:webHidden/>
              </w:rPr>
              <w:t>8</w:t>
            </w:r>
            <w:r>
              <w:rPr>
                <w:noProof/>
                <w:webHidden/>
              </w:rPr>
              <w:fldChar w:fldCharType="end"/>
            </w:r>
          </w:hyperlink>
        </w:p>
        <w:p w14:paraId="18533861" w14:textId="739127C1" w:rsidR="009445B3" w:rsidRDefault="009445B3">
          <w:pPr>
            <w:pStyle w:val="TJ3"/>
            <w:tabs>
              <w:tab w:val="right" w:leader="dot" w:pos="9396"/>
            </w:tabs>
            <w:rPr>
              <w:rFonts w:eastAsiaTheme="minorEastAsia"/>
              <w:noProof/>
            </w:rPr>
          </w:pPr>
          <w:hyperlink w:anchor="_Toc220453025" w:history="1">
            <w:r w:rsidRPr="00484697">
              <w:rPr>
                <w:rStyle w:val="Hiperhivatkozs"/>
                <w:noProof/>
              </w:rPr>
              <w:t>2.6.3 Operating Systems</w:t>
            </w:r>
            <w:r>
              <w:rPr>
                <w:noProof/>
                <w:webHidden/>
              </w:rPr>
              <w:tab/>
            </w:r>
            <w:r>
              <w:rPr>
                <w:noProof/>
                <w:webHidden/>
              </w:rPr>
              <w:fldChar w:fldCharType="begin"/>
            </w:r>
            <w:r>
              <w:rPr>
                <w:noProof/>
                <w:webHidden/>
              </w:rPr>
              <w:instrText xml:space="preserve"> PAGEREF _Toc220453025 \h </w:instrText>
            </w:r>
            <w:r>
              <w:rPr>
                <w:noProof/>
                <w:webHidden/>
              </w:rPr>
            </w:r>
            <w:r>
              <w:rPr>
                <w:noProof/>
                <w:webHidden/>
              </w:rPr>
              <w:fldChar w:fldCharType="separate"/>
            </w:r>
            <w:r>
              <w:rPr>
                <w:noProof/>
                <w:webHidden/>
              </w:rPr>
              <w:t>8</w:t>
            </w:r>
            <w:r>
              <w:rPr>
                <w:noProof/>
                <w:webHidden/>
              </w:rPr>
              <w:fldChar w:fldCharType="end"/>
            </w:r>
          </w:hyperlink>
        </w:p>
        <w:p w14:paraId="4BA6AA25" w14:textId="2E165E87" w:rsidR="009445B3" w:rsidRDefault="009445B3">
          <w:pPr>
            <w:pStyle w:val="TJ3"/>
            <w:tabs>
              <w:tab w:val="right" w:leader="dot" w:pos="9396"/>
            </w:tabs>
            <w:rPr>
              <w:rFonts w:eastAsiaTheme="minorEastAsia"/>
              <w:noProof/>
            </w:rPr>
          </w:pPr>
          <w:hyperlink w:anchor="_Toc220453026" w:history="1">
            <w:r w:rsidRPr="00484697">
              <w:rPr>
                <w:rStyle w:val="Hiperhivatkozs"/>
                <w:noProof/>
              </w:rPr>
              <w:t>2.6.4 Introduction to Programming</w:t>
            </w:r>
            <w:r>
              <w:rPr>
                <w:noProof/>
                <w:webHidden/>
              </w:rPr>
              <w:tab/>
            </w:r>
            <w:r>
              <w:rPr>
                <w:noProof/>
                <w:webHidden/>
              </w:rPr>
              <w:fldChar w:fldCharType="begin"/>
            </w:r>
            <w:r>
              <w:rPr>
                <w:noProof/>
                <w:webHidden/>
              </w:rPr>
              <w:instrText xml:space="preserve"> PAGEREF _Toc220453026 \h </w:instrText>
            </w:r>
            <w:r>
              <w:rPr>
                <w:noProof/>
                <w:webHidden/>
              </w:rPr>
            </w:r>
            <w:r>
              <w:rPr>
                <w:noProof/>
                <w:webHidden/>
              </w:rPr>
              <w:fldChar w:fldCharType="separate"/>
            </w:r>
            <w:r>
              <w:rPr>
                <w:noProof/>
                <w:webHidden/>
              </w:rPr>
              <w:t>8</w:t>
            </w:r>
            <w:r>
              <w:rPr>
                <w:noProof/>
                <w:webHidden/>
              </w:rPr>
              <w:fldChar w:fldCharType="end"/>
            </w:r>
          </w:hyperlink>
        </w:p>
        <w:p w14:paraId="53DA1D2A" w14:textId="318E7F64" w:rsidR="009445B3" w:rsidRDefault="009445B3">
          <w:pPr>
            <w:pStyle w:val="TJ3"/>
            <w:tabs>
              <w:tab w:val="right" w:leader="dot" w:pos="9396"/>
            </w:tabs>
            <w:rPr>
              <w:rFonts w:eastAsiaTheme="minorEastAsia"/>
              <w:noProof/>
            </w:rPr>
          </w:pPr>
          <w:hyperlink w:anchor="_Toc220453027" w:history="1">
            <w:r w:rsidRPr="00484697">
              <w:rPr>
                <w:rStyle w:val="Hiperhivatkozs"/>
                <w:noProof/>
              </w:rPr>
              <w:t>2.6.5 Programming (Advanced)</w:t>
            </w:r>
            <w:r>
              <w:rPr>
                <w:noProof/>
                <w:webHidden/>
              </w:rPr>
              <w:tab/>
            </w:r>
            <w:r>
              <w:rPr>
                <w:noProof/>
                <w:webHidden/>
              </w:rPr>
              <w:fldChar w:fldCharType="begin"/>
            </w:r>
            <w:r>
              <w:rPr>
                <w:noProof/>
                <w:webHidden/>
              </w:rPr>
              <w:instrText xml:space="preserve"> PAGEREF _Toc220453027 \h </w:instrText>
            </w:r>
            <w:r>
              <w:rPr>
                <w:noProof/>
                <w:webHidden/>
              </w:rPr>
            </w:r>
            <w:r>
              <w:rPr>
                <w:noProof/>
                <w:webHidden/>
              </w:rPr>
              <w:fldChar w:fldCharType="separate"/>
            </w:r>
            <w:r>
              <w:rPr>
                <w:noProof/>
                <w:webHidden/>
              </w:rPr>
              <w:t>9</w:t>
            </w:r>
            <w:r>
              <w:rPr>
                <w:noProof/>
                <w:webHidden/>
              </w:rPr>
              <w:fldChar w:fldCharType="end"/>
            </w:r>
          </w:hyperlink>
        </w:p>
        <w:p w14:paraId="719DB849" w14:textId="713A3394" w:rsidR="009445B3" w:rsidRDefault="009445B3">
          <w:pPr>
            <w:pStyle w:val="TJ3"/>
            <w:tabs>
              <w:tab w:val="right" w:leader="dot" w:pos="9396"/>
            </w:tabs>
            <w:rPr>
              <w:rFonts w:eastAsiaTheme="minorEastAsia"/>
              <w:noProof/>
            </w:rPr>
          </w:pPr>
          <w:hyperlink w:anchor="_Toc220453028" w:history="1">
            <w:r w:rsidRPr="00484697">
              <w:rPr>
                <w:rStyle w:val="Hiperhivatkozs"/>
                <w:noProof/>
              </w:rPr>
              <w:t>2.6.6 Databases</w:t>
            </w:r>
            <w:r>
              <w:rPr>
                <w:noProof/>
                <w:webHidden/>
              </w:rPr>
              <w:tab/>
            </w:r>
            <w:r>
              <w:rPr>
                <w:noProof/>
                <w:webHidden/>
              </w:rPr>
              <w:fldChar w:fldCharType="begin"/>
            </w:r>
            <w:r>
              <w:rPr>
                <w:noProof/>
                <w:webHidden/>
              </w:rPr>
              <w:instrText xml:space="preserve"> PAGEREF _Toc220453028 \h </w:instrText>
            </w:r>
            <w:r>
              <w:rPr>
                <w:noProof/>
                <w:webHidden/>
              </w:rPr>
            </w:r>
            <w:r>
              <w:rPr>
                <w:noProof/>
                <w:webHidden/>
              </w:rPr>
              <w:fldChar w:fldCharType="separate"/>
            </w:r>
            <w:r>
              <w:rPr>
                <w:noProof/>
                <w:webHidden/>
              </w:rPr>
              <w:t>9</w:t>
            </w:r>
            <w:r>
              <w:rPr>
                <w:noProof/>
                <w:webHidden/>
              </w:rPr>
              <w:fldChar w:fldCharType="end"/>
            </w:r>
          </w:hyperlink>
        </w:p>
        <w:p w14:paraId="4AB3B52A" w14:textId="190396CF" w:rsidR="009445B3" w:rsidRDefault="009445B3">
          <w:pPr>
            <w:pStyle w:val="TJ3"/>
            <w:tabs>
              <w:tab w:val="right" w:leader="dot" w:pos="9396"/>
            </w:tabs>
            <w:rPr>
              <w:rFonts w:eastAsiaTheme="minorEastAsia"/>
              <w:noProof/>
            </w:rPr>
          </w:pPr>
          <w:hyperlink w:anchor="_Toc220453029" w:history="1">
            <w:r w:rsidRPr="00484697">
              <w:rPr>
                <w:rStyle w:val="Hiperhivatkozs"/>
                <w:noProof/>
              </w:rPr>
              <w:t>2.6.7 Data Visualization</w:t>
            </w:r>
            <w:r>
              <w:rPr>
                <w:noProof/>
                <w:webHidden/>
              </w:rPr>
              <w:tab/>
            </w:r>
            <w:r>
              <w:rPr>
                <w:noProof/>
                <w:webHidden/>
              </w:rPr>
              <w:fldChar w:fldCharType="begin"/>
            </w:r>
            <w:r>
              <w:rPr>
                <w:noProof/>
                <w:webHidden/>
              </w:rPr>
              <w:instrText xml:space="preserve"> PAGEREF _Toc220453029 \h </w:instrText>
            </w:r>
            <w:r>
              <w:rPr>
                <w:noProof/>
                <w:webHidden/>
              </w:rPr>
            </w:r>
            <w:r>
              <w:rPr>
                <w:noProof/>
                <w:webHidden/>
              </w:rPr>
              <w:fldChar w:fldCharType="separate"/>
            </w:r>
            <w:r>
              <w:rPr>
                <w:noProof/>
                <w:webHidden/>
              </w:rPr>
              <w:t>9</w:t>
            </w:r>
            <w:r>
              <w:rPr>
                <w:noProof/>
                <w:webHidden/>
              </w:rPr>
              <w:fldChar w:fldCharType="end"/>
            </w:r>
          </w:hyperlink>
        </w:p>
        <w:p w14:paraId="6B39F4C8" w14:textId="2D00E456" w:rsidR="009445B3" w:rsidRDefault="009445B3">
          <w:pPr>
            <w:pStyle w:val="TJ3"/>
            <w:tabs>
              <w:tab w:val="right" w:leader="dot" w:pos="9396"/>
            </w:tabs>
            <w:rPr>
              <w:rFonts w:eastAsiaTheme="minorEastAsia"/>
              <w:noProof/>
            </w:rPr>
          </w:pPr>
          <w:hyperlink w:anchor="_Toc220453030" w:history="1">
            <w:r w:rsidRPr="00484697">
              <w:rPr>
                <w:rStyle w:val="Hiperhivatkozs"/>
                <w:noProof/>
              </w:rPr>
              <w:t>2.6.8 Electronics and Circuits</w:t>
            </w:r>
            <w:r>
              <w:rPr>
                <w:noProof/>
                <w:webHidden/>
              </w:rPr>
              <w:tab/>
            </w:r>
            <w:r>
              <w:rPr>
                <w:noProof/>
                <w:webHidden/>
              </w:rPr>
              <w:fldChar w:fldCharType="begin"/>
            </w:r>
            <w:r>
              <w:rPr>
                <w:noProof/>
                <w:webHidden/>
              </w:rPr>
              <w:instrText xml:space="preserve"> PAGEREF _Toc220453030 \h </w:instrText>
            </w:r>
            <w:r>
              <w:rPr>
                <w:noProof/>
                <w:webHidden/>
              </w:rPr>
            </w:r>
            <w:r>
              <w:rPr>
                <w:noProof/>
                <w:webHidden/>
              </w:rPr>
              <w:fldChar w:fldCharType="separate"/>
            </w:r>
            <w:r>
              <w:rPr>
                <w:noProof/>
                <w:webHidden/>
              </w:rPr>
              <w:t>9</w:t>
            </w:r>
            <w:r>
              <w:rPr>
                <w:noProof/>
                <w:webHidden/>
              </w:rPr>
              <w:fldChar w:fldCharType="end"/>
            </w:r>
          </w:hyperlink>
        </w:p>
        <w:p w14:paraId="29708568" w14:textId="5EEC0AE5" w:rsidR="009445B3" w:rsidRDefault="009445B3">
          <w:pPr>
            <w:pStyle w:val="TJ3"/>
            <w:tabs>
              <w:tab w:val="right" w:leader="dot" w:pos="9396"/>
            </w:tabs>
            <w:rPr>
              <w:rFonts w:eastAsiaTheme="minorEastAsia"/>
              <w:noProof/>
            </w:rPr>
          </w:pPr>
          <w:hyperlink w:anchor="_Toc220453031" w:history="1">
            <w:r w:rsidRPr="00484697">
              <w:rPr>
                <w:rStyle w:val="Hiperhivatkozs"/>
                <w:noProof/>
              </w:rPr>
              <w:t>2.6.9 System Modelling</w:t>
            </w:r>
            <w:r>
              <w:rPr>
                <w:noProof/>
                <w:webHidden/>
              </w:rPr>
              <w:tab/>
            </w:r>
            <w:r>
              <w:rPr>
                <w:noProof/>
                <w:webHidden/>
              </w:rPr>
              <w:fldChar w:fldCharType="begin"/>
            </w:r>
            <w:r>
              <w:rPr>
                <w:noProof/>
                <w:webHidden/>
              </w:rPr>
              <w:instrText xml:space="preserve"> PAGEREF _Toc220453031 \h </w:instrText>
            </w:r>
            <w:r>
              <w:rPr>
                <w:noProof/>
                <w:webHidden/>
              </w:rPr>
            </w:r>
            <w:r>
              <w:rPr>
                <w:noProof/>
                <w:webHidden/>
              </w:rPr>
              <w:fldChar w:fldCharType="separate"/>
            </w:r>
            <w:r>
              <w:rPr>
                <w:noProof/>
                <w:webHidden/>
              </w:rPr>
              <w:t>9</w:t>
            </w:r>
            <w:r>
              <w:rPr>
                <w:noProof/>
                <w:webHidden/>
              </w:rPr>
              <w:fldChar w:fldCharType="end"/>
            </w:r>
          </w:hyperlink>
        </w:p>
        <w:p w14:paraId="5CBABE39" w14:textId="3EF77EAB" w:rsidR="009445B3" w:rsidRDefault="009445B3">
          <w:pPr>
            <w:pStyle w:val="TJ3"/>
            <w:tabs>
              <w:tab w:val="right" w:leader="dot" w:pos="9396"/>
            </w:tabs>
            <w:rPr>
              <w:rFonts w:eastAsiaTheme="minorEastAsia"/>
              <w:noProof/>
            </w:rPr>
          </w:pPr>
          <w:hyperlink w:anchor="_Toc220453032" w:history="1">
            <w:r w:rsidRPr="00484697">
              <w:rPr>
                <w:rStyle w:val="Hiperhivatkozs"/>
                <w:noProof/>
              </w:rPr>
              <w:t>2.6.10 System Operation (Sysadmin Basics)</w:t>
            </w:r>
            <w:r>
              <w:rPr>
                <w:noProof/>
                <w:webHidden/>
              </w:rPr>
              <w:tab/>
            </w:r>
            <w:r>
              <w:rPr>
                <w:noProof/>
                <w:webHidden/>
              </w:rPr>
              <w:fldChar w:fldCharType="begin"/>
            </w:r>
            <w:r>
              <w:rPr>
                <w:noProof/>
                <w:webHidden/>
              </w:rPr>
              <w:instrText xml:space="preserve"> PAGEREF _Toc220453032 \h </w:instrText>
            </w:r>
            <w:r>
              <w:rPr>
                <w:noProof/>
                <w:webHidden/>
              </w:rPr>
            </w:r>
            <w:r>
              <w:rPr>
                <w:noProof/>
                <w:webHidden/>
              </w:rPr>
              <w:fldChar w:fldCharType="separate"/>
            </w:r>
            <w:r>
              <w:rPr>
                <w:noProof/>
                <w:webHidden/>
              </w:rPr>
              <w:t>10</w:t>
            </w:r>
            <w:r>
              <w:rPr>
                <w:noProof/>
                <w:webHidden/>
              </w:rPr>
              <w:fldChar w:fldCharType="end"/>
            </w:r>
          </w:hyperlink>
        </w:p>
        <w:p w14:paraId="03206993" w14:textId="5A485D37" w:rsidR="009445B3" w:rsidRDefault="009445B3">
          <w:pPr>
            <w:pStyle w:val="TJ3"/>
            <w:tabs>
              <w:tab w:val="right" w:leader="dot" w:pos="9396"/>
            </w:tabs>
            <w:rPr>
              <w:rFonts w:eastAsiaTheme="minorEastAsia"/>
              <w:noProof/>
            </w:rPr>
          </w:pPr>
          <w:hyperlink w:anchor="_Toc220453033" w:history="1">
            <w:r w:rsidRPr="00484697">
              <w:rPr>
                <w:rStyle w:val="Hiperhivatkozs"/>
                <w:noProof/>
              </w:rPr>
              <w:t>2.6.11 System Planning</w:t>
            </w:r>
            <w:r>
              <w:rPr>
                <w:noProof/>
                <w:webHidden/>
              </w:rPr>
              <w:tab/>
            </w:r>
            <w:r>
              <w:rPr>
                <w:noProof/>
                <w:webHidden/>
              </w:rPr>
              <w:fldChar w:fldCharType="begin"/>
            </w:r>
            <w:r>
              <w:rPr>
                <w:noProof/>
                <w:webHidden/>
              </w:rPr>
              <w:instrText xml:space="preserve"> PAGEREF _Toc220453033 \h </w:instrText>
            </w:r>
            <w:r>
              <w:rPr>
                <w:noProof/>
                <w:webHidden/>
              </w:rPr>
            </w:r>
            <w:r>
              <w:rPr>
                <w:noProof/>
                <w:webHidden/>
              </w:rPr>
              <w:fldChar w:fldCharType="separate"/>
            </w:r>
            <w:r>
              <w:rPr>
                <w:noProof/>
                <w:webHidden/>
              </w:rPr>
              <w:t>10</w:t>
            </w:r>
            <w:r>
              <w:rPr>
                <w:noProof/>
                <w:webHidden/>
              </w:rPr>
              <w:fldChar w:fldCharType="end"/>
            </w:r>
          </w:hyperlink>
        </w:p>
        <w:p w14:paraId="0D7EF037" w14:textId="49B61C0D" w:rsidR="009445B3" w:rsidRDefault="009445B3">
          <w:pPr>
            <w:pStyle w:val="TJ3"/>
            <w:tabs>
              <w:tab w:val="right" w:leader="dot" w:pos="9396"/>
            </w:tabs>
            <w:rPr>
              <w:rFonts w:eastAsiaTheme="minorEastAsia"/>
              <w:noProof/>
            </w:rPr>
          </w:pPr>
          <w:hyperlink w:anchor="_Toc220453034" w:history="1">
            <w:r w:rsidRPr="00484697">
              <w:rPr>
                <w:rStyle w:val="Hiperhivatkozs"/>
                <w:noProof/>
              </w:rPr>
              <w:t>2.6.12 Software Architectures</w:t>
            </w:r>
            <w:r>
              <w:rPr>
                <w:noProof/>
                <w:webHidden/>
              </w:rPr>
              <w:tab/>
            </w:r>
            <w:r>
              <w:rPr>
                <w:noProof/>
                <w:webHidden/>
              </w:rPr>
              <w:fldChar w:fldCharType="begin"/>
            </w:r>
            <w:r>
              <w:rPr>
                <w:noProof/>
                <w:webHidden/>
              </w:rPr>
              <w:instrText xml:space="preserve"> PAGEREF _Toc220453034 \h </w:instrText>
            </w:r>
            <w:r>
              <w:rPr>
                <w:noProof/>
                <w:webHidden/>
              </w:rPr>
            </w:r>
            <w:r>
              <w:rPr>
                <w:noProof/>
                <w:webHidden/>
              </w:rPr>
              <w:fldChar w:fldCharType="separate"/>
            </w:r>
            <w:r>
              <w:rPr>
                <w:noProof/>
                <w:webHidden/>
              </w:rPr>
              <w:t>10</w:t>
            </w:r>
            <w:r>
              <w:rPr>
                <w:noProof/>
                <w:webHidden/>
              </w:rPr>
              <w:fldChar w:fldCharType="end"/>
            </w:r>
          </w:hyperlink>
        </w:p>
        <w:p w14:paraId="59D23038" w14:textId="579AE7AF" w:rsidR="009445B3" w:rsidRDefault="009445B3">
          <w:pPr>
            <w:pStyle w:val="TJ3"/>
            <w:tabs>
              <w:tab w:val="right" w:leader="dot" w:pos="9396"/>
            </w:tabs>
            <w:rPr>
              <w:rFonts w:eastAsiaTheme="minorEastAsia"/>
              <w:noProof/>
            </w:rPr>
          </w:pPr>
          <w:hyperlink w:anchor="_Toc220453035" w:history="1">
            <w:r w:rsidRPr="00484697">
              <w:rPr>
                <w:rStyle w:val="Hiperhivatkozs"/>
                <w:noProof/>
              </w:rPr>
              <w:t>2.6.13 Software Testing</w:t>
            </w:r>
            <w:r>
              <w:rPr>
                <w:noProof/>
                <w:webHidden/>
              </w:rPr>
              <w:tab/>
            </w:r>
            <w:r>
              <w:rPr>
                <w:noProof/>
                <w:webHidden/>
              </w:rPr>
              <w:fldChar w:fldCharType="begin"/>
            </w:r>
            <w:r>
              <w:rPr>
                <w:noProof/>
                <w:webHidden/>
              </w:rPr>
              <w:instrText xml:space="preserve"> PAGEREF _Toc220453035 \h </w:instrText>
            </w:r>
            <w:r>
              <w:rPr>
                <w:noProof/>
                <w:webHidden/>
              </w:rPr>
            </w:r>
            <w:r>
              <w:rPr>
                <w:noProof/>
                <w:webHidden/>
              </w:rPr>
              <w:fldChar w:fldCharType="separate"/>
            </w:r>
            <w:r>
              <w:rPr>
                <w:noProof/>
                <w:webHidden/>
              </w:rPr>
              <w:t>10</w:t>
            </w:r>
            <w:r>
              <w:rPr>
                <w:noProof/>
                <w:webHidden/>
              </w:rPr>
              <w:fldChar w:fldCharType="end"/>
            </w:r>
          </w:hyperlink>
        </w:p>
        <w:p w14:paraId="6F90B4B3" w14:textId="438D1735" w:rsidR="009445B3" w:rsidRDefault="009445B3">
          <w:pPr>
            <w:pStyle w:val="TJ3"/>
            <w:tabs>
              <w:tab w:val="right" w:leader="dot" w:pos="9396"/>
            </w:tabs>
            <w:rPr>
              <w:rFonts w:eastAsiaTheme="minorEastAsia"/>
              <w:noProof/>
            </w:rPr>
          </w:pPr>
          <w:hyperlink w:anchor="_Toc220453036" w:history="1">
            <w:r w:rsidRPr="00484697">
              <w:rPr>
                <w:rStyle w:val="Hiperhivatkozs"/>
                <w:noProof/>
              </w:rPr>
              <w:t>2.6.14 Business Process Management</w:t>
            </w:r>
            <w:r>
              <w:rPr>
                <w:noProof/>
                <w:webHidden/>
              </w:rPr>
              <w:tab/>
            </w:r>
            <w:r>
              <w:rPr>
                <w:noProof/>
                <w:webHidden/>
              </w:rPr>
              <w:fldChar w:fldCharType="begin"/>
            </w:r>
            <w:r>
              <w:rPr>
                <w:noProof/>
                <w:webHidden/>
              </w:rPr>
              <w:instrText xml:space="preserve"> PAGEREF _Toc220453036 \h </w:instrText>
            </w:r>
            <w:r>
              <w:rPr>
                <w:noProof/>
                <w:webHidden/>
              </w:rPr>
            </w:r>
            <w:r>
              <w:rPr>
                <w:noProof/>
                <w:webHidden/>
              </w:rPr>
              <w:fldChar w:fldCharType="separate"/>
            </w:r>
            <w:r>
              <w:rPr>
                <w:noProof/>
                <w:webHidden/>
              </w:rPr>
              <w:t>10</w:t>
            </w:r>
            <w:r>
              <w:rPr>
                <w:noProof/>
                <w:webHidden/>
              </w:rPr>
              <w:fldChar w:fldCharType="end"/>
            </w:r>
          </w:hyperlink>
        </w:p>
        <w:p w14:paraId="1D71277F" w14:textId="61BF1834" w:rsidR="009445B3" w:rsidRDefault="009445B3">
          <w:pPr>
            <w:pStyle w:val="TJ3"/>
            <w:tabs>
              <w:tab w:val="right" w:leader="dot" w:pos="9396"/>
            </w:tabs>
            <w:rPr>
              <w:rFonts w:eastAsiaTheme="minorEastAsia"/>
              <w:noProof/>
            </w:rPr>
          </w:pPr>
          <w:hyperlink w:anchor="_Toc220453037" w:history="1">
            <w:r w:rsidRPr="00484697">
              <w:rPr>
                <w:rStyle w:val="Hiperhivatkozs"/>
                <w:noProof/>
              </w:rPr>
              <w:t>2.6.15 Business Law and Regulation</w:t>
            </w:r>
            <w:r>
              <w:rPr>
                <w:noProof/>
                <w:webHidden/>
              </w:rPr>
              <w:tab/>
            </w:r>
            <w:r>
              <w:rPr>
                <w:noProof/>
                <w:webHidden/>
              </w:rPr>
              <w:fldChar w:fldCharType="begin"/>
            </w:r>
            <w:r>
              <w:rPr>
                <w:noProof/>
                <w:webHidden/>
              </w:rPr>
              <w:instrText xml:space="preserve"> PAGEREF _Toc220453037 \h </w:instrText>
            </w:r>
            <w:r>
              <w:rPr>
                <w:noProof/>
                <w:webHidden/>
              </w:rPr>
            </w:r>
            <w:r>
              <w:rPr>
                <w:noProof/>
                <w:webHidden/>
              </w:rPr>
              <w:fldChar w:fldCharType="separate"/>
            </w:r>
            <w:r>
              <w:rPr>
                <w:noProof/>
                <w:webHidden/>
              </w:rPr>
              <w:t>11</w:t>
            </w:r>
            <w:r>
              <w:rPr>
                <w:noProof/>
                <w:webHidden/>
              </w:rPr>
              <w:fldChar w:fldCharType="end"/>
            </w:r>
          </w:hyperlink>
        </w:p>
        <w:p w14:paraId="1904FF57" w14:textId="4023A830" w:rsidR="009445B3" w:rsidRDefault="009445B3">
          <w:pPr>
            <w:pStyle w:val="TJ3"/>
            <w:tabs>
              <w:tab w:val="right" w:leader="dot" w:pos="9396"/>
            </w:tabs>
            <w:rPr>
              <w:rFonts w:eastAsiaTheme="minorEastAsia"/>
              <w:noProof/>
            </w:rPr>
          </w:pPr>
          <w:hyperlink w:anchor="_Toc220453038" w:history="1">
            <w:r w:rsidRPr="00484697">
              <w:rPr>
                <w:rStyle w:val="Hiperhivatkozs"/>
                <w:noProof/>
              </w:rPr>
              <w:t>2.6.16 IT Security</w:t>
            </w:r>
            <w:r>
              <w:rPr>
                <w:noProof/>
                <w:webHidden/>
              </w:rPr>
              <w:tab/>
            </w:r>
            <w:r>
              <w:rPr>
                <w:noProof/>
                <w:webHidden/>
              </w:rPr>
              <w:fldChar w:fldCharType="begin"/>
            </w:r>
            <w:r>
              <w:rPr>
                <w:noProof/>
                <w:webHidden/>
              </w:rPr>
              <w:instrText xml:space="preserve"> PAGEREF _Toc220453038 \h </w:instrText>
            </w:r>
            <w:r>
              <w:rPr>
                <w:noProof/>
                <w:webHidden/>
              </w:rPr>
            </w:r>
            <w:r>
              <w:rPr>
                <w:noProof/>
                <w:webHidden/>
              </w:rPr>
              <w:fldChar w:fldCharType="separate"/>
            </w:r>
            <w:r>
              <w:rPr>
                <w:noProof/>
                <w:webHidden/>
              </w:rPr>
              <w:t>11</w:t>
            </w:r>
            <w:r>
              <w:rPr>
                <w:noProof/>
                <w:webHidden/>
              </w:rPr>
              <w:fldChar w:fldCharType="end"/>
            </w:r>
          </w:hyperlink>
        </w:p>
        <w:p w14:paraId="6FC47C07" w14:textId="734A4DFA" w:rsidR="009445B3" w:rsidRDefault="009445B3">
          <w:pPr>
            <w:pStyle w:val="TJ3"/>
            <w:tabs>
              <w:tab w:val="right" w:leader="dot" w:pos="9396"/>
            </w:tabs>
            <w:rPr>
              <w:rFonts w:eastAsiaTheme="minorEastAsia"/>
              <w:noProof/>
            </w:rPr>
          </w:pPr>
          <w:hyperlink w:anchor="_Toc220453039" w:history="1">
            <w:r w:rsidRPr="00484697">
              <w:rPr>
                <w:rStyle w:val="Hiperhivatkozs"/>
                <w:noProof/>
              </w:rPr>
              <w:t>2.6.17 ICT in IT Security</w:t>
            </w:r>
            <w:r>
              <w:rPr>
                <w:noProof/>
                <w:webHidden/>
              </w:rPr>
              <w:tab/>
            </w:r>
            <w:r>
              <w:rPr>
                <w:noProof/>
                <w:webHidden/>
              </w:rPr>
              <w:fldChar w:fldCharType="begin"/>
            </w:r>
            <w:r>
              <w:rPr>
                <w:noProof/>
                <w:webHidden/>
              </w:rPr>
              <w:instrText xml:space="preserve"> PAGEREF _Toc220453039 \h </w:instrText>
            </w:r>
            <w:r>
              <w:rPr>
                <w:noProof/>
                <w:webHidden/>
              </w:rPr>
            </w:r>
            <w:r>
              <w:rPr>
                <w:noProof/>
                <w:webHidden/>
              </w:rPr>
              <w:fldChar w:fldCharType="separate"/>
            </w:r>
            <w:r>
              <w:rPr>
                <w:noProof/>
                <w:webHidden/>
              </w:rPr>
              <w:t>11</w:t>
            </w:r>
            <w:r>
              <w:rPr>
                <w:noProof/>
                <w:webHidden/>
              </w:rPr>
              <w:fldChar w:fldCharType="end"/>
            </w:r>
          </w:hyperlink>
        </w:p>
        <w:p w14:paraId="5FD70710" w14:textId="4CFD2AC5" w:rsidR="009445B3" w:rsidRDefault="009445B3">
          <w:pPr>
            <w:pStyle w:val="TJ3"/>
            <w:tabs>
              <w:tab w:val="right" w:leader="dot" w:pos="9396"/>
            </w:tabs>
            <w:rPr>
              <w:rFonts w:eastAsiaTheme="minorEastAsia"/>
              <w:noProof/>
            </w:rPr>
          </w:pPr>
          <w:hyperlink w:anchor="_Toc220453040" w:history="1">
            <w:r w:rsidRPr="00484697">
              <w:rPr>
                <w:rStyle w:val="Hiperhivatkozs"/>
                <w:noProof/>
              </w:rPr>
              <w:t>2.6.18 Intercultural Communication</w:t>
            </w:r>
            <w:r>
              <w:rPr>
                <w:noProof/>
                <w:webHidden/>
              </w:rPr>
              <w:tab/>
            </w:r>
            <w:r>
              <w:rPr>
                <w:noProof/>
                <w:webHidden/>
              </w:rPr>
              <w:fldChar w:fldCharType="begin"/>
            </w:r>
            <w:r>
              <w:rPr>
                <w:noProof/>
                <w:webHidden/>
              </w:rPr>
              <w:instrText xml:space="preserve"> PAGEREF _Toc220453040 \h </w:instrText>
            </w:r>
            <w:r>
              <w:rPr>
                <w:noProof/>
                <w:webHidden/>
              </w:rPr>
            </w:r>
            <w:r>
              <w:rPr>
                <w:noProof/>
                <w:webHidden/>
              </w:rPr>
              <w:fldChar w:fldCharType="separate"/>
            </w:r>
            <w:r>
              <w:rPr>
                <w:noProof/>
                <w:webHidden/>
              </w:rPr>
              <w:t>11</w:t>
            </w:r>
            <w:r>
              <w:rPr>
                <w:noProof/>
                <w:webHidden/>
              </w:rPr>
              <w:fldChar w:fldCharType="end"/>
            </w:r>
          </w:hyperlink>
        </w:p>
        <w:p w14:paraId="5736C7A7" w14:textId="7773A125" w:rsidR="009445B3" w:rsidRDefault="009445B3">
          <w:pPr>
            <w:pStyle w:val="TJ1"/>
            <w:rPr>
              <w:rFonts w:eastAsiaTheme="minorEastAsia"/>
              <w:noProof/>
            </w:rPr>
          </w:pPr>
          <w:hyperlink w:anchor="_Toc220453041" w:history="1">
            <w:r w:rsidRPr="00484697">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_Toc220453041 \h </w:instrText>
            </w:r>
            <w:r>
              <w:rPr>
                <w:noProof/>
                <w:webHidden/>
              </w:rPr>
            </w:r>
            <w:r>
              <w:rPr>
                <w:noProof/>
                <w:webHidden/>
              </w:rPr>
              <w:fldChar w:fldCharType="separate"/>
            </w:r>
            <w:r>
              <w:rPr>
                <w:noProof/>
                <w:webHidden/>
              </w:rPr>
              <w:t>11</w:t>
            </w:r>
            <w:r>
              <w:rPr>
                <w:noProof/>
                <w:webHidden/>
              </w:rPr>
              <w:fldChar w:fldCharType="end"/>
            </w:r>
          </w:hyperlink>
        </w:p>
        <w:p w14:paraId="6B963F83" w14:textId="76392A22" w:rsidR="009445B3" w:rsidRDefault="009445B3">
          <w:pPr>
            <w:pStyle w:val="TJ2"/>
            <w:tabs>
              <w:tab w:val="right" w:leader="dot" w:pos="9396"/>
            </w:tabs>
            <w:rPr>
              <w:rFonts w:eastAsiaTheme="minorEastAsia"/>
              <w:noProof/>
            </w:rPr>
          </w:pPr>
          <w:hyperlink w:anchor="_Toc220453042" w:history="1">
            <w:r w:rsidRPr="00484697">
              <w:rPr>
                <w:rStyle w:val="Hiperhivatkozs"/>
                <w:rFonts w:ascii="New roman" w:hAnsi="New roman"/>
                <w:noProof/>
              </w:rPr>
              <w:t>Experiment #1: Trivial Data Processing and Descriptive Analytics</w:t>
            </w:r>
            <w:r>
              <w:rPr>
                <w:noProof/>
                <w:webHidden/>
              </w:rPr>
              <w:tab/>
            </w:r>
            <w:r>
              <w:rPr>
                <w:noProof/>
                <w:webHidden/>
              </w:rPr>
              <w:fldChar w:fldCharType="begin"/>
            </w:r>
            <w:r>
              <w:rPr>
                <w:noProof/>
                <w:webHidden/>
              </w:rPr>
              <w:instrText xml:space="preserve"> PAGEREF _Toc220453042 \h </w:instrText>
            </w:r>
            <w:r>
              <w:rPr>
                <w:noProof/>
                <w:webHidden/>
              </w:rPr>
            </w:r>
            <w:r>
              <w:rPr>
                <w:noProof/>
                <w:webHidden/>
              </w:rPr>
              <w:fldChar w:fldCharType="separate"/>
            </w:r>
            <w:r>
              <w:rPr>
                <w:noProof/>
                <w:webHidden/>
              </w:rPr>
              <w:t>12</w:t>
            </w:r>
            <w:r>
              <w:rPr>
                <w:noProof/>
                <w:webHidden/>
              </w:rPr>
              <w:fldChar w:fldCharType="end"/>
            </w:r>
          </w:hyperlink>
        </w:p>
        <w:p w14:paraId="7E0F695D" w14:textId="7CC9EFAC" w:rsidR="009445B3" w:rsidRDefault="009445B3">
          <w:pPr>
            <w:pStyle w:val="TJ2"/>
            <w:tabs>
              <w:tab w:val="right" w:leader="dot" w:pos="9396"/>
            </w:tabs>
            <w:rPr>
              <w:rFonts w:eastAsiaTheme="minorEastAsia"/>
              <w:noProof/>
            </w:rPr>
          </w:pPr>
          <w:hyperlink w:anchor="_Toc220453043" w:history="1">
            <w:r w:rsidRPr="00484697">
              <w:rPr>
                <w:rStyle w:val="Hiperhivatkozs"/>
                <w:rFonts w:ascii="New roman" w:hAnsi="New roman"/>
                <w:noProof/>
              </w:rPr>
              <w:t>Experiment #2: Attendance Trend Interpretation and Decision Support</w:t>
            </w:r>
            <w:r>
              <w:rPr>
                <w:noProof/>
                <w:webHidden/>
              </w:rPr>
              <w:tab/>
            </w:r>
            <w:r>
              <w:rPr>
                <w:noProof/>
                <w:webHidden/>
              </w:rPr>
              <w:fldChar w:fldCharType="begin"/>
            </w:r>
            <w:r>
              <w:rPr>
                <w:noProof/>
                <w:webHidden/>
              </w:rPr>
              <w:instrText xml:space="preserve"> PAGEREF _Toc220453043 \h </w:instrText>
            </w:r>
            <w:r>
              <w:rPr>
                <w:noProof/>
                <w:webHidden/>
              </w:rPr>
            </w:r>
            <w:r>
              <w:rPr>
                <w:noProof/>
                <w:webHidden/>
              </w:rPr>
              <w:fldChar w:fldCharType="separate"/>
            </w:r>
            <w:r>
              <w:rPr>
                <w:noProof/>
                <w:webHidden/>
              </w:rPr>
              <w:t>12</w:t>
            </w:r>
            <w:r>
              <w:rPr>
                <w:noProof/>
                <w:webHidden/>
              </w:rPr>
              <w:fldChar w:fldCharType="end"/>
            </w:r>
          </w:hyperlink>
        </w:p>
        <w:p w14:paraId="304A20D4" w14:textId="1A086D9E" w:rsidR="009445B3" w:rsidRDefault="009445B3">
          <w:pPr>
            <w:pStyle w:val="TJ2"/>
            <w:tabs>
              <w:tab w:val="right" w:leader="dot" w:pos="9396"/>
            </w:tabs>
            <w:rPr>
              <w:rFonts w:eastAsiaTheme="minorEastAsia"/>
              <w:noProof/>
            </w:rPr>
          </w:pPr>
          <w:hyperlink w:anchor="_Toc220453044" w:history="1">
            <w:r w:rsidRPr="00484697">
              <w:rPr>
                <w:rStyle w:val="Hiperhivatkozs"/>
                <w:rFonts w:ascii="New roman" w:hAnsi="New roman"/>
                <w:noProof/>
              </w:rPr>
              <w:t>Experiment #3: Multi-Indicator Conflict Resolution and Responsibility Assessment</w:t>
            </w:r>
            <w:r>
              <w:rPr>
                <w:noProof/>
                <w:webHidden/>
              </w:rPr>
              <w:tab/>
            </w:r>
            <w:r>
              <w:rPr>
                <w:noProof/>
                <w:webHidden/>
              </w:rPr>
              <w:fldChar w:fldCharType="begin"/>
            </w:r>
            <w:r>
              <w:rPr>
                <w:noProof/>
                <w:webHidden/>
              </w:rPr>
              <w:instrText xml:space="preserve"> PAGEREF _Toc220453044 \h </w:instrText>
            </w:r>
            <w:r>
              <w:rPr>
                <w:noProof/>
                <w:webHidden/>
              </w:rPr>
            </w:r>
            <w:r>
              <w:rPr>
                <w:noProof/>
                <w:webHidden/>
              </w:rPr>
              <w:fldChar w:fldCharType="separate"/>
            </w:r>
            <w:r>
              <w:rPr>
                <w:noProof/>
                <w:webHidden/>
              </w:rPr>
              <w:t>13</w:t>
            </w:r>
            <w:r>
              <w:rPr>
                <w:noProof/>
                <w:webHidden/>
              </w:rPr>
              <w:fldChar w:fldCharType="end"/>
            </w:r>
          </w:hyperlink>
        </w:p>
        <w:p w14:paraId="26DA2B3A" w14:textId="59FDF512" w:rsidR="009445B3" w:rsidRDefault="009445B3">
          <w:pPr>
            <w:pStyle w:val="TJ2"/>
            <w:tabs>
              <w:tab w:val="right" w:leader="dot" w:pos="9396"/>
            </w:tabs>
            <w:rPr>
              <w:rFonts w:eastAsiaTheme="minorEastAsia"/>
              <w:noProof/>
            </w:rPr>
          </w:pPr>
          <w:hyperlink w:anchor="_Toc220453045" w:history="1">
            <w:r w:rsidRPr="00484697">
              <w:rPr>
                <w:rStyle w:val="Hiperhivatkozs"/>
                <w:rFonts w:ascii="New roman" w:hAnsi="New roman"/>
                <w:noProof/>
              </w:rPr>
              <w:t>Experiment #4: Incomplete Data, Missing Values, and Hallucinated Certainty</w:t>
            </w:r>
            <w:r>
              <w:rPr>
                <w:noProof/>
                <w:webHidden/>
              </w:rPr>
              <w:tab/>
            </w:r>
            <w:r>
              <w:rPr>
                <w:noProof/>
                <w:webHidden/>
              </w:rPr>
              <w:fldChar w:fldCharType="begin"/>
            </w:r>
            <w:r>
              <w:rPr>
                <w:noProof/>
                <w:webHidden/>
              </w:rPr>
              <w:instrText xml:space="preserve"> PAGEREF _Toc220453045 \h </w:instrText>
            </w:r>
            <w:r>
              <w:rPr>
                <w:noProof/>
                <w:webHidden/>
              </w:rPr>
            </w:r>
            <w:r>
              <w:rPr>
                <w:noProof/>
                <w:webHidden/>
              </w:rPr>
              <w:fldChar w:fldCharType="separate"/>
            </w:r>
            <w:r>
              <w:rPr>
                <w:noProof/>
                <w:webHidden/>
              </w:rPr>
              <w:t>15</w:t>
            </w:r>
            <w:r>
              <w:rPr>
                <w:noProof/>
                <w:webHidden/>
              </w:rPr>
              <w:fldChar w:fldCharType="end"/>
            </w:r>
          </w:hyperlink>
        </w:p>
        <w:p w14:paraId="1AB90B1E" w14:textId="32C951A4" w:rsidR="009445B3" w:rsidRDefault="009445B3">
          <w:pPr>
            <w:pStyle w:val="TJ2"/>
            <w:tabs>
              <w:tab w:val="right" w:leader="dot" w:pos="9396"/>
            </w:tabs>
            <w:rPr>
              <w:rFonts w:eastAsiaTheme="minorEastAsia"/>
              <w:noProof/>
            </w:rPr>
          </w:pPr>
          <w:hyperlink w:anchor="_Toc220453046" w:history="1">
            <w:r w:rsidRPr="00484697">
              <w:rPr>
                <w:rStyle w:val="Hiperhivatkozs"/>
                <w:rFonts w:ascii="New roman" w:hAnsi="New roman"/>
                <w:noProof/>
              </w:rPr>
              <w:t>Experiment #5: Prompt Sensitivity and Analytical Instability</w:t>
            </w:r>
            <w:r>
              <w:rPr>
                <w:noProof/>
                <w:webHidden/>
              </w:rPr>
              <w:tab/>
            </w:r>
            <w:r>
              <w:rPr>
                <w:noProof/>
                <w:webHidden/>
              </w:rPr>
              <w:fldChar w:fldCharType="begin"/>
            </w:r>
            <w:r>
              <w:rPr>
                <w:noProof/>
                <w:webHidden/>
              </w:rPr>
              <w:instrText xml:space="preserve"> PAGEREF _Toc220453046 \h </w:instrText>
            </w:r>
            <w:r>
              <w:rPr>
                <w:noProof/>
                <w:webHidden/>
              </w:rPr>
            </w:r>
            <w:r>
              <w:rPr>
                <w:noProof/>
                <w:webHidden/>
              </w:rPr>
              <w:fldChar w:fldCharType="separate"/>
            </w:r>
            <w:r>
              <w:rPr>
                <w:noProof/>
                <w:webHidden/>
              </w:rPr>
              <w:t>17</w:t>
            </w:r>
            <w:r>
              <w:rPr>
                <w:noProof/>
                <w:webHidden/>
              </w:rPr>
              <w:fldChar w:fldCharType="end"/>
            </w:r>
          </w:hyperlink>
        </w:p>
        <w:p w14:paraId="47EC3678" w14:textId="7303AC18" w:rsidR="009445B3" w:rsidRDefault="009445B3">
          <w:pPr>
            <w:pStyle w:val="TJ2"/>
            <w:tabs>
              <w:tab w:val="right" w:leader="dot" w:pos="9396"/>
            </w:tabs>
            <w:rPr>
              <w:rFonts w:eastAsiaTheme="minorEastAsia"/>
              <w:noProof/>
            </w:rPr>
          </w:pPr>
          <w:hyperlink w:anchor="_Toc220453047" w:history="1">
            <w:r w:rsidRPr="00484697">
              <w:rPr>
                <w:rStyle w:val="Hiperhivatkozs"/>
                <w:rFonts w:ascii="New roman" w:hAnsi="New roman"/>
                <w:noProof/>
              </w:rPr>
              <w:t>Experiment #6: Temporal Instability and Non-Deterministic Outputs</w:t>
            </w:r>
            <w:r>
              <w:rPr>
                <w:noProof/>
                <w:webHidden/>
              </w:rPr>
              <w:tab/>
            </w:r>
            <w:r>
              <w:rPr>
                <w:noProof/>
                <w:webHidden/>
              </w:rPr>
              <w:fldChar w:fldCharType="begin"/>
            </w:r>
            <w:r>
              <w:rPr>
                <w:noProof/>
                <w:webHidden/>
              </w:rPr>
              <w:instrText xml:space="preserve"> PAGEREF _Toc220453047 \h </w:instrText>
            </w:r>
            <w:r>
              <w:rPr>
                <w:noProof/>
                <w:webHidden/>
              </w:rPr>
            </w:r>
            <w:r>
              <w:rPr>
                <w:noProof/>
                <w:webHidden/>
              </w:rPr>
              <w:fldChar w:fldCharType="separate"/>
            </w:r>
            <w:r>
              <w:rPr>
                <w:noProof/>
                <w:webHidden/>
              </w:rPr>
              <w:t>19</w:t>
            </w:r>
            <w:r>
              <w:rPr>
                <w:noProof/>
                <w:webHidden/>
              </w:rPr>
              <w:fldChar w:fldCharType="end"/>
            </w:r>
          </w:hyperlink>
        </w:p>
        <w:p w14:paraId="4BF278C1" w14:textId="3FD06608" w:rsidR="009445B3" w:rsidRDefault="009445B3">
          <w:pPr>
            <w:pStyle w:val="TJ2"/>
            <w:tabs>
              <w:tab w:val="right" w:leader="dot" w:pos="9396"/>
            </w:tabs>
            <w:rPr>
              <w:rFonts w:eastAsiaTheme="minorEastAsia"/>
              <w:noProof/>
            </w:rPr>
          </w:pPr>
          <w:hyperlink w:anchor="_Toc220453048" w:history="1">
            <w:r w:rsidRPr="00484697">
              <w:rPr>
                <w:rStyle w:val="Hiperhivatkozs"/>
                <w:rFonts w:ascii="New roman" w:hAnsi="New roman"/>
                <w:noProof/>
              </w:rPr>
              <w:t>Experiment #7: Goal Ambiguity and Value-System Dependence</w:t>
            </w:r>
            <w:r>
              <w:rPr>
                <w:noProof/>
                <w:webHidden/>
              </w:rPr>
              <w:tab/>
            </w:r>
            <w:r>
              <w:rPr>
                <w:noProof/>
                <w:webHidden/>
              </w:rPr>
              <w:fldChar w:fldCharType="begin"/>
            </w:r>
            <w:r>
              <w:rPr>
                <w:noProof/>
                <w:webHidden/>
              </w:rPr>
              <w:instrText xml:space="preserve"> PAGEREF _Toc220453048 \h </w:instrText>
            </w:r>
            <w:r>
              <w:rPr>
                <w:noProof/>
                <w:webHidden/>
              </w:rPr>
            </w:r>
            <w:r>
              <w:rPr>
                <w:noProof/>
                <w:webHidden/>
              </w:rPr>
              <w:fldChar w:fldCharType="separate"/>
            </w:r>
            <w:r>
              <w:rPr>
                <w:noProof/>
                <w:webHidden/>
              </w:rPr>
              <w:t>20</w:t>
            </w:r>
            <w:r>
              <w:rPr>
                <w:noProof/>
                <w:webHidden/>
              </w:rPr>
              <w:fldChar w:fldCharType="end"/>
            </w:r>
          </w:hyperlink>
        </w:p>
        <w:p w14:paraId="300F51D1" w14:textId="14F9E310" w:rsidR="009445B3" w:rsidRDefault="009445B3">
          <w:pPr>
            <w:pStyle w:val="TJ2"/>
            <w:tabs>
              <w:tab w:val="right" w:leader="dot" w:pos="9396"/>
            </w:tabs>
            <w:rPr>
              <w:rFonts w:eastAsiaTheme="minorEastAsia"/>
              <w:noProof/>
            </w:rPr>
          </w:pPr>
          <w:hyperlink w:anchor="_Toc220453049" w:history="1">
            <w:r w:rsidRPr="00484697">
              <w:rPr>
                <w:rStyle w:val="Hiperhivatkozs"/>
                <w:rFonts w:ascii="New roman" w:hAnsi="New roman"/>
                <w:noProof/>
              </w:rPr>
              <w:t>Synthesis of Experiments #1–#7</w:t>
            </w:r>
            <w:r>
              <w:rPr>
                <w:noProof/>
                <w:webHidden/>
              </w:rPr>
              <w:tab/>
            </w:r>
            <w:r>
              <w:rPr>
                <w:noProof/>
                <w:webHidden/>
              </w:rPr>
              <w:fldChar w:fldCharType="begin"/>
            </w:r>
            <w:r>
              <w:rPr>
                <w:noProof/>
                <w:webHidden/>
              </w:rPr>
              <w:instrText xml:space="preserve"> PAGEREF _Toc220453049 \h </w:instrText>
            </w:r>
            <w:r>
              <w:rPr>
                <w:noProof/>
                <w:webHidden/>
              </w:rPr>
            </w:r>
            <w:r>
              <w:rPr>
                <w:noProof/>
                <w:webHidden/>
              </w:rPr>
              <w:fldChar w:fldCharType="separate"/>
            </w:r>
            <w:r>
              <w:rPr>
                <w:noProof/>
                <w:webHidden/>
              </w:rPr>
              <w:t>21</w:t>
            </w:r>
            <w:r>
              <w:rPr>
                <w:noProof/>
                <w:webHidden/>
              </w:rPr>
              <w:fldChar w:fldCharType="end"/>
            </w:r>
          </w:hyperlink>
        </w:p>
        <w:p w14:paraId="56C28043" w14:textId="7F02F954" w:rsidR="009445B3" w:rsidRDefault="009445B3">
          <w:pPr>
            <w:pStyle w:val="TJ1"/>
            <w:rPr>
              <w:rFonts w:eastAsiaTheme="minorEastAsia"/>
              <w:noProof/>
            </w:rPr>
          </w:pPr>
          <w:hyperlink w:anchor="_Toc220453050" w:history="1">
            <w:r w:rsidRPr="00484697">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_Toc220453050 \h </w:instrText>
            </w:r>
            <w:r>
              <w:rPr>
                <w:noProof/>
                <w:webHidden/>
              </w:rPr>
            </w:r>
            <w:r>
              <w:rPr>
                <w:noProof/>
                <w:webHidden/>
              </w:rPr>
              <w:fldChar w:fldCharType="separate"/>
            </w:r>
            <w:r>
              <w:rPr>
                <w:noProof/>
                <w:webHidden/>
              </w:rPr>
              <w:t>22</w:t>
            </w:r>
            <w:r>
              <w:rPr>
                <w:noProof/>
                <w:webHidden/>
              </w:rPr>
              <w:fldChar w:fldCharType="end"/>
            </w:r>
          </w:hyperlink>
        </w:p>
        <w:p w14:paraId="7EBF7329" w14:textId="6FC5FBE7" w:rsidR="009445B3" w:rsidRDefault="009445B3">
          <w:pPr>
            <w:pStyle w:val="TJ1"/>
            <w:rPr>
              <w:rFonts w:eastAsiaTheme="minorEastAsia"/>
              <w:noProof/>
            </w:rPr>
          </w:pPr>
          <w:hyperlink w:anchor="_Toc220453051" w:history="1">
            <w:r w:rsidRPr="00484697">
              <w:rPr>
                <w:rStyle w:val="Hiperhivatkozs"/>
                <w:rFonts w:ascii="New roman" w:hAnsi="New roman"/>
                <w:noProof/>
              </w:rPr>
              <w:t>4. Data Sources and Methodology</w:t>
            </w:r>
            <w:r>
              <w:rPr>
                <w:noProof/>
                <w:webHidden/>
              </w:rPr>
              <w:tab/>
            </w:r>
            <w:r>
              <w:rPr>
                <w:noProof/>
                <w:webHidden/>
              </w:rPr>
              <w:fldChar w:fldCharType="begin"/>
            </w:r>
            <w:r>
              <w:rPr>
                <w:noProof/>
                <w:webHidden/>
              </w:rPr>
              <w:instrText xml:space="preserve"> PAGEREF _Toc220453051 \h </w:instrText>
            </w:r>
            <w:r>
              <w:rPr>
                <w:noProof/>
                <w:webHidden/>
              </w:rPr>
            </w:r>
            <w:r>
              <w:rPr>
                <w:noProof/>
                <w:webHidden/>
              </w:rPr>
              <w:fldChar w:fldCharType="separate"/>
            </w:r>
            <w:r>
              <w:rPr>
                <w:noProof/>
                <w:webHidden/>
              </w:rPr>
              <w:t>23</w:t>
            </w:r>
            <w:r>
              <w:rPr>
                <w:noProof/>
                <w:webHidden/>
              </w:rPr>
              <w:fldChar w:fldCharType="end"/>
            </w:r>
          </w:hyperlink>
        </w:p>
        <w:p w14:paraId="11B1F085" w14:textId="3AECBA1D" w:rsidR="009445B3" w:rsidRDefault="009445B3">
          <w:pPr>
            <w:pStyle w:val="TJ1"/>
            <w:rPr>
              <w:rFonts w:eastAsiaTheme="minorEastAsia"/>
              <w:noProof/>
            </w:rPr>
          </w:pPr>
          <w:hyperlink w:anchor="_Toc220453052" w:history="1">
            <w:r w:rsidRPr="00484697">
              <w:rPr>
                <w:rStyle w:val="Hiperhivatkozs"/>
                <w:rFonts w:ascii="New roman" w:hAnsi="New roman"/>
                <w:noProof/>
              </w:rPr>
              <w:t>5. LLM Agents in a Data-Driven Environment</w:t>
            </w:r>
            <w:r>
              <w:rPr>
                <w:noProof/>
                <w:webHidden/>
              </w:rPr>
              <w:tab/>
            </w:r>
            <w:r>
              <w:rPr>
                <w:noProof/>
                <w:webHidden/>
              </w:rPr>
              <w:fldChar w:fldCharType="begin"/>
            </w:r>
            <w:r>
              <w:rPr>
                <w:noProof/>
                <w:webHidden/>
              </w:rPr>
              <w:instrText xml:space="preserve"> PAGEREF _Toc220453052 \h </w:instrText>
            </w:r>
            <w:r>
              <w:rPr>
                <w:noProof/>
                <w:webHidden/>
              </w:rPr>
            </w:r>
            <w:r>
              <w:rPr>
                <w:noProof/>
                <w:webHidden/>
              </w:rPr>
              <w:fldChar w:fldCharType="separate"/>
            </w:r>
            <w:r>
              <w:rPr>
                <w:noProof/>
                <w:webHidden/>
              </w:rPr>
              <w:t>23</w:t>
            </w:r>
            <w:r>
              <w:rPr>
                <w:noProof/>
                <w:webHidden/>
              </w:rPr>
              <w:fldChar w:fldCharType="end"/>
            </w:r>
          </w:hyperlink>
        </w:p>
        <w:p w14:paraId="7264E545" w14:textId="4E7A7716" w:rsidR="009445B3" w:rsidRDefault="009445B3">
          <w:pPr>
            <w:pStyle w:val="TJ1"/>
            <w:rPr>
              <w:rFonts w:eastAsiaTheme="minorEastAsia"/>
              <w:noProof/>
            </w:rPr>
          </w:pPr>
          <w:hyperlink w:anchor="_Toc220453053" w:history="1">
            <w:r w:rsidRPr="00484697">
              <w:rPr>
                <w:rStyle w:val="Hiperhivatkozs"/>
                <w:rFonts w:ascii="New roman" w:hAnsi="New roman"/>
                <w:noProof/>
              </w:rPr>
              <w:t>6. Human Advantage: Data Checking and Responsibility</w:t>
            </w:r>
            <w:r>
              <w:rPr>
                <w:noProof/>
                <w:webHidden/>
              </w:rPr>
              <w:tab/>
            </w:r>
            <w:r>
              <w:rPr>
                <w:noProof/>
                <w:webHidden/>
              </w:rPr>
              <w:fldChar w:fldCharType="begin"/>
            </w:r>
            <w:r>
              <w:rPr>
                <w:noProof/>
                <w:webHidden/>
              </w:rPr>
              <w:instrText xml:space="preserve"> PAGEREF _Toc220453053 \h </w:instrText>
            </w:r>
            <w:r>
              <w:rPr>
                <w:noProof/>
                <w:webHidden/>
              </w:rPr>
            </w:r>
            <w:r>
              <w:rPr>
                <w:noProof/>
                <w:webHidden/>
              </w:rPr>
              <w:fldChar w:fldCharType="separate"/>
            </w:r>
            <w:r>
              <w:rPr>
                <w:noProof/>
                <w:webHidden/>
              </w:rPr>
              <w:t>24</w:t>
            </w:r>
            <w:r>
              <w:rPr>
                <w:noProof/>
                <w:webHidden/>
              </w:rPr>
              <w:fldChar w:fldCharType="end"/>
            </w:r>
          </w:hyperlink>
        </w:p>
        <w:p w14:paraId="23BC88CC" w14:textId="29565CDA" w:rsidR="009445B3" w:rsidRDefault="009445B3">
          <w:pPr>
            <w:pStyle w:val="TJ1"/>
            <w:rPr>
              <w:rFonts w:eastAsiaTheme="minorEastAsia"/>
              <w:noProof/>
            </w:rPr>
          </w:pPr>
          <w:hyperlink w:anchor="_Toc220453054" w:history="1">
            <w:r w:rsidRPr="00484697">
              <w:rPr>
                <w:rStyle w:val="Hiperhivatkozs"/>
                <w:rFonts w:ascii="New roman" w:hAnsi="New roman"/>
                <w:noProof/>
              </w:rPr>
              <w:t>7. Discussion</w:t>
            </w:r>
            <w:r>
              <w:rPr>
                <w:noProof/>
                <w:webHidden/>
              </w:rPr>
              <w:tab/>
            </w:r>
            <w:r>
              <w:rPr>
                <w:noProof/>
                <w:webHidden/>
              </w:rPr>
              <w:fldChar w:fldCharType="begin"/>
            </w:r>
            <w:r>
              <w:rPr>
                <w:noProof/>
                <w:webHidden/>
              </w:rPr>
              <w:instrText xml:space="preserve"> PAGEREF _Toc220453054 \h </w:instrText>
            </w:r>
            <w:r>
              <w:rPr>
                <w:noProof/>
                <w:webHidden/>
              </w:rPr>
            </w:r>
            <w:r>
              <w:rPr>
                <w:noProof/>
                <w:webHidden/>
              </w:rPr>
              <w:fldChar w:fldCharType="separate"/>
            </w:r>
            <w:r>
              <w:rPr>
                <w:noProof/>
                <w:webHidden/>
              </w:rPr>
              <w:t>24</w:t>
            </w:r>
            <w:r>
              <w:rPr>
                <w:noProof/>
                <w:webHidden/>
              </w:rPr>
              <w:fldChar w:fldCharType="end"/>
            </w:r>
          </w:hyperlink>
        </w:p>
        <w:p w14:paraId="12D8AFFC" w14:textId="12B18A41" w:rsidR="009445B3" w:rsidRDefault="009445B3">
          <w:pPr>
            <w:pStyle w:val="TJ1"/>
            <w:rPr>
              <w:rFonts w:eastAsiaTheme="minorEastAsia"/>
              <w:noProof/>
            </w:rPr>
          </w:pPr>
          <w:hyperlink w:anchor="_Toc220453055" w:history="1">
            <w:r w:rsidRPr="00484697">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_Toc220453055 \h </w:instrText>
            </w:r>
            <w:r>
              <w:rPr>
                <w:noProof/>
                <w:webHidden/>
              </w:rPr>
            </w:r>
            <w:r>
              <w:rPr>
                <w:noProof/>
                <w:webHidden/>
              </w:rPr>
              <w:fldChar w:fldCharType="separate"/>
            </w:r>
            <w:r>
              <w:rPr>
                <w:noProof/>
                <w:webHidden/>
              </w:rPr>
              <w:t>24</w:t>
            </w:r>
            <w:r>
              <w:rPr>
                <w:noProof/>
                <w:webHidden/>
              </w:rPr>
              <w:fldChar w:fldCharType="end"/>
            </w:r>
          </w:hyperlink>
        </w:p>
        <w:p w14:paraId="41F6F5E7" w14:textId="1DE42107"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1" w:name="_Toc220453010"/>
      <w:r w:rsidRPr="009F7385">
        <w:rPr>
          <w:rFonts w:ascii="New roman" w:hAnsi="New roman"/>
        </w:rPr>
        <w:t>1. Introduction</w:t>
      </w:r>
      <w:bookmarkEnd w:id="1"/>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2" w:name="_Toc220453011"/>
      <w:r w:rsidRPr="007D073D">
        <w:t>1.1 Motivation and Problem Context</w:t>
      </w:r>
      <w:bookmarkEnd w:id="2"/>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3" w:name="_Toc220453012"/>
      <w:r w:rsidRPr="007D073D">
        <w:t>1.2 Research Objectives and Scope</w:t>
      </w:r>
      <w:bookmarkEnd w:id="3"/>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4" w:name="_Toc220453013"/>
      <w:r w:rsidRPr="007D073D">
        <w:lastRenderedPageBreak/>
        <w:t>1.3 Practical Relevance and Target Organizations</w:t>
      </w:r>
      <w:bookmarkEnd w:id="4"/>
    </w:p>
    <w:p w14:paraId="621EB6B9" w14:textId="5C6551AF" w:rsidR="007D073D" w:rsidRPr="007D073D" w:rsidRDefault="007D073D" w:rsidP="0056492C">
      <w:pPr>
        <w:jc w:val="both"/>
        <w:rPr>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4F54BF0F" w14:textId="4D6684B1" w:rsidR="007D073D" w:rsidRPr="007D073D" w:rsidRDefault="007D073D" w:rsidP="00D254BA">
      <w:pPr>
        <w:pStyle w:val="Cmsor2"/>
      </w:pPr>
      <w:bookmarkStart w:id="5" w:name="_Toc220453014"/>
      <w:r w:rsidRPr="007D073D">
        <w:t>1.4 Methodological Overview</w:t>
      </w:r>
      <w:bookmarkEnd w:id="5"/>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Pr="007D073D" w:rsidRDefault="007D073D" w:rsidP="00D254BA">
      <w:pPr>
        <w:pStyle w:val="Cmsor2"/>
      </w:pPr>
      <w:bookmarkStart w:id="6" w:name="_Toc220453015"/>
      <w:r w:rsidRPr="007D073D">
        <w:t>1.5 Structure of the Thesis</w:t>
      </w:r>
      <w:bookmarkEnd w:id="6"/>
    </w:p>
    <w:p w14:paraId="0F4DFA06" w14:textId="48C62E04" w:rsidR="007D073D" w:rsidRPr="007D073D" w:rsidRDefault="007D073D" w:rsidP="0056492C">
      <w:pPr>
        <w:jc w:val="both"/>
        <w:rPr>
          <w:rFonts w:ascii="New roman" w:hAnsi="New roman"/>
        </w:rPr>
      </w:pPr>
      <w:r w:rsidRPr="007D073D">
        <w:rPr>
          <w:rFonts w:ascii="New roman" w:hAnsi="New roman"/>
        </w:rPr>
        <w:t xml:space="preserve">The thesis is organized as follows. Chapter 2 presents a review of relevant literature on data-driven management systems, decision support, and </w:t>
      </w:r>
      <w:r w:rsidR="006A4E69">
        <w:rPr>
          <w:rFonts w:ascii="New roman" w:hAnsi="New roman"/>
        </w:rPr>
        <w:t>LLM-based</w:t>
      </w:r>
      <w:r w:rsidR="0067016A">
        <w:rPr>
          <w:rFonts w:ascii="New roman" w:hAnsi="New roman"/>
        </w:rPr>
        <w:t xml:space="preserve"> </w:t>
      </w:r>
      <w:r w:rsidRPr="007D073D">
        <w:rPr>
          <w:rFonts w:ascii="New roman" w:hAnsi="New roman"/>
        </w:rPr>
        <w:t>analytics. Chapter 3 introduces the case study background and system context. Chapters 4 through 7 present the experimental design, results, and critical interpretation of LLM behavior. The final chapters discuss the broader implications of the findings and summarize the main conclusions of the study.</w:t>
      </w:r>
    </w:p>
    <w:p w14:paraId="013A3807" w14:textId="6FD8A4D6" w:rsidR="007D073D" w:rsidRPr="007D073D" w:rsidDel="000D5075" w:rsidRDefault="007D073D" w:rsidP="0056492C">
      <w:pPr>
        <w:jc w:val="both"/>
        <w:rPr>
          <w:del w:id="7" w:author="Lttd" w:date="2026-01-28T08:20:00Z" w16du:dateUtc="2026-01-28T07:20:00Z"/>
          <w:rFonts w:ascii="New roman" w:hAnsi="New roman"/>
        </w:rPr>
      </w:pPr>
    </w:p>
    <w:p w14:paraId="1AC0B6EB" w14:textId="688A0571" w:rsidR="00F94787" w:rsidRPr="009F7385" w:rsidRDefault="00F94787" w:rsidP="00D254BA">
      <w:pPr>
        <w:pStyle w:val="Cmsor1"/>
        <w:rPr>
          <w:rFonts w:ascii="New roman" w:hAnsi="New roman"/>
        </w:rPr>
      </w:pPr>
      <w:bookmarkStart w:id="8" w:name="_Toc220453016"/>
      <w:r w:rsidRPr="009F7385">
        <w:rPr>
          <w:rFonts w:ascii="New roman" w:hAnsi="New roman"/>
        </w:rPr>
        <w:t>2. Literature</w:t>
      </w:r>
      <w:bookmarkEnd w:id="8"/>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lastRenderedPageBreak/>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Default="008F3406" w:rsidP="008F3406">
      <w:pPr>
        <w:pStyle w:val="Cmsor2"/>
        <w:rPr>
          <w:ins w:id="9" w:author="Lttd" w:date="2026-01-28T08:20:00Z" w16du:dateUtc="2026-01-28T07:20:00Z"/>
        </w:rPr>
      </w:pPr>
      <w:bookmarkStart w:id="10" w:name="_Toc220453017"/>
      <w:r w:rsidRPr="008F3406">
        <w:t>2.1 Data-Driven Management Systems</w:t>
      </w:r>
      <w:bookmarkEnd w:id="10"/>
    </w:p>
    <w:p w14:paraId="1D128E2E" w14:textId="60AFA168" w:rsidR="000D5075" w:rsidRPr="000D5075" w:rsidRDefault="000D5075" w:rsidP="000D5075">
      <w:pPr>
        <w:pPrChange w:id="11" w:author="Lttd" w:date="2026-01-28T08:20:00Z" w16du:dateUtc="2026-01-28T07:20:00Z">
          <w:pPr>
            <w:pStyle w:val="Cmsor2"/>
          </w:pPr>
        </w:pPrChange>
      </w:pPr>
      <w:ins w:id="12" w:author="Lttd" w:date="2026-01-28T08:20:00Z" w16du:dateUtc="2026-01-28T07:20:00Z">
        <w:r>
          <w:t>E.g. here</w:t>
        </w:r>
      </w:ins>
      <w:ins w:id="13" w:author="Lttd" w:date="2026-01-28T08:21:00Z" w16du:dateUtc="2026-01-28T07:21:00Z">
        <w:r>
          <w:t xml:space="preserve"> and </w:t>
        </w:r>
      </w:ins>
      <w:ins w:id="14" w:author="Lttd" w:date="2026-01-28T08:20:00Z" w16du:dateUtc="2026-01-28T07:20:00Z">
        <w:r>
          <w:t>in each</w:t>
        </w:r>
      </w:ins>
      <w:ins w:id="15" w:author="Lttd" w:date="2026-01-28T08:21:00Z" w16du:dateUtc="2026-01-28T07:21:00Z">
        <w:r>
          <w:t>!</w:t>
        </w:r>
      </w:ins>
      <w:ins w:id="16" w:author="Lttd" w:date="2026-01-28T08:20:00Z" w16du:dateUtc="2026-01-28T07:20:00Z">
        <w:r>
          <w:t xml:space="preserve"> </w:t>
        </w:r>
      </w:ins>
      <w:ins w:id="17" w:author="Lttd" w:date="2026-01-28T08:21:00Z" w16du:dateUtc="2026-01-28T07:21:00Z">
        <w:r>
          <w:t xml:space="preserve">Subchapter of the mainchapter#2 (literature), we do strongly need at least one </w:t>
        </w:r>
        <w:r w:rsidRPr="000D5075">
          <w:rPr>
            <w:i/>
            <w:iCs/>
            <w:rPrChange w:id="18" w:author="Lttd" w:date="2026-01-28T08:21:00Z" w16du:dateUtc="2026-01-28T07:21:00Z">
              <w:rPr/>
            </w:rPrChange>
          </w:rPr>
          <w:t>“cited text-element”</w:t>
        </w:r>
        <w:r>
          <w:rPr>
            <w:i/>
            <w:iCs/>
          </w:rPr>
          <w:t xml:space="preserve"> </w:t>
        </w:r>
        <w:r w:rsidRPr="000D5075">
          <w:rPr>
            <w:rPrChange w:id="19" w:author="Lttd" w:date="2026-01-28T08:21:00Z" w16du:dateUtc="2026-01-28T07:21:00Z">
              <w:rPr>
                <w:i/>
                <w:iCs/>
              </w:rPr>
            </w:rPrChange>
          </w:rPr>
          <w:t>(source, year)</w:t>
        </w:r>
        <w:r>
          <w:sym w:font="Wingdings" w:char="F0DF"/>
        </w:r>
      </w:ins>
      <w:ins w:id="20" w:author="Lttd" w:date="2026-01-28T08:22:00Z" w16du:dateUtc="2026-01-28T07:22:00Z">
        <w:r>
          <w:t>exactly so</w:t>
        </w:r>
        <w:r w:rsidR="0056667E">
          <w:t>: italic “” author, year</w:t>
        </w:r>
      </w:ins>
    </w:p>
    <w:p w14:paraId="5E5CCB3E" w14:textId="77777777" w:rsidR="008F3406" w:rsidRPr="008F3406" w:rsidRDefault="008F3406" w:rsidP="008F3406">
      <w:pPr>
        <w:jc w:val="both"/>
        <w:rPr>
          <w:rFonts w:ascii="New roman" w:hAnsi="New roman"/>
        </w:rPr>
      </w:pPr>
      <w:r w:rsidRPr="008F3406">
        <w:rPr>
          <w:rFonts w:ascii="New roman" w:hAnsi="New roman"/>
        </w:rPr>
        <w:t>Data-driven management systems support organizational decision-making through the structured collection, processing, and analysis of operational data. Such systems typically rely on predefined key performance indicators (KPIs), standardized analytical procedures, and validated datasets to inform managerial actions and strategic planning (Davenport &amp; Harris, 2007). The effectiveness of these systems depends not only on computational accuracy but also on the interpretability and contextual relevance of the produced analytical outputs.</w:t>
      </w:r>
    </w:p>
    <w:p w14:paraId="4A158E80" w14:textId="3E03F64C" w:rsidR="008F3406" w:rsidRPr="008F3406" w:rsidRDefault="008F3406" w:rsidP="008F3406">
      <w:pPr>
        <w:jc w:val="both"/>
        <w:rPr>
          <w:rFonts w:ascii="New roman" w:hAnsi="New roman"/>
        </w:rPr>
      </w:pPr>
      <w:r w:rsidRPr="008F3406">
        <w:rPr>
          <w:rFonts w:ascii="New roman" w:hAnsi="New roman"/>
        </w:rPr>
        <w:t>In practice, data-driven systems do not eliminate human decision-making; rather, they reshape it by shifting emphasis from intuition-based judgment toward evidence-supported reasoning. However, human responsibility remains essential, particularly when selecting indicators, interpreting trade-offs, and evaluating whether analytical results meaningfully reflect real-world conditions (Kaplan &amp; Norton, 1996). This perspective directly informs the present thesis, which examines how analytical automation interacts with human accountability in decision-support contexts.</w:t>
      </w:r>
    </w:p>
    <w:p w14:paraId="3808937A" w14:textId="77777777" w:rsidR="008F3406" w:rsidRPr="008F3406" w:rsidRDefault="008F3406" w:rsidP="008F3406">
      <w:pPr>
        <w:pStyle w:val="Cmsor2"/>
      </w:pPr>
      <w:bookmarkStart w:id="21" w:name="_Toc220453018"/>
      <w:r w:rsidRPr="008F3406">
        <w:t>2.2 Decision Support Systems in Small Organizations</w:t>
      </w:r>
      <w:bookmarkEnd w:id="21"/>
    </w:p>
    <w:p w14:paraId="3C0E7408" w14:textId="77777777" w:rsidR="008F3406" w:rsidRPr="008F3406" w:rsidRDefault="008F3406" w:rsidP="008F3406">
      <w:pPr>
        <w:jc w:val="both"/>
        <w:rPr>
          <w:rFonts w:ascii="New roman" w:hAnsi="New roman"/>
        </w:rPr>
      </w:pPr>
      <w:r w:rsidRPr="008F3406">
        <w:rPr>
          <w:rFonts w:ascii="New roman" w:hAnsi="New roman"/>
        </w:rPr>
        <w:t>Decision support systems (DSS) in small organizations differ significantly from those deployed in large enterprises. Limited data availability, reduced formalization of processes, and closer interaction between decision-makers and operational activities characterize small organizational environments (Provost &amp; Fawcett, 2013). As a result, DSS tools in such settings are primarily designed to assist human judgment rather than to replace it.</w:t>
      </w:r>
    </w:p>
    <w:p w14:paraId="6187DDE6" w14:textId="4A081E50" w:rsidR="008F3406" w:rsidRPr="008F3406" w:rsidRDefault="008F3406" w:rsidP="008F3406">
      <w:pPr>
        <w:jc w:val="both"/>
        <w:rPr>
          <w:rFonts w:ascii="New roman" w:hAnsi="New roman"/>
        </w:rPr>
      </w:pPr>
      <w:r w:rsidRPr="008F3406">
        <w:rPr>
          <w:rFonts w:ascii="New roman" w:hAnsi="New roman"/>
        </w:rPr>
        <w:t>In these contexts, automated analytical tools function as advisory systems whose outputs must be interpreted, validated, and contextualized by human actors. Responsibility for decisions therefore remains firmly anchored in human decision-makers, especially when data are incomplete, inconsistent, or ambiguous. This characteristic makes small organizations an appropriate and relevant setting for investigating the limits of LLM-supported analytics, as explored in the case study of this thesis.</w:t>
      </w:r>
    </w:p>
    <w:p w14:paraId="34589839" w14:textId="77777777" w:rsidR="008F3406" w:rsidRPr="008F3406" w:rsidRDefault="008F3406" w:rsidP="008F3406">
      <w:pPr>
        <w:pStyle w:val="Cmsor2"/>
      </w:pPr>
      <w:bookmarkStart w:id="22" w:name="_Toc220453019"/>
      <w:r w:rsidRPr="008F3406">
        <w:lastRenderedPageBreak/>
        <w:t>2.3 Large Language Models as Analytical Tools</w:t>
      </w:r>
      <w:bookmarkEnd w:id="22"/>
    </w:p>
    <w:p w14:paraId="45D48A1D" w14:textId="77777777" w:rsidR="008F3406" w:rsidRPr="008F3406" w:rsidRDefault="008F3406" w:rsidP="008F3406">
      <w:pPr>
        <w:jc w:val="both"/>
        <w:rPr>
          <w:rFonts w:ascii="New roman" w:hAnsi="New roman"/>
        </w:rPr>
      </w:pPr>
      <w:r w:rsidRPr="008F3406">
        <w:rPr>
          <w:rFonts w:ascii="New roman" w:hAnsi="New roman"/>
        </w:rPr>
        <w:t>Large language models (LLMs) have recently emerged as flexible analytical assistants capable of processing both structured and unstructured information. Research demonstrates that LLMs can perform tasks such as summarization, pattern recognition, and exploratory analysis with minimal task-specific training (Brown et al., 2020). These capabilities make LLMs attractive components of modern data-driven management systems.</w:t>
      </w:r>
    </w:p>
    <w:p w14:paraId="322111B2" w14:textId="6D88DFD0" w:rsidR="008F3406" w:rsidRPr="008F3406" w:rsidRDefault="008F3406" w:rsidP="008F3406">
      <w:pPr>
        <w:jc w:val="both"/>
        <w:rPr>
          <w:rFonts w:ascii="New roman" w:hAnsi="New roman"/>
        </w:rPr>
      </w:pPr>
      <w:r w:rsidRPr="008F3406">
        <w:rPr>
          <w:rFonts w:ascii="New roman" w:hAnsi="New roman"/>
        </w:rPr>
        <w:t>At the same time, prior studies emphasize that LLM outputs are strongly dependent on prompt formulation, input structure, and the characteristics of their training data (OpenAI, 2023). LLMs do not possess intrinsic awareness of organizational goals, responsibility boundaries, or decision consequences. In the context of this thesis, LLMs are therefore treated not as autonomous decision-makers but as analytical tools whose outputs require human interpretation and responsibility-based validation.</w:t>
      </w:r>
    </w:p>
    <w:p w14:paraId="39B09874" w14:textId="77777777" w:rsidR="008F3406" w:rsidRPr="008F3406" w:rsidRDefault="008F3406" w:rsidP="008F3406">
      <w:pPr>
        <w:pStyle w:val="Cmsor2"/>
      </w:pPr>
      <w:bookmarkStart w:id="23" w:name="_Toc220453020"/>
      <w:r w:rsidRPr="008F3406">
        <w:t>2.4 Known Limitations of LLM-Based Analytics</w:t>
      </w:r>
      <w:bookmarkEnd w:id="23"/>
    </w:p>
    <w:p w14:paraId="46D57C39" w14:textId="77777777" w:rsidR="008F3406" w:rsidRPr="008F3406" w:rsidRDefault="008F3406" w:rsidP="008F3406">
      <w:pPr>
        <w:jc w:val="both"/>
        <w:rPr>
          <w:rFonts w:ascii="New roman" w:hAnsi="New roman"/>
        </w:rPr>
      </w:pPr>
      <w:r w:rsidRPr="008F3406">
        <w:rPr>
          <w:rFonts w:ascii="New roman" w:hAnsi="New roman"/>
        </w:rPr>
        <w:t>Existing literature identifies several limitations of LLM-based analytics, including hallucinated certainty, sensitivity to linguistic framing, and instability across repeated executions (Brown et al., 2020; OpenAI, 2023). A particularly critical limitation is the absence of explicit mechanisms for recognizing uncertainty, prioritizing competing objectives, or signaling when available data are insufficient for reliable conclusions.</w:t>
      </w:r>
    </w:p>
    <w:p w14:paraId="5B936BEB" w14:textId="7FDF1339" w:rsidR="008F3406" w:rsidRPr="008F3406" w:rsidRDefault="008F3406" w:rsidP="008F3406">
      <w:pPr>
        <w:jc w:val="both"/>
        <w:rPr>
          <w:rFonts w:ascii="New roman" w:hAnsi="New roman"/>
        </w:rPr>
      </w:pPr>
      <w:r w:rsidRPr="008F3406">
        <w:rPr>
          <w:rFonts w:ascii="New roman" w:hAnsi="New roman"/>
        </w:rPr>
        <w:t>Unlike human decision-makers, LLMs cannot suspend judgment, document uncertainty, or accept responsibility for the consequences of analytical recommendations. This limitation is central to the analytical focus of the present thesis, which investigates how LLM-generated outputs may appear coherent and confident even when underlying data quality or contextual validity is insufficient.</w:t>
      </w:r>
    </w:p>
    <w:p w14:paraId="41A00DCF" w14:textId="77777777" w:rsidR="008F3406" w:rsidRPr="008F3406" w:rsidRDefault="008F3406" w:rsidP="008F3406">
      <w:pPr>
        <w:pStyle w:val="Cmsor2"/>
      </w:pPr>
      <w:bookmarkStart w:id="24" w:name="_Toc220453021"/>
      <w:r w:rsidRPr="008F3406">
        <w:t>2.5 Research Gap and Positioning of This Thesis</w:t>
      </w:r>
      <w:bookmarkEnd w:id="24"/>
    </w:p>
    <w:p w14:paraId="343E8635" w14:textId="77777777" w:rsidR="008F3406" w:rsidRPr="008F3406" w:rsidRDefault="008F3406" w:rsidP="008F3406">
      <w:pPr>
        <w:jc w:val="both"/>
        <w:rPr>
          <w:rFonts w:ascii="New roman" w:hAnsi="New roman"/>
        </w:rPr>
      </w:pPr>
      <w:r w:rsidRPr="008F3406">
        <w:rPr>
          <w:rFonts w:ascii="New roman" w:hAnsi="New roman"/>
        </w:rPr>
        <w:t>Despite extensive research on data-driven management systems, decision support tools, and LLM capabilities, relatively few studies examine how responsibility and accountability are handled in LLM-supported decision processes. Prior work tends to emphasize technical performance and efficiency rather than the normative implications of automated analytical support (Davenport &amp; Harris, 2007; Provost &amp; Fawcett, 2013).</w:t>
      </w:r>
    </w:p>
    <w:p w14:paraId="5DAF6815" w14:textId="77777777" w:rsidR="008F3406" w:rsidRPr="008F3406" w:rsidRDefault="008F3406" w:rsidP="008F3406">
      <w:pPr>
        <w:jc w:val="both"/>
        <w:rPr>
          <w:rFonts w:ascii="New roman" w:hAnsi="New roman"/>
        </w:rPr>
      </w:pPr>
      <w:r w:rsidRPr="008F3406">
        <w:rPr>
          <w:rFonts w:ascii="New roman" w:hAnsi="New roman"/>
        </w:rPr>
        <w:t>This thesis addresses this gap by empirically examining LLM-supported analytics within a real-world, small-organization context. By analyzing structured experiments conducted on an operational management system, the study focuses explicitly on situations involving uncertainty, conflicting indicators, and value-sensitive decisions. In doing so, it positions human responsibility not as a limitation of automation, but as an indispensable component of reliable and accountable decision-support systems.</w:t>
      </w:r>
    </w:p>
    <w:p w14:paraId="508E44AC" w14:textId="77777777" w:rsidR="006229B5" w:rsidRDefault="006229B5" w:rsidP="0056492C">
      <w:pPr>
        <w:jc w:val="both"/>
        <w:rPr>
          <w:rFonts w:ascii="New roman" w:hAnsi="New roman"/>
        </w:rPr>
      </w:pPr>
    </w:p>
    <w:p w14:paraId="646502C1" w14:textId="77777777" w:rsidR="00C87E2B" w:rsidRPr="00C87E2B" w:rsidRDefault="00C87E2B" w:rsidP="00497D86">
      <w:pPr>
        <w:pStyle w:val="Cmsor2"/>
      </w:pPr>
      <w:bookmarkStart w:id="25" w:name="_Toc220453022"/>
      <w:r w:rsidRPr="00C87E2B">
        <w:t>2.6 Subject and Thesis (BPROF Curriculum Context)</w:t>
      </w:r>
      <w:bookmarkEnd w:id="25"/>
    </w:p>
    <w:p w14:paraId="11199D2B" w14:textId="12D70EA5" w:rsidR="00C87E2B" w:rsidRPr="00C87E2B" w:rsidRDefault="00C87E2B" w:rsidP="00C87E2B">
      <w:pPr>
        <w:jc w:val="both"/>
        <w:rPr>
          <w:rFonts w:ascii="New roman" w:hAnsi="New roman"/>
        </w:rPr>
      </w:pPr>
      <w:r w:rsidRPr="00C87E2B">
        <w:rPr>
          <w:rFonts w:ascii="New roman" w:hAnsi="New roman"/>
        </w:rPr>
        <w:t>This thesis is developed within the framework of the BPROF (Computer Science) curriculum. The analytical design, methodological choices, and interpretation strategies applied throughout the research are informed by core courses completed during the program. The following subchapters outline how specific subjects contributed conceptually and practically to the development, execution, and evaluation of the Dance Class Management and Analytics System (DCMAS) and the associated LLM-based experiments.</w:t>
      </w:r>
    </w:p>
    <w:p w14:paraId="1EAF3691" w14:textId="77777777" w:rsidR="00C87E2B" w:rsidRPr="00C87E2B" w:rsidRDefault="00C87E2B" w:rsidP="00497D86">
      <w:pPr>
        <w:pStyle w:val="Cmsor3"/>
      </w:pPr>
      <w:bookmarkStart w:id="26" w:name="_Toc220453023"/>
      <w:r w:rsidRPr="00C87E2B">
        <w:t>2.6.1 Networks and Computer Architectures</w:t>
      </w:r>
      <w:bookmarkEnd w:id="26"/>
    </w:p>
    <w:p w14:paraId="42CD1824" w14:textId="77777777" w:rsidR="00C87E2B" w:rsidRPr="00C87E2B" w:rsidRDefault="00C87E2B" w:rsidP="00C87E2B">
      <w:pPr>
        <w:jc w:val="both"/>
        <w:rPr>
          <w:rFonts w:ascii="New roman" w:hAnsi="New roman"/>
        </w:rPr>
      </w:pPr>
      <w:r w:rsidRPr="00C87E2B">
        <w:rPr>
          <w:rFonts w:ascii="New roman" w:hAnsi="New roman"/>
        </w:rPr>
        <w:t>Computer networks and architectures define how computing systems communicate, process data, and deliver services across distributed environments. This course provided foundational understanding of data transmission, bandwidth constraints, and system-level performance considerations.</w:t>
      </w:r>
    </w:p>
    <w:p w14:paraId="6AE71100" w14:textId="591A92DD" w:rsidR="00C87E2B" w:rsidRPr="00C87E2B" w:rsidRDefault="00C87E2B" w:rsidP="00C87E2B">
      <w:pPr>
        <w:jc w:val="both"/>
        <w:rPr>
          <w:rFonts w:ascii="New roman" w:hAnsi="New roman"/>
        </w:rPr>
      </w:pPr>
      <w:r w:rsidRPr="00C87E2B">
        <w:rPr>
          <w:rFonts w:ascii="New roman" w:hAnsi="New roman"/>
        </w:rPr>
        <w:t>In this thesis, these concepts supported the interpretation of infrastructure-related limitations affecting data availability and system responsiveness. They also informed the analysis of how connectivity disparities influence data-driven systems, particularly when considering scalability and reliability in small organizational contexts.</w:t>
      </w:r>
    </w:p>
    <w:p w14:paraId="3D8410CE" w14:textId="77777777" w:rsidR="00C87E2B" w:rsidRPr="00C87E2B" w:rsidRDefault="00C87E2B" w:rsidP="00497D86">
      <w:pPr>
        <w:pStyle w:val="Cmsor3"/>
      </w:pPr>
      <w:bookmarkStart w:id="27" w:name="_Toc220453024"/>
      <w:r w:rsidRPr="00C87E2B">
        <w:t>2.6.2 Introduction to Algorithms</w:t>
      </w:r>
      <w:bookmarkEnd w:id="27"/>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28" w:name="_Toc220453025"/>
      <w:r w:rsidRPr="00C87E2B">
        <w:t>2.6.3 Operating Systems</w:t>
      </w:r>
      <w:bookmarkEnd w:id="28"/>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29" w:name="_Toc220453026"/>
      <w:r w:rsidRPr="00C87E2B">
        <w:lastRenderedPageBreak/>
        <w:t>2.6.4 Introduction to Programming</w:t>
      </w:r>
      <w:bookmarkEnd w:id="29"/>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30" w:name="_Toc220453027"/>
      <w:r w:rsidRPr="00C87E2B">
        <w:t>2.6.5 Programming (Advanced)</w:t>
      </w:r>
      <w:bookmarkEnd w:id="30"/>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31" w:name="_Toc220453028"/>
      <w:r w:rsidRPr="00C87E2B">
        <w:t>2.6.6 Databases</w:t>
      </w:r>
      <w:bookmarkEnd w:id="31"/>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32" w:name="_Toc220453029"/>
      <w:r w:rsidRPr="00C87E2B">
        <w:t>2.6.7 Data Visualization</w:t>
      </w:r>
      <w:bookmarkEnd w:id="32"/>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33" w:name="_Toc220453030"/>
      <w:r w:rsidRPr="00C87E2B">
        <w:t>2.6.8 Electronics and Circuits</w:t>
      </w:r>
      <w:bookmarkEnd w:id="33"/>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 xml:space="preserve">Although not directly applied in system implementation, this subject informed the broader contextual understanding of technological constraints. It contributed to interpreting how </w:t>
      </w:r>
      <w:r w:rsidRPr="00C87E2B">
        <w:rPr>
          <w:rFonts w:ascii="New roman" w:hAnsi="New roman"/>
        </w:rPr>
        <w:lastRenderedPageBreak/>
        <w:t>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34" w:name="_Toc220453031"/>
      <w:r w:rsidRPr="00C87E2B">
        <w:t>2.6.9 System Modelling</w:t>
      </w:r>
      <w:bookmarkEnd w:id="34"/>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35" w:name="_Toc220453032"/>
      <w:r w:rsidRPr="00C87E2B">
        <w:t>2.6.10 System Operation (Sysadmin Basics)</w:t>
      </w:r>
      <w:bookmarkEnd w:id="35"/>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36" w:name="_Toc220453033"/>
      <w:r w:rsidRPr="00C87E2B">
        <w:t>2.6.11 System Planning</w:t>
      </w:r>
      <w:bookmarkEnd w:id="36"/>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37" w:name="_Toc220453034"/>
      <w:r w:rsidRPr="00C87E2B">
        <w:t>2.6.12 Software Architectures</w:t>
      </w:r>
      <w:bookmarkEnd w:id="37"/>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38" w:name="_Toc220453035"/>
      <w:r w:rsidRPr="00C87E2B">
        <w:t>2.6.13 Software Testing</w:t>
      </w:r>
      <w:bookmarkEnd w:id="38"/>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39" w:name="_Toc220453036"/>
      <w:r w:rsidRPr="00C87E2B">
        <w:lastRenderedPageBreak/>
        <w:t>2.6.14 Business Process Management</w:t>
      </w:r>
      <w:bookmarkEnd w:id="39"/>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40" w:name="_Toc220453037"/>
      <w:r w:rsidRPr="00C87E2B">
        <w:t>2.6.15 Business Law and Regulation</w:t>
      </w:r>
      <w:bookmarkEnd w:id="40"/>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41" w:name="_Toc220453038"/>
      <w:r w:rsidRPr="00C87E2B">
        <w:t>2.6.16 IT Security</w:t>
      </w:r>
      <w:bookmarkEnd w:id="41"/>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42" w:name="_Toc220453039"/>
      <w:r w:rsidRPr="00C87E2B">
        <w:t>2.6.17 ICT in IT Security</w:t>
      </w:r>
      <w:bookmarkEnd w:id="42"/>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43" w:name="_Toc220453040"/>
      <w:r w:rsidRPr="00C87E2B">
        <w:t>2.6.18 Intercultural Communication</w:t>
      </w:r>
      <w:bookmarkEnd w:id="43"/>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44" w:name="_Toc220453041"/>
      <w:r w:rsidRPr="009F7385">
        <w:rPr>
          <w:rFonts w:ascii="New roman" w:hAnsi="New roman"/>
        </w:rPr>
        <w:lastRenderedPageBreak/>
        <w:t>3</w:t>
      </w:r>
      <w:r w:rsidR="00E7740D" w:rsidRPr="009F7385">
        <w:rPr>
          <w:rFonts w:ascii="New roman" w:hAnsi="New roman"/>
        </w:rPr>
        <w:t>. Case Study Background: The DCMAS System</w:t>
      </w:r>
      <w:bookmarkEnd w:id="44"/>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Pr="009F7385"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9F7385" w:rsidRDefault="00B52A27" w:rsidP="0056492C">
      <w:pPr>
        <w:jc w:val="both"/>
        <w:rPr>
          <w:rFonts w:ascii="New roman" w:hAnsi="New roman"/>
        </w:rPr>
      </w:pPr>
    </w:p>
    <w:p w14:paraId="346153A6" w14:textId="2944AE7A" w:rsidR="00E7740D" w:rsidRPr="009F7385" w:rsidRDefault="00635777" w:rsidP="00D254BA">
      <w:pPr>
        <w:pStyle w:val="Cmsor2"/>
        <w:rPr>
          <w:rFonts w:ascii="New roman" w:hAnsi="New roman"/>
        </w:rPr>
      </w:pPr>
      <w:bookmarkStart w:id="45" w:name="_Toc220453042"/>
      <w:r w:rsidRPr="009F7385">
        <w:rPr>
          <w:rFonts w:ascii="New roman" w:hAnsi="New roman"/>
        </w:rPr>
        <w:t>Experiment #1: Trivial Data Processing and Descriptive Analytics</w:t>
      </w:r>
      <w:bookmarkEnd w:id="45"/>
    </w:p>
    <w:p w14:paraId="781C8593" w14:textId="242CF813" w:rsidR="000A27BD" w:rsidRPr="009F7385"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8B1A526" w14:textId="6AFB47AD" w:rsidR="00A40560" w:rsidRPr="009F7385" w:rsidRDefault="00A40560" w:rsidP="00D254BA">
      <w:pPr>
        <w:pStyle w:val="Cmsor2"/>
        <w:rPr>
          <w:rFonts w:ascii="New roman" w:hAnsi="New roman"/>
        </w:rPr>
      </w:pPr>
      <w:bookmarkStart w:id="46" w:name="_Toc220453043"/>
      <w:r w:rsidRPr="009F7385">
        <w:rPr>
          <w:rFonts w:ascii="New roman" w:hAnsi="New roman"/>
        </w:rPr>
        <w:t>Experiment #2: Attendance Trend Interpretation and Decision Support</w:t>
      </w:r>
      <w:bookmarkEnd w:id="46"/>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lastRenderedPageBreak/>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770A66C8"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 xml:space="preserve">cancellation, </w:t>
      </w:r>
      <w:r w:rsidR="00A6148D" w:rsidRPr="00A6148D">
        <w:rPr>
          <w:rFonts w:ascii="New roman" w:hAnsi="New roman"/>
        </w:rPr>
        <w:t>elation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47" w:name="_Toc220453044"/>
      <w:r w:rsidRPr="00086D85">
        <w:rPr>
          <w:rFonts w:ascii="New roman" w:hAnsi="New roman"/>
        </w:rPr>
        <w:t>Experiment #3: Multi-Indicator Conflict Resolution and Responsibility Assessment</w:t>
      </w:r>
      <w:bookmarkEnd w:id="47"/>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lastRenderedPageBreak/>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lastRenderedPageBreak/>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This makes human oversight 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48" w:name="_Toc220453045"/>
      <w:r w:rsidRPr="002C2E99">
        <w:rPr>
          <w:rFonts w:ascii="New roman" w:hAnsi="New roman"/>
        </w:rPr>
        <w:lastRenderedPageBreak/>
        <w:t>Experiment #4: Incomplete Data, Missing Values, and Hallucinated Certainty</w:t>
      </w:r>
      <w:bookmarkEnd w:id="48"/>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lastRenderedPageBreak/>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49" w:name="_Toc220453046"/>
      <w:r w:rsidRPr="006F65BB">
        <w:rPr>
          <w:rFonts w:ascii="New roman" w:hAnsi="New roman"/>
        </w:rPr>
        <w:t>Experiment #5: Prompt Sensitivity and Analytical Instability</w:t>
      </w:r>
      <w:bookmarkEnd w:id="49"/>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lastRenderedPageBreak/>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lastRenderedPageBreak/>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50" w:name="_Toc220453047"/>
      <w:r w:rsidRPr="006F65BB">
        <w:rPr>
          <w:rFonts w:ascii="New roman" w:hAnsi="New roman"/>
        </w:rPr>
        <w:t>Experiment #6: Temporal Instability and Non-Deterministic Outputs</w:t>
      </w:r>
      <w:bookmarkEnd w:id="50"/>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lastRenderedPageBreak/>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51" w:name="_Toc220453048"/>
      <w:r w:rsidRPr="006F65BB">
        <w:rPr>
          <w:rFonts w:ascii="New roman" w:hAnsi="New roman"/>
        </w:rPr>
        <w:t>Experiment #7: Goal Ambiguity and Value-System Dependence</w:t>
      </w:r>
      <w:bookmarkEnd w:id="51"/>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lastRenderedPageBreak/>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52" w:name="_Toc220453049"/>
      <w:r w:rsidRPr="006F65BB">
        <w:rPr>
          <w:rFonts w:ascii="New roman" w:hAnsi="New roman"/>
        </w:rPr>
        <w:t>Synthesis of Experiments #1–#</w:t>
      </w:r>
      <w:r w:rsidR="00603B4E">
        <w:rPr>
          <w:rFonts w:ascii="New roman" w:hAnsi="New roman"/>
        </w:rPr>
        <w:t>7</w:t>
      </w:r>
      <w:bookmarkEnd w:id="52"/>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 xml:space="preserve">Experiments #2 and #3 introduced interpretative complexity by requiring trend analysis and the reconciliation of conflicting indicators. While LLMs continued to generate fluent and plausible outputs, limitations emerged when contextual knowledge and responsibility-based </w:t>
      </w:r>
      <w:r w:rsidRPr="000C65CC">
        <w:rPr>
          <w:rFonts w:ascii="New roman" w:hAnsi="New roman"/>
        </w:rPr>
        <w:lastRenderedPageBreak/>
        <w:t>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0C65CC"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190015C2" w14:textId="4DD35EDC" w:rsidR="00550D30" w:rsidRPr="00550D30" w:rsidRDefault="005D6EB1" w:rsidP="00550D30">
      <w:pPr>
        <w:pStyle w:val="Cmsor1"/>
        <w:rPr>
          <w:rFonts w:ascii="New roman" w:hAnsi="New roman"/>
        </w:rPr>
      </w:pPr>
      <w:bookmarkStart w:id="53" w:name="_Toc220453050"/>
      <w:r>
        <w:rPr>
          <w:rFonts w:ascii="New roman" w:hAnsi="New roman"/>
        </w:rPr>
        <w:t xml:space="preserve">Overall </w:t>
      </w:r>
      <w:r w:rsidR="00550D30" w:rsidRPr="00550D30">
        <w:rPr>
          <w:rFonts w:ascii="New roman" w:hAnsi="New roman"/>
        </w:rPr>
        <w:t>Synthesis</w:t>
      </w:r>
      <w:bookmarkEnd w:id="53"/>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w:t>
      </w:r>
      <w:r w:rsidRPr="000C65CC">
        <w:rPr>
          <w:rFonts w:ascii="New roman" w:hAnsi="New roman"/>
        </w:rPr>
        <w:lastRenderedPageBreak/>
        <w:t>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862D62E" w14:textId="77777777" w:rsidR="005B06B3" w:rsidRPr="000C65CC" w:rsidRDefault="005B06B3" w:rsidP="0056492C">
      <w:pPr>
        <w:jc w:val="both"/>
        <w:rPr>
          <w:rFonts w:ascii="New roman" w:hAnsi="New roman"/>
        </w:rPr>
      </w:pPr>
    </w:p>
    <w:p w14:paraId="14D2DE4D" w14:textId="2AD6B9DB" w:rsidR="00E7740D" w:rsidRPr="000C65CC" w:rsidRDefault="00E83DBE" w:rsidP="001E602A">
      <w:pPr>
        <w:pStyle w:val="Cmsor1"/>
        <w:rPr>
          <w:rFonts w:ascii="New roman" w:hAnsi="New roman"/>
        </w:rPr>
      </w:pPr>
      <w:bookmarkStart w:id="54" w:name="_Toc220453051"/>
      <w:r w:rsidRPr="000C65CC">
        <w:rPr>
          <w:rFonts w:ascii="New roman" w:hAnsi="New roman"/>
        </w:rPr>
        <w:t>4</w:t>
      </w:r>
      <w:r w:rsidR="00E7740D" w:rsidRPr="000C65CC">
        <w:rPr>
          <w:rFonts w:ascii="New roman" w:hAnsi="New roman"/>
        </w:rPr>
        <w:t>. Data Sources and Methodology</w:t>
      </w:r>
      <w:bookmarkEnd w:id="54"/>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Default="00E7740D" w:rsidP="0056492C">
      <w:pPr>
        <w:jc w:val="both"/>
        <w:rPr>
          <w:rFonts w:ascii="New roman" w:hAnsi="New roman"/>
        </w:rPr>
      </w:pPr>
      <w:r w:rsidRPr="000C65CC">
        <w:rPr>
          <w:rFonts w:ascii="New roman" w:hAnsi="New roman"/>
        </w:rPr>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1D4E2D6F" w14:textId="6C50921F" w:rsidR="007F5A22"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2C56E8C1" w14:textId="244B08D7" w:rsidR="00E7740D" w:rsidRPr="000C65CC" w:rsidRDefault="00E7740D" w:rsidP="0056492C">
      <w:pPr>
        <w:jc w:val="both"/>
        <w:rPr>
          <w:rFonts w:ascii="New roman" w:hAnsi="New roman"/>
        </w:rPr>
      </w:pPr>
    </w:p>
    <w:p w14:paraId="1D2C0BB5" w14:textId="02805200" w:rsidR="00E7740D" w:rsidRPr="000C65CC" w:rsidRDefault="00E83DBE" w:rsidP="001E602A">
      <w:pPr>
        <w:pStyle w:val="Cmsor1"/>
        <w:rPr>
          <w:rFonts w:ascii="New roman" w:hAnsi="New roman"/>
        </w:rPr>
      </w:pPr>
      <w:bookmarkStart w:id="55" w:name="_Toc220453052"/>
      <w:r w:rsidRPr="000C65CC">
        <w:rPr>
          <w:rFonts w:ascii="New roman" w:hAnsi="New roman"/>
        </w:rPr>
        <w:lastRenderedPageBreak/>
        <w:t>5</w:t>
      </w:r>
      <w:r w:rsidR="00E7740D" w:rsidRPr="000C65CC">
        <w:rPr>
          <w:rFonts w:ascii="New roman" w:hAnsi="New roman"/>
        </w:rPr>
        <w:t>. LLM Agents in a Data-Driven Environment</w:t>
      </w:r>
      <w:bookmarkEnd w:id="55"/>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2FC946C9" w:rsidR="00E7740D" w:rsidRPr="000C65CC" w:rsidRDefault="00E7740D" w:rsidP="0056492C">
      <w:pPr>
        <w:jc w:val="both"/>
        <w:rPr>
          <w:rFonts w:ascii="New roman" w:hAnsi="New roman"/>
        </w:rPr>
      </w:pPr>
      <w:r w:rsidRPr="000C65CC">
        <w:rPr>
          <w:rFonts w:ascii="New roman" w:hAnsi="New roman"/>
        </w:rPr>
        <w:t xml:space="preserve">These capabilities allow LLM agents to immediately replace </w:t>
      </w:r>
      <w:r w:rsidR="00852633" w:rsidRPr="00852633">
        <w:rPr>
          <w:rFonts w:ascii="New roman" w:hAnsi="New roman"/>
        </w:rPr>
        <w:t>a substantial portion</w:t>
      </w:r>
      <w:r w:rsidRPr="000C65CC">
        <w:rPr>
          <w:rFonts w:ascii="New roman" w:hAnsi="New roman"/>
        </w:rPr>
        <w:t xml:space="preserve"> of routine administrative and </w:t>
      </w:r>
      <w:r w:rsidR="009E3F18" w:rsidRPr="000C65CC">
        <w:rPr>
          <w:rFonts w:ascii="New roman" w:hAnsi="New roman"/>
        </w:rPr>
        <w:t>evaluate</w:t>
      </w:r>
      <w:r w:rsidRPr="000C65CC">
        <w:rPr>
          <w:rFonts w:ascii="New roman" w:hAnsi="New roman"/>
        </w:rPr>
        <w:t xml:space="preserve"> tasks, particularly those involving repetitive reporting or standardized analysis. From an operational perspective, this leads to increased efficiency and reduced manual workload.</w:t>
      </w:r>
    </w:p>
    <w:p w14:paraId="601ABB48" w14:textId="77777777"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0C65CC" w:rsidRDefault="00E7740D" w:rsidP="0056492C">
      <w:pPr>
        <w:jc w:val="both"/>
        <w:rPr>
          <w:rFonts w:ascii="New roman" w:hAnsi="New roman"/>
        </w:rPr>
      </w:pPr>
    </w:p>
    <w:p w14:paraId="2D4038B4" w14:textId="6D182ED2" w:rsidR="00E7740D" w:rsidRPr="000C65CC" w:rsidRDefault="00E83DBE" w:rsidP="001E602A">
      <w:pPr>
        <w:pStyle w:val="Cmsor1"/>
        <w:rPr>
          <w:rFonts w:ascii="New roman" w:hAnsi="New roman"/>
        </w:rPr>
      </w:pPr>
      <w:bookmarkStart w:id="56" w:name="_Toc220453053"/>
      <w:r w:rsidRPr="000C65CC">
        <w:rPr>
          <w:rFonts w:ascii="New roman" w:hAnsi="New roman"/>
        </w:rPr>
        <w:t>6</w:t>
      </w:r>
      <w:r w:rsidR="00E7740D" w:rsidRPr="000C65CC">
        <w:rPr>
          <w:rFonts w:ascii="New roman" w:hAnsi="New roman"/>
        </w:rPr>
        <w:t>. Human Advantage: Data Checking and Responsibility</w:t>
      </w:r>
      <w:bookmarkEnd w:id="56"/>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0C65CC" w:rsidRDefault="00E7740D" w:rsidP="0056492C">
      <w:pPr>
        <w:jc w:val="both"/>
        <w:rPr>
          <w:rFonts w:ascii="New roman" w:hAnsi="New roman"/>
        </w:rPr>
      </w:pPr>
      <w:r w:rsidRPr="000C65CC">
        <w:rPr>
          <w:rFonts w:ascii="New roman" w:hAnsi="New roman"/>
        </w:rPr>
        <w:t>Thus, in a fully data-driven system, humans retain responsibility for data validation, contextual interpretation, and decision accountability.</w:t>
      </w:r>
    </w:p>
    <w:p w14:paraId="45A40E8E" w14:textId="42DEA4B5" w:rsidR="00E7740D" w:rsidRPr="000C65CC" w:rsidRDefault="00E7740D" w:rsidP="0056492C">
      <w:pPr>
        <w:jc w:val="both"/>
        <w:rPr>
          <w:rFonts w:ascii="New roman" w:hAnsi="New roman"/>
        </w:rPr>
      </w:pPr>
    </w:p>
    <w:p w14:paraId="41CF31BB" w14:textId="14140CEC" w:rsidR="00E7740D" w:rsidRPr="000C65CC" w:rsidRDefault="00E83DBE" w:rsidP="001E602A">
      <w:pPr>
        <w:pStyle w:val="Cmsor1"/>
        <w:rPr>
          <w:rFonts w:ascii="New roman" w:hAnsi="New roman"/>
        </w:rPr>
      </w:pPr>
      <w:bookmarkStart w:id="57" w:name="_Toc220453054"/>
      <w:r w:rsidRPr="000C65CC">
        <w:rPr>
          <w:rFonts w:ascii="New roman" w:hAnsi="New roman"/>
        </w:rPr>
        <w:t>7</w:t>
      </w:r>
      <w:r w:rsidR="00E7740D" w:rsidRPr="000C65CC">
        <w:rPr>
          <w:rFonts w:ascii="New roman" w:hAnsi="New roman"/>
        </w:rPr>
        <w:t>. Discussion</w:t>
      </w:r>
      <w:bookmarkEnd w:id="57"/>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3BDE1AC4" w14:textId="77777777" w:rsidR="00E7740D" w:rsidRPr="000C65CC" w:rsidRDefault="00E7740D" w:rsidP="0056492C">
      <w:pPr>
        <w:jc w:val="both"/>
        <w:rPr>
          <w:rFonts w:ascii="New roman" w:hAnsi="New roman"/>
        </w:rPr>
      </w:pPr>
      <w:r w:rsidRPr="000C65CC">
        <w:rPr>
          <w:rFonts w:ascii="New roman" w:hAnsi="New roman"/>
        </w:rPr>
        <w:lastRenderedPageBreak/>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0C65CC" w:rsidRDefault="00E7740D" w:rsidP="0056492C">
      <w:pPr>
        <w:jc w:val="both"/>
        <w:rPr>
          <w:rFonts w:ascii="New roman" w:hAnsi="New roman"/>
        </w:rPr>
      </w:pPr>
    </w:p>
    <w:p w14:paraId="1E2D79A5" w14:textId="2F826A76" w:rsidR="00E7740D" w:rsidRPr="000C65CC" w:rsidRDefault="00E83DBE" w:rsidP="001E602A">
      <w:pPr>
        <w:pStyle w:val="Cmsor1"/>
        <w:rPr>
          <w:rFonts w:ascii="New roman" w:hAnsi="New roman"/>
        </w:rPr>
      </w:pPr>
      <w:bookmarkStart w:id="58" w:name="_Toc220453055"/>
      <w:r w:rsidRPr="000C65CC">
        <w:rPr>
          <w:rFonts w:ascii="New roman" w:hAnsi="New roman"/>
        </w:rPr>
        <w:t>8</w:t>
      </w:r>
      <w:r w:rsidR="00E7740D" w:rsidRPr="000C65CC">
        <w:rPr>
          <w:rFonts w:ascii="New roman" w:hAnsi="New roman"/>
        </w:rPr>
        <w:t>. Conclusion</w:t>
      </w:r>
      <w:bookmarkEnd w:id="58"/>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0C65CC"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14E30632" w14:textId="4C3E550E" w:rsidR="00E7740D" w:rsidRPr="000C65CC" w:rsidRDefault="00E7740D" w:rsidP="0056492C">
      <w:pPr>
        <w:jc w:val="both"/>
        <w:rPr>
          <w:rFonts w:ascii="New roman" w:hAnsi="New roman"/>
        </w:rPr>
      </w:pPr>
    </w:p>
    <w:p w14:paraId="64715F57" w14:textId="77777777" w:rsidR="00E7740D" w:rsidRPr="000C65CC" w:rsidRDefault="00E7740D" w:rsidP="0056492C">
      <w:pPr>
        <w:jc w:val="both"/>
        <w:rPr>
          <w:rFonts w:ascii="New roman" w:hAnsi="New roman"/>
          <w:b/>
          <w:bCs/>
        </w:rPr>
      </w:pPr>
      <w:r w:rsidRPr="000C65CC">
        <w:rPr>
          <w:rFonts w:ascii="New roman" w:hAnsi="New roman"/>
          <w:b/>
          <w:bCs/>
        </w:rPr>
        <w:t>References</w:t>
      </w:r>
    </w:p>
    <w:p w14:paraId="7E08C374" w14:textId="77777777" w:rsidR="001D43EC" w:rsidRPr="001D43EC" w:rsidRDefault="001D43EC" w:rsidP="001D43EC">
      <w:pPr>
        <w:jc w:val="both"/>
        <w:rPr>
          <w:rFonts w:ascii="New roman" w:hAnsi="New roman"/>
        </w:rPr>
      </w:pPr>
      <w:r w:rsidRPr="001D43EC">
        <w:rPr>
          <w:rFonts w:ascii="New roman" w:hAnsi="New roman"/>
        </w:rPr>
        <w:t xml:space="preserve">Brown, T., Mann, B., Ryder, N., Subbiah, M., Kaplan, J., Dhariwal, P., Neelakantan, A., Shyam, P., Sastry, G., Askell, A., Agarwal, S., Herbert-Voss, A., Krueger, G., Henighan, T., Child, R., Ramesh, A., Ziegler, D., Wu, J., Winter, C., … Amodei, D. (2020). </w:t>
      </w:r>
      <w:r w:rsidRPr="001D43EC">
        <w:rPr>
          <w:rFonts w:ascii="New roman" w:hAnsi="New roman"/>
          <w:i/>
          <w:iCs/>
        </w:rPr>
        <w:t>Language models are few-shot learners</w:t>
      </w:r>
      <w:r w:rsidRPr="001D43EC">
        <w:rPr>
          <w:rFonts w:ascii="New roman" w:hAnsi="New roman"/>
        </w:rPr>
        <w:t>. Advances in Neural Information Processing Systems (NeurIPS).</w:t>
      </w:r>
    </w:p>
    <w:p w14:paraId="313F2DF4" w14:textId="77777777" w:rsidR="001D43EC" w:rsidRPr="001D43EC" w:rsidRDefault="001D43EC" w:rsidP="001D43EC">
      <w:pPr>
        <w:jc w:val="both"/>
        <w:rPr>
          <w:rFonts w:ascii="New roman" w:hAnsi="New roman"/>
        </w:rPr>
      </w:pPr>
      <w:r w:rsidRPr="001D43EC">
        <w:rPr>
          <w:rFonts w:ascii="New roman" w:hAnsi="New roman"/>
        </w:rPr>
        <w:t xml:space="preserve">Davenport, T. H., &amp; Harris, J. G. (2007). </w:t>
      </w:r>
      <w:r w:rsidRPr="001D43EC">
        <w:rPr>
          <w:rFonts w:ascii="New roman" w:hAnsi="New roman"/>
          <w:i/>
          <w:iCs/>
        </w:rPr>
        <w:t>Competing in analytics: The new science of winning</w:t>
      </w:r>
      <w:r w:rsidRPr="001D43EC">
        <w:rPr>
          <w:rFonts w:ascii="New roman" w:hAnsi="New roman"/>
        </w:rPr>
        <w:t>. Harvard Business School Press.</w:t>
      </w:r>
    </w:p>
    <w:p w14:paraId="5FD2CA5F" w14:textId="77777777" w:rsidR="001D43EC" w:rsidRPr="001D43EC" w:rsidRDefault="001D43EC" w:rsidP="001D43EC">
      <w:pPr>
        <w:jc w:val="both"/>
        <w:rPr>
          <w:rFonts w:ascii="New roman" w:hAnsi="New roman"/>
        </w:rPr>
      </w:pPr>
      <w:r w:rsidRPr="001D43EC">
        <w:rPr>
          <w:rFonts w:ascii="New roman" w:hAnsi="New roman"/>
        </w:rPr>
        <w:t xml:space="preserve">Fowler, M. (2002). </w:t>
      </w:r>
      <w:r w:rsidRPr="001D43EC">
        <w:rPr>
          <w:rFonts w:ascii="New roman" w:hAnsi="New roman"/>
          <w:i/>
          <w:iCs/>
        </w:rPr>
        <w:t>Patterns of enterprise application architecture</w:t>
      </w:r>
      <w:r w:rsidRPr="001D43EC">
        <w:rPr>
          <w:rFonts w:ascii="New roman" w:hAnsi="New roman"/>
        </w:rPr>
        <w:t>. Addison-Wesley.</w:t>
      </w:r>
    </w:p>
    <w:p w14:paraId="34AA8B75" w14:textId="77777777" w:rsidR="001D43EC" w:rsidRPr="001D43EC" w:rsidRDefault="001D43EC" w:rsidP="001D43EC">
      <w:pPr>
        <w:jc w:val="both"/>
        <w:rPr>
          <w:rFonts w:ascii="New roman" w:hAnsi="New roman"/>
        </w:rPr>
      </w:pPr>
      <w:r w:rsidRPr="001D43EC">
        <w:rPr>
          <w:rFonts w:ascii="New roman" w:hAnsi="New roman"/>
        </w:rPr>
        <w:t xml:space="preserve">IEEE. (2021). </w:t>
      </w:r>
      <w:r w:rsidRPr="001D43EC">
        <w:rPr>
          <w:rFonts w:ascii="New roman" w:hAnsi="New roman"/>
          <w:i/>
          <w:iCs/>
        </w:rPr>
        <w:t>Proceedings of the International Conference on Data Analytics</w:t>
      </w:r>
      <w:r w:rsidRPr="001D43EC">
        <w:rPr>
          <w:rFonts w:ascii="New roman" w:hAnsi="New roman"/>
        </w:rPr>
        <w:t>. IEEE.</w:t>
      </w:r>
    </w:p>
    <w:p w14:paraId="0DB4E564" w14:textId="77777777" w:rsidR="001D43EC" w:rsidRPr="001D43EC" w:rsidRDefault="001D43EC" w:rsidP="001D43EC">
      <w:pPr>
        <w:jc w:val="both"/>
        <w:rPr>
          <w:rFonts w:ascii="New roman" w:hAnsi="New roman"/>
        </w:rPr>
      </w:pPr>
      <w:r w:rsidRPr="001D43EC">
        <w:rPr>
          <w:rFonts w:ascii="New roman" w:hAnsi="New roman"/>
        </w:rPr>
        <w:t xml:space="preserve">ISO/IEC 25010. (2011). </w:t>
      </w:r>
      <w:r w:rsidRPr="001D43EC">
        <w:rPr>
          <w:rFonts w:ascii="New roman" w:hAnsi="New roman"/>
          <w:i/>
          <w:iCs/>
        </w:rPr>
        <w:t>Systems and software engineering — Systems and software quality requirements and evaluation (SQuaRE) — System and software quality models</w:t>
      </w:r>
      <w:r w:rsidRPr="001D43EC">
        <w:rPr>
          <w:rFonts w:ascii="New roman" w:hAnsi="New roman"/>
        </w:rPr>
        <w:t>. International Organization for Standardization.</w:t>
      </w:r>
    </w:p>
    <w:p w14:paraId="6FD0F7A8" w14:textId="77777777" w:rsidR="001D43EC" w:rsidRPr="001D43EC" w:rsidRDefault="001D43EC" w:rsidP="001D43EC">
      <w:pPr>
        <w:jc w:val="both"/>
        <w:rPr>
          <w:rFonts w:ascii="New roman" w:hAnsi="New roman"/>
        </w:rPr>
      </w:pPr>
      <w:r w:rsidRPr="001D43EC">
        <w:rPr>
          <w:rFonts w:ascii="New roman" w:hAnsi="New roman"/>
        </w:rPr>
        <w:t xml:space="preserve">Kaplan, R. S., &amp; Norton, D. P. (1996). </w:t>
      </w:r>
      <w:r w:rsidRPr="001D43EC">
        <w:rPr>
          <w:rFonts w:ascii="New roman" w:hAnsi="New roman"/>
          <w:i/>
          <w:iCs/>
        </w:rPr>
        <w:t>The balanced scorecard: Translating strategy into action</w:t>
      </w:r>
      <w:r w:rsidRPr="001D43EC">
        <w:rPr>
          <w:rFonts w:ascii="New roman" w:hAnsi="New roman"/>
        </w:rPr>
        <w:t>. Harvard Business Press.</w:t>
      </w:r>
    </w:p>
    <w:p w14:paraId="3EB9C910" w14:textId="77777777" w:rsidR="001D43EC" w:rsidRPr="001D43EC" w:rsidRDefault="001D43EC" w:rsidP="001D43EC">
      <w:pPr>
        <w:jc w:val="both"/>
        <w:rPr>
          <w:rFonts w:ascii="New roman" w:hAnsi="New roman"/>
        </w:rPr>
      </w:pPr>
      <w:r w:rsidRPr="001D43EC">
        <w:rPr>
          <w:rFonts w:ascii="New roman" w:hAnsi="New roman"/>
        </w:rPr>
        <w:t xml:space="preserve">Microsoft. (2024). </w:t>
      </w:r>
      <w:r w:rsidRPr="001D43EC">
        <w:rPr>
          <w:rFonts w:ascii="New roman" w:hAnsi="New roman"/>
          <w:i/>
          <w:iCs/>
        </w:rPr>
        <w:t>Copilot documentation</w:t>
      </w:r>
      <w:r w:rsidRPr="001D43EC">
        <w:rPr>
          <w:rFonts w:ascii="New roman" w:hAnsi="New roman"/>
        </w:rPr>
        <w:t xml:space="preserve">. </w:t>
      </w:r>
      <w:hyperlink r:id="rId6" w:tgtFrame="_new" w:history="1">
        <w:r w:rsidRPr="001D43EC">
          <w:rPr>
            <w:rStyle w:val="Hiperhivatkozs"/>
            <w:rFonts w:ascii="New roman" w:hAnsi="New roman"/>
          </w:rPr>
          <w:t>https://learn.microsoft.com</w:t>
        </w:r>
      </w:hyperlink>
    </w:p>
    <w:p w14:paraId="78634D57" w14:textId="77777777" w:rsidR="001D43EC" w:rsidRPr="001D43EC" w:rsidRDefault="001D43EC" w:rsidP="001D43EC">
      <w:pPr>
        <w:jc w:val="both"/>
        <w:rPr>
          <w:rFonts w:ascii="New roman" w:hAnsi="New roman"/>
        </w:rPr>
      </w:pPr>
      <w:r w:rsidRPr="001D43EC">
        <w:rPr>
          <w:rFonts w:ascii="New roman" w:hAnsi="New roman"/>
        </w:rPr>
        <w:t xml:space="preserve">OpenAI. (2023). </w:t>
      </w:r>
      <w:r w:rsidRPr="001D43EC">
        <w:rPr>
          <w:rFonts w:ascii="New roman" w:hAnsi="New roman"/>
          <w:i/>
          <w:iCs/>
        </w:rPr>
        <w:t>GPT-4 technical report</w:t>
      </w:r>
      <w:r w:rsidRPr="001D43EC">
        <w:rPr>
          <w:rFonts w:ascii="New roman" w:hAnsi="New roman"/>
        </w:rPr>
        <w:t xml:space="preserve">. </w:t>
      </w:r>
      <w:hyperlink r:id="rId7" w:tgtFrame="_new" w:history="1">
        <w:r w:rsidRPr="001D43EC">
          <w:rPr>
            <w:rStyle w:val="Hiperhivatkozs"/>
            <w:rFonts w:ascii="New roman" w:hAnsi="New roman"/>
          </w:rPr>
          <w:t>https://openai.com</w:t>
        </w:r>
      </w:hyperlink>
    </w:p>
    <w:p w14:paraId="149AFD57" w14:textId="77777777" w:rsidR="001D43EC" w:rsidRPr="001D43EC" w:rsidRDefault="001D43EC" w:rsidP="001D43EC">
      <w:pPr>
        <w:jc w:val="both"/>
        <w:rPr>
          <w:rFonts w:ascii="New roman" w:hAnsi="New roman"/>
        </w:rPr>
      </w:pPr>
      <w:r w:rsidRPr="001D43EC">
        <w:rPr>
          <w:rFonts w:ascii="New roman" w:hAnsi="New roman"/>
        </w:rPr>
        <w:lastRenderedPageBreak/>
        <w:t xml:space="preserve">Provost, F., &amp; Fawcett, T. (2013). </w:t>
      </w:r>
      <w:r w:rsidRPr="001D43EC">
        <w:rPr>
          <w:rFonts w:ascii="New roman" w:hAnsi="New roman"/>
          <w:i/>
          <w:iCs/>
        </w:rPr>
        <w:t>Data science for business</w:t>
      </w:r>
      <w:r w:rsidRPr="001D43EC">
        <w:rPr>
          <w:rFonts w:ascii="New roman" w:hAnsi="New roman"/>
        </w:rPr>
        <w:t>. O’Reilly Media.</w:t>
      </w:r>
    </w:p>
    <w:p w14:paraId="18F5BA77" w14:textId="77777777" w:rsidR="001D43EC" w:rsidRPr="001D43EC" w:rsidRDefault="001D43EC" w:rsidP="001D43EC">
      <w:pPr>
        <w:jc w:val="both"/>
        <w:rPr>
          <w:rFonts w:ascii="New roman" w:hAnsi="New roman"/>
        </w:rPr>
      </w:pPr>
      <w:r w:rsidRPr="001D43EC">
        <w:rPr>
          <w:rFonts w:ascii="New roman" w:hAnsi="New roman"/>
        </w:rPr>
        <w:t xml:space="preserve">Romero, C., &amp; Ventura, S. (2013). Data mining in education. </w:t>
      </w:r>
      <w:r w:rsidRPr="001D43EC">
        <w:rPr>
          <w:rFonts w:ascii="New roman" w:hAnsi="New roman"/>
          <w:i/>
          <w:iCs/>
        </w:rPr>
        <w:t>Wiley Interdisciplinary Reviews: Data Mining and Knowledge Discovery</w:t>
      </w:r>
      <w:r w:rsidRPr="001D43EC">
        <w:rPr>
          <w:rFonts w:ascii="New roman" w:hAnsi="New roman"/>
        </w:rPr>
        <w:t>.</w:t>
      </w:r>
    </w:p>
    <w:p w14:paraId="25FF2220" w14:textId="77777777" w:rsidR="001D43EC" w:rsidRPr="001D43EC" w:rsidRDefault="001D43EC" w:rsidP="001D43EC">
      <w:pPr>
        <w:jc w:val="both"/>
        <w:rPr>
          <w:rFonts w:ascii="New roman" w:hAnsi="New roman"/>
        </w:rPr>
      </w:pPr>
      <w:r w:rsidRPr="001D43EC">
        <w:rPr>
          <w:rFonts w:ascii="New roman" w:hAnsi="New roman"/>
        </w:rPr>
        <w:t xml:space="preserve">Romero, C., &amp; Ventura, S. (2020). Educational data mining: A review of the state of the art. </w:t>
      </w:r>
      <w:r w:rsidRPr="001D43EC">
        <w:rPr>
          <w:rFonts w:ascii="New roman" w:hAnsi="New roman"/>
          <w:i/>
          <w:iCs/>
        </w:rPr>
        <w:t>IEEE Transactions on Systems, Man, and Cybernetics</w:t>
      </w:r>
      <w:r w:rsidRPr="001D43EC">
        <w:rPr>
          <w:rFonts w:ascii="New roman" w:hAnsi="New roman"/>
        </w:rPr>
        <w:t>, 50(6), 303–315.</w:t>
      </w:r>
    </w:p>
    <w:p w14:paraId="47CCF69F" w14:textId="77777777" w:rsidR="001D43EC" w:rsidRPr="001D43EC" w:rsidRDefault="001D43EC" w:rsidP="001D43EC">
      <w:pPr>
        <w:jc w:val="both"/>
        <w:rPr>
          <w:rFonts w:ascii="New roman" w:hAnsi="New roman"/>
        </w:rPr>
      </w:pPr>
      <w:r w:rsidRPr="001D43EC">
        <w:rPr>
          <w:rFonts w:ascii="New roman" w:hAnsi="New roman"/>
        </w:rPr>
        <w:t xml:space="preserve">Siemens, G., &amp; Baker, R. (2012). Learning analytics and educational data mining: Towards communication and collaboration. </w:t>
      </w:r>
      <w:r w:rsidRPr="001D43EC">
        <w:rPr>
          <w:rFonts w:ascii="New roman" w:hAnsi="New roman"/>
          <w:i/>
          <w:iCs/>
        </w:rPr>
        <w:t>Proceedings of the Learning Analytics and Knowledge Conference (LAK)</w:t>
      </w:r>
      <w:r w:rsidRPr="001D43EC">
        <w:rPr>
          <w:rFonts w:ascii="New roman" w:hAnsi="New roman"/>
        </w:rPr>
        <w:t>.</w:t>
      </w:r>
    </w:p>
    <w:p w14:paraId="1D1E192A" w14:textId="77777777" w:rsidR="001D43EC" w:rsidRPr="001D43EC" w:rsidRDefault="001D43EC" w:rsidP="001D43EC">
      <w:pPr>
        <w:jc w:val="both"/>
        <w:rPr>
          <w:rFonts w:ascii="New roman" w:hAnsi="New roman"/>
        </w:rPr>
      </w:pPr>
      <w:r w:rsidRPr="001D43EC">
        <w:rPr>
          <w:rFonts w:ascii="New roman" w:hAnsi="New roman"/>
        </w:rPr>
        <w:t xml:space="preserve">Sommerville, I. (2016). </w:t>
      </w:r>
      <w:r w:rsidRPr="001D43EC">
        <w:rPr>
          <w:rFonts w:ascii="New roman" w:hAnsi="New roman"/>
          <w:i/>
          <w:iCs/>
        </w:rPr>
        <w:t>Software engineering</w:t>
      </w:r>
      <w:r w:rsidRPr="001D43EC">
        <w:rPr>
          <w:rFonts w:ascii="New roman" w:hAnsi="New roman"/>
        </w:rPr>
        <w:t xml:space="preserve"> (10th ed.). Pearson Education.</w:t>
      </w:r>
    </w:p>
    <w:p w14:paraId="26B82D36" w14:textId="77777777" w:rsidR="001D43EC" w:rsidRPr="001D43EC" w:rsidRDefault="001D43EC" w:rsidP="001D43EC">
      <w:pPr>
        <w:jc w:val="both"/>
        <w:rPr>
          <w:rFonts w:ascii="New roman" w:hAnsi="New roman"/>
        </w:rPr>
      </w:pPr>
      <w:r w:rsidRPr="001D43EC">
        <w:rPr>
          <w:rFonts w:ascii="New roman" w:hAnsi="New roman"/>
        </w:rPr>
        <w:t xml:space="preserve">MD Dance Company. (n.d.). </w:t>
      </w:r>
      <w:r w:rsidRPr="001D43EC">
        <w:rPr>
          <w:rFonts w:ascii="New roman" w:hAnsi="New roman"/>
          <w:i/>
          <w:iCs/>
        </w:rPr>
        <w:t>Administrative system documentation</w:t>
      </w:r>
      <w:r w:rsidRPr="001D43EC">
        <w:rPr>
          <w:rFonts w:ascii="New roman" w:hAnsi="New roman"/>
        </w:rPr>
        <w:t xml:space="preserve"> (internal documentation).</w:t>
      </w:r>
    </w:p>
    <w:p w14:paraId="02AB3901" w14:textId="77777777" w:rsidR="001D43EC" w:rsidRPr="001D43EC" w:rsidRDefault="001D43EC" w:rsidP="001D43EC">
      <w:pPr>
        <w:jc w:val="both"/>
        <w:rPr>
          <w:rFonts w:ascii="New roman" w:hAnsi="New roman"/>
        </w:rPr>
      </w:pPr>
      <w:r w:rsidRPr="001D43EC">
        <w:rPr>
          <w:rFonts w:ascii="New roman" w:hAnsi="New roman"/>
        </w:rPr>
        <w:t xml:space="preserve">IKSAD. (n.d.). </w:t>
      </w:r>
      <w:r w:rsidRPr="001D43EC">
        <w:rPr>
          <w:rFonts w:ascii="New roman" w:hAnsi="New roman"/>
          <w:i/>
          <w:iCs/>
        </w:rPr>
        <w:t>IKSAD conference proceedings</w:t>
      </w:r>
      <w:r w:rsidRPr="001D43EC">
        <w:rPr>
          <w:rFonts w:ascii="New roman" w:hAnsi="New roman"/>
        </w:rPr>
        <w:t xml:space="preserve"> (recent volume).</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8"/>
  </w:num>
  <w:num w:numId="2" w16cid:durableId="1380935350">
    <w:abstractNumId w:val="7"/>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4DB8"/>
    <w:rsid w:val="0001677B"/>
    <w:rsid w:val="000176FF"/>
    <w:rsid w:val="00020D84"/>
    <w:rsid w:val="000604E3"/>
    <w:rsid w:val="000713A2"/>
    <w:rsid w:val="00072422"/>
    <w:rsid w:val="00086D85"/>
    <w:rsid w:val="00094524"/>
    <w:rsid w:val="0009662F"/>
    <w:rsid w:val="00097869"/>
    <w:rsid w:val="000A27BD"/>
    <w:rsid w:val="000B5126"/>
    <w:rsid w:val="000C65CC"/>
    <w:rsid w:val="000D0AD0"/>
    <w:rsid w:val="000D3A47"/>
    <w:rsid w:val="000D4609"/>
    <w:rsid w:val="000D5075"/>
    <w:rsid w:val="000E3778"/>
    <w:rsid w:val="000E47F2"/>
    <w:rsid w:val="001076F6"/>
    <w:rsid w:val="00122ACE"/>
    <w:rsid w:val="00126822"/>
    <w:rsid w:val="001355E8"/>
    <w:rsid w:val="0014189F"/>
    <w:rsid w:val="00163BD3"/>
    <w:rsid w:val="0017670E"/>
    <w:rsid w:val="00192441"/>
    <w:rsid w:val="001969AC"/>
    <w:rsid w:val="001A2B58"/>
    <w:rsid w:val="001B58AF"/>
    <w:rsid w:val="001C2FF7"/>
    <w:rsid w:val="001D2386"/>
    <w:rsid w:val="001D43EC"/>
    <w:rsid w:val="001D5F58"/>
    <w:rsid w:val="001D757B"/>
    <w:rsid w:val="001E602A"/>
    <w:rsid w:val="001E6151"/>
    <w:rsid w:val="001F3044"/>
    <w:rsid w:val="00202354"/>
    <w:rsid w:val="00284D6E"/>
    <w:rsid w:val="0028561F"/>
    <w:rsid w:val="002C2E99"/>
    <w:rsid w:val="002C3510"/>
    <w:rsid w:val="002D3962"/>
    <w:rsid w:val="002D49B2"/>
    <w:rsid w:val="002D729D"/>
    <w:rsid w:val="002E18CD"/>
    <w:rsid w:val="002F27AA"/>
    <w:rsid w:val="002F4F4B"/>
    <w:rsid w:val="00310EB5"/>
    <w:rsid w:val="00311859"/>
    <w:rsid w:val="00313E9F"/>
    <w:rsid w:val="003225D7"/>
    <w:rsid w:val="00323D6B"/>
    <w:rsid w:val="0032769E"/>
    <w:rsid w:val="00340EA8"/>
    <w:rsid w:val="003537CD"/>
    <w:rsid w:val="00364313"/>
    <w:rsid w:val="003666F7"/>
    <w:rsid w:val="00375074"/>
    <w:rsid w:val="003774BF"/>
    <w:rsid w:val="003871BC"/>
    <w:rsid w:val="003934CF"/>
    <w:rsid w:val="003D1224"/>
    <w:rsid w:val="00416A1A"/>
    <w:rsid w:val="004217E9"/>
    <w:rsid w:val="00463A7B"/>
    <w:rsid w:val="004641C7"/>
    <w:rsid w:val="004815A7"/>
    <w:rsid w:val="00481CFA"/>
    <w:rsid w:val="004903BB"/>
    <w:rsid w:val="00497733"/>
    <w:rsid w:val="00497D86"/>
    <w:rsid w:val="004A2AA6"/>
    <w:rsid w:val="004B38D7"/>
    <w:rsid w:val="004B7E92"/>
    <w:rsid w:val="004C779B"/>
    <w:rsid w:val="004E1949"/>
    <w:rsid w:val="004F38C4"/>
    <w:rsid w:val="005017C9"/>
    <w:rsid w:val="005027ED"/>
    <w:rsid w:val="00502F7F"/>
    <w:rsid w:val="005156F3"/>
    <w:rsid w:val="00534E84"/>
    <w:rsid w:val="00550D30"/>
    <w:rsid w:val="0055236C"/>
    <w:rsid w:val="00562ED0"/>
    <w:rsid w:val="0056492C"/>
    <w:rsid w:val="0056513B"/>
    <w:rsid w:val="0056667E"/>
    <w:rsid w:val="00584B6C"/>
    <w:rsid w:val="005A3C7C"/>
    <w:rsid w:val="005A4DC1"/>
    <w:rsid w:val="005A71D8"/>
    <w:rsid w:val="005B06B3"/>
    <w:rsid w:val="005B211C"/>
    <w:rsid w:val="005C42EB"/>
    <w:rsid w:val="005C57F5"/>
    <w:rsid w:val="005C6930"/>
    <w:rsid w:val="005D6EB1"/>
    <w:rsid w:val="005F2E0E"/>
    <w:rsid w:val="005F3542"/>
    <w:rsid w:val="00603B4E"/>
    <w:rsid w:val="00622264"/>
    <w:rsid w:val="006229B5"/>
    <w:rsid w:val="00635777"/>
    <w:rsid w:val="00640A51"/>
    <w:rsid w:val="00642907"/>
    <w:rsid w:val="00653554"/>
    <w:rsid w:val="00657B6F"/>
    <w:rsid w:val="0067016A"/>
    <w:rsid w:val="006755A1"/>
    <w:rsid w:val="00695F09"/>
    <w:rsid w:val="0069639E"/>
    <w:rsid w:val="006971BD"/>
    <w:rsid w:val="006A4E69"/>
    <w:rsid w:val="006B2680"/>
    <w:rsid w:val="006B7B65"/>
    <w:rsid w:val="006D65C2"/>
    <w:rsid w:val="006F65BB"/>
    <w:rsid w:val="007031B6"/>
    <w:rsid w:val="00711E83"/>
    <w:rsid w:val="00720D5D"/>
    <w:rsid w:val="00732D7B"/>
    <w:rsid w:val="00753C00"/>
    <w:rsid w:val="0076134D"/>
    <w:rsid w:val="00762746"/>
    <w:rsid w:val="00771B6A"/>
    <w:rsid w:val="00775C56"/>
    <w:rsid w:val="00776B42"/>
    <w:rsid w:val="00784876"/>
    <w:rsid w:val="007853F9"/>
    <w:rsid w:val="00792EDB"/>
    <w:rsid w:val="007B478B"/>
    <w:rsid w:val="007C3CF3"/>
    <w:rsid w:val="007D073D"/>
    <w:rsid w:val="007D3EB5"/>
    <w:rsid w:val="007D7CAF"/>
    <w:rsid w:val="007E4C7B"/>
    <w:rsid w:val="007F5A22"/>
    <w:rsid w:val="00814A82"/>
    <w:rsid w:val="008315B4"/>
    <w:rsid w:val="00843F7B"/>
    <w:rsid w:val="00852633"/>
    <w:rsid w:val="00854B90"/>
    <w:rsid w:val="00856BFD"/>
    <w:rsid w:val="0086000B"/>
    <w:rsid w:val="00867607"/>
    <w:rsid w:val="00872716"/>
    <w:rsid w:val="008B13D2"/>
    <w:rsid w:val="008D64F4"/>
    <w:rsid w:val="008F3406"/>
    <w:rsid w:val="008F50EE"/>
    <w:rsid w:val="0091228C"/>
    <w:rsid w:val="009128EA"/>
    <w:rsid w:val="00920E61"/>
    <w:rsid w:val="00923789"/>
    <w:rsid w:val="00925536"/>
    <w:rsid w:val="009445B3"/>
    <w:rsid w:val="0095288D"/>
    <w:rsid w:val="009723F9"/>
    <w:rsid w:val="009C2F40"/>
    <w:rsid w:val="009C6CA2"/>
    <w:rsid w:val="009E348E"/>
    <w:rsid w:val="009E3C09"/>
    <w:rsid w:val="009E3F18"/>
    <w:rsid w:val="009F7385"/>
    <w:rsid w:val="009F73FC"/>
    <w:rsid w:val="00A12743"/>
    <w:rsid w:val="00A15326"/>
    <w:rsid w:val="00A211AD"/>
    <w:rsid w:val="00A35627"/>
    <w:rsid w:val="00A40560"/>
    <w:rsid w:val="00A473F6"/>
    <w:rsid w:val="00A570FE"/>
    <w:rsid w:val="00A6148D"/>
    <w:rsid w:val="00A71F57"/>
    <w:rsid w:val="00A90493"/>
    <w:rsid w:val="00AA3053"/>
    <w:rsid w:val="00AB0004"/>
    <w:rsid w:val="00AE3B19"/>
    <w:rsid w:val="00AF4C48"/>
    <w:rsid w:val="00B03146"/>
    <w:rsid w:val="00B13E65"/>
    <w:rsid w:val="00B46C00"/>
    <w:rsid w:val="00B52A27"/>
    <w:rsid w:val="00B617E3"/>
    <w:rsid w:val="00B74C4B"/>
    <w:rsid w:val="00B8133F"/>
    <w:rsid w:val="00B87942"/>
    <w:rsid w:val="00B94EC0"/>
    <w:rsid w:val="00BC31AB"/>
    <w:rsid w:val="00BD2C09"/>
    <w:rsid w:val="00BD3448"/>
    <w:rsid w:val="00BD7FB8"/>
    <w:rsid w:val="00BE4522"/>
    <w:rsid w:val="00BE5A01"/>
    <w:rsid w:val="00BF7DF9"/>
    <w:rsid w:val="00C01032"/>
    <w:rsid w:val="00C15BA1"/>
    <w:rsid w:val="00C16166"/>
    <w:rsid w:val="00C37DB5"/>
    <w:rsid w:val="00C46C92"/>
    <w:rsid w:val="00C552A6"/>
    <w:rsid w:val="00C67D6E"/>
    <w:rsid w:val="00C703C8"/>
    <w:rsid w:val="00C865CF"/>
    <w:rsid w:val="00C87E2B"/>
    <w:rsid w:val="00CA74F1"/>
    <w:rsid w:val="00CB17F8"/>
    <w:rsid w:val="00CB3907"/>
    <w:rsid w:val="00CC6FC0"/>
    <w:rsid w:val="00CE2EC9"/>
    <w:rsid w:val="00D12D83"/>
    <w:rsid w:val="00D254BA"/>
    <w:rsid w:val="00D27480"/>
    <w:rsid w:val="00D32EB9"/>
    <w:rsid w:val="00D4717C"/>
    <w:rsid w:val="00D553D0"/>
    <w:rsid w:val="00D576FF"/>
    <w:rsid w:val="00D65F3F"/>
    <w:rsid w:val="00D71829"/>
    <w:rsid w:val="00D77FA7"/>
    <w:rsid w:val="00D808B9"/>
    <w:rsid w:val="00D860E4"/>
    <w:rsid w:val="00D900CA"/>
    <w:rsid w:val="00DA793B"/>
    <w:rsid w:val="00DB2FC6"/>
    <w:rsid w:val="00DC2A97"/>
    <w:rsid w:val="00DD1270"/>
    <w:rsid w:val="00DF2A8A"/>
    <w:rsid w:val="00DF466C"/>
    <w:rsid w:val="00E01943"/>
    <w:rsid w:val="00E27CCE"/>
    <w:rsid w:val="00E43D14"/>
    <w:rsid w:val="00E52A73"/>
    <w:rsid w:val="00E65BCB"/>
    <w:rsid w:val="00E7392A"/>
    <w:rsid w:val="00E75D02"/>
    <w:rsid w:val="00E7740D"/>
    <w:rsid w:val="00E80B84"/>
    <w:rsid w:val="00E83DBE"/>
    <w:rsid w:val="00E937A1"/>
    <w:rsid w:val="00E970A9"/>
    <w:rsid w:val="00EB0D57"/>
    <w:rsid w:val="00EB4993"/>
    <w:rsid w:val="00EE5CAD"/>
    <w:rsid w:val="00EE61CD"/>
    <w:rsid w:val="00F16324"/>
    <w:rsid w:val="00F21667"/>
    <w:rsid w:val="00F34ED9"/>
    <w:rsid w:val="00F369B2"/>
    <w:rsid w:val="00F42054"/>
    <w:rsid w:val="00F44DB1"/>
    <w:rsid w:val="00F45041"/>
    <w:rsid w:val="00F515DB"/>
    <w:rsid w:val="00F551BA"/>
    <w:rsid w:val="00F5557D"/>
    <w:rsid w:val="00F66F47"/>
    <w:rsid w:val="00F772FB"/>
    <w:rsid w:val="00F77C23"/>
    <w:rsid w:val="00F8168B"/>
    <w:rsid w:val="00F94787"/>
    <w:rsid w:val="00FA19DF"/>
    <w:rsid w:val="00FA74AF"/>
    <w:rsid w:val="00FC6E3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 w:type="paragraph" w:styleId="Nincstrkz">
    <w:name w:val="No Spacing"/>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a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rn.microsof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26</Pages>
  <Words>8621</Words>
  <Characters>49144</Characters>
  <Application>Microsoft Office Word</Application>
  <DocSecurity>0</DocSecurity>
  <Lines>409</Lines>
  <Paragraphs>115</Paragraphs>
  <ScaleCrop>false</ScaleCrop>
  <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152</cp:revision>
  <dcterms:created xsi:type="dcterms:W3CDTF">2026-01-23T01:51:00Z</dcterms:created>
  <dcterms:modified xsi:type="dcterms:W3CDTF">2026-01-28T07:22:00Z</dcterms:modified>
</cp:coreProperties>
</file>