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AB38" w14:textId="77777777" w:rsidR="00BB28C9" w:rsidRDefault="00000000" w:rsidP="00241FE7">
      <w:pPr>
        <w:spacing w:before="59"/>
        <w:ind w:right="1219"/>
        <w:rPr>
          <w:b/>
          <w:sz w:val="32"/>
        </w:rPr>
      </w:pPr>
      <w:r>
        <w:rPr>
          <w:b/>
          <w:sz w:val="32"/>
        </w:rPr>
        <w:t>Kodolányi</w:t>
      </w:r>
      <w:r>
        <w:rPr>
          <w:b/>
          <w:spacing w:val="-13"/>
          <w:sz w:val="32"/>
        </w:rPr>
        <w:t xml:space="preserve"> </w:t>
      </w:r>
      <w:r>
        <w:rPr>
          <w:b/>
          <w:sz w:val="32"/>
        </w:rPr>
        <w:t>János</w:t>
      </w:r>
      <w:r>
        <w:rPr>
          <w:b/>
          <w:spacing w:val="-13"/>
          <w:sz w:val="32"/>
        </w:rPr>
        <w:t xml:space="preserve"> </w:t>
      </w:r>
      <w:r>
        <w:rPr>
          <w:b/>
          <w:spacing w:val="-2"/>
          <w:sz w:val="32"/>
        </w:rPr>
        <w:t>Egyetem</w:t>
      </w:r>
    </w:p>
    <w:p w14:paraId="672A6659" w14:textId="77777777" w:rsidR="00BB28C9" w:rsidRDefault="00BB28C9" w:rsidP="00241FE7">
      <w:pPr>
        <w:pStyle w:val="Szvegtrzs"/>
        <w:ind w:right="1219"/>
        <w:rPr>
          <w:b/>
          <w:sz w:val="32"/>
        </w:rPr>
      </w:pPr>
    </w:p>
    <w:p w14:paraId="0A37501D" w14:textId="77777777" w:rsidR="00BB28C9" w:rsidRDefault="00BB28C9" w:rsidP="00241FE7">
      <w:pPr>
        <w:pStyle w:val="Szvegtrzs"/>
        <w:ind w:right="1219"/>
        <w:rPr>
          <w:b/>
          <w:sz w:val="32"/>
        </w:rPr>
      </w:pPr>
    </w:p>
    <w:p w14:paraId="6A05A809" w14:textId="77777777" w:rsidR="00BB28C9" w:rsidRDefault="00BB28C9" w:rsidP="00241FE7">
      <w:pPr>
        <w:pStyle w:val="Szvegtrzs"/>
        <w:spacing w:before="19"/>
        <w:ind w:right="1219"/>
        <w:rPr>
          <w:b/>
          <w:sz w:val="32"/>
        </w:rPr>
      </w:pPr>
    </w:p>
    <w:p w14:paraId="5A39BBE3" w14:textId="77777777" w:rsidR="00BB28C9" w:rsidRDefault="00BB28C9" w:rsidP="00241FE7">
      <w:pPr>
        <w:pStyle w:val="Szvegtrzs"/>
        <w:ind w:right="1219"/>
        <w:rPr>
          <w:b/>
          <w:bCs/>
          <w:sz w:val="32"/>
          <w:szCs w:val="32"/>
        </w:rPr>
      </w:pPr>
    </w:p>
    <w:p w14:paraId="202D54E8" w14:textId="2BF2E5B7" w:rsidR="100AC252" w:rsidRDefault="100AC252" w:rsidP="00241FE7">
      <w:pPr>
        <w:pStyle w:val="Szvegtrzs"/>
        <w:ind w:right="1219"/>
        <w:rPr>
          <w:b/>
          <w:bCs/>
          <w:sz w:val="32"/>
          <w:szCs w:val="32"/>
        </w:rPr>
      </w:pPr>
    </w:p>
    <w:p w14:paraId="72A3D3EC" w14:textId="77777777" w:rsidR="00BB28C9" w:rsidRDefault="00BB28C9" w:rsidP="00241FE7">
      <w:pPr>
        <w:pStyle w:val="Szvegtrzs"/>
        <w:ind w:right="1219"/>
        <w:rPr>
          <w:b/>
          <w:sz w:val="32"/>
        </w:rPr>
      </w:pPr>
    </w:p>
    <w:p w14:paraId="0D0B940D" w14:textId="77777777" w:rsidR="00BB28C9" w:rsidRDefault="00BB28C9" w:rsidP="00241FE7">
      <w:pPr>
        <w:pStyle w:val="Szvegtrzs"/>
        <w:ind w:right="1219"/>
        <w:rPr>
          <w:b/>
          <w:sz w:val="32"/>
        </w:rPr>
      </w:pPr>
    </w:p>
    <w:p w14:paraId="0E27B00A" w14:textId="77777777" w:rsidR="00BB28C9" w:rsidRDefault="00BB28C9" w:rsidP="00241FE7">
      <w:pPr>
        <w:pStyle w:val="Szvegtrzs"/>
        <w:spacing w:before="24"/>
        <w:ind w:right="1219"/>
        <w:rPr>
          <w:b/>
          <w:sz w:val="32"/>
        </w:rPr>
      </w:pPr>
    </w:p>
    <w:p w14:paraId="384983FD" w14:textId="77777777" w:rsidR="00BB28C9" w:rsidRDefault="00000000" w:rsidP="00241FE7">
      <w:pPr>
        <w:pStyle w:val="Cm"/>
        <w:ind w:left="0" w:right="1219"/>
        <w:rPr>
          <w:spacing w:val="-2"/>
        </w:rPr>
      </w:pPr>
      <w:r>
        <w:rPr>
          <w:spacing w:val="-2"/>
        </w:rPr>
        <w:t>SZAKDOLGOZAT</w:t>
      </w:r>
    </w:p>
    <w:p w14:paraId="69AF1750" w14:textId="77777777" w:rsidR="001A6630" w:rsidRDefault="001A6630" w:rsidP="001A6630">
      <w:pPr>
        <w:pStyle w:val="Cm"/>
        <w:ind w:left="0" w:right="1219"/>
        <w:jc w:val="both"/>
        <w:rPr>
          <w:spacing w:val="-2"/>
        </w:rPr>
      </w:pPr>
    </w:p>
    <w:p w14:paraId="0D1F7001" w14:textId="77777777" w:rsidR="001A6630" w:rsidRDefault="001A6630" w:rsidP="001A6630">
      <w:pPr>
        <w:pStyle w:val="Cm"/>
        <w:ind w:left="0" w:right="1219"/>
        <w:jc w:val="both"/>
      </w:pPr>
    </w:p>
    <w:p w14:paraId="60061E4C" w14:textId="77777777" w:rsidR="00BB28C9" w:rsidRDefault="00BB28C9" w:rsidP="00241FE7">
      <w:pPr>
        <w:pStyle w:val="Szvegtrzs"/>
        <w:ind w:right="1219"/>
        <w:rPr>
          <w:b/>
          <w:sz w:val="56"/>
        </w:rPr>
      </w:pPr>
    </w:p>
    <w:p w14:paraId="3656B9AB" w14:textId="77777777" w:rsidR="00BB28C9" w:rsidRDefault="00BB28C9" w:rsidP="00241FE7">
      <w:pPr>
        <w:pStyle w:val="Szvegtrzs"/>
        <w:spacing w:before="333"/>
        <w:ind w:right="1219"/>
        <w:rPr>
          <w:b/>
          <w:sz w:val="56"/>
        </w:rPr>
      </w:pPr>
    </w:p>
    <w:p w14:paraId="1B721FD1" w14:textId="77777777" w:rsidR="00BB28C9" w:rsidRPr="00B009A6" w:rsidRDefault="57334DDD" w:rsidP="00241FE7">
      <w:pPr>
        <w:ind w:right="1219"/>
        <w:jc w:val="right"/>
        <w:rPr>
          <w:b/>
          <w:bCs/>
          <w:sz w:val="32"/>
          <w:szCs w:val="32"/>
        </w:rPr>
      </w:pPr>
      <w:bookmarkStart w:id="0" w:name="_Toc221011961"/>
      <w:r w:rsidRPr="00B009A6">
        <w:rPr>
          <w:b/>
          <w:bCs/>
          <w:sz w:val="32"/>
          <w:szCs w:val="32"/>
        </w:rPr>
        <w:t>Kosdi Gábor</w:t>
      </w:r>
      <w:bookmarkEnd w:id="0"/>
    </w:p>
    <w:p w14:paraId="645E6616" w14:textId="24225AD6" w:rsidR="00BB28C9" w:rsidRPr="00B009A6" w:rsidRDefault="3AD60DF1" w:rsidP="00241FE7">
      <w:pPr>
        <w:ind w:right="1219"/>
        <w:jc w:val="right"/>
        <w:rPr>
          <w:b/>
          <w:bCs/>
          <w:sz w:val="32"/>
          <w:szCs w:val="32"/>
        </w:rPr>
      </w:pPr>
      <w:bookmarkStart w:id="1" w:name="_Toc221011962"/>
      <w:r w:rsidRPr="00B009A6">
        <w:rPr>
          <w:b/>
          <w:bCs/>
          <w:sz w:val="32"/>
          <w:szCs w:val="32"/>
        </w:rPr>
        <w:t>ÜZEMMÉRNÖK-INFORMATIKUS</w:t>
      </w:r>
      <w:r w:rsidR="00846FE3">
        <w:rPr>
          <w:b/>
          <w:bCs/>
          <w:sz w:val="32"/>
          <w:szCs w:val="32"/>
        </w:rPr>
        <w:br/>
      </w:r>
      <w:r w:rsidRPr="00B009A6">
        <w:rPr>
          <w:b/>
          <w:bCs/>
          <w:sz w:val="32"/>
          <w:szCs w:val="32"/>
        </w:rPr>
        <w:t>ALAPKÉPZÉSI SZAK</w:t>
      </w:r>
      <w:bookmarkEnd w:id="1"/>
    </w:p>
    <w:p w14:paraId="4101652C" w14:textId="77777777" w:rsidR="00BB28C9" w:rsidRDefault="00BB28C9" w:rsidP="00241FE7">
      <w:pPr>
        <w:pStyle w:val="Szvegtrzs"/>
        <w:ind w:right="1219"/>
        <w:rPr>
          <w:b/>
          <w:sz w:val="32"/>
        </w:rPr>
      </w:pPr>
    </w:p>
    <w:p w14:paraId="4B99056E" w14:textId="77777777" w:rsidR="00BB28C9" w:rsidRDefault="00BB28C9" w:rsidP="00241FE7">
      <w:pPr>
        <w:pStyle w:val="Szvegtrzs"/>
        <w:spacing w:before="25"/>
        <w:ind w:right="1219"/>
        <w:rPr>
          <w:b/>
          <w:sz w:val="32"/>
        </w:rPr>
      </w:pPr>
    </w:p>
    <w:p w14:paraId="742C1F08" w14:textId="38E9B6A4" w:rsidR="100AC252" w:rsidRDefault="100AC252" w:rsidP="00241FE7">
      <w:pPr>
        <w:spacing w:line="362" w:lineRule="auto"/>
        <w:ind w:right="1219"/>
        <w:jc w:val="center"/>
        <w:rPr>
          <w:b/>
          <w:bCs/>
          <w:sz w:val="32"/>
          <w:szCs w:val="32"/>
        </w:rPr>
      </w:pPr>
    </w:p>
    <w:p w14:paraId="7B382D0C" w14:textId="77777777" w:rsidR="00BB28C9" w:rsidRDefault="100AC252" w:rsidP="00241FE7">
      <w:pPr>
        <w:spacing w:line="362" w:lineRule="auto"/>
        <w:ind w:right="1219"/>
        <w:jc w:val="center"/>
        <w:rPr>
          <w:b/>
          <w:bCs/>
          <w:sz w:val="32"/>
          <w:szCs w:val="32"/>
        </w:rPr>
      </w:pPr>
      <w:r w:rsidRPr="100AC252">
        <w:rPr>
          <w:b/>
          <w:bCs/>
          <w:sz w:val="32"/>
          <w:szCs w:val="32"/>
        </w:rPr>
        <w:t>Budapest</w:t>
      </w:r>
    </w:p>
    <w:p w14:paraId="1299C43A" w14:textId="24E4DA03" w:rsidR="00BB28C9" w:rsidRDefault="100AC252" w:rsidP="00241FE7">
      <w:pPr>
        <w:spacing w:line="362" w:lineRule="auto"/>
        <w:ind w:right="1219"/>
        <w:jc w:val="center"/>
        <w:rPr>
          <w:b/>
          <w:bCs/>
          <w:sz w:val="32"/>
          <w:szCs w:val="32"/>
        </w:rPr>
        <w:sectPr w:rsidR="00BB28C9">
          <w:footerReference w:type="default" r:id="rId8"/>
          <w:type w:val="continuous"/>
          <w:pgSz w:w="11910" w:h="16840"/>
          <w:pgMar w:top="1340" w:right="283" w:bottom="960" w:left="1417" w:header="0" w:footer="775" w:gutter="0"/>
          <w:pgNumType w:start="1"/>
          <w:cols w:space="708"/>
        </w:sectPr>
      </w:pPr>
      <w:r w:rsidRPr="100AC252">
        <w:rPr>
          <w:b/>
          <w:bCs/>
          <w:spacing w:val="-4"/>
          <w:sz w:val="32"/>
          <w:szCs w:val="32"/>
        </w:rPr>
        <w:t>20</w:t>
      </w:r>
      <w:r w:rsidR="38EC16E2" w:rsidRPr="100AC252">
        <w:rPr>
          <w:b/>
          <w:bCs/>
          <w:spacing w:val="-4"/>
          <w:sz w:val="32"/>
          <w:szCs w:val="32"/>
        </w:rPr>
        <w:t>26.04.15.</w:t>
      </w:r>
    </w:p>
    <w:p w14:paraId="145BE5B0" w14:textId="77777777" w:rsidR="009D0415" w:rsidRDefault="100AC252" w:rsidP="00241FE7">
      <w:pPr>
        <w:spacing w:before="59" w:line="362" w:lineRule="auto"/>
        <w:ind w:right="1219"/>
        <w:rPr>
          <w:ins w:id="2" w:author="Lttd" w:date="2026-02-24T18:24:00Z" w16du:dateUtc="2026-02-24T17:24:00Z"/>
          <w:b/>
          <w:bCs/>
          <w:sz w:val="32"/>
          <w:szCs w:val="32"/>
        </w:rPr>
      </w:pPr>
      <w:r w:rsidRPr="100AC252">
        <w:rPr>
          <w:b/>
          <w:bCs/>
          <w:sz w:val="32"/>
          <w:szCs w:val="32"/>
        </w:rPr>
        <w:lastRenderedPageBreak/>
        <w:t>Kodolányi</w:t>
      </w:r>
      <w:r w:rsidRPr="100AC252">
        <w:rPr>
          <w:b/>
          <w:bCs/>
          <w:spacing w:val="-17"/>
          <w:sz w:val="32"/>
          <w:szCs w:val="32"/>
        </w:rPr>
        <w:t xml:space="preserve"> </w:t>
      </w:r>
      <w:r w:rsidRPr="100AC252">
        <w:rPr>
          <w:b/>
          <w:bCs/>
          <w:sz w:val="32"/>
          <w:szCs w:val="32"/>
        </w:rPr>
        <w:t>János</w:t>
      </w:r>
      <w:r w:rsidRPr="100AC252">
        <w:rPr>
          <w:b/>
          <w:bCs/>
          <w:spacing w:val="-17"/>
          <w:sz w:val="32"/>
          <w:szCs w:val="32"/>
        </w:rPr>
        <w:t xml:space="preserve"> </w:t>
      </w:r>
      <w:r w:rsidRPr="100AC252">
        <w:rPr>
          <w:b/>
          <w:bCs/>
          <w:sz w:val="32"/>
          <w:szCs w:val="32"/>
        </w:rPr>
        <w:t xml:space="preserve">Egyetem </w:t>
      </w:r>
    </w:p>
    <w:p w14:paraId="78B0419A" w14:textId="78F97073" w:rsidR="00BB28C9" w:rsidRPr="00872234" w:rsidRDefault="0C35EB71" w:rsidP="00241FE7">
      <w:pPr>
        <w:spacing w:before="59" w:line="362" w:lineRule="auto"/>
        <w:ind w:right="1219"/>
        <w:rPr>
          <w:b/>
          <w:bCs/>
          <w:sz w:val="32"/>
          <w:szCs w:val="32"/>
        </w:rPr>
      </w:pPr>
      <w:r w:rsidRPr="00872234">
        <w:rPr>
          <w:b/>
          <w:bCs/>
          <w:sz w:val="32"/>
          <w:szCs w:val="32"/>
        </w:rPr>
        <w:t>Informatika Tanszék</w:t>
      </w:r>
    </w:p>
    <w:p w14:paraId="4DDBEF00" w14:textId="77777777" w:rsidR="00BB28C9" w:rsidRDefault="00BB28C9" w:rsidP="00241FE7">
      <w:pPr>
        <w:pStyle w:val="Szvegtrzs"/>
        <w:ind w:right="1219"/>
        <w:rPr>
          <w:b/>
          <w:sz w:val="32"/>
        </w:rPr>
      </w:pPr>
    </w:p>
    <w:p w14:paraId="2946DB82" w14:textId="77777777" w:rsidR="00BB28C9" w:rsidRDefault="00BB28C9" w:rsidP="00241FE7">
      <w:pPr>
        <w:pStyle w:val="Szvegtrzs"/>
        <w:ind w:right="1219"/>
        <w:rPr>
          <w:b/>
          <w:sz w:val="32"/>
        </w:rPr>
      </w:pPr>
    </w:p>
    <w:p w14:paraId="6372A6F9" w14:textId="77777777" w:rsidR="00CE62EA" w:rsidRDefault="00CE62EA" w:rsidP="00241FE7">
      <w:pPr>
        <w:pStyle w:val="Szvegtrzs"/>
        <w:ind w:right="1219"/>
        <w:rPr>
          <w:b/>
          <w:sz w:val="32"/>
        </w:rPr>
      </w:pPr>
    </w:p>
    <w:p w14:paraId="06082048" w14:textId="77777777" w:rsidR="00CE62EA" w:rsidRDefault="00CE62EA" w:rsidP="00241FE7">
      <w:pPr>
        <w:pStyle w:val="Szvegtrzs"/>
        <w:ind w:right="1219"/>
        <w:rPr>
          <w:b/>
          <w:sz w:val="32"/>
        </w:rPr>
      </w:pPr>
    </w:p>
    <w:p w14:paraId="08F7FBA7" w14:textId="77777777" w:rsidR="00CE62EA" w:rsidRDefault="00CE62EA" w:rsidP="00241FE7">
      <w:pPr>
        <w:pStyle w:val="Szvegtrzs"/>
        <w:ind w:right="1219"/>
        <w:rPr>
          <w:b/>
          <w:sz w:val="32"/>
        </w:rPr>
      </w:pPr>
    </w:p>
    <w:p w14:paraId="739A224E" w14:textId="77777777" w:rsidR="00CE62EA" w:rsidRDefault="00CE62EA" w:rsidP="00241FE7">
      <w:pPr>
        <w:pStyle w:val="Szvegtrzs"/>
        <w:ind w:right="1219"/>
        <w:rPr>
          <w:b/>
          <w:sz w:val="32"/>
        </w:rPr>
      </w:pPr>
    </w:p>
    <w:p w14:paraId="5997CC1D" w14:textId="77777777" w:rsidR="00BB28C9" w:rsidRDefault="00BB28C9" w:rsidP="00241FE7">
      <w:pPr>
        <w:pStyle w:val="Szvegtrzs"/>
        <w:spacing w:before="203"/>
        <w:ind w:right="1219"/>
        <w:rPr>
          <w:b/>
          <w:sz w:val="32"/>
        </w:rPr>
      </w:pPr>
    </w:p>
    <w:p w14:paraId="110FFD37" w14:textId="54BDEF50" w:rsidR="00BB28C9" w:rsidRPr="009D0415" w:rsidRDefault="00872234" w:rsidP="00241FE7">
      <w:pPr>
        <w:pStyle w:val="Szvegtrzs"/>
        <w:ind w:right="1219"/>
        <w:jc w:val="center"/>
        <w:rPr>
          <w:b/>
          <w:sz w:val="36"/>
          <w:szCs w:val="20"/>
          <w:rPrChange w:id="3" w:author="Lttd" w:date="2026-02-24T18:24:00Z" w16du:dateUtc="2026-02-24T17:24:00Z">
            <w:rPr>
              <w:b/>
              <w:sz w:val="44"/>
            </w:rPr>
          </w:rPrChange>
        </w:rPr>
      </w:pPr>
      <w:r w:rsidRPr="009D0415">
        <w:rPr>
          <w:b/>
          <w:sz w:val="36"/>
          <w:szCs w:val="18"/>
          <w:rPrChange w:id="4" w:author="Lttd" w:date="2026-02-24T18:24:00Z" w16du:dateUtc="2026-02-24T17:24:00Z">
            <w:rPr>
              <w:b/>
              <w:sz w:val="44"/>
              <w:szCs w:val="22"/>
            </w:rPr>
          </w:rPrChange>
        </w:rPr>
        <w:t>Attribútum</w:t>
      </w:r>
      <w:ins w:id="5" w:author="Lttd" w:date="2026-02-24T18:24:00Z" w16du:dateUtc="2026-02-24T17:24:00Z">
        <w:r w:rsidR="009D0415" w:rsidRPr="009D0415">
          <w:rPr>
            <w:b/>
            <w:sz w:val="36"/>
            <w:szCs w:val="18"/>
            <w:rPrChange w:id="6" w:author="Lttd" w:date="2026-02-24T18:24:00Z" w16du:dateUtc="2026-02-24T17:24:00Z">
              <w:rPr>
                <w:b/>
                <w:sz w:val="44"/>
                <w:szCs w:val="22"/>
              </w:rPr>
            </w:rPrChange>
          </w:rPr>
          <w:t>-</w:t>
        </w:r>
      </w:ins>
      <w:r w:rsidRPr="009D0415">
        <w:rPr>
          <w:b/>
          <w:sz w:val="36"/>
          <w:szCs w:val="18"/>
          <w:rPrChange w:id="7" w:author="Lttd" w:date="2026-02-24T18:24:00Z" w16du:dateUtc="2026-02-24T17:24:00Z">
            <w:rPr>
              <w:b/>
              <w:sz w:val="44"/>
              <w:szCs w:val="22"/>
            </w:rPr>
          </w:rPrChange>
        </w:rPr>
        <w:t xml:space="preserve">alapú döntéstámogató szimulációs modell </w:t>
      </w:r>
      <w:ins w:id="8" w:author="Lttd" w:date="2026-02-24T18:24:00Z" w16du:dateUtc="2026-02-24T17:24:00Z">
        <w:r w:rsidR="009D0415">
          <w:rPr>
            <w:b/>
            <w:sz w:val="36"/>
            <w:szCs w:val="18"/>
          </w:rPr>
          <w:br/>
        </w:r>
      </w:ins>
      <w:r w:rsidRPr="009D0415">
        <w:rPr>
          <w:b/>
          <w:sz w:val="36"/>
          <w:szCs w:val="18"/>
          <w:rPrChange w:id="9" w:author="Lttd" w:date="2026-02-24T18:24:00Z" w16du:dateUtc="2026-02-24T17:24:00Z">
            <w:rPr>
              <w:b/>
              <w:sz w:val="44"/>
              <w:szCs w:val="22"/>
            </w:rPr>
          </w:rPrChange>
        </w:rPr>
        <w:t>ár–teljesítmény elemzésre</w:t>
      </w:r>
    </w:p>
    <w:p w14:paraId="6B699379" w14:textId="77777777" w:rsidR="00BB28C9" w:rsidRPr="009D0415" w:rsidRDefault="00BB28C9" w:rsidP="00241FE7">
      <w:pPr>
        <w:pStyle w:val="Szvegtrzs"/>
        <w:ind w:right="1219"/>
        <w:rPr>
          <w:b/>
          <w:sz w:val="36"/>
          <w:szCs w:val="20"/>
          <w:rPrChange w:id="10" w:author="Lttd" w:date="2026-02-24T18:24:00Z" w16du:dateUtc="2026-02-24T17:24:00Z">
            <w:rPr>
              <w:b/>
              <w:sz w:val="44"/>
            </w:rPr>
          </w:rPrChange>
        </w:rPr>
      </w:pPr>
    </w:p>
    <w:p w14:paraId="3FE9F23F" w14:textId="77777777" w:rsidR="00BB28C9" w:rsidRDefault="00BB28C9" w:rsidP="00241FE7">
      <w:pPr>
        <w:pStyle w:val="Szvegtrzs"/>
        <w:spacing w:before="438"/>
        <w:ind w:right="1219"/>
        <w:rPr>
          <w:b/>
          <w:sz w:val="44"/>
        </w:rPr>
      </w:pPr>
    </w:p>
    <w:p w14:paraId="0A7AB3E9" w14:textId="57F5F126" w:rsidR="00BB28C9" w:rsidRDefault="00000000" w:rsidP="00241FE7">
      <w:pPr>
        <w:ind w:right="1219"/>
        <w:rPr>
          <w:b/>
          <w:sz w:val="32"/>
        </w:rPr>
      </w:pPr>
      <w:r>
        <w:rPr>
          <w:b/>
          <w:sz w:val="32"/>
        </w:rPr>
        <w:t>Konzulens:</w:t>
      </w:r>
      <w:r>
        <w:rPr>
          <w:b/>
          <w:spacing w:val="-10"/>
          <w:sz w:val="32"/>
        </w:rPr>
        <w:t xml:space="preserve"> </w:t>
      </w:r>
      <w:r w:rsidR="00B009A6">
        <w:rPr>
          <w:b/>
          <w:sz w:val="32"/>
        </w:rPr>
        <w:t>dr. Pitlik László</w:t>
      </w:r>
    </w:p>
    <w:p w14:paraId="1F72F646" w14:textId="77777777" w:rsidR="00BB28C9" w:rsidRDefault="00BB28C9" w:rsidP="00241FE7">
      <w:pPr>
        <w:pStyle w:val="Szvegtrzs"/>
        <w:ind w:right="1219"/>
        <w:rPr>
          <w:b/>
          <w:sz w:val="32"/>
        </w:rPr>
      </w:pPr>
    </w:p>
    <w:p w14:paraId="61CDCEAD" w14:textId="77777777" w:rsidR="00BB28C9" w:rsidRPr="00B009A6" w:rsidRDefault="00BB28C9" w:rsidP="00241FE7">
      <w:pPr>
        <w:pStyle w:val="Szvegtrzs"/>
        <w:spacing w:before="30"/>
        <w:ind w:right="1219"/>
        <w:rPr>
          <w:b/>
          <w:bCs/>
          <w:sz w:val="32"/>
        </w:rPr>
      </w:pPr>
    </w:p>
    <w:p w14:paraId="0556132A" w14:textId="19132432" w:rsidR="00BB28C9" w:rsidRPr="00B009A6" w:rsidRDefault="100AC252" w:rsidP="00241FE7">
      <w:pPr>
        <w:ind w:right="1219"/>
        <w:jc w:val="right"/>
        <w:rPr>
          <w:b/>
          <w:bCs/>
          <w:sz w:val="32"/>
          <w:szCs w:val="32"/>
        </w:rPr>
      </w:pPr>
      <w:r w:rsidRPr="00B009A6">
        <w:rPr>
          <w:b/>
          <w:bCs/>
          <w:sz w:val="32"/>
          <w:szCs w:val="32"/>
        </w:rPr>
        <w:t>Készítette:</w:t>
      </w:r>
      <w:r w:rsidRPr="00B009A6">
        <w:rPr>
          <w:b/>
          <w:bCs/>
          <w:spacing w:val="-18"/>
          <w:sz w:val="32"/>
          <w:szCs w:val="32"/>
        </w:rPr>
        <w:t xml:space="preserve"> </w:t>
      </w:r>
      <w:r w:rsidR="7A53DE4E" w:rsidRPr="00B009A6">
        <w:rPr>
          <w:b/>
          <w:bCs/>
          <w:spacing w:val="-18"/>
          <w:sz w:val="32"/>
          <w:szCs w:val="32"/>
        </w:rPr>
        <w:t>Kosdi Gábor</w:t>
      </w:r>
    </w:p>
    <w:p w14:paraId="52919339" w14:textId="07CD0F37" w:rsidR="00BB28C9" w:rsidRDefault="362CDDF2" w:rsidP="00241FE7">
      <w:pPr>
        <w:ind w:right="1219"/>
        <w:jc w:val="right"/>
        <w:rPr>
          <w:b/>
          <w:bCs/>
          <w:sz w:val="32"/>
          <w:szCs w:val="32"/>
        </w:rPr>
      </w:pPr>
      <w:bookmarkStart w:id="11" w:name="_Toc221011963"/>
      <w:r w:rsidRPr="00B009A6">
        <w:rPr>
          <w:b/>
          <w:bCs/>
          <w:sz w:val="32"/>
          <w:szCs w:val="32"/>
        </w:rPr>
        <w:t>ÜZEMMÉRNÖK-INFORMATIKU</w:t>
      </w:r>
      <w:r w:rsidR="0D946CD8" w:rsidRPr="00B009A6">
        <w:rPr>
          <w:b/>
          <w:bCs/>
          <w:sz w:val="32"/>
          <w:szCs w:val="32"/>
        </w:rPr>
        <w:t>S</w:t>
      </w:r>
      <w:r w:rsidR="00CE62EA">
        <w:rPr>
          <w:b/>
          <w:bCs/>
          <w:sz w:val="32"/>
          <w:szCs w:val="32"/>
        </w:rPr>
        <w:br/>
      </w:r>
      <w:r w:rsidRPr="00B009A6">
        <w:rPr>
          <w:b/>
          <w:bCs/>
          <w:sz w:val="32"/>
          <w:szCs w:val="32"/>
        </w:rPr>
        <w:t>ALAPKÉPZÉSI SZAK</w:t>
      </w:r>
      <w:bookmarkEnd w:id="11"/>
    </w:p>
    <w:p w14:paraId="4204CB1D" w14:textId="77777777" w:rsidR="00D842D3" w:rsidRDefault="00D842D3" w:rsidP="00D842D3">
      <w:pPr>
        <w:ind w:right="1219"/>
        <w:jc w:val="center"/>
        <w:rPr>
          <w:b/>
          <w:bCs/>
          <w:sz w:val="32"/>
          <w:szCs w:val="32"/>
        </w:rPr>
      </w:pPr>
    </w:p>
    <w:p w14:paraId="51746C8A" w14:textId="77777777" w:rsidR="00D842D3" w:rsidRDefault="00D842D3" w:rsidP="00D842D3">
      <w:pPr>
        <w:ind w:right="1219"/>
        <w:jc w:val="center"/>
        <w:rPr>
          <w:b/>
          <w:bCs/>
          <w:sz w:val="32"/>
          <w:szCs w:val="32"/>
        </w:rPr>
      </w:pPr>
    </w:p>
    <w:p w14:paraId="6EFC93C6" w14:textId="77777777" w:rsidR="00D842D3" w:rsidRPr="00B009A6" w:rsidRDefault="00D842D3" w:rsidP="00D842D3">
      <w:pPr>
        <w:ind w:right="1219"/>
        <w:jc w:val="center"/>
        <w:rPr>
          <w:b/>
          <w:bCs/>
          <w:sz w:val="32"/>
          <w:szCs w:val="32"/>
        </w:rPr>
      </w:pPr>
    </w:p>
    <w:p w14:paraId="23DE523C" w14:textId="77777777" w:rsidR="00BB28C9" w:rsidRDefault="00BB28C9" w:rsidP="00241FE7">
      <w:pPr>
        <w:pStyle w:val="Szvegtrzs"/>
        <w:spacing w:before="12"/>
        <w:ind w:right="1219"/>
        <w:rPr>
          <w:b/>
          <w:sz w:val="32"/>
        </w:rPr>
      </w:pPr>
    </w:p>
    <w:p w14:paraId="5EA51D0E" w14:textId="77777777" w:rsidR="00BB28C9" w:rsidRDefault="100AC252" w:rsidP="00CE62EA">
      <w:pPr>
        <w:spacing w:line="491" w:lineRule="auto"/>
        <w:ind w:right="1219"/>
        <w:jc w:val="center"/>
        <w:rPr>
          <w:b/>
          <w:bCs/>
          <w:sz w:val="32"/>
          <w:szCs w:val="32"/>
        </w:rPr>
      </w:pPr>
      <w:r w:rsidRPr="100AC252">
        <w:rPr>
          <w:b/>
          <w:bCs/>
          <w:sz w:val="32"/>
          <w:szCs w:val="32"/>
        </w:rPr>
        <w:t>Budapest</w:t>
      </w:r>
    </w:p>
    <w:p w14:paraId="52E56223" w14:textId="7D1E34E5" w:rsidR="00BB28C9" w:rsidRDefault="100AC252" w:rsidP="00CE62EA">
      <w:pPr>
        <w:spacing w:line="491" w:lineRule="auto"/>
        <w:ind w:right="1219"/>
        <w:jc w:val="center"/>
        <w:rPr>
          <w:b/>
          <w:bCs/>
          <w:sz w:val="32"/>
          <w:szCs w:val="32"/>
        </w:rPr>
        <w:sectPr w:rsidR="00BB28C9">
          <w:footerReference w:type="even" r:id="rId9"/>
          <w:pgSz w:w="11910" w:h="16840"/>
          <w:pgMar w:top="1340" w:right="283" w:bottom="280" w:left="1417" w:header="0" w:footer="0" w:gutter="0"/>
          <w:cols w:space="708"/>
        </w:sectPr>
      </w:pPr>
      <w:r w:rsidRPr="100AC252">
        <w:rPr>
          <w:b/>
          <w:bCs/>
          <w:spacing w:val="-4"/>
          <w:sz w:val="32"/>
          <w:szCs w:val="32"/>
        </w:rPr>
        <w:t>20</w:t>
      </w:r>
      <w:r w:rsidR="1BC37657" w:rsidRPr="100AC252">
        <w:rPr>
          <w:b/>
          <w:bCs/>
          <w:spacing w:val="-4"/>
          <w:sz w:val="32"/>
          <w:szCs w:val="32"/>
        </w:rPr>
        <w:t>26.04.1</w:t>
      </w:r>
      <w:r w:rsidR="006E1E69">
        <w:rPr>
          <w:b/>
          <w:bCs/>
          <w:spacing w:val="-4"/>
          <w:sz w:val="32"/>
          <w:szCs w:val="32"/>
        </w:rPr>
        <w:t>5</w:t>
      </w:r>
      <w:r w:rsidR="001A6630">
        <w:rPr>
          <w:b/>
          <w:bCs/>
          <w:spacing w:val="-4"/>
          <w:sz w:val="32"/>
          <w:szCs w:val="32"/>
        </w:rPr>
        <w:t>.</w:t>
      </w:r>
    </w:p>
    <w:p w14:paraId="1AF21604" w14:textId="4F993CEB" w:rsidR="00B009A6" w:rsidRPr="00872234" w:rsidRDefault="00B009A6" w:rsidP="00241FE7">
      <w:pPr>
        <w:ind w:right="1219"/>
        <w:rPr>
          <w:b/>
          <w:bCs/>
          <w:sz w:val="28"/>
          <w:szCs w:val="28"/>
        </w:rPr>
      </w:pPr>
      <w:r w:rsidRPr="00872234">
        <w:rPr>
          <w:b/>
          <w:bCs/>
          <w:sz w:val="28"/>
          <w:szCs w:val="28"/>
        </w:rPr>
        <w:lastRenderedPageBreak/>
        <w:t>Tartalomjegyzék</w:t>
      </w:r>
    </w:p>
    <w:p w14:paraId="009AD7BE" w14:textId="4AC4945E" w:rsidR="002322B7" w:rsidRDefault="00872234">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r>
        <w:fldChar w:fldCharType="begin"/>
      </w:r>
      <w:r>
        <w:instrText xml:space="preserve"> TOC \o "1-3" \h \z \u </w:instrText>
      </w:r>
      <w:r>
        <w:fldChar w:fldCharType="separate"/>
      </w:r>
      <w:hyperlink w:anchor="_Toc222228969" w:history="1">
        <w:r w:rsidR="002322B7" w:rsidRPr="00231C3C">
          <w:rPr>
            <w:rStyle w:val="Hiperhivatkozs"/>
            <w:rFonts w:eastAsiaTheme="majorEastAsia"/>
            <w:noProof/>
          </w:rPr>
          <w:t>1.</w:t>
        </w:r>
        <w:r w:rsidR="002322B7">
          <w:rPr>
            <w:rFonts w:asciiTheme="minorHAnsi" w:eastAsiaTheme="minorEastAsia" w:hAnsiTheme="minorHAnsi" w:cstheme="minorBidi"/>
            <w:bCs w:val="0"/>
            <w:noProof/>
            <w:kern w:val="2"/>
            <w:szCs w:val="24"/>
            <w:lang w:eastAsia="hu-HU"/>
            <w14:ligatures w14:val="standardContextual"/>
          </w:rPr>
          <w:tab/>
        </w:r>
        <w:r w:rsidR="002322B7" w:rsidRPr="00231C3C">
          <w:rPr>
            <w:rStyle w:val="Hiperhivatkozs"/>
            <w:rFonts w:eastAsiaTheme="majorEastAsia"/>
            <w:noProof/>
          </w:rPr>
          <w:t>Bevezetés</w:t>
        </w:r>
        <w:r w:rsidR="002322B7">
          <w:rPr>
            <w:noProof/>
            <w:webHidden/>
          </w:rPr>
          <w:tab/>
        </w:r>
        <w:r w:rsidR="002322B7">
          <w:rPr>
            <w:noProof/>
            <w:webHidden/>
          </w:rPr>
          <w:fldChar w:fldCharType="begin"/>
        </w:r>
        <w:r w:rsidR="002322B7">
          <w:rPr>
            <w:noProof/>
            <w:webHidden/>
          </w:rPr>
          <w:instrText xml:space="preserve"> PAGEREF _Toc222228969 \h </w:instrText>
        </w:r>
        <w:r w:rsidR="002322B7">
          <w:rPr>
            <w:noProof/>
            <w:webHidden/>
          </w:rPr>
        </w:r>
        <w:r w:rsidR="002322B7">
          <w:rPr>
            <w:noProof/>
            <w:webHidden/>
          </w:rPr>
          <w:fldChar w:fldCharType="separate"/>
        </w:r>
        <w:r w:rsidR="002322B7">
          <w:rPr>
            <w:noProof/>
            <w:webHidden/>
          </w:rPr>
          <w:t>4</w:t>
        </w:r>
        <w:r w:rsidR="002322B7">
          <w:rPr>
            <w:noProof/>
            <w:webHidden/>
          </w:rPr>
          <w:fldChar w:fldCharType="end"/>
        </w:r>
      </w:hyperlink>
    </w:p>
    <w:p w14:paraId="4F535164" w14:textId="365973D7"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8970" w:history="1">
        <w:r w:rsidRPr="00231C3C">
          <w:rPr>
            <w:rStyle w:val="Hiperhivatkozs"/>
            <w:rFonts w:eastAsiaTheme="majorEastAsia"/>
            <w:noProof/>
          </w:rPr>
          <w:t>1.1.</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Az arukereso.hu bemutatása</w:t>
        </w:r>
        <w:r>
          <w:rPr>
            <w:noProof/>
            <w:webHidden/>
          </w:rPr>
          <w:tab/>
        </w:r>
        <w:r>
          <w:rPr>
            <w:noProof/>
            <w:webHidden/>
          </w:rPr>
          <w:fldChar w:fldCharType="begin"/>
        </w:r>
        <w:r>
          <w:rPr>
            <w:noProof/>
            <w:webHidden/>
          </w:rPr>
          <w:instrText xml:space="preserve"> PAGEREF _Toc222228970 \h </w:instrText>
        </w:r>
        <w:r>
          <w:rPr>
            <w:noProof/>
            <w:webHidden/>
          </w:rPr>
        </w:r>
        <w:r>
          <w:rPr>
            <w:noProof/>
            <w:webHidden/>
          </w:rPr>
          <w:fldChar w:fldCharType="separate"/>
        </w:r>
        <w:r>
          <w:rPr>
            <w:noProof/>
            <w:webHidden/>
          </w:rPr>
          <w:t>4</w:t>
        </w:r>
        <w:r>
          <w:rPr>
            <w:noProof/>
            <w:webHidden/>
          </w:rPr>
          <w:fldChar w:fldCharType="end"/>
        </w:r>
      </w:hyperlink>
    </w:p>
    <w:p w14:paraId="4A663A1A" w14:textId="2CBD1EA9"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8971" w:history="1">
        <w:r w:rsidRPr="00231C3C">
          <w:rPr>
            <w:rStyle w:val="Hiperhivatkozs"/>
            <w:rFonts w:eastAsiaTheme="majorEastAsia"/>
            <w:noProof/>
          </w:rPr>
          <w:t>1.2.</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 probléma ismertetése</w:t>
        </w:r>
        <w:r>
          <w:rPr>
            <w:noProof/>
            <w:webHidden/>
          </w:rPr>
          <w:tab/>
        </w:r>
        <w:r>
          <w:rPr>
            <w:noProof/>
            <w:webHidden/>
          </w:rPr>
          <w:fldChar w:fldCharType="begin"/>
        </w:r>
        <w:r>
          <w:rPr>
            <w:noProof/>
            <w:webHidden/>
          </w:rPr>
          <w:instrText xml:space="preserve"> PAGEREF _Toc222228971 \h </w:instrText>
        </w:r>
        <w:r>
          <w:rPr>
            <w:noProof/>
            <w:webHidden/>
          </w:rPr>
        </w:r>
        <w:r>
          <w:rPr>
            <w:noProof/>
            <w:webHidden/>
          </w:rPr>
          <w:fldChar w:fldCharType="separate"/>
        </w:r>
        <w:r>
          <w:rPr>
            <w:noProof/>
            <w:webHidden/>
          </w:rPr>
          <w:t>4</w:t>
        </w:r>
        <w:r>
          <w:rPr>
            <w:noProof/>
            <w:webHidden/>
          </w:rPr>
          <w:fldChar w:fldCharType="end"/>
        </w:r>
      </w:hyperlink>
    </w:p>
    <w:p w14:paraId="4ECFD568" w14:textId="3F7C2D90"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8972" w:history="1">
        <w:r w:rsidRPr="00231C3C">
          <w:rPr>
            <w:rStyle w:val="Hiperhivatkozs"/>
            <w:rFonts w:eastAsiaTheme="majorEastAsia"/>
            <w:noProof/>
          </w:rPr>
          <w:t>1.3.</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 dol</w:t>
        </w:r>
        <w:r w:rsidRPr="00231C3C">
          <w:rPr>
            <w:rStyle w:val="Hiperhivatkozs"/>
            <w:rFonts w:eastAsiaTheme="majorEastAsia"/>
            <w:noProof/>
          </w:rPr>
          <w:t>g</w:t>
        </w:r>
        <w:r w:rsidRPr="00231C3C">
          <w:rPr>
            <w:rStyle w:val="Hiperhivatkozs"/>
            <w:rFonts w:eastAsiaTheme="majorEastAsia"/>
            <w:noProof/>
          </w:rPr>
          <w:t>ozat célja</w:t>
        </w:r>
        <w:r>
          <w:rPr>
            <w:noProof/>
            <w:webHidden/>
          </w:rPr>
          <w:tab/>
        </w:r>
        <w:r>
          <w:rPr>
            <w:noProof/>
            <w:webHidden/>
          </w:rPr>
          <w:fldChar w:fldCharType="begin"/>
        </w:r>
        <w:r>
          <w:rPr>
            <w:noProof/>
            <w:webHidden/>
          </w:rPr>
          <w:instrText xml:space="preserve"> PAGEREF _Toc222228972 \h </w:instrText>
        </w:r>
        <w:r>
          <w:rPr>
            <w:noProof/>
            <w:webHidden/>
          </w:rPr>
        </w:r>
        <w:r>
          <w:rPr>
            <w:noProof/>
            <w:webHidden/>
          </w:rPr>
          <w:fldChar w:fldCharType="separate"/>
        </w:r>
        <w:r>
          <w:rPr>
            <w:noProof/>
            <w:webHidden/>
          </w:rPr>
          <w:t>5</w:t>
        </w:r>
        <w:r>
          <w:rPr>
            <w:noProof/>
            <w:webHidden/>
          </w:rPr>
          <w:fldChar w:fldCharType="end"/>
        </w:r>
      </w:hyperlink>
    </w:p>
    <w:p w14:paraId="163AC815" w14:textId="2A310565"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8973" w:history="1">
        <w:r w:rsidRPr="00231C3C">
          <w:rPr>
            <w:rStyle w:val="Hiperhivatkozs"/>
            <w:rFonts w:eastAsiaTheme="majorEastAsia"/>
            <w:noProof/>
          </w:rPr>
          <w:t>1.4.</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Megoldás</w:t>
        </w:r>
        <w:r>
          <w:rPr>
            <w:noProof/>
            <w:webHidden/>
          </w:rPr>
          <w:tab/>
        </w:r>
        <w:r>
          <w:rPr>
            <w:noProof/>
            <w:webHidden/>
          </w:rPr>
          <w:fldChar w:fldCharType="begin"/>
        </w:r>
        <w:r>
          <w:rPr>
            <w:noProof/>
            <w:webHidden/>
          </w:rPr>
          <w:instrText xml:space="preserve"> PAGEREF _Toc222228973 \h </w:instrText>
        </w:r>
        <w:r>
          <w:rPr>
            <w:noProof/>
            <w:webHidden/>
          </w:rPr>
        </w:r>
        <w:r>
          <w:rPr>
            <w:noProof/>
            <w:webHidden/>
          </w:rPr>
          <w:fldChar w:fldCharType="separate"/>
        </w:r>
        <w:r>
          <w:rPr>
            <w:noProof/>
            <w:webHidden/>
          </w:rPr>
          <w:t>5</w:t>
        </w:r>
        <w:r>
          <w:rPr>
            <w:noProof/>
            <w:webHidden/>
          </w:rPr>
          <w:fldChar w:fldCharType="end"/>
        </w:r>
      </w:hyperlink>
    </w:p>
    <w:p w14:paraId="681A842D" w14:textId="26607D69"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8974" w:history="1">
        <w:r w:rsidRPr="00231C3C">
          <w:rPr>
            <w:rStyle w:val="Hiperhivatkozs"/>
            <w:rFonts w:eastAsiaTheme="majorEastAsia"/>
            <w:noProof/>
          </w:rPr>
          <w:t>1.5.</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Célcsoportok</w:t>
        </w:r>
        <w:r>
          <w:rPr>
            <w:noProof/>
            <w:webHidden/>
          </w:rPr>
          <w:tab/>
        </w:r>
        <w:r>
          <w:rPr>
            <w:noProof/>
            <w:webHidden/>
          </w:rPr>
          <w:fldChar w:fldCharType="begin"/>
        </w:r>
        <w:r>
          <w:rPr>
            <w:noProof/>
            <w:webHidden/>
          </w:rPr>
          <w:instrText xml:space="preserve"> PAGEREF _Toc222228974 \h </w:instrText>
        </w:r>
        <w:r>
          <w:rPr>
            <w:noProof/>
            <w:webHidden/>
          </w:rPr>
        </w:r>
        <w:r>
          <w:rPr>
            <w:noProof/>
            <w:webHidden/>
          </w:rPr>
          <w:fldChar w:fldCharType="separate"/>
        </w:r>
        <w:r>
          <w:rPr>
            <w:noProof/>
            <w:webHidden/>
          </w:rPr>
          <w:t>6</w:t>
        </w:r>
        <w:r>
          <w:rPr>
            <w:noProof/>
            <w:webHidden/>
          </w:rPr>
          <w:fldChar w:fldCharType="end"/>
        </w:r>
      </w:hyperlink>
    </w:p>
    <w:p w14:paraId="5C4D952D" w14:textId="50318416"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8975" w:history="1">
        <w:r w:rsidRPr="00231C3C">
          <w:rPr>
            <w:rStyle w:val="Hiperhivatkozs"/>
            <w:rFonts w:eastAsiaTheme="majorEastAsia"/>
            <w:noProof/>
          </w:rPr>
          <w:t>1.6.</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Hasznosság</w:t>
        </w:r>
        <w:r>
          <w:rPr>
            <w:noProof/>
            <w:webHidden/>
          </w:rPr>
          <w:tab/>
        </w:r>
        <w:r>
          <w:rPr>
            <w:noProof/>
            <w:webHidden/>
          </w:rPr>
          <w:fldChar w:fldCharType="begin"/>
        </w:r>
        <w:r>
          <w:rPr>
            <w:noProof/>
            <w:webHidden/>
          </w:rPr>
          <w:instrText xml:space="preserve"> PAGEREF _Toc222228975 \h </w:instrText>
        </w:r>
        <w:r>
          <w:rPr>
            <w:noProof/>
            <w:webHidden/>
          </w:rPr>
        </w:r>
        <w:r>
          <w:rPr>
            <w:noProof/>
            <w:webHidden/>
          </w:rPr>
          <w:fldChar w:fldCharType="separate"/>
        </w:r>
        <w:r>
          <w:rPr>
            <w:noProof/>
            <w:webHidden/>
          </w:rPr>
          <w:t>6</w:t>
        </w:r>
        <w:r>
          <w:rPr>
            <w:noProof/>
            <w:webHidden/>
          </w:rPr>
          <w:fldChar w:fldCharType="end"/>
        </w:r>
      </w:hyperlink>
    </w:p>
    <w:p w14:paraId="2760CF98" w14:textId="567B1672"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8976" w:history="1">
        <w:r w:rsidRPr="00231C3C">
          <w:rPr>
            <w:rStyle w:val="Hiperhivatkozs"/>
            <w:rFonts w:eastAsiaTheme="majorEastAsia"/>
            <w:noProof/>
          </w:rPr>
          <w:t>1.7.</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 dolgozat szerkezetéről</w:t>
        </w:r>
        <w:r>
          <w:rPr>
            <w:noProof/>
            <w:webHidden/>
          </w:rPr>
          <w:tab/>
        </w:r>
        <w:r>
          <w:rPr>
            <w:noProof/>
            <w:webHidden/>
          </w:rPr>
          <w:fldChar w:fldCharType="begin"/>
        </w:r>
        <w:r>
          <w:rPr>
            <w:noProof/>
            <w:webHidden/>
          </w:rPr>
          <w:instrText xml:space="preserve"> PAGEREF _Toc222228976 \h </w:instrText>
        </w:r>
        <w:r>
          <w:rPr>
            <w:noProof/>
            <w:webHidden/>
          </w:rPr>
        </w:r>
        <w:r>
          <w:rPr>
            <w:noProof/>
            <w:webHidden/>
          </w:rPr>
          <w:fldChar w:fldCharType="separate"/>
        </w:r>
        <w:r>
          <w:rPr>
            <w:noProof/>
            <w:webHidden/>
          </w:rPr>
          <w:t>6</w:t>
        </w:r>
        <w:r>
          <w:rPr>
            <w:noProof/>
            <w:webHidden/>
          </w:rPr>
          <w:fldChar w:fldCharType="end"/>
        </w:r>
      </w:hyperlink>
    </w:p>
    <w:p w14:paraId="4808B171" w14:textId="1A017DDE" w:rsidR="002322B7" w:rsidRDefault="002322B7">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hyperlink w:anchor="_Toc222228977" w:history="1">
        <w:r w:rsidRPr="00231C3C">
          <w:rPr>
            <w:rStyle w:val="Hiperhivatkozs"/>
            <w:rFonts w:eastAsiaTheme="majorEastAsia"/>
            <w:noProof/>
          </w:rPr>
          <w:t>2.</w:t>
        </w:r>
        <w:r>
          <w:rPr>
            <w:rFonts w:asciiTheme="minorHAnsi" w:eastAsiaTheme="minorEastAsia" w:hAnsiTheme="minorHAnsi" w:cstheme="minorBidi"/>
            <w:bCs w:val="0"/>
            <w:noProof/>
            <w:kern w:val="2"/>
            <w:szCs w:val="24"/>
            <w:lang w:eastAsia="hu-HU"/>
            <w14:ligatures w14:val="standardContextual"/>
          </w:rPr>
          <w:tab/>
        </w:r>
        <w:r w:rsidRPr="00231C3C">
          <w:rPr>
            <w:rStyle w:val="Hiperhivatkozs"/>
            <w:rFonts w:eastAsiaTheme="majorEastAsia"/>
            <w:noProof/>
          </w:rPr>
          <w:t>Szakirodalmi háttér</w:t>
        </w:r>
        <w:r>
          <w:rPr>
            <w:noProof/>
            <w:webHidden/>
          </w:rPr>
          <w:tab/>
        </w:r>
        <w:r>
          <w:rPr>
            <w:noProof/>
            <w:webHidden/>
          </w:rPr>
          <w:fldChar w:fldCharType="begin"/>
        </w:r>
        <w:r>
          <w:rPr>
            <w:noProof/>
            <w:webHidden/>
          </w:rPr>
          <w:instrText xml:space="preserve"> PAGEREF _Toc222228977 \h </w:instrText>
        </w:r>
        <w:r>
          <w:rPr>
            <w:noProof/>
            <w:webHidden/>
          </w:rPr>
        </w:r>
        <w:r>
          <w:rPr>
            <w:noProof/>
            <w:webHidden/>
          </w:rPr>
          <w:fldChar w:fldCharType="separate"/>
        </w:r>
        <w:r>
          <w:rPr>
            <w:noProof/>
            <w:webHidden/>
          </w:rPr>
          <w:t>9</w:t>
        </w:r>
        <w:r>
          <w:rPr>
            <w:noProof/>
            <w:webHidden/>
          </w:rPr>
          <w:fldChar w:fldCharType="end"/>
        </w:r>
      </w:hyperlink>
    </w:p>
    <w:p w14:paraId="108C10DF" w14:textId="195E6861"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8978" w:history="1">
        <w:r w:rsidRPr="00231C3C">
          <w:rPr>
            <w:rStyle w:val="Hiperhivatkozs"/>
            <w:rFonts w:eastAsiaTheme="majorEastAsia"/>
            <w:noProof/>
          </w:rPr>
          <w:t>2.1.</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 BPROF képzés tantárgyai és a dolgozat kapcsolata</w:t>
        </w:r>
        <w:r>
          <w:rPr>
            <w:noProof/>
            <w:webHidden/>
          </w:rPr>
          <w:tab/>
        </w:r>
        <w:r>
          <w:rPr>
            <w:noProof/>
            <w:webHidden/>
          </w:rPr>
          <w:fldChar w:fldCharType="begin"/>
        </w:r>
        <w:r>
          <w:rPr>
            <w:noProof/>
            <w:webHidden/>
          </w:rPr>
          <w:instrText xml:space="preserve"> PAGEREF _Toc222228978 \h </w:instrText>
        </w:r>
        <w:r>
          <w:rPr>
            <w:noProof/>
            <w:webHidden/>
          </w:rPr>
        </w:r>
        <w:r>
          <w:rPr>
            <w:noProof/>
            <w:webHidden/>
          </w:rPr>
          <w:fldChar w:fldCharType="separate"/>
        </w:r>
        <w:r>
          <w:rPr>
            <w:noProof/>
            <w:webHidden/>
          </w:rPr>
          <w:t>9</w:t>
        </w:r>
        <w:r>
          <w:rPr>
            <w:noProof/>
            <w:webHidden/>
          </w:rPr>
          <w:fldChar w:fldCharType="end"/>
        </w:r>
      </w:hyperlink>
    </w:p>
    <w:p w14:paraId="6870062A" w14:textId="37DF0F7E"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8979" w:history="1">
        <w:r w:rsidRPr="00231C3C">
          <w:rPr>
            <w:rStyle w:val="Hiperhivatkozs"/>
            <w:rFonts w:eastAsiaTheme="majorEastAsia"/>
            <w:noProof/>
          </w:rPr>
          <w:t>2.1.1.</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Európai civilizáció és identitás</w:t>
        </w:r>
        <w:r>
          <w:rPr>
            <w:noProof/>
            <w:webHidden/>
          </w:rPr>
          <w:tab/>
        </w:r>
        <w:r>
          <w:rPr>
            <w:noProof/>
            <w:webHidden/>
          </w:rPr>
          <w:fldChar w:fldCharType="begin"/>
        </w:r>
        <w:r>
          <w:rPr>
            <w:noProof/>
            <w:webHidden/>
          </w:rPr>
          <w:instrText xml:space="preserve"> PAGEREF _Toc222228979 \h </w:instrText>
        </w:r>
        <w:r>
          <w:rPr>
            <w:noProof/>
            <w:webHidden/>
          </w:rPr>
        </w:r>
        <w:r>
          <w:rPr>
            <w:noProof/>
            <w:webHidden/>
          </w:rPr>
          <w:fldChar w:fldCharType="separate"/>
        </w:r>
        <w:r>
          <w:rPr>
            <w:noProof/>
            <w:webHidden/>
          </w:rPr>
          <w:t>10</w:t>
        </w:r>
        <w:r>
          <w:rPr>
            <w:noProof/>
            <w:webHidden/>
          </w:rPr>
          <w:fldChar w:fldCharType="end"/>
        </w:r>
      </w:hyperlink>
    </w:p>
    <w:p w14:paraId="2CA95A37" w14:textId="69C84183"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8980" w:history="1">
        <w:r w:rsidRPr="00231C3C">
          <w:rPr>
            <w:rStyle w:val="Hiperhivatkozs"/>
            <w:rFonts w:eastAsiaTheme="majorEastAsia"/>
            <w:noProof/>
          </w:rPr>
          <w:t>2.1.2.</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 jog szerepe a modern társadalomban</w:t>
        </w:r>
        <w:r>
          <w:rPr>
            <w:noProof/>
            <w:webHidden/>
          </w:rPr>
          <w:tab/>
        </w:r>
        <w:r>
          <w:rPr>
            <w:noProof/>
            <w:webHidden/>
          </w:rPr>
          <w:fldChar w:fldCharType="begin"/>
        </w:r>
        <w:r>
          <w:rPr>
            <w:noProof/>
            <w:webHidden/>
          </w:rPr>
          <w:instrText xml:space="preserve"> PAGEREF _Toc222228980 \h </w:instrText>
        </w:r>
        <w:r>
          <w:rPr>
            <w:noProof/>
            <w:webHidden/>
          </w:rPr>
        </w:r>
        <w:r>
          <w:rPr>
            <w:noProof/>
            <w:webHidden/>
          </w:rPr>
          <w:fldChar w:fldCharType="separate"/>
        </w:r>
        <w:r>
          <w:rPr>
            <w:noProof/>
            <w:webHidden/>
          </w:rPr>
          <w:t>10</w:t>
        </w:r>
        <w:r>
          <w:rPr>
            <w:noProof/>
            <w:webHidden/>
          </w:rPr>
          <w:fldChar w:fldCharType="end"/>
        </w:r>
      </w:hyperlink>
    </w:p>
    <w:p w14:paraId="77F6CB77" w14:textId="3351C15A"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8981" w:history="1">
        <w:r w:rsidRPr="00231C3C">
          <w:rPr>
            <w:rStyle w:val="Hiperhivatkozs"/>
            <w:rFonts w:eastAsiaTheme="majorEastAsia"/>
            <w:noProof/>
          </w:rPr>
          <w:t>2.1.3.</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Matematikai alapok</w:t>
        </w:r>
        <w:r>
          <w:rPr>
            <w:noProof/>
            <w:webHidden/>
          </w:rPr>
          <w:tab/>
        </w:r>
        <w:r>
          <w:rPr>
            <w:noProof/>
            <w:webHidden/>
          </w:rPr>
          <w:fldChar w:fldCharType="begin"/>
        </w:r>
        <w:r>
          <w:rPr>
            <w:noProof/>
            <w:webHidden/>
          </w:rPr>
          <w:instrText xml:space="preserve"> PAGEREF _Toc222228981 \h </w:instrText>
        </w:r>
        <w:r>
          <w:rPr>
            <w:noProof/>
            <w:webHidden/>
          </w:rPr>
        </w:r>
        <w:r>
          <w:rPr>
            <w:noProof/>
            <w:webHidden/>
          </w:rPr>
          <w:fldChar w:fldCharType="separate"/>
        </w:r>
        <w:r>
          <w:rPr>
            <w:noProof/>
            <w:webHidden/>
          </w:rPr>
          <w:t>11</w:t>
        </w:r>
        <w:r>
          <w:rPr>
            <w:noProof/>
            <w:webHidden/>
          </w:rPr>
          <w:fldChar w:fldCharType="end"/>
        </w:r>
      </w:hyperlink>
    </w:p>
    <w:p w14:paraId="51E88C1D" w14:textId="7DF110CE"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8982" w:history="1">
        <w:r w:rsidRPr="00231C3C">
          <w:rPr>
            <w:rStyle w:val="Hiperhivatkozs"/>
            <w:rFonts w:eastAsiaTheme="majorEastAsia"/>
            <w:noProof/>
          </w:rPr>
          <w:t>2.1.4.</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Adatszerkezetek és algoritmusok</w:t>
        </w:r>
        <w:r>
          <w:rPr>
            <w:noProof/>
            <w:webHidden/>
          </w:rPr>
          <w:tab/>
        </w:r>
        <w:r>
          <w:rPr>
            <w:noProof/>
            <w:webHidden/>
          </w:rPr>
          <w:fldChar w:fldCharType="begin"/>
        </w:r>
        <w:r>
          <w:rPr>
            <w:noProof/>
            <w:webHidden/>
          </w:rPr>
          <w:instrText xml:space="preserve"> PAGEREF _Toc222228982 \h </w:instrText>
        </w:r>
        <w:r>
          <w:rPr>
            <w:noProof/>
            <w:webHidden/>
          </w:rPr>
        </w:r>
        <w:r>
          <w:rPr>
            <w:noProof/>
            <w:webHidden/>
          </w:rPr>
          <w:fldChar w:fldCharType="separate"/>
        </w:r>
        <w:r>
          <w:rPr>
            <w:noProof/>
            <w:webHidden/>
          </w:rPr>
          <w:t>11</w:t>
        </w:r>
        <w:r>
          <w:rPr>
            <w:noProof/>
            <w:webHidden/>
          </w:rPr>
          <w:fldChar w:fldCharType="end"/>
        </w:r>
      </w:hyperlink>
    </w:p>
    <w:p w14:paraId="61542659" w14:textId="491F5984"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8983" w:history="1">
        <w:r w:rsidRPr="00231C3C">
          <w:rPr>
            <w:rStyle w:val="Hiperhivatkozs"/>
            <w:rFonts w:eastAsiaTheme="majorEastAsia"/>
            <w:noProof/>
          </w:rPr>
          <w:t>2.1.5.</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Operációs rendszerek</w:t>
        </w:r>
        <w:r>
          <w:rPr>
            <w:noProof/>
            <w:webHidden/>
          </w:rPr>
          <w:tab/>
        </w:r>
        <w:r>
          <w:rPr>
            <w:noProof/>
            <w:webHidden/>
          </w:rPr>
          <w:fldChar w:fldCharType="begin"/>
        </w:r>
        <w:r>
          <w:rPr>
            <w:noProof/>
            <w:webHidden/>
          </w:rPr>
          <w:instrText xml:space="preserve"> PAGEREF _Toc222228983 \h </w:instrText>
        </w:r>
        <w:r>
          <w:rPr>
            <w:noProof/>
            <w:webHidden/>
          </w:rPr>
        </w:r>
        <w:r>
          <w:rPr>
            <w:noProof/>
            <w:webHidden/>
          </w:rPr>
          <w:fldChar w:fldCharType="separate"/>
        </w:r>
        <w:r>
          <w:rPr>
            <w:noProof/>
            <w:webHidden/>
          </w:rPr>
          <w:t>11</w:t>
        </w:r>
        <w:r>
          <w:rPr>
            <w:noProof/>
            <w:webHidden/>
          </w:rPr>
          <w:fldChar w:fldCharType="end"/>
        </w:r>
      </w:hyperlink>
    </w:p>
    <w:p w14:paraId="74502129" w14:textId="441531B8"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8984" w:history="1">
        <w:r w:rsidRPr="00231C3C">
          <w:rPr>
            <w:rStyle w:val="Hiperhivatkozs"/>
            <w:rFonts w:eastAsiaTheme="majorEastAsia"/>
            <w:noProof/>
          </w:rPr>
          <w:t>2.1.6.</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Programozás</w:t>
        </w:r>
        <w:r>
          <w:rPr>
            <w:noProof/>
            <w:webHidden/>
          </w:rPr>
          <w:tab/>
        </w:r>
        <w:r>
          <w:rPr>
            <w:noProof/>
            <w:webHidden/>
          </w:rPr>
          <w:fldChar w:fldCharType="begin"/>
        </w:r>
        <w:r>
          <w:rPr>
            <w:noProof/>
            <w:webHidden/>
          </w:rPr>
          <w:instrText xml:space="preserve"> PAGEREF _Toc222228984 \h </w:instrText>
        </w:r>
        <w:r>
          <w:rPr>
            <w:noProof/>
            <w:webHidden/>
          </w:rPr>
        </w:r>
        <w:r>
          <w:rPr>
            <w:noProof/>
            <w:webHidden/>
          </w:rPr>
          <w:fldChar w:fldCharType="separate"/>
        </w:r>
        <w:r>
          <w:rPr>
            <w:noProof/>
            <w:webHidden/>
          </w:rPr>
          <w:t>12</w:t>
        </w:r>
        <w:r>
          <w:rPr>
            <w:noProof/>
            <w:webHidden/>
          </w:rPr>
          <w:fldChar w:fldCharType="end"/>
        </w:r>
      </w:hyperlink>
    </w:p>
    <w:p w14:paraId="41151343" w14:textId="214A24C6"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8985" w:history="1">
        <w:r w:rsidRPr="00231C3C">
          <w:rPr>
            <w:rStyle w:val="Hiperhivatkozs"/>
            <w:rFonts w:eastAsiaTheme="majorEastAsia"/>
            <w:noProof/>
          </w:rPr>
          <w:t>2.1.7.</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Hálózati és számítógép architektúrák</w:t>
        </w:r>
        <w:r>
          <w:rPr>
            <w:noProof/>
            <w:webHidden/>
          </w:rPr>
          <w:tab/>
        </w:r>
        <w:r>
          <w:rPr>
            <w:noProof/>
            <w:webHidden/>
          </w:rPr>
          <w:fldChar w:fldCharType="begin"/>
        </w:r>
        <w:r>
          <w:rPr>
            <w:noProof/>
            <w:webHidden/>
          </w:rPr>
          <w:instrText xml:space="preserve"> PAGEREF _Toc222228985 \h </w:instrText>
        </w:r>
        <w:r>
          <w:rPr>
            <w:noProof/>
            <w:webHidden/>
          </w:rPr>
        </w:r>
        <w:r>
          <w:rPr>
            <w:noProof/>
            <w:webHidden/>
          </w:rPr>
          <w:fldChar w:fldCharType="separate"/>
        </w:r>
        <w:r>
          <w:rPr>
            <w:noProof/>
            <w:webHidden/>
          </w:rPr>
          <w:t>13</w:t>
        </w:r>
        <w:r>
          <w:rPr>
            <w:noProof/>
            <w:webHidden/>
          </w:rPr>
          <w:fldChar w:fldCharType="end"/>
        </w:r>
      </w:hyperlink>
    </w:p>
    <w:p w14:paraId="6090C46F" w14:textId="03B4FCCC"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8986" w:history="1">
        <w:r w:rsidRPr="00231C3C">
          <w:rPr>
            <w:rStyle w:val="Hiperhivatkozs"/>
            <w:rFonts w:eastAsiaTheme="majorEastAsia"/>
            <w:noProof/>
          </w:rPr>
          <w:t>2.1.8.</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Kultúra, sport, munkahelyi jóllét</w:t>
        </w:r>
        <w:r>
          <w:rPr>
            <w:noProof/>
            <w:webHidden/>
          </w:rPr>
          <w:tab/>
        </w:r>
        <w:r>
          <w:rPr>
            <w:noProof/>
            <w:webHidden/>
          </w:rPr>
          <w:fldChar w:fldCharType="begin"/>
        </w:r>
        <w:r>
          <w:rPr>
            <w:noProof/>
            <w:webHidden/>
          </w:rPr>
          <w:instrText xml:space="preserve"> PAGEREF _Toc222228986 \h </w:instrText>
        </w:r>
        <w:r>
          <w:rPr>
            <w:noProof/>
            <w:webHidden/>
          </w:rPr>
        </w:r>
        <w:r>
          <w:rPr>
            <w:noProof/>
            <w:webHidden/>
          </w:rPr>
          <w:fldChar w:fldCharType="separate"/>
        </w:r>
        <w:r>
          <w:rPr>
            <w:noProof/>
            <w:webHidden/>
          </w:rPr>
          <w:t>13</w:t>
        </w:r>
        <w:r>
          <w:rPr>
            <w:noProof/>
            <w:webHidden/>
          </w:rPr>
          <w:fldChar w:fldCharType="end"/>
        </w:r>
      </w:hyperlink>
    </w:p>
    <w:p w14:paraId="2CCCC106" w14:textId="6FBE0A7E"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8987" w:history="1">
        <w:r w:rsidRPr="00231C3C">
          <w:rPr>
            <w:rStyle w:val="Hiperhivatkozs"/>
            <w:rFonts w:eastAsiaTheme="majorEastAsia"/>
            <w:noProof/>
          </w:rPr>
          <w:t>2.1.9.</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Elektronikus áramkörök</w:t>
        </w:r>
        <w:r>
          <w:rPr>
            <w:noProof/>
            <w:webHidden/>
          </w:rPr>
          <w:tab/>
        </w:r>
        <w:r>
          <w:rPr>
            <w:noProof/>
            <w:webHidden/>
          </w:rPr>
          <w:fldChar w:fldCharType="begin"/>
        </w:r>
        <w:r>
          <w:rPr>
            <w:noProof/>
            <w:webHidden/>
          </w:rPr>
          <w:instrText xml:space="preserve"> PAGEREF _Toc222228987 \h </w:instrText>
        </w:r>
        <w:r>
          <w:rPr>
            <w:noProof/>
            <w:webHidden/>
          </w:rPr>
        </w:r>
        <w:r>
          <w:rPr>
            <w:noProof/>
            <w:webHidden/>
          </w:rPr>
          <w:fldChar w:fldCharType="separate"/>
        </w:r>
        <w:r>
          <w:rPr>
            <w:noProof/>
            <w:webHidden/>
          </w:rPr>
          <w:t>13</w:t>
        </w:r>
        <w:r>
          <w:rPr>
            <w:noProof/>
            <w:webHidden/>
          </w:rPr>
          <w:fldChar w:fldCharType="end"/>
        </w:r>
      </w:hyperlink>
    </w:p>
    <w:p w14:paraId="4615CFD5" w14:textId="2D38886F" w:rsidR="002322B7" w:rsidRDefault="002322B7">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2228988" w:history="1">
        <w:r w:rsidRPr="00231C3C">
          <w:rPr>
            <w:rStyle w:val="Hiperhivatkozs"/>
            <w:rFonts w:eastAsiaTheme="majorEastAsia"/>
            <w:noProof/>
          </w:rPr>
          <w:t>2.1.10.</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Az elektronikai fizika alapjai</w:t>
        </w:r>
        <w:r>
          <w:rPr>
            <w:noProof/>
            <w:webHidden/>
          </w:rPr>
          <w:tab/>
        </w:r>
        <w:r>
          <w:rPr>
            <w:noProof/>
            <w:webHidden/>
          </w:rPr>
          <w:fldChar w:fldCharType="begin"/>
        </w:r>
        <w:r>
          <w:rPr>
            <w:noProof/>
            <w:webHidden/>
          </w:rPr>
          <w:instrText xml:space="preserve"> PAGEREF _Toc222228988 \h </w:instrText>
        </w:r>
        <w:r>
          <w:rPr>
            <w:noProof/>
            <w:webHidden/>
          </w:rPr>
        </w:r>
        <w:r>
          <w:rPr>
            <w:noProof/>
            <w:webHidden/>
          </w:rPr>
          <w:fldChar w:fldCharType="separate"/>
        </w:r>
        <w:r>
          <w:rPr>
            <w:noProof/>
            <w:webHidden/>
          </w:rPr>
          <w:t>14</w:t>
        </w:r>
        <w:r>
          <w:rPr>
            <w:noProof/>
            <w:webHidden/>
          </w:rPr>
          <w:fldChar w:fldCharType="end"/>
        </w:r>
      </w:hyperlink>
    </w:p>
    <w:p w14:paraId="4DD2F140" w14:textId="0BA5894E" w:rsidR="002322B7" w:rsidRDefault="002322B7">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2228989" w:history="1">
        <w:r w:rsidRPr="00231C3C">
          <w:rPr>
            <w:rStyle w:val="Hiperhivatkozs"/>
            <w:rFonts w:eastAsiaTheme="majorEastAsia"/>
            <w:noProof/>
          </w:rPr>
          <w:t>2.1.11.</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Rendszermodellezés</w:t>
        </w:r>
        <w:r>
          <w:rPr>
            <w:noProof/>
            <w:webHidden/>
          </w:rPr>
          <w:tab/>
        </w:r>
        <w:r>
          <w:rPr>
            <w:noProof/>
            <w:webHidden/>
          </w:rPr>
          <w:fldChar w:fldCharType="begin"/>
        </w:r>
        <w:r>
          <w:rPr>
            <w:noProof/>
            <w:webHidden/>
          </w:rPr>
          <w:instrText xml:space="preserve"> PAGEREF _Toc222228989 \h </w:instrText>
        </w:r>
        <w:r>
          <w:rPr>
            <w:noProof/>
            <w:webHidden/>
          </w:rPr>
        </w:r>
        <w:r>
          <w:rPr>
            <w:noProof/>
            <w:webHidden/>
          </w:rPr>
          <w:fldChar w:fldCharType="separate"/>
        </w:r>
        <w:r>
          <w:rPr>
            <w:noProof/>
            <w:webHidden/>
          </w:rPr>
          <w:t>14</w:t>
        </w:r>
        <w:r>
          <w:rPr>
            <w:noProof/>
            <w:webHidden/>
          </w:rPr>
          <w:fldChar w:fldCharType="end"/>
        </w:r>
      </w:hyperlink>
    </w:p>
    <w:p w14:paraId="307DFA0B" w14:textId="21D7DC42" w:rsidR="002322B7" w:rsidRDefault="002322B7">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2228990" w:history="1">
        <w:r w:rsidRPr="00231C3C">
          <w:rPr>
            <w:rStyle w:val="Hiperhivatkozs"/>
            <w:rFonts w:eastAsiaTheme="majorEastAsia"/>
            <w:noProof/>
          </w:rPr>
          <w:t>2.1.12.</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Emberi viselkedés és kommunikáció</w:t>
        </w:r>
        <w:r>
          <w:rPr>
            <w:noProof/>
            <w:webHidden/>
          </w:rPr>
          <w:tab/>
        </w:r>
        <w:r>
          <w:rPr>
            <w:noProof/>
            <w:webHidden/>
          </w:rPr>
          <w:fldChar w:fldCharType="begin"/>
        </w:r>
        <w:r>
          <w:rPr>
            <w:noProof/>
            <w:webHidden/>
          </w:rPr>
          <w:instrText xml:space="preserve"> PAGEREF _Toc222228990 \h </w:instrText>
        </w:r>
        <w:r>
          <w:rPr>
            <w:noProof/>
            <w:webHidden/>
          </w:rPr>
        </w:r>
        <w:r>
          <w:rPr>
            <w:noProof/>
            <w:webHidden/>
          </w:rPr>
          <w:fldChar w:fldCharType="separate"/>
        </w:r>
        <w:r>
          <w:rPr>
            <w:noProof/>
            <w:webHidden/>
          </w:rPr>
          <w:t>15</w:t>
        </w:r>
        <w:r>
          <w:rPr>
            <w:noProof/>
            <w:webHidden/>
          </w:rPr>
          <w:fldChar w:fldCharType="end"/>
        </w:r>
      </w:hyperlink>
    </w:p>
    <w:p w14:paraId="6BEE5102" w14:textId="6145C392" w:rsidR="002322B7" w:rsidRDefault="002322B7">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2228991" w:history="1">
        <w:r w:rsidRPr="00231C3C">
          <w:rPr>
            <w:rStyle w:val="Hiperhivatkozs"/>
            <w:rFonts w:eastAsiaTheme="majorEastAsia"/>
            <w:noProof/>
          </w:rPr>
          <w:t>2.1.13.</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Felhasználói interfészek és vizualizáció</w:t>
        </w:r>
        <w:r>
          <w:rPr>
            <w:noProof/>
            <w:webHidden/>
          </w:rPr>
          <w:tab/>
        </w:r>
        <w:r>
          <w:rPr>
            <w:noProof/>
            <w:webHidden/>
          </w:rPr>
          <w:fldChar w:fldCharType="begin"/>
        </w:r>
        <w:r>
          <w:rPr>
            <w:noProof/>
            <w:webHidden/>
          </w:rPr>
          <w:instrText xml:space="preserve"> PAGEREF _Toc222228991 \h </w:instrText>
        </w:r>
        <w:r>
          <w:rPr>
            <w:noProof/>
            <w:webHidden/>
          </w:rPr>
        </w:r>
        <w:r>
          <w:rPr>
            <w:noProof/>
            <w:webHidden/>
          </w:rPr>
          <w:fldChar w:fldCharType="separate"/>
        </w:r>
        <w:r>
          <w:rPr>
            <w:noProof/>
            <w:webHidden/>
          </w:rPr>
          <w:t>15</w:t>
        </w:r>
        <w:r>
          <w:rPr>
            <w:noProof/>
            <w:webHidden/>
          </w:rPr>
          <w:fldChar w:fldCharType="end"/>
        </w:r>
      </w:hyperlink>
    </w:p>
    <w:p w14:paraId="30A6B1D6" w14:textId="7C02B7F5" w:rsidR="002322B7" w:rsidRDefault="002322B7">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2228992" w:history="1">
        <w:r w:rsidRPr="00231C3C">
          <w:rPr>
            <w:rStyle w:val="Hiperhivatkozs"/>
            <w:rFonts w:eastAsiaTheme="majorEastAsia"/>
            <w:noProof/>
          </w:rPr>
          <w:t>2.1.14.</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Vezetési és vállalkozási ismeretek.</w:t>
        </w:r>
        <w:r>
          <w:rPr>
            <w:noProof/>
            <w:webHidden/>
          </w:rPr>
          <w:tab/>
        </w:r>
        <w:r>
          <w:rPr>
            <w:noProof/>
            <w:webHidden/>
          </w:rPr>
          <w:fldChar w:fldCharType="begin"/>
        </w:r>
        <w:r>
          <w:rPr>
            <w:noProof/>
            <w:webHidden/>
          </w:rPr>
          <w:instrText xml:space="preserve"> PAGEREF _Toc222228992 \h </w:instrText>
        </w:r>
        <w:r>
          <w:rPr>
            <w:noProof/>
            <w:webHidden/>
          </w:rPr>
        </w:r>
        <w:r>
          <w:rPr>
            <w:noProof/>
            <w:webHidden/>
          </w:rPr>
          <w:fldChar w:fldCharType="separate"/>
        </w:r>
        <w:r>
          <w:rPr>
            <w:noProof/>
            <w:webHidden/>
          </w:rPr>
          <w:t>16</w:t>
        </w:r>
        <w:r>
          <w:rPr>
            <w:noProof/>
            <w:webHidden/>
          </w:rPr>
          <w:fldChar w:fldCharType="end"/>
        </w:r>
      </w:hyperlink>
    </w:p>
    <w:p w14:paraId="06013F2E" w14:textId="47231AA3" w:rsidR="002322B7" w:rsidRDefault="002322B7">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2228993" w:history="1">
        <w:r w:rsidRPr="00231C3C">
          <w:rPr>
            <w:rStyle w:val="Hiperhivatkozs"/>
            <w:rFonts w:eastAsiaTheme="majorEastAsia"/>
            <w:noProof/>
          </w:rPr>
          <w:t>2.1.15.</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Vállalati gazdaságtan</w:t>
        </w:r>
        <w:r>
          <w:rPr>
            <w:noProof/>
            <w:webHidden/>
          </w:rPr>
          <w:tab/>
        </w:r>
        <w:r>
          <w:rPr>
            <w:noProof/>
            <w:webHidden/>
          </w:rPr>
          <w:fldChar w:fldCharType="begin"/>
        </w:r>
        <w:r>
          <w:rPr>
            <w:noProof/>
            <w:webHidden/>
          </w:rPr>
          <w:instrText xml:space="preserve"> PAGEREF _Toc222228993 \h </w:instrText>
        </w:r>
        <w:r>
          <w:rPr>
            <w:noProof/>
            <w:webHidden/>
          </w:rPr>
        </w:r>
        <w:r>
          <w:rPr>
            <w:noProof/>
            <w:webHidden/>
          </w:rPr>
          <w:fldChar w:fldCharType="separate"/>
        </w:r>
        <w:r>
          <w:rPr>
            <w:noProof/>
            <w:webHidden/>
          </w:rPr>
          <w:t>16</w:t>
        </w:r>
        <w:r>
          <w:rPr>
            <w:noProof/>
            <w:webHidden/>
          </w:rPr>
          <w:fldChar w:fldCharType="end"/>
        </w:r>
      </w:hyperlink>
    </w:p>
    <w:p w14:paraId="78E1726B" w14:textId="2A698552" w:rsidR="002322B7" w:rsidRDefault="002322B7">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2228994" w:history="1">
        <w:r w:rsidRPr="00231C3C">
          <w:rPr>
            <w:rStyle w:val="Hiperhivatkozs"/>
            <w:rFonts w:eastAsiaTheme="majorEastAsia"/>
            <w:noProof/>
          </w:rPr>
          <w:t>2.1.16.</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Adatbázisok</w:t>
        </w:r>
        <w:r>
          <w:rPr>
            <w:noProof/>
            <w:webHidden/>
          </w:rPr>
          <w:tab/>
        </w:r>
        <w:r>
          <w:rPr>
            <w:noProof/>
            <w:webHidden/>
          </w:rPr>
          <w:fldChar w:fldCharType="begin"/>
        </w:r>
        <w:r>
          <w:rPr>
            <w:noProof/>
            <w:webHidden/>
          </w:rPr>
          <w:instrText xml:space="preserve"> PAGEREF _Toc222228994 \h </w:instrText>
        </w:r>
        <w:r>
          <w:rPr>
            <w:noProof/>
            <w:webHidden/>
          </w:rPr>
        </w:r>
        <w:r>
          <w:rPr>
            <w:noProof/>
            <w:webHidden/>
          </w:rPr>
          <w:fldChar w:fldCharType="separate"/>
        </w:r>
        <w:r>
          <w:rPr>
            <w:noProof/>
            <w:webHidden/>
          </w:rPr>
          <w:t>16</w:t>
        </w:r>
        <w:r>
          <w:rPr>
            <w:noProof/>
            <w:webHidden/>
          </w:rPr>
          <w:fldChar w:fldCharType="end"/>
        </w:r>
      </w:hyperlink>
    </w:p>
    <w:p w14:paraId="7BEF613D" w14:textId="1B415028" w:rsidR="002322B7" w:rsidRDefault="002322B7">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2228995" w:history="1">
        <w:r w:rsidRPr="00231C3C">
          <w:rPr>
            <w:rStyle w:val="Hiperhivatkozs"/>
            <w:rFonts w:eastAsiaTheme="majorEastAsia"/>
            <w:noProof/>
          </w:rPr>
          <w:t>2.1.17.</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Szoftverüzemeltetés</w:t>
        </w:r>
        <w:r>
          <w:rPr>
            <w:noProof/>
            <w:webHidden/>
          </w:rPr>
          <w:tab/>
        </w:r>
        <w:r>
          <w:rPr>
            <w:noProof/>
            <w:webHidden/>
          </w:rPr>
          <w:fldChar w:fldCharType="begin"/>
        </w:r>
        <w:r>
          <w:rPr>
            <w:noProof/>
            <w:webHidden/>
          </w:rPr>
          <w:instrText xml:space="preserve"> PAGEREF _Toc222228995 \h </w:instrText>
        </w:r>
        <w:r>
          <w:rPr>
            <w:noProof/>
            <w:webHidden/>
          </w:rPr>
        </w:r>
        <w:r>
          <w:rPr>
            <w:noProof/>
            <w:webHidden/>
          </w:rPr>
          <w:fldChar w:fldCharType="separate"/>
        </w:r>
        <w:r>
          <w:rPr>
            <w:noProof/>
            <w:webHidden/>
          </w:rPr>
          <w:t>17</w:t>
        </w:r>
        <w:r>
          <w:rPr>
            <w:noProof/>
            <w:webHidden/>
          </w:rPr>
          <w:fldChar w:fldCharType="end"/>
        </w:r>
      </w:hyperlink>
    </w:p>
    <w:p w14:paraId="2972506E" w14:textId="08F151FE" w:rsidR="002322B7" w:rsidRDefault="002322B7">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2228996" w:history="1">
        <w:r w:rsidRPr="00231C3C">
          <w:rPr>
            <w:rStyle w:val="Hiperhivatkozs"/>
            <w:rFonts w:eastAsiaTheme="majorEastAsia"/>
            <w:noProof/>
          </w:rPr>
          <w:t>2.1.18.</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Rendszertervezés</w:t>
        </w:r>
        <w:r>
          <w:rPr>
            <w:noProof/>
            <w:webHidden/>
          </w:rPr>
          <w:tab/>
        </w:r>
        <w:r>
          <w:rPr>
            <w:noProof/>
            <w:webHidden/>
          </w:rPr>
          <w:fldChar w:fldCharType="begin"/>
        </w:r>
        <w:r>
          <w:rPr>
            <w:noProof/>
            <w:webHidden/>
          </w:rPr>
          <w:instrText xml:space="preserve"> PAGEREF _Toc222228996 \h </w:instrText>
        </w:r>
        <w:r>
          <w:rPr>
            <w:noProof/>
            <w:webHidden/>
          </w:rPr>
        </w:r>
        <w:r>
          <w:rPr>
            <w:noProof/>
            <w:webHidden/>
          </w:rPr>
          <w:fldChar w:fldCharType="separate"/>
        </w:r>
        <w:r>
          <w:rPr>
            <w:noProof/>
            <w:webHidden/>
          </w:rPr>
          <w:t>17</w:t>
        </w:r>
        <w:r>
          <w:rPr>
            <w:noProof/>
            <w:webHidden/>
          </w:rPr>
          <w:fldChar w:fldCharType="end"/>
        </w:r>
      </w:hyperlink>
    </w:p>
    <w:p w14:paraId="21845BC3" w14:textId="234DA1DD" w:rsidR="002322B7" w:rsidRDefault="002322B7">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2228997" w:history="1">
        <w:r w:rsidRPr="00231C3C">
          <w:rPr>
            <w:rStyle w:val="Hiperhivatkozs"/>
            <w:rFonts w:eastAsiaTheme="majorEastAsia"/>
            <w:noProof/>
          </w:rPr>
          <w:t>2.1.19.</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Informatikai védelem és biztonság</w:t>
        </w:r>
        <w:r>
          <w:rPr>
            <w:noProof/>
            <w:webHidden/>
          </w:rPr>
          <w:tab/>
        </w:r>
        <w:r>
          <w:rPr>
            <w:noProof/>
            <w:webHidden/>
          </w:rPr>
          <w:fldChar w:fldCharType="begin"/>
        </w:r>
        <w:r>
          <w:rPr>
            <w:noProof/>
            <w:webHidden/>
          </w:rPr>
          <w:instrText xml:space="preserve"> PAGEREF _Toc222228997 \h </w:instrText>
        </w:r>
        <w:r>
          <w:rPr>
            <w:noProof/>
            <w:webHidden/>
          </w:rPr>
        </w:r>
        <w:r>
          <w:rPr>
            <w:noProof/>
            <w:webHidden/>
          </w:rPr>
          <w:fldChar w:fldCharType="separate"/>
        </w:r>
        <w:r>
          <w:rPr>
            <w:noProof/>
            <w:webHidden/>
          </w:rPr>
          <w:t>18</w:t>
        </w:r>
        <w:r>
          <w:rPr>
            <w:noProof/>
            <w:webHidden/>
          </w:rPr>
          <w:fldChar w:fldCharType="end"/>
        </w:r>
      </w:hyperlink>
    </w:p>
    <w:p w14:paraId="6DC10C79" w14:textId="70C4A811" w:rsidR="002322B7" w:rsidRDefault="002322B7">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2228998" w:history="1">
        <w:r w:rsidRPr="00231C3C">
          <w:rPr>
            <w:rStyle w:val="Hiperhivatkozs"/>
            <w:rFonts w:eastAsiaTheme="majorEastAsia"/>
            <w:noProof/>
          </w:rPr>
          <w:t>2.1.20.</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Szoftvertesztelés</w:t>
        </w:r>
        <w:r>
          <w:rPr>
            <w:noProof/>
            <w:webHidden/>
          </w:rPr>
          <w:tab/>
        </w:r>
        <w:r>
          <w:rPr>
            <w:noProof/>
            <w:webHidden/>
          </w:rPr>
          <w:fldChar w:fldCharType="begin"/>
        </w:r>
        <w:r>
          <w:rPr>
            <w:noProof/>
            <w:webHidden/>
          </w:rPr>
          <w:instrText xml:space="preserve"> PAGEREF _Toc222228998 \h </w:instrText>
        </w:r>
        <w:r>
          <w:rPr>
            <w:noProof/>
            <w:webHidden/>
          </w:rPr>
        </w:r>
        <w:r>
          <w:rPr>
            <w:noProof/>
            <w:webHidden/>
          </w:rPr>
          <w:fldChar w:fldCharType="separate"/>
        </w:r>
        <w:r>
          <w:rPr>
            <w:noProof/>
            <w:webHidden/>
          </w:rPr>
          <w:t>18</w:t>
        </w:r>
        <w:r>
          <w:rPr>
            <w:noProof/>
            <w:webHidden/>
          </w:rPr>
          <w:fldChar w:fldCharType="end"/>
        </w:r>
      </w:hyperlink>
    </w:p>
    <w:p w14:paraId="2208667C" w14:textId="4F2D33AD" w:rsidR="002322B7" w:rsidRDefault="002322B7">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2228999" w:history="1">
        <w:r w:rsidRPr="00231C3C">
          <w:rPr>
            <w:rStyle w:val="Hiperhivatkozs"/>
            <w:rFonts w:eastAsiaTheme="majorEastAsia"/>
            <w:noProof/>
          </w:rPr>
          <w:t>2.1.21.</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Szoftver-architektúrák</w:t>
        </w:r>
        <w:r>
          <w:rPr>
            <w:noProof/>
            <w:webHidden/>
          </w:rPr>
          <w:tab/>
        </w:r>
        <w:r>
          <w:rPr>
            <w:noProof/>
            <w:webHidden/>
          </w:rPr>
          <w:fldChar w:fldCharType="begin"/>
        </w:r>
        <w:r>
          <w:rPr>
            <w:noProof/>
            <w:webHidden/>
          </w:rPr>
          <w:instrText xml:space="preserve"> PAGEREF _Toc222228999 \h </w:instrText>
        </w:r>
        <w:r>
          <w:rPr>
            <w:noProof/>
            <w:webHidden/>
          </w:rPr>
        </w:r>
        <w:r>
          <w:rPr>
            <w:noProof/>
            <w:webHidden/>
          </w:rPr>
          <w:fldChar w:fldCharType="separate"/>
        </w:r>
        <w:r>
          <w:rPr>
            <w:noProof/>
            <w:webHidden/>
          </w:rPr>
          <w:t>19</w:t>
        </w:r>
        <w:r>
          <w:rPr>
            <w:noProof/>
            <w:webHidden/>
          </w:rPr>
          <w:fldChar w:fldCharType="end"/>
        </w:r>
      </w:hyperlink>
    </w:p>
    <w:p w14:paraId="37506582" w14:textId="51D332F1"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9000" w:history="1">
        <w:r w:rsidRPr="00231C3C">
          <w:rPr>
            <w:rStyle w:val="Hiperhivatkozs"/>
            <w:rFonts w:eastAsiaTheme="majorEastAsia"/>
            <w:noProof/>
          </w:rPr>
          <w:t>2.2.</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Az ár-teljesítmény-elemzés története</w:t>
        </w:r>
        <w:r>
          <w:rPr>
            <w:noProof/>
            <w:webHidden/>
          </w:rPr>
          <w:tab/>
        </w:r>
        <w:r>
          <w:rPr>
            <w:noProof/>
            <w:webHidden/>
          </w:rPr>
          <w:fldChar w:fldCharType="begin"/>
        </w:r>
        <w:r>
          <w:rPr>
            <w:noProof/>
            <w:webHidden/>
          </w:rPr>
          <w:instrText xml:space="preserve"> PAGEREF _Toc222229000 \h </w:instrText>
        </w:r>
        <w:r>
          <w:rPr>
            <w:noProof/>
            <w:webHidden/>
          </w:rPr>
        </w:r>
        <w:r>
          <w:rPr>
            <w:noProof/>
            <w:webHidden/>
          </w:rPr>
          <w:fldChar w:fldCharType="separate"/>
        </w:r>
        <w:r>
          <w:rPr>
            <w:noProof/>
            <w:webHidden/>
          </w:rPr>
          <w:t>19</w:t>
        </w:r>
        <w:r>
          <w:rPr>
            <w:noProof/>
            <w:webHidden/>
          </w:rPr>
          <w:fldChar w:fldCharType="end"/>
        </w:r>
      </w:hyperlink>
    </w:p>
    <w:p w14:paraId="22530A7D" w14:textId="3B319525"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9001" w:history="1">
        <w:r w:rsidRPr="00231C3C">
          <w:rPr>
            <w:rStyle w:val="Hiperhivatkozs"/>
            <w:rFonts w:eastAsiaTheme="majorEastAsia"/>
            <w:noProof/>
          </w:rPr>
          <w:t>2.3.</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 döntéstámogató modellek története</w:t>
        </w:r>
        <w:r>
          <w:rPr>
            <w:noProof/>
            <w:webHidden/>
          </w:rPr>
          <w:tab/>
        </w:r>
        <w:r>
          <w:rPr>
            <w:noProof/>
            <w:webHidden/>
          </w:rPr>
          <w:fldChar w:fldCharType="begin"/>
        </w:r>
        <w:r>
          <w:rPr>
            <w:noProof/>
            <w:webHidden/>
          </w:rPr>
          <w:instrText xml:space="preserve"> PAGEREF _Toc222229001 \h </w:instrText>
        </w:r>
        <w:r>
          <w:rPr>
            <w:noProof/>
            <w:webHidden/>
          </w:rPr>
        </w:r>
        <w:r>
          <w:rPr>
            <w:noProof/>
            <w:webHidden/>
          </w:rPr>
          <w:fldChar w:fldCharType="separate"/>
        </w:r>
        <w:r>
          <w:rPr>
            <w:noProof/>
            <w:webHidden/>
          </w:rPr>
          <w:t>20</w:t>
        </w:r>
        <w:r>
          <w:rPr>
            <w:noProof/>
            <w:webHidden/>
          </w:rPr>
          <w:fldChar w:fldCharType="end"/>
        </w:r>
      </w:hyperlink>
    </w:p>
    <w:p w14:paraId="66C62437" w14:textId="6ABEF4D2" w:rsidR="002322B7" w:rsidRDefault="002322B7">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hyperlink w:anchor="_Toc222229002" w:history="1">
        <w:r w:rsidRPr="00231C3C">
          <w:rPr>
            <w:rStyle w:val="Hiperhivatkozs"/>
            <w:rFonts w:eastAsiaTheme="majorEastAsia"/>
            <w:noProof/>
          </w:rPr>
          <w:t>3.</w:t>
        </w:r>
        <w:r>
          <w:rPr>
            <w:rFonts w:asciiTheme="minorHAnsi" w:eastAsiaTheme="minorEastAsia" w:hAnsiTheme="minorHAnsi" w:cstheme="minorBidi"/>
            <w:bCs w:val="0"/>
            <w:noProof/>
            <w:kern w:val="2"/>
            <w:szCs w:val="24"/>
            <w:lang w:eastAsia="hu-HU"/>
            <w14:ligatures w14:val="standardContextual"/>
          </w:rPr>
          <w:tab/>
        </w:r>
        <w:r w:rsidRPr="00231C3C">
          <w:rPr>
            <w:rStyle w:val="Hiperhivatkozs"/>
            <w:rFonts w:eastAsiaTheme="majorEastAsia"/>
            <w:noProof/>
          </w:rPr>
          <w:t>Saját fejlesztés bemutatása</w:t>
        </w:r>
        <w:r>
          <w:rPr>
            <w:noProof/>
            <w:webHidden/>
          </w:rPr>
          <w:tab/>
        </w:r>
        <w:r>
          <w:rPr>
            <w:noProof/>
            <w:webHidden/>
          </w:rPr>
          <w:fldChar w:fldCharType="begin"/>
        </w:r>
        <w:r>
          <w:rPr>
            <w:noProof/>
            <w:webHidden/>
          </w:rPr>
          <w:instrText xml:space="preserve"> PAGEREF _Toc222229002 \h </w:instrText>
        </w:r>
        <w:r>
          <w:rPr>
            <w:noProof/>
            <w:webHidden/>
          </w:rPr>
        </w:r>
        <w:r>
          <w:rPr>
            <w:noProof/>
            <w:webHidden/>
          </w:rPr>
          <w:fldChar w:fldCharType="separate"/>
        </w:r>
        <w:r>
          <w:rPr>
            <w:noProof/>
            <w:webHidden/>
          </w:rPr>
          <w:t>21</w:t>
        </w:r>
        <w:r>
          <w:rPr>
            <w:noProof/>
            <w:webHidden/>
          </w:rPr>
          <w:fldChar w:fldCharType="end"/>
        </w:r>
      </w:hyperlink>
    </w:p>
    <w:p w14:paraId="5A6844C5" w14:textId="651B59A4"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9003" w:history="1">
        <w:r w:rsidRPr="00231C3C">
          <w:rPr>
            <w:rStyle w:val="Hiperhivatkozs"/>
            <w:rFonts w:eastAsiaTheme="majorEastAsia"/>
            <w:noProof/>
          </w:rPr>
          <w:t>3.1.</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Adatgyűjtés</w:t>
        </w:r>
        <w:r>
          <w:rPr>
            <w:noProof/>
            <w:webHidden/>
          </w:rPr>
          <w:tab/>
        </w:r>
        <w:r>
          <w:rPr>
            <w:noProof/>
            <w:webHidden/>
          </w:rPr>
          <w:fldChar w:fldCharType="begin"/>
        </w:r>
        <w:r>
          <w:rPr>
            <w:noProof/>
            <w:webHidden/>
          </w:rPr>
          <w:instrText xml:space="preserve"> PAGEREF _Toc222229003 \h </w:instrText>
        </w:r>
        <w:r>
          <w:rPr>
            <w:noProof/>
            <w:webHidden/>
          </w:rPr>
        </w:r>
        <w:r>
          <w:rPr>
            <w:noProof/>
            <w:webHidden/>
          </w:rPr>
          <w:fldChar w:fldCharType="separate"/>
        </w:r>
        <w:r>
          <w:rPr>
            <w:noProof/>
            <w:webHidden/>
          </w:rPr>
          <w:t>21</w:t>
        </w:r>
        <w:r>
          <w:rPr>
            <w:noProof/>
            <w:webHidden/>
          </w:rPr>
          <w:fldChar w:fldCharType="end"/>
        </w:r>
      </w:hyperlink>
    </w:p>
    <w:p w14:paraId="6D231DE5" w14:textId="01F43ED2"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9004" w:history="1">
        <w:r w:rsidRPr="00231C3C">
          <w:rPr>
            <w:rStyle w:val="Hiperhivatkozs"/>
            <w:rFonts w:eastAsiaTheme="majorEastAsia"/>
            <w:noProof/>
          </w:rPr>
          <w:t>3.2.</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Adatok feldolgozása</w:t>
        </w:r>
        <w:r>
          <w:rPr>
            <w:noProof/>
            <w:webHidden/>
          </w:rPr>
          <w:tab/>
        </w:r>
        <w:r>
          <w:rPr>
            <w:noProof/>
            <w:webHidden/>
          </w:rPr>
          <w:fldChar w:fldCharType="begin"/>
        </w:r>
        <w:r>
          <w:rPr>
            <w:noProof/>
            <w:webHidden/>
          </w:rPr>
          <w:instrText xml:space="preserve"> PAGEREF _Toc222229004 \h </w:instrText>
        </w:r>
        <w:r>
          <w:rPr>
            <w:noProof/>
            <w:webHidden/>
          </w:rPr>
        </w:r>
        <w:r>
          <w:rPr>
            <w:noProof/>
            <w:webHidden/>
          </w:rPr>
          <w:fldChar w:fldCharType="separate"/>
        </w:r>
        <w:r>
          <w:rPr>
            <w:noProof/>
            <w:webHidden/>
          </w:rPr>
          <w:t>22</w:t>
        </w:r>
        <w:r>
          <w:rPr>
            <w:noProof/>
            <w:webHidden/>
          </w:rPr>
          <w:fldChar w:fldCharType="end"/>
        </w:r>
      </w:hyperlink>
    </w:p>
    <w:p w14:paraId="773EBC58" w14:textId="24CC41C2"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9005" w:history="1">
        <w:r w:rsidRPr="00231C3C">
          <w:rPr>
            <w:rStyle w:val="Hiperhivatkozs"/>
            <w:rFonts w:eastAsiaTheme="majorEastAsia"/>
            <w:noProof/>
          </w:rPr>
          <w:t>3.2.1.</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Objektumok</w:t>
        </w:r>
        <w:r>
          <w:rPr>
            <w:noProof/>
            <w:webHidden/>
          </w:rPr>
          <w:tab/>
        </w:r>
        <w:r>
          <w:rPr>
            <w:noProof/>
            <w:webHidden/>
          </w:rPr>
          <w:fldChar w:fldCharType="begin"/>
        </w:r>
        <w:r>
          <w:rPr>
            <w:noProof/>
            <w:webHidden/>
          </w:rPr>
          <w:instrText xml:space="preserve"> PAGEREF _Toc222229005 \h </w:instrText>
        </w:r>
        <w:r>
          <w:rPr>
            <w:noProof/>
            <w:webHidden/>
          </w:rPr>
        </w:r>
        <w:r>
          <w:rPr>
            <w:noProof/>
            <w:webHidden/>
          </w:rPr>
          <w:fldChar w:fldCharType="separate"/>
        </w:r>
        <w:r>
          <w:rPr>
            <w:noProof/>
            <w:webHidden/>
          </w:rPr>
          <w:t>22</w:t>
        </w:r>
        <w:r>
          <w:rPr>
            <w:noProof/>
            <w:webHidden/>
          </w:rPr>
          <w:fldChar w:fldCharType="end"/>
        </w:r>
      </w:hyperlink>
    </w:p>
    <w:p w14:paraId="3CCC7A60" w14:textId="60A0E6A4"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9006" w:history="1">
        <w:r w:rsidRPr="00231C3C">
          <w:rPr>
            <w:rStyle w:val="Hiperhivatkozs"/>
            <w:rFonts w:eastAsiaTheme="majorEastAsia"/>
            <w:noProof/>
          </w:rPr>
          <w:t>3.2.2.</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Attribútumok</w:t>
        </w:r>
        <w:r>
          <w:rPr>
            <w:noProof/>
            <w:webHidden/>
          </w:rPr>
          <w:tab/>
        </w:r>
        <w:r>
          <w:rPr>
            <w:noProof/>
            <w:webHidden/>
          </w:rPr>
          <w:fldChar w:fldCharType="begin"/>
        </w:r>
        <w:r>
          <w:rPr>
            <w:noProof/>
            <w:webHidden/>
          </w:rPr>
          <w:instrText xml:space="preserve"> PAGEREF _Toc222229006 \h </w:instrText>
        </w:r>
        <w:r>
          <w:rPr>
            <w:noProof/>
            <w:webHidden/>
          </w:rPr>
        </w:r>
        <w:r>
          <w:rPr>
            <w:noProof/>
            <w:webHidden/>
          </w:rPr>
          <w:fldChar w:fldCharType="separate"/>
        </w:r>
        <w:r>
          <w:rPr>
            <w:noProof/>
            <w:webHidden/>
          </w:rPr>
          <w:t>22</w:t>
        </w:r>
        <w:r>
          <w:rPr>
            <w:noProof/>
            <w:webHidden/>
          </w:rPr>
          <w:fldChar w:fldCharType="end"/>
        </w:r>
      </w:hyperlink>
    </w:p>
    <w:p w14:paraId="0B7F78D7" w14:textId="4A5ECE83"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9007" w:history="1">
        <w:r w:rsidRPr="00231C3C">
          <w:rPr>
            <w:rStyle w:val="Hiperhivatkozs"/>
            <w:rFonts w:eastAsiaTheme="majorEastAsia"/>
            <w:noProof/>
          </w:rPr>
          <w:t>3.3.</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Értékelési módszertan</w:t>
        </w:r>
        <w:r>
          <w:rPr>
            <w:noProof/>
            <w:webHidden/>
          </w:rPr>
          <w:tab/>
        </w:r>
        <w:r>
          <w:rPr>
            <w:noProof/>
            <w:webHidden/>
          </w:rPr>
          <w:fldChar w:fldCharType="begin"/>
        </w:r>
        <w:r>
          <w:rPr>
            <w:noProof/>
            <w:webHidden/>
          </w:rPr>
          <w:instrText xml:space="preserve"> PAGEREF _Toc222229007 \h </w:instrText>
        </w:r>
        <w:r>
          <w:rPr>
            <w:noProof/>
            <w:webHidden/>
          </w:rPr>
        </w:r>
        <w:r>
          <w:rPr>
            <w:noProof/>
            <w:webHidden/>
          </w:rPr>
          <w:fldChar w:fldCharType="separate"/>
        </w:r>
        <w:r>
          <w:rPr>
            <w:noProof/>
            <w:webHidden/>
          </w:rPr>
          <w:t>23</w:t>
        </w:r>
        <w:r>
          <w:rPr>
            <w:noProof/>
            <w:webHidden/>
          </w:rPr>
          <w:fldChar w:fldCharType="end"/>
        </w:r>
      </w:hyperlink>
    </w:p>
    <w:p w14:paraId="344B79EB" w14:textId="5FC83711"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9008" w:history="1">
        <w:r w:rsidRPr="00231C3C">
          <w:rPr>
            <w:rStyle w:val="Hiperhivatkozs"/>
            <w:rFonts w:eastAsiaTheme="majorEastAsia"/>
            <w:noProof/>
          </w:rPr>
          <w:t>3.3.1.</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Normalizálás</w:t>
        </w:r>
        <w:r>
          <w:rPr>
            <w:noProof/>
            <w:webHidden/>
          </w:rPr>
          <w:tab/>
        </w:r>
        <w:r>
          <w:rPr>
            <w:noProof/>
            <w:webHidden/>
          </w:rPr>
          <w:fldChar w:fldCharType="begin"/>
        </w:r>
        <w:r>
          <w:rPr>
            <w:noProof/>
            <w:webHidden/>
          </w:rPr>
          <w:instrText xml:space="preserve"> PAGEREF _Toc222229008 \h </w:instrText>
        </w:r>
        <w:r>
          <w:rPr>
            <w:noProof/>
            <w:webHidden/>
          </w:rPr>
        </w:r>
        <w:r>
          <w:rPr>
            <w:noProof/>
            <w:webHidden/>
          </w:rPr>
          <w:fldChar w:fldCharType="separate"/>
        </w:r>
        <w:r>
          <w:rPr>
            <w:noProof/>
            <w:webHidden/>
          </w:rPr>
          <w:t>23</w:t>
        </w:r>
        <w:r>
          <w:rPr>
            <w:noProof/>
            <w:webHidden/>
          </w:rPr>
          <w:fldChar w:fldCharType="end"/>
        </w:r>
      </w:hyperlink>
    </w:p>
    <w:p w14:paraId="4E90ED7C" w14:textId="4929EA82"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9009" w:history="1">
        <w:r w:rsidRPr="00231C3C">
          <w:rPr>
            <w:rStyle w:val="Hiperhivatkozs"/>
            <w:rFonts w:eastAsiaTheme="majorEastAsia"/>
            <w:noProof/>
          </w:rPr>
          <w:t>3.3.2.</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Súlyozás</w:t>
        </w:r>
        <w:r>
          <w:rPr>
            <w:noProof/>
            <w:webHidden/>
          </w:rPr>
          <w:tab/>
        </w:r>
        <w:r>
          <w:rPr>
            <w:noProof/>
            <w:webHidden/>
          </w:rPr>
          <w:fldChar w:fldCharType="begin"/>
        </w:r>
        <w:r>
          <w:rPr>
            <w:noProof/>
            <w:webHidden/>
          </w:rPr>
          <w:instrText xml:space="preserve"> PAGEREF _Toc222229009 \h </w:instrText>
        </w:r>
        <w:r>
          <w:rPr>
            <w:noProof/>
            <w:webHidden/>
          </w:rPr>
        </w:r>
        <w:r>
          <w:rPr>
            <w:noProof/>
            <w:webHidden/>
          </w:rPr>
          <w:fldChar w:fldCharType="separate"/>
        </w:r>
        <w:r>
          <w:rPr>
            <w:noProof/>
            <w:webHidden/>
          </w:rPr>
          <w:t>23</w:t>
        </w:r>
        <w:r>
          <w:rPr>
            <w:noProof/>
            <w:webHidden/>
          </w:rPr>
          <w:fldChar w:fldCharType="end"/>
        </w:r>
      </w:hyperlink>
    </w:p>
    <w:p w14:paraId="28F381F8" w14:textId="3E52FF1D"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9010" w:history="1">
        <w:r w:rsidRPr="00231C3C">
          <w:rPr>
            <w:rStyle w:val="Hiperhivatkozs"/>
            <w:rFonts w:eastAsiaTheme="majorEastAsia"/>
            <w:noProof/>
          </w:rPr>
          <w:t>3.3.3.</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COCO értékelő modell bemutatása</w:t>
        </w:r>
        <w:r>
          <w:rPr>
            <w:noProof/>
            <w:webHidden/>
          </w:rPr>
          <w:tab/>
        </w:r>
        <w:r>
          <w:rPr>
            <w:noProof/>
            <w:webHidden/>
          </w:rPr>
          <w:fldChar w:fldCharType="begin"/>
        </w:r>
        <w:r>
          <w:rPr>
            <w:noProof/>
            <w:webHidden/>
          </w:rPr>
          <w:instrText xml:space="preserve"> PAGEREF _Toc222229010 \h </w:instrText>
        </w:r>
        <w:r>
          <w:rPr>
            <w:noProof/>
            <w:webHidden/>
          </w:rPr>
        </w:r>
        <w:r>
          <w:rPr>
            <w:noProof/>
            <w:webHidden/>
          </w:rPr>
          <w:fldChar w:fldCharType="separate"/>
        </w:r>
        <w:r>
          <w:rPr>
            <w:noProof/>
            <w:webHidden/>
          </w:rPr>
          <w:t>23</w:t>
        </w:r>
        <w:r>
          <w:rPr>
            <w:noProof/>
            <w:webHidden/>
          </w:rPr>
          <w:fldChar w:fldCharType="end"/>
        </w:r>
      </w:hyperlink>
    </w:p>
    <w:p w14:paraId="20CDCB5B" w14:textId="71F78F48"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9011" w:history="1">
        <w:r w:rsidRPr="00231C3C">
          <w:rPr>
            <w:rStyle w:val="Hiperhivatkozs"/>
            <w:rFonts w:eastAsiaTheme="majorEastAsia"/>
            <w:noProof/>
          </w:rPr>
          <w:t>3.3.4.</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Ár-teljesítmény mutató számítás</w:t>
        </w:r>
        <w:r>
          <w:rPr>
            <w:noProof/>
            <w:webHidden/>
          </w:rPr>
          <w:tab/>
        </w:r>
        <w:r>
          <w:rPr>
            <w:noProof/>
            <w:webHidden/>
          </w:rPr>
          <w:fldChar w:fldCharType="begin"/>
        </w:r>
        <w:r>
          <w:rPr>
            <w:noProof/>
            <w:webHidden/>
          </w:rPr>
          <w:instrText xml:space="preserve"> PAGEREF _Toc222229011 \h </w:instrText>
        </w:r>
        <w:r>
          <w:rPr>
            <w:noProof/>
            <w:webHidden/>
          </w:rPr>
        </w:r>
        <w:r>
          <w:rPr>
            <w:noProof/>
            <w:webHidden/>
          </w:rPr>
          <w:fldChar w:fldCharType="separate"/>
        </w:r>
        <w:r>
          <w:rPr>
            <w:noProof/>
            <w:webHidden/>
          </w:rPr>
          <w:t>23</w:t>
        </w:r>
        <w:r>
          <w:rPr>
            <w:noProof/>
            <w:webHidden/>
          </w:rPr>
          <w:fldChar w:fldCharType="end"/>
        </w:r>
      </w:hyperlink>
    </w:p>
    <w:p w14:paraId="11FF27BF" w14:textId="68070E46"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9012" w:history="1">
        <w:r w:rsidRPr="00231C3C">
          <w:rPr>
            <w:rStyle w:val="Hiperhivatkozs"/>
            <w:rFonts w:eastAsiaTheme="majorEastAsia"/>
            <w:noProof/>
          </w:rPr>
          <w:t>3.4.</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Eredmények elemzése</w:t>
        </w:r>
        <w:r>
          <w:rPr>
            <w:noProof/>
            <w:webHidden/>
          </w:rPr>
          <w:tab/>
        </w:r>
        <w:r>
          <w:rPr>
            <w:noProof/>
            <w:webHidden/>
          </w:rPr>
          <w:fldChar w:fldCharType="begin"/>
        </w:r>
        <w:r>
          <w:rPr>
            <w:noProof/>
            <w:webHidden/>
          </w:rPr>
          <w:instrText xml:space="preserve"> PAGEREF _Toc222229012 \h </w:instrText>
        </w:r>
        <w:r>
          <w:rPr>
            <w:noProof/>
            <w:webHidden/>
          </w:rPr>
        </w:r>
        <w:r>
          <w:rPr>
            <w:noProof/>
            <w:webHidden/>
          </w:rPr>
          <w:fldChar w:fldCharType="separate"/>
        </w:r>
        <w:r>
          <w:rPr>
            <w:noProof/>
            <w:webHidden/>
          </w:rPr>
          <w:t>23</w:t>
        </w:r>
        <w:r>
          <w:rPr>
            <w:noProof/>
            <w:webHidden/>
          </w:rPr>
          <w:fldChar w:fldCharType="end"/>
        </w:r>
      </w:hyperlink>
    </w:p>
    <w:p w14:paraId="04A47B05" w14:textId="3FDFD048"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9013" w:history="1">
        <w:r w:rsidRPr="00231C3C">
          <w:rPr>
            <w:rStyle w:val="Hiperhivatkozs"/>
            <w:rFonts w:eastAsiaTheme="majorEastAsia"/>
            <w:noProof/>
          </w:rPr>
          <w:t>3.4.1.</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Rangsorolás</w:t>
        </w:r>
        <w:r>
          <w:rPr>
            <w:noProof/>
            <w:webHidden/>
          </w:rPr>
          <w:tab/>
        </w:r>
        <w:r>
          <w:rPr>
            <w:noProof/>
            <w:webHidden/>
          </w:rPr>
          <w:fldChar w:fldCharType="begin"/>
        </w:r>
        <w:r>
          <w:rPr>
            <w:noProof/>
            <w:webHidden/>
          </w:rPr>
          <w:instrText xml:space="preserve"> PAGEREF _Toc222229013 \h </w:instrText>
        </w:r>
        <w:r>
          <w:rPr>
            <w:noProof/>
            <w:webHidden/>
          </w:rPr>
        </w:r>
        <w:r>
          <w:rPr>
            <w:noProof/>
            <w:webHidden/>
          </w:rPr>
          <w:fldChar w:fldCharType="separate"/>
        </w:r>
        <w:r>
          <w:rPr>
            <w:noProof/>
            <w:webHidden/>
          </w:rPr>
          <w:t>23</w:t>
        </w:r>
        <w:r>
          <w:rPr>
            <w:noProof/>
            <w:webHidden/>
          </w:rPr>
          <w:fldChar w:fldCharType="end"/>
        </w:r>
      </w:hyperlink>
    </w:p>
    <w:p w14:paraId="35101DDF" w14:textId="05547132"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9014" w:history="1">
        <w:r w:rsidRPr="00231C3C">
          <w:rPr>
            <w:rStyle w:val="Hiperhivatkozs"/>
            <w:rFonts w:eastAsiaTheme="majorEastAsia"/>
            <w:noProof/>
          </w:rPr>
          <w:t>3.4.2.</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Érzékenységvizsgálat</w:t>
        </w:r>
        <w:r>
          <w:rPr>
            <w:noProof/>
            <w:webHidden/>
          </w:rPr>
          <w:tab/>
        </w:r>
        <w:r>
          <w:rPr>
            <w:noProof/>
            <w:webHidden/>
          </w:rPr>
          <w:fldChar w:fldCharType="begin"/>
        </w:r>
        <w:r>
          <w:rPr>
            <w:noProof/>
            <w:webHidden/>
          </w:rPr>
          <w:instrText xml:space="preserve"> PAGEREF _Toc222229014 \h </w:instrText>
        </w:r>
        <w:r>
          <w:rPr>
            <w:noProof/>
            <w:webHidden/>
          </w:rPr>
        </w:r>
        <w:r>
          <w:rPr>
            <w:noProof/>
            <w:webHidden/>
          </w:rPr>
          <w:fldChar w:fldCharType="separate"/>
        </w:r>
        <w:r>
          <w:rPr>
            <w:noProof/>
            <w:webHidden/>
          </w:rPr>
          <w:t>23</w:t>
        </w:r>
        <w:r>
          <w:rPr>
            <w:noProof/>
            <w:webHidden/>
          </w:rPr>
          <w:fldChar w:fldCharType="end"/>
        </w:r>
      </w:hyperlink>
    </w:p>
    <w:p w14:paraId="4656D08C" w14:textId="473E6275"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9015" w:history="1">
        <w:r w:rsidRPr="00231C3C">
          <w:rPr>
            <w:rStyle w:val="Hiperhivatkozs"/>
            <w:rFonts w:eastAsiaTheme="majorEastAsia"/>
            <w:noProof/>
          </w:rPr>
          <w:t>3.4.3.</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_Toc222229015 \h </w:instrText>
        </w:r>
        <w:r>
          <w:rPr>
            <w:noProof/>
            <w:webHidden/>
          </w:rPr>
        </w:r>
        <w:r>
          <w:rPr>
            <w:noProof/>
            <w:webHidden/>
          </w:rPr>
          <w:fldChar w:fldCharType="separate"/>
        </w:r>
        <w:r>
          <w:rPr>
            <w:noProof/>
            <w:webHidden/>
          </w:rPr>
          <w:t>23</w:t>
        </w:r>
        <w:r>
          <w:rPr>
            <w:noProof/>
            <w:webHidden/>
          </w:rPr>
          <w:fldChar w:fldCharType="end"/>
        </w:r>
      </w:hyperlink>
    </w:p>
    <w:p w14:paraId="0B8B7137" w14:textId="1232E298"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9016" w:history="1">
        <w:r w:rsidRPr="00231C3C">
          <w:rPr>
            <w:rStyle w:val="Hiperhivatkozs"/>
            <w:rFonts w:eastAsiaTheme="majorEastAsia"/>
            <w:noProof/>
          </w:rPr>
          <w:t>3.5.</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 rendszer továbbfejlesztésének lehetőségei</w:t>
        </w:r>
        <w:r>
          <w:rPr>
            <w:noProof/>
            <w:webHidden/>
          </w:rPr>
          <w:tab/>
        </w:r>
        <w:r>
          <w:rPr>
            <w:noProof/>
            <w:webHidden/>
          </w:rPr>
          <w:fldChar w:fldCharType="begin"/>
        </w:r>
        <w:r>
          <w:rPr>
            <w:noProof/>
            <w:webHidden/>
          </w:rPr>
          <w:instrText xml:space="preserve"> PAGEREF _Toc222229016 \h </w:instrText>
        </w:r>
        <w:r>
          <w:rPr>
            <w:noProof/>
            <w:webHidden/>
          </w:rPr>
        </w:r>
        <w:r>
          <w:rPr>
            <w:noProof/>
            <w:webHidden/>
          </w:rPr>
          <w:fldChar w:fldCharType="separate"/>
        </w:r>
        <w:r>
          <w:rPr>
            <w:noProof/>
            <w:webHidden/>
          </w:rPr>
          <w:t>23</w:t>
        </w:r>
        <w:r>
          <w:rPr>
            <w:noProof/>
            <w:webHidden/>
          </w:rPr>
          <w:fldChar w:fldCharType="end"/>
        </w:r>
      </w:hyperlink>
    </w:p>
    <w:p w14:paraId="7F830319" w14:textId="36332879"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9017" w:history="1">
        <w:r w:rsidRPr="00231C3C">
          <w:rPr>
            <w:rStyle w:val="Hiperhivatkozs"/>
            <w:rFonts w:eastAsiaTheme="majorEastAsia"/>
            <w:noProof/>
          </w:rPr>
          <w:t>3.5.1.</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Automatizált adatgyűjtés lehetősége</w:t>
        </w:r>
        <w:r>
          <w:rPr>
            <w:noProof/>
            <w:webHidden/>
          </w:rPr>
          <w:tab/>
        </w:r>
        <w:r>
          <w:rPr>
            <w:noProof/>
            <w:webHidden/>
          </w:rPr>
          <w:fldChar w:fldCharType="begin"/>
        </w:r>
        <w:r>
          <w:rPr>
            <w:noProof/>
            <w:webHidden/>
          </w:rPr>
          <w:instrText xml:space="preserve"> PAGEREF _Toc222229017 \h </w:instrText>
        </w:r>
        <w:r>
          <w:rPr>
            <w:noProof/>
            <w:webHidden/>
          </w:rPr>
        </w:r>
        <w:r>
          <w:rPr>
            <w:noProof/>
            <w:webHidden/>
          </w:rPr>
          <w:fldChar w:fldCharType="separate"/>
        </w:r>
        <w:r>
          <w:rPr>
            <w:noProof/>
            <w:webHidden/>
          </w:rPr>
          <w:t>23</w:t>
        </w:r>
        <w:r>
          <w:rPr>
            <w:noProof/>
            <w:webHidden/>
          </w:rPr>
          <w:fldChar w:fldCharType="end"/>
        </w:r>
      </w:hyperlink>
    </w:p>
    <w:p w14:paraId="601AD828" w14:textId="3686DBA2"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9018" w:history="1">
        <w:r w:rsidRPr="00231C3C">
          <w:rPr>
            <w:rStyle w:val="Hiperhivatkozs"/>
            <w:rFonts w:eastAsiaTheme="majorEastAsia"/>
            <w:noProof/>
          </w:rPr>
          <w:t>3.5.2.</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Szoftveres implementáció lehetősége</w:t>
        </w:r>
        <w:r>
          <w:rPr>
            <w:noProof/>
            <w:webHidden/>
          </w:rPr>
          <w:tab/>
        </w:r>
        <w:r>
          <w:rPr>
            <w:noProof/>
            <w:webHidden/>
          </w:rPr>
          <w:fldChar w:fldCharType="begin"/>
        </w:r>
        <w:r>
          <w:rPr>
            <w:noProof/>
            <w:webHidden/>
          </w:rPr>
          <w:instrText xml:space="preserve"> PAGEREF _Toc222229018 \h </w:instrText>
        </w:r>
        <w:r>
          <w:rPr>
            <w:noProof/>
            <w:webHidden/>
          </w:rPr>
        </w:r>
        <w:r>
          <w:rPr>
            <w:noProof/>
            <w:webHidden/>
          </w:rPr>
          <w:fldChar w:fldCharType="separate"/>
        </w:r>
        <w:r>
          <w:rPr>
            <w:noProof/>
            <w:webHidden/>
          </w:rPr>
          <w:t>23</w:t>
        </w:r>
        <w:r>
          <w:rPr>
            <w:noProof/>
            <w:webHidden/>
          </w:rPr>
          <w:fldChar w:fldCharType="end"/>
        </w:r>
      </w:hyperlink>
    </w:p>
    <w:p w14:paraId="00E35CF6" w14:textId="3AC79B15"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9019" w:history="1">
        <w:r w:rsidRPr="00231C3C">
          <w:rPr>
            <w:rStyle w:val="Hiperhivatkozs"/>
            <w:rFonts w:eastAsiaTheme="majorEastAsia"/>
            <w:noProof/>
          </w:rPr>
          <w:t>3.5.3.</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Architektúra-terv vázlata</w:t>
        </w:r>
        <w:r>
          <w:rPr>
            <w:noProof/>
            <w:webHidden/>
          </w:rPr>
          <w:tab/>
        </w:r>
        <w:r>
          <w:rPr>
            <w:noProof/>
            <w:webHidden/>
          </w:rPr>
          <w:fldChar w:fldCharType="begin"/>
        </w:r>
        <w:r>
          <w:rPr>
            <w:noProof/>
            <w:webHidden/>
          </w:rPr>
          <w:instrText xml:space="preserve"> PAGEREF _Toc222229019 \h </w:instrText>
        </w:r>
        <w:r>
          <w:rPr>
            <w:noProof/>
            <w:webHidden/>
          </w:rPr>
        </w:r>
        <w:r>
          <w:rPr>
            <w:noProof/>
            <w:webHidden/>
          </w:rPr>
          <w:fldChar w:fldCharType="separate"/>
        </w:r>
        <w:r>
          <w:rPr>
            <w:noProof/>
            <w:webHidden/>
          </w:rPr>
          <w:t>23</w:t>
        </w:r>
        <w:r>
          <w:rPr>
            <w:noProof/>
            <w:webHidden/>
          </w:rPr>
          <w:fldChar w:fldCharType="end"/>
        </w:r>
      </w:hyperlink>
    </w:p>
    <w:p w14:paraId="2D720875" w14:textId="78AB265E" w:rsidR="002322B7" w:rsidRDefault="002322B7">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2229020" w:history="1">
        <w:r w:rsidRPr="00231C3C">
          <w:rPr>
            <w:rStyle w:val="Hiperhivatkozs"/>
            <w:rFonts w:eastAsiaTheme="majorEastAsia"/>
            <w:noProof/>
          </w:rPr>
          <w:t>3.5.4.</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Megvalósítás korlátjai</w:t>
        </w:r>
        <w:r>
          <w:rPr>
            <w:noProof/>
            <w:webHidden/>
          </w:rPr>
          <w:tab/>
        </w:r>
        <w:r>
          <w:rPr>
            <w:noProof/>
            <w:webHidden/>
          </w:rPr>
          <w:fldChar w:fldCharType="begin"/>
        </w:r>
        <w:r>
          <w:rPr>
            <w:noProof/>
            <w:webHidden/>
          </w:rPr>
          <w:instrText xml:space="preserve"> PAGEREF _Toc222229020 \h </w:instrText>
        </w:r>
        <w:r>
          <w:rPr>
            <w:noProof/>
            <w:webHidden/>
          </w:rPr>
        </w:r>
        <w:r>
          <w:rPr>
            <w:noProof/>
            <w:webHidden/>
          </w:rPr>
          <w:fldChar w:fldCharType="separate"/>
        </w:r>
        <w:r>
          <w:rPr>
            <w:noProof/>
            <w:webHidden/>
          </w:rPr>
          <w:t>23</w:t>
        </w:r>
        <w:r>
          <w:rPr>
            <w:noProof/>
            <w:webHidden/>
          </w:rPr>
          <w:fldChar w:fldCharType="end"/>
        </w:r>
      </w:hyperlink>
    </w:p>
    <w:p w14:paraId="0ABB481A" w14:textId="6A25FF26"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9021" w:history="1">
        <w:r w:rsidRPr="00231C3C">
          <w:rPr>
            <w:rStyle w:val="Hiperhivatkozs"/>
            <w:rFonts w:eastAsiaTheme="majorEastAsia"/>
            <w:noProof/>
          </w:rPr>
          <w:t>3.6.</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Tesztelés</w:t>
        </w:r>
        <w:r>
          <w:rPr>
            <w:noProof/>
            <w:webHidden/>
          </w:rPr>
          <w:tab/>
        </w:r>
        <w:r>
          <w:rPr>
            <w:noProof/>
            <w:webHidden/>
          </w:rPr>
          <w:fldChar w:fldCharType="begin"/>
        </w:r>
        <w:r>
          <w:rPr>
            <w:noProof/>
            <w:webHidden/>
          </w:rPr>
          <w:instrText xml:space="preserve"> PAGEREF _Toc222229021 \h </w:instrText>
        </w:r>
        <w:r>
          <w:rPr>
            <w:noProof/>
            <w:webHidden/>
          </w:rPr>
        </w:r>
        <w:r>
          <w:rPr>
            <w:noProof/>
            <w:webHidden/>
          </w:rPr>
          <w:fldChar w:fldCharType="separate"/>
        </w:r>
        <w:r>
          <w:rPr>
            <w:noProof/>
            <w:webHidden/>
          </w:rPr>
          <w:t>23</w:t>
        </w:r>
        <w:r>
          <w:rPr>
            <w:noProof/>
            <w:webHidden/>
          </w:rPr>
          <w:fldChar w:fldCharType="end"/>
        </w:r>
      </w:hyperlink>
    </w:p>
    <w:p w14:paraId="4DC9B305" w14:textId="5D75DE3C"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9022" w:history="1">
        <w:r w:rsidRPr="00231C3C">
          <w:rPr>
            <w:rStyle w:val="Hiperhivatkozs"/>
            <w:rFonts w:eastAsiaTheme="majorEastAsia"/>
            <w:noProof/>
          </w:rPr>
          <w:t>3.7.</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MI-aspektusok</w:t>
        </w:r>
        <w:r>
          <w:rPr>
            <w:noProof/>
            <w:webHidden/>
          </w:rPr>
          <w:tab/>
        </w:r>
        <w:r>
          <w:rPr>
            <w:noProof/>
            <w:webHidden/>
          </w:rPr>
          <w:fldChar w:fldCharType="begin"/>
        </w:r>
        <w:r>
          <w:rPr>
            <w:noProof/>
            <w:webHidden/>
          </w:rPr>
          <w:instrText xml:space="preserve"> PAGEREF _Toc222229022 \h </w:instrText>
        </w:r>
        <w:r>
          <w:rPr>
            <w:noProof/>
            <w:webHidden/>
          </w:rPr>
        </w:r>
        <w:r>
          <w:rPr>
            <w:noProof/>
            <w:webHidden/>
          </w:rPr>
          <w:fldChar w:fldCharType="separate"/>
        </w:r>
        <w:r>
          <w:rPr>
            <w:noProof/>
            <w:webHidden/>
          </w:rPr>
          <w:t>23</w:t>
        </w:r>
        <w:r>
          <w:rPr>
            <w:noProof/>
            <w:webHidden/>
          </w:rPr>
          <w:fldChar w:fldCharType="end"/>
        </w:r>
      </w:hyperlink>
    </w:p>
    <w:p w14:paraId="4DE5B765" w14:textId="388F4677"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9023" w:history="1">
        <w:r w:rsidRPr="00231C3C">
          <w:rPr>
            <w:rStyle w:val="Hiperhivatkozs"/>
            <w:rFonts w:eastAsiaTheme="majorEastAsia"/>
            <w:noProof/>
          </w:rPr>
          <w:t>3.8.</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IT-biztonsági aspektusok</w:t>
        </w:r>
        <w:r>
          <w:rPr>
            <w:noProof/>
            <w:webHidden/>
          </w:rPr>
          <w:tab/>
        </w:r>
        <w:r>
          <w:rPr>
            <w:noProof/>
            <w:webHidden/>
          </w:rPr>
          <w:fldChar w:fldCharType="begin"/>
        </w:r>
        <w:r>
          <w:rPr>
            <w:noProof/>
            <w:webHidden/>
          </w:rPr>
          <w:instrText xml:space="preserve"> PAGEREF _Toc222229023 \h </w:instrText>
        </w:r>
        <w:r>
          <w:rPr>
            <w:noProof/>
            <w:webHidden/>
          </w:rPr>
        </w:r>
        <w:r>
          <w:rPr>
            <w:noProof/>
            <w:webHidden/>
          </w:rPr>
          <w:fldChar w:fldCharType="separate"/>
        </w:r>
        <w:r>
          <w:rPr>
            <w:noProof/>
            <w:webHidden/>
          </w:rPr>
          <w:t>23</w:t>
        </w:r>
        <w:r>
          <w:rPr>
            <w:noProof/>
            <w:webHidden/>
          </w:rPr>
          <w:fldChar w:fldCharType="end"/>
        </w:r>
      </w:hyperlink>
    </w:p>
    <w:p w14:paraId="00B9877F" w14:textId="6B3E7A03" w:rsidR="002322B7" w:rsidRDefault="002322B7">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hyperlink w:anchor="_Toc222229024" w:history="1">
        <w:r w:rsidRPr="00231C3C">
          <w:rPr>
            <w:rStyle w:val="Hiperhivatkozs"/>
            <w:rFonts w:eastAsiaTheme="majorEastAsia"/>
            <w:noProof/>
          </w:rPr>
          <w:t>4.</w:t>
        </w:r>
        <w:r>
          <w:rPr>
            <w:rFonts w:asciiTheme="minorHAnsi" w:eastAsiaTheme="minorEastAsia" w:hAnsiTheme="minorHAnsi" w:cstheme="minorBidi"/>
            <w:bCs w:val="0"/>
            <w:noProof/>
            <w:kern w:val="2"/>
            <w:szCs w:val="24"/>
            <w:lang w:eastAsia="hu-HU"/>
            <w14:ligatures w14:val="standardContextual"/>
          </w:rPr>
          <w:tab/>
        </w:r>
        <w:r w:rsidRPr="00231C3C">
          <w:rPr>
            <w:rStyle w:val="Hiperhivatkozs"/>
            <w:rFonts w:eastAsiaTheme="majorEastAsia"/>
            <w:noProof/>
          </w:rPr>
          <w:t>Vita</w:t>
        </w:r>
        <w:r>
          <w:rPr>
            <w:noProof/>
            <w:webHidden/>
          </w:rPr>
          <w:tab/>
        </w:r>
        <w:r>
          <w:rPr>
            <w:noProof/>
            <w:webHidden/>
          </w:rPr>
          <w:fldChar w:fldCharType="begin"/>
        </w:r>
        <w:r>
          <w:rPr>
            <w:noProof/>
            <w:webHidden/>
          </w:rPr>
          <w:instrText xml:space="preserve"> PAGEREF _Toc222229024 \h </w:instrText>
        </w:r>
        <w:r>
          <w:rPr>
            <w:noProof/>
            <w:webHidden/>
          </w:rPr>
        </w:r>
        <w:r>
          <w:rPr>
            <w:noProof/>
            <w:webHidden/>
          </w:rPr>
          <w:fldChar w:fldCharType="separate"/>
        </w:r>
        <w:r>
          <w:rPr>
            <w:noProof/>
            <w:webHidden/>
          </w:rPr>
          <w:t>24</w:t>
        </w:r>
        <w:r>
          <w:rPr>
            <w:noProof/>
            <w:webHidden/>
          </w:rPr>
          <w:fldChar w:fldCharType="end"/>
        </w:r>
      </w:hyperlink>
    </w:p>
    <w:p w14:paraId="688FB288" w14:textId="4604B8D3" w:rsidR="002322B7" w:rsidRDefault="002322B7">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hyperlink w:anchor="_Toc222229025" w:history="1">
        <w:r w:rsidRPr="00231C3C">
          <w:rPr>
            <w:rStyle w:val="Hiperhivatkozs"/>
            <w:rFonts w:eastAsiaTheme="majorEastAsia"/>
            <w:noProof/>
          </w:rPr>
          <w:t>5.</w:t>
        </w:r>
        <w:r>
          <w:rPr>
            <w:rFonts w:asciiTheme="minorHAnsi" w:eastAsiaTheme="minorEastAsia" w:hAnsiTheme="minorHAnsi" w:cstheme="minorBidi"/>
            <w:bCs w:val="0"/>
            <w:noProof/>
            <w:kern w:val="2"/>
            <w:szCs w:val="24"/>
            <w:lang w:eastAsia="hu-HU"/>
            <w14:ligatures w14:val="standardContextual"/>
          </w:rPr>
          <w:tab/>
        </w:r>
        <w:r w:rsidRPr="00231C3C">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_Toc222229025 \h </w:instrText>
        </w:r>
        <w:r>
          <w:rPr>
            <w:noProof/>
            <w:webHidden/>
          </w:rPr>
        </w:r>
        <w:r>
          <w:rPr>
            <w:noProof/>
            <w:webHidden/>
          </w:rPr>
          <w:fldChar w:fldCharType="separate"/>
        </w:r>
        <w:r>
          <w:rPr>
            <w:noProof/>
            <w:webHidden/>
          </w:rPr>
          <w:t>25</w:t>
        </w:r>
        <w:r>
          <w:rPr>
            <w:noProof/>
            <w:webHidden/>
          </w:rPr>
          <w:fldChar w:fldCharType="end"/>
        </w:r>
      </w:hyperlink>
    </w:p>
    <w:p w14:paraId="6BC0E95D" w14:textId="5075F106" w:rsidR="002322B7" w:rsidRDefault="002322B7">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hyperlink w:anchor="_Toc222229026" w:history="1">
        <w:r w:rsidRPr="00231C3C">
          <w:rPr>
            <w:rStyle w:val="Hiperhivatkozs"/>
            <w:rFonts w:eastAsiaTheme="majorEastAsia"/>
            <w:noProof/>
          </w:rPr>
          <w:t>6.</w:t>
        </w:r>
        <w:r>
          <w:rPr>
            <w:rFonts w:asciiTheme="minorHAnsi" w:eastAsiaTheme="minorEastAsia" w:hAnsiTheme="minorHAnsi" w:cstheme="minorBidi"/>
            <w:bCs w:val="0"/>
            <w:noProof/>
            <w:kern w:val="2"/>
            <w:szCs w:val="24"/>
            <w:lang w:eastAsia="hu-HU"/>
            <w14:ligatures w14:val="standardContextual"/>
          </w:rPr>
          <w:tab/>
        </w:r>
        <w:r w:rsidRPr="00231C3C">
          <w:rPr>
            <w:rStyle w:val="Hiperhivatkozs"/>
            <w:rFonts w:eastAsiaTheme="majorEastAsia"/>
            <w:noProof/>
          </w:rPr>
          <w:t>Összefoglalás</w:t>
        </w:r>
        <w:r>
          <w:rPr>
            <w:noProof/>
            <w:webHidden/>
          </w:rPr>
          <w:tab/>
        </w:r>
        <w:r>
          <w:rPr>
            <w:noProof/>
            <w:webHidden/>
          </w:rPr>
          <w:fldChar w:fldCharType="begin"/>
        </w:r>
        <w:r>
          <w:rPr>
            <w:noProof/>
            <w:webHidden/>
          </w:rPr>
          <w:instrText xml:space="preserve"> PAGEREF _Toc222229026 \h </w:instrText>
        </w:r>
        <w:r>
          <w:rPr>
            <w:noProof/>
            <w:webHidden/>
          </w:rPr>
        </w:r>
        <w:r>
          <w:rPr>
            <w:noProof/>
            <w:webHidden/>
          </w:rPr>
          <w:fldChar w:fldCharType="separate"/>
        </w:r>
        <w:r>
          <w:rPr>
            <w:noProof/>
            <w:webHidden/>
          </w:rPr>
          <w:t>26</w:t>
        </w:r>
        <w:r>
          <w:rPr>
            <w:noProof/>
            <w:webHidden/>
          </w:rPr>
          <w:fldChar w:fldCharType="end"/>
        </w:r>
      </w:hyperlink>
    </w:p>
    <w:p w14:paraId="62C597E8" w14:textId="099D58C6" w:rsidR="002322B7" w:rsidRDefault="002322B7">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hyperlink w:anchor="_Toc222229027" w:history="1">
        <w:r w:rsidRPr="00231C3C">
          <w:rPr>
            <w:rStyle w:val="Hiperhivatkozs"/>
            <w:rFonts w:eastAsiaTheme="majorEastAsia"/>
            <w:noProof/>
          </w:rPr>
          <w:t>7.</w:t>
        </w:r>
        <w:r>
          <w:rPr>
            <w:rFonts w:asciiTheme="minorHAnsi" w:eastAsiaTheme="minorEastAsia" w:hAnsiTheme="minorHAnsi" w:cstheme="minorBidi"/>
            <w:bCs w:val="0"/>
            <w:noProof/>
            <w:kern w:val="2"/>
            <w:szCs w:val="24"/>
            <w:lang w:eastAsia="hu-HU"/>
            <w14:ligatures w14:val="standardContextual"/>
          </w:rPr>
          <w:tab/>
        </w:r>
        <w:r w:rsidRPr="00231C3C">
          <w:rPr>
            <w:rStyle w:val="Hiperhivatkozs"/>
            <w:rFonts w:eastAsiaTheme="majorEastAsia"/>
            <w:noProof/>
          </w:rPr>
          <w:t>Jövőkép</w:t>
        </w:r>
        <w:r>
          <w:rPr>
            <w:noProof/>
            <w:webHidden/>
          </w:rPr>
          <w:tab/>
        </w:r>
        <w:r>
          <w:rPr>
            <w:noProof/>
            <w:webHidden/>
          </w:rPr>
          <w:fldChar w:fldCharType="begin"/>
        </w:r>
        <w:r>
          <w:rPr>
            <w:noProof/>
            <w:webHidden/>
          </w:rPr>
          <w:instrText xml:space="preserve"> PAGEREF _Toc222229027 \h </w:instrText>
        </w:r>
        <w:r>
          <w:rPr>
            <w:noProof/>
            <w:webHidden/>
          </w:rPr>
        </w:r>
        <w:r>
          <w:rPr>
            <w:noProof/>
            <w:webHidden/>
          </w:rPr>
          <w:fldChar w:fldCharType="separate"/>
        </w:r>
        <w:r>
          <w:rPr>
            <w:noProof/>
            <w:webHidden/>
          </w:rPr>
          <w:t>27</w:t>
        </w:r>
        <w:r>
          <w:rPr>
            <w:noProof/>
            <w:webHidden/>
          </w:rPr>
          <w:fldChar w:fldCharType="end"/>
        </w:r>
      </w:hyperlink>
    </w:p>
    <w:p w14:paraId="51619AB0" w14:textId="23AC907B" w:rsidR="002322B7" w:rsidRDefault="002322B7">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hyperlink w:anchor="_Toc222229028" w:history="1">
        <w:r w:rsidRPr="00231C3C">
          <w:rPr>
            <w:rStyle w:val="Hiperhivatkozs"/>
            <w:rFonts w:eastAsiaTheme="majorEastAsia"/>
            <w:noProof/>
          </w:rPr>
          <w:t>8.</w:t>
        </w:r>
        <w:r>
          <w:rPr>
            <w:rFonts w:asciiTheme="minorHAnsi" w:eastAsiaTheme="minorEastAsia" w:hAnsiTheme="minorHAnsi" w:cstheme="minorBidi"/>
            <w:bCs w:val="0"/>
            <w:noProof/>
            <w:kern w:val="2"/>
            <w:szCs w:val="24"/>
            <w:lang w:eastAsia="hu-HU"/>
            <w14:ligatures w14:val="standardContextual"/>
          </w:rPr>
          <w:tab/>
        </w:r>
        <w:r w:rsidRPr="00231C3C">
          <w:rPr>
            <w:rStyle w:val="Hiperhivatkozs"/>
            <w:rFonts w:eastAsiaTheme="majorEastAsia"/>
            <w:noProof/>
          </w:rPr>
          <w:t>Irodalomjegyzék</w:t>
        </w:r>
        <w:r>
          <w:rPr>
            <w:noProof/>
            <w:webHidden/>
          </w:rPr>
          <w:tab/>
        </w:r>
        <w:r>
          <w:rPr>
            <w:noProof/>
            <w:webHidden/>
          </w:rPr>
          <w:fldChar w:fldCharType="begin"/>
        </w:r>
        <w:r>
          <w:rPr>
            <w:noProof/>
            <w:webHidden/>
          </w:rPr>
          <w:instrText xml:space="preserve"> PAGEREF _Toc222229028 \h </w:instrText>
        </w:r>
        <w:r>
          <w:rPr>
            <w:noProof/>
            <w:webHidden/>
          </w:rPr>
        </w:r>
        <w:r>
          <w:rPr>
            <w:noProof/>
            <w:webHidden/>
          </w:rPr>
          <w:fldChar w:fldCharType="separate"/>
        </w:r>
        <w:r>
          <w:rPr>
            <w:noProof/>
            <w:webHidden/>
          </w:rPr>
          <w:t>28</w:t>
        </w:r>
        <w:r>
          <w:rPr>
            <w:noProof/>
            <w:webHidden/>
          </w:rPr>
          <w:fldChar w:fldCharType="end"/>
        </w:r>
      </w:hyperlink>
    </w:p>
    <w:p w14:paraId="287831FF" w14:textId="6D919CAF" w:rsidR="002322B7" w:rsidRDefault="002322B7">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hyperlink w:anchor="_Toc222229029" w:history="1">
        <w:r w:rsidRPr="00231C3C">
          <w:rPr>
            <w:rStyle w:val="Hiperhivatkozs"/>
            <w:rFonts w:eastAsiaTheme="majorEastAsia"/>
            <w:noProof/>
          </w:rPr>
          <w:t>9.</w:t>
        </w:r>
        <w:r>
          <w:rPr>
            <w:rFonts w:asciiTheme="minorHAnsi" w:eastAsiaTheme="minorEastAsia" w:hAnsiTheme="minorHAnsi" w:cstheme="minorBidi"/>
            <w:bCs w:val="0"/>
            <w:noProof/>
            <w:kern w:val="2"/>
            <w:szCs w:val="24"/>
            <w:lang w:eastAsia="hu-HU"/>
            <w14:ligatures w14:val="standardContextual"/>
          </w:rPr>
          <w:tab/>
        </w:r>
        <w:r w:rsidRPr="00231C3C">
          <w:rPr>
            <w:rStyle w:val="Hiperhivatkozs"/>
            <w:rFonts w:eastAsiaTheme="majorEastAsia"/>
            <w:noProof/>
          </w:rPr>
          <w:t>Mellékletek</w:t>
        </w:r>
        <w:r>
          <w:rPr>
            <w:noProof/>
            <w:webHidden/>
          </w:rPr>
          <w:tab/>
        </w:r>
        <w:r>
          <w:rPr>
            <w:noProof/>
            <w:webHidden/>
          </w:rPr>
          <w:fldChar w:fldCharType="begin"/>
        </w:r>
        <w:r>
          <w:rPr>
            <w:noProof/>
            <w:webHidden/>
          </w:rPr>
          <w:instrText xml:space="preserve"> PAGEREF _Toc222229029 \h </w:instrText>
        </w:r>
        <w:r>
          <w:rPr>
            <w:noProof/>
            <w:webHidden/>
          </w:rPr>
        </w:r>
        <w:r>
          <w:rPr>
            <w:noProof/>
            <w:webHidden/>
          </w:rPr>
          <w:fldChar w:fldCharType="separate"/>
        </w:r>
        <w:r>
          <w:rPr>
            <w:noProof/>
            <w:webHidden/>
          </w:rPr>
          <w:t>29</w:t>
        </w:r>
        <w:r>
          <w:rPr>
            <w:noProof/>
            <w:webHidden/>
          </w:rPr>
          <w:fldChar w:fldCharType="end"/>
        </w:r>
      </w:hyperlink>
    </w:p>
    <w:p w14:paraId="2622D83C" w14:textId="3506E48F"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9030" w:history="1">
        <w:r w:rsidRPr="00231C3C">
          <w:rPr>
            <w:rStyle w:val="Hiperhivatkozs"/>
            <w:rFonts w:eastAsiaTheme="majorEastAsia"/>
            <w:noProof/>
          </w:rPr>
          <w:t>9.1.</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Rövidítésjegyzék</w:t>
        </w:r>
        <w:r>
          <w:rPr>
            <w:noProof/>
            <w:webHidden/>
          </w:rPr>
          <w:tab/>
        </w:r>
        <w:r>
          <w:rPr>
            <w:noProof/>
            <w:webHidden/>
          </w:rPr>
          <w:fldChar w:fldCharType="begin"/>
        </w:r>
        <w:r>
          <w:rPr>
            <w:noProof/>
            <w:webHidden/>
          </w:rPr>
          <w:instrText xml:space="preserve"> PAGEREF _Toc222229030 \h </w:instrText>
        </w:r>
        <w:r>
          <w:rPr>
            <w:noProof/>
            <w:webHidden/>
          </w:rPr>
        </w:r>
        <w:r>
          <w:rPr>
            <w:noProof/>
            <w:webHidden/>
          </w:rPr>
          <w:fldChar w:fldCharType="separate"/>
        </w:r>
        <w:r>
          <w:rPr>
            <w:noProof/>
            <w:webHidden/>
          </w:rPr>
          <w:t>29</w:t>
        </w:r>
        <w:r>
          <w:rPr>
            <w:noProof/>
            <w:webHidden/>
          </w:rPr>
          <w:fldChar w:fldCharType="end"/>
        </w:r>
      </w:hyperlink>
    </w:p>
    <w:p w14:paraId="21CE2C0C" w14:textId="623F020B"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9031" w:history="1">
        <w:r w:rsidRPr="00231C3C">
          <w:rPr>
            <w:rStyle w:val="Hiperhivatkozs"/>
            <w:rFonts w:eastAsiaTheme="majorEastAsia"/>
            <w:noProof/>
          </w:rPr>
          <w:t>9.2.</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Definíció jegyzék</w:t>
        </w:r>
        <w:r>
          <w:rPr>
            <w:noProof/>
            <w:webHidden/>
          </w:rPr>
          <w:tab/>
        </w:r>
        <w:r>
          <w:rPr>
            <w:noProof/>
            <w:webHidden/>
          </w:rPr>
          <w:fldChar w:fldCharType="begin"/>
        </w:r>
        <w:r>
          <w:rPr>
            <w:noProof/>
            <w:webHidden/>
          </w:rPr>
          <w:instrText xml:space="preserve"> PAGEREF _Toc222229031 \h </w:instrText>
        </w:r>
        <w:r>
          <w:rPr>
            <w:noProof/>
            <w:webHidden/>
          </w:rPr>
        </w:r>
        <w:r>
          <w:rPr>
            <w:noProof/>
            <w:webHidden/>
          </w:rPr>
          <w:fldChar w:fldCharType="separate"/>
        </w:r>
        <w:r>
          <w:rPr>
            <w:noProof/>
            <w:webHidden/>
          </w:rPr>
          <w:t>29</w:t>
        </w:r>
        <w:r>
          <w:rPr>
            <w:noProof/>
            <w:webHidden/>
          </w:rPr>
          <w:fldChar w:fldCharType="end"/>
        </w:r>
      </w:hyperlink>
    </w:p>
    <w:p w14:paraId="7D7C8F50" w14:textId="40064CD5"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9032" w:history="1">
        <w:r w:rsidRPr="00231C3C">
          <w:rPr>
            <w:rStyle w:val="Hiperhivatkozs"/>
            <w:rFonts w:eastAsiaTheme="majorEastAsia"/>
            <w:noProof/>
          </w:rPr>
          <w:t>9.3.</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Ábrajegyzék</w:t>
        </w:r>
        <w:r>
          <w:rPr>
            <w:noProof/>
            <w:webHidden/>
          </w:rPr>
          <w:tab/>
        </w:r>
        <w:r>
          <w:rPr>
            <w:noProof/>
            <w:webHidden/>
          </w:rPr>
          <w:fldChar w:fldCharType="begin"/>
        </w:r>
        <w:r>
          <w:rPr>
            <w:noProof/>
            <w:webHidden/>
          </w:rPr>
          <w:instrText xml:space="preserve"> PAGEREF _Toc222229032 \h </w:instrText>
        </w:r>
        <w:r>
          <w:rPr>
            <w:noProof/>
            <w:webHidden/>
          </w:rPr>
        </w:r>
        <w:r>
          <w:rPr>
            <w:noProof/>
            <w:webHidden/>
          </w:rPr>
          <w:fldChar w:fldCharType="separate"/>
        </w:r>
        <w:r>
          <w:rPr>
            <w:noProof/>
            <w:webHidden/>
          </w:rPr>
          <w:t>29</w:t>
        </w:r>
        <w:r>
          <w:rPr>
            <w:noProof/>
            <w:webHidden/>
          </w:rPr>
          <w:fldChar w:fldCharType="end"/>
        </w:r>
      </w:hyperlink>
    </w:p>
    <w:p w14:paraId="2E92F0CA" w14:textId="3D6B211D" w:rsidR="002322B7" w:rsidRDefault="002322B7">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2229033" w:history="1">
        <w:r w:rsidRPr="00231C3C">
          <w:rPr>
            <w:rStyle w:val="Hiperhivatkozs"/>
            <w:rFonts w:eastAsiaTheme="majorEastAsia"/>
            <w:noProof/>
          </w:rPr>
          <w:t>9.4.</w:t>
        </w:r>
        <w:r>
          <w:rPr>
            <w:rFonts w:asciiTheme="minorHAnsi" w:eastAsiaTheme="minorEastAsia" w:hAnsiTheme="minorHAnsi" w:cstheme="minorBidi"/>
            <w:noProof/>
            <w:kern w:val="2"/>
            <w:lang w:eastAsia="hu-HU"/>
            <w14:ligatures w14:val="standardContextual"/>
          </w:rPr>
          <w:tab/>
        </w:r>
        <w:r w:rsidRPr="00231C3C">
          <w:rPr>
            <w:rStyle w:val="Hiperhivatkozs"/>
            <w:rFonts w:eastAsiaTheme="majorEastAsia"/>
            <w:noProof/>
          </w:rPr>
          <w:t>Releváns LLM-konverzációk</w:t>
        </w:r>
        <w:r>
          <w:rPr>
            <w:noProof/>
            <w:webHidden/>
          </w:rPr>
          <w:tab/>
        </w:r>
        <w:r>
          <w:rPr>
            <w:noProof/>
            <w:webHidden/>
          </w:rPr>
          <w:fldChar w:fldCharType="begin"/>
        </w:r>
        <w:r>
          <w:rPr>
            <w:noProof/>
            <w:webHidden/>
          </w:rPr>
          <w:instrText xml:space="preserve"> PAGEREF _Toc222229033 \h </w:instrText>
        </w:r>
        <w:r>
          <w:rPr>
            <w:noProof/>
            <w:webHidden/>
          </w:rPr>
        </w:r>
        <w:r>
          <w:rPr>
            <w:noProof/>
            <w:webHidden/>
          </w:rPr>
          <w:fldChar w:fldCharType="separate"/>
        </w:r>
        <w:r>
          <w:rPr>
            <w:noProof/>
            <w:webHidden/>
          </w:rPr>
          <w:t>29</w:t>
        </w:r>
        <w:r>
          <w:rPr>
            <w:noProof/>
            <w:webHidden/>
          </w:rPr>
          <w:fldChar w:fldCharType="end"/>
        </w:r>
      </w:hyperlink>
    </w:p>
    <w:p w14:paraId="07547A01" w14:textId="562C519E" w:rsidR="00B009A6" w:rsidRDefault="00872234" w:rsidP="00241FE7">
      <w:pPr>
        <w:ind w:right="1219"/>
        <w:sectPr w:rsidR="00B009A6">
          <w:footerReference w:type="even" r:id="rId10"/>
          <w:footerReference w:type="default" r:id="rId11"/>
          <w:pgSz w:w="11910" w:h="16840"/>
          <w:pgMar w:top="1380" w:right="283" w:bottom="960" w:left="1417" w:header="0" w:footer="775" w:gutter="0"/>
          <w:pgNumType w:start="1"/>
          <w:cols w:space="708"/>
        </w:sectPr>
      </w:pPr>
      <w:r>
        <w:fldChar w:fldCharType="end"/>
      </w:r>
    </w:p>
    <w:p w14:paraId="72C54F20" w14:textId="6944E8F9" w:rsidR="00366F09" w:rsidRPr="00FF18AC" w:rsidRDefault="004327FA" w:rsidP="00241FE7">
      <w:pPr>
        <w:pStyle w:val="Cmsor1"/>
        <w:numPr>
          <w:ilvl w:val="0"/>
          <w:numId w:val="39"/>
        </w:numPr>
        <w:ind w:left="0" w:right="1219"/>
        <w:rPr>
          <w:rFonts w:eastAsiaTheme="minorEastAsia"/>
        </w:rPr>
      </w:pPr>
      <w:bookmarkStart w:id="12" w:name="_bookmark0"/>
      <w:bookmarkStart w:id="13" w:name="_Toc221016266"/>
      <w:bookmarkStart w:id="14" w:name="_Toc222228969"/>
      <w:bookmarkEnd w:id="12"/>
      <w:r w:rsidRPr="00FF18AC">
        <w:rPr>
          <w:rFonts w:eastAsiaTheme="minorEastAsia"/>
        </w:rPr>
        <w:lastRenderedPageBreak/>
        <w:t>Bevezetés</w:t>
      </w:r>
      <w:bookmarkEnd w:id="13"/>
      <w:bookmarkEnd w:id="14"/>
    </w:p>
    <w:p w14:paraId="534AA9B5" w14:textId="77777777" w:rsidR="00366F09" w:rsidRPr="00366F09" w:rsidRDefault="00366F09" w:rsidP="00241FE7">
      <w:pPr>
        <w:ind w:right="1219"/>
        <w:rPr>
          <w:rFonts w:eastAsiaTheme="minorEastAsia"/>
          <w:szCs w:val="24"/>
        </w:rPr>
      </w:pPr>
      <w:r w:rsidRPr="00366F09">
        <w:rPr>
          <w:rFonts w:eastAsiaTheme="minorEastAsia"/>
          <w:szCs w:val="24"/>
        </w:rPr>
        <w:t>A bevezetés célja, hogy bemutassa a dolgozat témájának hátterét és indokoltságát, valamint áttekintést adjon a vizsgálat céljáról és módszertani megközelítéséről. A dolgozat az online árukereső.hu összehasonlító adatvizualizáció által szolgáltatott adatok elemzésére épül, és egy ár–teljesítmény alapú értékelési módszert mutat be, amely döntéstámogatási célokra alkalmazható.</w:t>
      </w:r>
    </w:p>
    <w:p w14:paraId="12EBBA5B" w14:textId="557FECE4" w:rsidR="00366F09" w:rsidRPr="00366F09" w:rsidRDefault="00366F09" w:rsidP="00241FE7">
      <w:pPr>
        <w:ind w:right="1219"/>
        <w:rPr>
          <w:rFonts w:eastAsiaTheme="minorEastAsia"/>
          <w:szCs w:val="24"/>
        </w:rPr>
      </w:pPr>
      <w:r w:rsidRPr="00366F09">
        <w:rPr>
          <w:rFonts w:eastAsiaTheme="minorEastAsia"/>
          <w:szCs w:val="24"/>
        </w:rPr>
        <w:t>A bevezető fejezet ismerteti a vizsgált probléma környezetét, bemutatja a választott megoldási irányt, valamint meghatározza a dolgozat célcsoportjait és gyakorlati hasznosságát. Emellett rövid áttekintést ad a dolgozat felépítéséről, elősegítve az egyes fejezetek közötti logikai kapcsolatok megértését.</w:t>
      </w:r>
    </w:p>
    <w:p w14:paraId="49123858" w14:textId="5651427D" w:rsidR="004327FA" w:rsidRPr="00CE62EA" w:rsidRDefault="004327FA" w:rsidP="00CE62EA">
      <w:pPr>
        <w:pStyle w:val="Cmsor2"/>
        <w:numPr>
          <w:ilvl w:val="1"/>
          <w:numId w:val="39"/>
        </w:numPr>
        <w:rPr>
          <w:rFonts w:eastAsiaTheme="minorEastAsia"/>
        </w:rPr>
      </w:pPr>
      <w:bookmarkStart w:id="15" w:name="_Toc221016267"/>
      <w:bookmarkStart w:id="16" w:name="_Toc222228970"/>
      <w:r w:rsidRPr="00CE62EA">
        <w:rPr>
          <w:rFonts w:eastAsiaTheme="minorEastAsia"/>
        </w:rPr>
        <w:t>Az arukereso.hu bemutatása</w:t>
      </w:r>
      <w:bookmarkEnd w:id="15"/>
      <w:bookmarkEnd w:id="16"/>
    </w:p>
    <w:p w14:paraId="7DF2EAB6" w14:textId="77777777" w:rsidR="00366F09" w:rsidRPr="00366F09" w:rsidRDefault="00366F09" w:rsidP="00241FE7">
      <w:pPr>
        <w:ind w:right="1219"/>
        <w:rPr>
          <w:rFonts w:eastAsiaTheme="minorEastAsia"/>
          <w:szCs w:val="24"/>
        </w:rPr>
      </w:pPr>
      <w:r w:rsidRPr="00366F09">
        <w:rPr>
          <w:rFonts w:eastAsiaTheme="minorEastAsia"/>
          <w:szCs w:val="24"/>
        </w:rPr>
        <w:t>Az Árukereső.hu egy Magyarországon széles körben használt online ár összehasonlító platform, amelynek elsődleges célja a különböző webáruházak által kínált termékek árainak és főbb jellemzőinek összehasonlítható formában történő megjelenítése. A rendszer lehetőséget biztosít a felhasználók számára, hogy azonos termékeket több forrásból származó adatok alapján értékeljenek, ezáltal támogatva a tudatos vásárlói döntéshozatalt.</w:t>
      </w:r>
    </w:p>
    <w:p w14:paraId="6B233F40" w14:textId="77777777" w:rsidR="00366F09" w:rsidRPr="00366F09" w:rsidRDefault="00366F09" w:rsidP="00241FE7">
      <w:pPr>
        <w:ind w:right="1219"/>
        <w:rPr>
          <w:rFonts w:eastAsiaTheme="minorEastAsia"/>
          <w:szCs w:val="24"/>
        </w:rPr>
      </w:pPr>
      <w:r w:rsidRPr="00366F09">
        <w:rPr>
          <w:rFonts w:eastAsiaTheme="minorEastAsia"/>
          <w:szCs w:val="24"/>
        </w:rPr>
        <w:t>A platform adatbázisa nagyszámú terméket tartalmaz, amelyek különböző kategóriákba sorolva jelennek meg. Egy-egy termékhez jellemzően több attribútum is tartozik, például ár, műszaki paraméterek, gyártói adatok, valamint felhasználói értékelések. Ezek az attribútumok eltérő mértékben járulnak hozzá a termékek megítéléséhez, azonban az oldal alapvetően nem végez komplex ár–teljesítmény alapú rangsorolást.</w:t>
      </w:r>
    </w:p>
    <w:p w14:paraId="1CE3CD45" w14:textId="4FFE91B3" w:rsidR="00366F09" w:rsidRPr="00366F09" w:rsidRDefault="00366F09" w:rsidP="00241FE7">
      <w:pPr>
        <w:ind w:right="1219"/>
        <w:rPr>
          <w:rFonts w:eastAsiaTheme="minorEastAsia"/>
          <w:szCs w:val="24"/>
        </w:rPr>
      </w:pPr>
      <w:r w:rsidRPr="00366F09">
        <w:rPr>
          <w:rFonts w:eastAsiaTheme="minorEastAsia"/>
          <w:szCs w:val="24"/>
        </w:rPr>
        <w:t>Az Árukereső.hu működése jó példát szolgáltat egy nagyméretű, heterogén adatokat kezelő informatikai rendszerre, amely döntéstámogatási szempontból releváns információkat biztosít a végfelhasználók számára. A dolgozat szempontjából a platform azért kiemelten fontos, mert az általa szolgáltatott adatszerkezet és attribútumkészlet alkalmas alapot nyújt egy ár–teljesítmény alapú értékelési módszertan kialakításához.</w:t>
      </w:r>
    </w:p>
    <w:p w14:paraId="29FEABC0" w14:textId="729D253F" w:rsidR="004327FA" w:rsidRPr="00CE62EA" w:rsidRDefault="004327FA" w:rsidP="00CE62EA">
      <w:pPr>
        <w:pStyle w:val="Cmsor2"/>
        <w:numPr>
          <w:ilvl w:val="1"/>
          <w:numId w:val="39"/>
        </w:numPr>
        <w:rPr>
          <w:rFonts w:eastAsiaTheme="minorEastAsia"/>
        </w:rPr>
      </w:pPr>
      <w:bookmarkStart w:id="17" w:name="_Toc221016268"/>
      <w:bookmarkStart w:id="18" w:name="_Toc222228971"/>
      <w:r w:rsidRPr="00CE62EA">
        <w:rPr>
          <w:rFonts w:eastAsiaTheme="minorEastAsia"/>
        </w:rPr>
        <w:t>A probléma ismertetése</w:t>
      </w:r>
      <w:bookmarkEnd w:id="17"/>
      <w:bookmarkEnd w:id="18"/>
    </w:p>
    <w:p w14:paraId="59061552" w14:textId="77777777" w:rsidR="00366F09" w:rsidRPr="00366F09" w:rsidRDefault="00366F09" w:rsidP="00241FE7">
      <w:pPr>
        <w:ind w:right="1219"/>
        <w:rPr>
          <w:rFonts w:eastAsiaTheme="minorEastAsia"/>
          <w:szCs w:val="24"/>
        </w:rPr>
      </w:pPr>
      <w:r w:rsidRPr="00366F09">
        <w:rPr>
          <w:rFonts w:eastAsiaTheme="minorEastAsia"/>
          <w:szCs w:val="24"/>
        </w:rPr>
        <w:t>Az online ár összehasonlító rendszerek jelentős mennyiségű információt biztosítanak a felhasználók számára a különböző termékekről. A nagy számú elérhető termék és az azokhoz tartozó attribútumok sokfélesége azonban megnehezítheti a választási folyamatot, különösen akkor, ha a felhasználónak rövid idő alatt kell döntést hoznia.</w:t>
      </w:r>
    </w:p>
    <w:p w14:paraId="596CD81C" w14:textId="77777777" w:rsidR="00366F09" w:rsidRPr="00366F09" w:rsidRDefault="00366F09" w:rsidP="00241FE7">
      <w:pPr>
        <w:ind w:right="1219"/>
        <w:rPr>
          <w:rFonts w:eastAsiaTheme="minorEastAsia"/>
          <w:szCs w:val="24"/>
        </w:rPr>
      </w:pPr>
      <w:r w:rsidRPr="00366F09">
        <w:rPr>
          <w:rFonts w:eastAsiaTheme="minorEastAsia"/>
          <w:szCs w:val="24"/>
        </w:rPr>
        <w:t xml:space="preserve">Egy adott termékkategórián belül a felhasználók gyakran több, egymáshoz hasonló paraméterekkel rendelkező termékkel találkoznak. Ezek összehasonlítása időigényes lehet, </w:t>
      </w:r>
      <w:r w:rsidRPr="00366F09">
        <w:rPr>
          <w:rFonts w:eastAsiaTheme="minorEastAsia"/>
          <w:szCs w:val="24"/>
        </w:rPr>
        <w:lastRenderedPageBreak/>
        <w:t>mivel az egyes attribútumok eltérő jelentőséggel bírnak, valamint különböző mértékegységek és skálák mentén kerülnek megadásra. Az információk feldolgozása és értelmezése különösen nehézséget jelenthet azon felhasználók számára, akik nem rendelkeznek megfelelő műszaki vagy gazdasági háttérismeretekkel az attribútumok elemzéséhez.</w:t>
      </w:r>
    </w:p>
    <w:p w14:paraId="3FAB8489" w14:textId="77777777" w:rsidR="00366F09" w:rsidRPr="00366F09" w:rsidRDefault="00366F09" w:rsidP="00241FE7">
      <w:pPr>
        <w:ind w:right="1219"/>
        <w:rPr>
          <w:rFonts w:eastAsiaTheme="minorEastAsia"/>
          <w:szCs w:val="24"/>
        </w:rPr>
      </w:pPr>
      <w:r w:rsidRPr="00366F09">
        <w:rPr>
          <w:rFonts w:eastAsiaTheme="minorEastAsia"/>
          <w:szCs w:val="24"/>
        </w:rPr>
        <w:t>A döntési folyamat során további nehézséget okoz, hogy az egyes termékjellemzők hatása az összképre nem minden esetben egyértelműen megítélhető. Ennek következtében a felhasználók számára kihívást jelenthet annak meghatározása, hogy az adott termék mennyiben felel meg az egyéni igényeiknek és elvárásaiknak.</w:t>
      </w:r>
    </w:p>
    <w:p w14:paraId="496E7DF1" w14:textId="5CD42D54" w:rsidR="00366F09" w:rsidRPr="00366F09" w:rsidRDefault="00366F09" w:rsidP="00241FE7">
      <w:pPr>
        <w:ind w:right="1219"/>
        <w:rPr>
          <w:rFonts w:eastAsiaTheme="minorEastAsia"/>
          <w:szCs w:val="24"/>
        </w:rPr>
      </w:pPr>
      <w:r w:rsidRPr="00366F09">
        <w:rPr>
          <w:rFonts w:eastAsiaTheme="minorEastAsia"/>
          <w:szCs w:val="24"/>
        </w:rPr>
        <w:t>A fentiek alapján megállapítható, hogy bár az ár összehasonlító rendszerek részletes adatokat szolgáltatnak, a felhasználók számára nem feltétlenül nyújtanak elegendő támogatást a gyors és megalapozott döntéshozatalhoz. Ez a probléma indokolja egy olyan értékelési megközelítés vizsgálatát, amely képes az attribútumok strukturált feldolgozására és az összehasonlítás egyszerűsítésére.</w:t>
      </w:r>
    </w:p>
    <w:p w14:paraId="5F9CECF9" w14:textId="723B59EE" w:rsidR="004327FA" w:rsidRPr="00CE62EA" w:rsidRDefault="004327FA" w:rsidP="00CE62EA">
      <w:pPr>
        <w:pStyle w:val="Cmsor2"/>
        <w:numPr>
          <w:ilvl w:val="1"/>
          <w:numId w:val="39"/>
        </w:numPr>
        <w:rPr>
          <w:rFonts w:eastAsiaTheme="minorEastAsia"/>
        </w:rPr>
      </w:pPr>
      <w:bookmarkStart w:id="19" w:name="_Toc221016269"/>
      <w:bookmarkStart w:id="20" w:name="_Toc222228972"/>
      <w:r w:rsidRPr="00CE62EA">
        <w:rPr>
          <w:rFonts w:eastAsiaTheme="minorEastAsia"/>
        </w:rPr>
        <w:t>A dolgozat célja</w:t>
      </w:r>
      <w:bookmarkEnd w:id="19"/>
      <w:bookmarkEnd w:id="20"/>
    </w:p>
    <w:p w14:paraId="6B64CC13" w14:textId="550388B6" w:rsidR="00366F09" w:rsidRPr="00366F09" w:rsidRDefault="00366F09" w:rsidP="00241FE7">
      <w:pPr>
        <w:ind w:right="1219"/>
        <w:rPr>
          <w:rFonts w:eastAsiaTheme="minorEastAsia"/>
          <w:szCs w:val="24"/>
        </w:rPr>
      </w:pPr>
      <w:r w:rsidRPr="00366F09">
        <w:rPr>
          <w:rFonts w:eastAsiaTheme="minorEastAsia"/>
          <w:szCs w:val="24"/>
        </w:rPr>
        <w:t>A dolgozat célja egy olyan ár–teljesítmény alapú értékelési módszertan bemutatása</w:t>
      </w:r>
      <w:ins w:id="21" w:author="Lttd" w:date="2026-02-24T18:24:00Z" w16du:dateUtc="2026-02-24T17:24:00Z">
        <w:r w:rsidR="009D0415">
          <w:rPr>
            <w:rFonts w:eastAsiaTheme="minorEastAsia"/>
            <w:szCs w:val="24"/>
          </w:rPr>
          <w:t xml:space="preserve"> (…fejezet)</w:t>
        </w:r>
      </w:ins>
      <w:r w:rsidRPr="00366F09">
        <w:rPr>
          <w:rFonts w:eastAsiaTheme="minorEastAsia"/>
          <w:szCs w:val="24"/>
        </w:rPr>
        <w:t xml:space="preserve">, amely strukturált módon </w:t>
      </w:r>
      <w:ins w:id="22" w:author="Lttd" w:date="2026-02-24T18:25:00Z" w16du:dateUtc="2026-02-24T17:25:00Z">
        <w:r w:rsidR="009D0415">
          <w:rPr>
            <w:rFonts w:eastAsiaTheme="minorEastAsia"/>
            <w:szCs w:val="24"/>
          </w:rPr>
          <w:t>(…fejezet)</w:t>
        </w:r>
        <w:r w:rsidR="009D0415">
          <w:rPr>
            <w:rFonts w:eastAsiaTheme="minorEastAsia"/>
            <w:szCs w:val="24"/>
          </w:rPr>
          <w:t xml:space="preserve"> </w:t>
        </w:r>
      </w:ins>
      <w:r w:rsidRPr="00366F09">
        <w:rPr>
          <w:rFonts w:eastAsiaTheme="minorEastAsia"/>
          <w:szCs w:val="24"/>
        </w:rPr>
        <w:t xml:space="preserve">képes kezelni az online ár összehasonlító rendszerekből </w:t>
      </w:r>
      <w:ins w:id="23" w:author="Lttd" w:date="2026-02-24T18:25:00Z" w16du:dateUtc="2026-02-24T17:25:00Z">
        <w:r w:rsidR="009D0415">
          <w:rPr>
            <w:rFonts w:eastAsiaTheme="minorEastAsia"/>
            <w:szCs w:val="24"/>
          </w:rPr>
          <w:t>(</w:t>
        </w:r>
        <w:proofErr w:type="spellStart"/>
        <w:r w:rsidR="009D0415">
          <w:rPr>
            <w:rFonts w:eastAsiaTheme="minorEastAsia"/>
            <w:szCs w:val="24"/>
          </w:rPr>
          <w:t>pl</w:t>
        </w:r>
        <w:proofErr w:type="spellEnd"/>
        <w:r w:rsidR="009D0415">
          <w:rPr>
            <w:rFonts w:eastAsiaTheme="minorEastAsia"/>
            <w:szCs w:val="24"/>
          </w:rPr>
          <w:t xml:space="preserve">…) </w:t>
        </w:r>
      </w:ins>
      <w:r w:rsidRPr="00366F09">
        <w:rPr>
          <w:rFonts w:eastAsiaTheme="minorEastAsia"/>
          <w:szCs w:val="24"/>
        </w:rPr>
        <w:t>származó termék adatokat</w:t>
      </w:r>
      <w:ins w:id="24" w:author="Lttd" w:date="2026-02-24T18:25:00Z" w16du:dateUtc="2026-02-24T17:25:00Z">
        <w:r w:rsidR="009D0415">
          <w:rPr>
            <w:rFonts w:eastAsiaTheme="minorEastAsia"/>
            <w:szCs w:val="24"/>
          </w:rPr>
          <w:t xml:space="preserve"> (…fejezet)</w:t>
        </w:r>
      </w:ins>
      <w:r w:rsidRPr="00366F09">
        <w:rPr>
          <w:rFonts w:eastAsiaTheme="minorEastAsia"/>
          <w:szCs w:val="24"/>
        </w:rPr>
        <w:t>. A vizsgálat célja annak szemléltetése, hogy az attribútumok normalizálásával</w:t>
      </w:r>
      <w:ins w:id="25" w:author="Lttd" w:date="2026-02-24T18:25:00Z" w16du:dateUtc="2026-02-24T17:25:00Z">
        <w:r w:rsidR="009D0415">
          <w:rPr>
            <w:rFonts w:eastAsiaTheme="minorEastAsia"/>
            <w:szCs w:val="24"/>
          </w:rPr>
          <w:t xml:space="preserve"> (…fejezet)</w:t>
        </w:r>
      </w:ins>
      <w:r w:rsidRPr="00366F09">
        <w:rPr>
          <w:rFonts w:eastAsiaTheme="minorEastAsia"/>
          <w:szCs w:val="24"/>
        </w:rPr>
        <w:t xml:space="preserve"> miként alakítható ki egy egységes mutató</w:t>
      </w:r>
      <w:ins w:id="26" w:author="Lttd" w:date="2026-02-24T18:25:00Z" w16du:dateUtc="2026-02-24T17:25:00Z">
        <w:r w:rsidR="009D0415">
          <w:rPr>
            <w:rFonts w:eastAsiaTheme="minorEastAsia"/>
            <w:szCs w:val="24"/>
          </w:rPr>
          <w:t xml:space="preserve"> (…fejezet)</w:t>
        </w:r>
      </w:ins>
      <w:r w:rsidRPr="00366F09">
        <w:rPr>
          <w:rFonts w:eastAsiaTheme="minorEastAsia"/>
          <w:szCs w:val="24"/>
        </w:rPr>
        <w:t>, amely alkalmas a termékek objektív összehasonlítására</w:t>
      </w:r>
      <w:ins w:id="27" w:author="Lttd" w:date="2026-02-24T18:25:00Z" w16du:dateUtc="2026-02-24T17:25:00Z">
        <w:r w:rsidR="009D0415">
          <w:rPr>
            <w:rFonts w:eastAsiaTheme="minorEastAsia"/>
            <w:szCs w:val="24"/>
          </w:rPr>
          <w:t xml:space="preserve"> (…fejezet)</w:t>
        </w:r>
      </w:ins>
      <w:r w:rsidRPr="00366F09">
        <w:rPr>
          <w:rFonts w:eastAsiaTheme="minorEastAsia"/>
          <w:szCs w:val="24"/>
        </w:rPr>
        <w:t xml:space="preserve"> és rangsorolására</w:t>
      </w:r>
      <w:ins w:id="28" w:author="Lttd" w:date="2026-02-24T18:25:00Z" w16du:dateUtc="2026-02-24T17:25:00Z">
        <w:r w:rsidR="009D0415">
          <w:rPr>
            <w:rFonts w:eastAsiaTheme="minorEastAsia"/>
            <w:szCs w:val="24"/>
          </w:rPr>
          <w:t xml:space="preserve"> (…fejezet)</w:t>
        </w:r>
      </w:ins>
      <w:r w:rsidRPr="00366F09">
        <w:rPr>
          <w:rFonts w:eastAsiaTheme="minorEastAsia"/>
          <w:szCs w:val="24"/>
        </w:rPr>
        <w:t>.</w:t>
      </w:r>
    </w:p>
    <w:p w14:paraId="5996C261" w14:textId="1C4FDB76" w:rsidR="00366F09" w:rsidRPr="00366F09" w:rsidRDefault="00366F09" w:rsidP="00241FE7">
      <w:pPr>
        <w:ind w:right="1219"/>
        <w:rPr>
          <w:rFonts w:eastAsiaTheme="minorEastAsia"/>
          <w:szCs w:val="24"/>
        </w:rPr>
      </w:pPr>
      <w:r w:rsidRPr="00366F09">
        <w:rPr>
          <w:rFonts w:eastAsiaTheme="minorEastAsia"/>
          <w:szCs w:val="24"/>
        </w:rPr>
        <w:t>A dolgozat további célja annak bemutatása, hogy a manuálisan előkészített</w:t>
      </w:r>
      <w:ins w:id="29" w:author="Lttd" w:date="2026-02-24T18:25:00Z" w16du:dateUtc="2026-02-24T17:25:00Z">
        <w:r w:rsidR="009D0415">
          <w:rPr>
            <w:rFonts w:eastAsiaTheme="minorEastAsia"/>
            <w:szCs w:val="24"/>
          </w:rPr>
          <w:t xml:space="preserve"> (…fejezet)</w:t>
        </w:r>
      </w:ins>
      <w:r w:rsidRPr="00366F09">
        <w:rPr>
          <w:rFonts w:eastAsiaTheme="minorEastAsia"/>
          <w:szCs w:val="24"/>
        </w:rPr>
        <w:t xml:space="preserve"> adatokra épülő értékelési modell</w:t>
      </w:r>
      <w:ins w:id="30" w:author="Lttd" w:date="2026-02-24T18:25:00Z" w16du:dateUtc="2026-02-24T17:25:00Z">
        <w:r w:rsidR="009D0415">
          <w:rPr>
            <w:rFonts w:eastAsiaTheme="minorEastAsia"/>
            <w:szCs w:val="24"/>
          </w:rPr>
          <w:t xml:space="preserve"> (…fejezet)</w:t>
        </w:r>
      </w:ins>
      <w:r w:rsidRPr="00366F09">
        <w:rPr>
          <w:rFonts w:eastAsiaTheme="minorEastAsia"/>
          <w:szCs w:val="24"/>
        </w:rPr>
        <w:t xml:space="preserve"> miként alkalmazható döntéstámogatási feladatok során</w:t>
      </w:r>
      <w:ins w:id="31" w:author="Lttd" w:date="2026-02-24T18:26:00Z" w16du:dateUtc="2026-02-24T17:26:00Z">
        <w:r w:rsidR="009D0415">
          <w:rPr>
            <w:rFonts w:eastAsiaTheme="minorEastAsia"/>
            <w:szCs w:val="24"/>
          </w:rPr>
          <w:t xml:space="preserve"> (…fejezet)</w:t>
        </w:r>
      </w:ins>
      <w:r w:rsidRPr="00366F09">
        <w:rPr>
          <w:rFonts w:eastAsiaTheme="minorEastAsia"/>
          <w:szCs w:val="24"/>
        </w:rPr>
        <w:t>, valamint milyen korlátok</w:t>
      </w:r>
      <w:ins w:id="32" w:author="Lttd" w:date="2026-02-24T18:26:00Z" w16du:dateUtc="2026-02-24T17:26:00Z">
        <w:r w:rsidR="009D0415">
          <w:rPr>
            <w:rFonts w:eastAsiaTheme="minorEastAsia"/>
            <w:szCs w:val="24"/>
          </w:rPr>
          <w:t xml:space="preserve"> (…fejezet)</w:t>
        </w:r>
      </w:ins>
      <w:r w:rsidRPr="00366F09">
        <w:rPr>
          <w:rFonts w:eastAsiaTheme="minorEastAsia"/>
          <w:szCs w:val="24"/>
        </w:rPr>
        <w:t xml:space="preserve"> és lehetőségek</w:t>
      </w:r>
      <w:ins w:id="33" w:author="Lttd" w:date="2026-02-24T18:26:00Z" w16du:dateUtc="2026-02-24T17:26:00Z">
        <w:r w:rsidR="009D0415">
          <w:rPr>
            <w:rFonts w:eastAsiaTheme="minorEastAsia"/>
            <w:szCs w:val="24"/>
          </w:rPr>
          <w:t xml:space="preserve"> (…fejezet)</w:t>
        </w:r>
      </w:ins>
      <w:r w:rsidRPr="00366F09">
        <w:rPr>
          <w:rFonts w:eastAsiaTheme="minorEastAsia"/>
          <w:szCs w:val="24"/>
        </w:rPr>
        <w:t xml:space="preserve"> merülnek fel a módszertan gyakorlati alkalmazása során</w:t>
      </w:r>
      <w:ins w:id="34" w:author="Lttd" w:date="2026-02-24T18:26:00Z" w16du:dateUtc="2026-02-24T17:26:00Z">
        <w:r w:rsidR="009D0415">
          <w:rPr>
            <w:rFonts w:eastAsiaTheme="minorEastAsia"/>
            <w:szCs w:val="24"/>
          </w:rPr>
          <w:t xml:space="preserve"> (…fejezet)</w:t>
        </w:r>
      </w:ins>
      <w:r w:rsidRPr="00366F09">
        <w:rPr>
          <w:rFonts w:eastAsiaTheme="minorEastAsia"/>
          <w:szCs w:val="24"/>
        </w:rPr>
        <w:t>. A vizsgálat nem egy konkrét szoftverrendszer megvalósítására irányul, hanem egy elméleti és módszertani keretrendszer kidolgozására</w:t>
      </w:r>
      <w:ins w:id="35" w:author="Lttd" w:date="2026-02-24T18:26:00Z" w16du:dateUtc="2026-02-24T17:26:00Z">
        <w:r w:rsidR="009D0415">
          <w:rPr>
            <w:rFonts w:eastAsiaTheme="minorEastAsia"/>
            <w:szCs w:val="24"/>
          </w:rPr>
          <w:t xml:space="preserve">, mivel a dolgozat előzményprojektjei és a párhuzamosan futó hasonlóságelemzési projektek egy része </w:t>
        </w:r>
      </w:ins>
      <w:ins w:id="36" w:author="Lttd" w:date="2026-02-24T18:27:00Z" w16du:dateUtc="2026-02-24T17:27:00Z">
        <w:r w:rsidR="009D0415">
          <w:rPr>
            <w:rFonts w:eastAsiaTheme="minorEastAsia"/>
            <w:szCs w:val="24"/>
          </w:rPr>
          <w:t xml:space="preserve">bizonyos </w:t>
        </w:r>
      </w:ins>
      <w:ins w:id="37" w:author="Lttd" w:date="2026-02-24T18:26:00Z" w16du:dateUtc="2026-02-24T17:26:00Z">
        <w:r w:rsidR="009D0415">
          <w:rPr>
            <w:rFonts w:eastAsiaTheme="minorEastAsia"/>
            <w:szCs w:val="24"/>
          </w:rPr>
          <w:t>automatizálási lépések</w:t>
        </w:r>
      </w:ins>
      <w:ins w:id="38" w:author="Lttd" w:date="2026-02-24T18:27:00Z" w16du:dateUtc="2026-02-24T17:27:00Z">
        <w:r w:rsidR="009D0415">
          <w:rPr>
            <w:rFonts w:eastAsiaTheme="minorEastAsia"/>
            <w:szCs w:val="24"/>
          </w:rPr>
          <w:t>et már eleve tartalmaznak</w:t>
        </w:r>
      </w:ins>
      <w:r w:rsidRPr="00366F09">
        <w:rPr>
          <w:rFonts w:eastAsiaTheme="minorEastAsia"/>
          <w:szCs w:val="24"/>
        </w:rPr>
        <w:t>.</w:t>
      </w:r>
    </w:p>
    <w:p w14:paraId="197E3B33" w14:textId="79287640" w:rsidR="004327FA" w:rsidRPr="00CE62EA" w:rsidRDefault="004327FA" w:rsidP="00CE62EA">
      <w:pPr>
        <w:pStyle w:val="Cmsor2"/>
        <w:numPr>
          <w:ilvl w:val="1"/>
          <w:numId w:val="39"/>
        </w:numPr>
        <w:rPr>
          <w:rFonts w:eastAsiaTheme="minorEastAsia"/>
        </w:rPr>
      </w:pPr>
      <w:bookmarkStart w:id="39" w:name="_Toc221016270"/>
      <w:bookmarkStart w:id="40" w:name="_Toc222228973"/>
      <w:r w:rsidRPr="00CE62EA">
        <w:rPr>
          <w:rFonts w:eastAsiaTheme="minorEastAsia"/>
        </w:rPr>
        <w:t>Megoldás</w:t>
      </w:r>
      <w:bookmarkEnd w:id="39"/>
      <w:bookmarkEnd w:id="40"/>
    </w:p>
    <w:p w14:paraId="4B0F3181" w14:textId="77777777" w:rsidR="00366F09" w:rsidRPr="00366F09" w:rsidRDefault="00366F09" w:rsidP="00241FE7">
      <w:pPr>
        <w:ind w:right="1219"/>
        <w:rPr>
          <w:rFonts w:eastAsiaTheme="minorEastAsia"/>
          <w:szCs w:val="24"/>
        </w:rPr>
      </w:pPr>
      <w:r w:rsidRPr="00366F09">
        <w:rPr>
          <w:rFonts w:eastAsiaTheme="minorEastAsia"/>
          <w:szCs w:val="24"/>
        </w:rPr>
        <w:t>A bemutatott problémára a dolgozat egy objektum-attribútum-mátrix (OAM) alapú, ár–teljesítmény szemléletű értékelési megközelítést javasol. A megoldás célja, hogy a rendelkezésre álló termékek adatait strukturált formában feldolgozva támogassa a felhasználókat a különböző alternatívák összehasonlításában, és csökkentse a döntési folyamat idő- és erőforrásigényét.</w:t>
      </w:r>
    </w:p>
    <w:p w14:paraId="20EAF1D0" w14:textId="5FBA878F" w:rsidR="00366F09" w:rsidRPr="00366F09" w:rsidRDefault="00366F09" w:rsidP="00241FE7">
      <w:pPr>
        <w:ind w:right="1219"/>
        <w:rPr>
          <w:rFonts w:eastAsiaTheme="minorEastAsia"/>
          <w:szCs w:val="24"/>
        </w:rPr>
      </w:pPr>
      <w:r w:rsidRPr="00366F09">
        <w:rPr>
          <w:rFonts w:eastAsiaTheme="minorEastAsia"/>
          <w:szCs w:val="24"/>
        </w:rPr>
        <w:lastRenderedPageBreak/>
        <w:t>A javasolt megközelítés alapját egy szabályalapú értékelő modell képezi, amely a termékekhez tartozó attribútumokat egységes szempontrendszer szerint veszi figyelembe. Az egyes attribútumok normalizálását követően a modell egy összesített ár–teljesítmény mutatót határoz meg, amely alkalmas a termékek rangsorolására.</w:t>
      </w:r>
    </w:p>
    <w:p w14:paraId="48F11503" w14:textId="202EDEE1" w:rsidR="00366F09" w:rsidRPr="00366F09" w:rsidRDefault="00366F09" w:rsidP="00241FE7">
      <w:pPr>
        <w:ind w:right="1219"/>
        <w:rPr>
          <w:rFonts w:eastAsiaTheme="minorEastAsia"/>
          <w:szCs w:val="24"/>
        </w:rPr>
      </w:pPr>
      <w:r w:rsidRPr="00366F09">
        <w:rPr>
          <w:rFonts w:eastAsiaTheme="minorEastAsia"/>
          <w:szCs w:val="24"/>
        </w:rPr>
        <w:t>A megoldás nem egy kész szoftverrendszer megvalósítását célozza, hanem egy olyan módszertani keretrendszer bemutatását, amely később automatizált döntéstámogató rendszer alapjául is szolgálhat. A tényleges implementáció kérdései a dolgozatban csak elméleti szinten kerülnek tárgyalásra.</w:t>
      </w:r>
    </w:p>
    <w:p w14:paraId="1FDAF2FD" w14:textId="0BCD4D5B" w:rsidR="00366F09" w:rsidRPr="00CE62EA" w:rsidRDefault="004327FA" w:rsidP="00CE62EA">
      <w:pPr>
        <w:pStyle w:val="Cmsor2"/>
        <w:numPr>
          <w:ilvl w:val="1"/>
          <w:numId w:val="39"/>
        </w:numPr>
        <w:rPr>
          <w:rFonts w:eastAsiaTheme="minorEastAsia"/>
        </w:rPr>
      </w:pPr>
      <w:bookmarkStart w:id="41" w:name="_Toc221016271"/>
      <w:bookmarkStart w:id="42" w:name="_Toc222228974"/>
      <w:r w:rsidRPr="00CE62EA">
        <w:rPr>
          <w:rFonts w:eastAsiaTheme="minorEastAsia"/>
        </w:rPr>
        <w:t>Célcsoportok</w:t>
      </w:r>
      <w:bookmarkEnd w:id="41"/>
      <w:bookmarkEnd w:id="42"/>
    </w:p>
    <w:p w14:paraId="157AD77A" w14:textId="77777777" w:rsidR="00366F09" w:rsidRPr="00366F09" w:rsidRDefault="00366F09" w:rsidP="00241FE7">
      <w:pPr>
        <w:ind w:right="1219"/>
        <w:rPr>
          <w:rFonts w:eastAsiaTheme="minorEastAsia"/>
          <w:szCs w:val="24"/>
        </w:rPr>
      </w:pPr>
      <w:r w:rsidRPr="00366F09">
        <w:rPr>
          <w:rFonts w:eastAsiaTheme="minorEastAsia"/>
          <w:szCs w:val="24"/>
        </w:rPr>
        <w:t>A dolgozatban bemutatott ár–teljesítmény alapú értékelési megközelítés több, egymástól eltérő célcsoport számára is releváns lehet. A módszertan elsődleges célcsoportját azok a felhasználók alkotják, akik online ár összehasonlító rendszerek segítségével szeretnének termékek között választani, azonban a rendelkezésre álló attribútumok értelmezése és összehasonlítása számukra időigényes vagy nehezen átlátható.</w:t>
      </w:r>
    </w:p>
    <w:p w14:paraId="24A93033" w14:textId="77777777" w:rsidR="00366F09" w:rsidRPr="00366F09" w:rsidRDefault="00366F09" w:rsidP="00241FE7">
      <w:pPr>
        <w:ind w:right="1219"/>
        <w:rPr>
          <w:rFonts w:eastAsiaTheme="minorEastAsia"/>
          <w:szCs w:val="24"/>
        </w:rPr>
      </w:pPr>
      <w:r w:rsidRPr="00366F09">
        <w:rPr>
          <w:rFonts w:eastAsiaTheme="minorEastAsia"/>
          <w:szCs w:val="24"/>
        </w:rPr>
        <w:t>További célcsoportot jelenthetnek azok a felhasználók, akik ugyan nem rendelkeznek mélyebb szakmai ismeretekkel az adott termékkategóriában, de igénylik a strukturált, objektív szempontok szerinti összehasonlítást. Számukra az értékelési modell támogatást nyújthat az információk feldolgozásában és a döntési alternatívák rangsorolásában.</w:t>
      </w:r>
    </w:p>
    <w:p w14:paraId="26B77E7A" w14:textId="6AF82433" w:rsidR="00366F09" w:rsidRPr="00366F09" w:rsidRDefault="00366F09" w:rsidP="00241FE7">
      <w:pPr>
        <w:ind w:right="1219"/>
        <w:rPr>
          <w:rFonts w:eastAsiaTheme="minorEastAsia"/>
          <w:szCs w:val="24"/>
        </w:rPr>
      </w:pPr>
      <w:r w:rsidRPr="00366F09">
        <w:rPr>
          <w:rFonts w:eastAsiaTheme="minorEastAsia"/>
          <w:szCs w:val="24"/>
        </w:rPr>
        <w:t>A bemutatott megközelítés emellett releváns lehet informatikai és gazdasági területen tanuló hallgatók számára is, akik döntéstámogatási módszerek, valamint attribútumalapú értékelési modellek megismerésére törekednek. A dolgozat módszertani jellege miatt oktatási és szemléltetési célokra is alkalmas lehet.</w:t>
      </w:r>
    </w:p>
    <w:p w14:paraId="4A61FC45" w14:textId="3AC77F9E" w:rsidR="004327FA" w:rsidRPr="00CE62EA" w:rsidRDefault="004327FA" w:rsidP="00CE62EA">
      <w:pPr>
        <w:pStyle w:val="Cmsor2"/>
        <w:numPr>
          <w:ilvl w:val="1"/>
          <w:numId w:val="39"/>
        </w:numPr>
        <w:rPr>
          <w:rFonts w:eastAsiaTheme="minorEastAsia"/>
        </w:rPr>
      </w:pPr>
      <w:bookmarkStart w:id="43" w:name="_Toc221016272"/>
      <w:bookmarkStart w:id="44" w:name="_Toc222228975"/>
      <w:proofErr w:type="spellStart"/>
      <w:r w:rsidRPr="00CE62EA">
        <w:rPr>
          <w:rFonts w:eastAsiaTheme="minorEastAsia"/>
        </w:rPr>
        <w:t>Hasznosság</w:t>
      </w:r>
      <w:bookmarkEnd w:id="43"/>
      <w:bookmarkEnd w:id="44"/>
      <w:ins w:id="45" w:author="Lttd" w:date="2026-02-24T18:27:00Z" w16du:dateUtc="2026-02-24T17:27:00Z">
        <w:r w:rsidR="00A906EA">
          <w:rPr>
            <w:rFonts w:eastAsiaTheme="minorEastAsia"/>
          </w:rPr>
          <w:t>justified</w:t>
        </w:r>
        <w:proofErr w:type="spellEnd"/>
        <w:r w:rsidR="00A906EA">
          <w:rPr>
            <w:rFonts w:eastAsiaTheme="minorEastAsia"/>
          </w:rPr>
          <w:t>-</w:t>
        </w:r>
        <w:r w:rsidR="00A906EA" w:rsidRPr="00A906EA">
          <w:rPr>
            <w:rFonts w:eastAsiaTheme="minorEastAsia"/>
          </w:rPr>
          <w:sym w:font="Wingdings" w:char="F0E0"/>
        </w:r>
      </w:ins>
    </w:p>
    <w:p w14:paraId="02349028" w14:textId="77777777" w:rsidR="00366F09" w:rsidRPr="00366F09" w:rsidRDefault="00366F09" w:rsidP="00241FE7">
      <w:pPr>
        <w:ind w:right="1219"/>
        <w:rPr>
          <w:rFonts w:eastAsiaTheme="minorEastAsia"/>
          <w:szCs w:val="24"/>
        </w:rPr>
      </w:pPr>
      <w:r w:rsidRPr="00366F09">
        <w:rPr>
          <w:rFonts w:eastAsiaTheme="minorEastAsia"/>
          <w:szCs w:val="24"/>
        </w:rPr>
        <w:t>A dolgozatban bemutatott ár–teljesítmény alapú értékelési módszertan gyakorlati</w:t>
      </w:r>
    </w:p>
    <w:p w14:paraId="358AF319" w14:textId="77777777" w:rsidR="00366F09" w:rsidRPr="00366F09" w:rsidRDefault="00366F09" w:rsidP="00241FE7">
      <w:pPr>
        <w:ind w:right="1219"/>
        <w:rPr>
          <w:rFonts w:eastAsiaTheme="minorEastAsia"/>
          <w:szCs w:val="24"/>
        </w:rPr>
      </w:pPr>
      <w:r w:rsidRPr="00366F09">
        <w:rPr>
          <w:rFonts w:eastAsiaTheme="minorEastAsia"/>
          <w:szCs w:val="24"/>
        </w:rPr>
        <w:t>hasznossága elsősorban abban rejlik, hogy strukturált keretet biztosít a nagyszámú</w:t>
      </w:r>
    </w:p>
    <w:p w14:paraId="2E9CD223" w14:textId="77777777" w:rsidR="00366F09" w:rsidRPr="00366F09" w:rsidRDefault="00366F09" w:rsidP="00241FE7">
      <w:pPr>
        <w:ind w:right="1219"/>
        <w:rPr>
          <w:rFonts w:eastAsiaTheme="minorEastAsia"/>
          <w:szCs w:val="24"/>
        </w:rPr>
      </w:pPr>
      <w:r w:rsidRPr="00366F09">
        <w:rPr>
          <w:rFonts w:eastAsiaTheme="minorEastAsia"/>
          <w:szCs w:val="24"/>
        </w:rPr>
        <w:t>termékadat összehasonlításához. Az attribútumok egységes feldolgozása és az eredmények</w:t>
      </w:r>
    </w:p>
    <w:p w14:paraId="51366134" w14:textId="77777777" w:rsidR="00366F09" w:rsidRPr="00366F09" w:rsidRDefault="00366F09" w:rsidP="00241FE7">
      <w:pPr>
        <w:ind w:right="1219"/>
        <w:rPr>
          <w:rFonts w:eastAsiaTheme="minorEastAsia"/>
          <w:szCs w:val="24"/>
        </w:rPr>
      </w:pPr>
      <w:r w:rsidRPr="00366F09">
        <w:rPr>
          <w:rFonts w:eastAsiaTheme="minorEastAsia"/>
          <w:szCs w:val="24"/>
        </w:rPr>
        <w:t>rangsorolása hozzájárulhat a döntési folyamat átláthatóságának növeléséhez és a választásra</w:t>
      </w:r>
    </w:p>
    <w:p w14:paraId="4D495255" w14:textId="62E1FA1B" w:rsidR="00366F09" w:rsidRPr="00366F09" w:rsidRDefault="00366F09" w:rsidP="00241FE7">
      <w:pPr>
        <w:ind w:right="1219"/>
        <w:rPr>
          <w:rFonts w:eastAsiaTheme="minorEastAsia"/>
          <w:szCs w:val="24"/>
        </w:rPr>
      </w:pPr>
      <w:r w:rsidRPr="00366F09">
        <w:rPr>
          <w:rFonts w:eastAsiaTheme="minorEastAsia"/>
          <w:szCs w:val="24"/>
        </w:rPr>
        <w:t>fordított idő csökkentéséhez.</w:t>
      </w:r>
    </w:p>
    <w:p w14:paraId="10E874BA" w14:textId="77777777" w:rsidR="00366F09" w:rsidRPr="00366F09" w:rsidRDefault="00366F09" w:rsidP="00241FE7">
      <w:pPr>
        <w:ind w:right="1219"/>
        <w:rPr>
          <w:rFonts w:eastAsiaTheme="minorEastAsia"/>
          <w:szCs w:val="24"/>
        </w:rPr>
      </w:pPr>
      <w:r w:rsidRPr="00366F09">
        <w:rPr>
          <w:rFonts w:eastAsiaTheme="minorEastAsia"/>
          <w:szCs w:val="24"/>
        </w:rPr>
        <w:t>A módszertan alkalmazása különösen előnyös lehet olyan esetekben, amikor a felhasználók</w:t>
      </w:r>
    </w:p>
    <w:p w14:paraId="40D2C1FC" w14:textId="77777777" w:rsidR="00366F09" w:rsidRPr="00366F09" w:rsidRDefault="00366F09" w:rsidP="00241FE7">
      <w:pPr>
        <w:ind w:right="1219"/>
        <w:rPr>
          <w:rFonts w:eastAsiaTheme="minorEastAsia"/>
          <w:szCs w:val="24"/>
        </w:rPr>
      </w:pPr>
      <w:r w:rsidRPr="00366F09">
        <w:rPr>
          <w:rFonts w:eastAsiaTheme="minorEastAsia"/>
          <w:szCs w:val="24"/>
        </w:rPr>
        <w:t>nem rendelkeznek kellő tapasztalattal az egyes termékjellemzők értelmezésében, vagy amikor</w:t>
      </w:r>
    </w:p>
    <w:p w14:paraId="7068C626" w14:textId="77777777" w:rsidR="00366F09" w:rsidRPr="00366F09" w:rsidRDefault="00366F09" w:rsidP="00241FE7">
      <w:pPr>
        <w:ind w:right="1219"/>
        <w:rPr>
          <w:rFonts w:eastAsiaTheme="minorEastAsia"/>
          <w:szCs w:val="24"/>
        </w:rPr>
      </w:pPr>
      <w:r w:rsidRPr="00366F09">
        <w:rPr>
          <w:rFonts w:eastAsiaTheme="minorEastAsia"/>
          <w:szCs w:val="24"/>
        </w:rPr>
        <w:t>több, egymással nehezen összevethető attribútum együttes figyelembevételére van szükség. A</w:t>
      </w:r>
    </w:p>
    <w:p w14:paraId="7E868554" w14:textId="77777777" w:rsidR="00366F09" w:rsidRPr="00366F09" w:rsidRDefault="00366F09" w:rsidP="00241FE7">
      <w:pPr>
        <w:ind w:right="1219"/>
        <w:rPr>
          <w:rFonts w:eastAsiaTheme="minorEastAsia"/>
          <w:szCs w:val="24"/>
        </w:rPr>
      </w:pPr>
      <w:r w:rsidRPr="00366F09">
        <w:rPr>
          <w:rFonts w:eastAsiaTheme="minorEastAsia"/>
          <w:szCs w:val="24"/>
        </w:rPr>
        <w:t>bemutatott megközelítés elősegíti az objektív szempontok szerinti értékelést, miközben</w:t>
      </w:r>
    </w:p>
    <w:p w14:paraId="09B5EC84" w14:textId="77777777" w:rsidR="00366F09" w:rsidRPr="00366F09" w:rsidRDefault="00366F09" w:rsidP="00241FE7">
      <w:pPr>
        <w:ind w:right="1219"/>
        <w:rPr>
          <w:rFonts w:eastAsiaTheme="minorEastAsia"/>
          <w:szCs w:val="24"/>
        </w:rPr>
      </w:pPr>
      <w:r w:rsidRPr="00366F09">
        <w:rPr>
          <w:rFonts w:eastAsiaTheme="minorEastAsia"/>
          <w:szCs w:val="24"/>
        </w:rPr>
        <w:t>lehetőséget biztosít az egyéni preferenciák súlyozáson keresztüli érvényesítésére.</w:t>
      </w:r>
    </w:p>
    <w:p w14:paraId="233F4751" w14:textId="77777777" w:rsidR="00366F09" w:rsidRPr="00366F09" w:rsidRDefault="00366F09" w:rsidP="00241FE7">
      <w:pPr>
        <w:ind w:right="1219"/>
        <w:rPr>
          <w:rFonts w:eastAsiaTheme="minorEastAsia"/>
          <w:szCs w:val="24"/>
        </w:rPr>
      </w:pPr>
      <w:r w:rsidRPr="00366F09">
        <w:rPr>
          <w:rFonts w:eastAsiaTheme="minorEastAsia"/>
          <w:szCs w:val="24"/>
        </w:rPr>
        <w:t>A dolgozat további hasznossága abban áll, hogy a bemutatott módszertani keretrendszer</w:t>
      </w:r>
    </w:p>
    <w:p w14:paraId="4D9FAD37" w14:textId="77777777" w:rsidR="00366F09" w:rsidRPr="00366F09" w:rsidRDefault="00366F09" w:rsidP="00241FE7">
      <w:pPr>
        <w:ind w:right="1219"/>
        <w:rPr>
          <w:rFonts w:eastAsiaTheme="minorEastAsia"/>
          <w:szCs w:val="24"/>
        </w:rPr>
      </w:pPr>
      <w:r w:rsidRPr="00366F09">
        <w:rPr>
          <w:rFonts w:eastAsiaTheme="minorEastAsia"/>
          <w:szCs w:val="24"/>
        </w:rPr>
        <w:lastRenderedPageBreak/>
        <w:t>alapul szolgálhat későbbi fejlesztésekhez, például automatizált döntéstámogató rendszerek</w:t>
      </w:r>
    </w:p>
    <w:p w14:paraId="01C4F911" w14:textId="77777777" w:rsidR="00366F09" w:rsidRPr="00366F09" w:rsidRDefault="00366F09" w:rsidP="00241FE7">
      <w:pPr>
        <w:ind w:right="1219"/>
        <w:rPr>
          <w:rFonts w:eastAsiaTheme="minorEastAsia"/>
          <w:szCs w:val="24"/>
        </w:rPr>
      </w:pPr>
      <w:r w:rsidRPr="00366F09">
        <w:rPr>
          <w:rFonts w:eastAsiaTheme="minorEastAsia"/>
          <w:szCs w:val="24"/>
        </w:rPr>
        <w:t>tervezéséhez. Oktatási szempontból a dolgozat hozzájárulhat az attribútumalapú értékelési és</w:t>
      </w:r>
    </w:p>
    <w:p w14:paraId="23351B1C" w14:textId="7C93ABBB" w:rsidR="00366F09" w:rsidRPr="00366F09" w:rsidRDefault="00366F09" w:rsidP="00241FE7">
      <w:pPr>
        <w:ind w:right="1219"/>
        <w:rPr>
          <w:rFonts w:eastAsiaTheme="minorEastAsia"/>
          <w:b/>
          <w:bCs/>
          <w:szCs w:val="24"/>
        </w:rPr>
      </w:pPr>
      <w:r w:rsidRPr="00366F09">
        <w:rPr>
          <w:rFonts w:eastAsiaTheme="minorEastAsia"/>
          <w:szCs w:val="24"/>
        </w:rPr>
        <w:t>döntéstámogatási megközelítések megértéséhez és gyakorlati alkalmazásához.</w:t>
      </w:r>
    </w:p>
    <w:p w14:paraId="400B95D4" w14:textId="75B4D280" w:rsidR="004327FA" w:rsidRPr="00CE62EA" w:rsidRDefault="004327FA" w:rsidP="00CE62EA">
      <w:pPr>
        <w:pStyle w:val="Cmsor2"/>
        <w:numPr>
          <w:ilvl w:val="1"/>
          <w:numId w:val="39"/>
        </w:numPr>
        <w:rPr>
          <w:rFonts w:eastAsiaTheme="minorEastAsia"/>
        </w:rPr>
      </w:pPr>
      <w:bookmarkStart w:id="46" w:name="_Toc221016273"/>
      <w:bookmarkStart w:id="47" w:name="_Toc222228976"/>
      <w:r w:rsidRPr="00CE62EA">
        <w:rPr>
          <w:rFonts w:eastAsiaTheme="minorEastAsia"/>
        </w:rPr>
        <w:t>A dolgozat szerkezetéről</w:t>
      </w:r>
      <w:bookmarkEnd w:id="46"/>
      <w:bookmarkEnd w:id="47"/>
    </w:p>
    <w:p w14:paraId="5F955D27" w14:textId="77777777" w:rsidR="00C7290F" w:rsidRDefault="0045418A" w:rsidP="00241FE7">
      <w:pPr>
        <w:ind w:right="1219"/>
        <w:rPr>
          <w:szCs w:val="24"/>
        </w:rPr>
      </w:pPr>
      <w:r w:rsidRPr="0045418A">
        <w:rPr>
          <w:szCs w:val="24"/>
        </w:rPr>
        <w:t>A szakdolgozat alapvető szerkezetét a Kodolányi János Egyetem által közzétett szakdolgozati minta határozza meg, amely a dolgozat formai és tartalmi felépítésének kereteit rögzíti.</w:t>
      </w:r>
      <w:r w:rsidR="00C7290F">
        <w:rPr>
          <w:szCs w:val="24"/>
        </w:rPr>
        <w:t xml:space="preserve"> (</w:t>
      </w:r>
      <w:hyperlink r:id="rId12" w:history="1">
        <w:r w:rsidR="00C7290F" w:rsidRPr="00C7290F">
          <w:rPr>
            <w:rStyle w:val="Hiperhivatkozs"/>
            <w:szCs w:val="24"/>
          </w:rPr>
          <w:t>szakdoli_minta.pdf</w:t>
        </w:r>
      </w:hyperlink>
      <w:r w:rsidR="00C7290F">
        <w:rPr>
          <w:szCs w:val="24"/>
        </w:rPr>
        <w:t>)</w:t>
      </w:r>
    </w:p>
    <w:p w14:paraId="61BFF8C6" w14:textId="32722229" w:rsidR="0045418A" w:rsidRPr="0045418A" w:rsidRDefault="0045418A" w:rsidP="00241FE7">
      <w:pPr>
        <w:ind w:right="1219"/>
        <w:rPr>
          <w:szCs w:val="24"/>
        </w:rPr>
      </w:pPr>
      <w:r w:rsidRPr="0045418A">
        <w:rPr>
          <w:szCs w:val="24"/>
        </w:rPr>
        <w:t>A fejezetek kialakítása során a cél az volt, hogy a dolgozat világos, logikus szerkezetben vezesse végig az Olvasót a vizsgált probléma hátterétől a saját módszertani megoldás bemutatásán át az eredmények értelmezéséig. A dolgozat terjedelmi és tartalmi keretei a konzulenssel folytatott egyeztetések alapján kerültek meghatározásra.</w:t>
      </w:r>
    </w:p>
    <w:p w14:paraId="1CB7B5AC" w14:textId="77777777" w:rsidR="0045418A" w:rsidRPr="0045418A" w:rsidRDefault="0045418A" w:rsidP="00241FE7">
      <w:pPr>
        <w:ind w:right="1219"/>
        <w:rPr>
          <w:szCs w:val="24"/>
        </w:rPr>
      </w:pPr>
      <w:r w:rsidRPr="0045418A">
        <w:rPr>
          <w:szCs w:val="24"/>
        </w:rPr>
        <w:t>A dolgozat során felhasznált internetes források és hivatkozások a leadás időpontjában ellenőrzésre kerültek, és ekkor mindegyik elérhető volt. Ugyanakkor a dolgozat nem vállal garanciát arra, hogy ezek az elérési címek a jövőben is változatlan formában működni fognak, tekintettel arra, hogy harmadik fél által üzemeltetett online szolgáltatásokról és weboldalakról van szó.</w:t>
      </w:r>
    </w:p>
    <w:p w14:paraId="4EC156FC" w14:textId="77777777" w:rsidR="0045418A" w:rsidRPr="0045418A" w:rsidRDefault="0045418A" w:rsidP="00241FE7">
      <w:pPr>
        <w:ind w:right="1219"/>
        <w:rPr>
          <w:szCs w:val="24"/>
        </w:rPr>
      </w:pPr>
      <w:r w:rsidRPr="0045418A">
        <w:rPr>
          <w:szCs w:val="24"/>
        </w:rPr>
        <w:t>A dolgozat első fejezete bevezető jellegű. Ennek célja a vizsgált probléma kontextusának bemutatása, a kutatás motivációjának ismertetése, valamint a dolgozat céljának, célcsoportjainak és gyakorlati hasznosságának meghatározása. A fejezet emellett rövid áttekintést ad a választott megoldási irányról, és előkészíti a későbbi fejezetekben részletesen tárgyalt módszertani megközelítést.</w:t>
      </w:r>
    </w:p>
    <w:p w14:paraId="6A32D0AB" w14:textId="77777777" w:rsidR="0045418A" w:rsidRPr="0045418A" w:rsidRDefault="0045418A" w:rsidP="00241FE7">
      <w:pPr>
        <w:ind w:right="1219"/>
        <w:rPr>
          <w:szCs w:val="24"/>
        </w:rPr>
      </w:pPr>
      <w:r w:rsidRPr="0045418A">
        <w:rPr>
          <w:szCs w:val="24"/>
        </w:rPr>
        <w:t>A második fejezet a szakirodalmi hátteret dolgozza fel. Ebben a fejezetben bemutatásra kerül a BPROF képzés során elsajátított tantárgyi és tudásterületi ismeretek kapcsolata a dolgozat témájával. A fejezet célja nem a tantárgyak részletes ismertetése, hanem annak bemutatása, hogy a dolgozat milyen elméleti és gyakorlati alapokra épül. A fejezet továbbá áttekintést nyújt az ár–teljesítmény elemzés, valamint a döntéstámogató modellezés történeti és elméleti hátteréről, megalapozva a saját vizsgálat szakmai kontextusát.</w:t>
      </w:r>
    </w:p>
    <w:p w14:paraId="3A7C2922" w14:textId="77777777" w:rsidR="0045418A" w:rsidRPr="0045418A" w:rsidRDefault="0045418A" w:rsidP="00241FE7">
      <w:pPr>
        <w:ind w:right="1219"/>
        <w:rPr>
          <w:szCs w:val="24"/>
        </w:rPr>
      </w:pPr>
      <w:r w:rsidRPr="0045418A">
        <w:rPr>
          <w:szCs w:val="24"/>
        </w:rPr>
        <w:t>A harmadik fejezet a dolgozat központi részét képezi, amely saját fejlesztésként mutatja be az ár–teljesítmény alapú döntéstámogató megközelítést. A fejezet részletesen ismerteti az adatgyűjtés és adatfeldolgozás folyamatát, az objektumok és attribútumok meghatározását, valamint az alkalmazott értékelési módszertant. Külön alfejezet foglalkozik a COCO értékelő modell bemutatásával, az ár–teljesítmény mutató számításával, valamint az eredmények elemzésével. A fejezet kitér az érzékenységvizsgálatra, amely azt vizsgálja, hogy az objektumhalmaz változása miként befolyásolja a rangsorolás eredményét.</w:t>
      </w:r>
    </w:p>
    <w:p w14:paraId="4842BE3D" w14:textId="77777777" w:rsidR="0045418A" w:rsidRPr="0045418A" w:rsidRDefault="0045418A" w:rsidP="00241FE7">
      <w:pPr>
        <w:ind w:right="1219"/>
        <w:rPr>
          <w:szCs w:val="24"/>
        </w:rPr>
      </w:pPr>
      <w:r w:rsidRPr="0045418A">
        <w:rPr>
          <w:szCs w:val="24"/>
        </w:rPr>
        <w:lastRenderedPageBreak/>
        <w:t>A harmadik fejezet további részei a rendszer továbbfejlesztési lehetőségeit, a tesztelési szempontokat, valamint a mesterséges intelligenciához és az informatikai biztonsághoz kapcsolódó aspektusokat tárgyalják. Ezek az alfejezetek nem egy konkrét szoftverrendszer megvalósítását célozzák, hanem elméleti és módszertani kitekintést nyújtanak, valamint reflektálnak a döntéstámogató rendszerek alkalmazása során felmerülő korlátokra és kockázatokra.</w:t>
      </w:r>
    </w:p>
    <w:p w14:paraId="43890F8A" w14:textId="77777777" w:rsidR="0045418A" w:rsidRPr="0045418A" w:rsidRDefault="0045418A" w:rsidP="00241FE7">
      <w:pPr>
        <w:ind w:right="1219"/>
        <w:rPr>
          <w:szCs w:val="24"/>
        </w:rPr>
      </w:pPr>
      <w:r w:rsidRPr="0045418A">
        <w:rPr>
          <w:szCs w:val="24"/>
        </w:rPr>
        <w:t>A negyedik fejezet vita jelleggel értelmezi a kapott eredményeket, és bemutatja azok korlátait, valamint az alkalmazott módszertan erősségeit és gyengeségeit. Az ötödik és hatodik fejezet a dolgozat fő következtetéseit és összegzését tartalmazza, míg a hetedik fejezet jövőbeli kitekintést nyújt a bemutatott megközelítés lehetséges továbbfejlesztési irányaira.</w:t>
      </w:r>
    </w:p>
    <w:p w14:paraId="74F7CE61" w14:textId="1D842428" w:rsidR="0045418A" w:rsidRDefault="0045418A" w:rsidP="00241FE7">
      <w:pPr>
        <w:ind w:right="1219"/>
        <w:rPr>
          <w:ins w:id="48" w:author="Lttd" w:date="2026-02-24T18:27:00Z" w16du:dateUtc="2026-02-24T17:27:00Z"/>
          <w:szCs w:val="24"/>
        </w:rPr>
      </w:pPr>
      <w:r w:rsidRPr="0045418A">
        <w:rPr>
          <w:szCs w:val="24"/>
        </w:rPr>
        <w:t>A dolgozatot a mellékletek zárják, amelyek tartalmazzák a felhasznált forrásokat, a rövidítés- és definíciójegyzéket, az ábrák jegyzékét, valamint a dolgozat készítése során releváns mesterséges intelligencia alapú konzultációk dokumentációját.</w:t>
      </w:r>
    </w:p>
    <w:p w14:paraId="315F3EC0" w14:textId="77777777" w:rsidR="00A906EA" w:rsidRDefault="00A906EA" w:rsidP="00241FE7">
      <w:pPr>
        <w:ind w:right="1219"/>
        <w:rPr>
          <w:ins w:id="49" w:author="Lttd" w:date="2026-02-24T18:28:00Z" w16du:dateUtc="2026-02-24T17:28:00Z"/>
          <w:szCs w:val="24"/>
        </w:rPr>
      </w:pPr>
      <w:ins w:id="50" w:author="Lttd" w:date="2026-02-24T18:27:00Z" w16du:dateUtc="2026-02-24T17:27:00Z">
        <w:r>
          <w:rPr>
            <w:szCs w:val="24"/>
          </w:rPr>
          <w:t>A terjedelmi korlátok okán a dolgo</w:t>
        </w:r>
      </w:ins>
      <w:ins w:id="51" w:author="Lttd" w:date="2026-02-24T18:28:00Z" w16du:dateUtc="2026-02-24T17:28:00Z">
        <w:r>
          <w:rPr>
            <w:szCs w:val="24"/>
          </w:rPr>
          <w:t>zat az alábbi kulcsszavakról, jelenségekről nem szól részletesen:</w:t>
        </w:r>
      </w:ins>
    </w:p>
    <w:p w14:paraId="64E09F07" w14:textId="209FE6A0" w:rsidR="00A906EA" w:rsidRDefault="00A906EA" w:rsidP="00241FE7">
      <w:pPr>
        <w:ind w:right="1219"/>
        <w:rPr>
          <w:ins w:id="52" w:author="Lttd" w:date="2026-02-24T18:28:00Z" w16du:dateUtc="2026-02-24T17:28:00Z"/>
          <w:szCs w:val="24"/>
        </w:rPr>
      </w:pPr>
      <w:ins w:id="53" w:author="Lttd" w:date="2026-02-24T18:28:00Z" w16du:dateUtc="2026-02-24T17:28:00Z">
        <w:r>
          <w:rPr>
            <w:szCs w:val="24"/>
          </w:rPr>
          <w:t>…</w:t>
        </w:r>
      </w:ins>
    </w:p>
    <w:p w14:paraId="1BDD7B1D" w14:textId="0DC220DC" w:rsidR="00A906EA" w:rsidRDefault="00A906EA" w:rsidP="00241FE7">
      <w:pPr>
        <w:ind w:right="1219"/>
        <w:rPr>
          <w:ins w:id="54" w:author="Lttd" w:date="2026-02-24T18:28:00Z" w16du:dateUtc="2026-02-24T17:28:00Z"/>
          <w:szCs w:val="24"/>
        </w:rPr>
      </w:pPr>
      <w:ins w:id="55" w:author="Lttd" w:date="2026-02-24T18:28:00Z" w16du:dateUtc="2026-02-24T17:28:00Z">
        <w:r>
          <w:rPr>
            <w:szCs w:val="24"/>
          </w:rPr>
          <w:t>A dolgozatban alkalmazott formázások és ezek indoklása:</w:t>
        </w:r>
      </w:ins>
    </w:p>
    <w:p w14:paraId="6C2FC73A" w14:textId="09BBACAF" w:rsidR="00A906EA" w:rsidRPr="0045418A" w:rsidRDefault="00A906EA" w:rsidP="00241FE7">
      <w:pPr>
        <w:ind w:right="1219"/>
        <w:rPr>
          <w:szCs w:val="24"/>
        </w:rPr>
      </w:pPr>
      <w:ins w:id="56" w:author="Lttd" w:date="2026-02-24T18:28:00Z" w16du:dateUtc="2026-02-24T17:28:00Z">
        <w:r>
          <w:rPr>
            <w:szCs w:val="24"/>
          </w:rPr>
          <w:t>…</w:t>
        </w:r>
      </w:ins>
    </w:p>
    <w:p w14:paraId="55647B10" w14:textId="38B2650A" w:rsidR="004327FA" w:rsidRPr="00CE62EA" w:rsidRDefault="004327FA" w:rsidP="00CE62EA">
      <w:pPr>
        <w:pStyle w:val="Cmsor1"/>
        <w:numPr>
          <w:ilvl w:val="0"/>
          <w:numId w:val="39"/>
        </w:numPr>
        <w:rPr>
          <w:rFonts w:eastAsiaTheme="minorEastAsia"/>
        </w:rPr>
      </w:pPr>
      <w:bookmarkStart w:id="57" w:name="_Toc221016274"/>
      <w:bookmarkStart w:id="58" w:name="_Toc222228977"/>
      <w:r w:rsidRPr="00CE62EA">
        <w:rPr>
          <w:rFonts w:eastAsiaTheme="minorEastAsia"/>
        </w:rPr>
        <w:lastRenderedPageBreak/>
        <w:t>Szakirodalmi háttér</w:t>
      </w:r>
      <w:bookmarkEnd w:id="57"/>
      <w:bookmarkEnd w:id="58"/>
    </w:p>
    <w:p w14:paraId="0EC7CF16" w14:textId="77777777" w:rsidR="00241FE7" w:rsidRPr="00241FE7" w:rsidRDefault="00241FE7" w:rsidP="00241FE7">
      <w:pPr>
        <w:rPr>
          <w:rFonts w:eastAsiaTheme="minorEastAsia"/>
          <w:szCs w:val="24"/>
        </w:rPr>
      </w:pPr>
      <w:r w:rsidRPr="00241FE7">
        <w:rPr>
          <w:rFonts w:eastAsiaTheme="minorEastAsia"/>
          <w:szCs w:val="24"/>
        </w:rPr>
        <w:t>Ebben a fejezetben a szakdolgozat elméleti és szakirodalmi háttere kerül bemutatásra. A fejezet célja annak áttekintése, hogy a dolgozatban alkalmazott fogalmak, módszertani megközelítések és döntéstámogatási szemlélet milyen szakirodalmi előzményekre épülnek, valamint hogyan kapcsolódnak az egyetemi tanulmányok során elsajátított ismeretekhez és tantárgyakhoz.</w:t>
      </w:r>
    </w:p>
    <w:p w14:paraId="22604640" w14:textId="77777777" w:rsidR="00241FE7" w:rsidRPr="00241FE7" w:rsidRDefault="00241FE7" w:rsidP="00241FE7">
      <w:pPr>
        <w:rPr>
          <w:rFonts w:eastAsiaTheme="minorEastAsia"/>
          <w:szCs w:val="24"/>
        </w:rPr>
      </w:pPr>
      <w:r w:rsidRPr="00241FE7">
        <w:rPr>
          <w:rFonts w:eastAsiaTheme="minorEastAsia"/>
          <w:szCs w:val="24"/>
        </w:rPr>
        <w:t>A fejezet első részében bemutatásra kerül a BPROF képzés során elsajátított tudásterületek és a dolgozat témája közötti kapcsolat. Ennek célja nem az egyes tantárgyak részletes ismertetése, hanem annak szemléltetése, hogy a dolgozat milyen elméleti alapokra támaszkodik, különös tekintettel a rendszertervezésre, döntéstámogatásra, programozási szemléletre, hálózati ismeretekre és informatikai biztonsági alapelvekre.</w:t>
      </w:r>
    </w:p>
    <w:p w14:paraId="6273D51F" w14:textId="77777777" w:rsidR="00241FE7" w:rsidRPr="00241FE7" w:rsidRDefault="00241FE7" w:rsidP="00241FE7">
      <w:pPr>
        <w:rPr>
          <w:rFonts w:eastAsiaTheme="minorEastAsia"/>
          <w:szCs w:val="24"/>
        </w:rPr>
      </w:pPr>
      <w:r w:rsidRPr="00241FE7">
        <w:rPr>
          <w:rFonts w:eastAsiaTheme="minorEastAsia"/>
          <w:szCs w:val="24"/>
        </w:rPr>
        <w:t>A fejezet további részei áttekintést nyújtanak az ár–teljesítmény elemzés szakirodalmi és történeti hátteréről, valamint a döntéstámogató modellezés alapfogalmairól és fejlődéséről. Ezek az elméleti megközelítések szolgálnak alapul a dolgozat későbbi fejezeteiben bemutatott értékelési módszertanhoz és a COCO értékelő modell kialakításához.</w:t>
      </w:r>
    </w:p>
    <w:p w14:paraId="10C3F83B" w14:textId="77777777" w:rsidR="00241FE7" w:rsidRPr="00241FE7" w:rsidRDefault="00241FE7" w:rsidP="00241FE7">
      <w:pPr>
        <w:rPr>
          <w:rFonts w:eastAsiaTheme="minorEastAsia"/>
          <w:szCs w:val="24"/>
        </w:rPr>
      </w:pPr>
      <w:r w:rsidRPr="00241FE7">
        <w:rPr>
          <w:rFonts w:eastAsiaTheme="minorEastAsia"/>
          <w:szCs w:val="24"/>
        </w:rPr>
        <w:t xml:space="preserve">A mesterséges intelligenciához kapcsolódó megközelítések a fejezetben </w:t>
      </w:r>
      <w:proofErr w:type="gramStart"/>
      <w:r w:rsidRPr="00241FE7">
        <w:rPr>
          <w:rFonts w:eastAsiaTheme="minorEastAsia"/>
          <w:szCs w:val="24"/>
        </w:rPr>
        <w:t>nem</w:t>
      </w:r>
      <w:proofErr w:type="gramEnd"/>
      <w:r w:rsidRPr="00241FE7">
        <w:rPr>
          <w:rFonts w:eastAsiaTheme="minorEastAsia"/>
          <w:szCs w:val="24"/>
        </w:rPr>
        <w:t xml:space="preserve"> mint konkrét megvalósítások jelennek meg, hanem reflektív jelleggel, a döntéstámogató rendszerek elméleti hátterének részeként. A dolgozat elsősorban szabályalapú, determinisztikus értékelési megközelítést alkalmaz, amely jól illeszkedik a klasszikus döntéstámogató és szakértői rendszerek szemléletéhez, miközben lehetőséget biztosít a későbbi, intelligensebb megoldások irányába történő kiterjesztésre.</w:t>
      </w:r>
    </w:p>
    <w:p w14:paraId="3E220322" w14:textId="55808D5B" w:rsidR="00241FE7" w:rsidRPr="00B05D7D" w:rsidRDefault="00241FE7" w:rsidP="00241FE7">
      <w:pPr>
        <w:rPr>
          <w:rFonts w:eastAsiaTheme="minorEastAsia"/>
          <w:szCs w:val="24"/>
        </w:rPr>
      </w:pPr>
      <w:r w:rsidRPr="00241FE7">
        <w:rPr>
          <w:rFonts w:eastAsiaTheme="minorEastAsia"/>
          <w:szCs w:val="24"/>
        </w:rPr>
        <w:t>A fejezet célja összességében az, hogy megalapozza a dolgozat saját vizsgálati részét, és biztosítsa azt az elméleti keretet, amelyre a később bemutatott módszertan és eredményértékelés épül.</w:t>
      </w:r>
    </w:p>
    <w:p w14:paraId="2389BD01" w14:textId="55F38248" w:rsidR="004327FA" w:rsidRPr="00CE62EA" w:rsidRDefault="004327FA" w:rsidP="00CE62EA">
      <w:pPr>
        <w:pStyle w:val="Cmsor2"/>
        <w:numPr>
          <w:ilvl w:val="1"/>
          <w:numId w:val="39"/>
        </w:numPr>
        <w:rPr>
          <w:rFonts w:eastAsiaTheme="minorEastAsia"/>
        </w:rPr>
      </w:pPr>
      <w:bookmarkStart w:id="59" w:name="_Toc221016275"/>
      <w:bookmarkStart w:id="60" w:name="_Toc222228978"/>
      <w:r w:rsidRPr="00CE62EA">
        <w:rPr>
          <w:rFonts w:eastAsiaTheme="minorEastAsia"/>
        </w:rPr>
        <w:t>A BPROF képzés tantárgyai és a dolgozat kapcsolata</w:t>
      </w:r>
      <w:bookmarkEnd w:id="59"/>
      <w:bookmarkEnd w:id="60"/>
    </w:p>
    <w:p w14:paraId="69D848C1" w14:textId="77777777" w:rsidR="002E21BF" w:rsidRPr="002E21BF" w:rsidRDefault="002E21BF" w:rsidP="002E21BF">
      <w:pPr>
        <w:rPr>
          <w:szCs w:val="24"/>
        </w:rPr>
      </w:pPr>
      <w:r w:rsidRPr="002E21BF">
        <w:rPr>
          <w:szCs w:val="24"/>
        </w:rPr>
        <w:t>A fejezet célja annak bemutatása, hogy a szakdolgozat témája miként kapcsolódik a BPROF képzés során elsajátított tantárgyi ismeretekhez. Az alfejezetek egyenként tárgyalják az egyes tantárgyakhoz köthető elméleti és gyakorlati elemeket, amelyek a dolgozatban alkalmazott módszertan, szemlélet és megközelítés alapját képezik.</w:t>
      </w:r>
    </w:p>
    <w:p w14:paraId="5B7BB185" w14:textId="169E6475" w:rsidR="00241FE7" w:rsidRPr="00B05D7D" w:rsidRDefault="002E21BF" w:rsidP="002E21BF">
      <w:pPr>
        <w:rPr>
          <w:szCs w:val="24"/>
        </w:rPr>
      </w:pPr>
      <w:r w:rsidRPr="002E21BF">
        <w:rPr>
          <w:szCs w:val="24"/>
        </w:rPr>
        <w:t>A fejezet nem a tantárgyak részletes ismertetésére törekszik, hanem arra, hogy rávilágítson az egyes tudásterületek és a szakdolgozat témája közötti kapcsolódási pontokra. Az alfejezetek célja annak szemléltetése, hogy a dolgozat milyen mértékben támaszkodik a képzés során megszerzett ismeretekre, és hogyan hasznosítja azokat egy gyakorlati döntéstámogató probléma vizsgálata során.</w:t>
      </w:r>
    </w:p>
    <w:p w14:paraId="39AFC892" w14:textId="277F5586" w:rsidR="004327FA" w:rsidRDefault="004327FA" w:rsidP="00CE62EA">
      <w:pPr>
        <w:pStyle w:val="Cmsor3"/>
        <w:numPr>
          <w:ilvl w:val="2"/>
          <w:numId w:val="39"/>
        </w:numPr>
        <w:rPr>
          <w:rFonts w:eastAsiaTheme="minorEastAsia"/>
        </w:rPr>
      </w:pPr>
      <w:bookmarkStart w:id="61" w:name="_Toc221016276"/>
      <w:bookmarkStart w:id="62" w:name="_Toc222228979"/>
      <w:r w:rsidRPr="00FF18AC">
        <w:rPr>
          <w:rFonts w:eastAsiaTheme="minorEastAsia"/>
        </w:rPr>
        <w:lastRenderedPageBreak/>
        <w:t>Európai civilizáció és identitás</w:t>
      </w:r>
      <w:bookmarkEnd w:id="61"/>
      <w:bookmarkEnd w:id="62"/>
    </w:p>
    <w:p w14:paraId="786F113D" w14:textId="2E34B841" w:rsidR="00F9400A" w:rsidRPr="00F9400A" w:rsidRDefault="00F9400A" w:rsidP="00F9400A">
      <w:pPr>
        <w:rPr>
          <w:lang w:eastAsia="hu-HU"/>
        </w:rPr>
      </w:pPr>
      <w:r w:rsidRPr="00F9400A">
        <w:rPr>
          <w:lang w:eastAsia="hu-HU"/>
        </w:rPr>
        <w:t>A</w:t>
      </w:r>
      <w:r>
        <w:rPr>
          <w:lang w:eastAsia="hu-HU"/>
        </w:rPr>
        <w:t xml:space="preserve"> </w:t>
      </w:r>
      <w:r w:rsidRPr="00F9400A">
        <w:rPr>
          <w:lang w:eastAsia="hu-HU"/>
        </w:rPr>
        <w:t>tantárgy a társadalmi és kulturális folyamatok megértését helyezi előtérbe, amelyek közvetett módon az informatikai rendszerek működésére és felhasználására is hatással vannak. A modern európai társadalmak egyik jellemzője a felgyorsult élettempó, valamint a fogyasztói döntések gyors meghozatalának igénye.</w:t>
      </w:r>
    </w:p>
    <w:p w14:paraId="57F55B2D" w14:textId="77777777" w:rsidR="00F9400A" w:rsidRPr="00F9400A" w:rsidRDefault="00F9400A" w:rsidP="00F9400A">
      <w:pPr>
        <w:rPr>
          <w:lang w:eastAsia="hu-HU"/>
        </w:rPr>
      </w:pPr>
      <w:r w:rsidRPr="00F9400A">
        <w:rPr>
          <w:lang w:eastAsia="hu-HU"/>
        </w:rPr>
        <w:t>A technológiai fejlődés és a globalizált piac következtében a termékek széles választéka rövid idő alatt elérhetővé vált az online térben. A fogyasztók számára gyakran elsődleges szempont az ár, különösen olyan környezetben, ahol az időráfordítás és a gazdaságosság kiemelt tényező. Ennek hatására az ár-összehasonlító platformok jelentős szerepet kaptak a döntéshozatali folyamatban, mivel lehetővé teszik a termékek gyors és egyszerű összevetését.</w:t>
      </w:r>
    </w:p>
    <w:p w14:paraId="7AB7BDA9" w14:textId="1F491C8D" w:rsidR="00F9400A" w:rsidRPr="00F9400A" w:rsidRDefault="00F9400A" w:rsidP="00F9400A">
      <w:pPr>
        <w:rPr>
          <w:lang w:eastAsia="hu-HU"/>
        </w:rPr>
      </w:pPr>
      <w:r w:rsidRPr="00F9400A">
        <w:rPr>
          <w:lang w:eastAsia="hu-HU"/>
        </w:rPr>
        <w:t>Ugyanakkor a kizárólag ár</w:t>
      </w:r>
      <w:r>
        <w:rPr>
          <w:lang w:eastAsia="hu-HU"/>
        </w:rPr>
        <w:t>-</w:t>
      </w:r>
      <w:r w:rsidRPr="00F9400A">
        <w:rPr>
          <w:lang w:eastAsia="hu-HU"/>
        </w:rPr>
        <w:t>központú megközelítés nem minden esetben tükrözi a termékek minőségi különbségeit. A fogyasztói döntések megalapozottsága érdekében szükségessé válhat az attribútumok részletesebb vizsgálata, amely túlmutat az egyszerű ár-összehasonlításon. A dolgozatban bemutatott ár–teljesítmény alapú megközelítés ebbe a társadalmi környezetbe illeszkedik, és célja annak bemutatása, hogy a termékek objektív, számszerűsíthető jellemzői miként járulhatnak hozzá egy kiegyensúlyozottabb döntési folyamat kialakításához.</w:t>
      </w:r>
    </w:p>
    <w:p w14:paraId="4D71FBCD" w14:textId="0CE303A7" w:rsidR="00F9400A" w:rsidRPr="00F9400A" w:rsidRDefault="00F9400A" w:rsidP="00F9400A">
      <w:pPr>
        <w:rPr>
          <w:lang w:eastAsia="hu-HU"/>
        </w:rPr>
      </w:pPr>
      <w:r w:rsidRPr="00F9400A">
        <w:rPr>
          <w:lang w:eastAsia="hu-HU"/>
        </w:rPr>
        <w:t>A tantárgy által közvetített társadalmi és értékrendi szemlélet így segít abban, hogy az informatikai megoldások ne pusztán technikai eszközként jelenjenek meg, hanem a fogyasztói kultúrába és a döntéshozatali mechanizmusokba ágyazott rendszerekként legyenek értelmezhetők.</w:t>
      </w:r>
    </w:p>
    <w:p w14:paraId="4451EA99" w14:textId="236EDB6C" w:rsidR="004327FA" w:rsidRDefault="004327FA" w:rsidP="00CE62EA">
      <w:pPr>
        <w:pStyle w:val="Cmsor3"/>
        <w:numPr>
          <w:ilvl w:val="2"/>
          <w:numId w:val="39"/>
        </w:numPr>
        <w:rPr>
          <w:rFonts w:eastAsiaTheme="minorEastAsia"/>
        </w:rPr>
      </w:pPr>
      <w:bookmarkStart w:id="63" w:name="_Toc221016277"/>
      <w:bookmarkStart w:id="64" w:name="_Toc222228980"/>
      <w:r w:rsidRPr="00FF18AC">
        <w:rPr>
          <w:rFonts w:eastAsiaTheme="minorEastAsia"/>
        </w:rPr>
        <w:t>A jog szerepe a modern társadalomban</w:t>
      </w:r>
      <w:bookmarkEnd w:id="63"/>
      <w:bookmarkEnd w:id="64"/>
    </w:p>
    <w:p w14:paraId="18067640" w14:textId="77777777" w:rsidR="00B9408C" w:rsidRPr="00B9408C" w:rsidRDefault="00B9408C" w:rsidP="00B05D7D">
      <w:pPr>
        <w:rPr>
          <w:lang w:eastAsia="hu-HU"/>
        </w:rPr>
      </w:pPr>
      <w:bookmarkStart w:id="65" w:name="_Toc221016278"/>
      <w:r w:rsidRPr="00B9408C">
        <w:rPr>
          <w:lang w:eastAsia="hu-HU"/>
        </w:rPr>
        <w:t xml:space="preserve">A jogi szempontok kiemelt jelentőséggel bírnak az informatikai rendszerek vizsgálata során, különösen akkor, amikor online platformokról származó adatok kerülnek felhasználásra. A dolgozatban alkalmazott ár–teljesítmény elemzés során figyelembe kellett venni az adatkezelésre és adatfelhasználásra vonatkozó jogi kereteket, mivel az elemzés alapját az </w:t>
      </w:r>
      <w:r w:rsidRPr="00B9408C">
        <w:rPr>
          <w:i/>
          <w:iCs/>
          <w:lang w:eastAsia="hu-HU"/>
        </w:rPr>
        <w:t>arukereso.hu</w:t>
      </w:r>
      <w:r w:rsidRPr="00B9408C">
        <w:rPr>
          <w:lang w:eastAsia="hu-HU"/>
        </w:rPr>
        <w:t xml:space="preserve"> nyilvánosan elérhető adatai képezik.</w:t>
      </w:r>
    </w:p>
    <w:p w14:paraId="4AF3311E" w14:textId="77777777" w:rsidR="00B9408C" w:rsidRPr="00B9408C" w:rsidRDefault="00B9408C" w:rsidP="00B05D7D">
      <w:pPr>
        <w:rPr>
          <w:lang w:eastAsia="hu-HU"/>
        </w:rPr>
      </w:pPr>
      <w:r w:rsidRPr="00B9408C">
        <w:rPr>
          <w:lang w:eastAsia="hu-HU"/>
        </w:rPr>
        <w:t>A tantárgy keretében megismert jogi alapelvek hozzájárultak annak megértéséhez, hogy az online rendszerek milyen feltételek mellett biztosítják az adatok hozzáférhetőségét, valamint milyen korlátok és kötelezettségek vonatkoznak azok felhasználására. Ennek megfelelően a dolgozat kizárólag nyilvánosan elérhető, személyes adatot nem tartalmazó információkra épül, összhangban az adatvédelmi és jogszabályi előírásokkal.</w:t>
      </w:r>
    </w:p>
    <w:p w14:paraId="6EB02AC1" w14:textId="77777777" w:rsidR="00B9408C" w:rsidRPr="00B9408C" w:rsidRDefault="00B9408C" w:rsidP="00B05D7D">
      <w:pPr>
        <w:rPr>
          <w:lang w:eastAsia="hu-HU"/>
        </w:rPr>
      </w:pPr>
      <w:r w:rsidRPr="00B9408C">
        <w:rPr>
          <w:lang w:eastAsia="hu-HU"/>
        </w:rPr>
        <w:t xml:space="preserve">A jogi szemlélet alkalmazása biztosítja, hogy a bemutatott módszertan nemcsak technikailag, hanem jogi és etikai szempontból is megfelelő módon kerül bemutatásra, ami elengedhetetlen </w:t>
      </w:r>
      <w:r w:rsidRPr="00B9408C">
        <w:rPr>
          <w:lang w:eastAsia="hu-HU"/>
        </w:rPr>
        <w:lastRenderedPageBreak/>
        <w:t>a modern informatikai rendszerek felelős használata során.</w:t>
      </w:r>
    </w:p>
    <w:p w14:paraId="7D797714" w14:textId="5B6B8BFC" w:rsidR="004327FA" w:rsidRDefault="004327FA" w:rsidP="00CE62EA">
      <w:pPr>
        <w:pStyle w:val="Cmsor3"/>
        <w:numPr>
          <w:ilvl w:val="2"/>
          <w:numId w:val="39"/>
        </w:numPr>
        <w:rPr>
          <w:rFonts w:eastAsiaTheme="minorEastAsia"/>
        </w:rPr>
      </w:pPr>
      <w:bookmarkStart w:id="66" w:name="_Toc222228981"/>
      <w:r w:rsidRPr="00FF18AC">
        <w:rPr>
          <w:rFonts w:eastAsiaTheme="minorEastAsia"/>
        </w:rPr>
        <w:t>Matematikai alapok</w:t>
      </w:r>
      <w:bookmarkEnd w:id="65"/>
      <w:bookmarkEnd w:id="66"/>
    </w:p>
    <w:p w14:paraId="6D2D80E6" w14:textId="77777777" w:rsidR="00B05D7D" w:rsidRPr="00B05D7D" w:rsidRDefault="00B05D7D" w:rsidP="00B05D7D">
      <w:pPr>
        <w:rPr>
          <w:lang w:eastAsia="hu-HU"/>
        </w:rPr>
      </w:pPr>
      <w:r w:rsidRPr="00B05D7D">
        <w:rPr>
          <w:lang w:eastAsia="hu-HU"/>
        </w:rPr>
        <w:t>A matematikai alapok meghatározó szerepet töltenek be a dolgozatban alkalmazott döntéstámogató megközelítés kialakításában. A vizsgált ár–teljesítmény elemzés során a termékek összehasonlítása kizárólag számszerűsíthető attribútumokra és azok feldolgozására épül, ami elengedhetetlenné teszi a matematikai szemlélet alkalmazását.</w:t>
      </w:r>
    </w:p>
    <w:p w14:paraId="05B6E9D3" w14:textId="222D16C5" w:rsidR="00B05D7D" w:rsidRPr="00B05D7D" w:rsidRDefault="00B05D7D" w:rsidP="00B05D7D">
      <w:pPr>
        <w:rPr>
          <w:lang w:eastAsia="hu-HU"/>
        </w:rPr>
      </w:pPr>
      <w:r w:rsidRPr="00B05D7D">
        <w:rPr>
          <w:lang w:eastAsia="hu-HU"/>
        </w:rPr>
        <w:t>A dolgozatban bemutatott COCO értékelő modell működésének alapját az attribútumok számszerű kezelése, egységes skálára történő átalakítása, valamint ezek kombinált értékelése képezi. Ezek a lépések olyan alapvető matematikai fogalmakra és műveletekre épülnek, mint az arányosítás</w:t>
      </w:r>
      <w:r w:rsidR="00E855CA">
        <w:rPr>
          <w:lang w:eastAsia="hu-HU"/>
        </w:rPr>
        <w:t xml:space="preserve"> és</w:t>
      </w:r>
      <w:r w:rsidRPr="00B05D7D">
        <w:rPr>
          <w:lang w:eastAsia="hu-HU"/>
        </w:rPr>
        <w:t xml:space="preserve"> normalizálás, amelyek lehetővé teszik a különböző mértékegységgel rendelkező jellemzők összehasonlíthatóságát.</w:t>
      </w:r>
    </w:p>
    <w:p w14:paraId="4A591421" w14:textId="51EA1334" w:rsidR="00B05D7D" w:rsidRPr="001A176C" w:rsidRDefault="00B05D7D" w:rsidP="00B05D7D">
      <w:pPr>
        <w:rPr>
          <w:lang w:eastAsia="hu-HU"/>
        </w:rPr>
      </w:pPr>
      <w:r w:rsidRPr="00B05D7D">
        <w:rPr>
          <w:lang w:eastAsia="hu-HU"/>
        </w:rPr>
        <w:t>A matematikai módszerek részletes bemutatása nem ebben a fejezetben történik, hanem a dolgozat későbbi részében, a saját fejlesztés bemutatásánál kerül kifejtésre. Jelen alfejezet célja annak hangsúlyozása, hogy a döntéstámogató modell nem szubjektív megítélésen, hanem formális, matematikailag értelmezhető műveleteken alapul.</w:t>
      </w:r>
    </w:p>
    <w:p w14:paraId="6320A505" w14:textId="1A33CC78" w:rsidR="004327FA" w:rsidRDefault="004327FA" w:rsidP="00CE62EA">
      <w:pPr>
        <w:pStyle w:val="Cmsor3"/>
        <w:numPr>
          <w:ilvl w:val="2"/>
          <w:numId w:val="39"/>
        </w:numPr>
        <w:rPr>
          <w:rFonts w:eastAsiaTheme="minorEastAsia"/>
        </w:rPr>
      </w:pPr>
      <w:bookmarkStart w:id="67" w:name="_Toc221016279"/>
      <w:bookmarkStart w:id="68" w:name="_Toc222228982"/>
      <w:r w:rsidRPr="00FF18AC">
        <w:rPr>
          <w:rFonts w:eastAsiaTheme="minorEastAsia"/>
        </w:rPr>
        <w:t>Adatszerkezetek és algoritmusok</w:t>
      </w:r>
      <w:bookmarkEnd w:id="67"/>
      <w:bookmarkEnd w:id="68"/>
    </w:p>
    <w:p w14:paraId="3CA54B0A" w14:textId="64EF7861" w:rsidR="00027608" w:rsidRDefault="00027608" w:rsidP="00CE62EA">
      <w:r>
        <w:t>A</w:t>
      </w:r>
      <w:r w:rsidR="001A176C">
        <w:t xml:space="preserve"> </w:t>
      </w:r>
      <w:r>
        <w:t>tantárgy központi szerepet játszik a dolgozat szemléletének kialakításában, mivel a bemutatott döntéstámogató megközelítés alapja az adatok strukturált kezelése és feldolgozása. A dolgozat során alkalmazott ár–teljesítmény elemzés olyan adatmodellre épül, amely egyértelműen elkülöníti az értékelt objektumokat és azok attribútumait.</w:t>
      </w:r>
    </w:p>
    <w:p w14:paraId="2C3CA12A" w14:textId="77777777" w:rsidR="00027608" w:rsidRDefault="00027608" w:rsidP="00CE62EA">
      <w:r>
        <w:t>A dolgozatban alkalmazott megközelítés az objektum–attribútum mátrix (OAM) szemléletére épül, amely lehetővé teszi az adatok egységes, algoritmikusan feldolgozható formában történő reprezentációját. Az OAM struktúra alkalmas arra, hogy különböző típusú és mértékegységű attribútumokat egy közös keretrendszerbe foglaljon, ezzel elősegítve a további számítási lépések végrehajtását.</w:t>
      </w:r>
    </w:p>
    <w:p w14:paraId="799D97A1" w14:textId="36CF382B" w:rsidR="00027608" w:rsidRPr="00CE62EA" w:rsidRDefault="00027608" w:rsidP="00CE62EA">
      <w:pPr>
        <w:rPr>
          <w:rStyle w:val="Cmsor3Char"/>
        </w:rPr>
      </w:pPr>
      <w:r>
        <w:t xml:space="preserve">Az OAM szemlélet közvetlen kapcsolatot teremt az adatszerkezetek és az algoritmusok között, mivel a megfelelően kialakított adatreprezentáció egyszerűsíti az attribútumokon végzett műveleteket, például a normalizálást és az összesített mutatók számítását. A tantárgy keretében elsajátított algoritmikus gondolkodás hozzájárul ahhoz, hogy a döntéstámogató modell lépései jól definiált, reprodukálható módon </w:t>
      </w:r>
      <w:r w:rsidRPr="00CE62EA">
        <w:rPr>
          <w:rStyle w:val="Cmsor3Char"/>
        </w:rPr>
        <w:t>kerüljenek kialakításra.</w:t>
      </w:r>
    </w:p>
    <w:p w14:paraId="08C3B436" w14:textId="427E55FA" w:rsidR="004327FA" w:rsidRDefault="004327FA" w:rsidP="00CE62EA">
      <w:pPr>
        <w:pStyle w:val="Cmsor3"/>
        <w:numPr>
          <w:ilvl w:val="2"/>
          <w:numId w:val="39"/>
        </w:numPr>
        <w:rPr>
          <w:rFonts w:eastAsiaTheme="minorEastAsia"/>
        </w:rPr>
      </w:pPr>
      <w:bookmarkStart w:id="69" w:name="_Toc221016280"/>
      <w:bookmarkStart w:id="70" w:name="_Toc222228983"/>
      <w:r w:rsidRPr="00FF18AC">
        <w:rPr>
          <w:rFonts w:eastAsiaTheme="minorEastAsia"/>
        </w:rPr>
        <w:t>Operációs rendszerek</w:t>
      </w:r>
      <w:bookmarkEnd w:id="69"/>
      <w:bookmarkEnd w:id="70"/>
    </w:p>
    <w:p w14:paraId="24E6F985" w14:textId="476DD134" w:rsidR="00DB1475" w:rsidRPr="00DB1475" w:rsidRDefault="00DB1475" w:rsidP="00DB1475">
      <w:pPr>
        <w:rPr>
          <w:lang w:eastAsia="hu-HU"/>
        </w:rPr>
      </w:pPr>
      <w:r w:rsidRPr="00DB1475">
        <w:rPr>
          <w:lang w:eastAsia="hu-HU"/>
        </w:rPr>
        <w:t>A</w:t>
      </w:r>
      <w:r w:rsidR="001A176C">
        <w:rPr>
          <w:lang w:eastAsia="hu-HU"/>
        </w:rPr>
        <w:t xml:space="preserve"> </w:t>
      </w:r>
      <w:r w:rsidRPr="00DB1475">
        <w:rPr>
          <w:lang w:eastAsia="hu-HU"/>
        </w:rPr>
        <w:t xml:space="preserve">dolgozat szempontjából nem egy konkrét technológia vagy megvalósítási környezet bemutatásához kapcsolódik, hanem ahhoz a gondolkodásmódhoz, amely egy összetett folyamat logikus, lépésekre bontott értelmezését teszi lehetővé. A tantárgy egyik legfontosabb </w:t>
      </w:r>
      <w:r w:rsidRPr="00DB1475">
        <w:rPr>
          <w:lang w:eastAsia="hu-HU"/>
        </w:rPr>
        <w:lastRenderedPageBreak/>
        <w:t>hozadéka annak felismerése, hogy egy bonyolult rendszer működése jól elkülöníthető, egymásra épülő funkcionális egységekre bontható.</w:t>
      </w:r>
    </w:p>
    <w:p w14:paraId="4BFF1A77" w14:textId="77777777" w:rsidR="00DB1475" w:rsidRPr="00DB1475" w:rsidRDefault="00DB1475" w:rsidP="00DB1475">
      <w:pPr>
        <w:rPr>
          <w:lang w:eastAsia="hu-HU"/>
        </w:rPr>
      </w:pPr>
      <w:r w:rsidRPr="00DB1475">
        <w:rPr>
          <w:lang w:eastAsia="hu-HU"/>
        </w:rPr>
        <w:t>Ez a szemlélet közvetlenül megjelenik a dolgozatban alkalmazott szimulációs jellegű értékelési modell kialakításában. Az ár–teljesítmény elemzés során az adatgyűjtés, az adatok előkészítése, az attribútumok kezelése és az összesített értékelés egymást követő, logikailag elkülönített lépésekben történik. Ezek a lépések nem párhuzamosan, hanem meghatározott sorrendben kerülnek értelmezésre, ami összhangban áll az operációs rendszerek tantárgyban megismert folyamat-szemlélettel.</w:t>
      </w:r>
    </w:p>
    <w:p w14:paraId="14A71515" w14:textId="4943ADEA" w:rsidR="00DB1475" w:rsidRPr="00DB1475" w:rsidRDefault="00DB1475" w:rsidP="00DB1475">
      <w:pPr>
        <w:rPr>
          <w:lang w:eastAsia="hu-HU"/>
        </w:rPr>
      </w:pPr>
      <w:r w:rsidRPr="00DB1475">
        <w:rPr>
          <w:lang w:eastAsia="hu-HU"/>
        </w:rPr>
        <w:t>A tantárgy által közvetített absztrakciós megközelítés lehetővé teszi, hogy a döntéstámogató modell ne egy konkrét technológiai környezethez kötődjen, hanem önálló logikai egységként legyen vizsgálható. Ez különösen fontos egy olyan szimuláció esetében, amelynek célja nem egy azonnali megvalósítás, hanem egy később programozható rendszer működésének módszertani megalapozása.</w:t>
      </w:r>
    </w:p>
    <w:p w14:paraId="4DD3FBA6" w14:textId="54ECB385" w:rsidR="00DB1475" w:rsidRPr="00D972F4" w:rsidRDefault="00DB1475" w:rsidP="00DB1475">
      <w:pPr>
        <w:rPr>
          <w:lang w:eastAsia="hu-HU"/>
        </w:rPr>
      </w:pPr>
      <w:r w:rsidRPr="00DB1475">
        <w:rPr>
          <w:lang w:eastAsia="hu-HU"/>
        </w:rPr>
        <w:t>Az operációs rendszerek tantárgyhoz köthető ismeretek így nem technikai részletek formájában, hanem gondolkodási keretként jelennek meg a dolgozatban, és hozzájárulnak a bemutatott modell strukturált, átlátható és következetes felépítéséhez.</w:t>
      </w:r>
    </w:p>
    <w:p w14:paraId="75D988F2" w14:textId="77777777" w:rsidR="00EA500C" w:rsidRPr="00CE62EA" w:rsidRDefault="004327FA" w:rsidP="00CE62EA">
      <w:pPr>
        <w:pStyle w:val="Cmsor3"/>
        <w:numPr>
          <w:ilvl w:val="2"/>
          <w:numId w:val="39"/>
        </w:numPr>
      </w:pPr>
      <w:bookmarkStart w:id="71" w:name="_Toc221016281"/>
      <w:bookmarkStart w:id="72" w:name="_Toc222228984"/>
      <w:r w:rsidRPr="00CE62EA">
        <w:rPr>
          <w:rFonts w:eastAsiaTheme="minorEastAsia"/>
        </w:rPr>
        <w:t>Programozás</w:t>
      </w:r>
      <w:bookmarkEnd w:id="71"/>
      <w:bookmarkEnd w:id="72"/>
    </w:p>
    <w:p w14:paraId="768D8AD1" w14:textId="0831B42B" w:rsidR="00F9400A" w:rsidRPr="00F9400A" w:rsidRDefault="00F9400A" w:rsidP="00EA500C">
      <w:pPr>
        <w:rPr>
          <w:lang w:eastAsia="hu-HU"/>
        </w:rPr>
      </w:pPr>
      <w:r w:rsidRPr="00F9400A">
        <w:rPr>
          <w:lang w:eastAsia="hu-HU"/>
        </w:rPr>
        <w:t>A dolgozatban nem konkrét programkód vagy szoftver megvalósítás formájában jelennek meg, hanem a problémamegoldó és algoritmikus gondolkodás szintjén. A képzés során a hangsúly nem kizárólag a klasszikus értelemben vett programozáson volt, hanem azon a szemléleten, amely egy feladat pontos megfogalmazását, logikai lépésekre bontását és az elvárt kimenet egyértelmű meghatározását helyezi előtérbe.</w:t>
      </w:r>
    </w:p>
    <w:p w14:paraId="2F1367B1" w14:textId="77777777" w:rsidR="00F9400A" w:rsidRPr="00F9400A" w:rsidRDefault="00F9400A" w:rsidP="00EA500C">
      <w:pPr>
        <w:rPr>
          <w:lang w:eastAsia="hu-HU"/>
        </w:rPr>
      </w:pPr>
      <w:r w:rsidRPr="00F9400A">
        <w:rPr>
          <w:lang w:eastAsia="hu-HU"/>
        </w:rPr>
        <w:t>A dolgozatban alkalmazott döntéstámogató modell kialakítása során ez a szemlélet közvetlenül hasznosul. Az ár–teljesítmény elemzés lépései – az adatok előkészítése, az attribútumok kezelése, az értékelési szabályok meghatározása és az eredmények értelmezése – jól elkülöníthető, egymásra épülő logikai egységekként jelennek meg. Ezek a lépések megfeleltethetők egy algoritmikus gondolkodásmódnak, még akkor is, ha nem kerül sor tényleges programozási megvalósításra.</w:t>
      </w:r>
    </w:p>
    <w:p w14:paraId="167DBD35" w14:textId="77777777" w:rsidR="00F9400A" w:rsidRPr="00F9400A" w:rsidRDefault="00F9400A" w:rsidP="00EA500C">
      <w:pPr>
        <w:rPr>
          <w:lang w:eastAsia="hu-HU"/>
        </w:rPr>
      </w:pPr>
      <w:r w:rsidRPr="00F9400A">
        <w:rPr>
          <w:lang w:eastAsia="hu-HU"/>
        </w:rPr>
        <w:t>A programozási tantárgyak során alkalmazott mesterséges intelligencia alapú eszközök használata tovább erősítette ezt a megközelítést. A feladatok megoldása során a hangsúly a problémák pontos leírásán, a feltételek egyértelmű meghatározásán és az eredmények kritikus értelmezésén volt. Ez a szemlélet jól illeszkedik a dolgozatban bemutatott szimulációs jellegű értékelési modellhez, amely szintén szabályalapú, determinisztikus logikára épül.</w:t>
      </w:r>
    </w:p>
    <w:p w14:paraId="6DB419E4" w14:textId="5051EA9B" w:rsidR="00F9400A" w:rsidRPr="00EA500C" w:rsidRDefault="00F9400A" w:rsidP="00F9400A">
      <w:pPr>
        <w:rPr>
          <w:lang w:eastAsia="hu-HU"/>
        </w:rPr>
      </w:pPr>
      <w:r w:rsidRPr="00F9400A">
        <w:rPr>
          <w:lang w:eastAsia="hu-HU"/>
        </w:rPr>
        <w:t xml:space="preserve">A programozási alapelvek így nem technikai részletek formájában, hanem gondolkodási </w:t>
      </w:r>
      <w:r w:rsidRPr="00F9400A">
        <w:rPr>
          <w:lang w:eastAsia="hu-HU"/>
        </w:rPr>
        <w:lastRenderedPageBreak/>
        <w:t>keretként jelennek meg a dolgozatban, és hozzájárulnak ahhoz, hogy a bemutatott döntéstámogató megközelítés következetes, átlátható és később akár automatizálható módon legyen értelmezhető.</w:t>
      </w:r>
    </w:p>
    <w:p w14:paraId="3F1EAE25" w14:textId="14FACD87" w:rsidR="004327FA" w:rsidRPr="00CE62EA" w:rsidRDefault="004327FA" w:rsidP="00CE62EA">
      <w:pPr>
        <w:pStyle w:val="Cmsor3"/>
        <w:numPr>
          <w:ilvl w:val="2"/>
          <w:numId w:val="39"/>
        </w:numPr>
        <w:rPr>
          <w:rFonts w:eastAsiaTheme="minorEastAsia"/>
        </w:rPr>
      </w:pPr>
      <w:bookmarkStart w:id="73" w:name="_Toc221016282"/>
      <w:bookmarkStart w:id="74" w:name="_Toc222228985"/>
      <w:r w:rsidRPr="00CE62EA">
        <w:rPr>
          <w:rFonts w:eastAsiaTheme="minorEastAsia"/>
        </w:rPr>
        <w:t xml:space="preserve">Hálózati és </w:t>
      </w:r>
      <w:r w:rsidR="00B06B82" w:rsidRPr="00CE62EA">
        <w:rPr>
          <w:rFonts w:eastAsiaTheme="minorEastAsia"/>
        </w:rPr>
        <w:t>számítógép architektúrák</w:t>
      </w:r>
      <w:bookmarkEnd w:id="73"/>
      <w:bookmarkEnd w:id="74"/>
    </w:p>
    <w:p w14:paraId="7E3124F9" w14:textId="77777777" w:rsidR="001A176C" w:rsidRPr="001A176C" w:rsidRDefault="001A176C" w:rsidP="001A176C">
      <w:pPr>
        <w:rPr>
          <w:lang w:eastAsia="hu-HU"/>
        </w:rPr>
      </w:pPr>
      <w:r w:rsidRPr="001A176C">
        <w:rPr>
          <w:lang w:eastAsia="hu-HU"/>
        </w:rPr>
        <w:t>Az online ár-összehasonlító rendszerek működésének alapfeltétele a hálózati infrastruktúra és az egymással kommunikáló informatikai rendszerek együttműködése. A digitális térben elérhető termékadatok, árak és jellemzők valójában különböző szervereken tárolt, hálózaton keresztül elérhető információk, amelyek strukturált formában jelennek meg a felhasználók számára.</w:t>
      </w:r>
    </w:p>
    <w:p w14:paraId="3E644EB5" w14:textId="77777777" w:rsidR="001A176C" w:rsidRPr="001A176C" w:rsidRDefault="001A176C" w:rsidP="001A176C">
      <w:pPr>
        <w:rPr>
          <w:lang w:eastAsia="hu-HU"/>
        </w:rPr>
      </w:pPr>
      <w:r w:rsidRPr="001A176C">
        <w:rPr>
          <w:lang w:eastAsia="hu-HU"/>
        </w:rPr>
        <w:t>A hálózati és számítógép-architektúrák tantárgy keretében megismert alapelvek – mint például a kliens–szerver modell, az adatátvitel és az erőforrás-megosztás – segítik annak megértését, hogy az ár-összehasonlító platformok miként képesek nagy mennyiségű adatot kezelni és elérhetővé tenni. Bár a dolgozat nem foglalkozik hálózati implementációval, a vizsgált rendszer hátterében feltételezett infrastruktúra megértése hozzájárul a módszertan kontextusának értelmezéséhez.</w:t>
      </w:r>
    </w:p>
    <w:p w14:paraId="5165A45F" w14:textId="6E930C78" w:rsidR="001A176C" w:rsidRPr="001A176C" w:rsidRDefault="001A176C" w:rsidP="001A176C">
      <w:pPr>
        <w:rPr>
          <w:lang w:eastAsia="hu-HU"/>
        </w:rPr>
      </w:pPr>
      <w:r w:rsidRPr="001A176C">
        <w:rPr>
          <w:lang w:eastAsia="hu-HU"/>
        </w:rPr>
        <w:t>A döntéstámogató szimuláció alapját képező adatok egy olyan digitális környezetből származnak, amely elosztott architektúrára épül. A tantárgy során elsajátított ismeretek lehetővé teszik annak felismerését, hogy a bemutatott modell nem elszigetelt, hanem egy komplex informatikai ökoszisztéma részeként értelmezhető.</w:t>
      </w:r>
    </w:p>
    <w:p w14:paraId="71C8874B" w14:textId="584E03BB" w:rsidR="00B06B82" w:rsidRPr="00CE62EA" w:rsidRDefault="00B06B82" w:rsidP="00CE62EA">
      <w:pPr>
        <w:pStyle w:val="Cmsor3"/>
        <w:numPr>
          <w:ilvl w:val="2"/>
          <w:numId w:val="39"/>
        </w:numPr>
        <w:rPr>
          <w:rFonts w:eastAsiaTheme="minorEastAsia"/>
        </w:rPr>
      </w:pPr>
      <w:bookmarkStart w:id="75" w:name="_Toc221016283"/>
      <w:bookmarkStart w:id="76" w:name="_Toc222228986"/>
      <w:r w:rsidRPr="00CE62EA">
        <w:rPr>
          <w:rFonts w:eastAsiaTheme="minorEastAsia"/>
        </w:rPr>
        <w:t>Kultúra, sport, munkahelyi jóllét</w:t>
      </w:r>
      <w:bookmarkEnd w:id="75"/>
      <w:bookmarkEnd w:id="76"/>
    </w:p>
    <w:p w14:paraId="75CDB559" w14:textId="77777777" w:rsidR="001A176C" w:rsidRPr="001A176C" w:rsidRDefault="001A176C" w:rsidP="001A176C">
      <w:pPr>
        <w:rPr>
          <w:lang w:eastAsia="hu-HU"/>
        </w:rPr>
      </w:pPr>
      <w:r w:rsidRPr="001A176C">
        <w:rPr>
          <w:lang w:eastAsia="hu-HU"/>
        </w:rPr>
        <w:t>A digitális környezetben történő döntéshozatal nem kizárólag technikai, hanem emberi tényezőkkel is összefügg. A modern társadalomban az információs túlterhelés és a gyors döntési kényszer egyre nagyobb mentális terhelést jelent a felhasználók számára. A fogyasztói döntések során a nagy mennyiségű adat és a folyamatos összehasonlítás igénye döntési fáradtsághoz vezethet.</w:t>
      </w:r>
    </w:p>
    <w:p w14:paraId="6FB316EF" w14:textId="77777777" w:rsidR="001A176C" w:rsidRPr="001A176C" w:rsidRDefault="001A176C" w:rsidP="001A176C">
      <w:pPr>
        <w:rPr>
          <w:lang w:eastAsia="hu-HU"/>
        </w:rPr>
      </w:pPr>
      <w:r w:rsidRPr="001A176C">
        <w:rPr>
          <w:lang w:eastAsia="hu-HU"/>
        </w:rPr>
        <w:t>A kultúra és munkahelyi jóllét témakörében megismert szempontok rávilágítanak arra, hogy az informatikai rendszerek tervezésekor figyelembe kell venni a felhasználói élményt és az átláthatóságot. Egy jól strukturált döntéstámogató modell hozzájárulhat ahhoz, hogy a felhasználók kevesebb kognitív terheléssel hozhassanak megalapozott döntéseket.</w:t>
      </w:r>
    </w:p>
    <w:p w14:paraId="3D31C6DA" w14:textId="1AC5316F" w:rsidR="001A176C" w:rsidRPr="001A176C" w:rsidRDefault="001A176C" w:rsidP="001A176C">
      <w:pPr>
        <w:rPr>
          <w:lang w:eastAsia="hu-HU"/>
        </w:rPr>
      </w:pPr>
      <w:r w:rsidRPr="001A176C">
        <w:rPr>
          <w:lang w:eastAsia="hu-HU"/>
        </w:rPr>
        <w:t>A dolgozatban bemutatott ár–teljesítmény alapú megközelítés ebben az értelemben nem csupán technikai eszköz, hanem olyan strukturált információfeldolgozási keret, amely támogatja az átláthatóbb és tudatosabb választást.</w:t>
      </w:r>
    </w:p>
    <w:p w14:paraId="35D3ED3F" w14:textId="7AEAB002" w:rsidR="00B06B82" w:rsidRPr="00CE62EA" w:rsidRDefault="00B06B82" w:rsidP="00CE62EA">
      <w:pPr>
        <w:pStyle w:val="Cmsor3"/>
        <w:numPr>
          <w:ilvl w:val="2"/>
          <w:numId w:val="39"/>
        </w:numPr>
        <w:rPr>
          <w:rFonts w:eastAsiaTheme="minorEastAsia"/>
        </w:rPr>
      </w:pPr>
      <w:bookmarkStart w:id="77" w:name="_Toc221016284"/>
      <w:bookmarkStart w:id="78" w:name="_Toc222228987"/>
      <w:r w:rsidRPr="00CE62EA">
        <w:rPr>
          <w:rFonts w:eastAsiaTheme="minorEastAsia"/>
        </w:rPr>
        <w:t>Elektronikus áramkörök</w:t>
      </w:r>
      <w:bookmarkEnd w:id="77"/>
      <w:bookmarkEnd w:id="78"/>
    </w:p>
    <w:p w14:paraId="017776AB" w14:textId="77777777" w:rsidR="008A6F35" w:rsidRPr="008A6F35" w:rsidRDefault="008A6F35" w:rsidP="008A6F35">
      <w:pPr>
        <w:rPr>
          <w:lang w:eastAsia="hu-HU"/>
        </w:rPr>
      </w:pPr>
      <w:r w:rsidRPr="008A6F35">
        <w:rPr>
          <w:lang w:eastAsia="hu-HU"/>
        </w:rPr>
        <w:t xml:space="preserve">A dolgozat szakmai hátterének egyik meghatározó alapját az elektronikai ismeretek jelentik. </w:t>
      </w:r>
      <w:r w:rsidRPr="008A6F35">
        <w:rPr>
          <w:lang w:eastAsia="hu-HU"/>
        </w:rPr>
        <w:lastRenderedPageBreak/>
        <w:t>Elektronikai technikusi végzettségem révén az eszközök műszaki paramétereinek értelmezése és összehasonlítása nem csupán elméleti, hanem gyakorlati tapasztalaton alapul. Az elektronikus áramkörök működésének megértése lehetővé teszi a különböző technikai attribútumok jelentőségének pontosabb értelmezését.</w:t>
      </w:r>
    </w:p>
    <w:p w14:paraId="5F101C04" w14:textId="77777777" w:rsidR="008A6F35" w:rsidRPr="008A6F35" w:rsidRDefault="008A6F35" w:rsidP="008A6F35">
      <w:pPr>
        <w:rPr>
          <w:lang w:eastAsia="hu-HU"/>
        </w:rPr>
      </w:pPr>
      <w:r w:rsidRPr="008A6F35">
        <w:rPr>
          <w:lang w:eastAsia="hu-HU"/>
        </w:rPr>
        <w:t>A modern fogyasztási cikkek – legyen szó számítógépekről, mobiltelefonokról vagy háztartási berendezésekről – működésük alapját tekintve elektronikai rendszerekre épülnek. Ezek az eszközök számos mérhető műszaki jellemzővel rendelkeznek, mint például teljesítmény, fogyasztás, kapacitás, frekvencia vagy hatásfok. Az attribútumalapú összehasonlítás ezért nem pusztán absztrakt adatkezelési feladat, hanem konkrét műszaki paraméterek értelmezésére épül.</w:t>
      </w:r>
    </w:p>
    <w:p w14:paraId="2CBBA390" w14:textId="46AA90BA" w:rsidR="001A176C" w:rsidRPr="008A6F35" w:rsidRDefault="008A6F35" w:rsidP="008A6F35">
      <w:pPr>
        <w:rPr>
          <w:lang w:eastAsia="hu-HU"/>
        </w:rPr>
      </w:pPr>
      <w:r w:rsidRPr="008A6F35">
        <w:rPr>
          <w:lang w:eastAsia="hu-HU"/>
        </w:rPr>
        <w:t>Az elektronikai szemlélet hozzájárul ahhoz, hogy az ár–teljesítmény elemzés során alkalmazott attribútumok kiválasztása ne önkényes módon történjen, hanem műszaki szempontból is megalapozott legyen. A dolgozatban bemutatott modell így nem csupán adatstruktúrákra épül, hanem a mögöttes technológiai tartalom ismeretére is támaszkodik.</w:t>
      </w:r>
    </w:p>
    <w:p w14:paraId="7ED1C495" w14:textId="566CC3EB" w:rsidR="00B06B82" w:rsidRPr="00CE62EA" w:rsidRDefault="00B06B82" w:rsidP="00CE62EA">
      <w:pPr>
        <w:pStyle w:val="Cmsor3"/>
        <w:numPr>
          <w:ilvl w:val="2"/>
          <w:numId w:val="39"/>
        </w:numPr>
        <w:rPr>
          <w:rFonts w:eastAsiaTheme="minorEastAsia"/>
        </w:rPr>
      </w:pPr>
      <w:bookmarkStart w:id="79" w:name="_Toc221016285"/>
      <w:bookmarkStart w:id="80" w:name="_Toc222228988"/>
      <w:r w:rsidRPr="00CE62EA">
        <w:rPr>
          <w:rFonts w:eastAsiaTheme="minorEastAsia"/>
        </w:rPr>
        <w:t>Az elektronikai fizika alapjai</w:t>
      </w:r>
      <w:bookmarkEnd w:id="79"/>
      <w:bookmarkEnd w:id="80"/>
    </w:p>
    <w:p w14:paraId="6C2D8693" w14:textId="77777777" w:rsidR="008A6F35" w:rsidRPr="008A6F35" w:rsidRDefault="008A6F35" w:rsidP="008A6F35">
      <w:pPr>
        <w:rPr>
          <w:lang w:eastAsia="hu-HU"/>
        </w:rPr>
      </w:pPr>
      <w:r w:rsidRPr="008A6F35">
        <w:rPr>
          <w:lang w:eastAsia="hu-HU"/>
        </w:rPr>
        <w:t>Az elektronikai fizika alapjai a műszaki paraméterek mögötti fizikai törvényszerűségek megértését biztosítják. Míg az elektronikus áramkörök tantárgy a konkrét rendszerek működésére fókuszál, addig az elektronikai fizika azokat az alapjelenségeket tárgyalja, amelyek meghatározzák az eszközök teljesítményét, hatékonyságát és működési korlátait.</w:t>
      </w:r>
    </w:p>
    <w:p w14:paraId="2990ABF1" w14:textId="77777777" w:rsidR="008A6F35" w:rsidRPr="008A6F35" w:rsidRDefault="008A6F35" w:rsidP="008A6F35">
      <w:pPr>
        <w:rPr>
          <w:lang w:eastAsia="hu-HU"/>
        </w:rPr>
      </w:pPr>
      <w:r w:rsidRPr="008A6F35">
        <w:rPr>
          <w:lang w:eastAsia="hu-HU"/>
        </w:rPr>
        <w:t>A dolgozatban alkalmazott attribútumalapú összehasonlítás során a vizsgált jellemzők – például teljesítmény, energiafogyasztás vagy hőtermelés – fizikai összefüggésekből levezethető mennyiségek. Az elektronikai fizikai háttér ismerete lehetővé teszi annak felismerését, hogy ezek az attribútumok nem önálló számok, hanem egymással összefüggő, ok-okozati kapcsolatban álló paraméterek.</w:t>
      </w:r>
    </w:p>
    <w:p w14:paraId="61D2D628" w14:textId="3EB9B575" w:rsidR="008A6F35" w:rsidRPr="008A6F35" w:rsidRDefault="008A6F35" w:rsidP="008A6F35">
      <w:pPr>
        <w:rPr>
          <w:lang w:eastAsia="hu-HU"/>
        </w:rPr>
      </w:pPr>
      <w:r w:rsidRPr="008A6F35">
        <w:rPr>
          <w:lang w:eastAsia="hu-HU"/>
        </w:rPr>
        <w:t>Ez a szemlélet hozzájárul ahhoz, hogy az ár–teljesítmény vizsgálat során alkalmazott mutatók értelmezése ne csupán matematikai művelet legyen, hanem a mögöttes fizikai realitás figyelembevételével történjen. Az elektronikai fizika így közvetett módon támogatja a dolgozatban bemutatott modell szakmai megalapozottságát.</w:t>
      </w:r>
    </w:p>
    <w:p w14:paraId="460507E8" w14:textId="5A5B1589" w:rsidR="00B06B82" w:rsidRPr="00CE62EA" w:rsidRDefault="00B06B82" w:rsidP="00CE62EA">
      <w:pPr>
        <w:pStyle w:val="Cmsor3"/>
        <w:numPr>
          <w:ilvl w:val="2"/>
          <w:numId w:val="39"/>
        </w:numPr>
        <w:rPr>
          <w:rFonts w:eastAsiaTheme="minorEastAsia"/>
        </w:rPr>
      </w:pPr>
      <w:bookmarkStart w:id="81" w:name="_Toc221016286"/>
      <w:bookmarkStart w:id="82" w:name="_Toc222228989"/>
      <w:r w:rsidRPr="00CE62EA">
        <w:rPr>
          <w:rFonts w:eastAsiaTheme="minorEastAsia"/>
        </w:rPr>
        <w:t>Rendszermodellezés</w:t>
      </w:r>
      <w:bookmarkEnd w:id="81"/>
      <w:bookmarkEnd w:id="82"/>
    </w:p>
    <w:p w14:paraId="7C15316D" w14:textId="77777777" w:rsidR="008A6F35" w:rsidRPr="008A6F35" w:rsidRDefault="008A6F35" w:rsidP="008A6F35">
      <w:pPr>
        <w:rPr>
          <w:lang w:eastAsia="hu-HU"/>
        </w:rPr>
      </w:pPr>
      <w:r w:rsidRPr="008A6F35">
        <w:rPr>
          <w:lang w:eastAsia="hu-HU"/>
        </w:rPr>
        <w:t>Egy döntéstámogató megközelítés kialakítása során elengedhetetlen annak meghatározása, hogy a vizsgált elemek milyen struktúrában és milyen szabályok mentén kerülnek értékelésre. Az objektumok, attribútumok és az értékelési lépések rendszerezése tulajdonképpen egy modellalkotási folyamat, amelyben a valóság egy szeletét absztrakt formában írjuk le.</w:t>
      </w:r>
    </w:p>
    <w:p w14:paraId="54162978" w14:textId="187F17E0" w:rsidR="008A6F35" w:rsidRPr="008A6F35" w:rsidRDefault="008A6F35" w:rsidP="008A6F35">
      <w:pPr>
        <w:rPr>
          <w:lang w:eastAsia="hu-HU"/>
        </w:rPr>
      </w:pPr>
      <w:r w:rsidRPr="008A6F35">
        <w:rPr>
          <w:lang w:eastAsia="hu-HU"/>
        </w:rPr>
        <w:t xml:space="preserve">A bemeneti adatok (attribútumok), az alkalmazott transzformációk (normalizálás) és a </w:t>
      </w:r>
      <w:r w:rsidRPr="008A6F35">
        <w:rPr>
          <w:lang w:eastAsia="hu-HU"/>
        </w:rPr>
        <w:lastRenderedPageBreak/>
        <w:t>kimeneti eredmények (rangsor) egymásra épülő, logikailag elkülöníthető egységeket alkotnak. A modell meghatározott szabályok alapján működik, így ugyanazon bemenet esetén reprodukálható eredményt ad.</w:t>
      </w:r>
    </w:p>
    <w:p w14:paraId="7141B8A2" w14:textId="22122163" w:rsidR="008A6F35" w:rsidRPr="008A6F35" w:rsidRDefault="008A6F35" w:rsidP="008A6F35">
      <w:pPr>
        <w:rPr>
          <w:lang w:eastAsia="hu-HU"/>
        </w:rPr>
      </w:pPr>
      <w:r w:rsidRPr="008A6F35">
        <w:rPr>
          <w:lang w:eastAsia="hu-HU"/>
        </w:rPr>
        <w:t>Kiemelt szerepet kap a paraméterek változtatásának vizsgálata is, amely lehetővé teszi annak elemzését, hogyan módosul a kimenet új objektum bevonása</w:t>
      </w:r>
      <w:r w:rsidR="00E855CA">
        <w:rPr>
          <w:lang w:eastAsia="hu-HU"/>
        </w:rPr>
        <w:t xml:space="preserve"> vagy</w:t>
      </w:r>
      <w:r w:rsidRPr="008A6F35">
        <w:rPr>
          <w:lang w:eastAsia="hu-HU"/>
        </w:rPr>
        <w:t xml:space="preserve"> változtatása esetén. Ez a „</w:t>
      </w:r>
      <w:r w:rsidRPr="008A6F35">
        <w:rPr>
          <w:i/>
          <w:iCs/>
          <w:lang w:eastAsia="hu-HU"/>
        </w:rPr>
        <w:t>mi történik, ha…</w:t>
      </w:r>
      <w:r w:rsidRPr="008A6F35">
        <w:rPr>
          <w:lang w:eastAsia="hu-HU"/>
        </w:rPr>
        <w:t>” típusú elemzés a modellezési szemlélet egyik alapvető eleme, mivel feltárja a struktúra stabilitását és érzékenységét.</w:t>
      </w:r>
    </w:p>
    <w:p w14:paraId="5D8CF3BA" w14:textId="6BE7D192" w:rsidR="008A6F35" w:rsidRPr="008A6F35" w:rsidRDefault="008A6F35" w:rsidP="008A6F35">
      <w:pPr>
        <w:rPr>
          <w:lang w:eastAsia="hu-HU"/>
        </w:rPr>
      </w:pPr>
      <w:r w:rsidRPr="008A6F35">
        <w:rPr>
          <w:lang w:eastAsia="hu-HU"/>
        </w:rPr>
        <w:t>A rendszermodellezéshez kapcsolódó ismeretek így nem egy konkrét rendszer megvalósításában, hanem a gondolkodásmódban és a strukturált absztrakció alkalmazásában jelennek meg a dolgozatban.</w:t>
      </w:r>
    </w:p>
    <w:p w14:paraId="45307209" w14:textId="1F518562" w:rsidR="00B06B82" w:rsidRPr="00CE62EA" w:rsidRDefault="00B06B82" w:rsidP="00CE62EA">
      <w:pPr>
        <w:pStyle w:val="Cmsor3"/>
        <w:numPr>
          <w:ilvl w:val="2"/>
          <w:numId w:val="39"/>
        </w:numPr>
        <w:rPr>
          <w:rFonts w:eastAsiaTheme="minorEastAsia"/>
        </w:rPr>
      </w:pPr>
      <w:bookmarkStart w:id="83" w:name="_Toc221016287"/>
      <w:bookmarkStart w:id="84" w:name="_Toc222228990"/>
      <w:r w:rsidRPr="00CE62EA">
        <w:rPr>
          <w:rFonts w:eastAsiaTheme="minorEastAsia"/>
        </w:rPr>
        <w:t>Emberi viselkedés és kommunikáció</w:t>
      </w:r>
      <w:bookmarkEnd w:id="83"/>
      <w:bookmarkEnd w:id="84"/>
    </w:p>
    <w:p w14:paraId="2A16282F" w14:textId="77777777" w:rsidR="00EA500C" w:rsidRPr="00EA500C" w:rsidRDefault="00EA500C" w:rsidP="00EA500C">
      <w:pPr>
        <w:rPr>
          <w:lang w:eastAsia="hu-HU"/>
        </w:rPr>
      </w:pPr>
      <w:r w:rsidRPr="00EA500C">
        <w:rPr>
          <w:lang w:eastAsia="hu-HU"/>
        </w:rPr>
        <w:t>A fogyasztói döntések nem kizárólag racionális számítás eredményeként születnek, hanem számos pszichológiai és kommunikációs tényező befolyásolja őket. Az információk értelmezése során az egyének gyakran alkalmaznak egyszerűsítő heurisztikákat, amelyek gyors döntést tesznek lehetővé, ugyanakkor torzításokat is eredményezhetnek.</w:t>
      </w:r>
    </w:p>
    <w:p w14:paraId="2F106712" w14:textId="77777777" w:rsidR="00EA500C" w:rsidRPr="00EA500C" w:rsidRDefault="00EA500C" w:rsidP="00EA500C">
      <w:pPr>
        <w:rPr>
          <w:lang w:eastAsia="hu-HU"/>
        </w:rPr>
      </w:pPr>
      <w:r w:rsidRPr="00EA500C">
        <w:rPr>
          <w:lang w:eastAsia="hu-HU"/>
        </w:rPr>
        <w:t>Az online ár-összehasonlító rendszerek esetében a nagy mennyiségű adat és a vizuálisan kiemelt árak hatással lehetnek a döntési folyamatra. A kommunikáció módja – például egy termék „akciós” jelölése vagy az ár hangsúlyozása – befolyásolhatja az észlelt értéket, függetlenül a tényleges műszaki paraméterektől.</w:t>
      </w:r>
    </w:p>
    <w:p w14:paraId="7E7F04FE" w14:textId="50614783" w:rsidR="008A6F35" w:rsidRPr="00EA500C" w:rsidRDefault="00EA500C" w:rsidP="00EA500C">
      <w:pPr>
        <w:rPr>
          <w:lang w:eastAsia="hu-HU"/>
        </w:rPr>
      </w:pPr>
      <w:r w:rsidRPr="00EA500C">
        <w:rPr>
          <w:lang w:eastAsia="hu-HU"/>
        </w:rPr>
        <w:t>Az emberi viselkedéshez kapcsolódó ismeretek nem közvetlen technikai megoldásként, hanem a döntési folyamat megértésének háttereként jelennek meg a dolgozatban.</w:t>
      </w:r>
    </w:p>
    <w:p w14:paraId="343A8FD5" w14:textId="06CCCBEA" w:rsidR="00B06B82" w:rsidRPr="00CE62EA" w:rsidRDefault="00B06B82" w:rsidP="00CE62EA">
      <w:pPr>
        <w:pStyle w:val="Cmsor3"/>
        <w:numPr>
          <w:ilvl w:val="2"/>
          <w:numId w:val="39"/>
        </w:numPr>
        <w:rPr>
          <w:rFonts w:eastAsiaTheme="minorEastAsia"/>
        </w:rPr>
      </w:pPr>
      <w:bookmarkStart w:id="85" w:name="_Toc221016289"/>
      <w:bookmarkStart w:id="86" w:name="_Toc222228991"/>
      <w:r w:rsidRPr="00CE62EA">
        <w:rPr>
          <w:rFonts w:eastAsiaTheme="minorEastAsia"/>
        </w:rPr>
        <w:t>Felhasználói interfészek és vizualizáció</w:t>
      </w:r>
      <w:bookmarkEnd w:id="85"/>
      <w:bookmarkEnd w:id="86"/>
    </w:p>
    <w:p w14:paraId="3587AE04" w14:textId="77777777" w:rsidR="008A7200" w:rsidRPr="008A7200" w:rsidRDefault="008A7200" w:rsidP="008A7200">
      <w:pPr>
        <w:rPr>
          <w:lang w:eastAsia="hu-HU"/>
        </w:rPr>
      </w:pPr>
      <w:r w:rsidRPr="008A7200">
        <w:rPr>
          <w:lang w:eastAsia="hu-HU"/>
        </w:rPr>
        <w:t>Az információ megjelenítésének módja jelentős hatással van a döntési folyamatra. Azonos tartalmú adatok eltérő vizuális struktúrában történő bemutatása különböző értelmezési hatásokat eredményezhet. A rangsorolt listák különösen érzékenyek erre a jelenségre, mivel a lineáris megjelenítés sorrendet kényszerít az elemek között.</w:t>
      </w:r>
    </w:p>
    <w:p w14:paraId="312B9690" w14:textId="77777777" w:rsidR="008A7200" w:rsidRPr="008A7200" w:rsidRDefault="008A7200" w:rsidP="008A7200">
      <w:pPr>
        <w:rPr>
          <w:lang w:eastAsia="hu-HU"/>
        </w:rPr>
      </w:pPr>
      <w:r w:rsidRPr="008A7200">
        <w:rPr>
          <w:lang w:eastAsia="hu-HU"/>
        </w:rPr>
        <w:t>Amennyiben két objektum azonos értékelési eredményt ér el, a pusztán sorrendi alapú megjelenítés torzíthatja az észlelt különbségeket. A vizuálisan előrébb szereplő elem – még azonos pontszám esetén is – erősebb mentális hangsúlyt kaphat. Ez a jelenség a felhasználói interfészek tervezése során kiemelt figyelmet igényel.</w:t>
      </w:r>
    </w:p>
    <w:p w14:paraId="703BD43F" w14:textId="77777777" w:rsidR="008A7200" w:rsidRPr="008A7200" w:rsidRDefault="008A7200" w:rsidP="008A7200">
      <w:pPr>
        <w:rPr>
          <w:lang w:eastAsia="hu-HU"/>
        </w:rPr>
      </w:pPr>
      <w:r w:rsidRPr="008A7200">
        <w:rPr>
          <w:lang w:eastAsia="hu-HU"/>
        </w:rPr>
        <w:t>A strukturált és átlátható vizualizáció célja ezért nem csupán az eredmények közlése, hanem azok torzításmentes bemutatása is. Az azonos értékű elemek csoportosítása, grafikus megjelenítése vagy az értékalapú és nem sorrendalapú struktúra alkalmazása csökkentheti a vizuális torzítás hatását.</w:t>
      </w:r>
    </w:p>
    <w:p w14:paraId="72218282" w14:textId="5B0C4541" w:rsidR="00EA500C" w:rsidRPr="008A7200" w:rsidRDefault="008A7200" w:rsidP="008A7200">
      <w:pPr>
        <w:rPr>
          <w:lang w:eastAsia="hu-HU"/>
        </w:rPr>
      </w:pPr>
      <w:r w:rsidRPr="008A7200">
        <w:rPr>
          <w:lang w:eastAsia="hu-HU"/>
        </w:rPr>
        <w:lastRenderedPageBreak/>
        <w:t>A felhasználói interfészekhez kapcsolódó szemlélet így hozzájárul annak felismeréséhez, hogy egy döntéstámogató modell eredményeinek kommunikációja legalább olyan fontos, mint maga a számítási folyamat.</w:t>
      </w:r>
    </w:p>
    <w:p w14:paraId="0E30D542" w14:textId="109C4F85" w:rsidR="00B06B82" w:rsidRPr="00CE62EA" w:rsidRDefault="00B06B82" w:rsidP="00CE62EA">
      <w:pPr>
        <w:pStyle w:val="Cmsor3"/>
        <w:numPr>
          <w:ilvl w:val="2"/>
          <w:numId w:val="39"/>
        </w:numPr>
        <w:rPr>
          <w:rFonts w:eastAsiaTheme="minorEastAsia"/>
        </w:rPr>
      </w:pPr>
      <w:bookmarkStart w:id="87" w:name="_Toc221016290"/>
      <w:bookmarkStart w:id="88" w:name="_Toc222228992"/>
      <w:r w:rsidRPr="00CE62EA">
        <w:rPr>
          <w:rFonts w:eastAsiaTheme="minorEastAsia"/>
        </w:rPr>
        <w:t>Vezetési és vállalkozási ismeretek.</w:t>
      </w:r>
      <w:bookmarkEnd w:id="87"/>
      <w:bookmarkEnd w:id="88"/>
    </w:p>
    <w:p w14:paraId="2D90206D" w14:textId="77777777" w:rsidR="008A7200" w:rsidRPr="008A7200" w:rsidRDefault="008A7200" w:rsidP="008A7200">
      <w:pPr>
        <w:rPr>
          <w:lang w:eastAsia="hu-HU"/>
        </w:rPr>
      </w:pPr>
      <w:r w:rsidRPr="008A7200">
        <w:rPr>
          <w:lang w:eastAsia="hu-HU"/>
        </w:rPr>
        <w:t>A termékek értékelése és piaci teljesítménye nem minden esetben esik egybe. Egy attribútumalapú ár–teljesítmény elemzés objektív mutatók mentén rangsorolhat termékeket, azonban a fogyasztói döntéseket számos egyéb tényező is befolyásolja, mint például a márkaérték, a piaci pozicionálás, a marketingkommunikáció vagy az ökoszisztéma-szolgáltatások.</w:t>
      </w:r>
    </w:p>
    <w:p w14:paraId="0D38AEFF" w14:textId="77777777" w:rsidR="008A7200" w:rsidRPr="008A7200" w:rsidRDefault="008A7200" w:rsidP="008A7200">
      <w:pPr>
        <w:rPr>
          <w:lang w:eastAsia="hu-HU"/>
        </w:rPr>
      </w:pPr>
      <w:r w:rsidRPr="008A7200">
        <w:rPr>
          <w:lang w:eastAsia="hu-HU"/>
        </w:rPr>
        <w:t>A vállalkozási szemlélet rávilágít arra, hogy egy termék sikere nem kizárólag műszaki paraméterek vagy ár alapján értelmezhető. A vállalatok stratégiai döntései – például prémium pozicionálás, differenciált szolgáltatáscsomag vagy erős márkaépítés – lehetővé teszik, hogy egy magasabb árkategóriájú termék jelentős piaci részesedést érjen el, függetlenül az ár–teljesítmény mutatók szerinti rangsorolástól.</w:t>
      </w:r>
    </w:p>
    <w:p w14:paraId="2C8C62FB" w14:textId="3369E63B" w:rsidR="008A7200" w:rsidRPr="008A7200" w:rsidRDefault="008A7200" w:rsidP="008A7200">
      <w:pPr>
        <w:rPr>
          <w:lang w:eastAsia="hu-HU"/>
        </w:rPr>
      </w:pPr>
      <w:r w:rsidRPr="008A7200">
        <w:rPr>
          <w:lang w:eastAsia="hu-HU"/>
        </w:rPr>
        <w:t>Ez a megközelítés fontos kontextust ad az attribútumalapú összehasonlításhoz: a modell egy strukturált értékelési keretet biztosít, azonban nem helyettesíti a piaci stratégiák komplexitását.</w:t>
      </w:r>
      <w:r>
        <w:rPr>
          <w:lang w:eastAsia="hu-HU"/>
        </w:rPr>
        <w:t xml:space="preserve"> A</w:t>
      </w:r>
      <w:r w:rsidRPr="008A7200">
        <w:rPr>
          <w:lang w:eastAsia="hu-HU"/>
        </w:rPr>
        <w:t>z objektív műszaki értékelés és a piaci siker külön dimenziókban értelmezhető.</w:t>
      </w:r>
    </w:p>
    <w:p w14:paraId="2F8B8655" w14:textId="61F2D5F9" w:rsidR="00B06B82" w:rsidRPr="00CE62EA" w:rsidRDefault="00B06B82" w:rsidP="00CE62EA">
      <w:pPr>
        <w:pStyle w:val="Cmsor3"/>
        <w:numPr>
          <w:ilvl w:val="2"/>
          <w:numId w:val="39"/>
        </w:numPr>
        <w:rPr>
          <w:rFonts w:eastAsiaTheme="minorEastAsia"/>
        </w:rPr>
      </w:pPr>
      <w:bookmarkStart w:id="89" w:name="_Toc221016291"/>
      <w:bookmarkStart w:id="90" w:name="_Toc222228993"/>
      <w:r w:rsidRPr="00CE62EA">
        <w:rPr>
          <w:rFonts w:eastAsiaTheme="minorEastAsia"/>
        </w:rPr>
        <w:t>Vállalati gazdaságtan</w:t>
      </w:r>
      <w:bookmarkEnd w:id="89"/>
      <w:bookmarkEnd w:id="90"/>
    </w:p>
    <w:p w14:paraId="37B2930F" w14:textId="77777777" w:rsidR="00A52F1E" w:rsidRPr="00A52F1E" w:rsidRDefault="00A52F1E" w:rsidP="00A52F1E">
      <w:pPr>
        <w:rPr>
          <w:lang w:eastAsia="hu-HU"/>
        </w:rPr>
      </w:pPr>
      <w:r w:rsidRPr="00A52F1E">
        <w:rPr>
          <w:lang w:eastAsia="hu-HU"/>
        </w:rPr>
        <w:t>Az ár–teljesítmény alapú összehasonlítás nemcsak fogyasztói döntéstámogatásra alkalmazható, hanem vállalati szempontból is értelmezhető. Az attribútumok és piaci árak alapján kialakított modell lehetőséget ad egy adott termékkategóriában jellemző irányár meghatározására. Ez az irányár a piaci környezetben megfigyelhető ár–paraméter összefüggésekből vezethető le.</w:t>
      </w:r>
    </w:p>
    <w:p w14:paraId="58C0865B" w14:textId="77777777" w:rsidR="00A52F1E" w:rsidRPr="00A52F1E" w:rsidRDefault="00A52F1E" w:rsidP="00A52F1E">
      <w:pPr>
        <w:rPr>
          <w:lang w:eastAsia="hu-HU"/>
        </w:rPr>
      </w:pPr>
      <w:r w:rsidRPr="00A52F1E">
        <w:rPr>
          <w:lang w:eastAsia="hu-HU"/>
        </w:rPr>
        <w:t>Egy új termék fejlesztése esetén a várható piaci pozicionálás és az attribútumokhoz illeszkedő árszint előzetesen becsülhető. A vállalati gazdaságtan szempontjából ez hozzájárulhat a beruházási és gyártási döntések megalapozásához. Amennyiben a kalkulált költségstruktúra és a piacon érvényesíthető ár közötti különbség nem biztosít megfelelő fedezetet, a termék bevezetése gazdaságilag nem indokolt.</w:t>
      </w:r>
    </w:p>
    <w:p w14:paraId="320C892B" w14:textId="748F93C2" w:rsidR="00A52F1E" w:rsidRPr="00A52F1E" w:rsidRDefault="00A52F1E" w:rsidP="00A52F1E">
      <w:pPr>
        <w:rPr>
          <w:lang w:eastAsia="hu-HU"/>
        </w:rPr>
      </w:pPr>
      <w:r w:rsidRPr="00A52F1E">
        <w:rPr>
          <w:lang w:eastAsia="hu-HU"/>
        </w:rPr>
        <w:t xml:space="preserve">A gazdasági szemlélet így rávilágít arra, hogy az attribútumalapú modell nem kizárólag rangsorolásra használható, hanem a piaci </w:t>
      </w:r>
      <w:r w:rsidR="006A0BAB" w:rsidRPr="00A52F1E">
        <w:rPr>
          <w:lang w:eastAsia="hu-HU"/>
        </w:rPr>
        <w:t>ár képzés</w:t>
      </w:r>
      <w:r w:rsidRPr="00A52F1E">
        <w:rPr>
          <w:lang w:eastAsia="hu-HU"/>
        </w:rPr>
        <w:t xml:space="preserve"> és stratégiai döntéshozatal egyik lehetséges támogató eszközeként is értelmezhető.</w:t>
      </w:r>
    </w:p>
    <w:p w14:paraId="7075578F" w14:textId="79B6B474" w:rsidR="00B06B82" w:rsidRPr="00CE62EA" w:rsidRDefault="00B06B82" w:rsidP="00CE62EA">
      <w:pPr>
        <w:pStyle w:val="Cmsor3"/>
        <w:numPr>
          <w:ilvl w:val="2"/>
          <w:numId w:val="39"/>
        </w:numPr>
        <w:rPr>
          <w:rFonts w:eastAsiaTheme="minorEastAsia"/>
        </w:rPr>
      </w:pPr>
      <w:bookmarkStart w:id="91" w:name="_Toc221016293"/>
      <w:bookmarkStart w:id="92" w:name="_Toc222228994"/>
      <w:r w:rsidRPr="00CE62EA">
        <w:rPr>
          <w:rFonts w:eastAsiaTheme="minorEastAsia"/>
        </w:rPr>
        <w:t>Adatbázisok</w:t>
      </w:r>
      <w:bookmarkEnd w:id="91"/>
      <w:bookmarkEnd w:id="92"/>
    </w:p>
    <w:p w14:paraId="2EBCBE58" w14:textId="77777777" w:rsidR="006A0BAB" w:rsidRPr="006A0BAB" w:rsidRDefault="006A0BAB" w:rsidP="006A0BAB">
      <w:pPr>
        <w:rPr>
          <w:lang w:eastAsia="hu-HU"/>
        </w:rPr>
      </w:pPr>
      <w:r w:rsidRPr="006A0BAB">
        <w:rPr>
          <w:lang w:eastAsia="hu-HU"/>
        </w:rPr>
        <w:t xml:space="preserve">Az attribútumalapú összehasonlítás strukturált adatkezelést igényel, amely szoros </w:t>
      </w:r>
      <w:r w:rsidRPr="006A0BAB">
        <w:rPr>
          <w:lang w:eastAsia="hu-HU"/>
        </w:rPr>
        <w:lastRenderedPageBreak/>
        <w:t>kapcsolatban áll a relációs adatmodellezés alapelveivel. A vizsgált termékek objektumként, míg azok jellemzői attribútumként értelmezhetők, amely megfeleltethető egy relációs tábla rekord–mező struktúrájának.</w:t>
      </w:r>
    </w:p>
    <w:p w14:paraId="19DEFDAE" w14:textId="77777777" w:rsidR="006A0BAB" w:rsidRPr="006A0BAB" w:rsidRDefault="006A0BAB" w:rsidP="006A0BAB">
      <w:pPr>
        <w:rPr>
          <w:lang w:eastAsia="hu-HU"/>
        </w:rPr>
      </w:pPr>
      <w:r w:rsidRPr="006A0BAB">
        <w:rPr>
          <w:lang w:eastAsia="hu-HU"/>
        </w:rPr>
        <w:t>A dolgozatban felhasznált adatok nyilvánosan elérhető online forrásból származnak, amely egy strukturált adatbázis-logikára épülő ár-összehasonlító rendszer. Az ilyen típusú adatforrás használata feltételezi az adatok konzisztens szerkezetét és összehasonlíthatóságát. Az objektum–attribútum mátrix (OAM) alkalmazása lehetővé teszi a különböző jellemzők egységes, táblázatos formában történő kezelését.</w:t>
      </w:r>
    </w:p>
    <w:p w14:paraId="1AB6A92C" w14:textId="77777777" w:rsidR="006A0BAB" w:rsidRPr="006A0BAB" w:rsidRDefault="006A0BAB" w:rsidP="006A0BAB">
      <w:pPr>
        <w:rPr>
          <w:lang w:eastAsia="hu-HU"/>
        </w:rPr>
      </w:pPr>
      <w:r w:rsidRPr="006A0BAB">
        <w:rPr>
          <w:lang w:eastAsia="hu-HU"/>
        </w:rPr>
        <w:t>A modell gyakorlati megvalósítása során alkalmazott táblázatos környezet – például Excel – adatbázis-szerű működést valósít meg: az egyes sorok objektumokat, az oszlopok attribútumokat reprezentálnak, míg a számított mezők aggregált értékeket képeznek. Ez a struktúra megfeleltethető egyszerű lekérdezési logikának, ahol a rendezés és a számított mutatók az adatfeldolgozás alapvető műveletei közé tartoznak.</w:t>
      </w:r>
    </w:p>
    <w:p w14:paraId="6A4E4F18" w14:textId="280B47A9" w:rsidR="006A0BAB" w:rsidRPr="006A0BAB" w:rsidRDefault="006A0BAB" w:rsidP="006A0BAB">
      <w:pPr>
        <w:rPr>
          <w:lang w:eastAsia="hu-HU"/>
        </w:rPr>
      </w:pPr>
      <w:r w:rsidRPr="006A0BAB">
        <w:rPr>
          <w:lang w:eastAsia="hu-HU"/>
        </w:rPr>
        <w:t>Az adatbázis-szemlélet jelentősége abban rejlik, hogy biztosítja az adatok konzisztenciáját, összehasonlíthatóságát és reprodukálhatóságát. Egy döntéstámogató modell megbízhatósága nagymértékben függ attól, hogy az alapul szolgáló adatok strukturált és ellenőrizhető módon kerülnek-e kezelésre.</w:t>
      </w:r>
    </w:p>
    <w:p w14:paraId="552512D8" w14:textId="2028CC69" w:rsidR="00B06B82" w:rsidRPr="00CE62EA" w:rsidRDefault="00B06B82" w:rsidP="00CE62EA">
      <w:pPr>
        <w:pStyle w:val="Cmsor3"/>
        <w:numPr>
          <w:ilvl w:val="2"/>
          <w:numId w:val="39"/>
        </w:numPr>
        <w:rPr>
          <w:rFonts w:eastAsiaTheme="minorEastAsia"/>
        </w:rPr>
      </w:pPr>
      <w:bookmarkStart w:id="93" w:name="_Toc221016294"/>
      <w:bookmarkStart w:id="94" w:name="_Toc222228995"/>
      <w:r w:rsidRPr="00CE62EA">
        <w:rPr>
          <w:rFonts w:eastAsiaTheme="minorEastAsia"/>
        </w:rPr>
        <w:t>Szoftverüzemeltetés</w:t>
      </w:r>
      <w:bookmarkEnd w:id="93"/>
      <w:bookmarkEnd w:id="94"/>
    </w:p>
    <w:p w14:paraId="5D07F7FA" w14:textId="77777777" w:rsidR="006A0BAB" w:rsidRPr="006A0BAB" w:rsidRDefault="006A0BAB" w:rsidP="006A0BAB">
      <w:pPr>
        <w:rPr>
          <w:lang w:eastAsia="hu-HU"/>
        </w:rPr>
      </w:pPr>
      <w:r w:rsidRPr="006A0BAB">
        <w:rPr>
          <w:lang w:eastAsia="hu-HU"/>
        </w:rPr>
        <w:t>Egy döntéstámogató modell szoftveres megvalósítása esetén az üzemeltetési szempontok kiemelt jelentőséget kapnak. Bár a dolgozat nem tartalmaz tényleges implementációt, a strukturált adatkezelés és a reprodukálható számítási logika előfeltétele egy későbbi stabil működésnek.</w:t>
      </w:r>
    </w:p>
    <w:p w14:paraId="15C11075" w14:textId="77777777" w:rsidR="006A0BAB" w:rsidRPr="006A0BAB" w:rsidRDefault="006A0BAB" w:rsidP="006A0BAB">
      <w:pPr>
        <w:rPr>
          <w:lang w:eastAsia="hu-HU"/>
        </w:rPr>
      </w:pPr>
      <w:r w:rsidRPr="006A0BAB">
        <w:rPr>
          <w:lang w:eastAsia="hu-HU"/>
        </w:rPr>
        <w:t>Egy esetleges szoftveres rendszer esetében figyelembe kell venni a verziókövetést, az adatfrissítések kezelését, valamint a számítási logika konzisztens működésének biztosítását. Az üzemeltetés során különösen fontos az adatok integritásának megőrzése és az eredmények reprodukálhatósága, mivel ezek alapvető feltételei egy döntéstámogató eszköz megbízhatóságának.</w:t>
      </w:r>
    </w:p>
    <w:p w14:paraId="39F03CB8" w14:textId="13F56150" w:rsidR="006A0BAB" w:rsidRPr="006A0BAB" w:rsidRDefault="006A0BAB" w:rsidP="006A0BAB">
      <w:pPr>
        <w:rPr>
          <w:lang w:eastAsia="hu-HU"/>
        </w:rPr>
      </w:pPr>
      <w:r w:rsidRPr="006A0BAB">
        <w:rPr>
          <w:lang w:eastAsia="hu-HU"/>
        </w:rPr>
        <w:t>A szoftverüzemeltetési szemlélet így nem konkrét technikai megvalósításban jelenik meg, hanem a modell strukturált és következetes kialakításában, amely lehetővé teszi egy későbbi rendszer stabil működését.</w:t>
      </w:r>
    </w:p>
    <w:p w14:paraId="57695A78" w14:textId="4A58EF58" w:rsidR="00B06B82" w:rsidRPr="00CE62EA" w:rsidRDefault="00B06B82" w:rsidP="00CE62EA">
      <w:pPr>
        <w:pStyle w:val="Cmsor3"/>
        <w:numPr>
          <w:ilvl w:val="2"/>
          <w:numId w:val="39"/>
        </w:numPr>
        <w:rPr>
          <w:rFonts w:eastAsiaTheme="minorEastAsia"/>
        </w:rPr>
      </w:pPr>
      <w:bookmarkStart w:id="95" w:name="_Toc221016296"/>
      <w:bookmarkStart w:id="96" w:name="_Toc222228996"/>
      <w:r w:rsidRPr="00CE62EA">
        <w:rPr>
          <w:rFonts w:eastAsiaTheme="minorEastAsia"/>
        </w:rPr>
        <w:t>Rendszertervezés</w:t>
      </w:r>
      <w:bookmarkEnd w:id="95"/>
      <w:bookmarkEnd w:id="96"/>
    </w:p>
    <w:p w14:paraId="278090CC" w14:textId="77777777" w:rsidR="00846FE3" w:rsidRPr="00846FE3" w:rsidRDefault="00846FE3" w:rsidP="00846FE3">
      <w:pPr>
        <w:rPr>
          <w:lang w:eastAsia="hu-HU"/>
        </w:rPr>
      </w:pPr>
      <w:r w:rsidRPr="00846FE3">
        <w:rPr>
          <w:lang w:eastAsia="hu-HU"/>
        </w:rPr>
        <w:t xml:space="preserve">Egy döntéstámogató modell kialakítása során nemcsak az értékelési logika, hanem a folyamat strukturálása is meghatározó. A rendszertervezési szemlélet lényege a komponensekre bontás: az adatgyűjtés, az adatfeldolgozás és az eredmények megjelenítése elkülöníthető funkcionális </w:t>
      </w:r>
      <w:r w:rsidRPr="00846FE3">
        <w:rPr>
          <w:lang w:eastAsia="hu-HU"/>
        </w:rPr>
        <w:lastRenderedPageBreak/>
        <w:t>egységekként értelmezhetők.</w:t>
      </w:r>
    </w:p>
    <w:p w14:paraId="0A3FA327" w14:textId="77777777" w:rsidR="00846FE3" w:rsidRPr="00846FE3" w:rsidRDefault="00846FE3" w:rsidP="00846FE3">
      <w:pPr>
        <w:rPr>
          <w:lang w:eastAsia="hu-HU"/>
        </w:rPr>
      </w:pPr>
      <w:r w:rsidRPr="00846FE3">
        <w:rPr>
          <w:lang w:eastAsia="hu-HU"/>
        </w:rPr>
        <w:t>A dolgozatban bemutatott szimuláció manuális formában kerül alkalmazásra, ugyanakkor a struktúrája lehetővé teszi egy későbbi automatizált rendszer kialakítását. Az adatforrásból történő információkinyerés, a strukturált tárolás és a számítási logika egymásra épülő lépései egy lehetséges rendszerarchitektúra alapját képezik.</w:t>
      </w:r>
    </w:p>
    <w:p w14:paraId="2EA0811E" w14:textId="42F3D718" w:rsidR="00846FE3" w:rsidRPr="00846FE3" w:rsidRDefault="00846FE3" w:rsidP="00846FE3">
      <w:pPr>
        <w:rPr>
          <w:lang w:eastAsia="hu-HU"/>
        </w:rPr>
      </w:pPr>
      <w:r w:rsidRPr="00846FE3">
        <w:rPr>
          <w:lang w:eastAsia="hu-HU"/>
        </w:rPr>
        <w:t>A rendszertervezéshez kapcsolódó szemlélet különösen a moduláris gondolkodásban jelenik meg: az adatgyűjtési komponens (például webes adatkinyerés), az értékelési komponens (attribútumalapú számítás) és a megjelenítési komponens (vizualizáció) egymástól függetlenül is fejleszthetők lennének. Ez a megközelítés biztosítja a skálázhatóság és a továbbfejleszt</w:t>
      </w:r>
      <w:r>
        <w:rPr>
          <w:lang w:eastAsia="hu-HU"/>
        </w:rPr>
        <w:t>és</w:t>
      </w:r>
      <w:r w:rsidRPr="00846FE3">
        <w:rPr>
          <w:lang w:eastAsia="hu-HU"/>
        </w:rPr>
        <w:t xml:space="preserve"> lehetőségét anélkül, hogy a dolgozat konkrét szoftveres implementációt tartalmazna.</w:t>
      </w:r>
    </w:p>
    <w:p w14:paraId="2929CF4A" w14:textId="5F0686B8" w:rsidR="00B06B82" w:rsidRPr="00CE62EA" w:rsidRDefault="00B06B82" w:rsidP="00CE62EA">
      <w:pPr>
        <w:pStyle w:val="Cmsor3"/>
        <w:numPr>
          <w:ilvl w:val="2"/>
          <w:numId w:val="39"/>
        </w:numPr>
        <w:rPr>
          <w:rFonts w:eastAsiaTheme="minorEastAsia"/>
        </w:rPr>
      </w:pPr>
      <w:bookmarkStart w:id="97" w:name="_Toc221016297"/>
      <w:bookmarkStart w:id="98" w:name="_Toc222228997"/>
      <w:r w:rsidRPr="00CE62EA">
        <w:rPr>
          <w:rFonts w:eastAsiaTheme="minorEastAsia"/>
        </w:rPr>
        <w:t>Informatikai védelem és biztonság</w:t>
      </w:r>
      <w:bookmarkEnd w:id="97"/>
      <w:bookmarkEnd w:id="98"/>
    </w:p>
    <w:p w14:paraId="4250EF8B" w14:textId="5F935D29" w:rsidR="00D270DA" w:rsidRPr="00D270DA" w:rsidRDefault="00D270DA" w:rsidP="00D270DA">
      <w:pPr>
        <w:rPr>
          <w:lang w:eastAsia="hu-HU"/>
        </w:rPr>
      </w:pPr>
      <w:r w:rsidRPr="00D270DA">
        <w:rPr>
          <w:lang w:eastAsia="hu-HU"/>
        </w:rPr>
        <w:t xml:space="preserve">Egy döntéstámogató rendszer szoftveres megvalósítása esetén az informatikai biztonsági szempontok kiemelt jelentőséget kapnának. </w:t>
      </w:r>
      <w:r>
        <w:rPr>
          <w:lang w:eastAsia="hu-HU"/>
        </w:rPr>
        <w:t xml:space="preserve">A </w:t>
      </w:r>
      <w:r w:rsidRPr="00D270DA">
        <w:rPr>
          <w:lang w:eastAsia="hu-HU"/>
        </w:rPr>
        <w:t>modell jelenleg szimulációs formában működik, egy későbbi implementáció során figyelembe kellene venni a felhasználói adatok védelmét, az adatkezelési</w:t>
      </w:r>
      <w:r>
        <w:rPr>
          <w:lang w:eastAsia="hu-HU"/>
        </w:rPr>
        <w:t xml:space="preserve"> </w:t>
      </w:r>
      <w:r w:rsidRPr="00D270DA">
        <w:rPr>
          <w:lang w:eastAsia="hu-HU"/>
        </w:rPr>
        <w:t>szabályozásokat és a rendszer integritásának biztosítását.</w:t>
      </w:r>
    </w:p>
    <w:p w14:paraId="31762D10" w14:textId="77777777" w:rsidR="00D270DA" w:rsidRPr="00D270DA" w:rsidRDefault="00D270DA" w:rsidP="00D270DA">
      <w:pPr>
        <w:rPr>
          <w:lang w:eastAsia="hu-HU"/>
        </w:rPr>
      </w:pPr>
      <w:r w:rsidRPr="00D270DA">
        <w:rPr>
          <w:lang w:eastAsia="hu-HU"/>
        </w:rPr>
        <w:t>Amennyiben a rendszer regisztrációhoz vagy előfizetéshez kötött szolgáltatásként működne, a személyes adatok kezelése adatvédelmi és jogszabályi kötelezettségeket vonna maga után. A jogosultságkezelés, az adatok titkosítása és a biztonságos kommunikáció alapvető követelmények lennének.</w:t>
      </w:r>
    </w:p>
    <w:p w14:paraId="1287D085" w14:textId="39F1BC43" w:rsidR="00D270DA" w:rsidRPr="00D270DA" w:rsidRDefault="00D270DA" w:rsidP="00D270DA">
      <w:pPr>
        <w:rPr>
          <w:lang w:eastAsia="hu-HU"/>
        </w:rPr>
      </w:pPr>
      <w:r w:rsidRPr="00D270DA">
        <w:rPr>
          <w:lang w:eastAsia="hu-HU"/>
        </w:rPr>
        <w:t>Az informatikai biztonság azonban nemcsak a felhasználói adatokra vonatkozik. A döntéstámogató modell megbízhatósága szempontjából kulcsfontosságú az adatforrás hitelessége és az adatok sértetlensége is. A manipulált vagy hiányos adatok torz eredményhez vezethetnek, ezért az adatellenőrzési és validációs mechanizmusok elengedhetetlenek lennének egy éles rendszer esetében.</w:t>
      </w:r>
    </w:p>
    <w:p w14:paraId="139923B1" w14:textId="0DC143F3" w:rsidR="00B06B82" w:rsidRPr="00CE62EA" w:rsidRDefault="00B06B82" w:rsidP="00CE62EA">
      <w:pPr>
        <w:pStyle w:val="Cmsor3"/>
        <w:numPr>
          <w:ilvl w:val="2"/>
          <w:numId w:val="39"/>
        </w:numPr>
        <w:rPr>
          <w:rFonts w:eastAsiaTheme="minorEastAsia"/>
        </w:rPr>
      </w:pPr>
      <w:bookmarkStart w:id="99" w:name="_Toc221016299"/>
      <w:bookmarkStart w:id="100" w:name="_Toc222228998"/>
      <w:r w:rsidRPr="00CE62EA">
        <w:rPr>
          <w:rFonts w:eastAsiaTheme="minorEastAsia"/>
        </w:rPr>
        <w:t>Szoftvertesztelés</w:t>
      </w:r>
      <w:bookmarkEnd w:id="99"/>
      <w:bookmarkEnd w:id="100"/>
    </w:p>
    <w:p w14:paraId="34EC7CFF" w14:textId="77777777" w:rsidR="00D270DA" w:rsidRPr="00D270DA" w:rsidRDefault="00D270DA" w:rsidP="00D270DA">
      <w:pPr>
        <w:rPr>
          <w:lang w:eastAsia="hu-HU"/>
        </w:rPr>
      </w:pPr>
      <w:r w:rsidRPr="00D270DA">
        <w:rPr>
          <w:lang w:eastAsia="hu-HU"/>
        </w:rPr>
        <w:t>A döntéstámogató modell megbízhatósága csak akkor biztosítható, ha a számítási logika következetesen és reprodukálható módon működik. A modell különböző bemeneti paraméterek melletti viselkedésének vizsgálata megfeleltethető tesztelési szemléletnek, még akkor is, ha nem kerül sor klasszikus értelemben vett szoftverfejlesztésre.</w:t>
      </w:r>
    </w:p>
    <w:p w14:paraId="4F8E84FC" w14:textId="2C979820" w:rsidR="00D270DA" w:rsidRPr="00D270DA" w:rsidRDefault="00D270DA" w:rsidP="00D270DA">
      <w:pPr>
        <w:rPr>
          <w:lang w:eastAsia="hu-HU"/>
        </w:rPr>
      </w:pPr>
      <w:r w:rsidRPr="00D270DA">
        <w:rPr>
          <w:lang w:eastAsia="hu-HU"/>
        </w:rPr>
        <w:t>Az érzékenységvizsgálat, az attribútumok változtatása, valamint új objektum hozzáadása olyan helyzetek, amelyek a rendszer stabilitását és következetességét ellenőrzik. Ez a megközelítés biztosítja, hogy a modell működése ne legyen véletlenszerű vagy inkonzisztens.</w:t>
      </w:r>
    </w:p>
    <w:p w14:paraId="3C6A59F8" w14:textId="1CF32AF5" w:rsidR="00B06B82" w:rsidRPr="00CE62EA" w:rsidRDefault="00B06B82" w:rsidP="00CE62EA">
      <w:pPr>
        <w:pStyle w:val="Cmsor3"/>
        <w:numPr>
          <w:ilvl w:val="2"/>
          <w:numId w:val="39"/>
        </w:numPr>
        <w:rPr>
          <w:rFonts w:eastAsiaTheme="minorEastAsia"/>
        </w:rPr>
      </w:pPr>
      <w:bookmarkStart w:id="101" w:name="_Toc221016300"/>
      <w:bookmarkStart w:id="102" w:name="_Toc222228999"/>
      <w:r w:rsidRPr="00CE62EA">
        <w:rPr>
          <w:rFonts w:eastAsiaTheme="minorEastAsia"/>
        </w:rPr>
        <w:t>Szoftver-architektúrák</w:t>
      </w:r>
      <w:bookmarkEnd w:id="101"/>
      <w:bookmarkEnd w:id="102"/>
    </w:p>
    <w:p w14:paraId="615F2EF8" w14:textId="77777777" w:rsidR="00D270DA" w:rsidRPr="00D270DA" w:rsidRDefault="00D270DA" w:rsidP="00D270DA">
      <w:pPr>
        <w:rPr>
          <w:lang w:eastAsia="hu-HU"/>
        </w:rPr>
      </w:pPr>
      <w:r w:rsidRPr="00D270DA">
        <w:rPr>
          <w:lang w:eastAsia="hu-HU"/>
        </w:rPr>
        <w:lastRenderedPageBreak/>
        <w:t>Egy döntéstámogató rendszer kialakítása során meghatározó a komponensek elkülönítése és azok egymáshoz való viszonya. A dolgozatban alkalmazott modell strukturálisan több logikai egységre bontható: adatforrás-kezelés, adatfeldolgozás, számítási logika és eredménymegjelenítés.</w:t>
      </w:r>
    </w:p>
    <w:p w14:paraId="4528C761" w14:textId="71C1E077" w:rsidR="00D270DA" w:rsidRPr="00D270DA" w:rsidRDefault="00D270DA" w:rsidP="00D270DA">
      <w:pPr>
        <w:rPr>
          <w:lang w:eastAsia="hu-HU"/>
        </w:rPr>
      </w:pPr>
      <w:r w:rsidRPr="00D270DA">
        <w:rPr>
          <w:lang w:eastAsia="hu-HU"/>
        </w:rPr>
        <w:t>Ez a rétegzett felépítés megfeleltethető egy moduláris architektúra elvének, amely elősegíti a továbbfejleszt</w:t>
      </w:r>
      <w:r>
        <w:rPr>
          <w:lang w:eastAsia="hu-HU"/>
        </w:rPr>
        <w:t>és lehetőségét</w:t>
      </w:r>
      <w:r w:rsidRPr="00D270DA">
        <w:rPr>
          <w:lang w:eastAsia="hu-HU"/>
        </w:rPr>
        <w:t xml:space="preserve"> és az átláthatóságot. Bár a dolgozat nem tartalmaz konkrét implementációt, a modell struktúrája lehetővé teszi egy későbbi skálázható rendszer kialakítását.</w:t>
      </w:r>
    </w:p>
    <w:p w14:paraId="4665BC66" w14:textId="52A9059A" w:rsidR="00B06B82" w:rsidRPr="00CE62EA" w:rsidRDefault="00B06B82" w:rsidP="00CE62EA">
      <w:pPr>
        <w:pStyle w:val="Cmsor2"/>
        <w:numPr>
          <w:ilvl w:val="1"/>
          <w:numId w:val="39"/>
        </w:numPr>
        <w:rPr>
          <w:rFonts w:eastAsiaTheme="minorEastAsia"/>
        </w:rPr>
      </w:pPr>
      <w:bookmarkStart w:id="103" w:name="_Toc221016302"/>
      <w:bookmarkStart w:id="104" w:name="_Toc222229000"/>
      <w:r w:rsidRPr="00CE62EA">
        <w:rPr>
          <w:rFonts w:eastAsiaTheme="minorEastAsia"/>
        </w:rPr>
        <w:t>Az ár-teljesít</w:t>
      </w:r>
      <w:r w:rsidR="00366F09" w:rsidRPr="00CE62EA">
        <w:rPr>
          <w:rFonts w:eastAsiaTheme="minorEastAsia"/>
        </w:rPr>
        <w:t>m</w:t>
      </w:r>
      <w:r w:rsidRPr="00CE62EA">
        <w:rPr>
          <w:rFonts w:eastAsiaTheme="minorEastAsia"/>
        </w:rPr>
        <w:t>ény-elemzés története</w:t>
      </w:r>
      <w:bookmarkEnd w:id="103"/>
      <w:bookmarkEnd w:id="104"/>
    </w:p>
    <w:p w14:paraId="45E69995" w14:textId="77777777" w:rsidR="00737584" w:rsidRDefault="00E3598D" w:rsidP="00CC3DEB">
      <w:pPr>
        <w:rPr>
          <w:i/>
          <w:iCs/>
          <w:lang w:eastAsia="hu-HU"/>
        </w:rPr>
      </w:pPr>
      <w:bookmarkStart w:id="105" w:name="_Toc221016303"/>
      <w:r w:rsidRPr="00E3598D">
        <w:rPr>
          <w:lang w:eastAsia="hu-HU"/>
        </w:rPr>
        <w:t>Az ár–teljesítmény arány vizsgálata szorosan kapcsolódik a fogyasztói döntések mikroökonómiai elméletéhez. Varian a fogyasztói optimumot a következőképpen határozza meg:</w:t>
      </w:r>
      <w:r w:rsidRPr="00E3598D">
        <w:rPr>
          <w:i/>
          <w:iCs/>
          <w:lang w:eastAsia="hu-HU"/>
        </w:rPr>
        <w:t xml:space="preserve"> </w:t>
      </w:r>
      <w:r w:rsidR="00737584" w:rsidRPr="00737584">
        <w:rPr>
          <w:i/>
          <w:iCs/>
          <w:lang w:eastAsia="hu-HU"/>
        </w:rPr>
        <w:t xml:space="preserve">“The </w:t>
      </w:r>
      <w:proofErr w:type="spellStart"/>
      <w:r w:rsidR="00737584" w:rsidRPr="00737584">
        <w:rPr>
          <w:i/>
          <w:iCs/>
          <w:lang w:eastAsia="hu-HU"/>
        </w:rPr>
        <w:t>optimal</w:t>
      </w:r>
      <w:proofErr w:type="spellEnd"/>
      <w:r w:rsidR="00737584" w:rsidRPr="00737584">
        <w:rPr>
          <w:i/>
          <w:iCs/>
          <w:lang w:eastAsia="hu-HU"/>
        </w:rPr>
        <w:t xml:space="preserve"> </w:t>
      </w:r>
      <w:proofErr w:type="spellStart"/>
      <w:r w:rsidR="00737584" w:rsidRPr="00737584">
        <w:rPr>
          <w:i/>
          <w:iCs/>
          <w:lang w:eastAsia="hu-HU"/>
        </w:rPr>
        <w:t>choice</w:t>
      </w:r>
      <w:proofErr w:type="spellEnd"/>
      <w:r w:rsidR="00737584" w:rsidRPr="00737584">
        <w:rPr>
          <w:i/>
          <w:iCs/>
          <w:lang w:eastAsia="hu-HU"/>
        </w:rPr>
        <w:t xml:space="preserve"> of </w:t>
      </w:r>
      <w:proofErr w:type="spellStart"/>
      <w:r w:rsidR="00737584" w:rsidRPr="00737584">
        <w:rPr>
          <w:i/>
          <w:iCs/>
          <w:lang w:eastAsia="hu-HU"/>
        </w:rPr>
        <w:t>the</w:t>
      </w:r>
      <w:proofErr w:type="spellEnd"/>
      <w:r w:rsidR="00737584" w:rsidRPr="00737584">
        <w:rPr>
          <w:i/>
          <w:iCs/>
          <w:lang w:eastAsia="hu-HU"/>
        </w:rPr>
        <w:t xml:space="preserve"> consumer is </w:t>
      </w:r>
      <w:proofErr w:type="spellStart"/>
      <w:r w:rsidR="00737584" w:rsidRPr="00737584">
        <w:rPr>
          <w:i/>
          <w:iCs/>
          <w:lang w:eastAsia="hu-HU"/>
        </w:rPr>
        <w:t>that</w:t>
      </w:r>
      <w:proofErr w:type="spellEnd"/>
      <w:r w:rsidR="00737584" w:rsidRPr="00737584">
        <w:rPr>
          <w:i/>
          <w:iCs/>
          <w:lang w:eastAsia="hu-HU"/>
        </w:rPr>
        <w:t xml:space="preserve"> </w:t>
      </w:r>
      <w:proofErr w:type="spellStart"/>
      <w:r w:rsidR="00737584" w:rsidRPr="00737584">
        <w:rPr>
          <w:i/>
          <w:iCs/>
          <w:lang w:eastAsia="hu-HU"/>
        </w:rPr>
        <w:t>bundle</w:t>
      </w:r>
      <w:proofErr w:type="spellEnd"/>
      <w:r w:rsidR="00737584" w:rsidRPr="00737584">
        <w:rPr>
          <w:i/>
          <w:iCs/>
          <w:lang w:eastAsia="hu-HU"/>
        </w:rPr>
        <w:t xml:space="preserve"> of </w:t>
      </w:r>
      <w:proofErr w:type="spellStart"/>
      <w:r w:rsidR="00737584" w:rsidRPr="00737584">
        <w:rPr>
          <w:i/>
          <w:iCs/>
          <w:lang w:eastAsia="hu-HU"/>
        </w:rPr>
        <w:t>goods</w:t>
      </w:r>
      <w:proofErr w:type="spellEnd"/>
      <w:r w:rsidR="00737584" w:rsidRPr="00737584">
        <w:rPr>
          <w:i/>
          <w:iCs/>
          <w:lang w:eastAsia="hu-HU"/>
        </w:rPr>
        <w:t xml:space="preserve"> </w:t>
      </w:r>
      <w:proofErr w:type="spellStart"/>
      <w:r w:rsidR="00737584" w:rsidRPr="00737584">
        <w:rPr>
          <w:i/>
          <w:iCs/>
          <w:lang w:eastAsia="hu-HU"/>
        </w:rPr>
        <w:t>that</w:t>
      </w:r>
      <w:proofErr w:type="spellEnd"/>
      <w:r w:rsidR="00737584" w:rsidRPr="00737584">
        <w:rPr>
          <w:i/>
          <w:iCs/>
          <w:lang w:eastAsia="hu-HU"/>
        </w:rPr>
        <w:t xml:space="preserve"> is </w:t>
      </w:r>
      <w:proofErr w:type="spellStart"/>
      <w:r w:rsidR="00737584" w:rsidRPr="00737584">
        <w:rPr>
          <w:i/>
          <w:iCs/>
          <w:lang w:eastAsia="hu-HU"/>
        </w:rPr>
        <w:t>affordable</w:t>
      </w:r>
      <w:proofErr w:type="spellEnd"/>
      <w:r w:rsidR="00737584" w:rsidRPr="00737584">
        <w:rPr>
          <w:i/>
          <w:iCs/>
          <w:lang w:eastAsia="hu-HU"/>
        </w:rPr>
        <w:t xml:space="preserve"> and </w:t>
      </w:r>
      <w:proofErr w:type="spellStart"/>
      <w:r w:rsidR="00737584" w:rsidRPr="00737584">
        <w:rPr>
          <w:i/>
          <w:iCs/>
          <w:lang w:eastAsia="hu-HU"/>
        </w:rPr>
        <w:t>lies</w:t>
      </w:r>
      <w:proofErr w:type="spellEnd"/>
      <w:r w:rsidR="00737584" w:rsidRPr="00737584">
        <w:rPr>
          <w:i/>
          <w:iCs/>
          <w:lang w:eastAsia="hu-HU"/>
        </w:rPr>
        <w:t xml:space="preserve"> </w:t>
      </w:r>
      <w:proofErr w:type="spellStart"/>
      <w:r w:rsidR="00737584" w:rsidRPr="00737584">
        <w:rPr>
          <w:i/>
          <w:iCs/>
          <w:lang w:eastAsia="hu-HU"/>
        </w:rPr>
        <w:t>on</w:t>
      </w:r>
      <w:proofErr w:type="spellEnd"/>
      <w:r w:rsidR="00737584" w:rsidRPr="00737584">
        <w:rPr>
          <w:i/>
          <w:iCs/>
          <w:lang w:eastAsia="hu-HU"/>
        </w:rPr>
        <w:t xml:space="preserve"> </w:t>
      </w:r>
      <w:proofErr w:type="spellStart"/>
      <w:r w:rsidR="00737584" w:rsidRPr="00737584">
        <w:rPr>
          <w:i/>
          <w:iCs/>
          <w:lang w:eastAsia="hu-HU"/>
        </w:rPr>
        <w:t>the</w:t>
      </w:r>
      <w:proofErr w:type="spellEnd"/>
      <w:r w:rsidR="00737584" w:rsidRPr="00737584">
        <w:rPr>
          <w:i/>
          <w:iCs/>
          <w:lang w:eastAsia="hu-HU"/>
        </w:rPr>
        <w:t xml:space="preserve"> </w:t>
      </w:r>
      <w:proofErr w:type="spellStart"/>
      <w:r w:rsidR="00737584" w:rsidRPr="00737584">
        <w:rPr>
          <w:i/>
          <w:iCs/>
          <w:lang w:eastAsia="hu-HU"/>
        </w:rPr>
        <w:t>highest</w:t>
      </w:r>
      <w:proofErr w:type="spellEnd"/>
      <w:r w:rsidR="00737584" w:rsidRPr="00737584">
        <w:rPr>
          <w:i/>
          <w:iCs/>
          <w:lang w:eastAsia="hu-HU"/>
        </w:rPr>
        <w:t xml:space="preserve"> </w:t>
      </w:r>
      <w:proofErr w:type="spellStart"/>
      <w:r w:rsidR="00737584" w:rsidRPr="00737584">
        <w:rPr>
          <w:i/>
          <w:iCs/>
          <w:lang w:eastAsia="hu-HU"/>
        </w:rPr>
        <w:t>indifference</w:t>
      </w:r>
      <w:proofErr w:type="spellEnd"/>
      <w:r w:rsidR="00737584" w:rsidRPr="00737584">
        <w:rPr>
          <w:i/>
          <w:iCs/>
          <w:lang w:eastAsia="hu-HU"/>
        </w:rPr>
        <w:t xml:space="preserve"> </w:t>
      </w:r>
      <w:proofErr w:type="spellStart"/>
      <w:r w:rsidR="00737584" w:rsidRPr="00737584">
        <w:rPr>
          <w:i/>
          <w:iCs/>
          <w:lang w:eastAsia="hu-HU"/>
        </w:rPr>
        <w:t>curve</w:t>
      </w:r>
      <w:proofErr w:type="spellEnd"/>
      <w:r w:rsidR="00737584" w:rsidRPr="00737584">
        <w:rPr>
          <w:i/>
          <w:iCs/>
          <w:lang w:eastAsia="hu-HU"/>
        </w:rPr>
        <w:t xml:space="preserve">.” (Varian, 2014, p. 73) </w:t>
      </w:r>
    </w:p>
    <w:p w14:paraId="1FBBBCCE" w14:textId="73DED036" w:rsidR="00CC3DEB" w:rsidRPr="00CC3DEB" w:rsidRDefault="00E3598D" w:rsidP="00CC3DEB">
      <w:pPr>
        <w:rPr>
          <w:lang w:eastAsia="hu-HU"/>
        </w:rPr>
      </w:pPr>
      <w:r w:rsidRPr="00E3598D">
        <w:rPr>
          <w:lang w:eastAsia="hu-HU"/>
        </w:rPr>
        <w:t xml:space="preserve">Ez a meghatározás arra utal, hogy a fogyasztó a rendelkezésére álló erőforrások </w:t>
      </w:r>
      <w:proofErr w:type="spellStart"/>
      <w:r w:rsidRPr="00E3598D">
        <w:rPr>
          <w:lang w:eastAsia="hu-HU"/>
        </w:rPr>
        <w:t>korlátai</w:t>
      </w:r>
      <w:proofErr w:type="spellEnd"/>
      <w:r w:rsidRPr="00E3598D">
        <w:rPr>
          <w:lang w:eastAsia="hu-HU"/>
        </w:rPr>
        <w:t xml:space="preserve"> mellett olyan alternatívát választ, amely számára a lehető legkedvezőbb eredményt biztosítja. A 20. században a költség–haszon elemzés (Cost-Benefit </w:t>
      </w:r>
      <w:proofErr w:type="spellStart"/>
      <w:r w:rsidRPr="00E3598D">
        <w:rPr>
          <w:lang w:eastAsia="hu-HU"/>
        </w:rPr>
        <w:t>Analysis</w:t>
      </w:r>
      <w:proofErr w:type="spellEnd"/>
      <w:r w:rsidRPr="00E3598D">
        <w:rPr>
          <w:lang w:eastAsia="hu-HU"/>
        </w:rPr>
        <w:t xml:space="preserve">, CBA) a döntéstámogatás egyik meghatározó módszerévé vált. </w:t>
      </w:r>
      <w:proofErr w:type="spellStart"/>
      <w:r w:rsidRPr="00E3598D">
        <w:rPr>
          <w:lang w:eastAsia="hu-HU"/>
        </w:rPr>
        <w:t>Boardman</w:t>
      </w:r>
      <w:proofErr w:type="spellEnd"/>
      <w:r w:rsidRPr="00E3598D">
        <w:rPr>
          <w:lang w:eastAsia="hu-HU"/>
        </w:rPr>
        <w:t xml:space="preserve"> és szerzőtársai a módszert így definiálják:</w:t>
      </w:r>
    </w:p>
    <w:p w14:paraId="3D264819" w14:textId="77777777" w:rsidR="00737584" w:rsidRDefault="00737584" w:rsidP="00CC3DEB">
      <w:pPr>
        <w:rPr>
          <w:i/>
          <w:iCs/>
          <w:lang w:eastAsia="hu-HU"/>
        </w:rPr>
      </w:pPr>
      <w:r w:rsidRPr="00737584">
        <w:rPr>
          <w:i/>
          <w:iCs/>
          <w:lang w:eastAsia="hu-HU"/>
        </w:rPr>
        <w:t xml:space="preserve">“CBA </w:t>
      </w:r>
      <w:proofErr w:type="spellStart"/>
      <w:r w:rsidRPr="00737584">
        <w:rPr>
          <w:i/>
          <w:iCs/>
          <w:lang w:eastAsia="hu-HU"/>
        </w:rPr>
        <w:t>compares</w:t>
      </w:r>
      <w:proofErr w:type="spellEnd"/>
      <w:r w:rsidRPr="00737584">
        <w:rPr>
          <w:i/>
          <w:iCs/>
          <w:lang w:eastAsia="hu-HU"/>
        </w:rPr>
        <w:t xml:space="preserve"> </w:t>
      </w:r>
      <w:proofErr w:type="spellStart"/>
      <w:r w:rsidRPr="00737584">
        <w:rPr>
          <w:i/>
          <w:iCs/>
          <w:lang w:eastAsia="hu-HU"/>
        </w:rPr>
        <w:t>the</w:t>
      </w:r>
      <w:proofErr w:type="spellEnd"/>
      <w:r w:rsidRPr="00737584">
        <w:rPr>
          <w:i/>
          <w:iCs/>
          <w:lang w:eastAsia="hu-HU"/>
        </w:rPr>
        <w:t xml:space="preserve"> net </w:t>
      </w:r>
      <w:proofErr w:type="spellStart"/>
      <w:r w:rsidRPr="00737584">
        <w:rPr>
          <w:i/>
          <w:iCs/>
          <w:lang w:eastAsia="hu-HU"/>
        </w:rPr>
        <w:t>social</w:t>
      </w:r>
      <w:proofErr w:type="spellEnd"/>
      <w:r w:rsidRPr="00737584">
        <w:rPr>
          <w:i/>
          <w:iCs/>
          <w:lang w:eastAsia="hu-HU"/>
        </w:rPr>
        <w:t xml:space="preserve"> </w:t>
      </w:r>
      <w:proofErr w:type="spellStart"/>
      <w:r w:rsidRPr="00737584">
        <w:rPr>
          <w:i/>
          <w:iCs/>
          <w:lang w:eastAsia="hu-HU"/>
        </w:rPr>
        <w:t>benefits</w:t>
      </w:r>
      <w:proofErr w:type="spellEnd"/>
      <w:r w:rsidRPr="00737584">
        <w:rPr>
          <w:i/>
          <w:iCs/>
          <w:lang w:eastAsia="hu-HU"/>
        </w:rPr>
        <w:t xml:space="preserve"> of </w:t>
      </w:r>
      <w:proofErr w:type="spellStart"/>
      <w:r w:rsidRPr="00737584">
        <w:rPr>
          <w:i/>
          <w:iCs/>
          <w:lang w:eastAsia="hu-HU"/>
        </w:rPr>
        <w:t>investing</w:t>
      </w:r>
      <w:proofErr w:type="spellEnd"/>
      <w:r w:rsidRPr="00737584">
        <w:rPr>
          <w:i/>
          <w:iCs/>
          <w:lang w:eastAsia="hu-HU"/>
        </w:rPr>
        <w:t xml:space="preserve"> </w:t>
      </w:r>
      <w:proofErr w:type="spellStart"/>
      <w:r w:rsidRPr="00737584">
        <w:rPr>
          <w:i/>
          <w:iCs/>
          <w:lang w:eastAsia="hu-HU"/>
        </w:rPr>
        <w:t>resources</w:t>
      </w:r>
      <w:proofErr w:type="spellEnd"/>
      <w:r w:rsidRPr="00737584">
        <w:rPr>
          <w:i/>
          <w:iCs/>
          <w:lang w:eastAsia="hu-HU"/>
        </w:rPr>
        <w:t xml:space="preserve"> in a </w:t>
      </w:r>
      <w:proofErr w:type="spellStart"/>
      <w:r w:rsidRPr="00737584">
        <w:rPr>
          <w:i/>
          <w:iCs/>
          <w:lang w:eastAsia="hu-HU"/>
        </w:rPr>
        <w:t>particular</w:t>
      </w:r>
      <w:proofErr w:type="spellEnd"/>
      <w:r w:rsidRPr="00737584">
        <w:rPr>
          <w:i/>
          <w:iCs/>
          <w:lang w:eastAsia="hu-HU"/>
        </w:rPr>
        <w:t xml:space="preserve"> project </w:t>
      </w:r>
      <w:proofErr w:type="spellStart"/>
      <w:r w:rsidRPr="00737584">
        <w:rPr>
          <w:i/>
          <w:iCs/>
          <w:lang w:eastAsia="hu-HU"/>
        </w:rPr>
        <w:t>with</w:t>
      </w:r>
      <w:proofErr w:type="spellEnd"/>
      <w:r w:rsidRPr="00737584">
        <w:rPr>
          <w:i/>
          <w:iCs/>
          <w:lang w:eastAsia="hu-HU"/>
        </w:rPr>
        <w:t xml:space="preserve"> </w:t>
      </w:r>
      <w:proofErr w:type="spellStart"/>
      <w:r w:rsidRPr="00737584">
        <w:rPr>
          <w:i/>
          <w:iCs/>
          <w:lang w:eastAsia="hu-HU"/>
        </w:rPr>
        <w:t>the</w:t>
      </w:r>
      <w:proofErr w:type="spellEnd"/>
      <w:r w:rsidRPr="00737584">
        <w:rPr>
          <w:i/>
          <w:iCs/>
          <w:lang w:eastAsia="hu-HU"/>
        </w:rPr>
        <w:t xml:space="preserve"> net </w:t>
      </w:r>
      <w:proofErr w:type="spellStart"/>
      <w:r w:rsidRPr="00737584">
        <w:rPr>
          <w:i/>
          <w:iCs/>
          <w:lang w:eastAsia="hu-HU"/>
        </w:rPr>
        <w:t>social</w:t>
      </w:r>
      <w:proofErr w:type="spellEnd"/>
      <w:r w:rsidRPr="00737584">
        <w:rPr>
          <w:i/>
          <w:iCs/>
          <w:lang w:eastAsia="hu-HU"/>
        </w:rPr>
        <w:t xml:space="preserve"> </w:t>
      </w:r>
      <w:proofErr w:type="spellStart"/>
      <w:r w:rsidRPr="00737584">
        <w:rPr>
          <w:i/>
          <w:iCs/>
          <w:lang w:eastAsia="hu-HU"/>
        </w:rPr>
        <w:t>benefits</w:t>
      </w:r>
      <w:proofErr w:type="spellEnd"/>
      <w:r w:rsidRPr="00737584">
        <w:rPr>
          <w:i/>
          <w:iCs/>
          <w:lang w:eastAsia="hu-HU"/>
        </w:rPr>
        <w:t xml:space="preserve"> of a </w:t>
      </w:r>
      <w:proofErr w:type="spellStart"/>
      <w:r w:rsidRPr="00737584">
        <w:rPr>
          <w:i/>
          <w:iCs/>
          <w:lang w:eastAsia="hu-HU"/>
        </w:rPr>
        <w:t>hypothetical</w:t>
      </w:r>
      <w:proofErr w:type="spellEnd"/>
      <w:r w:rsidRPr="00737584">
        <w:rPr>
          <w:i/>
          <w:iCs/>
          <w:lang w:eastAsia="hu-HU"/>
        </w:rPr>
        <w:t xml:space="preserve"> project </w:t>
      </w:r>
      <w:proofErr w:type="spellStart"/>
      <w:r w:rsidRPr="00737584">
        <w:rPr>
          <w:i/>
          <w:iCs/>
          <w:lang w:eastAsia="hu-HU"/>
        </w:rPr>
        <w:t>that</w:t>
      </w:r>
      <w:proofErr w:type="spellEnd"/>
      <w:r w:rsidRPr="00737584">
        <w:rPr>
          <w:i/>
          <w:iCs/>
          <w:lang w:eastAsia="hu-HU"/>
        </w:rPr>
        <w:t xml:space="preserve"> </w:t>
      </w:r>
      <w:proofErr w:type="spellStart"/>
      <w:r w:rsidRPr="00737584">
        <w:rPr>
          <w:i/>
          <w:iCs/>
          <w:lang w:eastAsia="hu-HU"/>
        </w:rPr>
        <w:t>would</w:t>
      </w:r>
      <w:proofErr w:type="spellEnd"/>
      <w:r w:rsidRPr="00737584">
        <w:rPr>
          <w:i/>
          <w:iCs/>
          <w:lang w:eastAsia="hu-HU"/>
        </w:rPr>
        <w:t xml:space="preserve"> be </w:t>
      </w:r>
      <w:proofErr w:type="spellStart"/>
      <w:r w:rsidRPr="00737584">
        <w:rPr>
          <w:i/>
          <w:iCs/>
          <w:lang w:eastAsia="hu-HU"/>
        </w:rPr>
        <w:t>displaced</w:t>
      </w:r>
      <w:proofErr w:type="spellEnd"/>
      <w:r w:rsidRPr="00737584">
        <w:rPr>
          <w:i/>
          <w:iCs/>
          <w:lang w:eastAsia="hu-HU"/>
        </w:rPr>
        <w:t xml:space="preserve"> </w:t>
      </w:r>
      <w:proofErr w:type="spellStart"/>
      <w:r w:rsidRPr="00737584">
        <w:rPr>
          <w:i/>
          <w:iCs/>
          <w:lang w:eastAsia="hu-HU"/>
        </w:rPr>
        <w:t>if</w:t>
      </w:r>
      <w:proofErr w:type="spellEnd"/>
      <w:r w:rsidRPr="00737584">
        <w:rPr>
          <w:i/>
          <w:iCs/>
          <w:lang w:eastAsia="hu-HU"/>
        </w:rPr>
        <w:t xml:space="preserve"> </w:t>
      </w:r>
      <w:proofErr w:type="spellStart"/>
      <w:r w:rsidRPr="00737584">
        <w:rPr>
          <w:i/>
          <w:iCs/>
          <w:lang w:eastAsia="hu-HU"/>
        </w:rPr>
        <w:t>the</w:t>
      </w:r>
      <w:proofErr w:type="spellEnd"/>
      <w:r w:rsidRPr="00737584">
        <w:rPr>
          <w:i/>
          <w:iCs/>
          <w:lang w:eastAsia="hu-HU"/>
        </w:rPr>
        <w:t xml:space="preserve"> project </w:t>
      </w:r>
      <w:proofErr w:type="spellStart"/>
      <w:r w:rsidRPr="00737584">
        <w:rPr>
          <w:i/>
          <w:iCs/>
          <w:lang w:eastAsia="hu-HU"/>
        </w:rPr>
        <w:t>under</w:t>
      </w:r>
      <w:proofErr w:type="spellEnd"/>
      <w:r w:rsidRPr="00737584">
        <w:rPr>
          <w:i/>
          <w:iCs/>
          <w:lang w:eastAsia="hu-HU"/>
        </w:rPr>
        <w:t xml:space="preserve"> </w:t>
      </w:r>
      <w:proofErr w:type="spellStart"/>
      <w:r w:rsidRPr="00737584">
        <w:rPr>
          <w:i/>
          <w:iCs/>
          <w:lang w:eastAsia="hu-HU"/>
        </w:rPr>
        <w:t>evaluation</w:t>
      </w:r>
      <w:proofErr w:type="spellEnd"/>
      <w:r w:rsidRPr="00737584">
        <w:rPr>
          <w:i/>
          <w:iCs/>
          <w:lang w:eastAsia="hu-HU"/>
        </w:rPr>
        <w:t xml:space="preserve"> </w:t>
      </w:r>
      <w:proofErr w:type="spellStart"/>
      <w:r w:rsidRPr="00737584">
        <w:rPr>
          <w:i/>
          <w:iCs/>
          <w:lang w:eastAsia="hu-HU"/>
        </w:rPr>
        <w:t>were</w:t>
      </w:r>
      <w:proofErr w:type="spellEnd"/>
      <w:r w:rsidRPr="00737584">
        <w:rPr>
          <w:i/>
          <w:iCs/>
          <w:lang w:eastAsia="hu-HU"/>
        </w:rPr>
        <w:t xml:space="preserve"> </w:t>
      </w:r>
      <w:proofErr w:type="spellStart"/>
      <w:r w:rsidRPr="00737584">
        <w:rPr>
          <w:i/>
          <w:iCs/>
          <w:lang w:eastAsia="hu-HU"/>
        </w:rPr>
        <w:t>to</w:t>
      </w:r>
      <w:proofErr w:type="spellEnd"/>
      <w:r w:rsidRPr="00737584">
        <w:rPr>
          <w:i/>
          <w:iCs/>
          <w:lang w:eastAsia="hu-HU"/>
        </w:rPr>
        <w:t xml:space="preserve"> </w:t>
      </w:r>
      <w:proofErr w:type="spellStart"/>
      <w:r w:rsidRPr="00737584">
        <w:rPr>
          <w:i/>
          <w:iCs/>
          <w:lang w:eastAsia="hu-HU"/>
        </w:rPr>
        <w:t>proceed</w:t>
      </w:r>
      <w:proofErr w:type="spellEnd"/>
      <w:r w:rsidRPr="00737584">
        <w:rPr>
          <w:i/>
          <w:iCs/>
          <w:lang w:eastAsia="hu-HU"/>
        </w:rPr>
        <w:t>.” (</w:t>
      </w:r>
      <w:proofErr w:type="spellStart"/>
      <w:r w:rsidRPr="00737584">
        <w:rPr>
          <w:i/>
          <w:iCs/>
          <w:lang w:eastAsia="hu-HU"/>
        </w:rPr>
        <w:t>Boardman</w:t>
      </w:r>
      <w:proofErr w:type="spellEnd"/>
      <w:r w:rsidRPr="00737584">
        <w:rPr>
          <w:i/>
          <w:iCs/>
          <w:lang w:eastAsia="hu-HU"/>
        </w:rPr>
        <w:t xml:space="preserve"> </w:t>
      </w:r>
      <w:proofErr w:type="spellStart"/>
      <w:r w:rsidRPr="00737584">
        <w:rPr>
          <w:i/>
          <w:iCs/>
          <w:lang w:eastAsia="hu-HU"/>
        </w:rPr>
        <w:t>et</w:t>
      </w:r>
      <w:proofErr w:type="spellEnd"/>
      <w:r w:rsidRPr="00737584">
        <w:rPr>
          <w:i/>
          <w:iCs/>
          <w:lang w:eastAsia="hu-HU"/>
        </w:rPr>
        <w:t xml:space="preserve"> </w:t>
      </w:r>
      <w:proofErr w:type="spellStart"/>
      <w:r w:rsidRPr="00737584">
        <w:rPr>
          <w:i/>
          <w:iCs/>
          <w:lang w:eastAsia="hu-HU"/>
        </w:rPr>
        <w:t>al</w:t>
      </w:r>
      <w:proofErr w:type="spellEnd"/>
      <w:r w:rsidRPr="00737584">
        <w:rPr>
          <w:i/>
          <w:iCs/>
          <w:lang w:eastAsia="hu-HU"/>
        </w:rPr>
        <w:t xml:space="preserve">., 2018, p. 9) </w:t>
      </w:r>
    </w:p>
    <w:p w14:paraId="79482331" w14:textId="77777777" w:rsidR="00737584" w:rsidRPr="00737584" w:rsidRDefault="00737584" w:rsidP="00737584">
      <w:pPr>
        <w:rPr>
          <w:lang w:eastAsia="hu-HU"/>
        </w:rPr>
      </w:pPr>
      <w:r w:rsidRPr="00737584">
        <w:rPr>
          <w:lang w:eastAsia="hu-HU"/>
        </w:rPr>
        <w:t>A költség–haszon elemzés tehát az alternatívák összevetését a felhasznált erőforrások és az elérhető eredmények viszonyában értelmezi.</w:t>
      </w:r>
    </w:p>
    <w:p w14:paraId="5F7AFE84" w14:textId="77777777" w:rsidR="00737584" w:rsidRPr="00737584" w:rsidRDefault="00737584" w:rsidP="00737584">
      <w:pPr>
        <w:rPr>
          <w:lang w:eastAsia="hu-HU"/>
        </w:rPr>
      </w:pPr>
      <w:r w:rsidRPr="00737584">
        <w:rPr>
          <w:lang w:eastAsia="hu-HU"/>
        </w:rPr>
        <w:t>A gazdasági elemzés általános módszertani keretét Paár–Ambrus–Szóka (2021) a következőképpen írják le:</w:t>
      </w:r>
    </w:p>
    <w:p w14:paraId="66CFB8B9" w14:textId="21BE7DB9" w:rsidR="00737584" w:rsidRDefault="00737584" w:rsidP="001A15CB">
      <w:pPr>
        <w:rPr>
          <w:i/>
          <w:iCs/>
          <w:lang w:eastAsia="hu-HU"/>
        </w:rPr>
      </w:pPr>
      <w:r w:rsidRPr="00737584">
        <w:rPr>
          <w:i/>
          <w:iCs/>
          <w:lang w:eastAsia="hu-HU"/>
        </w:rPr>
        <w:t>„A gazdasági és pénzügyi elemzés a gazdasági életben használatos és fontos eljárás, mely a gazdálkodó szervezetek működésének analizálását, összetett szempontrendszer szerinti értékelését jelenti. A gazdasági elemzés a gazdálkodó szervezet fejlesztési, gazdálkodási tevékenységének eredményességi és hatékonysági vizsgálatára, ill. az értékteremtési folyamat összefüggéseinek rávilágítására hivatott.” (Paár, Ambrus, &amp; Szóka, 2021)</w:t>
      </w:r>
    </w:p>
    <w:p w14:paraId="246DB9B7" w14:textId="68C8292E" w:rsidR="00737584" w:rsidRPr="001A15CB" w:rsidRDefault="00737584" w:rsidP="00737584">
      <w:r w:rsidRPr="00737584">
        <w:t>Az ár–teljesítmény elemzés ezen módszertani keret termékszintű alkalmazásának tekinthető, ahol az értékelés az ár és a teljesítmény viszonyának strukturált vizsgálatán alapul.</w:t>
      </w:r>
    </w:p>
    <w:p w14:paraId="725434AE" w14:textId="3DC977C6" w:rsidR="00A23813" w:rsidRPr="003B3B9C" w:rsidRDefault="00B06B82" w:rsidP="003B3B9C">
      <w:pPr>
        <w:pStyle w:val="Cmsor2"/>
        <w:numPr>
          <w:ilvl w:val="1"/>
          <w:numId w:val="39"/>
        </w:numPr>
        <w:rPr>
          <w:rFonts w:eastAsiaTheme="minorEastAsia"/>
        </w:rPr>
      </w:pPr>
      <w:bookmarkStart w:id="106" w:name="_Toc222229001"/>
      <w:r w:rsidRPr="00CE62EA">
        <w:rPr>
          <w:rFonts w:eastAsiaTheme="minorEastAsia"/>
        </w:rPr>
        <w:t xml:space="preserve">A döntéstámogató </w:t>
      </w:r>
      <w:r w:rsidR="00366F09" w:rsidRPr="00CE62EA">
        <w:rPr>
          <w:rFonts w:eastAsiaTheme="minorEastAsia"/>
        </w:rPr>
        <w:t>modellek</w:t>
      </w:r>
      <w:r w:rsidRPr="00CE62EA">
        <w:rPr>
          <w:rFonts w:eastAsiaTheme="minorEastAsia"/>
        </w:rPr>
        <w:t xml:space="preserve"> története</w:t>
      </w:r>
      <w:bookmarkEnd w:id="105"/>
      <w:bookmarkEnd w:id="106"/>
    </w:p>
    <w:p w14:paraId="5E4FD2ED" w14:textId="77777777" w:rsidR="003B3B9C" w:rsidRPr="003B3B9C" w:rsidRDefault="003B3B9C" w:rsidP="003B3B9C">
      <w:pPr>
        <w:rPr>
          <w:rFonts w:eastAsiaTheme="minorEastAsia"/>
        </w:rPr>
      </w:pPr>
      <w:r w:rsidRPr="003B3B9C">
        <w:rPr>
          <w:rFonts w:eastAsiaTheme="minorEastAsia"/>
        </w:rPr>
        <w:t xml:space="preserve">Az informatikai alapú döntéstámogatás fejlődése szorosan kapcsolódik a számítástechnika fejlődéséhez. A döntéstámogató rendszerek gyakorlati alkalmazása az 1960–1970-es években </w:t>
      </w:r>
      <w:r w:rsidRPr="003B3B9C">
        <w:rPr>
          <w:rFonts w:eastAsiaTheme="minorEastAsia"/>
        </w:rPr>
        <w:lastRenderedPageBreak/>
        <w:t>vált lehetővé, amikor a számítógépes infrastruktúra fejlődése biztosította a komplexebb modellezési és adatfeldolgozási eljárások megvalósítását.</w:t>
      </w:r>
    </w:p>
    <w:p w14:paraId="69669B94" w14:textId="77777777" w:rsidR="008D585F" w:rsidRDefault="003B3B9C" w:rsidP="003B3B9C">
      <w:pPr>
        <w:rPr>
          <w:rFonts w:eastAsiaTheme="minorEastAsia"/>
          <w:i/>
          <w:iCs/>
        </w:rPr>
      </w:pPr>
      <w:r w:rsidRPr="003B3B9C">
        <w:rPr>
          <w:rFonts w:eastAsiaTheme="minorEastAsia"/>
          <w:i/>
          <w:iCs/>
        </w:rPr>
        <w:t>„</w:t>
      </w:r>
      <w:proofErr w:type="spellStart"/>
      <w:r w:rsidRPr="003B3B9C">
        <w:rPr>
          <w:rFonts w:eastAsiaTheme="minorEastAsia"/>
          <w:i/>
          <w:iCs/>
        </w:rPr>
        <w:t>Computerized</w:t>
      </w:r>
      <w:proofErr w:type="spellEnd"/>
      <w:r w:rsidRPr="003B3B9C">
        <w:rPr>
          <w:rFonts w:eastAsiaTheme="minorEastAsia"/>
          <w:i/>
          <w:iCs/>
        </w:rPr>
        <w:t xml:space="preserve"> decision </w:t>
      </w:r>
      <w:proofErr w:type="spellStart"/>
      <w:r w:rsidRPr="003B3B9C">
        <w:rPr>
          <w:rFonts w:eastAsiaTheme="minorEastAsia"/>
          <w:i/>
          <w:iCs/>
        </w:rPr>
        <w:t>support</w:t>
      </w:r>
      <w:proofErr w:type="spellEnd"/>
      <w:r w:rsidRPr="003B3B9C">
        <w:rPr>
          <w:rFonts w:eastAsiaTheme="minorEastAsia"/>
          <w:i/>
          <w:iCs/>
        </w:rPr>
        <w:t xml:space="preserve"> </w:t>
      </w:r>
      <w:proofErr w:type="spellStart"/>
      <w:r w:rsidRPr="003B3B9C">
        <w:rPr>
          <w:rFonts w:eastAsiaTheme="minorEastAsia"/>
          <w:i/>
          <w:iCs/>
        </w:rPr>
        <w:t>systems</w:t>
      </w:r>
      <w:proofErr w:type="spellEnd"/>
      <w:r w:rsidRPr="003B3B9C">
        <w:rPr>
          <w:rFonts w:eastAsiaTheme="minorEastAsia"/>
          <w:i/>
          <w:iCs/>
        </w:rPr>
        <w:t xml:space="preserve"> </w:t>
      </w:r>
      <w:proofErr w:type="spellStart"/>
      <w:r w:rsidRPr="003B3B9C">
        <w:rPr>
          <w:rFonts w:eastAsiaTheme="minorEastAsia"/>
          <w:i/>
          <w:iCs/>
        </w:rPr>
        <w:t>became</w:t>
      </w:r>
      <w:proofErr w:type="spellEnd"/>
      <w:r w:rsidRPr="003B3B9C">
        <w:rPr>
          <w:rFonts w:eastAsiaTheme="minorEastAsia"/>
          <w:i/>
          <w:iCs/>
        </w:rPr>
        <w:t xml:space="preserve"> </w:t>
      </w:r>
      <w:proofErr w:type="spellStart"/>
      <w:r w:rsidRPr="003B3B9C">
        <w:rPr>
          <w:rFonts w:eastAsiaTheme="minorEastAsia"/>
          <w:i/>
          <w:iCs/>
        </w:rPr>
        <w:t>practical</w:t>
      </w:r>
      <w:proofErr w:type="spellEnd"/>
      <w:r w:rsidRPr="003B3B9C">
        <w:rPr>
          <w:rFonts w:eastAsiaTheme="minorEastAsia"/>
          <w:i/>
          <w:iCs/>
        </w:rPr>
        <w:t xml:space="preserve"> </w:t>
      </w:r>
      <w:proofErr w:type="spellStart"/>
      <w:r w:rsidRPr="003B3B9C">
        <w:rPr>
          <w:rFonts w:eastAsiaTheme="minorEastAsia"/>
          <w:i/>
          <w:iCs/>
        </w:rPr>
        <w:t>with</w:t>
      </w:r>
      <w:proofErr w:type="spellEnd"/>
      <w:r w:rsidRPr="003B3B9C">
        <w:rPr>
          <w:rFonts w:eastAsiaTheme="minorEastAsia"/>
          <w:i/>
          <w:iCs/>
        </w:rPr>
        <w:t xml:space="preserve"> </w:t>
      </w:r>
      <w:proofErr w:type="spellStart"/>
      <w:r w:rsidRPr="003B3B9C">
        <w:rPr>
          <w:rFonts w:eastAsiaTheme="minorEastAsia"/>
          <w:i/>
          <w:iCs/>
        </w:rPr>
        <w:t>the</w:t>
      </w:r>
      <w:proofErr w:type="spellEnd"/>
      <w:r w:rsidRPr="003B3B9C">
        <w:rPr>
          <w:rFonts w:eastAsiaTheme="minorEastAsia"/>
          <w:i/>
          <w:iCs/>
        </w:rPr>
        <w:t xml:space="preserve"> </w:t>
      </w:r>
      <w:proofErr w:type="spellStart"/>
      <w:r w:rsidRPr="003B3B9C">
        <w:rPr>
          <w:rFonts w:eastAsiaTheme="minorEastAsia"/>
          <w:i/>
          <w:iCs/>
        </w:rPr>
        <w:t>development</w:t>
      </w:r>
      <w:proofErr w:type="spellEnd"/>
      <w:r w:rsidRPr="003B3B9C">
        <w:rPr>
          <w:rFonts w:eastAsiaTheme="minorEastAsia"/>
          <w:i/>
          <w:iCs/>
        </w:rPr>
        <w:t xml:space="preserve"> of </w:t>
      </w:r>
      <w:proofErr w:type="spellStart"/>
      <w:r w:rsidRPr="003B3B9C">
        <w:rPr>
          <w:rFonts w:eastAsiaTheme="minorEastAsia"/>
          <w:i/>
          <w:iCs/>
        </w:rPr>
        <w:t>minicomputers</w:t>
      </w:r>
      <w:proofErr w:type="spellEnd"/>
      <w:r w:rsidRPr="003B3B9C">
        <w:rPr>
          <w:rFonts w:eastAsiaTheme="minorEastAsia"/>
          <w:i/>
          <w:iCs/>
        </w:rPr>
        <w:t xml:space="preserve">, </w:t>
      </w:r>
      <w:proofErr w:type="spellStart"/>
      <w:r w:rsidRPr="003B3B9C">
        <w:rPr>
          <w:rFonts w:eastAsiaTheme="minorEastAsia"/>
          <w:i/>
          <w:iCs/>
        </w:rPr>
        <w:t>timesharing</w:t>
      </w:r>
      <w:proofErr w:type="spellEnd"/>
      <w:r w:rsidRPr="003B3B9C">
        <w:rPr>
          <w:rFonts w:eastAsiaTheme="minorEastAsia"/>
          <w:i/>
          <w:iCs/>
        </w:rPr>
        <w:t xml:space="preserve"> </w:t>
      </w:r>
      <w:proofErr w:type="spellStart"/>
      <w:r w:rsidRPr="003B3B9C">
        <w:rPr>
          <w:rFonts w:eastAsiaTheme="minorEastAsia"/>
          <w:i/>
          <w:iCs/>
        </w:rPr>
        <w:t>operating</w:t>
      </w:r>
      <w:proofErr w:type="spellEnd"/>
      <w:r w:rsidRPr="003B3B9C">
        <w:rPr>
          <w:rFonts w:eastAsiaTheme="minorEastAsia"/>
          <w:i/>
          <w:iCs/>
        </w:rPr>
        <w:t xml:space="preserve"> </w:t>
      </w:r>
      <w:proofErr w:type="spellStart"/>
      <w:r w:rsidRPr="003B3B9C">
        <w:rPr>
          <w:rFonts w:eastAsiaTheme="minorEastAsia"/>
          <w:i/>
          <w:iCs/>
        </w:rPr>
        <w:t>systems</w:t>
      </w:r>
      <w:proofErr w:type="spellEnd"/>
      <w:r w:rsidRPr="003B3B9C">
        <w:rPr>
          <w:rFonts w:eastAsiaTheme="minorEastAsia"/>
          <w:i/>
          <w:iCs/>
        </w:rPr>
        <w:t xml:space="preserve">, and </w:t>
      </w:r>
      <w:proofErr w:type="spellStart"/>
      <w:r w:rsidRPr="003B3B9C">
        <w:rPr>
          <w:rFonts w:eastAsiaTheme="minorEastAsia"/>
          <w:i/>
          <w:iCs/>
        </w:rPr>
        <w:t>distributed</w:t>
      </w:r>
      <w:proofErr w:type="spellEnd"/>
      <w:r w:rsidRPr="003B3B9C">
        <w:rPr>
          <w:rFonts w:eastAsiaTheme="minorEastAsia"/>
          <w:i/>
          <w:iCs/>
        </w:rPr>
        <w:t xml:space="preserve"> </w:t>
      </w:r>
      <w:proofErr w:type="spellStart"/>
      <w:r w:rsidRPr="003B3B9C">
        <w:rPr>
          <w:rFonts w:eastAsiaTheme="minorEastAsia"/>
          <w:i/>
          <w:iCs/>
        </w:rPr>
        <w:t>computing</w:t>
      </w:r>
      <w:proofErr w:type="spellEnd"/>
      <w:r w:rsidRPr="003B3B9C">
        <w:rPr>
          <w:rFonts w:eastAsiaTheme="minorEastAsia"/>
          <w:i/>
          <w:iCs/>
        </w:rPr>
        <w:t>.”</w:t>
      </w:r>
    </w:p>
    <w:p w14:paraId="375BBFD7" w14:textId="206B5B07" w:rsidR="003B3B9C" w:rsidRPr="003B3B9C" w:rsidRDefault="003B3B9C" w:rsidP="003B3B9C">
      <w:pPr>
        <w:rPr>
          <w:rFonts w:eastAsiaTheme="minorEastAsia"/>
          <w:i/>
          <w:iCs/>
        </w:rPr>
      </w:pPr>
      <w:r w:rsidRPr="003B3B9C">
        <w:rPr>
          <w:rFonts w:eastAsiaTheme="minorEastAsia"/>
          <w:i/>
          <w:iCs/>
        </w:rPr>
        <w:t>(</w:t>
      </w:r>
      <w:proofErr w:type="spellStart"/>
      <w:r w:rsidRPr="003B3B9C">
        <w:rPr>
          <w:rFonts w:eastAsiaTheme="minorEastAsia"/>
          <w:i/>
          <w:iCs/>
        </w:rPr>
        <w:t>Power</w:t>
      </w:r>
      <w:proofErr w:type="spellEnd"/>
      <w:r w:rsidRPr="003B3B9C">
        <w:rPr>
          <w:rFonts w:eastAsiaTheme="minorEastAsia"/>
          <w:i/>
          <w:iCs/>
        </w:rPr>
        <w:t xml:space="preserve">, D. J., A </w:t>
      </w:r>
      <w:proofErr w:type="spellStart"/>
      <w:r w:rsidRPr="003B3B9C">
        <w:rPr>
          <w:rFonts w:eastAsiaTheme="minorEastAsia"/>
          <w:i/>
          <w:iCs/>
        </w:rPr>
        <w:t>Brief</w:t>
      </w:r>
      <w:proofErr w:type="spellEnd"/>
      <w:r w:rsidRPr="003B3B9C">
        <w:rPr>
          <w:rFonts w:eastAsiaTheme="minorEastAsia"/>
          <w:i/>
          <w:iCs/>
        </w:rPr>
        <w:t xml:space="preserve"> </w:t>
      </w:r>
      <w:proofErr w:type="spellStart"/>
      <w:r w:rsidRPr="003B3B9C">
        <w:rPr>
          <w:rFonts w:eastAsiaTheme="minorEastAsia"/>
          <w:i/>
          <w:iCs/>
        </w:rPr>
        <w:t>History</w:t>
      </w:r>
      <w:proofErr w:type="spellEnd"/>
      <w:r w:rsidRPr="003B3B9C">
        <w:rPr>
          <w:rFonts w:eastAsiaTheme="minorEastAsia"/>
          <w:i/>
          <w:iCs/>
        </w:rPr>
        <w:t xml:space="preserve"> of Decision </w:t>
      </w:r>
      <w:proofErr w:type="spellStart"/>
      <w:r w:rsidRPr="003B3B9C">
        <w:rPr>
          <w:rFonts w:eastAsiaTheme="minorEastAsia"/>
          <w:i/>
          <w:iCs/>
        </w:rPr>
        <w:t>Support</w:t>
      </w:r>
      <w:proofErr w:type="spellEnd"/>
      <w:r w:rsidRPr="003B3B9C">
        <w:rPr>
          <w:rFonts w:eastAsiaTheme="minorEastAsia"/>
          <w:i/>
          <w:iCs/>
        </w:rPr>
        <w:t xml:space="preserve"> Systems, DSS </w:t>
      </w:r>
      <w:proofErr w:type="spellStart"/>
      <w:r w:rsidRPr="003B3B9C">
        <w:rPr>
          <w:rFonts w:eastAsiaTheme="minorEastAsia"/>
          <w:i/>
          <w:iCs/>
        </w:rPr>
        <w:t>Resources</w:t>
      </w:r>
      <w:proofErr w:type="spellEnd"/>
      <w:r w:rsidRPr="003B3B9C">
        <w:rPr>
          <w:rFonts w:eastAsiaTheme="minorEastAsia"/>
          <w:i/>
          <w:iCs/>
        </w:rPr>
        <w:t xml:space="preserve">, elérhető: </w:t>
      </w:r>
      <w:hyperlink r:id="rId13" w:tgtFrame="_new" w:history="1">
        <w:r w:rsidRPr="003B3B9C">
          <w:rPr>
            <w:rStyle w:val="Hiperhivatkozs"/>
            <w:rFonts w:eastAsiaTheme="minorEastAsia"/>
            <w:i/>
            <w:iCs/>
          </w:rPr>
          <w:t>https://dssresources.com/history/dsshistoryv28.html</w:t>
        </w:r>
      </w:hyperlink>
      <w:r w:rsidRPr="003B3B9C">
        <w:rPr>
          <w:rFonts w:eastAsiaTheme="minorEastAsia"/>
          <w:i/>
          <w:iCs/>
        </w:rPr>
        <w:t>)</w:t>
      </w:r>
    </w:p>
    <w:p w14:paraId="55DB6A9A" w14:textId="77777777" w:rsidR="003B3B9C" w:rsidRDefault="003B3B9C" w:rsidP="003B3B9C">
      <w:pPr>
        <w:rPr>
          <w:rFonts w:eastAsiaTheme="minorEastAsia"/>
        </w:rPr>
      </w:pPr>
      <w:r w:rsidRPr="003B3B9C">
        <w:rPr>
          <w:rFonts w:eastAsiaTheme="minorEastAsia"/>
        </w:rPr>
        <w:t>Ez a megállapítás rávilágít arra, hogy a DSS rendszerek kialakulása nem kizárólag elméleti fejlődés eredménye volt, hanem szorosan összefüggött a hardveres és operációs rendszerszintű technológiai fejlődéssel is.</w:t>
      </w:r>
    </w:p>
    <w:p w14:paraId="6619AC71" w14:textId="77777777" w:rsidR="003B3B9C" w:rsidRPr="003B3B9C" w:rsidRDefault="003B3B9C" w:rsidP="003B3B9C">
      <w:pPr>
        <w:rPr>
          <w:rFonts w:eastAsiaTheme="minorEastAsia"/>
        </w:rPr>
      </w:pPr>
      <w:r w:rsidRPr="003B3B9C">
        <w:rPr>
          <w:rFonts w:eastAsiaTheme="minorEastAsia"/>
        </w:rPr>
        <w:t>A történeti áttekintést követően szükséges a döntéstámogatás fogalmi tisztázása is. A hazai szakirodalomban a döntéstámogató rendszer meghatározása a következő:</w:t>
      </w:r>
    </w:p>
    <w:p w14:paraId="01F96AA8" w14:textId="77777777" w:rsidR="003B3B9C" w:rsidRPr="003B3B9C" w:rsidRDefault="003B3B9C" w:rsidP="003B3B9C">
      <w:pPr>
        <w:rPr>
          <w:rFonts w:eastAsiaTheme="minorEastAsia"/>
          <w:i/>
          <w:iCs/>
        </w:rPr>
      </w:pPr>
      <w:r w:rsidRPr="003B3B9C">
        <w:rPr>
          <w:rFonts w:eastAsiaTheme="minorEastAsia"/>
          <w:i/>
          <w:iCs/>
        </w:rPr>
        <w:t>„A döntéstámogató rendszer olyan számítógépre alapozott rendszer, mely adatok keresésével, rendszerezésével, mesterséges intelligencia használatával segíti a döntések meghozatalát. De nem képes önálló döntések meghozatalára, a döntéshozatal továbbra is emberi feladat marad.”</w:t>
      </w:r>
      <w:r w:rsidRPr="003B3B9C">
        <w:rPr>
          <w:rFonts w:eastAsiaTheme="minorEastAsia"/>
          <w:i/>
          <w:iCs/>
        </w:rPr>
        <w:br/>
        <w:t xml:space="preserve">(Pitlik László: Döntéstámogatás, MIAU </w:t>
      </w:r>
      <w:proofErr w:type="spellStart"/>
      <w:r w:rsidRPr="003B3B9C">
        <w:rPr>
          <w:rFonts w:eastAsiaTheme="minorEastAsia"/>
          <w:i/>
          <w:iCs/>
        </w:rPr>
        <w:t>MediaWiki</w:t>
      </w:r>
      <w:proofErr w:type="spellEnd"/>
      <w:r w:rsidRPr="003B3B9C">
        <w:rPr>
          <w:rFonts w:eastAsiaTheme="minorEastAsia"/>
          <w:i/>
          <w:iCs/>
        </w:rPr>
        <w:t xml:space="preserve">, elérhető: </w:t>
      </w:r>
      <w:hyperlink r:id="rId14" w:tgtFrame="_new" w:history="1">
        <w:r w:rsidRPr="003B3B9C">
          <w:rPr>
            <w:rStyle w:val="Hiperhivatkozs"/>
            <w:rFonts w:eastAsiaTheme="minorEastAsia"/>
            <w:i/>
            <w:iCs/>
          </w:rPr>
          <w:t>https://miau.my-x.hu/mediawiki/index.php/Döntéstámogatás</w:t>
        </w:r>
      </w:hyperlink>
      <w:r w:rsidRPr="003B3B9C">
        <w:rPr>
          <w:rFonts w:eastAsiaTheme="minorEastAsia"/>
          <w:i/>
          <w:iCs/>
        </w:rPr>
        <w:t>)</w:t>
      </w:r>
    </w:p>
    <w:p w14:paraId="587D6F52" w14:textId="77777777" w:rsidR="003B3B9C" w:rsidRDefault="003B3B9C" w:rsidP="003B3B9C">
      <w:pPr>
        <w:rPr>
          <w:rFonts w:eastAsiaTheme="minorEastAsia"/>
        </w:rPr>
      </w:pPr>
      <w:r w:rsidRPr="003B3B9C">
        <w:rPr>
          <w:rFonts w:eastAsiaTheme="minorEastAsia"/>
        </w:rPr>
        <w:t>A fenti meghatározás rávilágít arra, hogy a döntéstámogatás célja nem az emberi döntéshozó kiváltása, hanem a strukturált információfeldolgozás és az elemzési folyamat támogatása.</w:t>
      </w:r>
    </w:p>
    <w:p w14:paraId="38173A7F" w14:textId="77777777" w:rsidR="00D90C83" w:rsidRPr="00D90C83" w:rsidRDefault="00D90C83" w:rsidP="00D90C83">
      <w:pPr>
        <w:rPr>
          <w:rFonts w:eastAsiaTheme="minorEastAsia"/>
        </w:rPr>
      </w:pPr>
      <w:r w:rsidRPr="00D90C83">
        <w:rPr>
          <w:rFonts w:eastAsiaTheme="minorEastAsia"/>
        </w:rPr>
        <w:t>A kezdeti technológiai meghatározás és a fogalmi tisztázás után a döntéstámogató rendszerek fejlődése újabb szakaszba lépett, amelyben a technológiai és szervezeti tényezők egyaránt szerepet kaptak. Ezt a fejlődést így fogalmazzák meg:</w:t>
      </w:r>
    </w:p>
    <w:p w14:paraId="58E1E2B6" w14:textId="77777777" w:rsidR="008D585F" w:rsidRPr="008D585F" w:rsidRDefault="00D90C83" w:rsidP="00D90C83">
      <w:pPr>
        <w:rPr>
          <w:rFonts w:eastAsiaTheme="minorEastAsia"/>
          <w:i/>
          <w:iCs/>
        </w:rPr>
      </w:pPr>
      <w:r w:rsidRPr="00D90C83">
        <w:rPr>
          <w:rFonts w:eastAsiaTheme="minorEastAsia"/>
          <w:i/>
          <w:iCs/>
        </w:rPr>
        <w:t>„</w:t>
      </w:r>
      <w:proofErr w:type="spellStart"/>
      <w:r w:rsidRPr="00D90C83">
        <w:rPr>
          <w:rFonts w:eastAsiaTheme="minorEastAsia"/>
          <w:i/>
          <w:iCs/>
        </w:rPr>
        <w:t>Since</w:t>
      </w:r>
      <w:proofErr w:type="spellEnd"/>
      <w:r w:rsidRPr="00D90C83">
        <w:rPr>
          <w:rFonts w:eastAsiaTheme="minorEastAsia"/>
          <w:i/>
          <w:iCs/>
        </w:rPr>
        <w:t xml:space="preserve"> </w:t>
      </w:r>
      <w:proofErr w:type="spellStart"/>
      <w:r w:rsidRPr="00D90C83">
        <w:rPr>
          <w:rFonts w:eastAsiaTheme="minorEastAsia"/>
          <w:i/>
          <w:iCs/>
        </w:rPr>
        <w:t>the</w:t>
      </w:r>
      <w:proofErr w:type="spellEnd"/>
      <w:r w:rsidRPr="00D90C83">
        <w:rPr>
          <w:rFonts w:eastAsiaTheme="minorEastAsia"/>
          <w:i/>
          <w:iCs/>
        </w:rPr>
        <w:t xml:space="preserve"> </w:t>
      </w:r>
      <w:proofErr w:type="spellStart"/>
      <w:r w:rsidRPr="00D90C83">
        <w:rPr>
          <w:rFonts w:eastAsiaTheme="minorEastAsia"/>
          <w:i/>
          <w:iCs/>
        </w:rPr>
        <w:t>early</w:t>
      </w:r>
      <w:proofErr w:type="spellEnd"/>
      <w:r w:rsidRPr="00D90C83">
        <w:rPr>
          <w:rFonts w:eastAsiaTheme="minorEastAsia"/>
          <w:i/>
          <w:iCs/>
        </w:rPr>
        <w:t xml:space="preserve"> 1970s, decision </w:t>
      </w:r>
      <w:proofErr w:type="spellStart"/>
      <w:r w:rsidRPr="00D90C83">
        <w:rPr>
          <w:rFonts w:eastAsiaTheme="minorEastAsia"/>
          <w:i/>
          <w:iCs/>
        </w:rPr>
        <w:t>support</w:t>
      </w:r>
      <w:proofErr w:type="spellEnd"/>
      <w:r w:rsidRPr="00D90C83">
        <w:rPr>
          <w:rFonts w:eastAsiaTheme="minorEastAsia"/>
          <w:i/>
          <w:iCs/>
        </w:rPr>
        <w:t xml:space="preserve"> </w:t>
      </w:r>
      <w:proofErr w:type="spellStart"/>
      <w:r w:rsidRPr="00D90C83">
        <w:rPr>
          <w:rFonts w:eastAsiaTheme="minorEastAsia"/>
          <w:i/>
          <w:iCs/>
        </w:rPr>
        <w:t>systems</w:t>
      </w:r>
      <w:proofErr w:type="spellEnd"/>
      <w:r w:rsidRPr="00D90C83">
        <w:rPr>
          <w:rFonts w:eastAsiaTheme="minorEastAsia"/>
          <w:i/>
          <w:iCs/>
        </w:rPr>
        <w:t xml:space="preserve"> (DSS) </w:t>
      </w:r>
      <w:proofErr w:type="spellStart"/>
      <w:r w:rsidRPr="00D90C83">
        <w:rPr>
          <w:rFonts w:eastAsiaTheme="minorEastAsia"/>
          <w:i/>
          <w:iCs/>
        </w:rPr>
        <w:t>technology</w:t>
      </w:r>
      <w:proofErr w:type="spellEnd"/>
      <w:r w:rsidRPr="00D90C83">
        <w:rPr>
          <w:rFonts w:eastAsiaTheme="minorEastAsia"/>
          <w:i/>
          <w:iCs/>
        </w:rPr>
        <w:t xml:space="preserve"> and </w:t>
      </w:r>
      <w:proofErr w:type="spellStart"/>
      <w:r w:rsidRPr="00D90C83">
        <w:rPr>
          <w:rFonts w:eastAsiaTheme="minorEastAsia"/>
          <w:i/>
          <w:iCs/>
        </w:rPr>
        <w:t>applications</w:t>
      </w:r>
      <w:proofErr w:type="spellEnd"/>
      <w:r w:rsidRPr="00D90C83">
        <w:rPr>
          <w:rFonts w:eastAsiaTheme="minorEastAsia"/>
          <w:i/>
          <w:iCs/>
        </w:rPr>
        <w:t xml:space="preserve"> </w:t>
      </w:r>
      <w:proofErr w:type="spellStart"/>
      <w:r w:rsidRPr="00D90C83">
        <w:rPr>
          <w:rFonts w:eastAsiaTheme="minorEastAsia"/>
          <w:i/>
          <w:iCs/>
        </w:rPr>
        <w:t>have</w:t>
      </w:r>
      <w:proofErr w:type="spellEnd"/>
      <w:r w:rsidRPr="00D90C83">
        <w:rPr>
          <w:rFonts w:eastAsiaTheme="minorEastAsia"/>
          <w:i/>
          <w:iCs/>
        </w:rPr>
        <w:t xml:space="preserve"> </w:t>
      </w:r>
      <w:proofErr w:type="spellStart"/>
      <w:r w:rsidRPr="00D90C83">
        <w:rPr>
          <w:rFonts w:eastAsiaTheme="minorEastAsia"/>
          <w:i/>
          <w:iCs/>
        </w:rPr>
        <w:t>evolved</w:t>
      </w:r>
      <w:proofErr w:type="spellEnd"/>
      <w:r w:rsidRPr="00D90C83">
        <w:rPr>
          <w:rFonts w:eastAsiaTheme="minorEastAsia"/>
          <w:i/>
          <w:iCs/>
        </w:rPr>
        <w:t xml:space="preserve"> </w:t>
      </w:r>
      <w:proofErr w:type="spellStart"/>
      <w:r w:rsidRPr="00D90C83">
        <w:rPr>
          <w:rFonts w:eastAsiaTheme="minorEastAsia"/>
          <w:i/>
          <w:iCs/>
        </w:rPr>
        <w:t>significantly</w:t>
      </w:r>
      <w:proofErr w:type="spellEnd"/>
      <w:r w:rsidRPr="00D90C83">
        <w:rPr>
          <w:rFonts w:eastAsiaTheme="minorEastAsia"/>
          <w:i/>
          <w:iCs/>
        </w:rPr>
        <w:t xml:space="preserve">. </w:t>
      </w:r>
      <w:proofErr w:type="spellStart"/>
      <w:r w:rsidRPr="00D90C83">
        <w:rPr>
          <w:rFonts w:eastAsiaTheme="minorEastAsia"/>
          <w:i/>
          <w:iCs/>
        </w:rPr>
        <w:t>Many</w:t>
      </w:r>
      <w:proofErr w:type="spellEnd"/>
      <w:r w:rsidRPr="00D90C83">
        <w:rPr>
          <w:rFonts w:eastAsiaTheme="minorEastAsia"/>
          <w:i/>
          <w:iCs/>
        </w:rPr>
        <w:t xml:space="preserve"> </w:t>
      </w:r>
      <w:proofErr w:type="spellStart"/>
      <w:r w:rsidRPr="00D90C83">
        <w:rPr>
          <w:rFonts w:eastAsiaTheme="minorEastAsia"/>
          <w:i/>
          <w:iCs/>
        </w:rPr>
        <w:t>technological</w:t>
      </w:r>
      <w:proofErr w:type="spellEnd"/>
      <w:r w:rsidRPr="00D90C83">
        <w:rPr>
          <w:rFonts w:eastAsiaTheme="minorEastAsia"/>
          <w:i/>
          <w:iCs/>
        </w:rPr>
        <w:t xml:space="preserve"> and </w:t>
      </w:r>
      <w:proofErr w:type="spellStart"/>
      <w:r w:rsidRPr="00D90C83">
        <w:rPr>
          <w:rFonts w:eastAsiaTheme="minorEastAsia"/>
          <w:i/>
          <w:iCs/>
        </w:rPr>
        <w:t>organizational</w:t>
      </w:r>
      <w:proofErr w:type="spellEnd"/>
      <w:r w:rsidRPr="00D90C83">
        <w:rPr>
          <w:rFonts w:eastAsiaTheme="minorEastAsia"/>
          <w:i/>
          <w:iCs/>
        </w:rPr>
        <w:t xml:space="preserve"> </w:t>
      </w:r>
      <w:proofErr w:type="spellStart"/>
      <w:r w:rsidRPr="00D90C83">
        <w:rPr>
          <w:rFonts w:eastAsiaTheme="minorEastAsia"/>
          <w:i/>
          <w:iCs/>
        </w:rPr>
        <w:t>developments</w:t>
      </w:r>
      <w:proofErr w:type="spellEnd"/>
      <w:r w:rsidRPr="00D90C83">
        <w:rPr>
          <w:rFonts w:eastAsiaTheme="minorEastAsia"/>
          <w:i/>
          <w:iCs/>
        </w:rPr>
        <w:t xml:space="preserve"> </w:t>
      </w:r>
      <w:proofErr w:type="spellStart"/>
      <w:r w:rsidRPr="00D90C83">
        <w:rPr>
          <w:rFonts w:eastAsiaTheme="minorEastAsia"/>
          <w:i/>
          <w:iCs/>
        </w:rPr>
        <w:t>have</w:t>
      </w:r>
      <w:proofErr w:type="spellEnd"/>
      <w:r w:rsidRPr="00D90C83">
        <w:rPr>
          <w:rFonts w:eastAsiaTheme="minorEastAsia"/>
          <w:i/>
          <w:iCs/>
        </w:rPr>
        <w:t xml:space="preserve"> </w:t>
      </w:r>
      <w:proofErr w:type="spellStart"/>
      <w:r w:rsidRPr="00D90C83">
        <w:rPr>
          <w:rFonts w:eastAsiaTheme="minorEastAsia"/>
          <w:i/>
          <w:iCs/>
        </w:rPr>
        <w:t>exerted</w:t>
      </w:r>
      <w:proofErr w:type="spellEnd"/>
      <w:r w:rsidRPr="00D90C83">
        <w:rPr>
          <w:rFonts w:eastAsiaTheme="minorEastAsia"/>
          <w:i/>
          <w:iCs/>
        </w:rPr>
        <w:t xml:space="preserve"> an </w:t>
      </w:r>
      <w:proofErr w:type="spellStart"/>
      <w:r w:rsidRPr="00D90C83">
        <w:rPr>
          <w:rFonts w:eastAsiaTheme="minorEastAsia"/>
          <w:i/>
          <w:iCs/>
        </w:rPr>
        <w:t>impact</w:t>
      </w:r>
      <w:proofErr w:type="spellEnd"/>
      <w:r w:rsidRPr="00D90C83">
        <w:rPr>
          <w:rFonts w:eastAsiaTheme="minorEastAsia"/>
          <w:i/>
          <w:iCs/>
        </w:rPr>
        <w:t xml:space="preserve"> </w:t>
      </w:r>
      <w:proofErr w:type="spellStart"/>
      <w:r w:rsidRPr="00D90C83">
        <w:rPr>
          <w:rFonts w:eastAsiaTheme="minorEastAsia"/>
          <w:i/>
          <w:iCs/>
        </w:rPr>
        <w:t>on</w:t>
      </w:r>
      <w:proofErr w:type="spellEnd"/>
      <w:r w:rsidRPr="00D90C83">
        <w:rPr>
          <w:rFonts w:eastAsiaTheme="minorEastAsia"/>
          <w:i/>
          <w:iCs/>
        </w:rPr>
        <w:t xml:space="preserve"> </w:t>
      </w:r>
      <w:proofErr w:type="spellStart"/>
      <w:r w:rsidRPr="00D90C83">
        <w:rPr>
          <w:rFonts w:eastAsiaTheme="minorEastAsia"/>
          <w:i/>
          <w:iCs/>
        </w:rPr>
        <w:t>this</w:t>
      </w:r>
      <w:proofErr w:type="spellEnd"/>
      <w:r w:rsidRPr="00D90C83">
        <w:rPr>
          <w:rFonts w:eastAsiaTheme="minorEastAsia"/>
          <w:i/>
          <w:iCs/>
        </w:rPr>
        <w:t xml:space="preserve"> </w:t>
      </w:r>
      <w:proofErr w:type="spellStart"/>
      <w:r w:rsidRPr="00D90C83">
        <w:rPr>
          <w:rFonts w:eastAsiaTheme="minorEastAsia"/>
          <w:i/>
          <w:iCs/>
        </w:rPr>
        <w:t>evolution</w:t>
      </w:r>
      <w:proofErr w:type="spellEnd"/>
      <w:r w:rsidRPr="00D90C83">
        <w:rPr>
          <w:rFonts w:eastAsiaTheme="minorEastAsia"/>
          <w:i/>
          <w:iCs/>
        </w:rPr>
        <w:t>.”</w:t>
      </w:r>
    </w:p>
    <w:p w14:paraId="17EB6320" w14:textId="77777777" w:rsidR="008D585F" w:rsidRPr="008D585F" w:rsidRDefault="00D90C83" w:rsidP="00D90C83">
      <w:pPr>
        <w:rPr>
          <w:rFonts w:eastAsiaTheme="minorEastAsia"/>
          <w:i/>
          <w:iCs/>
        </w:rPr>
      </w:pPr>
      <w:r w:rsidRPr="00D90C83">
        <w:rPr>
          <w:rFonts w:eastAsiaTheme="minorEastAsia"/>
          <w:i/>
          <w:iCs/>
        </w:rPr>
        <w:t>(</w:t>
      </w:r>
      <w:proofErr w:type="spellStart"/>
      <w:r w:rsidRPr="00D90C83">
        <w:rPr>
          <w:rFonts w:eastAsiaTheme="minorEastAsia"/>
          <w:i/>
          <w:iCs/>
        </w:rPr>
        <w:t>Shim</w:t>
      </w:r>
      <w:proofErr w:type="spellEnd"/>
      <w:r w:rsidRPr="00D90C83">
        <w:rPr>
          <w:rFonts w:eastAsiaTheme="minorEastAsia"/>
          <w:i/>
          <w:iCs/>
        </w:rPr>
        <w:t xml:space="preserve">, J. P., </w:t>
      </w:r>
      <w:proofErr w:type="spellStart"/>
      <w:r w:rsidRPr="00D90C83">
        <w:rPr>
          <w:rFonts w:eastAsiaTheme="minorEastAsia"/>
          <w:i/>
          <w:iCs/>
        </w:rPr>
        <w:t>Warkentin</w:t>
      </w:r>
      <w:proofErr w:type="spellEnd"/>
      <w:r w:rsidRPr="00D90C83">
        <w:rPr>
          <w:rFonts w:eastAsiaTheme="minorEastAsia"/>
          <w:i/>
          <w:iCs/>
        </w:rPr>
        <w:t xml:space="preserve">, M., </w:t>
      </w:r>
      <w:proofErr w:type="spellStart"/>
      <w:r w:rsidRPr="00D90C83">
        <w:rPr>
          <w:rFonts w:eastAsiaTheme="minorEastAsia"/>
          <w:i/>
          <w:iCs/>
        </w:rPr>
        <w:t>Courtney</w:t>
      </w:r>
      <w:proofErr w:type="spellEnd"/>
      <w:r w:rsidRPr="00D90C83">
        <w:rPr>
          <w:rFonts w:eastAsiaTheme="minorEastAsia"/>
          <w:i/>
          <w:iCs/>
        </w:rPr>
        <w:t xml:space="preserve">, J. F., </w:t>
      </w:r>
      <w:proofErr w:type="spellStart"/>
      <w:r w:rsidRPr="00D90C83">
        <w:rPr>
          <w:rFonts w:eastAsiaTheme="minorEastAsia"/>
          <w:i/>
          <w:iCs/>
        </w:rPr>
        <w:t>Power</w:t>
      </w:r>
      <w:proofErr w:type="spellEnd"/>
      <w:r w:rsidRPr="00D90C83">
        <w:rPr>
          <w:rFonts w:eastAsiaTheme="minorEastAsia"/>
          <w:i/>
          <w:iCs/>
        </w:rPr>
        <w:t xml:space="preserve">, D. J., </w:t>
      </w:r>
      <w:proofErr w:type="spellStart"/>
      <w:r w:rsidRPr="00D90C83">
        <w:rPr>
          <w:rFonts w:eastAsiaTheme="minorEastAsia"/>
          <w:i/>
          <w:iCs/>
        </w:rPr>
        <w:t>Sharda</w:t>
      </w:r>
      <w:proofErr w:type="spellEnd"/>
      <w:r w:rsidRPr="00D90C83">
        <w:rPr>
          <w:rFonts w:eastAsiaTheme="minorEastAsia"/>
          <w:i/>
          <w:iCs/>
        </w:rPr>
        <w:t xml:space="preserve">, R., &amp; </w:t>
      </w:r>
      <w:proofErr w:type="spellStart"/>
      <w:r w:rsidRPr="00D90C83">
        <w:rPr>
          <w:rFonts w:eastAsiaTheme="minorEastAsia"/>
          <w:i/>
          <w:iCs/>
        </w:rPr>
        <w:t>Carlsson</w:t>
      </w:r>
      <w:proofErr w:type="spellEnd"/>
      <w:r w:rsidRPr="00D90C83">
        <w:rPr>
          <w:rFonts w:eastAsiaTheme="minorEastAsia"/>
          <w:i/>
          <w:iCs/>
        </w:rPr>
        <w:t xml:space="preserve">, C. (2002). </w:t>
      </w:r>
      <w:proofErr w:type="spellStart"/>
      <w:r w:rsidRPr="00D90C83">
        <w:rPr>
          <w:rFonts w:eastAsiaTheme="minorEastAsia"/>
          <w:i/>
          <w:iCs/>
        </w:rPr>
        <w:t>Past</w:t>
      </w:r>
      <w:proofErr w:type="spellEnd"/>
      <w:r w:rsidRPr="00D90C83">
        <w:rPr>
          <w:rFonts w:eastAsiaTheme="minorEastAsia"/>
          <w:i/>
          <w:iCs/>
        </w:rPr>
        <w:t xml:space="preserve">, </w:t>
      </w:r>
      <w:proofErr w:type="spellStart"/>
      <w:r w:rsidRPr="00D90C83">
        <w:rPr>
          <w:rFonts w:eastAsiaTheme="minorEastAsia"/>
          <w:i/>
          <w:iCs/>
        </w:rPr>
        <w:t>present</w:t>
      </w:r>
      <w:proofErr w:type="spellEnd"/>
      <w:r w:rsidRPr="00D90C83">
        <w:rPr>
          <w:rFonts w:eastAsiaTheme="minorEastAsia"/>
          <w:i/>
          <w:iCs/>
        </w:rPr>
        <w:t xml:space="preserve">, and </w:t>
      </w:r>
      <w:proofErr w:type="spellStart"/>
      <w:r w:rsidRPr="00D90C83">
        <w:rPr>
          <w:rFonts w:eastAsiaTheme="minorEastAsia"/>
          <w:i/>
          <w:iCs/>
        </w:rPr>
        <w:t>future</w:t>
      </w:r>
      <w:proofErr w:type="spellEnd"/>
      <w:r w:rsidRPr="00D90C83">
        <w:rPr>
          <w:rFonts w:eastAsiaTheme="minorEastAsia"/>
          <w:i/>
          <w:iCs/>
        </w:rPr>
        <w:t xml:space="preserve"> of decision </w:t>
      </w:r>
      <w:proofErr w:type="spellStart"/>
      <w:r w:rsidRPr="00D90C83">
        <w:rPr>
          <w:rFonts w:eastAsiaTheme="minorEastAsia"/>
          <w:i/>
          <w:iCs/>
        </w:rPr>
        <w:t>support</w:t>
      </w:r>
      <w:proofErr w:type="spellEnd"/>
      <w:r w:rsidRPr="00D90C83">
        <w:rPr>
          <w:rFonts w:eastAsiaTheme="minorEastAsia"/>
          <w:i/>
          <w:iCs/>
        </w:rPr>
        <w:t xml:space="preserve"> </w:t>
      </w:r>
      <w:proofErr w:type="spellStart"/>
      <w:r w:rsidRPr="00D90C83">
        <w:rPr>
          <w:rFonts w:eastAsiaTheme="minorEastAsia"/>
          <w:i/>
          <w:iCs/>
        </w:rPr>
        <w:t>technology</w:t>
      </w:r>
      <w:proofErr w:type="spellEnd"/>
      <w:r w:rsidRPr="00D90C83">
        <w:rPr>
          <w:rFonts w:eastAsiaTheme="minorEastAsia"/>
          <w:i/>
          <w:iCs/>
        </w:rPr>
        <w:t>. Letölthető PDF:</w:t>
      </w:r>
    </w:p>
    <w:p w14:paraId="6E2BEE94" w14:textId="31E1B383" w:rsidR="00D90C83" w:rsidRPr="00D90C83" w:rsidRDefault="008D585F" w:rsidP="00D90C83">
      <w:pPr>
        <w:rPr>
          <w:rFonts w:eastAsiaTheme="minorEastAsia"/>
          <w:i/>
          <w:iCs/>
        </w:rPr>
      </w:pPr>
      <w:hyperlink r:id="rId15" w:history="1">
        <w:r w:rsidRPr="00D90C83">
          <w:rPr>
            <w:rStyle w:val="Hiperhivatkozs"/>
            <w:rFonts w:eastAsiaTheme="minorEastAsia"/>
            <w:i/>
            <w:iCs/>
          </w:rPr>
          <w:t>https://users.dcc.uchile.cl/~nbaloian/DSS-DCC/PastPresentAndFutureDSS.pdf</w:t>
        </w:r>
      </w:hyperlink>
      <w:r w:rsidR="00D90C83" w:rsidRPr="00D90C83">
        <w:rPr>
          <w:rFonts w:eastAsiaTheme="minorEastAsia"/>
          <w:i/>
          <w:iCs/>
        </w:rPr>
        <w:t>)</w:t>
      </w:r>
    </w:p>
    <w:p w14:paraId="266C98CE" w14:textId="77777777" w:rsidR="00D90C83" w:rsidRPr="00D90C83" w:rsidRDefault="00D90C83" w:rsidP="00D90C83">
      <w:pPr>
        <w:rPr>
          <w:rFonts w:eastAsiaTheme="minorEastAsia"/>
        </w:rPr>
      </w:pPr>
      <w:r w:rsidRPr="00D90C83">
        <w:rPr>
          <w:rFonts w:eastAsiaTheme="minorEastAsia"/>
        </w:rPr>
        <w:t>Ez az idézet rámutat, hogy a DSS nem statikus fogalom, hanem folyamatosan alakuló technológiai és szervezeti konstrukció, amely a hardveres infrastruktúrától elindulva ma már sokkal összetettebb támogatási formákat ölel fel.</w:t>
      </w:r>
    </w:p>
    <w:p w14:paraId="3BA95178" w14:textId="77777777" w:rsidR="00D90C83" w:rsidRPr="003B3B9C" w:rsidRDefault="00D90C83" w:rsidP="003B3B9C">
      <w:pPr>
        <w:rPr>
          <w:rFonts w:eastAsiaTheme="minorEastAsia"/>
        </w:rPr>
      </w:pPr>
    </w:p>
    <w:p w14:paraId="5FC3AEC3" w14:textId="2619D465" w:rsidR="003B3B9C" w:rsidRDefault="003B3B9C" w:rsidP="003B3B9C">
      <w:pPr>
        <w:rPr>
          <w:rFonts w:eastAsiaTheme="minorEastAsia"/>
        </w:rPr>
      </w:pPr>
    </w:p>
    <w:p w14:paraId="4F5B3AB8" w14:textId="2E1B7B29" w:rsidR="00B06B82" w:rsidRDefault="00B06B82" w:rsidP="00241FE7">
      <w:pPr>
        <w:pStyle w:val="Cmsor1"/>
        <w:numPr>
          <w:ilvl w:val="0"/>
          <w:numId w:val="39"/>
        </w:numPr>
        <w:ind w:left="0" w:right="1219" w:hanging="357"/>
        <w:rPr>
          <w:rFonts w:eastAsiaTheme="minorEastAsia"/>
        </w:rPr>
      </w:pPr>
      <w:bookmarkStart w:id="107" w:name="_Toc221016305"/>
      <w:bookmarkStart w:id="108" w:name="_Toc222229002"/>
      <w:r w:rsidRPr="00FF18AC">
        <w:rPr>
          <w:rFonts w:eastAsiaTheme="minorEastAsia"/>
        </w:rPr>
        <w:lastRenderedPageBreak/>
        <w:t>Saját fejlesztés bemutatása</w:t>
      </w:r>
      <w:bookmarkEnd w:id="107"/>
      <w:bookmarkEnd w:id="108"/>
    </w:p>
    <w:p w14:paraId="5DDD792A" w14:textId="0BF48394" w:rsidR="008B5F81" w:rsidRPr="008B5F81" w:rsidRDefault="008B5F81" w:rsidP="008B5F81">
      <w:pPr>
        <w:rPr>
          <w:lang w:eastAsia="hu-HU"/>
        </w:rPr>
      </w:pPr>
      <w:r w:rsidRPr="008B5F81">
        <w:rPr>
          <w:lang w:eastAsia="hu-HU"/>
        </w:rPr>
        <w:t xml:space="preserve">A dolgozat harmadik fejezete a kutatás gyakorlati részét mutatja be. A fejezet célja egy attribútumalapú ár–teljesítmény vizsgálati modell bemutatása, amely manuális szimuláció formájában került kialakításra. </w:t>
      </w:r>
    </w:p>
    <w:p w14:paraId="147E21E4" w14:textId="4EB3D033" w:rsidR="008B5F81" w:rsidRPr="008B5F81" w:rsidRDefault="008B5F81" w:rsidP="008B5F81">
      <w:pPr>
        <w:rPr>
          <w:lang w:eastAsia="hu-HU"/>
        </w:rPr>
      </w:pPr>
      <w:r w:rsidRPr="008B5F81">
        <w:rPr>
          <w:lang w:eastAsia="hu-HU"/>
        </w:rPr>
        <w:t>A fejezet első része ismerteti az adatgyűjtés módját és az objektum–attribútum mátrix kialakítását. Ezt követően bemutatásra kerül az alkalmazott értékelési módszertan, beleértve a normalizálási eljárásokat, valamint a COCO alapú értékelési logika működését. A fejezet végén az eredmények elemzése és az érzékenységvizsgálat kerül bemutatásra.</w:t>
      </w:r>
    </w:p>
    <w:p w14:paraId="58CBB557" w14:textId="290E04A5" w:rsidR="008B5F81" w:rsidRPr="008B5F81" w:rsidRDefault="008B5F81" w:rsidP="008B5F81">
      <w:pPr>
        <w:rPr>
          <w:lang w:eastAsia="hu-HU"/>
        </w:rPr>
      </w:pPr>
      <w:r w:rsidRPr="008B5F81">
        <w:rPr>
          <w:lang w:eastAsia="hu-HU"/>
        </w:rPr>
        <w:t>A bemutatott modell szorosan kapcsolódik a 2. fejezetben ismertetett döntéstámogató és többkritériumos modellezési elméletekhez, azonban azok gyakorlati alkalmazásaként jelenik meg.</w:t>
      </w:r>
      <w:r>
        <w:rPr>
          <w:lang w:eastAsia="hu-HU"/>
        </w:rPr>
        <w:br/>
      </w:r>
      <w:r w:rsidRPr="008B5F81">
        <w:rPr>
          <w:lang w:eastAsia="hu-HU"/>
        </w:rPr>
        <w:t xml:space="preserve">A dolgozat terjedelmi </w:t>
      </w:r>
      <w:r>
        <w:rPr>
          <w:lang w:eastAsia="hu-HU"/>
        </w:rPr>
        <w:t xml:space="preserve">korlátjai </w:t>
      </w:r>
      <w:r w:rsidRPr="008B5F81">
        <w:rPr>
          <w:lang w:eastAsia="hu-HU"/>
        </w:rPr>
        <w:t>és rendelkezésre álló fejlesztési kapacitás nem teszik lehetővé egy teljes körű, éles környezetben működő szoftverrendszer megvalósítását. A kutatás fókusza ezért a modell logikai struktúrájának</w:t>
      </w:r>
      <w:r>
        <w:rPr>
          <w:lang w:eastAsia="hu-HU"/>
        </w:rPr>
        <w:t xml:space="preserve"> és</w:t>
      </w:r>
      <w:r w:rsidRPr="008B5F81">
        <w:rPr>
          <w:lang w:eastAsia="hu-HU"/>
        </w:rPr>
        <w:t xml:space="preserve"> módszertani megalapozásának bemutatására irányul. A bemutatott szimulációs környezet egy lehetséges implementáció alapját képezi, amely megfelelő informatikai fejlesztési háttérrel később rendszer szinten is megvalósítható.</w:t>
      </w:r>
    </w:p>
    <w:p w14:paraId="027C959F" w14:textId="1EB42D8A" w:rsidR="00B06B82" w:rsidRDefault="00B06B82" w:rsidP="00CE62EA">
      <w:pPr>
        <w:pStyle w:val="Cmsor2"/>
        <w:numPr>
          <w:ilvl w:val="1"/>
          <w:numId w:val="39"/>
        </w:numPr>
        <w:rPr>
          <w:rFonts w:eastAsiaTheme="minorEastAsia"/>
        </w:rPr>
      </w:pPr>
      <w:bookmarkStart w:id="109" w:name="_Toc221016306"/>
      <w:bookmarkStart w:id="110" w:name="_Toc222229003"/>
      <w:r w:rsidRPr="00CE62EA">
        <w:rPr>
          <w:rFonts w:eastAsiaTheme="minorEastAsia"/>
        </w:rPr>
        <w:t>Adatgyűjtés</w:t>
      </w:r>
      <w:bookmarkEnd w:id="109"/>
      <w:bookmarkEnd w:id="110"/>
    </w:p>
    <w:p w14:paraId="41896FD0" w14:textId="77777777" w:rsidR="007117BC" w:rsidRPr="007117BC" w:rsidRDefault="007117BC" w:rsidP="007117BC">
      <w:pPr>
        <w:rPr>
          <w:rFonts w:eastAsiaTheme="minorEastAsia"/>
        </w:rPr>
      </w:pPr>
      <w:r w:rsidRPr="007117BC">
        <w:rPr>
          <w:rFonts w:eastAsiaTheme="minorEastAsia"/>
        </w:rPr>
        <w:t>A vizsgálat alapjául szolgáló objektumok fejhallgató termékkategóriából kerültek kiválasztásra. A kategória választását az indokolja, hogy a fejhallgatók műszaki paraméterei jól strukturálhatók, számszerűsíthetők, valamint több olyan attribútummal rendelkeznek, amelyek alkalmasak ár–teljesítmény alapú összehasonlításra.</w:t>
      </w:r>
    </w:p>
    <w:p w14:paraId="50935B53" w14:textId="77777777" w:rsidR="007117BC" w:rsidRPr="007117BC" w:rsidRDefault="007117BC" w:rsidP="007117BC">
      <w:pPr>
        <w:rPr>
          <w:rFonts w:eastAsiaTheme="minorEastAsia"/>
        </w:rPr>
      </w:pPr>
      <w:r w:rsidRPr="007117BC">
        <w:rPr>
          <w:rFonts w:eastAsiaTheme="minorEastAsia"/>
        </w:rPr>
        <w:t>Az elemzés során összesen 20 darab, kereskedelmi forgalomban elérhető fejhallgató került bevonásra. Az adatgyűjtés célja egy olyan objektum–attribútum mátrix (OAM) kialakítása volt, amely lehetővé teszi a többkritériumos döntéstámogató modell alkalmazását.</w:t>
      </w:r>
    </w:p>
    <w:p w14:paraId="4023540C" w14:textId="77777777" w:rsidR="007117BC" w:rsidRPr="007117BC" w:rsidRDefault="007117BC" w:rsidP="007117BC">
      <w:pPr>
        <w:rPr>
          <w:rFonts w:eastAsiaTheme="minorEastAsia"/>
        </w:rPr>
      </w:pPr>
      <w:r w:rsidRPr="007117BC">
        <w:rPr>
          <w:rFonts w:eastAsiaTheme="minorEastAsia"/>
        </w:rPr>
        <w:t>Az attribútumok kiválasztásakor kizárólag olyan, számszerűsíthető műszaki paraméterek kerültek figyelembevételre, amelyek közvetlenül befolyásolják a termék teljesítményét és összehasonlíthatóságát. Az elemzésbe bevont attribútumok a következők:</w:t>
      </w:r>
    </w:p>
    <w:p w14:paraId="265C227C" w14:textId="77777777" w:rsidR="007117BC" w:rsidRPr="007117BC" w:rsidRDefault="007117BC" w:rsidP="007117BC">
      <w:pPr>
        <w:numPr>
          <w:ilvl w:val="0"/>
          <w:numId w:val="40"/>
        </w:numPr>
        <w:rPr>
          <w:rFonts w:eastAsiaTheme="minorEastAsia"/>
        </w:rPr>
      </w:pPr>
      <w:r w:rsidRPr="007117BC">
        <w:rPr>
          <w:rFonts w:eastAsiaTheme="minorEastAsia"/>
        </w:rPr>
        <w:t>tömeg (gramm),</w:t>
      </w:r>
    </w:p>
    <w:p w14:paraId="37A3A585" w14:textId="77777777" w:rsidR="007117BC" w:rsidRPr="007117BC" w:rsidRDefault="007117BC" w:rsidP="007117BC">
      <w:pPr>
        <w:numPr>
          <w:ilvl w:val="0"/>
          <w:numId w:val="40"/>
        </w:numPr>
        <w:rPr>
          <w:rFonts w:eastAsiaTheme="minorEastAsia"/>
        </w:rPr>
      </w:pPr>
      <w:r w:rsidRPr="007117BC">
        <w:rPr>
          <w:rFonts w:eastAsiaTheme="minorEastAsia"/>
        </w:rPr>
        <w:t>frekvenciatartomány alsó és felső határa (Hz),</w:t>
      </w:r>
    </w:p>
    <w:p w14:paraId="1C11BB2E" w14:textId="77777777" w:rsidR="007117BC" w:rsidRPr="007117BC" w:rsidRDefault="007117BC" w:rsidP="007117BC">
      <w:pPr>
        <w:numPr>
          <w:ilvl w:val="0"/>
          <w:numId w:val="40"/>
        </w:numPr>
        <w:rPr>
          <w:rFonts w:eastAsiaTheme="minorEastAsia"/>
        </w:rPr>
      </w:pPr>
      <w:r w:rsidRPr="007117BC">
        <w:rPr>
          <w:rFonts w:eastAsiaTheme="minorEastAsia"/>
        </w:rPr>
        <w:t>hangnyomásszint (dB),</w:t>
      </w:r>
    </w:p>
    <w:p w14:paraId="6F46A1B5" w14:textId="77777777" w:rsidR="007117BC" w:rsidRPr="007117BC" w:rsidRDefault="007117BC" w:rsidP="007117BC">
      <w:pPr>
        <w:numPr>
          <w:ilvl w:val="0"/>
          <w:numId w:val="40"/>
        </w:numPr>
        <w:rPr>
          <w:rFonts w:eastAsiaTheme="minorEastAsia"/>
        </w:rPr>
      </w:pPr>
      <w:r w:rsidRPr="007117BC">
        <w:rPr>
          <w:rFonts w:eastAsiaTheme="minorEastAsia"/>
        </w:rPr>
        <w:t>mikrofon érzékenység (dB),</w:t>
      </w:r>
    </w:p>
    <w:p w14:paraId="03B6A055" w14:textId="77777777" w:rsidR="007117BC" w:rsidRPr="007117BC" w:rsidRDefault="007117BC" w:rsidP="007117BC">
      <w:pPr>
        <w:numPr>
          <w:ilvl w:val="0"/>
          <w:numId w:val="40"/>
        </w:numPr>
        <w:rPr>
          <w:rFonts w:eastAsiaTheme="minorEastAsia"/>
        </w:rPr>
      </w:pPr>
      <w:r w:rsidRPr="007117BC">
        <w:rPr>
          <w:rFonts w:eastAsiaTheme="minorEastAsia"/>
        </w:rPr>
        <w:t>ár (Ft).</w:t>
      </w:r>
    </w:p>
    <w:p w14:paraId="10318EDC" w14:textId="23B386C3" w:rsidR="007117BC" w:rsidRPr="007117BC" w:rsidRDefault="007117BC" w:rsidP="007117BC">
      <w:pPr>
        <w:rPr>
          <w:rFonts w:eastAsiaTheme="minorEastAsia"/>
        </w:rPr>
      </w:pPr>
      <w:r w:rsidRPr="007117BC">
        <w:rPr>
          <w:rFonts w:eastAsiaTheme="minorEastAsia"/>
        </w:rPr>
        <w:t xml:space="preserve">Az olyan szubjektív vagy nehezen </w:t>
      </w:r>
      <w:r w:rsidR="00612D91">
        <w:rPr>
          <w:rFonts w:eastAsiaTheme="minorEastAsia"/>
        </w:rPr>
        <w:t>számszerűsíthető</w:t>
      </w:r>
      <w:r w:rsidRPr="007117BC">
        <w:rPr>
          <w:rFonts w:eastAsiaTheme="minorEastAsia"/>
        </w:rPr>
        <w:t xml:space="preserve"> jellemzők, mint például a szín vagy az anyaghasználat, nem kerültek bevonásra az elemzésbe, mivel azok nem teszik lehetővé </w:t>
      </w:r>
      <w:r w:rsidRPr="007117BC">
        <w:rPr>
          <w:rFonts w:eastAsiaTheme="minorEastAsia"/>
        </w:rPr>
        <w:lastRenderedPageBreak/>
        <w:t>objektív, számszerű összehasonlítás elvégzését.</w:t>
      </w:r>
    </w:p>
    <w:p w14:paraId="58424751" w14:textId="634726CB" w:rsidR="007117BC" w:rsidRPr="007117BC" w:rsidRDefault="007117BC" w:rsidP="007117BC">
      <w:pPr>
        <w:rPr>
          <w:rFonts w:eastAsiaTheme="minorEastAsia"/>
        </w:rPr>
      </w:pPr>
      <w:r w:rsidRPr="007117BC">
        <w:rPr>
          <w:rFonts w:eastAsiaTheme="minorEastAsia"/>
        </w:rPr>
        <w:t xml:space="preserve">Az így kialakított adatstruktúra biztosítja a további módszertani lépések – normalizálás és COCO alapú értékelés – </w:t>
      </w:r>
      <w:r w:rsidR="00612D91">
        <w:rPr>
          <w:rFonts w:eastAsiaTheme="minorEastAsia"/>
        </w:rPr>
        <w:t>végrehajthatóságát</w:t>
      </w:r>
      <w:r w:rsidRPr="007117BC">
        <w:rPr>
          <w:rFonts w:eastAsiaTheme="minorEastAsia"/>
        </w:rPr>
        <w:t>.</w:t>
      </w:r>
    </w:p>
    <w:p w14:paraId="43D84CC0" w14:textId="3E9AB787" w:rsidR="007117BC" w:rsidRPr="00CE62EA" w:rsidRDefault="007117BC" w:rsidP="007117BC">
      <w:pPr>
        <w:rPr>
          <w:rFonts w:eastAsiaTheme="minorEastAsia"/>
        </w:rPr>
      </w:pPr>
      <w:r w:rsidRPr="007117BC">
        <w:rPr>
          <w:rFonts w:eastAsiaTheme="minorEastAsia"/>
        </w:rPr>
        <w:t>Az adatok forrása az arukereso.hu online ár-összehasonlító platform volt. Az adatgyűjtés 2023 novemberében történt, manuális rögzítéssel. A konkrét termékoldalak időközben változhattak vagy nem feltétlenül rekonstruálhatók, azonban a vizsgálat az adott időpontban elérhető nyilvános adatok alapján készült.</w:t>
      </w:r>
    </w:p>
    <w:p w14:paraId="1DD0CA8E" w14:textId="18A10203" w:rsidR="00B06B82" w:rsidRDefault="00B06B82" w:rsidP="00CE62EA">
      <w:pPr>
        <w:pStyle w:val="Cmsor2"/>
        <w:numPr>
          <w:ilvl w:val="1"/>
          <w:numId w:val="39"/>
        </w:numPr>
        <w:rPr>
          <w:rFonts w:eastAsiaTheme="minorEastAsia"/>
        </w:rPr>
      </w:pPr>
      <w:bookmarkStart w:id="111" w:name="_Toc221016307"/>
      <w:bookmarkStart w:id="112" w:name="_Toc222229004"/>
      <w:r w:rsidRPr="00CE62EA">
        <w:rPr>
          <w:rFonts w:eastAsiaTheme="minorEastAsia"/>
        </w:rPr>
        <w:t>Adatok feldolgozása</w:t>
      </w:r>
      <w:bookmarkEnd w:id="111"/>
      <w:bookmarkEnd w:id="112"/>
    </w:p>
    <w:p w14:paraId="5BE5E21C" w14:textId="77777777" w:rsidR="00B0135C" w:rsidRPr="00B0135C" w:rsidRDefault="00B0135C" w:rsidP="00B0135C">
      <w:pPr>
        <w:rPr>
          <w:lang w:eastAsia="hu-HU"/>
        </w:rPr>
      </w:pPr>
      <w:r w:rsidRPr="00B0135C">
        <w:rPr>
          <w:lang w:eastAsia="hu-HU"/>
        </w:rPr>
        <w:t>A nyers adatgyűjtést követően a fejhallgatók műszaki paraméterei strukturált formában kerültek rögzítésre. Az adatok feldolgozásának célja egy olyan objektum–attribútum mátrix (OAM) kialakítása volt, amely alkalmas a többkritériumos döntéstámogató modell alkalmazására.</w:t>
      </w:r>
    </w:p>
    <w:p w14:paraId="1D20275D" w14:textId="77777777" w:rsidR="00B0135C" w:rsidRPr="00B0135C" w:rsidRDefault="00B0135C" w:rsidP="00B0135C">
      <w:pPr>
        <w:rPr>
          <w:lang w:eastAsia="hu-HU"/>
        </w:rPr>
      </w:pPr>
      <w:r w:rsidRPr="00B0135C">
        <w:rPr>
          <w:lang w:eastAsia="hu-HU"/>
        </w:rPr>
        <w:t>Az objektum–attribútum mátrix sorai az egyes vizsgált fejhallgatókat, oszlopai pedig a kiválasztott műszaki paramétereket tartalmazzák. A mátrix kialakítása során kizárólag számszerű, mérhető jellemzők kerültek figyelembevételre, biztosítva ezzel az összehasonlíthatóság objektív alapját.</w:t>
      </w:r>
    </w:p>
    <w:p w14:paraId="3D2BA6F2" w14:textId="3BA813A9" w:rsidR="00B0135C" w:rsidRPr="00B0135C" w:rsidRDefault="00B0135C" w:rsidP="00B0135C">
      <w:pPr>
        <w:rPr>
          <w:lang w:eastAsia="hu-HU"/>
        </w:rPr>
      </w:pPr>
      <w:r w:rsidRPr="00B0135C">
        <w:rPr>
          <w:lang w:eastAsia="hu-HU"/>
        </w:rPr>
        <w:t>A feldolgozás célja nem pusztán az adatok rendszerezése volt, hanem egy olyan strukturált adatbázis létrehozása, amely lehetővé teszi a normalizálási és COCO alapú értékelési eljárások alkalmazását.</w:t>
      </w:r>
    </w:p>
    <w:p w14:paraId="1868CA35" w14:textId="39327005" w:rsidR="00B06B82" w:rsidRDefault="00B06B82" w:rsidP="00CE62EA">
      <w:pPr>
        <w:pStyle w:val="Cmsor3"/>
        <w:numPr>
          <w:ilvl w:val="2"/>
          <w:numId w:val="39"/>
        </w:numPr>
        <w:rPr>
          <w:rFonts w:eastAsiaTheme="minorEastAsia"/>
        </w:rPr>
      </w:pPr>
      <w:bookmarkStart w:id="113" w:name="_Toc221016308"/>
      <w:bookmarkStart w:id="114" w:name="_Toc222229005"/>
      <w:r w:rsidRPr="00CE62EA">
        <w:rPr>
          <w:rFonts w:eastAsiaTheme="minorEastAsia"/>
        </w:rPr>
        <w:t>Objektumok</w:t>
      </w:r>
      <w:bookmarkEnd w:id="113"/>
      <w:bookmarkEnd w:id="114"/>
    </w:p>
    <w:p w14:paraId="21FA4E86" w14:textId="77777777" w:rsidR="003C55DE" w:rsidRPr="003C55DE" w:rsidRDefault="003C55DE" w:rsidP="003C55DE">
      <w:pPr>
        <w:rPr>
          <w:lang w:eastAsia="hu-HU"/>
        </w:rPr>
      </w:pPr>
      <w:r w:rsidRPr="003C55DE">
        <w:rPr>
          <w:lang w:eastAsia="hu-HU"/>
        </w:rPr>
        <w:t>A vizsgálat során 20 darab, kereskedelmi forgalomban elérhető fejhallgató került bevonásra az elemzésbe. Az objektumok kiválasztásakor cél volt, hogy a minta minél szélesebb piaci lefedettséget biztosítson, ezért a vizsgált termékek eltérő gyártóktól származnak.</w:t>
      </w:r>
    </w:p>
    <w:p w14:paraId="1AA32F3E" w14:textId="77777777" w:rsidR="003C55DE" w:rsidRPr="003C55DE" w:rsidRDefault="003C55DE" w:rsidP="003C55DE">
      <w:pPr>
        <w:rPr>
          <w:lang w:eastAsia="hu-HU"/>
        </w:rPr>
      </w:pPr>
      <w:r w:rsidRPr="003C55DE">
        <w:rPr>
          <w:lang w:eastAsia="hu-HU"/>
        </w:rPr>
        <w:t>A különböző márkák bevonása lehetővé teszi a műszaki paraméterek nagyobb variabilitásának vizsgálatát, valamint csökkenti annak kockázatát, hogy az eredményeket egy adott gyártó konstrukciós sajátosságai torzítsák. A heterogén minta alkalmazása biztosítja, hogy az ár–teljesítmény elemzés ne egy termékcsaládon belüli összehasonlítást, hanem a piaci kínálat szélesebb spektrumát tükrözze.</w:t>
      </w:r>
    </w:p>
    <w:p w14:paraId="66EC2A45" w14:textId="12FCD24C" w:rsidR="003C55DE" w:rsidRDefault="003C55DE" w:rsidP="003C55DE">
      <w:pPr>
        <w:rPr>
          <w:lang w:eastAsia="hu-HU"/>
        </w:rPr>
      </w:pPr>
      <w:r w:rsidRPr="003C55DE">
        <w:rPr>
          <w:lang w:eastAsia="hu-HU"/>
        </w:rPr>
        <w:t>Az elemzés minden egyes objektuma egy konkrét, önállóan értékesített terméket reprezentál, amelyhez a kiválasztott attribútumok egyértelműen hozzárendelhetők.</w:t>
      </w:r>
    </w:p>
    <w:p w14:paraId="443295C0" w14:textId="426D3919" w:rsidR="003C55DE" w:rsidRPr="003C55DE" w:rsidRDefault="003C55DE" w:rsidP="003C55DE">
      <w:pPr>
        <w:rPr>
          <w:lang w:eastAsia="hu-HU"/>
        </w:rPr>
      </w:pPr>
      <w:r w:rsidRPr="003C55DE">
        <w:rPr>
          <w:lang w:eastAsia="hu-HU"/>
        </w:rPr>
        <w:t>A 20 objektum elemszáma olyan kompromisszumot jelent, amely biztosítja a módszertani értékelhetőséget, ugyanakkor kezelhető számosságot tesz lehetővé a manuális szimuláció során.</w:t>
      </w:r>
    </w:p>
    <w:p w14:paraId="25F1A7EB" w14:textId="6CD05380" w:rsidR="00B06B82" w:rsidRDefault="00B06B82" w:rsidP="004F1EB4">
      <w:pPr>
        <w:pStyle w:val="Cmsor3"/>
        <w:pageBreakBefore/>
        <w:numPr>
          <w:ilvl w:val="2"/>
          <w:numId w:val="39"/>
        </w:numPr>
        <w:rPr>
          <w:rFonts w:eastAsiaTheme="minorEastAsia"/>
        </w:rPr>
      </w:pPr>
      <w:bookmarkStart w:id="115" w:name="_Toc221016309"/>
      <w:bookmarkStart w:id="116" w:name="_Toc222229006"/>
      <w:r w:rsidRPr="00CE62EA">
        <w:rPr>
          <w:rFonts w:eastAsiaTheme="minorEastAsia"/>
        </w:rPr>
        <w:lastRenderedPageBreak/>
        <w:t>Attribútumok</w:t>
      </w:r>
      <w:bookmarkEnd w:id="115"/>
      <w:bookmarkEnd w:id="116"/>
    </w:p>
    <w:p w14:paraId="5FC647AD" w14:textId="077ADB1E" w:rsidR="00513C56" w:rsidRDefault="00513C56" w:rsidP="00513C56">
      <w:pPr>
        <w:rPr>
          <w:rFonts w:eastAsiaTheme="minorEastAsia"/>
        </w:rPr>
      </w:pPr>
      <w:r w:rsidRPr="00513C56">
        <w:rPr>
          <w:rFonts w:eastAsiaTheme="minorEastAsia"/>
        </w:rPr>
        <w:t xml:space="preserve">Az objektum–attribútum mátrix oszlopai a vizsgált fejhallgatók </w:t>
      </w:r>
      <w:r w:rsidR="00BD0C21">
        <w:rPr>
          <w:rFonts w:eastAsiaTheme="minorEastAsia"/>
        </w:rPr>
        <w:t xml:space="preserve">kiválasztott </w:t>
      </w:r>
      <w:r w:rsidRPr="00513C56">
        <w:rPr>
          <w:rFonts w:eastAsiaTheme="minorEastAsia"/>
        </w:rPr>
        <w:t>műszaki paramétereit tartalmazzák. Az attribútumok kiválasztásakor elsődleges szempont volt, hogy azok számszerűen mérhetők és objektíven összehasonlíthatók legyenek.</w:t>
      </w:r>
    </w:p>
    <w:p w14:paraId="5CAEEB49" w14:textId="3A071309" w:rsidR="00513C56" w:rsidRDefault="00513C56" w:rsidP="00513C56">
      <w:pPr>
        <w:rPr>
          <w:rFonts w:eastAsiaTheme="minorEastAsia"/>
        </w:rPr>
      </w:pPr>
      <w:r w:rsidRPr="00513C56">
        <w:rPr>
          <w:rFonts w:eastAsiaTheme="minorEastAsia"/>
        </w:rPr>
        <w:t>Az attribútumok értékelése során figyelembe kellett venni azok preferenciairányát. Egyes jellemzők esetében a nagyobb érték tekinthető kedvezőbbnek, míg más paramétereknél a kisebb érték jelent előnyt. A helyes irány meghatározása elengedhetetlen a normalizálási lépések, valamint a COCO alapú értékelési eljárás megfelelő alkalmazásához</w:t>
      </w:r>
      <w:r w:rsidR="00BD0C21">
        <w:rPr>
          <w:rFonts w:eastAsiaTheme="minorEastAsia"/>
        </w:rPr>
        <w:t>,</w:t>
      </w:r>
      <w:r w:rsidR="00BD0C21" w:rsidRPr="00BD0C21">
        <w:t xml:space="preserve"> </w:t>
      </w:r>
      <w:r w:rsidR="00BD0C21" w:rsidRPr="00BD0C21">
        <w:rPr>
          <w:rFonts w:eastAsiaTheme="minorEastAsia"/>
        </w:rPr>
        <w:t>mivel ezek az eljárások az attribútumok relatív kedvezősége alapján működnek.</w:t>
      </w:r>
    </w:p>
    <w:p w14:paraId="3C8579CF" w14:textId="77777777" w:rsidR="00513C56" w:rsidRPr="00513C56" w:rsidRDefault="00513C56" w:rsidP="00513C56">
      <w:pPr>
        <w:rPr>
          <w:rFonts w:eastAsiaTheme="minorEastAsia"/>
        </w:rPr>
      </w:pPr>
      <w:r w:rsidRPr="00513C56">
        <w:rPr>
          <w:rFonts w:eastAsiaTheme="minorEastAsia"/>
        </w:rPr>
        <w:t>A vizsgált attribútumok preferenciairánya az alábbiak szerint került meghatározásra:</w:t>
      </w:r>
    </w:p>
    <w:p w14:paraId="679ED1A3" w14:textId="77777777" w:rsidR="00513C56" w:rsidRPr="00513C56" w:rsidRDefault="00513C56" w:rsidP="00513C56">
      <w:pPr>
        <w:numPr>
          <w:ilvl w:val="0"/>
          <w:numId w:val="41"/>
        </w:numPr>
        <w:rPr>
          <w:rFonts w:eastAsiaTheme="minorEastAsia"/>
        </w:rPr>
      </w:pPr>
      <w:r w:rsidRPr="00513C56">
        <w:rPr>
          <w:rFonts w:eastAsiaTheme="minorEastAsia"/>
        </w:rPr>
        <w:t>a tömeg minimalizálandó,</w:t>
      </w:r>
    </w:p>
    <w:p w14:paraId="52DD5971" w14:textId="77777777" w:rsidR="00513C56" w:rsidRPr="00513C56" w:rsidRDefault="00513C56" w:rsidP="00513C56">
      <w:pPr>
        <w:numPr>
          <w:ilvl w:val="0"/>
          <w:numId w:val="41"/>
        </w:numPr>
        <w:rPr>
          <w:rFonts w:eastAsiaTheme="minorEastAsia"/>
        </w:rPr>
      </w:pPr>
      <w:r w:rsidRPr="00513C56">
        <w:rPr>
          <w:rFonts w:eastAsiaTheme="minorEastAsia"/>
        </w:rPr>
        <w:t>a frekvenciatartomány alsó határa minimalizálandó,</w:t>
      </w:r>
    </w:p>
    <w:p w14:paraId="10BD2E3A" w14:textId="77777777" w:rsidR="00513C56" w:rsidRPr="00513C56" w:rsidRDefault="00513C56" w:rsidP="00513C56">
      <w:pPr>
        <w:numPr>
          <w:ilvl w:val="0"/>
          <w:numId w:val="41"/>
        </w:numPr>
        <w:rPr>
          <w:rFonts w:eastAsiaTheme="minorEastAsia"/>
        </w:rPr>
      </w:pPr>
      <w:r w:rsidRPr="00513C56">
        <w:rPr>
          <w:rFonts w:eastAsiaTheme="minorEastAsia"/>
        </w:rPr>
        <w:t>a frekvenciatartomány felső határa maximalizálandó,</w:t>
      </w:r>
    </w:p>
    <w:p w14:paraId="44A3294F" w14:textId="77777777" w:rsidR="00513C56" w:rsidRPr="00513C56" w:rsidRDefault="00513C56" w:rsidP="00513C56">
      <w:pPr>
        <w:numPr>
          <w:ilvl w:val="0"/>
          <w:numId w:val="41"/>
        </w:numPr>
        <w:rPr>
          <w:rFonts w:eastAsiaTheme="minorEastAsia"/>
        </w:rPr>
      </w:pPr>
      <w:r w:rsidRPr="00513C56">
        <w:rPr>
          <w:rFonts w:eastAsiaTheme="minorEastAsia"/>
        </w:rPr>
        <w:t>a hangnyomásszint maximalizálandó,</w:t>
      </w:r>
    </w:p>
    <w:p w14:paraId="4274850E" w14:textId="77777777" w:rsidR="00513C56" w:rsidRPr="00513C56" w:rsidRDefault="00513C56" w:rsidP="00513C56">
      <w:pPr>
        <w:numPr>
          <w:ilvl w:val="0"/>
          <w:numId w:val="41"/>
        </w:numPr>
        <w:rPr>
          <w:rFonts w:eastAsiaTheme="minorEastAsia"/>
        </w:rPr>
      </w:pPr>
      <w:r w:rsidRPr="00513C56">
        <w:rPr>
          <w:rFonts w:eastAsiaTheme="minorEastAsia"/>
        </w:rPr>
        <w:t>a mikrofon érzékenység maximalizálandó,</w:t>
      </w:r>
    </w:p>
    <w:p w14:paraId="0B213D43" w14:textId="77777777" w:rsidR="00513C56" w:rsidRPr="00513C56" w:rsidRDefault="00513C56" w:rsidP="00513C56">
      <w:pPr>
        <w:numPr>
          <w:ilvl w:val="0"/>
          <w:numId w:val="41"/>
        </w:numPr>
        <w:rPr>
          <w:rFonts w:eastAsiaTheme="minorEastAsia"/>
        </w:rPr>
      </w:pPr>
      <w:r w:rsidRPr="00513C56">
        <w:rPr>
          <w:rFonts w:eastAsiaTheme="minorEastAsia"/>
        </w:rPr>
        <w:t>az ár minimalizálandó.</w:t>
      </w:r>
    </w:p>
    <w:p w14:paraId="1485488D" w14:textId="674EA869" w:rsidR="00513C56" w:rsidRDefault="00513C56" w:rsidP="00513C56">
      <w:pPr>
        <w:rPr>
          <w:rFonts w:eastAsiaTheme="minorEastAsia"/>
        </w:rPr>
      </w:pPr>
      <w:r w:rsidRPr="00513C56">
        <w:rPr>
          <w:rFonts w:eastAsiaTheme="minorEastAsia"/>
        </w:rPr>
        <w:t>A preferenciairányok az objektum–attribútum mátrixban külön jelöléssel kerültek rögzítésre („irány” sor), amely a későbbi számítási lépések alapját képezi.</w:t>
      </w:r>
    </w:p>
    <w:p w14:paraId="1712A05B" w14:textId="184EF4C6" w:rsidR="00BD0C21" w:rsidRDefault="00BD0C21" w:rsidP="00513C56">
      <w:pPr>
        <w:rPr>
          <w:rFonts w:eastAsiaTheme="minorEastAsia"/>
        </w:rPr>
      </w:pPr>
      <w:r w:rsidRPr="00BD0C21">
        <w:rPr>
          <w:rFonts w:eastAsiaTheme="minorEastAsia"/>
        </w:rPr>
        <w:t>Az így kialakított objektum–attribútum mátrix szolgál a további számítási és értékelési eljárások alapjául, amelyeket a következő alfejezet ismertet részletesen.</w:t>
      </w:r>
    </w:p>
    <w:p w14:paraId="2A4C4408" w14:textId="7CB750A9" w:rsidR="00B06B82" w:rsidRDefault="00B06B82" w:rsidP="00CE62EA">
      <w:pPr>
        <w:pStyle w:val="Cmsor2"/>
        <w:numPr>
          <w:ilvl w:val="1"/>
          <w:numId w:val="39"/>
        </w:numPr>
        <w:rPr>
          <w:rFonts w:eastAsiaTheme="minorEastAsia"/>
        </w:rPr>
      </w:pPr>
      <w:bookmarkStart w:id="117" w:name="_Toc221016311"/>
      <w:bookmarkStart w:id="118" w:name="_Toc222229007"/>
      <w:r w:rsidRPr="00CE62EA">
        <w:rPr>
          <w:rFonts w:eastAsiaTheme="minorEastAsia"/>
        </w:rPr>
        <w:t>Értékelési módszertan</w:t>
      </w:r>
      <w:bookmarkEnd w:id="117"/>
      <w:bookmarkEnd w:id="118"/>
    </w:p>
    <w:p w14:paraId="26B13CE7" w14:textId="77777777" w:rsidR="009B1916" w:rsidRPr="009B1916" w:rsidRDefault="009B1916" w:rsidP="009B1916">
      <w:pPr>
        <w:rPr>
          <w:lang w:eastAsia="hu-HU"/>
        </w:rPr>
      </w:pPr>
      <w:r w:rsidRPr="009B1916">
        <w:rPr>
          <w:lang w:eastAsia="hu-HU"/>
        </w:rPr>
        <w:t>Az értékelési módszertan célja, hogy az összehasonlítás strukturált, reprodukálható és számszerűsíthető formában történjen. A benchmark fogalma ebben az értelemben olyan viszonyítási eljárást jelent, amely előre meghatározott attribútumok mentén teszi lehetővé az alternatívák objektív összevetését.</w:t>
      </w:r>
    </w:p>
    <w:p w14:paraId="787A26AF" w14:textId="0BC70FBD" w:rsidR="009B1916" w:rsidRPr="009B1916" w:rsidRDefault="009B1916" w:rsidP="009B1916">
      <w:pPr>
        <w:rPr>
          <w:lang w:eastAsia="hu-HU"/>
        </w:rPr>
      </w:pPr>
      <w:r w:rsidRPr="009B1916">
        <w:rPr>
          <w:lang w:eastAsia="hu-HU"/>
        </w:rPr>
        <w:t>A dolgozat kiindulópontját az arukereso.hu „összehasonlítás” funkciója jelentette. A vizsgált felület az egyes termékek paramétereit táblázatos formában jeleníti meg, amely objektum–attribútum struktúrának feleltethető meg. A rendszer lehetőséget biztosít az adatok egymás melletti megjelenítésére, ugyanakkor nem alkalmaz formalizál</w:t>
      </w:r>
      <w:r>
        <w:rPr>
          <w:lang w:eastAsia="hu-HU"/>
        </w:rPr>
        <w:t xml:space="preserve">t </w:t>
      </w:r>
      <w:r w:rsidRPr="009B1916">
        <w:rPr>
          <w:lang w:eastAsia="hu-HU"/>
        </w:rPr>
        <w:t>rangsorolási eljárást. A döntés meghozatala így a felhasználó egyéni értelmezésére és preferenciáira van bízva.</w:t>
      </w:r>
    </w:p>
    <w:p w14:paraId="5ACCB0C7" w14:textId="77777777" w:rsidR="00590EA1" w:rsidRDefault="009B1916" w:rsidP="009B1916">
      <w:pPr>
        <w:rPr>
          <w:noProof/>
        </w:rPr>
      </w:pPr>
      <w:r w:rsidRPr="009B1916">
        <w:rPr>
          <w:lang w:eastAsia="hu-HU"/>
        </w:rPr>
        <w:t>Ez a megközelítés elsősorban adatvizualizációt valósít meg, nem pedig algoritmizált értékelést. A jelen dolgozat célja egy olyan módszertani keret bemutatása, amely az objektum–attribútum mátrixra építve, normalizálási lépések alkalmazásával képes az alternatívák számszerű rangsorolására.</w:t>
      </w:r>
      <w:r w:rsidR="00590EA1" w:rsidRPr="00590EA1">
        <w:rPr>
          <w:noProof/>
        </w:rPr>
        <w:t xml:space="preserve"> </w:t>
      </w:r>
    </w:p>
    <w:p w14:paraId="5A252E8E" w14:textId="77777777" w:rsidR="00590EA1" w:rsidRDefault="00590EA1" w:rsidP="00590EA1">
      <w:pPr>
        <w:keepNext/>
        <w:jc w:val="center"/>
      </w:pPr>
      <w:r w:rsidRPr="00590EA1">
        <w:rPr>
          <w:noProof/>
          <w:lang w:eastAsia="hu-HU"/>
        </w:rPr>
        <w:lastRenderedPageBreak/>
        <w:drawing>
          <wp:inline distT="0" distB="0" distL="0" distR="0" wp14:anchorId="2CA7CD16" wp14:editId="79D22C63">
            <wp:extent cx="3740150" cy="3246348"/>
            <wp:effectExtent l="0" t="0" r="0" b="0"/>
            <wp:docPr id="863030283" name="Kép 1" descr="A képen szöveg,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30283" name="Kép 1" descr="A képen szöveg, képernyőkép látható&#10;&#10;Előfordulhat, hogy az AI által létrehozott tartalom helytelen."/>
                    <pic:cNvPicPr/>
                  </pic:nvPicPr>
                  <pic:blipFill>
                    <a:blip r:embed="rId16"/>
                    <a:stretch>
                      <a:fillRect/>
                    </a:stretch>
                  </pic:blipFill>
                  <pic:spPr>
                    <a:xfrm>
                      <a:off x="0" y="0"/>
                      <a:ext cx="3763100" cy="3266268"/>
                    </a:xfrm>
                    <a:prstGeom prst="rect">
                      <a:avLst/>
                    </a:prstGeom>
                  </pic:spPr>
                </pic:pic>
              </a:graphicData>
            </a:graphic>
          </wp:inline>
        </w:drawing>
      </w:r>
    </w:p>
    <w:p w14:paraId="012AED55" w14:textId="205AD58B" w:rsidR="009B1916" w:rsidRPr="009B1916" w:rsidRDefault="00590EA1" w:rsidP="00590EA1">
      <w:pPr>
        <w:pStyle w:val="Kpalrs"/>
        <w:jc w:val="center"/>
        <w:rPr>
          <w:lang w:eastAsia="hu-HU"/>
        </w:rPr>
      </w:pPr>
      <w:r>
        <w:rPr>
          <w:lang w:eastAsia="hu-HU"/>
        </w:rPr>
        <w:fldChar w:fldCharType="begin"/>
      </w:r>
      <w:r>
        <w:rPr>
          <w:lang w:eastAsia="hu-HU"/>
        </w:rPr>
        <w:instrText xml:space="preserve"> SEQ ábra \* ARABIC </w:instrText>
      </w:r>
      <w:r>
        <w:rPr>
          <w:lang w:eastAsia="hu-HU"/>
        </w:rPr>
        <w:fldChar w:fldCharType="separate"/>
      </w:r>
      <w:r>
        <w:rPr>
          <w:noProof/>
          <w:lang w:eastAsia="hu-HU"/>
        </w:rPr>
        <w:t>1</w:t>
      </w:r>
      <w:r>
        <w:rPr>
          <w:lang w:eastAsia="hu-HU"/>
        </w:rPr>
        <w:fldChar w:fldCharType="end"/>
      </w:r>
      <w:r>
        <w:t>. ábra</w:t>
      </w:r>
    </w:p>
    <w:p w14:paraId="1AC451E1" w14:textId="3D9C1C61" w:rsidR="00B06B82" w:rsidRPr="00CE62EA" w:rsidRDefault="00B06B82" w:rsidP="00CE62EA">
      <w:pPr>
        <w:pStyle w:val="Cmsor3"/>
        <w:numPr>
          <w:ilvl w:val="2"/>
          <w:numId w:val="39"/>
        </w:numPr>
        <w:rPr>
          <w:rFonts w:eastAsiaTheme="minorEastAsia"/>
        </w:rPr>
      </w:pPr>
      <w:bookmarkStart w:id="119" w:name="_Toc221016312"/>
      <w:bookmarkStart w:id="120" w:name="_Toc222229008"/>
      <w:r w:rsidRPr="00CE62EA">
        <w:rPr>
          <w:rFonts w:eastAsiaTheme="minorEastAsia"/>
        </w:rPr>
        <w:t>Normalizálás</w:t>
      </w:r>
      <w:bookmarkEnd w:id="119"/>
      <w:bookmarkEnd w:id="120"/>
    </w:p>
    <w:p w14:paraId="06CADCC6" w14:textId="67908D88" w:rsidR="00B06B82" w:rsidRDefault="00B06B82" w:rsidP="00CE62EA">
      <w:pPr>
        <w:pStyle w:val="Cmsor3"/>
        <w:numPr>
          <w:ilvl w:val="2"/>
          <w:numId w:val="39"/>
        </w:numPr>
        <w:rPr>
          <w:rFonts w:eastAsiaTheme="minorEastAsia"/>
        </w:rPr>
      </w:pPr>
      <w:bookmarkStart w:id="121" w:name="_Toc221016313"/>
      <w:bookmarkStart w:id="122" w:name="_Toc222229009"/>
      <w:r w:rsidRPr="00CE62EA">
        <w:rPr>
          <w:rFonts w:eastAsiaTheme="minorEastAsia"/>
        </w:rPr>
        <w:t>Súlyozás</w:t>
      </w:r>
      <w:bookmarkEnd w:id="121"/>
      <w:bookmarkEnd w:id="122"/>
    </w:p>
    <w:p w14:paraId="67CBC677" w14:textId="77777777" w:rsidR="00495DEC" w:rsidRPr="00495DEC" w:rsidRDefault="00495DEC" w:rsidP="00495DEC">
      <w:pPr>
        <w:rPr>
          <w:rFonts w:eastAsiaTheme="minorEastAsia"/>
        </w:rPr>
      </w:pPr>
      <w:r w:rsidRPr="00495DEC">
        <w:rPr>
          <w:rFonts w:eastAsiaTheme="minorEastAsia"/>
        </w:rPr>
        <w:t>A többkritériumos értékelési modellek egyik meghatározó eleme a kritériumok súlyozása. A súlyok az egyes attribútumok relatív jelentőségét fejezik ki az összesített eredmény meghatározásakor. A súlyozás azonban nem önmagában matematikai kérdés, hanem döntéshozói kompetenciához kötött elem.</w:t>
      </w:r>
    </w:p>
    <w:p w14:paraId="0F89A4B7" w14:textId="77777777" w:rsidR="00495DEC" w:rsidRPr="00495DEC" w:rsidRDefault="00495DEC" w:rsidP="00495DEC">
      <w:pPr>
        <w:rPr>
          <w:rFonts w:eastAsiaTheme="minorEastAsia"/>
          <w:i/>
          <w:iCs/>
        </w:rPr>
      </w:pPr>
      <w:r w:rsidRPr="00495DEC">
        <w:rPr>
          <w:rFonts w:eastAsiaTheme="minorEastAsia"/>
          <w:i/>
          <w:iCs/>
        </w:rPr>
        <w:t>A közbeszerzési gyakorlatban az értékelési szempontok súlyait az ajánlatkérő határozza meg. A közbeszerzésekről szóló 2015. évi CXLIII. törvény 76. § (1) bekezdése szerint:</w:t>
      </w:r>
    </w:p>
    <w:p w14:paraId="11436F0D" w14:textId="77777777" w:rsidR="00495DEC" w:rsidRPr="00495DEC" w:rsidRDefault="00495DEC" w:rsidP="00495DEC">
      <w:pPr>
        <w:rPr>
          <w:rFonts w:eastAsiaTheme="minorEastAsia"/>
          <w:i/>
          <w:iCs/>
        </w:rPr>
      </w:pPr>
      <w:r w:rsidRPr="00495DEC">
        <w:rPr>
          <w:rFonts w:eastAsiaTheme="minorEastAsia"/>
          <w:i/>
          <w:iCs/>
        </w:rPr>
        <w:t>„Az ajánlatkérő az ajánlatokat a legjobb ár-érték arány, a legalacsonyabb ár vagy a legalacsonyabb költség alapján értékeli.”</w:t>
      </w:r>
    </w:p>
    <w:p w14:paraId="2E80C005" w14:textId="6307F59A" w:rsidR="00495DEC" w:rsidRPr="00495DEC" w:rsidRDefault="00495DEC" w:rsidP="00495DEC">
      <w:pPr>
        <w:rPr>
          <w:rFonts w:eastAsiaTheme="minorEastAsia"/>
          <w:i/>
          <w:iCs/>
        </w:rPr>
      </w:pPr>
      <w:r w:rsidRPr="00495DEC">
        <w:rPr>
          <w:rFonts w:eastAsiaTheme="minorEastAsia"/>
          <w:i/>
          <w:iCs/>
        </w:rPr>
        <w:t xml:space="preserve">(2015. évi CXLIII. törvény, 76. § (1), elérhető: </w:t>
      </w:r>
      <w:hyperlink r:id="rId17" w:tgtFrame="_new" w:history="1">
        <w:r w:rsidRPr="00495DEC">
          <w:rPr>
            <w:rStyle w:val="Hiperhivatkozs"/>
            <w:rFonts w:eastAsiaTheme="minorEastAsia"/>
            <w:i/>
            <w:iCs/>
          </w:rPr>
          <w:t>https://net.jogtar.hu/jogszabaly?docid=a1500143.tv</w:t>
        </w:r>
      </w:hyperlink>
      <w:r w:rsidRPr="00495DEC">
        <w:rPr>
          <w:rFonts w:eastAsiaTheme="minorEastAsia"/>
          <w:i/>
          <w:iCs/>
        </w:rPr>
        <w:t>)</w:t>
      </w:r>
    </w:p>
    <w:p w14:paraId="1C535ADB" w14:textId="77777777" w:rsidR="00495DEC" w:rsidRPr="00495DEC" w:rsidRDefault="00495DEC" w:rsidP="00495DEC">
      <w:pPr>
        <w:rPr>
          <w:rFonts w:eastAsiaTheme="minorEastAsia"/>
        </w:rPr>
      </w:pPr>
      <w:r w:rsidRPr="00495DEC">
        <w:rPr>
          <w:rFonts w:eastAsiaTheme="minorEastAsia"/>
        </w:rPr>
        <w:t>A „legjobb ár-érték arány” alkalmazása esetén az ajánlatkérő előzetesen meghatározza az értékelési szempontokat és azok relatív súlyát. A súlyok meghatározása tehát a döntéshozó hatáskörébe tartozik.</w:t>
      </w:r>
    </w:p>
    <w:p w14:paraId="4C0E3F86" w14:textId="23432FB5" w:rsidR="005A1D74" w:rsidRPr="005A1D74" w:rsidRDefault="00366F09" w:rsidP="005A1D74">
      <w:pPr>
        <w:pStyle w:val="Cmsor3"/>
        <w:numPr>
          <w:ilvl w:val="2"/>
          <w:numId w:val="39"/>
        </w:numPr>
        <w:rPr>
          <w:rFonts w:eastAsiaTheme="minorEastAsia"/>
        </w:rPr>
      </w:pPr>
      <w:bookmarkStart w:id="123" w:name="_Toc221016310"/>
      <w:bookmarkStart w:id="124" w:name="_Toc222229010"/>
      <w:r w:rsidRPr="00CE62EA">
        <w:rPr>
          <w:rFonts w:eastAsiaTheme="minorEastAsia"/>
        </w:rPr>
        <w:t>COCO értékelő modell bemutatása</w:t>
      </w:r>
      <w:bookmarkEnd w:id="123"/>
      <w:bookmarkEnd w:id="124"/>
    </w:p>
    <w:p w14:paraId="58F776FD" w14:textId="77777777" w:rsidR="005A1D74" w:rsidRPr="00495DEC" w:rsidRDefault="005A1D74" w:rsidP="005A1D74">
      <w:pPr>
        <w:rPr>
          <w:rFonts w:eastAsiaTheme="minorEastAsia"/>
        </w:rPr>
      </w:pPr>
      <w:r w:rsidRPr="00495DEC">
        <w:rPr>
          <w:rFonts w:eastAsiaTheme="minorEastAsia"/>
        </w:rPr>
        <w:t>A jelen dolgozatban nem kerül meghatározásra explicit súlyvektor az attribútumok között. A COCO módszer alkalmazása során a modell működése algoritmikus módon történik. Az ismertető anyag szerint:</w:t>
      </w:r>
    </w:p>
    <w:p w14:paraId="289CA2CD" w14:textId="77777777" w:rsidR="005A1D74" w:rsidRPr="00495DEC" w:rsidRDefault="005A1D74" w:rsidP="005A1D74">
      <w:pPr>
        <w:rPr>
          <w:rFonts w:eastAsiaTheme="minorEastAsia"/>
          <w:i/>
          <w:iCs/>
        </w:rPr>
      </w:pPr>
      <w:r w:rsidRPr="00495DEC">
        <w:rPr>
          <w:rFonts w:eastAsiaTheme="minorEastAsia"/>
          <w:i/>
          <w:iCs/>
        </w:rPr>
        <w:t xml:space="preserve">„A modell alapváltozatának elkészítése két ponton tartalmaz szubjektív elemet: a tényezők </w:t>
      </w:r>
      <w:r w:rsidRPr="00495DEC">
        <w:rPr>
          <w:rFonts w:eastAsiaTheme="minorEastAsia"/>
          <w:i/>
          <w:iCs/>
        </w:rPr>
        <w:lastRenderedPageBreak/>
        <w:t xml:space="preserve">kiválasztásában és a rangsorolás irányának megadásában, egyébként az eredményt „gombnyomásra” kapjuk meg.” </w:t>
      </w:r>
      <w:r>
        <w:rPr>
          <w:rFonts w:eastAsiaTheme="minorEastAsia"/>
          <w:i/>
          <w:iCs/>
        </w:rPr>
        <w:t>(</w:t>
      </w:r>
      <w:hyperlink r:id="rId18" w:history="1">
        <w:r w:rsidRPr="00495DEC">
          <w:rPr>
            <w:rStyle w:val="Hiperhivatkozs"/>
            <w:rFonts w:eastAsiaTheme="minorEastAsia"/>
            <w:i/>
            <w:iCs/>
          </w:rPr>
          <w:t>coco_demo.pdf</w:t>
        </w:r>
      </w:hyperlink>
      <w:r>
        <w:rPr>
          <w:rFonts w:eastAsiaTheme="minorEastAsia"/>
          <w:i/>
          <w:iCs/>
        </w:rPr>
        <w:t>)</w:t>
      </w:r>
    </w:p>
    <w:p w14:paraId="209A4630" w14:textId="6389E70D" w:rsidR="005A1D74" w:rsidRDefault="005A1D74" w:rsidP="005A1D74">
      <w:pPr>
        <w:rPr>
          <w:rFonts w:eastAsiaTheme="minorEastAsia"/>
        </w:rPr>
      </w:pPr>
      <w:r w:rsidRPr="00495DEC">
        <w:rPr>
          <w:rFonts w:eastAsiaTheme="minorEastAsia"/>
        </w:rPr>
        <w:t>A fenti megközelítés alapján a modellben a szubjektív elem a tényezők kiválasztására és irányultságának meghatározására korlátozódik, míg a további számítási lépések determinisztikus módon történnek.</w:t>
      </w:r>
    </w:p>
    <w:p w14:paraId="1BCB9C51" w14:textId="5707F2D0" w:rsidR="001512DF" w:rsidRPr="001512DF" w:rsidRDefault="001512DF" w:rsidP="001512DF">
      <w:pPr>
        <w:rPr>
          <w:rFonts w:eastAsiaTheme="minorEastAsia"/>
        </w:rPr>
      </w:pPr>
      <w:r w:rsidRPr="001512DF">
        <w:rPr>
          <w:rFonts w:eastAsiaTheme="minorEastAsia"/>
        </w:rPr>
        <w:t>Az értékelési eljárás a MIAU online felületén (</w:t>
      </w:r>
      <w:hyperlink r:id="rId19" w:history="1">
        <w:r w:rsidRPr="001512DF">
          <w:rPr>
            <w:rStyle w:val="Hiperhivatkozs"/>
            <w:rFonts w:eastAsiaTheme="minorEastAsia"/>
          </w:rPr>
          <w:t>https://miau.my-x.hu/myx-free/coco/</w:t>
        </w:r>
      </w:hyperlink>
      <w:r w:rsidRPr="001512DF">
        <w:rPr>
          <w:rFonts w:eastAsiaTheme="minorEastAsia"/>
        </w:rPr>
        <w:t>) elérhető COCO robot alkalmazásával történt. A rendszerben a releváns számítási modul kiválasztása után az objektum–attribútum mátrix teljes tartalma bemásolásra került a bemeneti mezőbe. A modul futtatását követően a rendszer egy strukturált, feldolgozott kimenetet generált.</w:t>
      </w:r>
    </w:p>
    <w:p w14:paraId="6D38976E" w14:textId="77777777" w:rsidR="001512DF" w:rsidRPr="001512DF" w:rsidRDefault="001512DF" w:rsidP="001512DF">
      <w:pPr>
        <w:rPr>
          <w:rFonts w:eastAsiaTheme="minorEastAsia"/>
        </w:rPr>
      </w:pPr>
      <w:r w:rsidRPr="001512DF">
        <w:rPr>
          <w:rFonts w:eastAsiaTheme="minorEastAsia"/>
        </w:rPr>
        <w:t>A kapott eredmény táblázatos formában került átemelésre Microsoft Excel környezetbe, ahol a további elemzés és az ár–teljesítmény mutató számítása történt. A feldolgozott munkalap tartalmazza az attribútumonként képzett részértékeket (X(</w:t>
      </w:r>
      <w:proofErr w:type="spellStart"/>
      <w:r w:rsidRPr="001512DF">
        <w:rPr>
          <w:rFonts w:eastAsiaTheme="minorEastAsia"/>
        </w:rPr>
        <w:t>Ai</w:t>
      </w:r>
      <w:proofErr w:type="spellEnd"/>
      <w:r w:rsidRPr="001512DF">
        <w:rPr>
          <w:rFonts w:eastAsiaTheme="minorEastAsia"/>
        </w:rPr>
        <w:t>)), az aggregált mutatót (Y(A8)), valamint az objektumok rangsorát.</w:t>
      </w:r>
    </w:p>
    <w:p w14:paraId="63BFF3F6" w14:textId="49ED0942" w:rsidR="001512DF" w:rsidRPr="00CE62EA" w:rsidRDefault="001512DF" w:rsidP="005A1D74">
      <w:pPr>
        <w:rPr>
          <w:rFonts w:eastAsiaTheme="minorEastAsia"/>
        </w:rPr>
      </w:pPr>
      <w:r w:rsidRPr="001512DF">
        <w:rPr>
          <w:rFonts w:eastAsiaTheme="minorEastAsia"/>
        </w:rPr>
        <w:t>Az eljárás azonos bemeneti adatok és azonos iránymegadás mellett minden esetben azonos eredményt szolgáltat, így a folyamat reprodukálható.</w:t>
      </w:r>
    </w:p>
    <w:p w14:paraId="2109807C" w14:textId="14976A6B" w:rsidR="00B06B82" w:rsidRPr="00CE62EA" w:rsidRDefault="00B06B82" w:rsidP="00CE62EA">
      <w:pPr>
        <w:pStyle w:val="Cmsor3"/>
        <w:numPr>
          <w:ilvl w:val="2"/>
          <w:numId w:val="39"/>
        </w:numPr>
        <w:rPr>
          <w:rFonts w:eastAsiaTheme="minorEastAsia"/>
        </w:rPr>
      </w:pPr>
      <w:bookmarkStart w:id="125" w:name="_Toc221016314"/>
      <w:bookmarkStart w:id="126" w:name="_Toc222229011"/>
      <w:r w:rsidRPr="00CE62EA">
        <w:rPr>
          <w:rFonts w:eastAsiaTheme="minorEastAsia"/>
        </w:rPr>
        <w:t>Ár-teljesítmény mutató számítás</w:t>
      </w:r>
      <w:bookmarkEnd w:id="125"/>
      <w:bookmarkEnd w:id="126"/>
    </w:p>
    <w:p w14:paraId="424ED13D" w14:textId="61D1974F" w:rsidR="00B06B82" w:rsidRPr="00CE62EA" w:rsidRDefault="00B06B82" w:rsidP="00CE62EA">
      <w:pPr>
        <w:pStyle w:val="Cmsor2"/>
        <w:numPr>
          <w:ilvl w:val="1"/>
          <w:numId w:val="39"/>
        </w:numPr>
        <w:rPr>
          <w:rFonts w:eastAsiaTheme="minorEastAsia"/>
        </w:rPr>
      </w:pPr>
      <w:bookmarkStart w:id="127" w:name="_Toc221016315"/>
      <w:bookmarkStart w:id="128" w:name="_Toc222229012"/>
      <w:r w:rsidRPr="00CE62EA">
        <w:rPr>
          <w:rFonts w:eastAsiaTheme="minorEastAsia"/>
        </w:rPr>
        <w:t>Eredmények elemzése</w:t>
      </w:r>
      <w:bookmarkEnd w:id="127"/>
      <w:bookmarkEnd w:id="128"/>
    </w:p>
    <w:p w14:paraId="53B3A2B2" w14:textId="38A49B7C" w:rsidR="00B06B82" w:rsidRPr="00CE62EA" w:rsidRDefault="00B06B82" w:rsidP="00CE62EA">
      <w:pPr>
        <w:pStyle w:val="Cmsor3"/>
        <w:numPr>
          <w:ilvl w:val="2"/>
          <w:numId w:val="39"/>
        </w:numPr>
        <w:rPr>
          <w:rFonts w:eastAsiaTheme="minorEastAsia"/>
        </w:rPr>
      </w:pPr>
      <w:bookmarkStart w:id="129" w:name="_Toc221016316"/>
      <w:bookmarkStart w:id="130" w:name="_Toc222229013"/>
      <w:r w:rsidRPr="00CE62EA">
        <w:rPr>
          <w:rFonts w:eastAsiaTheme="minorEastAsia"/>
        </w:rPr>
        <w:t>Rangsorolás</w:t>
      </w:r>
      <w:bookmarkEnd w:id="129"/>
      <w:bookmarkEnd w:id="130"/>
    </w:p>
    <w:p w14:paraId="42CE93D4" w14:textId="7ACACDA5" w:rsidR="00B06B82" w:rsidRPr="00CE62EA" w:rsidRDefault="00B06B82" w:rsidP="00CE62EA">
      <w:pPr>
        <w:pStyle w:val="Cmsor3"/>
        <w:numPr>
          <w:ilvl w:val="2"/>
          <w:numId w:val="39"/>
        </w:numPr>
        <w:rPr>
          <w:rFonts w:eastAsiaTheme="minorEastAsia"/>
        </w:rPr>
      </w:pPr>
      <w:bookmarkStart w:id="131" w:name="_Toc221016317"/>
      <w:bookmarkStart w:id="132" w:name="_Toc222229014"/>
      <w:r w:rsidRPr="00CE62EA">
        <w:rPr>
          <w:rFonts w:eastAsiaTheme="minorEastAsia"/>
        </w:rPr>
        <w:t>Érzékenységvizsgálat</w:t>
      </w:r>
      <w:bookmarkEnd w:id="131"/>
      <w:bookmarkEnd w:id="132"/>
    </w:p>
    <w:p w14:paraId="26309894" w14:textId="3A611A7B" w:rsidR="00B06B82" w:rsidRPr="00CE62EA" w:rsidRDefault="00B06B82" w:rsidP="00CE62EA">
      <w:pPr>
        <w:pStyle w:val="Cmsor3"/>
        <w:numPr>
          <w:ilvl w:val="2"/>
          <w:numId w:val="39"/>
        </w:numPr>
        <w:rPr>
          <w:rFonts w:eastAsiaTheme="minorEastAsia"/>
        </w:rPr>
      </w:pPr>
      <w:bookmarkStart w:id="133" w:name="_Toc221016318"/>
      <w:bookmarkStart w:id="134" w:name="_Toc222229015"/>
      <w:r w:rsidRPr="00CE62EA">
        <w:rPr>
          <w:rFonts w:eastAsiaTheme="minorEastAsia"/>
        </w:rPr>
        <w:t>Következtetések</w:t>
      </w:r>
      <w:bookmarkEnd w:id="133"/>
      <w:bookmarkEnd w:id="134"/>
    </w:p>
    <w:p w14:paraId="074CD077" w14:textId="0CC9B602" w:rsidR="00B06B82" w:rsidRPr="00CE62EA" w:rsidRDefault="00B06B82" w:rsidP="00CE62EA">
      <w:pPr>
        <w:pStyle w:val="Cmsor2"/>
        <w:numPr>
          <w:ilvl w:val="1"/>
          <w:numId w:val="39"/>
        </w:numPr>
        <w:rPr>
          <w:rFonts w:eastAsiaTheme="minorEastAsia"/>
        </w:rPr>
      </w:pPr>
      <w:bookmarkStart w:id="135" w:name="_Toc221016319"/>
      <w:bookmarkStart w:id="136" w:name="_Toc222229016"/>
      <w:r w:rsidRPr="00CE62EA">
        <w:rPr>
          <w:rFonts w:eastAsiaTheme="minorEastAsia"/>
        </w:rPr>
        <w:t>A rendszer továbbfejlesztés</w:t>
      </w:r>
      <w:r w:rsidR="00B009A6" w:rsidRPr="00CE62EA">
        <w:rPr>
          <w:rFonts w:eastAsiaTheme="minorEastAsia"/>
        </w:rPr>
        <w:t>ének</w:t>
      </w:r>
      <w:r w:rsidRPr="00CE62EA">
        <w:rPr>
          <w:rFonts w:eastAsiaTheme="minorEastAsia"/>
        </w:rPr>
        <w:t xml:space="preserve"> lehetőségei</w:t>
      </w:r>
      <w:bookmarkEnd w:id="135"/>
      <w:bookmarkEnd w:id="136"/>
    </w:p>
    <w:p w14:paraId="61767E95" w14:textId="654F21E1" w:rsidR="006E1E69" w:rsidRPr="00CE62EA" w:rsidRDefault="006E1E69" w:rsidP="00CE62EA">
      <w:pPr>
        <w:pStyle w:val="Cmsor3"/>
        <w:numPr>
          <w:ilvl w:val="2"/>
          <w:numId w:val="39"/>
        </w:numPr>
        <w:rPr>
          <w:rFonts w:eastAsiaTheme="minorEastAsia"/>
        </w:rPr>
      </w:pPr>
      <w:bookmarkStart w:id="137" w:name="_Toc221016320"/>
      <w:bookmarkStart w:id="138" w:name="_Toc222229017"/>
      <w:r w:rsidRPr="00CE62EA">
        <w:rPr>
          <w:rFonts w:eastAsiaTheme="minorEastAsia"/>
        </w:rPr>
        <w:t>Automatizált adatgyűjtés lehetősége</w:t>
      </w:r>
      <w:bookmarkEnd w:id="137"/>
      <w:bookmarkEnd w:id="138"/>
    </w:p>
    <w:p w14:paraId="7F66F801" w14:textId="68CA6994" w:rsidR="006E1E69" w:rsidRPr="00CE62EA" w:rsidRDefault="006E1E69" w:rsidP="00CE62EA">
      <w:pPr>
        <w:pStyle w:val="Cmsor3"/>
        <w:numPr>
          <w:ilvl w:val="2"/>
          <w:numId w:val="39"/>
        </w:numPr>
        <w:rPr>
          <w:rFonts w:eastAsiaTheme="minorEastAsia"/>
        </w:rPr>
      </w:pPr>
      <w:bookmarkStart w:id="139" w:name="_Toc221016321"/>
      <w:bookmarkStart w:id="140" w:name="_Toc222229018"/>
      <w:r w:rsidRPr="00CE62EA">
        <w:rPr>
          <w:rFonts w:eastAsiaTheme="minorEastAsia"/>
        </w:rPr>
        <w:t>Szoftveres implementáció lehetősége</w:t>
      </w:r>
      <w:bookmarkEnd w:id="139"/>
      <w:bookmarkEnd w:id="140"/>
    </w:p>
    <w:p w14:paraId="43B85810" w14:textId="21BB9C74" w:rsidR="006E1E69" w:rsidRPr="00CE62EA" w:rsidRDefault="006E1E69" w:rsidP="00CE62EA">
      <w:pPr>
        <w:pStyle w:val="Cmsor3"/>
        <w:numPr>
          <w:ilvl w:val="2"/>
          <w:numId w:val="39"/>
        </w:numPr>
        <w:rPr>
          <w:rFonts w:eastAsiaTheme="minorEastAsia"/>
        </w:rPr>
      </w:pPr>
      <w:bookmarkStart w:id="141" w:name="_Toc221016322"/>
      <w:bookmarkStart w:id="142" w:name="_Toc222229019"/>
      <w:r w:rsidRPr="00CE62EA">
        <w:rPr>
          <w:rFonts w:eastAsiaTheme="minorEastAsia"/>
        </w:rPr>
        <w:t>Architektúra-terv vázlata</w:t>
      </w:r>
      <w:bookmarkEnd w:id="141"/>
      <w:bookmarkEnd w:id="142"/>
    </w:p>
    <w:p w14:paraId="4E843DC0" w14:textId="5CDF41A0" w:rsidR="006E1E69" w:rsidRPr="00CE62EA" w:rsidRDefault="006E1E69" w:rsidP="00CE62EA">
      <w:pPr>
        <w:pStyle w:val="Cmsor3"/>
        <w:numPr>
          <w:ilvl w:val="2"/>
          <w:numId w:val="39"/>
        </w:numPr>
        <w:rPr>
          <w:rFonts w:eastAsiaTheme="minorEastAsia"/>
        </w:rPr>
      </w:pPr>
      <w:bookmarkStart w:id="143" w:name="_Toc221016323"/>
      <w:bookmarkStart w:id="144" w:name="_Toc222229020"/>
      <w:r w:rsidRPr="00CE62EA">
        <w:rPr>
          <w:rFonts w:eastAsiaTheme="minorEastAsia"/>
        </w:rPr>
        <w:t>Megvalósítás korlátjai</w:t>
      </w:r>
      <w:bookmarkEnd w:id="143"/>
      <w:bookmarkEnd w:id="144"/>
    </w:p>
    <w:p w14:paraId="3D93EBE4" w14:textId="29001965" w:rsidR="006E1E69" w:rsidRPr="00CE62EA" w:rsidRDefault="006E1E69" w:rsidP="00CE62EA">
      <w:pPr>
        <w:pStyle w:val="Cmsor2"/>
        <w:numPr>
          <w:ilvl w:val="1"/>
          <w:numId w:val="39"/>
        </w:numPr>
        <w:rPr>
          <w:rFonts w:eastAsiaTheme="minorEastAsia"/>
        </w:rPr>
      </w:pPr>
      <w:bookmarkStart w:id="145" w:name="_Toc221016324"/>
      <w:bookmarkStart w:id="146" w:name="_Toc222229021"/>
      <w:r w:rsidRPr="00CE62EA">
        <w:rPr>
          <w:rFonts w:eastAsiaTheme="minorEastAsia"/>
        </w:rPr>
        <w:t>Tesztelés</w:t>
      </w:r>
      <w:bookmarkEnd w:id="145"/>
      <w:bookmarkEnd w:id="146"/>
    </w:p>
    <w:p w14:paraId="048493DE" w14:textId="108B6DAE" w:rsidR="006E1E69" w:rsidRPr="00CE62EA" w:rsidRDefault="006E1E69" w:rsidP="00CE62EA">
      <w:pPr>
        <w:pStyle w:val="Cmsor2"/>
        <w:numPr>
          <w:ilvl w:val="1"/>
          <w:numId w:val="39"/>
        </w:numPr>
        <w:rPr>
          <w:rFonts w:eastAsiaTheme="minorEastAsia"/>
        </w:rPr>
      </w:pPr>
      <w:bookmarkStart w:id="147" w:name="_Toc221016325"/>
      <w:bookmarkStart w:id="148" w:name="_Toc222229022"/>
      <w:r w:rsidRPr="00CE62EA">
        <w:rPr>
          <w:rFonts w:eastAsiaTheme="minorEastAsia"/>
        </w:rPr>
        <w:t>MI-aspektusok</w:t>
      </w:r>
      <w:bookmarkEnd w:id="147"/>
      <w:bookmarkEnd w:id="148"/>
    </w:p>
    <w:p w14:paraId="21CE779D" w14:textId="71C69AEE" w:rsidR="006E1E69" w:rsidRPr="00CE62EA" w:rsidRDefault="006E1E69" w:rsidP="00CE62EA">
      <w:pPr>
        <w:pStyle w:val="Cmsor2"/>
        <w:numPr>
          <w:ilvl w:val="1"/>
          <w:numId w:val="39"/>
        </w:numPr>
        <w:rPr>
          <w:rFonts w:eastAsiaTheme="minorEastAsia"/>
        </w:rPr>
      </w:pPr>
      <w:bookmarkStart w:id="149" w:name="_Toc221016326"/>
      <w:bookmarkStart w:id="150" w:name="_Toc222229023"/>
      <w:r w:rsidRPr="00CE62EA">
        <w:rPr>
          <w:rFonts w:eastAsiaTheme="minorEastAsia"/>
        </w:rPr>
        <w:t>IT-biztonsági aspektusok</w:t>
      </w:r>
      <w:bookmarkEnd w:id="149"/>
      <w:bookmarkEnd w:id="150"/>
    </w:p>
    <w:p w14:paraId="799E3417" w14:textId="1B0CCFE0" w:rsidR="006E1E69" w:rsidRPr="0045418A" w:rsidRDefault="006E1E69" w:rsidP="00241FE7">
      <w:pPr>
        <w:pStyle w:val="Cmsor1"/>
        <w:numPr>
          <w:ilvl w:val="0"/>
          <w:numId w:val="39"/>
        </w:numPr>
        <w:ind w:left="0" w:right="1219" w:hanging="357"/>
        <w:rPr>
          <w:rFonts w:eastAsiaTheme="minorEastAsia"/>
        </w:rPr>
      </w:pPr>
      <w:bookmarkStart w:id="151" w:name="_Toc221016327"/>
      <w:bookmarkStart w:id="152" w:name="_Toc222229024"/>
      <w:r w:rsidRPr="0045418A">
        <w:rPr>
          <w:rFonts w:eastAsiaTheme="minorEastAsia"/>
        </w:rPr>
        <w:lastRenderedPageBreak/>
        <w:t>Vita</w:t>
      </w:r>
      <w:bookmarkEnd w:id="151"/>
      <w:bookmarkEnd w:id="152"/>
    </w:p>
    <w:p w14:paraId="7D883425" w14:textId="633BCBF6" w:rsidR="006E1E69" w:rsidRPr="00FF18AC" w:rsidRDefault="006E1E69" w:rsidP="00241FE7">
      <w:pPr>
        <w:pStyle w:val="Cmsor1"/>
        <w:numPr>
          <w:ilvl w:val="0"/>
          <w:numId w:val="39"/>
        </w:numPr>
        <w:ind w:left="0" w:right="1219" w:hanging="357"/>
        <w:rPr>
          <w:rFonts w:eastAsiaTheme="minorEastAsia"/>
        </w:rPr>
      </w:pPr>
      <w:bookmarkStart w:id="153" w:name="_Toc221016328"/>
      <w:bookmarkStart w:id="154" w:name="_Toc222229025"/>
      <w:r w:rsidRPr="00FF18AC">
        <w:rPr>
          <w:rFonts w:eastAsiaTheme="minorEastAsia"/>
        </w:rPr>
        <w:lastRenderedPageBreak/>
        <w:t>Következtetések</w:t>
      </w:r>
      <w:bookmarkEnd w:id="153"/>
      <w:bookmarkEnd w:id="154"/>
    </w:p>
    <w:p w14:paraId="611CC10E" w14:textId="6F662B45" w:rsidR="006E1E69" w:rsidRPr="00FF18AC" w:rsidRDefault="006E1E69" w:rsidP="00241FE7">
      <w:pPr>
        <w:pStyle w:val="Cmsor1"/>
        <w:numPr>
          <w:ilvl w:val="0"/>
          <w:numId w:val="39"/>
        </w:numPr>
        <w:ind w:left="0" w:right="1219" w:hanging="357"/>
        <w:rPr>
          <w:rFonts w:eastAsiaTheme="minorEastAsia"/>
        </w:rPr>
      </w:pPr>
      <w:bookmarkStart w:id="155" w:name="_Toc221016329"/>
      <w:bookmarkStart w:id="156" w:name="_Toc222229026"/>
      <w:r w:rsidRPr="00FF18AC">
        <w:rPr>
          <w:rFonts w:eastAsiaTheme="minorEastAsia"/>
        </w:rPr>
        <w:lastRenderedPageBreak/>
        <w:t>Összefoglalás</w:t>
      </w:r>
      <w:bookmarkEnd w:id="155"/>
      <w:bookmarkEnd w:id="156"/>
    </w:p>
    <w:p w14:paraId="5EEC31EF" w14:textId="7761299B" w:rsidR="006E1E69" w:rsidRPr="00FF18AC" w:rsidRDefault="006E1E69" w:rsidP="00241FE7">
      <w:pPr>
        <w:pStyle w:val="Cmsor1"/>
        <w:numPr>
          <w:ilvl w:val="0"/>
          <w:numId w:val="39"/>
        </w:numPr>
        <w:ind w:left="0" w:right="1219" w:hanging="357"/>
        <w:rPr>
          <w:rFonts w:eastAsiaTheme="minorEastAsia"/>
        </w:rPr>
      </w:pPr>
      <w:bookmarkStart w:id="157" w:name="_Toc221016330"/>
      <w:bookmarkStart w:id="158" w:name="_Toc222229027"/>
      <w:r w:rsidRPr="00FF18AC">
        <w:rPr>
          <w:rFonts w:eastAsiaTheme="minorEastAsia"/>
        </w:rPr>
        <w:lastRenderedPageBreak/>
        <w:t>Jövőkép</w:t>
      </w:r>
      <w:bookmarkEnd w:id="157"/>
      <w:bookmarkEnd w:id="158"/>
    </w:p>
    <w:p w14:paraId="6B035F20" w14:textId="1657E5EA" w:rsidR="00D324EF" w:rsidRDefault="00D324EF" w:rsidP="004251D2">
      <w:pPr>
        <w:rPr>
          <w:rFonts w:eastAsiaTheme="minorEastAsia"/>
        </w:rPr>
      </w:pPr>
      <w:bookmarkStart w:id="159" w:name="_Toc221016331"/>
    </w:p>
    <w:p w14:paraId="65E6B129" w14:textId="0BB92357" w:rsidR="006E1E69" w:rsidRDefault="006E1E69" w:rsidP="00CE62EA">
      <w:pPr>
        <w:pStyle w:val="Cmsor1"/>
        <w:numPr>
          <w:ilvl w:val="0"/>
          <w:numId w:val="39"/>
        </w:numPr>
        <w:rPr>
          <w:rFonts w:eastAsiaTheme="minorEastAsia"/>
        </w:rPr>
      </w:pPr>
      <w:bookmarkStart w:id="160" w:name="_Toc222229029"/>
      <w:r w:rsidRPr="00CE62EA">
        <w:rPr>
          <w:rFonts w:eastAsiaTheme="minorEastAsia"/>
        </w:rPr>
        <w:lastRenderedPageBreak/>
        <w:t>Mellékletek</w:t>
      </w:r>
      <w:bookmarkEnd w:id="159"/>
      <w:bookmarkEnd w:id="160"/>
    </w:p>
    <w:p w14:paraId="5E8E11BB" w14:textId="779671BD" w:rsidR="00EB7CAB" w:rsidRPr="00EB7CAB" w:rsidRDefault="00EB7CAB" w:rsidP="00EB7CAB">
      <w:pPr>
        <w:pStyle w:val="Cmsor2"/>
        <w:numPr>
          <w:ilvl w:val="1"/>
          <w:numId w:val="39"/>
        </w:numPr>
        <w:rPr>
          <w:rFonts w:eastAsiaTheme="minorEastAsia"/>
        </w:rPr>
      </w:pPr>
      <w:r w:rsidRPr="00EB7CAB">
        <w:rPr>
          <w:rFonts w:eastAsiaTheme="minorEastAsia"/>
        </w:rPr>
        <w:t>Irodalomjegyzék</w:t>
      </w:r>
    </w:p>
    <w:p w14:paraId="57891CA2" w14:textId="77777777" w:rsidR="001A15CB" w:rsidRDefault="00EB7CAB" w:rsidP="001A15CB">
      <w:pPr>
        <w:pStyle w:val="Irodalomjegyzk"/>
        <w:ind w:left="720" w:hanging="720"/>
        <w:rPr>
          <w:noProof/>
          <w:szCs w:val="24"/>
        </w:rPr>
      </w:pPr>
      <w:r>
        <w:rPr>
          <w:rFonts w:eastAsiaTheme="minorEastAsia"/>
        </w:rPr>
        <w:fldChar w:fldCharType="begin"/>
      </w:r>
      <w:r>
        <w:rPr>
          <w:rFonts w:eastAsiaTheme="minorEastAsia"/>
        </w:rPr>
        <w:instrText xml:space="preserve"> BIBLIOGRAPHY  \l 1038 </w:instrText>
      </w:r>
      <w:r>
        <w:rPr>
          <w:rFonts w:eastAsiaTheme="minorEastAsia"/>
        </w:rPr>
        <w:fldChar w:fldCharType="separate"/>
      </w:r>
      <w:r w:rsidR="001A15CB">
        <w:rPr>
          <w:noProof/>
        </w:rPr>
        <w:t xml:space="preserve">Greenberg, D., Boardman, A., Vining, A., &amp; Weimer, D. (2018). </w:t>
      </w:r>
      <w:r w:rsidR="001A15CB">
        <w:rPr>
          <w:i/>
          <w:iCs/>
          <w:noProof/>
        </w:rPr>
        <w:t>Cost-Benefit Analysis: Concepts and Practice.</w:t>
      </w:r>
      <w:r w:rsidR="001A15CB">
        <w:rPr>
          <w:noProof/>
        </w:rPr>
        <w:t xml:space="preserve"> Cambridge: Cambridge University Press.</w:t>
      </w:r>
    </w:p>
    <w:p w14:paraId="421C4559" w14:textId="77777777" w:rsidR="001A15CB" w:rsidRDefault="001A15CB" w:rsidP="001A15CB">
      <w:pPr>
        <w:pStyle w:val="Irodalomjegyzk"/>
        <w:ind w:left="720" w:hanging="720"/>
        <w:rPr>
          <w:noProof/>
        </w:rPr>
      </w:pPr>
      <w:r>
        <w:rPr>
          <w:noProof/>
        </w:rPr>
        <w:t xml:space="preserve">Hwang, C.-L., &amp; Yoon, K. (1981). </w:t>
      </w:r>
      <w:r>
        <w:rPr>
          <w:i/>
          <w:iCs/>
          <w:noProof/>
        </w:rPr>
        <w:t>Multiple Attribute Decision Making: Methods and Applications.</w:t>
      </w:r>
      <w:r>
        <w:rPr>
          <w:noProof/>
        </w:rPr>
        <w:t xml:space="preserve"> Berlin: Springer.</w:t>
      </w:r>
    </w:p>
    <w:p w14:paraId="519D40A5" w14:textId="77777777" w:rsidR="001A15CB" w:rsidRDefault="001A15CB" w:rsidP="001A15CB">
      <w:pPr>
        <w:pStyle w:val="Irodalomjegyzk"/>
        <w:ind w:left="720" w:hanging="720"/>
        <w:rPr>
          <w:noProof/>
        </w:rPr>
      </w:pPr>
      <w:r>
        <w:rPr>
          <w:noProof/>
        </w:rPr>
        <w:t xml:space="preserve">Ishizaka, A., &amp; Nemery, P. (2013). </w:t>
      </w:r>
      <w:r>
        <w:rPr>
          <w:i/>
          <w:iCs/>
          <w:noProof/>
        </w:rPr>
        <w:t>Multi-Criteria Decision Analysis: Methods and Software.</w:t>
      </w:r>
      <w:r>
        <w:rPr>
          <w:noProof/>
        </w:rPr>
        <w:t xml:space="preserve"> Chichester: Wiley.</w:t>
      </w:r>
    </w:p>
    <w:p w14:paraId="18C5E790" w14:textId="77777777" w:rsidR="001A15CB" w:rsidRDefault="001A15CB" w:rsidP="001A15CB">
      <w:pPr>
        <w:pStyle w:val="Irodalomjegyzk"/>
        <w:ind w:left="720" w:hanging="720"/>
        <w:rPr>
          <w:noProof/>
        </w:rPr>
      </w:pPr>
      <w:r>
        <w:rPr>
          <w:noProof/>
        </w:rPr>
        <w:t xml:space="preserve">Keeney, R., &amp; Raiffa, H. (1976). </w:t>
      </w:r>
      <w:r>
        <w:rPr>
          <w:i/>
          <w:iCs/>
          <w:noProof/>
        </w:rPr>
        <w:t>Decisions with Multiple Objectives: Preferences and Value Trade-Offs.</w:t>
      </w:r>
      <w:r>
        <w:rPr>
          <w:noProof/>
        </w:rPr>
        <w:t xml:space="preserve"> New York: John Wiley &amp; Sons.</w:t>
      </w:r>
    </w:p>
    <w:p w14:paraId="7B514F2F" w14:textId="77777777" w:rsidR="001A15CB" w:rsidRDefault="001A15CB" w:rsidP="001A15CB">
      <w:pPr>
        <w:pStyle w:val="Irodalomjegyzk"/>
        <w:ind w:left="720" w:hanging="720"/>
        <w:rPr>
          <w:noProof/>
        </w:rPr>
      </w:pPr>
      <w:r>
        <w:rPr>
          <w:noProof/>
        </w:rPr>
        <w:t xml:space="preserve">Paár, D., Ambrus, R., &amp; Szóka, K. (2021). </w:t>
      </w:r>
      <w:r>
        <w:rPr>
          <w:i/>
          <w:iCs/>
          <w:noProof/>
        </w:rPr>
        <w:t>Gazdasági elemzés a beszámolók információi alapján.</w:t>
      </w:r>
      <w:r>
        <w:rPr>
          <w:noProof/>
        </w:rPr>
        <w:t xml:space="preserve"> Soproni Egyetem Kiadó.</w:t>
      </w:r>
    </w:p>
    <w:p w14:paraId="7957B009" w14:textId="77777777" w:rsidR="001A15CB" w:rsidRDefault="001A15CB" w:rsidP="001A15CB">
      <w:pPr>
        <w:pStyle w:val="Irodalomjegyzk"/>
        <w:ind w:left="720" w:hanging="720"/>
        <w:rPr>
          <w:noProof/>
        </w:rPr>
      </w:pPr>
      <w:r>
        <w:rPr>
          <w:noProof/>
        </w:rPr>
        <w:t xml:space="preserve">Power, D. (2002). </w:t>
      </w:r>
      <w:r>
        <w:rPr>
          <w:i/>
          <w:iCs/>
          <w:noProof/>
        </w:rPr>
        <w:t>Decision support systems: Concepts and resources for managers.</w:t>
      </w:r>
      <w:r>
        <w:rPr>
          <w:noProof/>
        </w:rPr>
        <w:t xml:space="preserve"> Quorum Books.</w:t>
      </w:r>
    </w:p>
    <w:p w14:paraId="3409541D" w14:textId="77777777" w:rsidR="001A15CB" w:rsidRDefault="001A15CB" w:rsidP="001A15CB">
      <w:pPr>
        <w:pStyle w:val="Irodalomjegyzk"/>
        <w:ind w:left="720" w:hanging="720"/>
        <w:rPr>
          <w:noProof/>
        </w:rPr>
      </w:pPr>
      <w:r>
        <w:rPr>
          <w:noProof/>
        </w:rPr>
        <w:t xml:space="preserve">Saaty, T. (1980). </w:t>
      </w:r>
      <w:r>
        <w:rPr>
          <w:i/>
          <w:iCs/>
          <w:noProof/>
        </w:rPr>
        <w:t>The Analytic Hierarchy Process.</w:t>
      </w:r>
      <w:r>
        <w:rPr>
          <w:noProof/>
        </w:rPr>
        <w:t xml:space="preserve"> New York: McGraw-Hill.</w:t>
      </w:r>
    </w:p>
    <w:p w14:paraId="64ECA656" w14:textId="77777777" w:rsidR="001A15CB" w:rsidRDefault="001A15CB" w:rsidP="001A15CB">
      <w:pPr>
        <w:pStyle w:val="Irodalomjegyzk"/>
        <w:ind w:left="720" w:hanging="720"/>
        <w:rPr>
          <w:noProof/>
        </w:rPr>
      </w:pPr>
      <w:r>
        <w:rPr>
          <w:noProof/>
        </w:rPr>
        <w:t xml:space="preserve">Sharda, R., Delen, D., &amp; Turban, E. (2018). </w:t>
      </w:r>
      <w:r>
        <w:rPr>
          <w:i/>
          <w:iCs/>
          <w:noProof/>
        </w:rPr>
        <w:t>Business intelligence, analytics, and data science: A managerial perspective (4th ed.).</w:t>
      </w:r>
      <w:r>
        <w:rPr>
          <w:noProof/>
        </w:rPr>
        <w:t xml:space="preserve"> Pearson.</w:t>
      </w:r>
    </w:p>
    <w:p w14:paraId="65B62E38" w14:textId="77777777" w:rsidR="001A15CB" w:rsidRDefault="001A15CB" w:rsidP="001A15CB">
      <w:pPr>
        <w:pStyle w:val="Irodalomjegyzk"/>
        <w:ind w:left="720" w:hanging="720"/>
        <w:rPr>
          <w:noProof/>
        </w:rPr>
      </w:pPr>
      <w:r>
        <w:rPr>
          <w:noProof/>
        </w:rPr>
        <w:t xml:space="preserve">Simon, H. (1977). </w:t>
      </w:r>
      <w:r>
        <w:rPr>
          <w:i/>
          <w:iCs/>
          <w:noProof/>
        </w:rPr>
        <w:t>The new science of management decision.</w:t>
      </w:r>
      <w:r>
        <w:rPr>
          <w:noProof/>
        </w:rPr>
        <w:t xml:space="preserve"> Prentice-Hall.</w:t>
      </w:r>
    </w:p>
    <w:p w14:paraId="191819A6" w14:textId="77777777" w:rsidR="001A15CB" w:rsidRDefault="001A15CB" w:rsidP="001A15CB">
      <w:pPr>
        <w:pStyle w:val="Irodalomjegyzk"/>
        <w:ind w:left="720" w:hanging="720"/>
        <w:rPr>
          <w:noProof/>
        </w:rPr>
      </w:pPr>
      <w:r>
        <w:rPr>
          <w:noProof/>
        </w:rPr>
        <w:t xml:space="preserve">Sprague, R., &amp; Carlson, E. (1982). </w:t>
      </w:r>
      <w:r>
        <w:rPr>
          <w:i/>
          <w:iCs/>
          <w:noProof/>
        </w:rPr>
        <w:t>Building effective decision support systems.</w:t>
      </w:r>
      <w:r>
        <w:rPr>
          <w:noProof/>
        </w:rPr>
        <w:t xml:space="preserve"> Prentice-Hall.</w:t>
      </w:r>
    </w:p>
    <w:p w14:paraId="4C9CC015" w14:textId="77777777" w:rsidR="001A15CB" w:rsidRDefault="001A15CB" w:rsidP="001A15CB">
      <w:pPr>
        <w:pStyle w:val="Irodalomjegyzk"/>
        <w:ind w:left="720" w:hanging="720"/>
        <w:rPr>
          <w:noProof/>
        </w:rPr>
      </w:pPr>
      <w:r>
        <w:rPr>
          <w:noProof/>
        </w:rPr>
        <w:t xml:space="preserve">Varian, H. (2014). </w:t>
      </w:r>
      <w:r>
        <w:rPr>
          <w:i/>
          <w:iCs/>
          <w:noProof/>
        </w:rPr>
        <w:t>Intermediate Microeconomics: A Modern Approach.</w:t>
      </w:r>
      <w:r>
        <w:rPr>
          <w:noProof/>
        </w:rPr>
        <w:t xml:space="preserve"> New York: W. W. Norton &amp; Company.</w:t>
      </w:r>
    </w:p>
    <w:p w14:paraId="6DD9F532" w14:textId="4B9C1D09" w:rsidR="00EB7CAB" w:rsidRPr="00CE62EA" w:rsidRDefault="00EB7CAB" w:rsidP="001A15CB">
      <w:pPr>
        <w:rPr>
          <w:rFonts w:eastAsiaTheme="minorEastAsia"/>
        </w:rPr>
      </w:pPr>
      <w:r>
        <w:rPr>
          <w:rFonts w:eastAsiaTheme="minorEastAsia"/>
        </w:rPr>
        <w:fldChar w:fldCharType="end"/>
      </w:r>
    </w:p>
    <w:p w14:paraId="7EFA2C3B" w14:textId="5740B497" w:rsidR="006E1E69" w:rsidRPr="00CE62EA" w:rsidRDefault="006E1E69" w:rsidP="00CE62EA">
      <w:pPr>
        <w:pStyle w:val="Cmsor2"/>
        <w:numPr>
          <w:ilvl w:val="1"/>
          <w:numId w:val="39"/>
        </w:numPr>
        <w:rPr>
          <w:rFonts w:eastAsiaTheme="minorEastAsia"/>
        </w:rPr>
      </w:pPr>
      <w:bookmarkStart w:id="161" w:name="_Toc221016333"/>
      <w:bookmarkStart w:id="162" w:name="_Toc222229030"/>
      <w:r w:rsidRPr="00CE62EA">
        <w:rPr>
          <w:rFonts w:eastAsiaTheme="minorEastAsia"/>
        </w:rPr>
        <w:t>Rövidítésjegyzék</w:t>
      </w:r>
      <w:bookmarkEnd w:id="161"/>
      <w:bookmarkEnd w:id="162"/>
    </w:p>
    <w:p w14:paraId="505087E2" w14:textId="1107FE7A" w:rsidR="006E1E69" w:rsidRPr="00CE62EA" w:rsidRDefault="006E1E69" w:rsidP="00CE62EA">
      <w:pPr>
        <w:pStyle w:val="Cmsor2"/>
        <w:numPr>
          <w:ilvl w:val="1"/>
          <w:numId w:val="39"/>
        </w:numPr>
        <w:rPr>
          <w:rFonts w:eastAsiaTheme="minorEastAsia"/>
        </w:rPr>
      </w:pPr>
      <w:bookmarkStart w:id="163" w:name="_Toc221016334"/>
      <w:bookmarkStart w:id="164" w:name="_Toc222229031"/>
      <w:r w:rsidRPr="00CE62EA">
        <w:rPr>
          <w:rFonts w:eastAsiaTheme="minorEastAsia"/>
        </w:rPr>
        <w:t>Definíció jegyzék</w:t>
      </w:r>
      <w:bookmarkEnd w:id="163"/>
      <w:bookmarkEnd w:id="164"/>
    </w:p>
    <w:p w14:paraId="594C8052" w14:textId="0B254802" w:rsidR="006E1E69" w:rsidRPr="00CE62EA" w:rsidRDefault="006E1E69" w:rsidP="00CE62EA">
      <w:pPr>
        <w:pStyle w:val="Cmsor2"/>
        <w:numPr>
          <w:ilvl w:val="1"/>
          <w:numId w:val="39"/>
        </w:numPr>
        <w:rPr>
          <w:rFonts w:eastAsiaTheme="minorEastAsia"/>
        </w:rPr>
      </w:pPr>
      <w:bookmarkStart w:id="165" w:name="_Toc221016335"/>
      <w:bookmarkStart w:id="166" w:name="_Toc222229032"/>
      <w:r w:rsidRPr="00CE62EA">
        <w:rPr>
          <w:rFonts w:eastAsiaTheme="minorEastAsia"/>
        </w:rPr>
        <w:t>Ábrajegyzék</w:t>
      </w:r>
      <w:bookmarkEnd w:id="165"/>
      <w:bookmarkEnd w:id="166"/>
    </w:p>
    <w:p w14:paraId="15D5CD7E" w14:textId="563958DB" w:rsidR="00B06B82" w:rsidRPr="00CE62EA" w:rsidRDefault="00366F09" w:rsidP="00CE62EA">
      <w:pPr>
        <w:pStyle w:val="Cmsor2"/>
        <w:numPr>
          <w:ilvl w:val="1"/>
          <w:numId w:val="39"/>
        </w:numPr>
        <w:rPr>
          <w:rFonts w:eastAsiaTheme="minorEastAsia"/>
        </w:rPr>
      </w:pPr>
      <w:bookmarkStart w:id="167" w:name="_Toc222229033"/>
      <w:r w:rsidRPr="00CE62EA">
        <w:rPr>
          <w:rFonts w:eastAsiaTheme="minorEastAsia"/>
        </w:rPr>
        <w:t>Releváns LLM-konverzációk</w:t>
      </w:r>
      <w:bookmarkEnd w:id="167"/>
    </w:p>
    <w:sectPr w:rsidR="00B06B82" w:rsidRPr="00CE62EA" w:rsidSect="007555DB">
      <w:pgSz w:w="11910" w:h="16840"/>
      <w:pgMar w:top="1340" w:right="283" w:bottom="960" w:left="1417" w:header="0" w:footer="77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59901" w14:textId="77777777" w:rsidR="004C6988" w:rsidRDefault="004C6988">
      <w:r>
        <w:separator/>
      </w:r>
    </w:p>
  </w:endnote>
  <w:endnote w:type="continuationSeparator" w:id="0">
    <w:p w14:paraId="3D71F992" w14:textId="77777777" w:rsidR="004C6988" w:rsidRDefault="004C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AFF5" w14:textId="77777777" w:rsidR="00BB28C9" w:rsidRDefault="00000000">
    <w:pPr>
      <w:pStyle w:val="Szvegtrzs"/>
      <w:spacing w:line="14" w:lineRule="auto"/>
      <w:rPr>
        <w:sz w:val="20"/>
      </w:rPr>
    </w:pPr>
    <w:r>
      <w:rPr>
        <w:noProof/>
        <w:sz w:val="20"/>
      </w:rPr>
      <mc:AlternateContent>
        <mc:Choice Requires="wps">
          <w:drawing>
            <wp:anchor distT="0" distB="0" distL="0" distR="0" simplePos="0" relativeHeight="251655168" behindDoc="1" locked="0" layoutInCell="1" allowOverlap="1" wp14:anchorId="6DA0CA93" wp14:editId="07777777">
              <wp:simplePos x="0" y="0"/>
              <wp:positionH relativeFrom="page">
                <wp:posOffset>6598411</wp:posOffset>
              </wp:positionH>
              <wp:positionV relativeFrom="page">
                <wp:posOffset>10060770</wp:posOffset>
              </wp:positionV>
              <wp:extent cx="76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94310"/>
                      </a:xfrm>
                      <a:prstGeom prst="rect">
                        <a:avLst/>
                      </a:prstGeom>
                    </wps:spPr>
                    <wps:txbx>
                      <w:txbxContent>
                        <w:p w14:paraId="2906B3E5" w14:textId="77777777" w:rsidR="00BB28C9" w:rsidRDefault="00000000">
                          <w:pPr>
                            <w:pStyle w:val="Szvegtrzs"/>
                            <w:spacing w:before="10"/>
                            <w:ind w:left="20"/>
                          </w:pPr>
                          <w:r>
                            <w:rPr>
                              <w:spacing w:val="-10"/>
                            </w:rPr>
                            <w:t>I</w:t>
                          </w:r>
                        </w:p>
                      </w:txbxContent>
                    </wps:txbx>
                    <wps:bodyPr wrap="square" lIns="0" tIns="0" rIns="0" bIns="0" rtlCol="0">
                      <a:noAutofit/>
                    </wps:bodyPr>
                  </wps:wsp>
                </a:graphicData>
              </a:graphic>
            </wp:anchor>
          </w:drawing>
        </mc:Choice>
        <mc:Fallback>
          <w:pict>
            <v:shapetype w14:anchorId="6DA0CA93" id="_x0000_t202" coordsize="21600,21600" o:spt="202" path="m,l,21600r21600,l21600,xe">
              <v:stroke joinstyle="miter"/>
              <v:path gradientshapeok="t" o:connecttype="rect"/>
            </v:shapetype>
            <v:shape id="Textbox 1" o:spid="_x0000_s1026" type="#_x0000_t202" style="position:absolute;left:0;text-align:left;margin-left:519.55pt;margin-top:792.2pt;width:6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" filled="f" stroked="f">
              <v:textbox inset="0,0,0,0">
                <w:txbxContent>
                  <w:p w14:paraId="2906B3E5" w14:textId="77777777" w:rsidR="00BB28C9" w:rsidRDefault="00000000">
                    <w:pPr>
                      <w:pStyle w:val="Szvegtrzs"/>
                      <w:spacing w:before="10"/>
                      <w:ind w:left="20"/>
                    </w:pPr>
                    <w:r>
                      <w:rPr>
                        <w:spacing w:val="-10"/>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BB28C9" w:rsidRDefault="00BB28C9">
    <w:pPr>
      <w:pStyle w:val="Szvegtrzs"/>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8996" w14:textId="77777777" w:rsidR="00BB28C9" w:rsidRDefault="00000000">
    <w:pPr>
      <w:pStyle w:val="Szvegtrzs"/>
      <w:spacing w:line="14" w:lineRule="auto"/>
      <w:rPr>
        <w:sz w:val="20"/>
      </w:rPr>
    </w:pPr>
    <w:r>
      <w:rPr>
        <w:noProof/>
        <w:sz w:val="20"/>
      </w:rPr>
      <mc:AlternateContent>
        <mc:Choice Requires="wps">
          <w:drawing>
            <wp:anchor distT="0" distB="0" distL="0" distR="0" simplePos="0" relativeHeight="251659264" behindDoc="1" locked="0" layoutInCell="1" allowOverlap="1" wp14:anchorId="14144D3E" wp14:editId="07777777">
              <wp:simplePos x="0" y="0"/>
              <wp:positionH relativeFrom="page">
                <wp:posOffset>862888</wp:posOffset>
              </wp:positionH>
              <wp:positionV relativeFrom="page">
                <wp:posOffset>10060770</wp:posOffset>
              </wp:positionV>
              <wp:extent cx="2032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4718821A" w14:textId="77777777" w:rsidR="00BB28C9" w:rsidRDefault="00000000">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4144D3E" id="_x0000_t202" coordsize="21600,21600" o:spt="202" path="m,l,21600r21600,l21600,xe">
              <v:stroke joinstyle="miter"/>
              <v:path gradientshapeok="t" o:connecttype="rect"/>
            </v:shapetype>
            <v:shape id="Textbox 3" o:spid="_x0000_s1027" type="#_x0000_t202" style="position:absolute;left:0;text-align:left;margin-left:67.95pt;margin-top:792.2pt;width:1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sclgEAACE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" filled="f" stroked="f">
              <v:textbox inset="0,0,0,0">
                <w:txbxContent>
                  <w:p w14:paraId="4718821A" w14:textId="77777777" w:rsidR="00BB28C9" w:rsidRDefault="00000000">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28295"/>
      <w:docPartObj>
        <w:docPartGallery w:val="Page Numbers (Bottom of Page)"/>
        <w:docPartUnique/>
      </w:docPartObj>
    </w:sdtPr>
    <w:sdtContent>
      <w:p w14:paraId="50D1B750" w14:textId="13D0171B" w:rsidR="0045418A" w:rsidRDefault="0045418A">
        <w:pPr>
          <w:pStyle w:val="llb"/>
          <w:jc w:val="center"/>
        </w:pPr>
        <w:r>
          <w:fldChar w:fldCharType="begin"/>
        </w:r>
        <w:r>
          <w:instrText>PAGE   \* MERGEFORMAT</w:instrText>
        </w:r>
        <w:r>
          <w:fldChar w:fldCharType="separate"/>
        </w:r>
        <w:r>
          <w:t>2</w:t>
        </w:r>
        <w:r>
          <w:fldChar w:fldCharType="end"/>
        </w:r>
      </w:p>
    </w:sdtContent>
  </w:sdt>
  <w:p w14:paraId="349A091E" w14:textId="1E5B1CE2" w:rsidR="00BB28C9" w:rsidRDefault="00BB28C9">
    <w:pPr>
      <w:pStyle w:val="Szvegtrz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CC47" w14:textId="77777777" w:rsidR="004C6988" w:rsidRDefault="004C6988">
      <w:r>
        <w:separator/>
      </w:r>
    </w:p>
  </w:footnote>
  <w:footnote w:type="continuationSeparator" w:id="0">
    <w:p w14:paraId="00634F35" w14:textId="77777777" w:rsidR="004C6988" w:rsidRDefault="004C6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9B03"/>
    <w:multiLevelType w:val="hybridMultilevel"/>
    <w:tmpl w:val="5F083000"/>
    <w:lvl w:ilvl="0" w:tplc="F1341142">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8D6CD67E">
      <w:numFmt w:val="bullet"/>
      <w:lvlText w:val="•"/>
      <w:lvlJc w:val="left"/>
      <w:pPr>
        <w:ind w:left="1488" w:hanging="240"/>
      </w:pPr>
      <w:rPr>
        <w:rFonts w:hint="default"/>
        <w:lang w:val="hu-HU" w:eastAsia="en-US" w:bidi="ar-SA"/>
      </w:rPr>
    </w:lvl>
    <w:lvl w:ilvl="2" w:tplc="4800BB66">
      <w:numFmt w:val="bullet"/>
      <w:lvlText w:val="•"/>
      <w:lvlJc w:val="left"/>
      <w:pPr>
        <w:ind w:left="2457" w:hanging="240"/>
      </w:pPr>
      <w:rPr>
        <w:rFonts w:hint="default"/>
        <w:lang w:val="hu-HU" w:eastAsia="en-US" w:bidi="ar-SA"/>
      </w:rPr>
    </w:lvl>
    <w:lvl w:ilvl="3" w:tplc="B518FD96">
      <w:numFmt w:val="bullet"/>
      <w:lvlText w:val="•"/>
      <w:lvlJc w:val="left"/>
      <w:pPr>
        <w:ind w:left="3425" w:hanging="240"/>
      </w:pPr>
      <w:rPr>
        <w:rFonts w:hint="default"/>
        <w:lang w:val="hu-HU" w:eastAsia="en-US" w:bidi="ar-SA"/>
      </w:rPr>
    </w:lvl>
    <w:lvl w:ilvl="4" w:tplc="31922DC6">
      <w:numFmt w:val="bullet"/>
      <w:lvlText w:val="•"/>
      <w:lvlJc w:val="left"/>
      <w:pPr>
        <w:ind w:left="4394" w:hanging="240"/>
      </w:pPr>
      <w:rPr>
        <w:rFonts w:hint="default"/>
        <w:lang w:val="hu-HU" w:eastAsia="en-US" w:bidi="ar-SA"/>
      </w:rPr>
    </w:lvl>
    <w:lvl w:ilvl="5" w:tplc="78061304">
      <w:numFmt w:val="bullet"/>
      <w:lvlText w:val="•"/>
      <w:lvlJc w:val="left"/>
      <w:pPr>
        <w:ind w:left="5363" w:hanging="240"/>
      </w:pPr>
      <w:rPr>
        <w:rFonts w:hint="default"/>
        <w:lang w:val="hu-HU" w:eastAsia="en-US" w:bidi="ar-SA"/>
      </w:rPr>
    </w:lvl>
    <w:lvl w:ilvl="6" w:tplc="F0F44D6C">
      <w:numFmt w:val="bullet"/>
      <w:lvlText w:val="•"/>
      <w:lvlJc w:val="left"/>
      <w:pPr>
        <w:ind w:left="6331" w:hanging="240"/>
      </w:pPr>
      <w:rPr>
        <w:rFonts w:hint="default"/>
        <w:lang w:val="hu-HU" w:eastAsia="en-US" w:bidi="ar-SA"/>
      </w:rPr>
    </w:lvl>
    <w:lvl w:ilvl="7" w:tplc="95CA0B8A">
      <w:numFmt w:val="bullet"/>
      <w:lvlText w:val="•"/>
      <w:lvlJc w:val="left"/>
      <w:pPr>
        <w:ind w:left="7300" w:hanging="240"/>
      </w:pPr>
      <w:rPr>
        <w:rFonts w:hint="default"/>
        <w:lang w:val="hu-HU" w:eastAsia="en-US" w:bidi="ar-SA"/>
      </w:rPr>
    </w:lvl>
    <w:lvl w:ilvl="8" w:tplc="0994EA36">
      <w:numFmt w:val="bullet"/>
      <w:lvlText w:val="•"/>
      <w:lvlJc w:val="left"/>
      <w:pPr>
        <w:ind w:left="8269" w:hanging="240"/>
      </w:pPr>
      <w:rPr>
        <w:rFonts w:hint="default"/>
        <w:lang w:val="hu-HU" w:eastAsia="en-US" w:bidi="ar-SA"/>
      </w:rPr>
    </w:lvl>
  </w:abstractNum>
  <w:abstractNum w:abstractNumId="1" w15:restartNumberingAfterBreak="0">
    <w:nsid w:val="072F425C"/>
    <w:multiLevelType w:val="multilevel"/>
    <w:tmpl w:val="0CCC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B563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007A0A"/>
    <w:multiLevelType w:val="hybridMultilevel"/>
    <w:tmpl w:val="1EA883E2"/>
    <w:lvl w:ilvl="0" w:tplc="021089A0">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3EC45C2A">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4F864F98">
      <w:numFmt w:val="bullet"/>
      <w:lvlText w:val="•"/>
      <w:lvlJc w:val="left"/>
      <w:pPr>
        <w:ind w:left="1720" w:hanging="360"/>
      </w:pPr>
      <w:rPr>
        <w:rFonts w:hint="default"/>
        <w:lang w:val="hu-HU" w:eastAsia="en-US" w:bidi="ar-SA"/>
      </w:rPr>
    </w:lvl>
    <w:lvl w:ilvl="3" w:tplc="E182E20A">
      <w:numFmt w:val="bullet"/>
      <w:lvlText w:val="•"/>
      <w:lvlJc w:val="left"/>
      <w:pPr>
        <w:ind w:left="2780" w:hanging="360"/>
      </w:pPr>
      <w:rPr>
        <w:rFonts w:hint="default"/>
        <w:lang w:val="hu-HU" w:eastAsia="en-US" w:bidi="ar-SA"/>
      </w:rPr>
    </w:lvl>
    <w:lvl w:ilvl="4" w:tplc="1444E2C4">
      <w:numFmt w:val="bullet"/>
      <w:lvlText w:val="•"/>
      <w:lvlJc w:val="left"/>
      <w:pPr>
        <w:ind w:left="3841" w:hanging="360"/>
      </w:pPr>
      <w:rPr>
        <w:rFonts w:hint="default"/>
        <w:lang w:val="hu-HU" w:eastAsia="en-US" w:bidi="ar-SA"/>
      </w:rPr>
    </w:lvl>
    <w:lvl w:ilvl="5" w:tplc="1C7E853E">
      <w:numFmt w:val="bullet"/>
      <w:lvlText w:val="•"/>
      <w:lvlJc w:val="left"/>
      <w:pPr>
        <w:ind w:left="4902" w:hanging="360"/>
      </w:pPr>
      <w:rPr>
        <w:rFonts w:hint="default"/>
        <w:lang w:val="hu-HU" w:eastAsia="en-US" w:bidi="ar-SA"/>
      </w:rPr>
    </w:lvl>
    <w:lvl w:ilvl="6" w:tplc="3216D586">
      <w:numFmt w:val="bullet"/>
      <w:lvlText w:val="•"/>
      <w:lvlJc w:val="left"/>
      <w:pPr>
        <w:ind w:left="5963" w:hanging="360"/>
      </w:pPr>
      <w:rPr>
        <w:rFonts w:hint="default"/>
        <w:lang w:val="hu-HU" w:eastAsia="en-US" w:bidi="ar-SA"/>
      </w:rPr>
    </w:lvl>
    <w:lvl w:ilvl="7" w:tplc="F404D61A">
      <w:numFmt w:val="bullet"/>
      <w:lvlText w:val="•"/>
      <w:lvlJc w:val="left"/>
      <w:pPr>
        <w:ind w:left="7024" w:hanging="360"/>
      </w:pPr>
      <w:rPr>
        <w:rFonts w:hint="default"/>
        <w:lang w:val="hu-HU" w:eastAsia="en-US" w:bidi="ar-SA"/>
      </w:rPr>
    </w:lvl>
    <w:lvl w:ilvl="8" w:tplc="5D5C10DE">
      <w:numFmt w:val="bullet"/>
      <w:lvlText w:val="•"/>
      <w:lvlJc w:val="left"/>
      <w:pPr>
        <w:ind w:left="8084" w:hanging="360"/>
      </w:pPr>
      <w:rPr>
        <w:rFonts w:hint="default"/>
        <w:lang w:val="hu-HU" w:eastAsia="en-US" w:bidi="ar-SA"/>
      </w:rPr>
    </w:lvl>
  </w:abstractNum>
  <w:abstractNum w:abstractNumId="4" w15:restartNumberingAfterBreak="0">
    <w:nsid w:val="0CB4188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4EE2DB"/>
    <w:multiLevelType w:val="hybridMultilevel"/>
    <w:tmpl w:val="D3285272"/>
    <w:lvl w:ilvl="0" w:tplc="36ACBB96">
      <w:start w:val="1"/>
      <w:numFmt w:val="decimal"/>
      <w:lvlText w:val="%1."/>
      <w:lvlJc w:val="left"/>
      <w:pPr>
        <w:ind w:left="2642" w:hanging="248"/>
      </w:pPr>
      <w:rPr>
        <w:rFonts w:ascii="Times New Roman" w:eastAsia="Times New Roman" w:hAnsi="Times New Roman" w:cs="Times New Roman" w:hint="default"/>
        <w:b/>
        <w:bCs/>
        <w:i w:val="0"/>
        <w:iCs w:val="0"/>
        <w:spacing w:val="0"/>
        <w:w w:val="100"/>
        <w:sz w:val="24"/>
        <w:szCs w:val="24"/>
        <w:lang w:val="hu-HU" w:eastAsia="en-US" w:bidi="ar-SA"/>
      </w:rPr>
    </w:lvl>
    <w:lvl w:ilvl="1" w:tplc="E26E52B4">
      <w:numFmt w:val="bullet"/>
      <w:lvlText w:val="•"/>
      <w:lvlJc w:val="left"/>
      <w:pPr>
        <w:ind w:left="3396" w:hanging="248"/>
      </w:pPr>
      <w:rPr>
        <w:rFonts w:hint="default"/>
        <w:lang w:val="hu-HU" w:eastAsia="en-US" w:bidi="ar-SA"/>
      </w:rPr>
    </w:lvl>
    <w:lvl w:ilvl="2" w:tplc="25269868">
      <w:numFmt w:val="bullet"/>
      <w:lvlText w:val="•"/>
      <w:lvlJc w:val="left"/>
      <w:pPr>
        <w:ind w:left="4153" w:hanging="248"/>
      </w:pPr>
      <w:rPr>
        <w:rFonts w:hint="default"/>
        <w:lang w:val="hu-HU" w:eastAsia="en-US" w:bidi="ar-SA"/>
      </w:rPr>
    </w:lvl>
    <w:lvl w:ilvl="3" w:tplc="42FC1484">
      <w:numFmt w:val="bullet"/>
      <w:lvlText w:val="•"/>
      <w:lvlJc w:val="left"/>
      <w:pPr>
        <w:ind w:left="4909" w:hanging="248"/>
      </w:pPr>
      <w:rPr>
        <w:rFonts w:hint="default"/>
        <w:lang w:val="hu-HU" w:eastAsia="en-US" w:bidi="ar-SA"/>
      </w:rPr>
    </w:lvl>
    <w:lvl w:ilvl="4" w:tplc="55F296B4">
      <w:numFmt w:val="bullet"/>
      <w:lvlText w:val="•"/>
      <w:lvlJc w:val="left"/>
      <w:pPr>
        <w:ind w:left="5666" w:hanging="248"/>
      </w:pPr>
      <w:rPr>
        <w:rFonts w:hint="default"/>
        <w:lang w:val="hu-HU" w:eastAsia="en-US" w:bidi="ar-SA"/>
      </w:rPr>
    </w:lvl>
    <w:lvl w:ilvl="5" w:tplc="F176C6B4">
      <w:numFmt w:val="bullet"/>
      <w:lvlText w:val="•"/>
      <w:lvlJc w:val="left"/>
      <w:pPr>
        <w:ind w:left="6423" w:hanging="248"/>
      </w:pPr>
      <w:rPr>
        <w:rFonts w:hint="default"/>
        <w:lang w:val="hu-HU" w:eastAsia="en-US" w:bidi="ar-SA"/>
      </w:rPr>
    </w:lvl>
    <w:lvl w:ilvl="6" w:tplc="81062796">
      <w:numFmt w:val="bullet"/>
      <w:lvlText w:val="•"/>
      <w:lvlJc w:val="left"/>
      <w:pPr>
        <w:ind w:left="7179" w:hanging="248"/>
      </w:pPr>
      <w:rPr>
        <w:rFonts w:hint="default"/>
        <w:lang w:val="hu-HU" w:eastAsia="en-US" w:bidi="ar-SA"/>
      </w:rPr>
    </w:lvl>
    <w:lvl w:ilvl="7" w:tplc="1FF081A2">
      <w:numFmt w:val="bullet"/>
      <w:lvlText w:val="•"/>
      <w:lvlJc w:val="left"/>
      <w:pPr>
        <w:ind w:left="7936" w:hanging="248"/>
      </w:pPr>
      <w:rPr>
        <w:rFonts w:hint="default"/>
        <w:lang w:val="hu-HU" w:eastAsia="en-US" w:bidi="ar-SA"/>
      </w:rPr>
    </w:lvl>
    <w:lvl w:ilvl="8" w:tplc="CA62A786">
      <w:numFmt w:val="bullet"/>
      <w:lvlText w:val="•"/>
      <w:lvlJc w:val="left"/>
      <w:pPr>
        <w:ind w:left="8693" w:hanging="248"/>
      </w:pPr>
      <w:rPr>
        <w:rFonts w:hint="default"/>
        <w:lang w:val="hu-HU" w:eastAsia="en-US" w:bidi="ar-SA"/>
      </w:rPr>
    </w:lvl>
  </w:abstractNum>
  <w:abstractNum w:abstractNumId="6" w15:restartNumberingAfterBreak="0">
    <w:nsid w:val="15330C86"/>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CE312A"/>
    <w:multiLevelType w:val="hybridMultilevel"/>
    <w:tmpl w:val="CD1EB0DA"/>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DEA5000"/>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9" w15:restartNumberingAfterBreak="0">
    <w:nsid w:val="20046CFA"/>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10" w15:restartNumberingAfterBreak="0">
    <w:nsid w:val="20E9294F"/>
    <w:multiLevelType w:val="hybridMultilevel"/>
    <w:tmpl w:val="E738CFCA"/>
    <w:lvl w:ilvl="0" w:tplc="3732BFD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CE3204D4">
      <w:numFmt w:val="bullet"/>
      <w:lvlText w:val="•"/>
      <w:lvlJc w:val="left"/>
      <w:pPr>
        <w:ind w:left="1488" w:hanging="240"/>
      </w:pPr>
      <w:rPr>
        <w:rFonts w:hint="default"/>
        <w:lang w:val="hu-HU" w:eastAsia="en-US" w:bidi="ar-SA"/>
      </w:rPr>
    </w:lvl>
    <w:lvl w:ilvl="2" w:tplc="AD701E78">
      <w:numFmt w:val="bullet"/>
      <w:lvlText w:val="•"/>
      <w:lvlJc w:val="left"/>
      <w:pPr>
        <w:ind w:left="2457" w:hanging="240"/>
      </w:pPr>
      <w:rPr>
        <w:rFonts w:hint="default"/>
        <w:lang w:val="hu-HU" w:eastAsia="en-US" w:bidi="ar-SA"/>
      </w:rPr>
    </w:lvl>
    <w:lvl w:ilvl="3" w:tplc="650AA0E4">
      <w:numFmt w:val="bullet"/>
      <w:lvlText w:val="•"/>
      <w:lvlJc w:val="left"/>
      <w:pPr>
        <w:ind w:left="3425" w:hanging="240"/>
      </w:pPr>
      <w:rPr>
        <w:rFonts w:hint="default"/>
        <w:lang w:val="hu-HU" w:eastAsia="en-US" w:bidi="ar-SA"/>
      </w:rPr>
    </w:lvl>
    <w:lvl w:ilvl="4" w:tplc="F9D289BE">
      <w:numFmt w:val="bullet"/>
      <w:lvlText w:val="•"/>
      <w:lvlJc w:val="left"/>
      <w:pPr>
        <w:ind w:left="4394" w:hanging="240"/>
      </w:pPr>
      <w:rPr>
        <w:rFonts w:hint="default"/>
        <w:lang w:val="hu-HU" w:eastAsia="en-US" w:bidi="ar-SA"/>
      </w:rPr>
    </w:lvl>
    <w:lvl w:ilvl="5" w:tplc="A4C0C9BC">
      <w:numFmt w:val="bullet"/>
      <w:lvlText w:val="•"/>
      <w:lvlJc w:val="left"/>
      <w:pPr>
        <w:ind w:left="5363" w:hanging="240"/>
      </w:pPr>
      <w:rPr>
        <w:rFonts w:hint="default"/>
        <w:lang w:val="hu-HU" w:eastAsia="en-US" w:bidi="ar-SA"/>
      </w:rPr>
    </w:lvl>
    <w:lvl w:ilvl="6" w:tplc="EB06E4F4">
      <w:numFmt w:val="bullet"/>
      <w:lvlText w:val="•"/>
      <w:lvlJc w:val="left"/>
      <w:pPr>
        <w:ind w:left="6331" w:hanging="240"/>
      </w:pPr>
      <w:rPr>
        <w:rFonts w:hint="default"/>
        <w:lang w:val="hu-HU" w:eastAsia="en-US" w:bidi="ar-SA"/>
      </w:rPr>
    </w:lvl>
    <w:lvl w:ilvl="7" w:tplc="076ADBA6">
      <w:numFmt w:val="bullet"/>
      <w:lvlText w:val="•"/>
      <w:lvlJc w:val="left"/>
      <w:pPr>
        <w:ind w:left="7300" w:hanging="240"/>
      </w:pPr>
      <w:rPr>
        <w:rFonts w:hint="default"/>
        <w:lang w:val="hu-HU" w:eastAsia="en-US" w:bidi="ar-SA"/>
      </w:rPr>
    </w:lvl>
    <w:lvl w:ilvl="8" w:tplc="05E22892">
      <w:numFmt w:val="bullet"/>
      <w:lvlText w:val="•"/>
      <w:lvlJc w:val="left"/>
      <w:pPr>
        <w:ind w:left="8269" w:hanging="240"/>
      </w:pPr>
      <w:rPr>
        <w:rFonts w:hint="default"/>
        <w:lang w:val="hu-HU" w:eastAsia="en-US" w:bidi="ar-SA"/>
      </w:rPr>
    </w:lvl>
  </w:abstractNum>
  <w:abstractNum w:abstractNumId="11" w15:restartNumberingAfterBreak="0">
    <w:nsid w:val="21771A8D"/>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9846B9"/>
    <w:multiLevelType w:val="hybridMultilevel"/>
    <w:tmpl w:val="5F2A2D7A"/>
    <w:lvl w:ilvl="0" w:tplc="2A38F64A">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FC26E2B6">
      <w:numFmt w:val="bullet"/>
      <w:lvlText w:val="•"/>
      <w:lvlJc w:val="left"/>
      <w:pPr>
        <w:ind w:left="1632" w:hanging="339"/>
      </w:pPr>
      <w:rPr>
        <w:rFonts w:hint="default"/>
        <w:lang w:val="hu-HU" w:eastAsia="en-US" w:bidi="ar-SA"/>
      </w:rPr>
    </w:lvl>
    <w:lvl w:ilvl="2" w:tplc="134001C0">
      <w:numFmt w:val="bullet"/>
      <w:lvlText w:val="•"/>
      <w:lvlJc w:val="left"/>
      <w:pPr>
        <w:ind w:left="2585" w:hanging="339"/>
      </w:pPr>
      <w:rPr>
        <w:rFonts w:hint="default"/>
        <w:lang w:val="hu-HU" w:eastAsia="en-US" w:bidi="ar-SA"/>
      </w:rPr>
    </w:lvl>
    <w:lvl w:ilvl="3" w:tplc="8280FDBE">
      <w:numFmt w:val="bullet"/>
      <w:lvlText w:val="•"/>
      <w:lvlJc w:val="left"/>
      <w:pPr>
        <w:ind w:left="3537" w:hanging="339"/>
      </w:pPr>
      <w:rPr>
        <w:rFonts w:hint="default"/>
        <w:lang w:val="hu-HU" w:eastAsia="en-US" w:bidi="ar-SA"/>
      </w:rPr>
    </w:lvl>
    <w:lvl w:ilvl="4" w:tplc="237A89F2">
      <w:numFmt w:val="bullet"/>
      <w:lvlText w:val="•"/>
      <w:lvlJc w:val="left"/>
      <w:pPr>
        <w:ind w:left="4490" w:hanging="339"/>
      </w:pPr>
      <w:rPr>
        <w:rFonts w:hint="default"/>
        <w:lang w:val="hu-HU" w:eastAsia="en-US" w:bidi="ar-SA"/>
      </w:rPr>
    </w:lvl>
    <w:lvl w:ilvl="5" w:tplc="A920D49E">
      <w:numFmt w:val="bullet"/>
      <w:lvlText w:val="•"/>
      <w:lvlJc w:val="left"/>
      <w:pPr>
        <w:ind w:left="5443" w:hanging="339"/>
      </w:pPr>
      <w:rPr>
        <w:rFonts w:hint="default"/>
        <w:lang w:val="hu-HU" w:eastAsia="en-US" w:bidi="ar-SA"/>
      </w:rPr>
    </w:lvl>
    <w:lvl w:ilvl="6" w:tplc="37DAFF36">
      <w:numFmt w:val="bullet"/>
      <w:lvlText w:val="•"/>
      <w:lvlJc w:val="left"/>
      <w:pPr>
        <w:ind w:left="6395" w:hanging="339"/>
      </w:pPr>
      <w:rPr>
        <w:rFonts w:hint="default"/>
        <w:lang w:val="hu-HU" w:eastAsia="en-US" w:bidi="ar-SA"/>
      </w:rPr>
    </w:lvl>
    <w:lvl w:ilvl="7" w:tplc="4462C0A6">
      <w:numFmt w:val="bullet"/>
      <w:lvlText w:val="•"/>
      <w:lvlJc w:val="left"/>
      <w:pPr>
        <w:ind w:left="7348" w:hanging="339"/>
      </w:pPr>
      <w:rPr>
        <w:rFonts w:hint="default"/>
        <w:lang w:val="hu-HU" w:eastAsia="en-US" w:bidi="ar-SA"/>
      </w:rPr>
    </w:lvl>
    <w:lvl w:ilvl="8" w:tplc="1D96808C">
      <w:numFmt w:val="bullet"/>
      <w:lvlText w:val="•"/>
      <w:lvlJc w:val="left"/>
      <w:pPr>
        <w:ind w:left="8301" w:hanging="339"/>
      </w:pPr>
      <w:rPr>
        <w:rFonts w:hint="default"/>
        <w:lang w:val="hu-HU" w:eastAsia="en-US" w:bidi="ar-SA"/>
      </w:rPr>
    </w:lvl>
  </w:abstractNum>
  <w:abstractNum w:abstractNumId="13" w15:restartNumberingAfterBreak="0">
    <w:nsid w:val="24F17B5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ED700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5A45EB"/>
    <w:multiLevelType w:val="multilevel"/>
    <w:tmpl w:val="3EB863DA"/>
    <w:lvl w:ilvl="0">
      <w:start w:val="1"/>
      <w:numFmt w:val="decimal"/>
      <w:lvlText w:val="%1."/>
      <w:lvlJc w:val="left"/>
      <w:pPr>
        <w:ind w:left="613" w:hanging="329"/>
        <w:jc w:val="right"/>
      </w:pPr>
      <w:rPr>
        <w:rFonts w:ascii="Times New Roman" w:eastAsia="Times New Roman" w:hAnsi="Times New Roman" w:cs="Times New Roman" w:hint="default"/>
        <w:b/>
        <w:bCs/>
        <w:i w:val="0"/>
        <w:iCs w:val="0"/>
        <w:spacing w:val="0"/>
        <w:w w:val="99"/>
        <w:sz w:val="32"/>
        <w:szCs w:val="32"/>
        <w:lang w:val="hu-HU" w:eastAsia="en-US" w:bidi="ar-SA"/>
      </w:rPr>
    </w:lvl>
    <w:lvl w:ilvl="1">
      <w:start w:val="1"/>
      <w:numFmt w:val="decimal"/>
      <w:lvlText w:val="%1.%2."/>
      <w:lvlJc w:val="left"/>
      <w:pPr>
        <w:ind w:left="748" w:hanging="464"/>
        <w:jc w:val="right"/>
      </w:pPr>
      <w:rPr>
        <w:rFonts w:hint="default"/>
        <w:spacing w:val="0"/>
        <w:w w:val="99"/>
        <w:lang w:val="hu-HU" w:eastAsia="en-US" w:bidi="ar-SA"/>
      </w:rPr>
    </w:lvl>
    <w:lvl w:ilvl="2">
      <w:start w:val="1"/>
      <w:numFmt w:val="decimal"/>
      <w:lvlText w:val="%1.%2.%3."/>
      <w:lvlJc w:val="left"/>
      <w:pPr>
        <w:ind w:left="609" w:hanging="464"/>
      </w:pPr>
      <w:rPr>
        <w:rFonts w:ascii="Times New Roman" w:eastAsia="Times New Roman" w:hAnsi="Times New Roman" w:cs="Times New Roman" w:hint="default"/>
        <w:b w:val="0"/>
        <w:bCs w:val="0"/>
        <w:i/>
        <w:iCs/>
        <w:spacing w:val="0"/>
        <w:w w:val="100"/>
        <w:sz w:val="24"/>
        <w:szCs w:val="24"/>
        <w:lang w:val="hu-HU" w:eastAsia="en-US" w:bidi="ar-SA"/>
      </w:rPr>
    </w:lvl>
    <w:lvl w:ilvl="3">
      <w:start w:val="1"/>
      <w:numFmt w:val="decimal"/>
      <w:lvlText w:val="%4."/>
      <w:lvlJc w:val="left"/>
      <w:pPr>
        <w:ind w:left="3165" w:hanging="464"/>
      </w:pPr>
      <w:rPr>
        <w:rFonts w:ascii="Times New Roman" w:eastAsia="Times New Roman" w:hAnsi="Times New Roman" w:cs="Times New Roman" w:hint="default"/>
        <w:b/>
        <w:bCs/>
        <w:i w:val="0"/>
        <w:iCs w:val="0"/>
        <w:spacing w:val="0"/>
        <w:w w:val="100"/>
        <w:sz w:val="24"/>
        <w:szCs w:val="24"/>
        <w:lang w:val="hu-HU" w:eastAsia="en-US" w:bidi="ar-SA"/>
      </w:rPr>
    </w:lvl>
    <w:lvl w:ilvl="4">
      <w:numFmt w:val="bullet"/>
      <w:lvlText w:val="•"/>
      <w:lvlJc w:val="left"/>
      <w:pPr>
        <w:ind w:left="3160" w:hanging="464"/>
      </w:pPr>
      <w:rPr>
        <w:rFonts w:hint="default"/>
        <w:lang w:val="hu-HU" w:eastAsia="en-US" w:bidi="ar-SA"/>
      </w:rPr>
    </w:lvl>
    <w:lvl w:ilvl="5">
      <w:numFmt w:val="bullet"/>
      <w:lvlText w:val="•"/>
      <w:lvlJc w:val="left"/>
      <w:pPr>
        <w:ind w:left="4334" w:hanging="464"/>
      </w:pPr>
      <w:rPr>
        <w:rFonts w:hint="default"/>
        <w:lang w:val="hu-HU" w:eastAsia="en-US" w:bidi="ar-SA"/>
      </w:rPr>
    </w:lvl>
    <w:lvl w:ilvl="6">
      <w:numFmt w:val="bullet"/>
      <w:lvlText w:val="•"/>
      <w:lvlJc w:val="left"/>
      <w:pPr>
        <w:ind w:left="5508" w:hanging="464"/>
      </w:pPr>
      <w:rPr>
        <w:rFonts w:hint="default"/>
        <w:lang w:val="hu-HU" w:eastAsia="en-US" w:bidi="ar-SA"/>
      </w:rPr>
    </w:lvl>
    <w:lvl w:ilvl="7">
      <w:numFmt w:val="bullet"/>
      <w:lvlText w:val="•"/>
      <w:lvlJc w:val="left"/>
      <w:pPr>
        <w:ind w:left="6683" w:hanging="464"/>
      </w:pPr>
      <w:rPr>
        <w:rFonts w:hint="default"/>
        <w:lang w:val="hu-HU" w:eastAsia="en-US" w:bidi="ar-SA"/>
      </w:rPr>
    </w:lvl>
    <w:lvl w:ilvl="8">
      <w:numFmt w:val="bullet"/>
      <w:lvlText w:val="•"/>
      <w:lvlJc w:val="left"/>
      <w:pPr>
        <w:ind w:left="7857" w:hanging="464"/>
      </w:pPr>
      <w:rPr>
        <w:rFonts w:hint="default"/>
        <w:lang w:val="hu-HU" w:eastAsia="en-US" w:bidi="ar-SA"/>
      </w:rPr>
    </w:lvl>
  </w:abstractNum>
  <w:abstractNum w:abstractNumId="16" w15:restartNumberingAfterBreak="0">
    <w:nsid w:val="3528108A"/>
    <w:multiLevelType w:val="multilevel"/>
    <w:tmpl w:val="2A9060A0"/>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17" w15:restartNumberingAfterBreak="0">
    <w:nsid w:val="3535EAB8"/>
    <w:multiLevelType w:val="hybridMultilevel"/>
    <w:tmpl w:val="21ECCE2A"/>
    <w:lvl w:ilvl="0" w:tplc="AD40DF4E">
      <w:start w:val="1"/>
      <w:numFmt w:val="decimal"/>
      <w:lvlText w:val="%1."/>
      <w:lvlJc w:val="left"/>
      <w:pPr>
        <w:ind w:left="3100" w:hanging="240"/>
      </w:pPr>
      <w:rPr>
        <w:rFonts w:ascii="Times New Roman" w:eastAsia="Times New Roman" w:hAnsi="Times New Roman" w:cs="Times New Roman" w:hint="default"/>
        <w:b/>
        <w:bCs/>
        <w:i w:val="0"/>
        <w:iCs w:val="0"/>
        <w:spacing w:val="0"/>
        <w:w w:val="100"/>
        <w:sz w:val="24"/>
        <w:szCs w:val="24"/>
        <w:lang w:val="hu-HU" w:eastAsia="en-US" w:bidi="ar-SA"/>
      </w:rPr>
    </w:lvl>
    <w:lvl w:ilvl="1" w:tplc="3552D5FA">
      <w:numFmt w:val="bullet"/>
      <w:lvlText w:val="•"/>
      <w:lvlJc w:val="left"/>
      <w:pPr>
        <w:ind w:left="3810" w:hanging="240"/>
      </w:pPr>
      <w:rPr>
        <w:rFonts w:hint="default"/>
        <w:lang w:val="hu-HU" w:eastAsia="en-US" w:bidi="ar-SA"/>
      </w:rPr>
    </w:lvl>
    <w:lvl w:ilvl="2" w:tplc="848A23A8">
      <w:numFmt w:val="bullet"/>
      <w:lvlText w:val="•"/>
      <w:lvlJc w:val="left"/>
      <w:pPr>
        <w:ind w:left="4521" w:hanging="240"/>
      </w:pPr>
      <w:rPr>
        <w:rFonts w:hint="default"/>
        <w:lang w:val="hu-HU" w:eastAsia="en-US" w:bidi="ar-SA"/>
      </w:rPr>
    </w:lvl>
    <w:lvl w:ilvl="3" w:tplc="2DB00ED0">
      <w:numFmt w:val="bullet"/>
      <w:lvlText w:val="•"/>
      <w:lvlJc w:val="left"/>
      <w:pPr>
        <w:ind w:left="5231" w:hanging="240"/>
      </w:pPr>
      <w:rPr>
        <w:rFonts w:hint="default"/>
        <w:lang w:val="hu-HU" w:eastAsia="en-US" w:bidi="ar-SA"/>
      </w:rPr>
    </w:lvl>
    <w:lvl w:ilvl="4" w:tplc="93082640">
      <w:numFmt w:val="bullet"/>
      <w:lvlText w:val="•"/>
      <w:lvlJc w:val="left"/>
      <w:pPr>
        <w:ind w:left="5942" w:hanging="240"/>
      </w:pPr>
      <w:rPr>
        <w:rFonts w:hint="default"/>
        <w:lang w:val="hu-HU" w:eastAsia="en-US" w:bidi="ar-SA"/>
      </w:rPr>
    </w:lvl>
    <w:lvl w:ilvl="5" w:tplc="DF5434FC">
      <w:numFmt w:val="bullet"/>
      <w:lvlText w:val="•"/>
      <w:lvlJc w:val="left"/>
      <w:pPr>
        <w:ind w:left="6653" w:hanging="240"/>
      </w:pPr>
      <w:rPr>
        <w:rFonts w:hint="default"/>
        <w:lang w:val="hu-HU" w:eastAsia="en-US" w:bidi="ar-SA"/>
      </w:rPr>
    </w:lvl>
    <w:lvl w:ilvl="6" w:tplc="098EC94C">
      <w:numFmt w:val="bullet"/>
      <w:lvlText w:val="•"/>
      <w:lvlJc w:val="left"/>
      <w:pPr>
        <w:ind w:left="7363" w:hanging="240"/>
      </w:pPr>
      <w:rPr>
        <w:rFonts w:hint="default"/>
        <w:lang w:val="hu-HU" w:eastAsia="en-US" w:bidi="ar-SA"/>
      </w:rPr>
    </w:lvl>
    <w:lvl w:ilvl="7" w:tplc="F4A89600">
      <w:numFmt w:val="bullet"/>
      <w:lvlText w:val="•"/>
      <w:lvlJc w:val="left"/>
      <w:pPr>
        <w:ind w:left="8074" w:hanging="240"/>
      </w:pPr>
      <w:rPr>
        <w:rFonts w:hint="default"/>
        <w:lang w:val="hu-HU" w:eastAsia="en-US" w:bidi="ar-SA"/>
      </w:rPr>
    </w:lvl>
    <w:lvl w:ilvl="8" w:tplc="120A5A80">
      <w:numFmt w:val="bullet"/>
      <w:lvlText w:val="•"/>
      <w:lvlJc w:val="left"/>
      <w:pPr>
        <w:ind w:left="8785" w:hanging="240"/>
      </w:pPr>
      <w:rPr>
        <w:rFonts w:hint="default"/>
        <w:lang w:val="hu-HU" w:eastAsia="en-US" w:bidi="ar-SA"/>
      </w:rPr>
    </w:lvl>
  </w:abstractNum>
  <w:abstractNum w:abstractNumId="18" w15:restartNumberingAfterBreak="0">
    <w:nsid w:val="3BAB5CFC"/>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9CA213"/>
    <w:multiLevelType w:val="hybridMultilevel"/>
    <w:tmpl w:val="6CF685E8"/>
    <w:lvl w:ilvl="0" w:tplc="AFE0D682">
      <w:start w:val="1"/>
      <w:numFmt w:val="decimal"/>
      <w:lvlText w:val="%1."/>
      <w:lvlJc w:val="left"/>
      <w:pPr>
        <w:ind w:left="964" w:hanging="339"/>
      </w:pPr>
      <w:rPr>
        <w:rFonts w:ascii="Times New Roman" w:eastAsia="Times New Roman" w:hAnsi="Times New Roman" w:cs="Times New Roman" w:hint="default"/>
        <w:b w:val="0"/>
        <w:bCs w:val="0"/>
        <w:i w:val="0"/>
        <w:iCs w:val="0"/>
        <w:spacing w:val="0"/>
        <w:w w:val="100"/>
        <w:sz w:val="24"/>
        <w:szCs w:val="24"/>
        <w:lang w:val="hu-HU" w:eastAsia="en-US" w:bidi="ar-SA"/>
      </w:rPr>
    </w:lvl>
    <w:lvl w:ilvl="1" w:tplc="B9BCD3CC">
      <w:numFmt w:val="bullet"/>
      <w:lvlText w:val="•"/>
      <w:lvlJc w:val="left"/>
      <w:pPr>
        <w:ind w:left="1884" w:hanging="339"/>
      </w:pPr>
      <w:rPr>
        <w:rFonts w:hint="default"/>
        <w:lang w:val="hu-HU" w:eastAsia="en-US" w:bidi="ar-SA"/>
      </w:rPr>
    </w:lvl>
    <w:lvl w:ilvl="2" w:tplc="CF14CB0E">
      <w:numFmt w:val="bullet"/>
      <w:lvlText w:val="•"/>
      <w:lvlJc w:val="left"/>
      <w:pPr>
        <w:ind w:left="2809" w:hanging="339"/>
      </w:pPr>
      <w:rPr>
        <w:rFonts w:hint="default"/>
        <w:lang w:val="hu-HU" w:eastAsia="en-US" w:bidi="ar-SA"/>
      </w:rPr>
    </w:lvl>
    <w:lvl w:ilvl="3" w:tplc="4DCE407C">
      <w:numFmt w:val="bullet"/>
      <w:lvlText w:val="•"/>
      <w:lvlJc w:val="left"/>
      <w:pPr>
        <w:ind w:left="3733" w:hanging="339"/>
      </w:pPr>
      <w:rPr>
        <w:rFonts w:hint="default"/>
        <w:lang w:val="hu-HU" w:eastAsia="en-US" w:bidi="ar-SA"/>
      </w:rPr>
    </w:lvl>
    <w:lvl w:ilvl="4" w:tplc="36F2399C">
      <w:numFmt w:val="bullet"/>
      <w:lvlText w:val="•"/>
      <w:lvlJc w:val="left"/>
      <w:pPr>
        <w:ind w:left="4658" w:hanging="339"/>
      </w:pPr>
      <w:rPr>
        <w:rFonts w:hint="default"/>
        <w:lang w:val="hu-HU" w:eastAsia="en-US" w:bidi="ar-SA"/>
      </w:rPr>
    </w:lvl>
    <w:lvl w:ilvl="5" w:tplc="7626F636">
      <w:numFmt w:val="bullet"/>
      <w:lvlText w:val="•"/>
      <w:lvlJc w:val="left"/>
      <w:pPr>
        <w:ind w:left="5583" w:hanging="339"/>
      </w:pPr>
      <w:rPr>
        <w:rFonts w:hint="default"/>
        <w:lang w:val="hu-HU" w:eastAsia="en-US" w:bidi="ar-SA"/>
      </w:rPr>
    </w:lvl>
    <w:lvl w:ilvl="6" w:tplc="004E03AA">
      <w:numFmt w:val="bullet"/>
      <w:lvlText w:val="•"/>
      <w:lvlJc w:val="left"/>
      <w:pPr>
        <w:ind w:left="6507" w:hanging="339"/>
      </w:pPr>
      <w:rPr>
        <w:rFonts w:hint="default"/>
        <w:lang w:val="hu-HU" w:eastAsia="en-US" w:bidi="ar-SA"/>
      </w:rPr>
    </w:lvl>
    <w:lvl w:ilvl="7" w:tplc="FED4ACEC">
      <w:numFmt w:val="bullet"/>
      <w:lvlText w:val="•"/>
      <w:lvlJc w:val="left"/>
      <w:pPr>
        <w:ind w:left="7432" w:hanging="339"/>
      </w:pPr>
      <w:rPr>
        <w:rFonts w:hint="default"/>
        <w:lang w:val="hu-HU" w:eastAsia="en-US" w:bidi="ar-SA"/>
      </w:rPr>
    </w:lvl>
    <w:lvl w:ilvl="8" w:tplc="502867C0">
      <w:numFmt w:val="bullet"/>
      <w:lvlText w:val="•"/>
      <w:lvlJc w:val="left"/>
      <w:pPr>
        <w:ind w:left="8357" w:hanging="339"/>
      </w:pPr>
      <w:rPr>
        <w:rFonts w:hint="default"/>
        <w:lang w:val="hu-HU" w:eastAsia="en-US" w:bidi="ar-SA"/>
      </w:rPr>
    </w:lvl>
  </w:abstractNum>
  <w:abstractNum w:abstractNumId="20" w15:restartNumberingAfterBreak="0">
    <w:nsid w:val="3DA4D646"/>
    <w:multiLevelType w:val="multilevel"/>
    <w:tmpl w:val="CA6659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464D14B1"/>
    <w:multiLevelType w:val="hybridMultilevel"/>
    <w:tmpl w:val="0234DBDE"/>
    <w:lvl w:ilvl="0" w:tplc="539847DE">
      <w:start w:val="1"/>
      <w:numFmt w:val="bullet"/>
      <w:lvlText w:val=""/>
      <w:lvlJc w:val="left"/>
      <w:pPr>
        <w:ind w:left="720" w:hanging="360"/>
      </w:pPr>
      <w:rPr>
        <w:rFonts w:ascii="Symbol" w:hAnsi="Symbol" w:hint="default"/>
      </w:rPr>
    </w:lvl>
    <w:lvl w:ilvl="1" w:tplc="88EAEE42">
      <w:start w:val="1"/>
      <w:numFmt w:val="bullet"/>
      <w:lvlText w:val="o"/>
      <w:lvlJc w:val="left"/>
      <w:pPr>
        <w:ind w:left="1440" w:hanging="360"/>
      </w:pPr>
      <w:rPr>
        <w:rFonts w:ascii="Courier New" w:hAnsi="Courier New" w:hint="default"/>
      </w:rPr>
    </w:lvl>
    <w:lvl w:ilvl="2" w:tplc="FE327A08">
      <w:start w:val="1"/>
      <w:numFmt w:val="bullet"/>
      <w:lvlText w:val=""/>
      <w:lvlJc w:val="left"/>
      <w:pPr>
        <w:ind w:left="2160" w:hanging="360"/>
      </w:pPr>
      <w:rPr>
        <w:rFonts w:ascii="Wingdings" w:hAnsi="Wingdings" w:hint="default"/>
      </w:rPr>
    </w:lvl>
    <w:lvl w:ilvl="3" w:tplc="17D0C42E">
      <w:start w:val="1"/>
      <w:numFmt w:val="bullet"/>
      <w:lvlText w:val=""/>
      <w:lvlJc w:val="left"/>
      <w:pPr>
        <w:ind w:left="2880" w:hanging="360"/>
      </w:pPr>
      <w:rPr>
        <w:rFonts w:ascii="Symbol" w:hAnsi="Symbol" w:hint="default"/>
      </w:rPr>
    </w:lvl>
    <w:lvl w:ilvl="4" w:tplc="B604614A">
      <w:start w:val="1"/>
      <w:numFmt w:val="bullet"/>
      <w:lvlText w:val="o"/>
      <w:lvlJc w:val="left"/>
      <w:pPr>
        <w:ind w:left="3600" w:hanging="360"/>
      </w:pPr>
      <w:rPr>
        <w:rFonts w:ascii="Courier New" w:hAnsi="Courier New" w:hint="default"/>
      </w:rPr>
    </w:lvl>
    <w:lvl w:ilvl="5" w:tplc="F266EEF8">
      <w:start w:val="1"/>
      <w:numFmt w:val="bullet"/>
      <w:lvlText w:val=""/>
      <w:lvlJc w:val="left"/>
      <w:pPr>
        <w:ind w:left="4320" w:hanging="360"/>
      </w:pPr>
      <w:rPr>
        <w:rFonts w:ascii="Wingdings" w:hAnsi="Wingdings" w:hint="default"/>
      </w:rPr>
    </w:lvl>
    <w:lvl w:ilvl="6" w:tplc="305A64F6">
      <w:start w:val="1"/>
      <w:numFmt w:val="bullet"/>
      <w:lvlText w:val=""/>
      <w:lvlJc w:val="left"/>
      <w:pPr>
        <w:ind w:left="5040" w:hanging="360"/>
      </w:pPr>
      <w:rPr>
        <w:rFonts w:ascii="Symbol" w:hAnsi="Symbol" w:hint="default"/>
      </w:rPr>
    </w:lvl>
    <w:lvl w:ilvl="7" w:tplc="BED2364E">
      <w:start w:val="1"/>
      <w:numFmt w:val="bullet"/>
      <w:lvlText w:val="o"/>
      <w:lvlJc w:val="left"/>
      <w:pPr>
        <w:ind w:left="5760" w:hanging="360"/>
      </w:pPr>
      <w:rPr>
        <w:rFonts w:ascii="Courier New" w:hAnsi="Courier New" w:hint="default"/>
      </w:rPr>
    </w:lvl>
    <w:lvl w:ilvl="8" w:tplc="A7DAFE98">
      <w:start w:val="1"/>
      <w:numFmt w:val="bullet"/>
      <w:lvlText w:val=""/>
      <w:lvlJc w:val="left"/>
      <w:pPr>
        <w:ind w:left="6480" w:hanging="360"/>
      </w:pPr>
      <w:rPr>
        <w:rFonts w:ascii="Wingdings" w:hAnsi="Wingdings" w:hint="default"/>
      </w:rPr>
    </w:lvl>
  </w:abstractNum>
  <w:abstractNum w:abstractNumId="22" w15:restartNumberingAfterBreak="0">
    <w:nsid w:val="5225146A"/>
    <w:multiLevelType w:val="hybridMultilevel"/>
    <w:tmpl w:val="E3027F04"/>
    <w:lvl w:ilvl="0" w:tplc="4A4A5514">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7C483202">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CBDEC250">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3" w:tplc="0642882C">
      <w:numFmt w:val="bullet"/>
      <w:lvlText w:val="•"/>
      <w:lvlJc w:val="left"/>
      <w:pPr>
        <w:ind w:left="2780" w:hanging="360"/>
      </w:pPr>
      <w:rPr>
        <w:rFonts w:hint="default"/>
        <w:lang w:val="hu-HU" w:eastAsia="en-US" w:bidi="ar-SA"/>
      </w:rPr>
    </w:lvl>
    <w:lvl w:ilvl="4" w:tplc="69845DC4">
      <w:numFmt w:val="bullet"/>
      <w:lvlText w:val="•"/>
      <w:lvlJc w:val="left"/>
      <w:pPr>
        <w:ind w:left="3841" w:hanging="360"/>
      </w:pPr>
      <w:rPr>
        <w:rFonts w:hint="default"/>
        <w:lang w:val="hu-HU" w:eastAsia="en-US" w:bidi="ar-SA"/>
      </w:rPr>
    </w:lvl>
    <w:lvl w:ilvl="5" w:tplc="9088513A">
      <w:numFmt w:val="bullet"/>
      <w:lvlText w:val="•"/>
      <w:lvlJc w:val="left"/>
      <w:pPr>
        <w:ind w:left="4902" w:hanging="360"/>
      </w:pPr>
      <w:rPr>
        <w:rFonts w:hint="default"/>
        <w:lang w:val="hu-HU" w:eastAsia="en-US" w:bidi="ar-SA"/>
      </w:rPr>
    </w:lvl>
    <w:lvl w:ilvl="6" w:tplc="AF222658">
      <w:numFmt w:val="bullet"/>
      <w:lvlText w:val="•"/>
      <w:lvlJc w:val="left"/>
      <w:pPr>
        <w:ind w:left="5963" w:hanging="360"/>
      </w:pPr>
      <w:rPr>
        <w:rFonts w:hint="default"/>
        <w:lang w:val="hu-HU" w:eastAsia="en-US" w:bidi="ar-SA"/>
      </w:rPr>
    </w:lvl>
    <w:lvl w:ilvl="7" w:tplc="54A4B1AA">
      <w:numFmt w:val="bullet"/>
      <w:lvlText w:val="•"/>
      <w:lvlJc w:val="left"/>
      <w:pPr>
        <w:ind w:left="7024" w:hanging="360"/>
      </w:pPr>
      <w:rPr>
        <w:rFonts w:hint="default"/>
        <w:lang w:val="hu-HU" w:eastAsia="en-US" w:bidi="ar-SA"/>
      </w:rPr>
    </w:lvl>
    <w:lvl w:ilvl="8" w:tplc="74DA3548">
      <w:numFmt w:val="bullet"/>
      <w:lvlText w:val="•"/>
      <w:lvlJc w:val="left"/>
      <w:pPr>
        <w:ind w:left="8084" w:hanging="360"/>
      </w:pPr>
      <w:rPr>
        <w:rFonts w:hint="default"/>
        <w:lang w:val="hu-HU" w:eastAsia="en-US" w:bidi="ar-SA"/>
      </w:rPr>
    </w:lvl>
  </w:abstractNum>
  <w:abstractNum w:abstractNumId="23" w15:restartNumberingAfterBreak="0">
    <w:nsid w:val="533C6359"/>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F64C25"/>
    <w:multiLevelType w:val="hybridMultilevel"/>
    <w:tmpl w:val="E50A37DA"/>
    <w:lvl w:ilvl="0" w:tplc="318C15D8">
      <w:start w:val="1"/>
      <w:numFmt w:val="upperRoman"/>
      <w:lvlText w:val="%1."/>
      <w:lvlJc w:val="left"/>
      <w:pPr>
        <w:ind w:left="215" w:hanging="214"/>
        <w:jc w:val="right"/>
      </w:pPr>
      <w:rPr>
        <w:rFonts w:hint="default"/>
        <w:spacing w:val="0"/>
        <w:w w:val="86"/>
        <w:lang w:val="hu-HU" w:eastAsia="en-US" w:bidi="ar-SA"/>
      </w:rPr>
    </w:lvl>
    <w:lvl w:ilvl="1" w:tplc="5D0E3D28">
      <w:numFmt w:val="bullet"/>
      <w:lvlText w:val="•"/>
      <w:lvlJc w:val="left"/>
      <w:pPr>
        <w:ind w:left="1218" w:hanging="214"/>
      </w:pPr>
      <w:rPr>
        <w:rFonts w:hint="default"/>
        <w:lang w:val="hu-HU" w:eastAsia="en-US" w:bidi="ar-SA"/>
      </w:rPr>
    </w:lvl>
    <w:lvl w:ilvl="2" w:tplc="9EE68F26">
      <w:numFmt w:val="bullet"/>
      <w:lvlText w:val="•"/>
      <w:lvlJc w:val="left"/>
      <w:pPr>
        <w:ind w:left="2217" w:hanging="214"/>
      </w:pPr>
      <w:rPr>
        <w:rFonts w:hint="default"/>
        <w:lang w:val="hu-HU" w:eastAsia="en-US" w:bidi="ar-SA"/>
      </w:rPr>
    </w:lvl>
    <w:lvl w:ilvl="3" w:tplc="1DA499EA">
      <w:numFmt w:val="bullet"/>
      <w:lvlText w:val="•"/>
      <w:lvlJc w:val="left"/>
      <w:pPr>
        <w:ind w:left="3215" w:hanging="214"/>
      </w:pPr>
      <w:rPr>
        <w:rFonts w:hint="default"/>
        <w:lang w:val="hu-HU" w:eastAsia="en-US" w:bidi="ar-SA"/>
      </w:rPr>
    </w:lvl>
    <w:lvl w:ilvl="4" w:tplc="407A132C">
      <w:numFmt w:val="bullet"/>
      <w:lvlText w:val="•"/>
      <w:lvlJc w:val="left"/>
      <w:pPr>
        <w:ind w:left="4214" w:hanging="214"/>
      </w:pPr>
      <w:rPr>
        <w:rFonts w:hint="default"/>
        <w:lang w:val="hu-HU" w:eastAsia="en-US" w:bidi="ar-SA"/>
      </w:rPr>
    </w:lvl>
    <w:lvl w:ilvl="5" w:tplc="CF825AF2">
      <w:numFmt w:val="bullet"/>
      <w:lvlText w:val="•"/>
      <w:lvlJc w:val="left"/>
      <w:pPr>
        <w:ind w:left="5213" w:hanging="214"/>
      </w:pPr>
      <w:rPr>
        <w:rFonts w:hint="default"/>
        <w:lang w:val="hu-HU" w:eastAsia="en-US" w:bidi="ar-SA"/>
      </w:rPr>
    </w:lvl>
    <w:lvl w:ilvl="6" w:tplc="6F64E05A">
      <w:numFmt w:val="bullet"/>
      <w:lvlText w:val="•"/>
      <w:lvlJc w:val="left"/>
      <w:pPr>
        <w:ind w:left="6211" w:hanging="214"/>
      </w:pPr>
      <w:rPr>
        <w:rFonts w:hint="default"/>
        <w:lang w:val="hu-HU" w:eastAsia="en-US" w:bidi="ar-SA"/>
      </w:rPr>
    </w:lvl>
    <w:lvl w:ilvl="7" w:tplc="8C4CDEE4">
      <w:numFmt w:val="bullet"/>
      <w:lvlText w:val="•"/>
      <w:lvlJc w:val="left"/>
      <w:pPr>
        <w:ind w:left="7210" w:hanging="214"/>
      </w:pPr>
      <w:rPr>
        <w:rFonts w:hint="default"/>
        <w:lang w:val="hu-HU" w:eastAsia="en-US" w:bidi="ar-SA"/>
      </w:rPr>
    </w:lvl>
    <w:lvl w:ilvl="8" w:tplc="6C08CC66">
      <w:numFmt w:val="bullet"/>
      <w:lvlText w:val="•"/>
      <w:lvlJc w:val="left"/>
      <w:pPr>
        <w:ind w:left="8209" w:hanging="214"/>
      </w:pPr>
      <w:rPr>
        <w:rFonts w:hint="default"/>
        <w:lang w:val="hu-HU" w:eastAsia="en-US" w:bidi="ar-SA"/>
      </w:rPr>
    </w:lvl>
  </w:abstractNum>
  <w:abstractNum w:abstractNumId="25" w15:restartNumberingAfterBreak="0">
    <w:nsid w:val="55FD242E"/>
    <w:multiLevelType w:val="multilevel"/>
    <w:tmpl w:val="773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0799CE"/>
    <w:multiLevelType w:val="hybridMultilevel"/>
    <w:tmpl w:val="753AC624"/>
    <w:lvl w:ilvl="0" w:tplc="D41A81C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E6FE3F14">
      <w:numFmt w:val="bullet"/>
      <w:lvlText w:val="•"/>
      <w:lvlJc w:val="left"/>
      <w:pPr>
        <w:ind w:left="1488" w:hanging="240"/>
      </w:pPr>
      <w:rPr>
        <w:rFonts w:hint="default"/>
        <w:lang w:val="hu-HU" w:eastAsia="en-US" w:bidi="ar-SA"/>
      </w:rPr>
    </w:lvl>
    <w:lvl w:ilvl="2" w:tplc="58309212">
      <w:numFmt w:val="bullet"/>
      <w:lvlText w:val="•"/>
      <w:lvlJc w:val="left"/>
      <w:pPr>
        <w:ind w:left="2457" w:hanging="240"/>
      </w:pPr>
      <w:rPr>
        <w:rFonts w:hint="default"/>
        <w:lang w:val="hu-HU" w:eastAsia="en-US" w:bidi="ar-SA"/>
      </w:rPr>
    </w:lvl>
    <w:lvl w:ilvl="3" w:tplc="31923756">
      <w:numFmt w:val="bullet"/>
      <w:lvlText w:val="•"/>
      <w:lvlJc w:val="left"/>
      <w:pPr>
        <w:ind w:left="3425" w:hanging="240"/>
      </w:pPr>
      <w:rPr>
        <w:rFonts w:hint="default"/>
        <w:lang w:val="hu-HU" w:eastAsia="en-US" w:bidi="ar-SA"/>
      </w:rPr>
    </w:lvl>
    <w:lvl w:ilvl="4" w:tplc="424CD360">
      <w:numFmt w:val="bullet"/>
      <w:lvlText w:val="•"/>
      <w:lvlJc w:val="left"/>
      <w:pPr>
        <w:ind w:left="4394" w:hanging="240"/>
      </w:pPr>
      <w:rPr>
        <w:rFonts w:hint="default"/>
        <w:lang w:val="hu-HU" w:eastAsia="en-US" w:bidi="ar-SA"/>
      </w:rPr>
    </w:lvl>
    <w:lvl w:ilvl="5" w:tplc="A98CF418">
      <w:numFmt w:val="bullet"/>
      <w:lvlText w:val="•"/>
      <w:lvlJc w:val="left"/>
      <w:pPr>
        <w:ind w:left="5363" w:hanging="240"/>
      </w:pPr>
      <w:rPr>
        <w:rFonts w:hint="default"/>
        <w:lang w:val="hu-HU" w:eastAsia="en-US" w:bidi="ar-SA"/>
      </w:rPr>
    </w:lvl>
    <w:lvl w:ilvl="6" w:tplc="DBF4D0E2">
      <w:numFmt w:val="bullet"/>
      <w:lvlText w:val="•"/>
      <w:lvlJc w:val="left"/>
      <w:pPr>
        <w:ind w:left="6331" w:hanging="240"/>
      </w:pPr>
      <w:rPr>
        <w:rFonts w:hint="default"/>
        <w:lang w:val="hu-HU" w:eastAsia="en-US" w:bidi="ar-SA"/>
      </w:rPr>
    </w:lvl>
    <w:lvl w:ilvl="7" w:tplc="FA6ED37A">
      <w:numFmt w:val="bullet"/>
      <w:lvlText w:val="•"/>
      <w:lvlJc w:val="left"/>
      <w:pPr>
        <w:ind w:left="7300" w:hanging="240"/>
      </w:pPr>
      <w:rPr>
        <w:rFonts w:hint="default"/>
        <w:lang w:val="hu-HU" w:eastAsia="en-US" w:bidi="ar-SA"/>
      </w:rPr>
    </w:lvl>
    <w:lvl w:ilvl="8" w:tplc="735E4C38">
      <w:numFmt w:val="bullet"/>
      <w:lvlText w:val="•"/>
      <w:lvlJc w:val="left"/>
      <w:pPr>
        <w:ind w:left="8269" w:hanging="240"/>
      </w:pPr>
      <w:rPr>
        <w:rFonts w:hint="default"/>
        <w:lang w:val="hu-HU" w:eastAsia="en-US" w:bidi="ar-SA"/>
      </w:rPr>
    </w:lvl>
  </w:abstractNum>
  <w:abstractNum w:abstractNumId="27" w15:restartNumberingAfterBreak="0">
    <w:nsid w:val="5C69720D"/>
    <w:multiLevelType w:val="hybridMultilevel"/>
    <w:tmpl w:val="7422E106"/>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EB45CD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EF3496"/>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AB1911"/>
    <w:multiLevelType w:val="multilevel"/>
    <w:tmpl w:val="DD30FCEE"/>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31" w15:restartNumberingAfterBreak="0">
    <w:nsid w:val="5FCE7010"/>
    <w:multiLevelType w:val="hybridMultilevel"/>
    <w:tmpl w:val="F0462C4E"/>
    <w:lvl w:ilvl="0" w:tplc="0CF45380">
      <w:start w:val="1"/>
      <w:numFmt w:val="bullet"/>
      <w:lvlText w:val=""/>
      <w:lvlJc w:val="left"/>
      <w:pPr>
        <w:ind w:left="361" w:hanging="360"/>
      </w:pPr>
      <w:rPr>
        <w:rFonts w:ascii="Symbol" w:hAnsi="Symbol" w:hint="default"/>
      </w:rPr>
    </w:lvl>
    <w:lvl w:ilvl="1" w:tplc="E3C6E476">
      <w:start w:val="1"/>
      <w:numFmt w:val="bullet"/>
      <w:lvlText w:val="o"/>
      <w:lvlJc w:val="left"/>
      <w:pPr>
        <w:ind w:left="1081" w:hanging="360"/>
      </w:pPr>
      <w:rPr>
        <w:rFonts w:ascii="Courier New" w:hAnsi="Courier New" w:hint="default"/>
      </w:rPr>
    </w:lvl>
    <w:lvl w:ilvl="2" w:tplc="10AAB3C4">
      <w:start w:val="1"/>
      <w:numFmt w:val="bullet"/>
      <w:lvlText w:val=""/>
      <w:lvlJc w:val="left"/>
      <w:pPr>
        <w:ind w:left="1801" w:hanging="360"/>
      </w:pPr>
      <w:rPr>
        <w:rFonts w:ascii="Wingdings" w:hAnsi="Wingdings" w:hint="default"/>
      </w:rPr>
    </w:lvl>
    <w:lvl w:ilvl="3" w:tplc="F45E6C72">
      <w:start w:val="1"/>
      <w:numFmt w:val="bullet"/>
      <w:lvlText w:val=""/>
      <w:lvlJc w:val="left"/>
      <w:pPr>
        <w:ind w:left="2521" w:hanging="360"/>
      </w:pPr>
      <w:rPr>
        <w:rFonts w:ascii="Symbol" w:hAnsi="Symbol" w:hint="default"/>
      </w:rPr>
    </w:lvl>
    <w:lvl w:ilvl="4" w:tplc="AFC6B32A">
      <w:start w:val="1"/>
      <w:numFmt w:val="bullet"/>
      <w:lvlText w:val="o"/>
      <w:lvlJc w:val="left"/>
      <w:pPr>
        <w:ind w:left="3241" w:hanging="360"/>
      </w:pPr>
      <w:rPr>
        <w:rFonts w:ascii="Courier New" w:hAnsi="Courier New" w:hint="default"/>
      </w:rPr>
    </w:lvl>
    <w:lvl w:ilvl="5" w:tplc="CE4268E0">
      <w:start w:val="1"/>
      <w:numFmt w:val="bullet"/>
      <w:lvlText w:val=""/>
      <w:lvlJc w:val="left"/>
      <w:pPr>
        <w:ind w:left="3961" w:hanging="360"/>
      </w:pPr>
      <w:rPr>
        <w:rFonts w:ascii="Wingdings" w:hAnsi="Wingdings" w:hint="default"/>
      </w:rPr>
    </w:lvl>
    <w:lvl w:ilvl="6" w:tplc="D5B08290">
      <w:start w:val="1"/>
      <w:numFmt w:val="bullet"/>
      <w:lvlText w:val=""/>
      <w:lvlJc w:val="left"/>
      <w:pPr>
        <w:ind w:left="4681" w:hanging="360"/>
      </w:pPr>
      <w:rPr>
        <w:rFonts w:ascii="Symbol" w:hAnsi="Symbol" w:hint="default"/>
      </w:rPr>
    </w:lvl>
    <w:lvl w:ilvl="7" w:tplc="60CCEA20">
      <w:start w:val="1"/>
      <w:numFmt w:val="bullet"/>
      <w:lvlText w:val="o"/>
      <w:lvlJc w:val="left"/>
      <w:pPr>
        <w:ind w:left="5401" w:hanging="360"/>
      </w:pPr>
      <w:rPr>
        <w:rFonts w:ascii="Courier New" w:hAnsi="Courier New" w:hint="default"/>
      </w:rPr>
    </w:lvl>
    <w:lvl w:ilvl="8" w:tplc="6280425E">
      <w:start w:val="1"/>
      <w:numFmt w:val="bullet"/>
      <w:lvlText w:val=""/>
      <w:lvlJc w:val="left"/>
      <w:pPr>
        <w:ind w:left="6121" w:hanging="360"/>
      </w:pPr>
      <w:rPr>
        <w:rFonts w:ascii="Wingdings" w:hAnsi="Wingdings" w:hint="default"/>
      </w:rPr>
    </w:lvl>
  </w:abstractNum>
  <w:abstractNum w:abstractNumId="32" w15:restartNumberingAfterBreak="0">
    <w:nsid w:val="60AA2505"/>
    <w:multiLevelType w:val="multilevel"/>
    <w:tmpl w:val="CCEE3F0C"/>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33" w15:restartNumberingAfterBreak="0">
    <w:nsid w:val="62FE66C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263F0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AE4A6F"/>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36" w15:restartNumberingAfterBreak="0">
    <w:nsid w:val="723E14A5"/>
    <w:multiLevelType w:val="multilevel"/>
    <w:tmpl w:val="BB1CC9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72A59BBE"/>
    <w:multiLevelType w:val="hybridMultilevel"/>
    <w:tmpl w:val="7180A11C"/>
    <w:lvl w:ilvl="0" w:tplc="4EEE5026">
      <w:numFmt w:val="bullet"/>
      <w:lvlText w:val=""/>
      <w:lvlJc w:val="left"/>
      <w:pPr>
        <w:ind w:left="964" w:hanging="339"/>
      </w:pPr>
      <w:rPr>
        <w:rFonts w:ascii="Symbol" w:eastAsia="Symbol" w:hAnsi="Symbol" w:cs="Symbol" w:hint="default"/>
        <w:b w:val="0"/>
        <w:bCs w:val="0"/>
        <w:i w:val="0"/>
        <w:iCs w:val="0"/>
        <w:spacing w:val="0"/>
        <w:w w:val="100"/>
        <w:sz w:val="24"/>
        <w:szCs w:val="24"/>
        <w:lang w:val="hu-HU" w:eastAsia="en-US" w:bidi="ar-SA"/>
      </w:rPr>
    </w:lvl>
    <w:lvl w:ilvl="1" w:tplc="2BD02212">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2" w:tplc="96E8B0DC">
      <w:numFmt w:val="bullet"/>
      <w:lvlText w:val="•"/>
      <w:lvlJc w:val="left"/>
      <w:pPr>
        <w:ind w:left="2662" w:hanging="360"/>
      </w:pPr>
      <w:rPr>
        <w:rFonts w:hint="default"/>
        <w:lang w:val="hu-HU" w:eastAsia="en-US" w:bidi="ar-SA"/>
      </w:rPr>
    </w:lvl>
    <w:lvl w:ilvl="3" w:tplc="7E702C42">
      <w:numFmt w:val="bullet"/>
      <w:lvlText w:val="•"/>
      <w:lvlJc w:val="left"/>
      <w:pPr>
        <w:ind w:left="3605" w:hanging="360"/>
      </w:pPr>
      <w:rPr>
        <w:rFonts w:hint="default"/>
        <w:lang w:val="hu-HU" w:eastAsia="en-US" w:bidi="ar-SA"/>
      </w:rPr>
    </w:lvl>
    <w:lvl w:ilvl="4" w:tplc="64DEFF56">
      <w:numFmt w:val="bullet"/>
      <w:lvlText w:val="•"/>
      <w:lvlJc w:val="left"/>
      <w:pPr>
        <w:ind w:left="4548" w:hanging="360"/>
      </w:pPr>
      <w:rPr>
        <w:rFonts w:hint="default"/>
        <w:lang w:val="hu-HU" w:eastAsia="en-US" w:bidi="ar-SA"/>
      </w:rPr>
    </w:lvl>
    <w:lvl w:ilvl="5" w:tplc="4ACE48E2">
      <w:numFmt w:val="bullet"/>
      <w:lvlText w:val="•"/>
      <w:lvlJc w:val="left"/>
      <w:pPr>
        <w:ind w:left="5491" w:hanging="360"/>
      </w:pPr>
      <w:rPr>
        <w:rFonts w:hint="default"/>
        <w:lang w:val="hu-HU" w:eastAsia="en-US" w:bidi="ar-SA"/>
      </w:rPr>
    </w:lvl>
    <w:lvl w:ilvl="6" w:tplc="888AA6D0">
      <w:numFmt w:val="bullet"/>
      <w:lvlText w:val="•"/>
      <w:lvlJc w:val="left"/>
      <w:pPr>
        <w:ind w:left="6434" w:hanging="360"/>
      </w:pPr>
      <w:rPr>
        <w:rFonts w:hint="default"/>
        <w:lang w:val="hu-HU" w:eastAsia="en-US" w:bidi="ar-SA"/>
      </w:rPr>
    </w:lvl>
    <w:lvl w:ilvl="7" w:tplc="E932AFDE">
      <w:numFmt w:val="bullet"/>
      <w:lvlText w:val="•"/>
      <w:lvlJc w:val="left"/>
      <w:pPr>
        <w:ind w:left="7377" w:hanging="360"/>
      </w:pPr>
      <w:rPr>
        <w:rFonts w:hint="default"/>
        <w:lang w:val="hu-HU" w:eastAsia="en-US" w:bidi="ar-SA"/>
      </w:rPr>
    </w:lvl>
    <w:lvl w:ilvl="8" w:tplc="5F14FB86">
      <w:numFmt w:val="bullet"/>
      <w:lvlText w:val="•"/>
      <w:lvlJc w:val="left"/>
      <w:pPr>
        <w:ind w:left="8320" w:hanging="360"/>
      </w:pPr>
      <w:rPr>
        <w:rFonts w:hint="default"/>
        <w:lang w:val="hu-HU" w:eastAsia="en-US" w:bidi="ar-SA"/>
      </w:rPr>
    </w:lvl>
  </w:abstractNum>
  <w:abstractNum w:abstractNumId="38" w15:restartNumberingAfterBreak="0">
    <w:nsid w:val="7BC9B78E"/>
    <w:multiLevelType w:val="multilevel"/>
    <w:tmpl w:val="05E0AE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7DEAB6C3"/>
    <w:multiLevelType w:val="hybridMultilevel"/>
    <w:tmpl w:val="76A411FC"/>
    <w:lvl w:ilvl="0" w:tplc="439C0818">
      <w:numFmt w:val="bullet"/>
      <w:lvlText w:val="–"/>
      <w:lvlJc w:val="left"/>
      <w:pPr>
        <w:ind w:left="285" w:hanging="298"/>
      </w:pPr>
      <w:rPr>
        <w:rFonts w:ascii="Times New Roman" w:eastAsia="Times New Roman" w:hAnsi="Times New Roman" w:cs="Times New Roman" w:hint="default"/>
        <w:b w:val="0"/>
        <w:bCs w:val="0"/>
        <w:i w:val="0"/>
        <w:iCs w:val="0"/>
        <w:spacing w:val="0"/>
        <w:w w:val="100"/>
        <w:sz w:val="24"/>
        <w:szCs w:val="24"/>
        <w:lang w:val="hu-HU" w:eastAsia="en-US" w:bidi="ar-SA"/>
      </w:rPr>
    </w:lvl>
    <w:lvl w:ilvl="1" w:tplc="D40C92A0">
      <w:numFmt w:val="bullet"/>
      <w:lvlText w:val="•"/>
      <w:lvlJc w:val="left"/>
      <w:pPr>
        <w:ind w:left="1272" w:hanging="298"/>
      </w:pPr>
      <w:rPr>
        <w:rFonts w:hint="default"/>
        <w:lang w:val="hu-HU" w:eastAsia="en-US" w:bidi="ar-SA"/>
      </w:rPr>
    </w:lvl>
    <w:lvl w:ilvl="2" w:tplc="7E3886E8">
      <w:numFmt w:val="bullet"/>
      <w:lvlText w:val="•"/>
      <w:lvlJc w:val="left"/>
      <w:pPr>
        <w:ind w:left="2265" w:hanging="298"/>
      </w:pPr>
      <w:rPr>
        <w:rFonts w:hint="default"/>
        <w:lang w:val="hu-HU" w:eastAsia="en-US" w:bidi="ar-SA"/>
      </w:rPr>
    </w:lvl>
    <w:lvl w:ilvl="3" w:tplc="D174C784">
      <w:numFmt w:val="bullet"/>
      <w:lvlText w:val="•"/>
      <w:lvlJc w:val="left"/>
      <w:pPr>
        <w:ind w:left="3257" w:hanging="298"/>
      </w:pPr>
      <w:rPr>
        <w:rFonts w:hint="default"/>
        <w:lang w:val="hu-HU" w:eastAsia="en-US" w:bidi="ar-SA"/>
      </w:rPr>
    </w:lvl>
    <w:lvl w:ilvl="4" w:tplc="B77CBA02">
      <w:numFmt w:val="bullet"/>
      <w:lvlText w:val="•"/>
      <w:lvlJc w:val="left"/>
      <w:pPr>
        <w:ind w:left="4250" w:hanging="298"/>
      </w:pPr>
      <w:rPr>
        <w:rFonts w:hint="default"/>
        <w:lang w:val="hu-HU" w:eastAsia="en-US" w:bidi="ar-SA"/>
      </w:rPr>
    </w:lvl>
    <w:lvl w:ilvl="5" w:tplc="964C5FCE">
      <w:numFmt w:val="bullet"/>
      <w:lvlText w:val="•"/>
      <w:lvlJc w:val="left"/>
      <w:pPr>
        <w:ind w:left="5243" w:hanging="298"/>
      </w:pPr>
      <w:rPr>
        <w:rFonts w:hint="default"/>
        <w:lang w:val="hu-HU" w:eastAsia="en-US" w:bidi="ar-SA"/>
      </w:rPr>
    </w:lvl>
    <w:lvl w:ilvl="6" w:tplc="F1D069E2">
      <w:numFmt w:val="bullet"/>
      <w:lvlText w:val="•"/>
      <w:lvlJc w:val="left"/>
      <w:pPr>
        <w:ind w:left="6235" w:hanging="298"/>
      </w:pPr>
      <w:rPr>
        <w:rFonts w:hint="default"/>
        <w:lang w:val="hu-HU" w:eastAsia="en-US" w:bidi="ar-SA"/>
      </w:rPr>
    </w:lvl>
    <w:lvl w:ilvl="7" w:tplc="8ECCD44E">
      <w:numFmt w:val="bullet"/>
      <w:lvlText w:val="•"/>
      <w:lvlJc w:val="left"/>
      <w:pPr>
        <w:ind w:left="7228" w:hanging="298"/>
      </w:pPr>
      <w:rPr>
        <w:rFonts w:hint="default"/>
        <w:lang w:val="hu-HU" w:eastAsia="en-US" w:bidi="ar-SA"/>
      </w:rPr>
    </w:lvl>
    <w:lvl w:ilvl="8" w:tplc="6CF8E1B6">
      <w:numFmt w:val="bullet"/>
      <w:lvlText w:val="•"/>
      <w:lvlJc w:val="left"/>
      <w:pPr>
        <w:ind w:left="8221" w:hanging="298"/>
      </w:pPr>
      <w:rPr>
        <w:rFonts w:hint="default"/>
        <w:lang w:val="hu-HU" w:eastAsia="en-US" w:bidi="ar-SA"/>
      </w:rPr>
    </w:lvl>
  </w:abstractNum>
  <w:num w:numId="1" w16cid:durableId="1295061077">
    <w:abstractNumId w:val="36"/>
  </w:num>
  <w:num w:numId="2" w16cid:durableId="986085416">
    <w:abstractNumId w:val="31"/>
  </w:num>
  <w:num w:numId="3" w16cid:durableId="1797337645">
    <w:abstractNumId w:val="21"/>
  </w:num>
  <w:num w:numId="4" w16cid:durableId="1831408734">
    <w:abstractNumId w:val="38"/>
  </w:num>
  <w:num w:numId="5" w16cid:durableId="2058164047">
    <w:abstractNumId w:val="32"/>
  </w:num>
  <w:num w:numId="6" w16cid:durableId="970984781">
    <w:abstractNumId w:val="20"/>
  </w:num>
  <w:num w:numId="7" w16cid:durableId="343047370">
    <w:abstractNumId w:val="16"/>
  </w:num>
  <w:num w:numId="8" w16cid:durableId="1735158561">
    <w:abstractNumId w:val="30"/>
  </w:num>
  <w:num w:numId="9" w16cid:durableId="611743267">
    <w:abstractNumId w:val="24"/>
  </w:num>
  <w:num w:numId="10" w16cid:durableId="2026591861">
    <w:abstractNumId w:val="3"/>
  </w:num>
  <w:num w:numId="11" w16cid:durableId="946303987">
    <w:abstractNumId w:val="5"/>
  </w:num>
  <w:num w:numId="12" w16cid:durableId="1418597685">
    <w:abstractNumId w:val="39"/>
  </w:num>
  <w:num w:numId="13" w16cid:durableId="1408769526">
    <w:abstractNumId w:val="12"/>
  </w:num>
  <w:num w:numId="14" w16cid:durableId="1794013598">
    <w:abstractNumId w:val="37"/>
  </w:num>
  <w:num w:numId="15" w16cid:durableId="872230172">
    <w:abstractNumId w:val="22"/>
  </w:num>
  <w:num w:numId="16" w16cid:durableId="1260144637">
    <w:abstractNumId w:val="19"/>
  </w:num>
  <w:num w:numId="17" w16cid:durableId="850336792">
    <w:abstractNumId w:val="17"/>
  </w:num>
  <w:num w:numId="18" w16cid:durableId="698745670">
    <w:abstractNumId w:val="15"/>
  </w:num>
  <w:num w:numId="19" w16cid:durableId="2062439870">
    <w:abstractNumId w:val="0"/>
  </w:num>
  <w:num w:numId="20" w16cid:durableId="294604097">
    <w:abstractNumId w:val="10"/>
  </w:num>
  <w:num w:numId="21" w16cid:durableId="1486895341">
    <w:abstractNumId w:val="26"/>
  </w:num>
  <w:num w:numId="22" w16cid:durableId="1303803353">
    <w:abstractNumId w:val="9"/>
  </w:num>
  <w:num w:numId="23" w16cid:durableId="534779124">
    <w:abstractNumId w:val="4"/>
  </w:num>
  <w:num w:numId="24" w16cid:durableId="82577300">
    <w:abstractNumId w:val="28"/>
  </w:num>
  <w:num w:numId="25" w16cid:durableId="1690255698">
    <w:abstractNumId w:val="13"/>
  </w:num>
  <w:num w:numId="26" w16cid:durableId="1067845249">
    <w:abstractNumId w:val="4"/>
    <w:lvlOverride w:ilvl="0">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1">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2">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3">
      <w:lvl w:ilvl="3">
        <w:numFmt w:val="bullet"/>
        <w:lvlText w:val="•"/>
        <w:lvlJc w:val="left"/>
        <w:pPr>
          <w:ind w:left="2465" w:hanging="600"/>
        </w:pPr>
        <w:rPr>
          <w:rFonts w:hint="default"/>
          <w:lang w:val="hu-HU" w:eastAsia="en-US" w:bidi="ar-SA"/>
        </w:rPr>
      </w:lvl>
    </w:lvlOverride>
    <w:lvlOverride w:ilvl="4">
      <w:lvl w:ilvl="4">
        <w:numFmt w:val="bullet"/>
        <w:lvlText w:val="•"/>
        <w:lvlJc w:val="left"/>
        <w:pPr>
          <w:ind w:left="3571" w:hanging="600"/>
        </w:pPr>
        <w:rPr>
          <w:rFonts w:hint="default"/>
          <w:lang w:val="hu-HU" w:eastAsia="en-US" w:bidi="ar-SA"/>
        </w:rPr>
      </w:lvl>
    </w:lvlOverride>
    <w:lvlOverride w:ilvl="5">
      <w:lvl w:ilvl="5">
        <w:numFmt w:val="bullet"/>
        <w:lvlText w:val="•"/>
        <w:lvlJc w:val="left"/>
        <w:pPr>
          <w:ind w:left="4677" w:hanging="600"/>
        </w:pPr>
        <w:rPr>
          <w:rFonts w:hint="default"/>
          <w:lang w:val="hu-HU" w:eastAsia="en-US" w:bidi="ar-SA"/>
        </w:rPr>
      </w:lvl>
    </w:lvlOverride>
    <w:lvlOverride w:ilvl="6">
      <w:lvl w:ilvl="6">
        <w:numFmt w:val="bullet"/>
        <w:lvlText w:val="•"/>
        <w:lvlJc w:val="left"/>
        <w:pPr>
          <w:ind w:left="5783" w:hanging="600"/>
        </w:pPr>
        <w:rPr>
          <w:rFonts w:hint="default"/>
          <w:lang w:val="hu-HU" w:eastAsia="en-US" w:bidi="ar-SA"/>
        </w:rPr>
      </w:lvl>
    </w:lvlOverride>
    <w:lvlOverride w:ilvl="7">
      <w:lvl w:ilvl="7">
        <w:numFmt w:val="bullet"/>
        <w:lvlText w:val="•"/>
        <w:lvlJc w:val="left"/>
        <w:pPr>
          <w:ind w:left="6889" w:hanging="600"/>
        </w:pPr>
        <w:rPr>
          <w:rFonts w:hint="default"/>
          <w:lang w:val="hu-HU" w:eastAsia="en-US" w:bidi="ar-SA"/>
        </w:rPr>
      </w:lvl>
    </w:lvlOverride>
    <w:lvlOverride w:ilvl="8">
      <w:lvl w:ilvl="8">
        <w:numFmt w:val="bullet"/>
        <w:lvlText w:val="•"/>
        <w:lvlJc w:val="left"/>
        <w:pPr>
          <w:ind w:left="7994" w:hanging="600"/>
        </w:pPr>
        <w:rPr>
          <w:rFonts w:hint="default"/>
          <w:lang w:val="hu-HU" w:eastAsia="en-US" w:bidi="ar-SA"/>
        </w:rPr>
      </w:lvl>
    </w:lvlOverride>
  </w:num>
  <w:num w:numId="27" w16cid:durableId="2052223517">
    <w:abstractNumId w:val="7"/>
  </w:num>
  <w:num w:numId="28" w16cid:durableId="706226030">
    <w:abstractNumId w:val="27"/>
  </w:num>
  <w:num w:numId="29" w16cid:durableId="1954434115">
    <w:abstractNumId w:val="33"/>
  </w:num>
  <w:num w:numId="30" w16cid:durableId="354618395">
    <w:abstractNumId w:val="8"/>
  </w:num>
  <w:num w:numId="31" w16cid:durableId="267201174">
    <w:abstractNumId w:val="35"/>
  </w:num>
  <w:num w:numId="32" w16cid:durableId="181600350">
    <w:abstractNumId w:val="18"/>
  </w:num>
  <w:num w:numId="33" w16cid:durableId="196310127">
    <w:abstractNumId w:val="11"/>
  </w:num>
  <w:num w:numId="34" w16cid:durableId="1792627978">
    <w:abstractNumId w:val="14"/>
  </w:num>
  <w:num w:numId="35" w16cid:durableId="1056005730">
    <w:abstractNumId w:val="6"/>
  </w:num>
  <w:num w:numId="36" w16cid:durableId="45834889">
    <w:abstractNumId w:val="34"/>
  </w:num>
  <w:num w:numId="37" w16cid:durableId="535193243">
    <w:abstractNumId w:val="2"/>
  </w:num>
  <w:num w:numId="38" w16cid:durableId="466363035">
    <w:abstractNumId w:val="29"/>
  </w:num>
  <w:num w:numId="39" w16cid:durableId="474567367">
    <w:abstractNumId w:val="23"/>
  </w:num>
  <w:num w:numId="40" w16cid:durableId="158616916">
    <w:abstractNumId w:val="1"/>
  </w:num>
  <w:num w:numId="41" w16cid:durableId="199532740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35EB71"/>
    <w:rsid w:val="00027608"/>
    <w:rsid w:val="000327EC"/>
    <w:rsid w:val="00066D76"/>
    <w:rsid w:val="001008DB"/>
    <w:rsid w:val="001512DF"/>
    <w:rsid w:val="0016188B"/>
    <w:rsid w:val="00190369"/>
    <w:rsid w:val="001A15CB"/>
    <w:rsid w:val="001A176C"/>
    <w:rsid w:val="001A6630"/>
    <w:rsid w:val="001B220D"/>
    <w:rsid w:val="0020376C"/>
    <w:rsid w:val="00213D6D"/>
    <w:rsid w:val="002322B7"/>
    <w:rsid w:val="00241FE7"/>
    <w:rsid w:val="00286B4A"/>
    <w:rsid w:val="002B477E"/>
    <w:rsid w:val="002E21BF"/>
    <w:rsid w:val="003361E2"/>
    <w:rsid w:val="00355FE7"/>
    <w:rsid w:val="00366F09"/>
    <w:rsid w:val="00380781"/>
    <w:rsid w:val="003B3B9C"/>
    <w:rsid w:val="003C55DE"/>
    <w:rsid w:val="003E7298"/>
    <w:rsid w:val="003F78D6"/>
    <w:rsid w:val="00411A97"/>
    <w:rsid w:val="004251D2"/>
    <w:rsid w:val="004327FA"/>
    <w:rsid w:val="00432B27"/>
    <w:rsid w:val="0045418A"/>
    <w:rsid w:val="00495DEC"/>
    <w:rsid w:val="004B0B8B"/>
    <w:rsid w:val="004C34F1"/>
    <w:rsid w:val="004C6988"/>
    <w:rsid w:val="004D35CA"/>
    <w:rsid w:val="004D6E08"/>
    <w:rsid w:val="004F1EB4"/>
    <w:rsid w:val="00513C56"/>
    <w:rsid w:val="00590EA1"/>
    <w:rsid w:val="005A1D74"/>
    <w:rsid w:val="005A632D"/>
    <w:rsid w:val="005E0DF5"/>
    <w:rsid w:val="005F532A"/>
    <w:rsid w:val="005F5564"/>
    <w:rsid w:val="006025BF"/>
    <w:rsid w:val="00612D91"/>
    <w:rsid w:val="006349A3"/>
    <w:rsid w:val="00642D5D"/>
    <w:rsid w:val="006605FD"/>
    <w:rsid w:val="006633A2"/>
    <w:rsid w:val="006874B2"/>
    <w:rsid w:val="006A0BAB"/>
    <w:rsid w:val="006D3F25"/>
    <w:rsid w:val="006E1E69"/>
    <w:rsid w:val="00700B4B"/>
    <w:rsid w:val="007117BC"/>
    <w:rsid w:val="00734F18"/>
    <w:rsid w:val="00737584"/>
    <w:rsid w:val="007555DB"/>
    <w:rsid w:val="00796106"/>
    <w:rsid w:val="007C0FBD"/>
    <w:rsid w:val="007D5E93"/>
    <w:rsid w:val="007E15DB"/>
    <w:rsid w:val="007E4073"/>
    <w:rsid w:val="007F48AE"/>
    <w:rsid w:val="008010EE"/>
    <w:rsid w:val="00846FE3"/>
    <w:rsid w:val="00853FCD"/>
    <w:rsid w:val="00872234"/>
    <w:rsid w:val="008A531F"/>
    <w:rsid w:val="008A6F35"/>
    <w:rsid w:val="008A7200"/>
    <w:rsid w:val="008B5F81"/>
    <w:rsid w:val="008D3A21"/>
    <w:rsid w:val="008D585F"/>
    <w:rsid w:val="00940437"/>
    <w:rsid w:val="009B1916"/>
    <w:rsid w:val="009D0415"/>
    <w:rsid w:val="009D39C0"/>
    <w:rsid w:val="00A23813"/>
    <w:rsid w:val="00A425AA"/>
    <w:rsid w:val="00A453D2"/>
    <w:rsid w:val="00A52F1E"/>
    <w:rsid w:val="00A906EA"/>
    <w:rsid w:val="00AA6E76"/>
    <w:rsid w:val="00AF3BE1"/>
    <w:rsid w:val="00B009A6"/>
    <w:rsid w:val="00B0135C"/>
    <w:rsid w:val="00B05D7D"/>
    <w:rsid w:val="00B06B82"/>
    <w:rsid w:val="00B66A85"/>
    <w:rsid w:val="00B80F93"/>
    <w:rsid w:val="00B9408C"/>
    <w:rsid w:val="00BB28C9"/>
    <w:rsid w:val="00BD0C21"/>
    <w:rsid w:val="00C33D47"/>
    <w:rsid w:val="00C7290F"/>
    <w:rsid w:val="00C8288B"/>
    <w:rsid w:val="00CB19BD"/>
    <w:rsid w:val="00CC3DEB"/>
    <w:rsid w:val="00CE0062"/>
    <w:rsid w:val="00CE5E58"/>
    <w:rsid w:val="00CE62EA"/>
    <w:rsid w:val="00D270DA"/>
    <w:rsid w:val="00D324EF"/>
    <w:rsid w:val="00D72C6D"/>
    <w:rsid w:val="00D842D3"/>
    <w:rsid w:val="00D90C83"/>
    <w:rsid w:val="00D91237"/>
    <w:rsid w:val="00D91B52"/>
    <w:rsid w:val="00D972F4"/>
    <w:rsid w:val="00DB1475"/>
    <w:rsid w:val="00DC6A06"/>
    <w:rsid w:val="00E03F96"/>
    <w:rsid w:val="00E11962"/>
    <w:rsid w:val="00E358D6"/>
    <w:rsid w:val="00E3598D"/>
    <w:rsid w:val="00E62773"/>
    <w:rsid w:val="00E855CA"/>
    <w:rsid w:val="00E94B95"/>
    <w:rsid w:val="00EA500C"/>
    <w:rsid w:val="00EB7CAB"/>
    <w:rsid w:val="00F423E7"/>
    <w:rsid w:val="00F67552"/>
    <w:rsid w:val="00F9400A"/>
    <w:rsid w:val="00FB2A3D"/>
    <w:rsid w:val="00FF18AC"/>
    <w:rsid w:val="0C35EB71"/>
    <w:rsid w:val="0CDFAE5E"/>
    <w:rsid w:val="0D946CD8"/>
    <w:rsid w:val="100AC252"/>
    <w:rsid w:val="1AE9CD84"/>
    <w:rsid w:val="1BC37657"/>
    <w:rsid w:val="2AC22A83"/>
    <w:rsid w:val="2C91F409"/>
    <w:rsid w:val="2D601CDF"/>
    <w:rsid w:val="2D845104"/>
    <w:rsid w:val="362CDDF2"/>
    <w:rsid w:val="38EC16E2"/>
    <w:rsid w:val="3AD60DF1"/>
    <w:rsid w:val="4F9A4B11"/>
    <w:rsid w:val="57334DDD"/>
    <w:rsid w:val="74CB9A97"/>
    <w:rsid w:val="79E99DFD"/>
    <w:rsid w:val="7A53DE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5B21"/>
  <w15:docId w15:val="{409DCFE8-7D99-41A9-B7CF-EC844C0D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42D5D"/>
    <w:pPr>
      <w:spacing w:line="360" w:lineRule="auto"/>
      <w:ind w:right="1304"/>
      <w:jc w:val="both"/>
    </w:pPr>
    <w:rPr>
      <w:rFonts w:ascii="Times New Roman" w:eastAsia="Times New Roman" w:hAnsi="Times New Roman" w:cs="Times New Roman"/>
      <w:sz w:val="24"/>
      <w:lang w:val="hu-HU"/>
    </w:rPr>
  </w:style>
  <w:style w:type="paragraph" w:styleId="Cmsor1">
    <w:name w:val="heading 1"/>
    <w:basedOn w:val="Norml"/>
    <w:link w:val="Cmsor1Char"/>
    <w:uiPriority w:val="9"/>
    <w:qFormat/>
    <w:rsid w:val="00CE62EA"/>
    <w:pPr>
      <w:pageBreakBefore/>
      <w:spacing w:before="240"/>
      <w:outlineLvl w:val="0"/>
    </w:pPr>
    <w:rPr>
      <w:bCs/>
      <w:sz w:val="32"/>
      <w:szCs w:val="32"/>
    </w:rPr>
  </w:style>
  <w:style w:type="paragraph" w:styleId="Cmsor2">
    <w:name w:val="heading 2"/>
    <w:basedOn w:val="Norml"/>
    <w:uiPriority w:val="9"/>
    <w:unhideWhenUsed/>
    <w:qFormat/>
    <w:rsid w:val="00CE62EA"/>
    <w:pPr>
      <w:ind w:left="425"/>
      <w:outlineLvl w:val="1"/>
    </w:pPr>
    <w:rPr>
      <w:bCs/>
      <w:sz w:val="28"/>
      <w:szCs w:val="28"/>
    </w:rPr>
  </w:style>
  <w:style w:type="paragraph" w:styleId="Cmsor3">
    <w:name w:val="heading 3"/>
    <w:basedOn w:val="Norml"/>
    <w:link w:val="Cmsor3Char"/>
    <w:uiPriority w:val="9"/>
    <w:unhideWhenUsed/>
    <w:qFormat/>
    <w:rsid w:val="00CE62EA"/>
    <w:pPr>
      <w:ind w:left="851"/>
      <w:outlineLvl w:val="2"/>
    </w:pPr>
    <w:rPr>
      <w:bCs/>
      <w:sz w:val="26"/>
      <w:szCs w:val="26"/>
    </w:rPr>
  </w:style>
  <w:style w:type="paragraph" w:styleId="Cmsor4">
    <w:name w:val="heading 4"/>
    <w:basedOn w:val="Norml"/>
    <w:uiPriority w:val="9"/>
    <w:unhideWhenUsed/>
    <w:qFormat/>
    <w:pPr>
      <w:outlineLvl w:val="3"/>
    </w:pPr>
    <w:rPr>
      <w:b/>
      <w:bCs/>
      <w:szCs w:val="24"/>
    </w:rPr>
  </w:style>
  <w:style w:type="paragraph" w:styleId="Cmsor5">
    <w:name w:val="heading 5"/>
    <w:basedOn w:val="Norml"/>
    <w:next w:val="Norml"/>
    <w:link w:val="Cmsor5Char"/>
    <w:uiPriority w:val="9"/>
    <w:semiHidden/>
    <w:unhideWhenUsed/>
    <w:qFormat/>
    <w:rsid w:val="00432B27"/>
    <w:pPr>
      <w:keepNext/>
      <w:keepLines/>
      <w:spacing w:before="4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semiHidden/>
    <w:unhideWhenUsed/>
    <w:qFormat/>
    <w:rsid w:val="00432B27"/>
    <w:pPr>
      <w:keepNext/>
      <w:keepLines/>
      <w:spacing w:before="4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432B27"/>
    <w:pPr>
      <w:keepNext/>
      <w:keepLines/>
      <w:spacing w:before="4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iPriority w:val="9"/>
    <w:semiHidden/>
    <w:unhideWhenUsed/>
    <w:qFormat/>
    <w:rsid w:val="00432B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432B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autoRedefine/>
    <w:uiPriority w:val="39"/>
    <w:qFormat/>
    <w:rsid w:val="00872234"/>
    <w:pPr>
      <w:spacing w:before="136"/>
      <w:ind w:left="285"/>
    </w:pPr>
    <w:rPr>
      <w:bCs/>
      <w:szCs w:val="32"/>
    </w:rPr>
  </w:style>
  <w:style w:type="paragraph" w:styleId="TJ2">
    <w:name w:val="toc 2"/>
    <w:basedOn w:val="Norml"/>
    <w:uiPriority w:val="39"/>
    <w:qFormat/>
    <w:pPr>
      <w:spacing w:before="238"/>
      <w:ind w:left="285"/>
    </w:pPr>
    <w:rPr>
      <w:szCs w:val="24"/>
    </w:rPr>
  </w:style>
  <w:style w:type="paragraph" w:styleId="TJ3">
    <w:name w:val="toc 3"/>
    <w:basedOn w:val="Norml"/>
    <w:uiPriority w:val="39"/>
    <w:qFormat/>
    <w:pPr>
      <w:spacing w:before="238"/>
      <w:ind w:left="942" w:hanging="420"/>
    </w:pPr>
    <w:rPr>
      <w:szCs w:val="24"/>
    </w:rPr>
  </w:style>
  <w:style w:type="paragraph" w:styleId="TJ4">
    <w:name w:val="toc 4"/>
    <w:basedOn w:val="Norml"/>
    <w:uiPriority w:val="1"/>
    <w:qFormat/>
    <w:pPr>
      <w:spacing w:before="237"/>
      <w:ind w:left="1367" w:hanging="600"/>
    </w:pPr>
    <w:rPr>
      <w:szCs w:val="24"/>
    </w:rPr>
  </w:style>
  <w:style w:type="paragraph" w:styleId="Szvegtrzs">
    <w:name w:val="Body Text"/>
    <w:basedOn w:val="Norml"/>
    <w:uiPriority w:val="1"/>
    <w:qFormat/>
    <w:rPr>
      <w:szCs w:val="24"/>
    </w:rPr>
  </w:style>
  <w:style w:type="paragraph" w:styleId="Cm">
    <w:name w:val="Title"/>
    <w:basedOn w:val="Norml"/>
    <w:uiPriority w:val="10"/>
    <w:qFormat/>
    <w:pPr>
      <w:ind w:left="1899" w:right="2749"/>
      <w:jc w:val="center"/>
    </w:pPr>
    <w:rPr>
      <w:b/>
      <w:bCs/>
      <w:sz w:val="56"/>
      <w:szCs w:val="56"/>
    </w:rPr>
  </w:style>
  <w:style w:type="paragraph" w:styleId="Listaszerbekezds">
    <w:name w:val="List Paragraph"/>
    <w:basedOn w:val="Norml"/>
    <w:uiPriority w:val="1"/>
    <w:qFormat/>
    <w:pPr>
      <w:ind w:left="1725" w:hanging="360"/>
    </w:pPr>
  </w:style>
  <w:style w:type="paragraph" w:customStyle="1" w:styleId="TableParagraph">
    <w:name w:val="Table Paragraph"/>
    <w:basedOn w:val="Norml"/>
    <w:uiPriority w:val="1"/>
    <w:qFormat/>
  </w:style>
  <w:style w:type="character" w:customStyle="1" w:styleId="Cmsor5Char">
    <w:name w:val="Címsor 5 Char"/>
    <w:basedOn w:val="Bekezdsalapbettpusa"/>
    <w:link w:val="Cmsor5"/>
    <w:uiPriority w:val="9"/>
    <w:semiHidden/>
    <w:rsid w:val="00432B27"/>
    <w:rPr>
      <w:rFonts w:asciiTheme="majorHAnsi" w:eastAsiaTheme="majorEastAsia" w:hAnsiTheme="majorHAnsi" w:cstheme="majorBidi"/>
      <w:color w:val="365F91" w:themeColor="accent1" w:themeShade="BF"/>
      <w:lang w:val="hu-HU"/>
    </w:rPr>
  </w:style>
  <w:style w:type="character" w:customStyle="1" w:styleId="Cmsor6Char">
    <w:name w:val="Címsor 6 Char"/>
    <w:basedOn w:val="Bekezdsalapbettpusa"/>
    <w:link w:val="Cmsor6"/>
    <w:uiPriority w:val="9"/>
    <w:semiHidden/>
    <w:rsid w:val="00432B27"/>
    <w:rPr>
      <w:rFonts w:asciiTheme="majorHAnsi" w:eastAsiaTheme="majorEastAsia" w:hAnsiTheme="majorHAnsi" w:cstheme="majorBidi"/>
      <w:color w:val="243F60" w:themeColor="accent1" w:themeShade="7F"/>
      <w:lang w:val="hu-HU"/>
    </w:rPr>
  </w:style>
  <w:style w:type="character" w:customStyle="1" w:styleId="Cmsor7Char">
    <w:name w:val="Címsor 7 Char"/>
    <w:basedOn w:val="Bekezdsalapbettpusa"/>
    <w:link w:val="Cmsor7"/>
    <w:uiPriority w:val="9"/>
    <w:semiHidden/>
    <w:rsid w:val="00432B27"/>
    <w:rPr>
      <w:rFonts w:asciiTheme="majorHAnsi" w:eastAsiaTheme="majorEastAsia" w:hAnsiTheme="majorHAnsi" w:cstheme="majorBidi"/>
      <w:i/>
      <w:iCs/>
      <w:color w:val="243F60" w:themeColor="accent1" w:themeShade="7F"/>
      <w:lang w:val="hu-HU"/>
    </w:rPr>
  </w:style>
  <w:style w:type="character" w:customStyle="1" w:styleId="Cmsor8Char">
    <w:name w:val="Címsor 8 Char"/>
    <w:basedOn w:val="Bekezdsalapbettpusa"/>
    <w:link w:val="Cmsor8"/>
    <w:uiPriority w:val="9"/>
    <w:semiHidden/>
    <w:rsid w:val="00432B27"/>
    <w:rPr>
      <w:rFonts w:asciiTheme="majorHAnsi" w:eastAsiaTheme="majorEastAsia" w:hAnsiTheme="majorHAnsi" w:cstheme="majorBidi"/>
      <w:color w:val="272727" w:themeColor="text1" w:themeTint="D8"/>
      <w:sz w:val="21"/>
      <w:szCs w:val="21"/>
      <w:lang w:val="hu-HU"/>
    </w:rPr>
  </w:style>
  <w:style w:type="character" w:customStyle="1" w:styleId="Cmsor9Char">
    <w:name w:val="Címsor 9 Char"/>
    <w:basedOn w:val="Bekezdsalapbettpusa"/>
    <w:link w:val="Cmsor9"/>
    <w:uiPriority w:val="9"/>
    <w:semiHidden/>
    <w:rsid w:val="00432B27"/>
    <w:rPr>
      <w:rFonts w:asciiTheme="majorHAnsi" w:eastAsiaTheme="majorEastAsia" w:hAnsiTheme="majorHAnsi" w:cstheme="majorBidi"/>
      <w:i/>
      <w:iCs/>
      <w:color w:val="272727" w:themeColor="text1" w:themeTint="D8"/>
      <w:sz w:val="21"/>
      <w:szCs w:val="21"/>
      <w:lang w:val="hu-HU"/>
    </w:rPr>
  </w:style>
  <w:style w:type="character" w:customStyle="1" w:styleId="Cmsor1Char">
    <w:name w:val="Címsor 1 Char"/>
    <w:basedOn w:val="Bekezdsalapbettpusa"/>
    <w:link w:val="Cmsor1"/>
    <w:uiPriority w:val="9"/>
    <w:rsid w:val="00CE62EA"/>
    <w:rPr>
      <w:rFonts w:ascii="Times New Roman" w:eastAsia="Times New Roman" w:hAnsi="Times New Roman" w:cs="Times New Roman"/>
      <w:bCs/>
      <w:sz w:val="32"/>
      <w:szCs w:val="32"/>
      <w:lang w:val="hu-HU"/>
    </w:rPr>
  </w:style>
  <w:style w:type="character" w:styleId="Hiperhivatkozs">
    <w:name w:val="Hyperlink"/>
    <w:basedOn w:val="Bekezdsalapbettpusa"/>
    <w:uiPriority w:val="99"/>
    <w:unhideWhenUsed/>
    <w:rsid w:val="00E62773"/>
    <w:rPr>
      <w:color w:val="0000FF" w:themeColor="hyperlink"/>
      <w:u w:val="single"/>
    </w:rPr>
  </w:style>
  <w:style w:type="character" w:customStyle="1" w:styleId="Cmsor3Char">
    <w:name w:val="Címsor 3 Char"/>
    <w:basedOn w:val="Bekezdsalapbettpusa"/>
    <w:link w:val="Cmsor3"/>
    <w:uiPriority w:val="9"/>
    <w:rsid w:val="00CE62EA"/>
    <w:rPr>
      <w:rFonts w:ascii="Times New Roman" w:eastAsia="Times New Roman" w:hAnsi="Times New Roman" w:cs="Times New Roman"/>
      <w:bCs/>
      <w:sz w:val="26"/>
      <w:szCs w:val="26"/>
      <w:lang w:val="hu-HU"/>
    </w:rPr>
  </w:style>
  <w:style w:type="paragraph" w:styleId="NormlWeb">
    <w:name w:val="Normal (Web)"/>
    <w:basedOn w:val="Norml"/>
    <w:uiPriority w:val="99"/>
    <w:unhideWhenUsed/>
    <w:rsid w:val="0045418A"/>
    <w:pPr>
      <w:widowControl/>
      <w:autoSpaceDE/>
      <w:autoSpaceDN/>
      <w:spacing w:before="100" w:beforeAutospacing="1" w:after="100" w:afterAutospacing="1"/>
    </w:pPr>
    <w:rPr>
      <w:szCs w:val="24"/>
      <w:lang w:eastAsia="hu-HU"/>
    </w:rPr>
  </w:style>
  <w:style w:type="paragraph" w:styleId="lfej">
    <w:name w:val="header"/>
    <w:basedOn w:val="Norml"/>
    <w:link w:val="lfejChar"/>
    <w:uiPriority w:val="99"/>
    <w:unhideWhenUsed/>
    <w:rsid w:val="0045418A"/>
    <w:pPr>
      <w:tabs>
        <w:tab w:val="center" w:pos="4536"/>
        <w:tab w:val="right" w:pos="9072"/>
      </w:tabs>
    </w:pPr>
  </w:style>
  <w:style w:type="character" w:customStyle="1" w:styleId="lfejChar">
    <w:name w:val="Élőfej Char"/>
    <w:basedOn w:val="Bekezdsalapbettpusa"/>
    <w:link w:val="lfej"/>
    <w:uiPriority w:val="99"/>
    <w:rsid w:val="0045418A"/>
    <w:rPr>
      <w:rFonts w:ascii="Times New Roman" w:eastAsia="Times New Roman" w:hAnsi="Times New Roman" w:cs="Times New Roman"/>
      <w:lang w:val="hu-HU"/>
    </w:rPr>
  </w:style>
  <w:style w:type="paragraph" w:styleId="llb">
    <w:name w:val="footer"/>
    <w:basedOn w:val="Norml"/>
    <w:link w:val="llbChar"/>
    <w:uiPriority w:val="99"/>
    <w:unhideWhenUsed/>
    <w:rsid w:val="0045418A"/>
    <w:pPr>
      <w:tabs>
        <w:tab w:val="center" w:pos="4536"/>
        <w:tab w:val="right" w:pos="9072"/>
      </w:tabs>
    </w:pPr>
  </w:style>
  <w:style w:type="character" w:customStyle="1" w:styleId="llbChar">
    <w:name w:val="Élőláb Char"/>
    <w:basedOn w:val="Bekezdsalapbettpusa"/>
    <w:link w:val="llb"/>
    <w:uiPriority w:val="99"/>
    <w:rsid w:val="0045418A"/>
    <w:rPr>
      <w:rFonts w:ascii="Times New Roman" w:eastAsia="Times New Roman" w:hAnsi="Times New Roman" w:cs="Times New Roman"/>
      <w:lang w:val="hu-HU"/>
    </w:rPr>
  </w:style>
  <w:style w:type="character" w:styleId="Feloldatlanmegemlts">
    <w:name w:val="Unresolved Mention"/>
    <w:basedOn w:val="Bekezdsalapbettpusa"/>
    <w:uiPriority w:val="99"/>
    <w:semiHidden/>
    <w:unhideWhenUsed/>
    <w:rsid w:val="002E21BF"/>
    <w:rPr>
      <w:color w:val="605E5C"/>
      <w:shd w:val="clear" w:color="auto" w:fill="E1DFDD"/>
    </w:rPr>
  </w:style>
  <w:style w:type="character" w:styleId="Kiemels">
    <w:name w:val="Emphasis"/>
    <w:basedOn w:val="Bekezdsalapbettpusa"/>
    <w:uiPriority w:val="20"/>
    <w:qFormat/>
    <w:rsid w:val="00B9408C"/>
    <w:rPr>
      <w:i/>
      <w:iCs/>
    </w:rPr>
  </w:style>
  <w:style w:type="character" w:styleId="Kiemels2">
    <w:name w:val="Strong"/>
    <w:basedOn w:val="Bekezdsalapbettpusa"/>
    <w:uiPriority w:val="22"/>
    <w:qFormat/>
    <w:rsid w:val="00027608"/>
    <w:rPr>
      <w:b/>
      <w:bCs/>
    </w:rPr>
  </w:style>
  <w:style w:type="paragraph" w:styleId="Irodalomjegyzk">
    <w:name w:val="Bibliography"/>
    <w:basedOn w:val="Norml"/>
    <w:next w:val="Norml"/>
    <w:uiPriority w:val="37"/>
    <w:unhideWhenUsed/>
    <w:rsid w:val="00D324EF"/>
  </w:style>
  <w:style w:type="character" w:customStyle="1" w:styleId="relative">
    <w:name w:val="relative"/>
    <w:basedOn w:val="Bekezdsalapbettpusa"/>
    <w:rsid w:val="00CC3DEB"/>
  </w:style>
  <w:style w:type="paragraph" w:customStyle="1" w:styleId="not-prose">
    <w:name w:val="not-prose"/>
    <w:basedOn w:val="Norml"/>
    <w:rsid w:val="00CC3DEB"/>
    <w:pPr>
      <w:widowControl/>
      <w:autoSpaceDE/>
      <w:autoSpaceDN/>
      <w:spacing w:before="100" w:beforeAutospacing="1" w:after="100" w:afterAutospacing="1" w:line="240" w:lineRule="auto"/>
      <w:ind w:right="0"/>
      <w:jc w:val="left"/>
    </w:pPr>
    <w:rPr>
      <w:szCs w:val="24"/>
      <w:lang w:eastAsia="hu-HU"/>
    </w:rPr>
  </w:style>
  <w:style w:type="paragraph" w:styleId="Kpalrs">
    <w:name w:val="caption"/>
    <w:basedOn w:val="Norml"/>
    <w:next w:val="Norml"/>
    <w:uiPriority w:val="35"/>
    <w:unhideWhenUsed/>
    <w:qFormat/>
    <w:rsid w:val="00590EA1"/>
    <w:pPr>
      <w:spacing w:after="200" w:line="240" w:lineRule="auto"/>
    </w:pPr>
    <w:rPr>
      <w:i/>
      <w:iCs/>
      <w:color w:val="1F497D" w:themeColor="text2"/>
      <w:sz w:val="18"/>
      <w:szCs w:val="18"/>
    </w:rPr>
  </w:style>
  <w:style w:type="paragraph" w:styleId="Vltozat">
    <w:name w:val="Revision"/>
    <w:hidden/>
    <w:uiPriority w:val="99"/>
    <w:semiHidden/>
    <w:rsid w:val="009D0415"/>
    <w:pPr>
      <w:widowControl/>
      <w:autoSpaceDE/>
      <w:autoSpaceDN/>
    </w:pPr>
    <w:rPr>
      <w:rFonts w:ascii="Times New Roman" w:eastAsia="Times New Roman" w:hAnsi="Times New Roman" w:cs="Times New Roman"/>
      <w:sz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6984">
      <w:bodyDiv w:val="1"/>
      <w:marLeft w:val="0"/>
      <w:marRight w:val="0"/>
      <w:marTop w:val="0"/>
      <w:marBottom w:val="0"/>
      <w:divBdr>
        <w:top w:val="none" w:sz="0" w:space="0" w:color="auto"/>
        <w:left w:val="none" w:sz="0" w:space="0" w:color="auto"/>
        <w:bottom w:val="none" w:sz="0" w:space="0" w:color="auto"/>
        <w:right w:val="none" w:sz="0" w:space="0" w:color="auto"/>
      </w:divBdr>
    </w:div>
    <w:div w:id="48579254">
      <w:bodyDiv w:val="1"/>
      <w:marLeft w:val="0"/>
      <w:marRight w:val="0"/>
      <w:marTop w:val="0"/>
      <w:marBottom w:val="0"/>
      <w:divBdr>
        <w:top w:val="none" w:sz="0" w:space="0" w:color="auto"/>
        <w:left w:val="none" w:sz="0" w:space="0" w:color="auto"/>
        <w:bottom w:val="none" w:sz="0" w:space="0" w:color="auto"/>
        <w:right w:val="none" w:sz="0" w:space="0" w:color="auto"/>
      </w:divBdr>
    </w:div>
    <w:div w:id="70544044">
      <w:bodyDiv w:val="1"/>
      <w:marLeft w:val="0"/>
      <w:marRight w:val="0"/>
      <w:marTop w:val="0"/>
      <w:marBottom w:val="0"/>
      <w:divBdr>
        <w:top w:val="none" w:sz="0" w:space="0" w:color="auto"/>
        <w:left w:val="none" w:sz="0" w:space="0" w:color="auto"/>
        <w:bottom w:val="none" w:sz="0" w:space="0" w:color="auto"/>
        <w:right w:val="none" w:sz="0" w:space="0" w:color="auto"/>
      </w:divBdr>
    </w:div>
    <w:div w:id="181865736">
      <w:bodyDiv w:val="1"/>
      <w:marLeft w:val="0"/>
      <w:marRight w:val="0"/>
      <w:marTop w:val="0"/>
      <w:marBottom w:val="0"/>
      <w:divBdr>
        <w:top w:val="none" w:sz="0" w:space="0" w:color="auto"/>
        <w:left w:val="none" w:sz="0" w:space="0" w:color="auto"/>
        <w:bottom w:val="none" w:sz="0" w:space="0" w:color="auto"/>
        <w:right w:val="none" w:sz="0" w:space="0" w:color="auto"/>
      </w:divBdr>
    </w:div>
    <w:div w:id="205725979">
      <w:bodyDiv w:val="1"/>
      <w:marLeft w:val="0"/>
      <w:marRight w:val="0"/>
      <w:marTop w:val="0"/>
      <w:marBottom w:val="0"/>
      <w:divBdr>
        <w:top w:val="none" w:sz="0" w:space="0" w:color="auto"/>
        <w:left w:val="none" w:sz="0" w:space="0" w:color="auto"/>
        <w:bottom w:val="none" w:sz="0" w:space="0" w:color="auto"/>
        <w:right w:val="none" w:sz="0" w:space="0" w:color="auto"/>
      </w:divBdr>
    </w:div>
    <w:div w:id="234899019">
      <w:bodyDiv w:val="1"/>
      <w:marLeft w:val="0"/>
      <w:marRight w:val="0"/>
      <w:marTop w:val="0"/>
      <w:marBottom w:val="0"/>
      <w:divBdr>
        <w:top w:val="none" w:sz="0" w:space="0" w:color="auto"/>
        <w:left w:val="none" w:sz="0" w:space="0" w:color="auto"/>
        <w:bottom w:val="none" w:sz="0" w:space="0" w:color="auto"/>
        <w:right w:val="none" w:sz="0" w:space="0" w:color="auto"/>
      </w:divBdr>
    </w:div>
    <w:div w:id="235214918">
      <w:bodyDiv w:val="1"/>
      <w:marLeft w:val="0"/>
      <w:marRight w:val="0"/>
      <w:marTop w:val="0"/>
      <w:marBottom w:val="0"/>
      <w:divBdr>
        <w:top w:val="none" w:sz="0" w:space="0" w:color="auto"/>
        <w:left w:val="none" w:sz="0" w:space="0" w:color="auto"/>
        <w:bottom w:val="none" w:sz="0" w:space="0" w:color="auto"/>
        <w:right w:val="none" w:sz="0" w:space="0" w:color="auto"/>
      </w:divBdr>
    </w:div>
    <w:div w:id="249854951">
      <w:bodyDiv w:val="1"/>
      <w:marLeft w:val="0"/>
      <w:marRight w:val="0"/>
      <w:marTop w:val="0"/>
      <w:marBottom w:val="0"/>
      <w:divBdr>
        <w:top w:val="none" w:sz="0" w:space="0" w:color="auto"/>
        <w:left w:val="none" w:sz="0" w:space="0" w:color="auto"/>
        <w:bottom w:val="none" w:sz="0" w:space="0" w:color="auto"/>
        <w:right w:val="none" w:sz="0" w:space="0" w:color="auto"/>
      </w:divBdr>
    </w:div>
    <w:div w:id="311523972">
      <w:bodyDiv w:val="1"/>
      <w:marLeft w:val="0"/>
      <w:marRight w:val="0"/>
      <w:marTop w:val="0"/>
      <w:marBottom w:val="0"/>
      <w:divBdr>
        <w:top w:val="none" w:sz="0" w:space="0" w:color="auto"/>
        <w:left w:val="none" w:sz="0" w:space="0" w:color="auto"/>
        <w:bottom w:val="none" w:sz="0" w:space="0" w:color="auto"/>
        <w:right w:val="none" w:sz="0" w:space="0" w:color="auto"/>
      </w:divBdr>
    </w:div>
    <w:div w:id="314142244">
      <w:bodyDiv w:val="1"/>
      <w:marLeft w:val="0"/>
      <w:marRight w:val="0"/>
      <w:marTop w:val="0"/>
      <w:marBottom w:val="0"/>
      <w:divBdr>
        <w:top w:val="none" w:sz="0" w:space="0" w:color="auto"/>
        <w:left w:val="none" w:sz="0" w:space="0" w:color="auto"/>
        <w:bottom w:val="none" w:sz="0" w:space="0" w:color="auto"/>
        <w:right w:val="none" w:sz="0" w:space="0" w:color="auto"/>
      </w:divBdr>
    </w:div>
    <w:div w:id="318729691">
      <w:bodyDiv w:val="1"/>
      <w:marLeft w:val="0"/>
      <w:marRight w:val="0"/>
      <w:marTop w:val="0"/>
      <w:marBottom w:val="0"/>
      <w:divBdr>
        <w:top w:val="none" w:sz="0" w:space="0" w:color="auto"/>
        <w:left w:val="none" w:sz="0" w:space="0" w:color="auto"/>
        <w:bottom w:val="none" w:sz="0" w:space="0" w:color="auto"/>
        <w:right w:val="none" w:sz="0" w:space="0" w:color="auto"/>
      </w:divBdr>
    </w:div>
    <w:div w:id="333456129">
      <w:bodyDiv w:val="1"/>
      <w:marLeft w:val="0"/>
      <w:marRight w:val="0"/>
      <w:marTop w:val="0"/>
      <w:marBottom w:val="0"/>
      <w:divBdr>
        <w:top w:val="none" w:sz="0" w:space="0" w:color="auto"/>
        <w:left w:val="none" w:sz="0" w:space="0" w:color="auto"/>
        <w:bottom w:val="none" w:sz="0" w:space="0" w:color="auto"/>
        <w:right w:val="none" w:sz="0" w:space="0" w:color="auto"/>
      </w:divBdr>
    </w:div>
    <w:div w:id="389688976">
      <w:bodyDiv w:val="1"/>
      <w:marLeft w:val="0"/>
      <w:marRight w:val="0"/>
      <w:marTop w:val="0"/>
      <w:marBottom w:val="0"/>
      <w:divBdr>
        <w:top w:val="none" w:sz="0" w:space="0" w:color="auto"/>
        <w:left w:val="none" w:sz="0" w:space="0" w:color="auto"/>
        <w:bottom w:val="none" w:sz="0" w:space="0" w:color="auto"/>
        <w:right w:val="none" w:sz="0" w:space="0" w:color="auto"/>
      </w:divBdr>
    </w:div>
    <w:div w:id="415051982">
      <w:bodyDiv w:val="1"/>
      <w:marLeft w:val="0"/>
      <w:marRight w:val="0"/>
      <w:marTop w:val="0"/>
      <w:marBottom w:val="0"/>
      <w:divBdr>
        <w:top w:val="none" w:sz="0" w:space="0" w:color="auto"/>
        <w:left w:val="none" w:sz="0" w:space="0" w:color="auto"/>
        <w:bottom w:val="none" w:sz="0" w:space="0" w:color="auto"/>
        <w:right w:val="none" w:sz="0" w:space="0" w:color="auto"/>
      </w:divBdr>
    </w:div>
    <w:div w:id="432823630">
      <w:bodyDiv w:val="1"/>
      <w:marLeft w:val="0"/>
      <w:marRight w:val="0"/>
      <w:marTop w:val="0"/>
      <w:marBottom w:val="0"/>
      <w:divBdr>
        <w:top w:val="none" w:sz="0" w:space="0" w:color="auto"/>
        <w:left w:val="none" w:sz="0" w:space="0" w:color="auto"/>
        <w:bottom w:val="none" w:sz="0" w:space="0" w:color="auto"/>
        <w:right w:val="none" w:sz="0" w:space="0" w:color="auto"/>
      </w:divBdr>
    </w:div>
    <w:div w:id="466749875">
      <w:bodyDiv w:val="1"/>
      <w:marLeft w:val="0"/>
      <w:marRight w:val="0"/>
      <w:marTop w:val="0"/>
      <w:marBottom w:val="0"/>
      <w:divBdr>
        <w:top w:val="none" w:sz="0" w:space="0" w:color="auto"/>
        <w:left w:val="none" w:sz="0" w:space="0" w:color="auto"/>
        <w:bottom w:val="none" w:sz="0" w:space="0" w:color="auto"/>
        <w:right w:val="none" w:sz="0" w:space="0" w:color="auto"/>
      </w:divBdr>
    </w:div>
    <w:div w:id="472984140">
      <w:bodyDiv w:val="1"/>
      <w:marLeft w:val="0"/>
      <w:marRight w:val="0"/>
      <w:marTop w:val="0"/>
      <w:marBottom w:val="0"/>
      <w:divBdr>
        <w:top w:val="none" w:sz="0" w:space="0" w:color="auto"/>
        <w:left w:val="none" w:sz="0" w:space="0" w:color="auto"/>
        <w:bottom w:val="none" w:sz="0" w:space="0" w:color="auto"/>
        <w:right w:val="none" w:sz="0" w:space="0" w:color="auto"/>
      </w:divBdr>
    </w:div>
    <w:div w:id="579146319">
      <w:bodyDiv w:val="1"/>
      <w:marLeft w:val="0"/>
      <w:marRight w:val="0"/>
      <w:marTop w:val="0"/>
      <w:marBottom w:val="0"/>
      <w:divBdr>
        <w:top w:val="none" w:sz="0" w:space="0" w:color="auto"/>
        <w:left w:val="none" w:sz="0" w:space="0" w:color="auto"/>
        <w:bottom w:val="none" w:sz="0" w:space="0" w:color="auto"/>
        <w:right w:val="none" w:sz="0" w:space="0" w:color="auto"/>
      </w:divBdr>
    </w:div>
    <w:div w:id="617565099">
      <w:bodyDiv w:val="1"/>
      <w:marLeft w:val="0"/>
      <w:marRight w:val="0"/>
      <w:marTop w:val="0"/>
      <w:marBottom w:val="0"/>
      <w:divBdr>
        <w:top w:val="none" w:sz="0" w:space="0" w:color="auto"/>
        <w:left w:val="none" w:sz="0" w:space="0" w:color="auto"/>
        <w:bottom w:val="none" w:sz="0" w:space="0" w:color="auto"/>
        <w:right w:val="none" w:sz="0" w:space="0" w:color="auto"/>
      </w:divBdr>
    </w:div>
    <w:div w:id="812021951">
      <w:bodyDiv w:val="1"/>
      <w:marLeft w:val="0"/>
      <w:marRight w:val="0"/>
      <w:marTop w:val="0"/>
      <w:marBottom w:val="0"/>
      <w:divBdr>
        <w:top w:val="none" w:sz="0" w:space="0" w:color="auto"/>
        <w:left w:val="none" w:sz="0" w:space="0" w:color="auto"/>
        <w:bottom w:val="none" w:sz="0" w:space="0" w:color="auto"/>
        <w:right w:val="none" w:sz="0" w:space="0" w:color="auto"/>
      </w:divBdr>
    </w:div>
    <w:div w:id="1059288013">
      <w:bodyDiv w:val="1"/>
      <w:marLeft w:val="0"/>
      <w:marRight w:val="0"/>
      <w:marTop w:val="0"/>
      <w:marBottom w:val="0"/>
      <w:divBdr>
        <w:top w:val="none" w:sz="0" w:space="0" w:color="auto"/>
        <w:left w:val="none" w:sz="0" w:space="0" w:color="auto"/>
        <w:bottom w:val="none" w:sz="0" w:space="0" w:color="auto"/>
        <w:right w:val="none" w:sz="0" w:space="0" w:color="auto"/>
      </w:divBdr>
    </w:div>
    <w:div w:id="1182745063">
      <w:bodyDiv w:val="1"/>
      <w:marLeft w:val="0"/>
      <w:marRight w:val="0"/>
      <w:marTop w:val="0"/>
      <w:marBottom w:val="0"/>
      <w:divBdr>
        <w:top w:val="none" w:sz="0" w:space="0" w:color="auto"/>
        <w:left w:val="none" w:sz="0" w:space="0" w:color="auto"/>
        <w:bottom w:val="none" w:sz="0" w:space="0" w:color="auto"/>
        <w:right w:val="none" w:sz="0" w:space="0" w:color="auto"/>
      </w:divBdr>
    </w:div>
    <w:div w:id="1206869634">
      <w:bodyDiv w:val="1"/>
      <w:marLeft w:val="0"/>
      <w:marRight w:val="0"/>
      <w:marTop w:val="0"/>
      <w:marBottom w:val="0"/>
      <w:divBdr>
        <w:top w:val="none" w:sz="0" w:space="0" w:color="auto"/>
        <w:left w:val="none" w:sz="0" w:space="0" w:color="auto"/>
        <w:bottom w:val="none" w:sz="0" w:space="0" w:color="auto"/>
        <w:right w:val="none" w:sz="0" w:space="0" w:color="auto"/>
      </w:divBdr>
    </w:div>
    <w:div w:id="1213689368">
      <w:bodyDiv w:val="1"/>
      <w:marLeft w:val="0"/>
      <w:marRight w:val="0"/>
      <w:marTop w:val="0"/>
      <w:marBottom w:val="0"/>
      <w:divBdr>
        <w:top w:val="none" w:sz="0" w:space="0" w:color="auto"/>
        <w:left w:val="none" w:sz="0" w:space="0" w:color="auto"/>
        <w:bottom w:val="none" w:sz="0" w:space="0" w:color="auto"/>
        <w:right w:val="none" w:sz="0" w:space="0" w:color="auto"/>
      </w:divBdr>
    </w:div>
    <w:div w:id="1232734235">
      <w:bodyDiv w:val="1"/>
      <w:marLeft w:val="0"/>
      <w:marRight w:val="0"/>
      <w:marTop w:val="0"/>
      <w:marBottom w:val="0"/>
      <w:divBdr>
        <w:top w:val="none" w:sz="0" w:space="0" w:color="auto"/>
        <w:left w:val="none" w:sz="0" w:space="0" w:color="auto"/>
        <w:bottom w:val="none" w:sz="0" w:space="0" w:color="auto"/>
        <w:right w:val="none" w:sz="0" w:space="0" w:color="auto"/>
      </w:divBdr>
    </w:div>
    <w:div w:id="1271746347">
      <w:bodyDiv w:val="1"/>
      <w:marLeft w:val="0"/>
      <w:marRight w:val="0"/>
      <w:marTop w:val="0"/>
      <w:marBottom w:val="0"/>
      <w:divBdr>
        <w:top w:val="none" w:sz="0" w:space="0" w:color="auto"/>
        <w:left w:val="none" w:sz="0" w:space="0" w:color="auto"/>
        <w:bottom w:val="none" w:sz="0" w:space="0" w:color="auto"/>
        <w:right w:val="none" w:sz="0" w:space="0" w:color="auto"/>
      </w:divBdr>
    </w:div>
    <w:div w:id="1305237594">
      <w:bodyDiv w:val="1"/>
      <w:marLeft w:val="0"/>
      <w:marRight w:val="0"/>
      <w:marTop w:val="0"/>
      <w:marBottom w:val="0"/>
      <w:divBdr>
        <w:top w:val="none" w:sz="0" w:space="0" w:color="auto"/>
        <w:left w:val="none" w:sz="0" w:space="0" w:color="auto"/>
        <w:bottom w:val="none" w:sz="0" w:space="0" w:color="auto"/>
        <w:right w:val="none" w:sz="0" w:space="0" w:color="auto"/>
      </w:divBdr>
    </w:div>
    <w:div w:id="1352684108">
      <w:bodyDiv w:val="1"/>
      <w:marLeft w:val="0"/>
      <w:marRight w:val="0"/>
      <w:marTop w:val="0"/>
      <w:marBottom w:val="0"/>
      <w:divBdr>
        <w:top w:val="none" w:sz="0" w:space="0" w:color="auto"/>
        <w:left w:val="none" w:sz="0" w:space="0" w:color="auto"/>
        <w:bottom w:val="none" w:sz="0" w:space="0" w:color="auto"/>
        <w:right w:val="none" w:sz="0" w:space="0" w:color="auto"/>
      </w:divBdr>
    </w:div>
    <w:div w:id="1432161459">
      <w:bodyDiv w:val="1"/>
      <w:marLeft w:val="0"/>
      <w:marRight w:val="0"/>
      <w:marTop w:val="0"/>
      <w:marBottom w:val="0"/>
      <w:divBdr>
        <w:top w:val="none" w:sz="0" w:space="0" w:color="auto"/>
        <w:left w:val="none" w:sz="0" w:space="0" w:color="auto"/>
        <w:bottom w:val="none" w:sz="0" w:space="0" w:color="auto"/>
        <w:right w:val="none" w:sz="0" w:space="0" w:color="auto"/>
      </w:divBdr>
    </w:div>
    <w:div w:id="1432773115">
      <w:bodyDiv w:val="1"/>
      <w:marLeft w:val="0"/>
      <w:marRight w:val="0"/>
      <w:marTop w:val="0"/>
      <w:marBottom w:val="0"/>
      <w:divBdr>
        <w:top w:val="none" w:sz="0" w:space="0" w:color="auto"/>
        <w:left w:val="none" w:sz="0" w:space="0" w:color="auto"/>
        <w:bottom w:val="none" w:sz="0" w:space="0" w:color="auto"/>
        <w:right w:val="none" w:sz="0" w:space="0" w:color="auto"/>
      </w:divBdr>
    </w:div>
    <w:div w:id="1545752015">
      <w:bodyDiv w:val="1"/>
      <w:marLeft w:val="0"/>
      <w:marRight w:val="0"/>
      <w:marTop w:val="0"/>
      <w:marBottom w:val="0"/>
      <w:divBdr>
        <w:top w:val="none" w:sz="0" w:space="0" w:color="auto"/>
        <w:left w:val="none" w:sz="0" w:space="0" w:color="auto"/>
        <w:bottom w:val="none" w:sz="0" w:space="0" w:color="auto"/>
        <w:right w:val="none" w:sz="0" w:space="0" w:color="auto"/>
      </w:divBdr>
    </w:div>
    <w:div w:id="1665820727">
      <w:bodyDiv w:val="1"/>
      <w:marLeft w:val="0"/>
      <w:marRight w:val="0"/>
      <w:marTop w:val="0"/>
      <w:marBottom w:val="0"/>
      <w:divBdr>
        <w:top w:val="none" w:sz="0" w:space="0" w:color="auto"/>
        <w:left w:val="none" w:sz="0" w:space="0" w:color="auto"/>
        <w:bottom w:val="none" w:sz="0" w:space="0" w:color="auto"/>
        <w:right w:val="none" w:sz="0" w:space="0" w:color="auto"/>
      </w:divBdr>
    </w:div>
    <w:div w:id="1676498699">
      <w:bodyDiv w:val="1"/>
      <w:marLeft w:val="0"/>
      <w:marRight w:val="0"/>
      <w:marTop w:val="0"/>
      <w:marBottom w:val="0"/>
      <w:divBdr>
        <w:top w:val="none" w:sz="0" w:space="0" w:color="auto"/>
        <w:left w:val="none" w:sz="0" w:space="0" w:color="auto"/>
        <w:bottom w:val="none" w:sz="0" w:space="0" w:color="auto"/>
        <w:right w:val="none" w:sz="0" w:space="0" w:color="auto"/>
      </w:divBdr>
    </w:div>
    <w:div w:id="1762993592">
      <w:bodyDiv w:val="1"/>
      <w:marLeft w:val="0"/>
      <w:marRight w:val="0"/>
      <w:marTop w:val="0"/>
      <w:marBottom w:val="0"/>
      <w:divBdr>
        <w:top w:val="none" w:sz="0" w:space="0" w:color="auto"/>
        <w:left w:val="none" w:sz="0" w:space="0" w:color="auto"/>
        <w:bottom w:val="none" w:sz="0" w:space="0" w:color="auto"/>
        <w:right w:val="none" w:sz="0" w:space="0" w:color="auto"/>
      </w:divBdr>
    </w:div>
    <w:div w:id="1894387480">
      <w:bodyDiv w:val="1"/>
      <w:marLeft w:val="0"/>
      <w:marRight w:val="0"/>
      <w:marTop w:val="0"/>
      <w:marBottom w:val="0"/>
      <w:divBdr>
        <w:top w:val="none" w:sz="0" w:space="0" w:color="auto"/>
        <w:left w:val="none" w:sz="0" w:space="0" w:color="auto"/>
        <w:bottom w:val="none" w:sz="0" w:space="0" w:color="auto"/>
        <w:right w:val="none" w:sz="0" w:space="0" w:color="auto"/>
      </w:divBdr>
    </w:div>
    <w:div w:id="1906986077">
      <w:bodyDiv w:val="1"/>
      <w:marLeft w:val="0"/>
      <w:marRight w:val="0"/>
      <w:marTop w:val="0"/>
      <w:marBottom w:val="0"/>
      <w:divBdr>
        <w:top w:val="none" w:sz="0" w:space="0" w:color="auto"/>
        <w:left w:val="none" w:sz="0" w:space="0" w:color="auto"/>
        <w:bottom w:val="none" w:sz="0" w:space="0" w:color="auto"/>
        <w:right w:val="none" w:sz="0" w:space="0" w:color="auto"/>
      </w:divBdr>
    </w:div>
    <w:div w:id="1918006210">
      <w:bodyDiv w:val="1"/>
      <w:marLeft w:val="0"/>
      <w:marRight w:val="0"/>
      <w:marTop w:val="0"/>
      <w:marBottom w:val="0"/>
      <w:divBdr>
        <w:top w:val="none" w:sz="0" w:space="0" w:color="auto"/>
        <w:left w:val="none" w:sz="0" w:space="0" w:color="auto"/>
        <w:bottom w:val="none" w:sz="0" w:space="0" w:color="auto"/>
        <w:right w:val="none" w:sz="0" w:space="0" w:color="auto"/>
      </w:divBdr>
    </w:div>
    <w:div w:id="1941794282">
      <w:bodyDiv w:val="1"/>
      <w:marLeft w:val="0"/>
      <w:marRight w:val="0"/>
      <w:marTop w:val="0"/>
      <w:marBottom w:val="0"/>
      <w:divBdr>
        <w:top w:val="none" w:sz="0" w:space="0" w:color="auto"/>
        <w:left w:val="none" w:sz="0" w:space="0" w:color="auto"/>
        <w:bottom w:val="none" w:sz="0" w:space="0" w:color="auto"/>
        <w:right w:val="none" w:sz="0" w:space="0" w:color="auto"/>
      </w:divBdr>
    </w:div>
    <w:div w:id="210449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ssresources.com/history/dsshistoryv28.html?utm_source=chatgpt.com" TargetMode="External"/><Relationship Id="rId18" Type="http://schemas.openxmlformats.org/officeDocument/2006/relationships/hyperlink" Target="coco_demo.pdf"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szakdoli_minta.pdf" TargetMode="External"/><Relationship Id="rId17" Type="http://schemas.openxmlformats.org/officeDocument/2006/relationships/hyperlink" Target="https://net.jogtar.hu/jogszabaly?docid=a1500143.tv"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users.dcc.uchile.cl/~nbaloian/DSS-DCC/PastPresentAndFutureDSS.pdf" TargetMode="External"/><Relationship Id="rId10" Type="http://schemas.openxmlformats.org/officeDocument/2006/relationships/footer" Target="footer3.xml"/><Relationship Id="rId19" Type="http://schemas.openxmlformats.org/officeDocument/2006/relationships/hyperlink" Target="https://miau.my-x.hu/myx-free/coco/"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iau.my-x.hu/mediawiki/index.php/D%C3%B6nt%C3%A9st%C3%A1mogat%C3%A1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Kee76</b:Tag>
    <b:SourceType>Book</b:SourceType>
    <b:Guid>{74A0F8D6-9C44-4D68-9F9B-03210311BE0F}</b:Guid>
    <b:Title>Decisions with Multiple Objectives: Preferences and Value Trade-Offs</b:Title>
    <b:Year>1976</b:Year>
    <b:City>New York</b:City>
    <b:Publisher>John Wiley &amp; Sons</b:Publisher>
    <b:Author>
      <b:Author>
        <b:NameList>
          <b:Person>
            <b:Last>Keeney</b:Last>
            <b:First>Ralph L.</b:First>
          </b:Person>
          <b:Person>
            <b:Last>Raiffa</b:Last>
            <b:First>Howard</b:First>
          </b:Person>
        </b:NameList>
      </b:Author>
    </b:Author>
    <b:RefOrder>2</b:RefOrder>
  </b:Source>
  <b:Source>
    <b:Tag>Saa80</b:Tag>
    <b:SourceType>Book</b:SourceType>
    <b:Guid>{F8B9FA62-CDA8-4CEB-BB90-D4674C135AFF}</b:Guid>
    <b:Title>The Analytic Hierarchy Process</b:Title>
    <b:Year>1980</b:Year>
    <b:City>New York</b:City>
    <b:Publisher>McGraw-Hill</b:Publisher>
    <b:Author>
      <b:Author>
        <b:NameList>
          <b:Person>
            <b:Last>Saaty</b:Last>
            <b:First>Thomas L.</b:First>
          </b:Person>
        </b:NameList>
      </b:Author>
    </b:Author>
    <b:RefOrder>3</b:RefOrder>
  </b:Source>
  <b:Source>
    <b:Tag>Hwa81</b:Tag>
    <b:SourceType>Book</b:SourceType>
    <b:Guid>{1C7DFC72-9658-4A3C-A10E-79A9BB0C4E9D}</b:Guid>
    <b:Title>Multiple Attribute Decision Making: Methods and Applications</b:Title>
    <b:Year>1981</b:Year>
    <b:City>Berlin</b:City>
    <b:Publisher>Springer</b:Publisher>
    <b:Author>
      <b:Author>
        <b:NameList>
          <b:Person>
            <b:Last>Hwang</b:Last>
            <b:First>Ching-Lai</b:First>
          </b:Person>
          <b:Person>
            <b:Last>Yoon</b:Last>
            <b:First>Kwangsun</b:First>
          </b:Person>
        </b:NameList>
      </b:Author>
    </b:Author>
    <b:RefOrder>4</b:RefOrder>
  </b:Source>
  <b:Source>
    <b:Tag>Ish13</b:Tag>
    <b:SourceType>Book</b:SourceType>
    <b:Guid>{11278FFB-292D-4944-9192-BCAA67FFF76A}</b:Guid>
    <b:Title>Multi-Criteria Decision Analysis: Methods and Software</b:Title>
    <b:Year>2013</b:Year>
    <b:City>Chichester</b:City>
    <b:Publisher>Wiley</b:Publisher>
    <b:Author>
      <b:Author>
        <b:NameList>
          <b:Person>
            <b:Last>Ishizaka</b:Last>
            <b:First>Alessio</b:First>
          </b:Person>
          <b:Person>
            <b:Last>Nemery</b:Last>
            <b:First>Philippe</b:First>
          </b:Person>
        </b:NameList>
      </b:Author>
    </b:Author>
    <b:RefOrder>5</b:RefOrder>
  </b:Source>
  <b:Source>
    <b:Tag>Var14</b:Tag>
    <b:SourceType>Book</b:SourceType>
    <b:Guid>{AD38C6B2-6481-4914-9A9B-24621F4F5563}</b:Guid>
    <b:Author>
      <b:Author>
        <b:NameList>
          <b:Person>
            <b:Last>Varian</b:Last>
            <b:First>Hal R.</b:First>
          </b:Person>
        </b:NameList>
      </b:Author>
    </b:Author>
    <b:Title>Intermediate Microeconomics: A Modern Approach</b:Title>
    <b:Year>2014</b:Year>
    <b:City>New York</b:City>
    <b:Publisher>W. W. Norton &amp; Company</b:Publisher>
    <b:RefOrder>10</b:RefOrder>
  </b:Source>
  <b:Source>
    <b:Tag>Spr82</b:Tag>
    <b:SourceType>Book</b:SourceType>
    <b:Guid>{B8122C2B-1A90-4055-AFD4-CCA958948075}</b:Guid>
    <b:Title>Building effective decision support systems</b:Title>
    <b:Year>1982</b:Year>
    <b:Publisher>Prentice-Hall</b:Publisher>
    <b:Author>
      <b:Author>
        <b:NameList>
          <b:Person>
            <b:Last>Sprague</b:Last>
            <b:First>R. H.</b:First>
          </b:Person>
          <b:Person>
            <b:Last>Carlson</b:Last>
            <b:First>E. D.</b:First>
          </b:Person>
        </b:NameList>
      </b:Author>
    </b:Author>
    <b:RefOrder>6</b:RefOrder>
  </b:Source>
  <b:Source>
    <b:Tag>Sim77</b:Tag>
    <b:SourceType>Book</b:SourceType>
    <b:Guid>{31102F8B-1E70-45C8-BA3D-2C523C7ADC1F}</b:Guid>
    <b:Title>The new science of management decision</b:Title>
    <b:Year>1977</b:Year>
    <b:Publisher>Prentice-Hall</b:Publisher>
    <b:Author>
      <b:Author>
        <b:NameList>
          <b:Person>
            <b:Last>Simon</b:Last>
            <b:First>H. A.</b:First>
          </b:Person>
        </b:NameList>
      </b:Author>
    </b:Author>
    <b:RefOrder>7</b:RefOrder>
  </b:Source>
  <b:Source>
    <b:Tag>Sim02</b:Tag>
    <b:SourceType>Book</b:SourceType>
    <b:Guid>{22A19AA3-1300-41AD-A2A3-D9C9647BD66C}</b:Guid>
    <b:Title>Decision support systems: Concepts and resources for managers</b:Title>
    <b:Year>2002</b:Year>
    <b:Publisher>Quorum Books</b:Publisher>
    <b:Author>
      <b:Author>
        <b:NameList>
          <b:Person>
            <b:Last>Power</b:Last>
            <b:First>D.J.</b:First>
          </b:Person>
        </b:NameList>
      </b:Author>
    </b:Author>
    <b:RefOrder>8</b:RefOrder>
  </b:Source>
  <b:Source>
    <b:Tag>Sha18</b:Tag>
    <b:SourceType>Book</b:SourceType>
    <b:Guid>{0ADB4FA0-3368-4E21-ADF2-E17BC38C9799}</b:Guid>
    <b:Title>Business intelligence, analytics, and data science: A managerial perspective (4th ed.)</b:Title>
    <b:Year>2018</b:Year>
    <b:Publisher>Pearson</b:Publisher>
    <b:Author>
      <b:Author>
        <b:NameList>
          <b:Person>
            <b:Last>Sharda</b:Last>
            <b:First>R.</b:First>
          </b:Person>
          <b:Person>
            <b:Last>Delen</b:Last>
            <b:First>D.</b:First>
          </b:Person>
          <b:Person>
            <b:Last>Turban</b:Last>
            <b:First>E.</b:First>
          </b:Person>
        </b:NameList>
      </b:Author>
    </b:Author>
    <b:RefOrder>9</b:RefOrder>
  </b:Source>
  <b:Source>
    <b:Tag>Gre18</b:Tag>
    <b:SourceType>Book</b:SourceType>
    <b:Guid>{887151BF-C85D-42AB-BE45-632CD01C227C}</b:Guid>
    <b:Author>
      <b:Author>
        <b:NameList>
          <b:Person>
            <b:Last>Greenberg</b:Last>
            <b:First>David H.</b:First>
          </b:Person>
          <b:Person>
            <b:Last>Boardman</b:Last>
            <b:First>Anthony E.</b:First>
          </b:Person>
          <b:Person>
            <b:Last>Vining</b:Last>
            <b:First>Aidan R.</b:First>
          </b:Person>
          <b:Person>
            <b:Last>Weimer</b:Last>
            <b:First>David L.</b:First>
          </b:Person>
        </b:NameList>
      </b:Author>
    </b:Author>
    <b:Title>Cost-Benefit Analysis: Concepts and Practice</b:Title>
    <b:Year>2018</b:Year>
    <b:City>Cambridge</b:City>
    <b:Publisher>Cambridge University Press</b:Publisher>
    <b:RefOrder>11</b:RefOrder>
  </b:Source>
  <b:Source>
    <b:Tag>Paá21</b:Tag>
    <b:SourceType>Book</b:SourceType>
    <b:Guid>{267445BD-7B17-4644-993C-A0BD4C270DED}</b:Guid>
    <b:Title>Gazdasági elemzés a beszámolók információi alapján</b:Title>
    <b:Year>2021</b:Year>
    <b:Publisher>Soproni Egyetem Kiadó</b:Publisher>
    <b:Author>
      <b:Author>
        <b:NameList>
          <b:Person>
            <b:Last>Paár</b:Last>
            <b:First>D.</b:First>
          </b:Person>
          <b:Person>
            <b:Last>Ambrus</b:Last>
            <b:First>R.</b:First>
          </b:Person>
          <b:Person>
            <b:Last>Szóka</b:Last>
            <b:First>K.</b:First>
          </b:Person>
        </b:NameList>
      </b:Author>
    </b:Author>
    <b:RefOrder>1</b:RefOrder>
  </b:Source>
</b:Sources>
</file>

<file path=customXml/itemProps1.xml><?xml version="1.0" encoding="utf-8"?>
<ds:datastoreItem xmlns:ds="http://schemas.openxmlformats.org/officeDocument/2006/customXml" ds:itemID="{CD3A9D70-5501-405D-BEAB-225A7073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5969</TotalTime>
  <Pages>32</Pages>
  <Words>8926</Words>
  <Characters>50883</Characters>
  <Application>Microsoft Office Word</Application>
  <DocSecurity>0</DocSecurity>
  <Lines>424</Lines>
  <Paragraphs>119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Sipos Norbert</dc:creator>
  <cp:lastModifiedBy>Lttd</cp:lastModifiedBy>
  <cp:revision>30</cp:revision>
  <dcterms:created xsi:type="dcterms:W3CDTF">2026-02-03T11:53:00Z</dcterms:created>
  <dcterms:modified xsi:type="dcterms:W3CDTF">2026-02-24T17:28:00Z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a Microsoft 365-höz</vt:lpwstr>
  </property>
  <property fmtid="{D5CDD505-2E9C-101B-9397-08002B2CF9AE}" pid="4" name="LastSaved">
    <vt:filetime>2026-02-03T00:00:00Z</vt:filetime>
  </property>
  <property fmtid="{D5CDD505-2E9C-101B-9397-08002B2CF9AE}" pid="5" name="Producer">
    <vt:lpwstr>3-Heights(TM) PDF Security Shell 4.8.25.2 (http://www.pdf-tools.com)</vt:lpwstr>
  </property>
  <property fmtid="{D5CDD505-2E9C-101B-9397-08002B2CF9AE}" pid="6" name="GrammarlyDocumentId">
    <vt:lpwstr>767c55b5-2073-4dd7-b619-2082062742fd</vt:lpwstr>
  </property>
</Properties>
</file>