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00000" w:rsidP="001B1350">
      <w:pPr>
        <w:spacing w:before="59"/>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1B1350">
      <w:pPr>
        <w:pStyle w:val="Szvegtrzs"/>
        <w:ind w:right="0"/>
        <w:rPr>
          <w:b/>
          <w:sz w:val="32"/>
        </w:rPr>
      </w:pPr>
    </w:p>
    <w:p w14:paraId="0A37501D" w14:textId="77777777" w:rsidR="00BB28C9" w:rsidRDefault="00BB28C9" w:rsidP="001B1350">
      <w:pPr>
        <w:pStyle w:val="Szvegtrzs"/>
        <w:ind w:right="0"/>
        <w:rPr>
          <w:b/>
          <w:sz w:val="32"/>
        </w:rPr>
      </w:pPr>
    </w:p>
    <w:p w14:paraId="6A05A809" w14:textId="77777777" w:rsidR="00BB28C9" w:rsidRDefault="00BB28C9" w:rsidP="001B1350">
      <w:pPr>
        <w:pStyle w:val="Szvegtrzs"/>
        <w:spacing w:before="19"/>
        <w:ind w:right="0"/>
        <w:rPr>
          <w:b/>
          <w:sz w:val="32"/>
        </w:rPr>
      </w:pPr>
    </w:p>
    <w:p w14:paraId="5A39BBE3" w14:textId="77777777" w:rsidR="00BB28C9" w:rsidRDefault="00BB28C9" w:rsidP="001B1350">
      <w:pPr>
        <w:pStyle w:val="Szvegtrzs"/>
        <w:ind w:right="0"/>
        <w:rPr>
          <w:b/>
          <w:bCs/>
          <w:sz w:val="32"/>
          <w:szCs w:val="32"/>
        </w:rPr>
      </w:pPr>
    </w:p>
    <w:p w14:paraId="202D54E8" w14:textId="2BF2E5B7" w:rsidR="100AC252" w:rsidRDefault="100AC252" w:rsidP="001B1350">
      <w:pPr>
        <w:pStyle w:val="Szvegtrzs"/>
        <w:ind w:right="0"/>
        <w:rPr>
          <w:b/>
          <w:bCs/>
          <w:sz w:val="32"/>
          <w:szCs w:val="32"/>
        </w:rPr>
      </w:pPr>
    </w:p>
    <w:p w14:paraId="72A3D3EC" w14:textId="77777777" w:rsidR="00BB28C9" w:rsidRDefault="00BB28C9" w:rsidP="001B1350">
      <w:pPr>
        <w:pStyle w:val="Szvegtrzs"/>
        <w:ind w:right="0"/>
        <w:rPr>
          <w:b/>
          <w:sz w:val="32"/>
        </w:rPr>
      </w:pPr>
    </w:p>
    <w:p w14:paraId="0D0B940D" w14:textId="77777777" w:rsidR="00BB28C9" w:rsidRDefault="00BB28C9" w:rsidP="001B1350">
      <w:pPr>
        <w:pStyle w:val="Szvegtrzs"/>
        <w:ind w:right="0"/>
        <w:rPr>
          <w:b/>
          <w:sz w:val="32"/>
        </w:rPr>
      </w:pPr>
    </w:p>
    <w:p w14:paraId="0E27B00A" w14:textId="77777777" w:rsidR="00BB28C9" w:rsidRDefault="00BB28C9" w:rsidP="001B1350">
      <w:pPr>
        <w:pStyle w:val="Szvegtrzs"/>
        <w:spacing w:before="24"/>
        <w:ind w:right="0"/>
        <w:rPr>
          <w:b/>
          <w:sz w:val="32"/>
        </w:rPr>
      </w:pPr>
    </w:p>
    <w:p w14:paraId="384983FD" w14:textId="77777777" w:rsidR="00BB28C9" w:rsidRDefault="00000000" w:rsidP="001B1350">
      <w:pPr>
        <w:pStyle w:val="Cm"/>
        <w:ind w:left="0" w:right="0"/>
        <w:rPr>
          <w:spacing w:val="-2"/>
        </w:rPr>
      </w:pPr>
      <w:r>
        <w:rPr>
          <w:spacing w:val="-2"/>
        </w:rPr>
        <w:t>SZAKDOLGOZAT</w:t>
      </w:r>
    </w:p>
    <w:p w14:paraId="69AF1750" w14:textId="77777777" w:rsidR="001A6630" w:rsidRDefault="001A6630" w:rsidP="001B1350">
      <w:pPr>
        <w:pStyle w:val="Cm"/>
        <w:ind w:left="0" w:right="0"/>
        <w:jc w:val="both"/>
        <w:rPr>
          <w:spacing w:val="-2"/>
        </w:rPr>
      </w:pPr>
    </w:p>
    <w:p w14:paraId="3656B9AB" w14:textId="77777777" w:rsidR="00BB28C9" w:rsidRDefault="00BB28C9" w:rsidP="001B1350">
      <w:pPr>
        <w:pStyle w:val="Szvegtrzs"/>
        <w:spacing w:before="333"/>
        <w:ind w:right="0"/>
        <w:rPr>
          <w:b/>
          <w:sz w:val="56"/>
        </w:rPr>
      </w:pPr>
    </w:p>
    <w:p w14:paraId="1B721FD1" w14:textId="77777777" w:rsidR="00BB28C9" w:rsidRPr="00B009A6" w:rsidRDefault="57334DDD" w:rsidP="001B1350">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1B1350">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1B1350">
      <w:pPr>
        <w:pStyle w:val="Szvegtrzs"/>
        <w:ind w:right="0"/>
        <w:rPr>
          <w:b/>
          <w:sz w:val="32"/>
        </w:rPr>
      </w:pPr>
    </w:p>
    <w:p w14:paraId="4380110B" w14:textId="77777777" w:rsidR="00813256" w:rsidRDefault="00813256" w:rsidP="001B1350">
      <w:pPr>
        <w:pStyle w:val="Szvegtrzs"/>
        <w:ind w:right="0"/>
        <w:rPr>
          <w:b/>
          <w:sz w:val="32"/>
        </w:rPr>
      </w:pPr>
    </w:p>
    <w:p w14:paraId="1338FF9E" w14:textId="77777777" w:rsidR="00813256" w:rsidRDefault="00813256" w:rsidP="001B1350">
      <w:pPr>
        <w:pStyle w:val="Szvegtrzs"/>
        <w:ind w:right="0"/>
        <w:rPr>
          <w:b/>
          <w:sz w:val="32"/>
        </w:rPr>
      </w:pPr>
    </w:p>
    <w:p w14:paraId="4A6B3FC1" w14:textId="77777777" w:rsidR="003F7B24" w:rsidRDefault="003F7B24" w:rsidP="001B1350">
      <w:pPr>
        <w:pStyle w:val="Szvegtrzs"/>
        <w:ind w:right="0"/>
        <w:rPr>
          <w:b/>
          <w:sz w:val="32"/>
        </w:rPr>
      </w:pPr>
    </w:p>
    <w:p w14:paraId="027268F3" w14:textId="77777777" w:rsidR="00813256" w:rsidRDefault="00813256" w:rsidP="001B1350">
      <w:pPr>
        <w:spacing w:line="362" w:lineRule="auto"/>
        <w:ind w:right="0"/>
        <w:rPr>
          <w:b/>
          <w:bCs/>
          <w:sz w:val="32"/>
          <w:szCs w:val="32"/>
        </w:rPr>
      </w:pPr>
    </w:p>
    <w:p w14:paraId="7B382D0C" w14:textId="77777777" w:rsidR="00BB28C9" w:rsidRDefault="100AC252" w:rsidP="001B1350">
      <w:pPr>
        <w:spacing w:line="480" w:lineRule="auto"/>
        <w:ind w:right="0"/>
        <w:jc w:val="center"/>
        <w:rPr>
          <w:b/>
          <w:bCs/>
          <w:sz w:val="32"/>
          <w:szCs w:val="32"/>
        </w:rPr>
      </w:pPr>
      <w:r w:rsidRPr="100AC252">
        <w:rPr>
          <w:b/>
          <w:bCs/>
          <w:sz w:val="32"/>
          <w:szCs w:val="32"/>
        </w:rPr>
        <w:t>Budapest</w:t>
      </w:r>
    </w:p>
    <w:p w14:paraId="1299C43A" w14:textId="24E4DA03" w:rsidR="00BB28C9" w:rsidRDefault="100AC252" w:rsidP="001B1350">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1B1350">
      <w:pPr>
        <w:spacing w:before="59"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1B1350">
      <w:pPr>
        <w:pStyle w:val="Szvegtrzs"/>
        <w:ind w:right="0"/>
        <w:rPr>
          <w:b/>
          <w:sz w:val="32"/>
        </w:rPr>
      </w:pPr>
    </w:p>
    <w:p w14:paraId="2946DB82" w14:textId="77777777" w:rsidR="00BB28C9" w:rsidRDefault="00BB28C9" w:rsidP="001B1350">
      <w:pPr>
        <w:pStyle w:val="Szvegtrzs"/>
        <w:ind w:right="0"/>
        <w:rPr>
          <w:b/>
          <w:sz w:val="32"/>
        </w:rPr>
      </w:pPr>
    </w:p>
    <w:p w14:paraId="6372A6F9" w14:textId="77777777" w:rsidR="00CE62EA" w:rsidRDefault="00CE62EA" w:rsidP="001B1350">
      <w:pPr>
        <w:pStyle w:val="Szvegtrzs"/>
        <w:ind w:right="0"/>
        <w:rPr>
          <w:b/>
          <w:sz w:val="32"/>
        </w:rPr>
      </w:pPr>
    </w:p>
    <w:p w14:paraId="06082048" w14:textId="77777777" w:rsidR="00CE62EA" w:rsidRDefault="00CE62EA" w:rsidP="001B1350">
      <w:pPr>
        <w:pStyle w:val="Szvegtrzs"/>
        <w:ind w:right="0"/>
        <w:rPr>
          <w:b/>
          <w:sz w:val="32"/>
        </w:rPr>
      </w:pPr>
    </w:p>
    <w:p w14:paraId="08F7FBA7" w14:textId="77777777" w:rsidR="00CE62EA" w:rsidRDefault="00CE62EA" w:rsidP="001B1350">
      <w:pPr>
        <w:pStyle w:val="Szvegtrzs"/>
        <w:ind w:right="0"/>
        <w:rPr>
          <w:b/>
          <w:sz w:val="32"/>
        </w:rPr>
      </w:pPr>
    </w:p>
    <w:p w14:paraId="739A224E" w14:textId="77777777" w:rsidR="00CE62EA" w:rsidRDefault="00CE62EA" w:rsidP="001B1350">
      <w:pPr>
        <w:pStyle w:val="Szvegtrzs"/>
        <w:ind w:right="0"/>
        <w:rPr>
          <w:b/>
          <w:sz w:val="32"/>
        </w:rPr>
      </w:pPr>
    </w:p>
    <w:p w14:paraId="5997CC1D" w14:textId="77777777" w:rsidR="00BB28C9" w:rsidRDefault="00BB28C9" w:rsidP="001B1350">
      <w:pPr>
        <w:pStyle w:val="Szvegtrzs"/>
        <w:spacing w:before="203"/>
        <w:ind w:right="0"/>
        <w:rPr>
          <w:b/>
          <w:sz w:val="32"/>
        </w:rPr>
      </w:pPr>
    </w:p>
    <w:p w14:paraId="110FFD37" w14:textId="26CE7B29" w:rsidR="00BB28C9" w:rsidRPr="0051788A" w:rsidRDefault="00872234" w:rsidP="001B1350">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1B1350">
      <w:pPr>
        <w:pStyle w:val="Szvegtrzs"/>
        <w:ind w:right="0"/>
        <w:rPr>
          <w:b/>
          <w:sz w:val="44"/>
        </w:rPr>
      </w:pPr>
    </w:p>
    <w:p w14:paraId="3FE9F23F" w14:textId="77777777" w:rsidR="00BB28C9" w:rsidRDefault="00BB28C9" w:rsidP="001B1350">
      <w:pPr>
        <w:pStyle w:val="Szvegtrzs"/>
        <w:spacing w:before="438"/>
        <w:ind w:right="0"/>
        <w:rPr>
          <w:b/>
          <w:sz w:val="44"/>
        </w:rPr>
      </w:pPr>
    </w:p>
    <w:p w14:paraId="0A7AB3E9" w14:textId="57F5F126" w:rsidR="00BB28C9" w:rsidRDefault="00000000" w:rsidP="001B1350">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1B1350">
      <w:pPr>
        <w:pStyle w:val="Szvegtrzs"/>
        <w:ind w:right="0"/>
        <w:rPr>
          <w:b/>
          <w:sz w:val="32"/>
        </w:rPr>
      </w:pPr>
    </w:p>
    <w:p w14:paraId="61CDCEAD" w14:textId="77777777" w:rsidR="00BB28C9" w:rsidRPr="00B009A6" w:rsidRDefault="00BB28C9" w:rsidP="001B1350">
      <w:pPr>
        <w:pStyle w:val="Szvegtrzs"/>
        <w:spacing w:before="30"/>
        <w:ind w:right="0"/>
        <w:rPr>
          <w:b/>
          <w:bCs/>
          <w:sz w:val="32"/>
        </w:rPr>
      </w:pPr>
    </w:p>
    <w:p w14:paraId="0556132A" w14:textId="19132432" w:rsidR="00BB28C9" w:rsidRPr="00B009A6" w:rsidRDefault="100AC252" w:rsidP="001B1350">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1B1350">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1B1350">
      <w:pPr>
        <w:ind w:right="0"/>
        <w:jc w:val="center"/>
        <w:rPr>
          <w:b/>
          <w:bCs/>
          <w:sz w:val="32"/>
          <w:szCs w:val="32"/>
        </w:rPr>
      </w:pPr>
    </w:p>
    <w:p w14:paraId="51746C8A" w14:textId="77777777" w:rsidR="00D842D3" w:rsidRDefault="00D842D3" w:rsidP="001B1350">
      <w:pPr>
        <w:ind w:right="0"/>
        <w:jc w:val="center"/>
        <w:rPr>
          <w:b/>
          <w:bCs/>
          <w:sz w:val="32"/>
          <w:szCs w:val="32"/>
        </w:rPr>
      </w:pPr>
    </w:p>
    <w:p w14:paraId="4A675DE6" w14:textId="77777777" w:rsidR="003F7B24" w:rsidRPr="00B009A6" w:rsidRDefault="003F7B24" w:rsidP="001B1350">
      <w:pPr>
        <w:tabs>
          <w:tab w:val="left" w:pos="941"/>
          <w:tab w:val="left" w:pos="1366"/>
          <w:tab w:val="right" w:leader="dot" w:pos="10200"/>
        </w:tabs>
        <w:ind w:right="0"/>
        <w:jc w:val="center"/>
        <w:rPr>
          <w:b/>
          <w:bCs/>
          <w:sz w:val="32"/>
          <w:szCs w:val="32"/>
        </w:rPr>
      </w:pPr>
    </w:p>
    <w:p w14:paraId="5B51D3AF" w14:textId="3AAF68B3" w:rsidR="001B1350" w:rsidRDefault="100AC252" w:rsidP="001B1350">
      <w:pPr>
        <w:spacing w:line="491" w:lineRule="auto"/>
        <w:ind w:right="0"/>
        <w:jc w:val="center"/>
        <w:rPr>
          <w:b/>
          <w:bCs/>
          <w:sz w:val="32"/>
          <w:szCs w:val="32"/>
        </w:rPr>
      </w:pPr>
      <w:r w:rsidRPr="100AC252">
        <w:rPr>
          <w:b/>
          <w:bCs/>
          <w:sz w:val="32"/>
          <w:szCs w:val="32"/>
        </w:rPr>
        <w:t>Budapest</w:t>
      </w:r>
    </w:p>
    <w:p w14:paraId="52E56223" w14:textId="7C5B72D8" w:rsidR="00BB28C9" w:rsidRDefault="100AC252" w:rsidP="001B1350">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1B1350">
      <w:pPr>
        <w:ind w:right="0"/>
        <w:rPr>
          <w:b/>
          <w:bCs/>
          <w:sz w:val="28"/>
          <w:szCs w:val="28"/>
        </w:rPr>
      </w:pPr>
      <w:r w:rsidRPr="00872234">
        <w:rPr>
          <w:b/>
          <w:bCs/>
          <w:sz w:val="28"/>
          <w:szCs w:val="28"/>
        </w:rPr>
        <w:lastRenderedPageBreak/>
        <w:t>Tartalomjegyzék</w:t>
      </w:r>
    </w:p>
    <w:p w14:paraId="5B8F4707" w14:textId="121F97C1" w:rsidR="00B401C7"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3784045" w:history="1">
        <w:r w:rsidR="00B401C7" w:rsidRPr="00133D0B">
          <w:rPr>
            <w:rStyle w:val="Hiperhivatkozs"/>
            <w:rFonts w:eastAsiaTheme="majorEastAsia"/>
            <w:noProof/>
          </w:rPr>
          <w:t>1.</w:t>
        </w:r>
        <w:r w:rsidR="00B401C7">
          <w:rPr>
            <w:rFonts w:asciiTheme="minorHAnsi" w:eastAsiaTheme="minorEastAsia" w:hAnsiTheme="minorHAnsi" w:cstheme="minorBidi"/>
            <w:bCs w:val="0"/>
            <w:noProof/>
            <w:kern w:val="2"/>
            <w:szCs w:val="24"/>
            <w:lang w:eastAsia="hu-HU"/>
            <w14:ligatures w14:val="standardContextual"/>
          </w:rPr>
          <w:tab/>
        </w:r>
        <w:r w:rsidR="00B401C7" w:rsidRPr="00133D0B">
          <w:rPr>
            <w:rStyle w:val="Hiperhivatkozs"/>
            <w:rFonts w:eastAsiaTheme="majorEastAsia"/>
            <w:noProof/>
          </w:rPr>
          <w:t>Bevezetés</w:t>
        </w:r>
        <w:r w:rsidR="00B401C7">
          <w:rPr>
            <w:noProof/>
            <w:webHidden/>
          </w:rPr>
          <w:tab/>
        </w:r>
        <w:r w:rsidR="00B401C7">
          <w:rPr>
            <w:noProof/>
            <w:webHidden/>
          </w:rPr>
          <w:fldChar w:fldCharType="begin"/>
        </w:r>
        <w:r w:rsidR="00B401C7">
          <w:rPr>
            <w:noProof/>
            <w:webHidden/>
          </w:rPr>
          <w:instrText xml:space="preserve"> PAGEREF _Toc223784045 \h </w:instrText>
        </w:r>
        <w:r w:rsidR="00B401C7">
          <w:rPr>
            <w:noProof/>
            <w:webHidden/>
          </w:rPr>
        </w:r>
        <w:r w:rsidR="00B401C7">
          <w:rPr>
            <w:noProof/>
            <w:webHidden/>
          </w:rPr>
          <w:fldChar w:fldCharType="separate"/>
        </w:r>
        <w:r w:rsidR="00B401C7">
          <w:rPr>
            <w:noProof/>
            <w:webHidden/>
          </w:rPr>
          <w:t>3</w:t>
        </w:r>
        <w:r w:rsidR="00B401C7">
          <w:rPr>
            <w:noProof/>
            <w:webHidden/>
          </w:rPr>
          <w:fldChar w:fldCharType="end"/>
        </w:r>
      </w:hyperlink>
    </w:p>
    <w:p w14:paraId="22A4ADDD" w14:textId="60358138"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6" w:history="1">
        <w:r w:rsidRPr="00133D0B">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_Toc223784046 \h </w:instrText>
        </w:r>
        <w:r>
          <w:rPr>
            <w:noProof/>
            <w:webHidden/>
          </w:rPr>
        </w:r>
        <w:r>
          <w:rPr>
            <w:noProof/>
            <w:webHidden/>
          </w:rPr>
          <w:fldChar w:fldCharType="separate"/>
        </w:r>
        <w:r>
          <w:rPr>
            <w:noProof/>
            <w:webHidden/>
          </w:rPr>
          <w:t>3</w:t>
        </w:r>
        <w:r>
          <w:rPr>
            <w:noProof/>
            <w:webHidden/>
          </w:rPr>
          <w:fldChar w:fldCharType="end"/>
        </w:r>
      </w:hyperlink>
    </w:p>
    <w:p w14:paraId="22AEB45B" w14:textId="660D1FE7"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7" w:history="1">
        <w:r w:rsidRPr="00133D0B">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_Toc223784047 \h </w:instrText>
        </w:r>
        <w:r>
          <w:rPr>
            <w:noProof/>
            <w:webHidden/>
          </w:rPr>
        </w:r>
        <w:r>
          <w:rPr>
            <w:noProof/>
            <w:webHidden/>
          </w:rPr>
          <w:fldChar w:fldCharType="separate"/>
        </w:r>
        <w:r>
          <w:rPr>
            <w:noProof/>
            <w:webHidden/>
          </w:rPr>
          <w:t>3</w:t>
        </w:r>
        <w:r>
          <w:rPr>
            <w:noProof/>
            <w:webHidden/>
          </w:rPr>
          <w:fldChar w:fldCharType="end"/>
        </w:r>
      </w:hyperlink>
    </w:p>
    <w:p w14:paraId="2349BBF6" w14:textId="7B8F9020"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8" w:history="1">
        <w:r w:rsidRPr="00133D0B">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_Toc223784048 \h </w:instrText>
        </w:r>
        <w:r>
          <w:rPr>
            <w:noProof/>
            <w:webHidden/>
          </w:rPr>
        </w:r>
        <w:r>
          <w:rPr>
            <w:noProof/>
            <w:webHidden/>
          </w:rPr>
          <w:fldChar w:fldCharType="separate"/>
        </w:r>
        <w:r>
          <w:rPr>
            <w:noProof/>
            <w:webHidden/>
          </w:rPr>
          <w:t>4</w:t>
        </w:r>
        <w:r>
          <w:rPr>
            <w:noProof/>
            <w:webHidden/>
          </w:rPr>
          <w:fldChar w:fldCharType="end"/>
        </w:r>
      </w:hyperlink>
    </w:p>
    <w:p w14:paraId="5EBC88FC" w14:textId="02638D1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49" w:history="1">
        <w:r w:rsidRPr="00133D0B">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Megoldás</w:t>
        </w:r>
        <w:r>
          <w:rPr>
            <w:noProof/>
            <w:webHidden/>
          </w:rPr>
          <w:tab/>
        </w:r>
        <w:r>
          <w:rPr>
            <w:noProof/>
            <w:webHidden/>
          </w:rPr>
          <w:fldChar w:fldCharType="begin"/>
        </w:r>
        <w:r>
          <w:rPr>
            <w:noProof/>
            <w:webHidden/>
          </w:rPr>
          <w:instrText xml:space="preserve"> PAGEREF _Toc223784049 \h </w:instrText>
        </w:r>
        <w:r>
          <w:rPr>
            <w:noProof/>
            <w:webHidden/>
          </w:rPr>
        </w:r>
        <w:r>
          <w:rPr>
            <w:noProof/>
            <w:webHidden/>
          </w:rPr>
          <w:fldChar w:fldCharType="separate"/>
        </w:r>
        <w:r>
          <w:rPr>
            <w:noProof/>
            <w:webHidden/>
          </w:rPr>
          <w:t>4</w:t>
        </w:r>
        <w:r>
          <w:rPr>
            <w:noProof/>
            <w:webHidden/>
          </w:rPr>
          <w:fldChar w:fldCharType="end"/>
        </w:r>
      </w:hyperlink>
    </w:p>
    <w:p w14:paraId="01E0035E" w14:textId="5B4B92F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0" w:history="1">
        <w:r w:rsidRPr="00133D0B">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_Toc223784050 \h </w:instrText>
        </w:r>
        <w:r>
          <w:rPr>
            <w:noProof/>
            <w:webHidden/>
          </w:rPr>
        </w:r>
        <w:r>
          <w:rPr>
            <w:noProof/>
            <w:webHidden/>
          </w:rPr>
          <w:fldChar w:fldCharType="separate"/>
        </w:r>
        <w:r>
          <w:rPr>
            <w:noProof/>
            <w:webHidden/>
          </w:rPr>
          <w:t>5</w:t>
        </w:r>
        <w:r>
          <w:rPr>
            <w:noProof/>
            <w:webHidden/>
          </w:rPr>
          <w:fldChar w:fldCharType="end"/>
        </w:r>
      </w:hyperlink>
    </w:p>
    <w:p w14:paraId="09EDDC22" w14:textId="73464460"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1" w:history="1">
        <w:r w:rsidRPr="00133D0B">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_Toc223784051 \h </w:instrText>
        </w:r>
        <w:r>
          <w:rPr>
            <w:noProof/>
            <w:webHidden/>
          </w:rPr>
        </w:r>
        <w:r>
          <w:rPr>
            <w:noProof/>
            <w:webHidden/>
          </w:rPr>
          <w:fldChar w:fldCharType="separate"/>
        </w:r>
        <w:r>
          <w:rPr>
            <w:noProof/>
            <w:webHidden/>
          </w:rPr>
          <w:t>5</w:t>
        </w:r>
        <w:r>
          <w:rPr>
            <w:noProof/>
            <w:webHidden/>
          </w:rPr>
          <w:fldChar w:fldCharType="end"/>
        </w:r>
      </w:hyperlink>
    </w:p>
    <w:p w14:paraId="0522B390" w14:textId="2217376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2" w:history="1">
        <w:r w:rsidRPr="00133D0B">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_Toc223784052 \h </w:instrText>
        </w:r>
        <w:r>
          <w:rPr>
            <w:noProof/>
            <w:webHidden/>
          </w:rPr>
        </w:r>
        <w:r>
          <w:rPr>
            <w:noProof/>
            <w:webHidden/>
          </w:rPr>
          <w:fldChar w:fldCharType="separate"/>
        </w:r>
        <w:r>
          <w:rPr>
            <w:noProof/>
            <w:webHidden/>
          </w:rPr>
          <w:t>6</w:t>
        </w:r>
        <w:r>
          <w:rPr>
            <w:noProof/>
            <w:webHidden/>
          </w:rPr>
          <w:fldChar w:fldCharType="end"/>
        </w:r>
      </w:hyperlink>
    </w:p>
    <w:p w14:paraId="1F4F500E" w14:textId="0A5E270B"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053" w:history="1">
        <w:r w:rsidRPr="00133D0B">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_Toc223784053 \h </w:instrText>
        </w:r>
        <w:r>
          <w:rPr>
            <w:noProof/>
            <w:webHidden/>
          </w:rPr>
        </w:r>
        <w:r>
          <w:rPr>
            <w:noProof/>
            <w:webHidden/>
          </w:rPr>
          <w:fldChar w:fldCharType="separate"/>
        </w:r>
        <w:r>
          <w:rPr>
            <w:noProof/>
            <w:webHidden/>
          </w:rPr>
          <w:t>9</w:t>
        </w:r>
        <w:r>
          <w:rPr>
            <w:noProof/>
            <w:webHidden/>
          </w:rPr>
          <w:fldChar w:fldCharType="end"/>
        </w:r>
      </w:hyperlink>
    </w:p>
    <w:p w14:paraId="40BEEEDF" w14:textId="4EAAB9F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54" w:history="1">
        <w:r w:rsidRPr="00133D0B">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_Toc223784054 \h </w:instrText>
        </w:r>
        <w:r>
          <w:rPr>
            <w:noProof/>
            <w:webHidden/>
          </w:rPr>
        </w:r>
        <w:r>
          <w:rPr>
            <w:noProof/>
            <w:webHidden/>
          </w:rPr>
          <w:fldChar w:fldCharType="separate"/>
        </w:r>
        <w:r>
          <w:rPr>
            <w:noProof/>
            <w:webHidden/>
          </w:rPr>
          <w:t>9</w:t>
        </w:r>
        <w:r>
          <w:rPr>
            <w:noProof/>
            <w:webHidden/>
          </w:rPr>
          <w:fldChar w:fldCharType="end"/>
        </w:r>
      </w:hyperlink>
    </w:p>
    <w:p w14:paraId="77DEC663" w14:textId="6250DD2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5" w:history="1">
        <w:r w:rsidRPr="00133D0B">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_Toc223784055 \h </w:instrText>
        </w:r>
        <w:r>
          <w:rPr>
            <w:noProof/>
            <w:webHidden/>
          </w:rPr>
        </w:r>
        <w:r>
          <w:rPr>
            <w:noProof/>
            <w:webHidden/>
          </w:rPr>
          <w:fldChar w:fldCharType="separate"/>
        </w:r>
        <w:r>
          <w:rPr>
            <w:noProof/>
            <w:webHidden/>
          </w:rPr>
          <w:t>10</w:t>
        </w:r>
        <w:r>
          <w:rPr>
            <w:noProof/>
            <w:webHidden/>
          </w:rPr>
          <w:fldChar w:fldCharType="end"/>
        </w:r>
      </w:hyperlink>
    </w:p>
    <w:p w14:paraId="386DBAF4" w14:textId="19C05850"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6" w:history="1">
        <w:r w:rsidRPr="00133D0B">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_Toc223784056 \h </w:instrText>
        </w:r>
        <w:r>
          <w:rPr>
            <w:noProof/>
            <w:webHidden/>
          </w:rPr>
        </w:r>
        <w:r>
          <w:rPr>
            <w:noProof/>
            <w:webHidden/>
          </w:rPr>
          <w:fldChar w:fldCharType="separate"/>
        </w:r>
        <w:r>
          <w:rPr>
            <w:noProof/>
            <w:webHidden/>
          </w:rPr>
          <w:t>10</w:t>
        </w:r>
        <w:r>
          <w:rPr>
            <w:noProof/>
            <w:webHidden/>
          </w:rPr>
          <w:fldChar w:fldCharType="end"/>
        </w:r>
      </w:hyperlink>
    </w:p>
    <w:p w14:paraId="64A9E733" w14:textId="7FA6773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7" w:history="1">
        <w:r w:rsidRPr="00133D0B">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_Toc223784057 \h </w:instrText>
        </w:r>
        <w:r>
          <w:rPr>
            <w:noProof/>
            <w:webHidden/>
          </w:rPr>
        </w:r>
        <w:r>
          <w:rPr>
            <w:noProof/>
            <w:webHidden/>
          </w:rPr>
          <w:fldChar w:fldCharType="separate"/>
        </w:r>
        <w:r>
          <w:rPr>
            <w:noProof/>
            <w:webHidden/>
          </w:rPr>
          <w:t>11</w:t>
        </w:r>
        <w:r>
          <w:rPr>
            <w:noProof/>
            <w:webHidden/>
          </w:rPr>
          <w:fldChar w:fldCharType="end"/>
        </w:r>
      </w:hyperlink>
    </w:p>
    <w:p w14:paraId="65177115" w14:textId="30EA8741"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8" w:history="1">
        <w:r w:rsidRPr="00133D0B">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_Toc223784058 \h </w:instrText>
        </w:r>
        <w:r>
          <w:rPr>
            <w:noProof/>
            <w:webHidden/>
          </w:rPr>
        </w:r>
        <w:r>
          <w:rPr>
            <w:noProof/>
            <w:webHidden/>
          </w:rPr>
          <w:fldChar w:fldCharType="separate"/>
        </w:r>
        <w:r>
          <w:rPr>
            <w:noProof/>
            <w:webHidden/>
          </w:rPr>
          <w:t>11</w:t>
        </w:r>
        <w:r>
          <w:rPr>
            <w:noProof/>
            <w:webHidden/>
          </w:rPr>
          <w:fldChar w:fldCharType="end"/>
        </w:r>
      </w:hyperlink>
    </w:p>
    <w:p w14:paraId="4F5A1F80" w14:textId="1183C53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59" w:history="1">
        <w:r w:rsidRPr="00133D0B">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_Toc223784059 \h </w:instrText>
        </w:r>
        <w:r>
          <w:rPr>
            <w:noProof/>
            <w:webHidden/>
          </w:rPr>
        </w:r>
        <w:r>
          <w:rPr>
            <w:noProof/>
            <w:webHidden/>
          </w:rPr>
          <w:fldChar w:fldCharType="separate"/>
        </w:r>
        <w:r>
          <w:rPr>
            <w:noProof/>
            <w:webHidden/>
          </w:rPr>
          <w:t>12</w:t>
        </w:r>
        <w:r>
          <w:rPr>
            <w:noProof/>
            <w:webHidden/>
          </w:rPr>
          <w:fldChar w:fldCharType="end"/>
        </w:r>
      </w:hyperlink>
    </w:p>
    <w:p w14:paraId="4F77486B" w14:textId="1F61532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0" w:history="1">
        <w:r w:rsidRPr="00133D0B">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_Toc223784060 \h </w:instrText>
        </w:r>
        <w:r>
          <w:rPr>
            <w:noProof/>
            <w:webHidden/>
          </w:rPr>
        </w:r>
        <w:r>
          <w:rPr>
            <w:noProof/>
            <w:webHidden/>
          </w:rPr>
          <w:fldChar w:fldCharType="separate"/>
        </w:r>
        <w:r>
          <w:rPr>
            <w:noProof/>
            <w:webHidden/>
          </w:rPr>
          <w:t>12</w:t>
        </w:r>
        <w:r>
          <w:rPr>
            <w:noProof/>
            <w:webHidden/>
          </w:rPr>
          <w:fldChar w:fldCharType="end"/>
        </w:r>
      </w:hyperlink>
    </w:p>
    <w:p w14:paraId="2E21FF53" w14:textId="34A13C55"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1" w:history="1">
        <w:r w:rsidRPr="00133D0B">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_Toc223784061 \h </w:instrText>
        </w:r>
        <w:r>
          <w:rPr>
            <w:noProof/>
            <w:webHidden/>
          </w:rPr>
        </w:r>
        <w:r>
          <w:rPr>
            <w:noProof/>
            <w:webHidden/>
          </w:rPr>
          <w:fldChar w:fldCharType="separate"/>
        </w:r>
        <w:r>
          <w:rPr>
            <w:noProof/>
            <w:webHidden/>
          </w:rPr>
          <w:t>13</w:t>
        </w:r>
        <w:r>
          <w:rPr>
            <w:noProof/>
            <w:webHidden/>
          </w:rPr>
          <w:fldChar w:fldCharType="end"/>
        </w:r>
      </w:hyperlink>
    </w:p>
    <w:p w14:paraId="694CCD72" w14:textId="5BDBE9B6"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2" w:history="1">
        <w:r w:rsidRPr="00133D0B">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_Toc223784062 \h </w:instrText>
        </w:r>
        <w:r>
          <w:rPr>
            <w:noProof/>
            <w:webHidden/>
          </w:rPr>
        </w:r>
        <w:r>
          <w:rPr>
            <w:noProof/>
            <w:webHidden/>
          </w:rPr>
          <w:fldChar w:fldCharType="separate"/>
        </w:r>
        <w:r>
          <w:rPr>
            <w:noProof/>
            <w:webHidden/>
          </w:rPr>
          <w:t>13</w:t>
        </w:r>
        <w:r>
          <w:rPr>
            <w:noProof/>
            <w:webHidden/>
          </w:rPr>
          <w:fldChar w:fldCharType="end"/>
        </w:r>
      </w:hyperlink>
    </w:p>
    <w:p w14:paraId="42727464" w14:textId="3E4A4578"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63" w:history="1">
        <w:r w:rsidRPr="00133D0B">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_Toc223784063 \h </w:instrText>
        </w:r>
        <w:r>
          <w:rPr>
            <w:noProof/>
            <w:webHidden/>
          </w:rPr>
        </w:r>
        <w:r>
          <w:rPr>
            <w:noProof/>
            <w:webHidden/>
          </w:rPr>
          <w:fldChar w:fldCharType="separate"/>
        </w:r>
        <w:r>
          <w:rPr>
            <w:noProof/>
            <w:webHidden/>
          </w:rPr>
          <w:t>14</w:t>
        </w:r>
        <w:r>
          <w:rPr>
            <w:noProof/>
            <w:webHidden/>
          </w:rPr>
          <w:fldChar w:fldCharType="end"/>
        </w:r>
      </w:hyperlink>
    </w:p>
    <w:p w14:paraId="3BE80256" w14:textId="42DF2E99"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4" w:history="1">
        <w:r w:rsidRPr="00133D0B">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_Toc223784064 \h </w:instrText>
        </w:r>
        <w:r>
          <w:rPr>
            <w:noProof/>
            <w:webHidden/>
          </w:rPr>
        </w:r>
        <w:r>
          <w:rPr>
            <w:noProof/>
            <w:webHidden/>
          </w:rPr>
          <w:fldChar w:fldCharType="separate"/>
        </w:r>
        <w:r>
          <w:rPr>
            <w:noProof/>
            <w:webHidden/>
          </w:rPr>
          <w:t>14</w:t>
        </w:r>
        <w:r>
          <w:rPr>
            <w:noProof/>
            <w:webHidden/>
          </w:rPr>
          <w:fldChar w:fldCharType="end"/>
        </w:r>
      </w:hyperlink>
    </w:p>
    <w:p w14:paraId="4EAE6732" w14:textId="5E1F722E"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5" w:history="1">
        <w:r w:rsidRPr="00133D0B">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_Toc223784065 \h </w:instrText>
        </w:r>
        <w:r>
          <w:rPr>
            <w:noProof/>
            <w:webHidden/>
          </w:rPr>
        </w:r>
        <w:r>
          <w:rPr>
            <w:noProof/>
            <w:webHidden/>
          </w:rPr>
          <w:fldChar w:fldCharType="separate"/>
        </w:r>
        <w:r>
          <w:rPr>
            <w:noProof/>
            <w:webHidden/>
          </w:rPr>
          <w:t>15</w:t>
        </w:r>
        <w:r>
          <w:rPr>
            <w:noProof/>
            <w:webHidden/>
          </w:rPr>
          <w:fldChar w:fldCharType="end"/>
        </w:r>
      </w:hyperlink>
    </w:p>
    <w:p w14:paraId="13B9CDB9" w14:textId="105301BC"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6" w:history="1">
        <w:r w:rsidRPr="00133D0B">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_Toc223784066 \h </w:instrText>
        </w:r>
        <w:r>
          <w:rPr>
            <w:noProof/>
            <w:webHidden/>
          </w:rPr>
        </w:r>
        <w:r>
          <w:rPr>
            <w:noProof/>
            <w:webHidden/>
          </w:rPr>
          <w:fldChar w:fldCharType="separate"/>
        </w:r>
        <w:r>
          <w:rPr>
            <w:noProof/>
            <w:webHidden/>
          </w:rPr>
          <w:t>15</w:t>
        </w:r>
        <w:r>
          <w:rPr>
            <w:noProof/>
            <w:webHidden/>
          </w:rPr>
          <w:fldChar w:fldCharType="end"/>
        </w:r>
      </w:hyperlink>
    </w:p>
    <w:p w14:paraId="5A15DC8A" w14:textId="64F1A7FA"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7" w:history="1">
        <w:r w:rsidRPr="00133D0B">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_Toc223784067 \h </w:instrText>
        </w:r>
        <w:r>
          <w:rPr>
            <w:noProof/>
            <w:webHidden/>
          </w:rPr>
        </w:r>
        <w:r>
          <w:rPr>
            <w:noProof/>
            <w:webHidden/>
          </w:rPr>
          <w:fldChar w:fldCharType="separate"/>
        </w:r>
        <w:r>
          <w:rPr>
            <w:noProof/>
            <w:webHidden/>
          </w:rPr>
          <w:t>15</w:t>
        </w:r>
        <w:r>
          <w:rPr>
            <w:noProof/>
            <w:webHidden/>
          </w:rPr>
          <w:fldChar w:fldCharType="end"/>
        </w:r>
      </w:hyperlink>
    </w:p>
    <w:p w14:paraId="13BA8C07" w14:textId="37AA9030"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8" w:history="1">
        <w:r w:rsidRPr="00133D0B">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_Toc223784068 \h </w:instrText>
        </w:r>
        <w:r>
          <w:rPr>
            <w:noProof/>
            <w:webHidden/>
          </w:rPr>
        </w:r>
        <w:r>
          <w:rPr>
            <w:noProof/>
            <w:webHidden/>
          </w:rPr>
          <w:fldChar w:fldCharType="separate"/>
        </w:r>
        <w:r>
          <w:rPr>
            <w:noProof/>
            <w:webHidden/>
          </w:rPr>
          <w:t>16</w:t>
        </w:r>
        <w:r>
          <w:rPr>
            <w:noProof/>
            <w:webHidden/>
          </w:rPr>
          <w:fldChar w:fldCharType="end"/>
        </w:r>
      </w:hyperlink>
    </w:p>
    <w:p w14:paraId="769A9F9D" w14:textId="7AE393F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69" w:history="1">
        <w:r w:rsidRPr="00133D0B">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_Toc223784069 \h </w:instrText>
        </w:r>
        <w:r>
          <w:rPr>
            <w:noProof/>
            <w:webHidden/>
          </w:rPr>
        </w:r>
        <w:r>
          <w:rPr>
            <w:noProof/>
            <w:webHidden/>
          </w:rPr>
          <w:fldChar w:fldCharType="separate"/>
        </w:r>
        <w:r>
          <w:rPr>
            <w:noProof/>
            <w:webHidden/>
          </w:rPr>
          <w:t>16</w:t>
        </w:r>
        <w:r>
          <w:rPr>
            <w:noProof/>
            <w:webHidden/>
          </w:rPr>
          <w:fldChar w:fldCharType="end"/>
        </w:r>
      </w:hyperlink>
    </w:p>
    <w:p w14:paraId="24EA3748" w14:textId="2C4FE3B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0" w:history="1">
        <w:r w:rsidRPr="00133D0B">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_Toc223784070 \h </w:instrText>
        </w:r>
        <w:r>
          <w:rPr>
            <w:noProof/>
            <w:webHidden/>
          </w:rPr>
        </w:r>
        <w:r>
          <w:rPr>
            <w:noProof/>
            <w:webHidden/>
          </w:rPr>
          <w:fldChar w:fldCharType="separate"/>
        </w:r>
        <w:r>
          <w:rPr>
            <w:noProof/>
            <w:webHidden/>
          </w:rPr>
          <w:t>17</w:t>
        </w:r>
        <w:r>
          <w:rPr>
            <w:noProof/>
            <w:webHidden/>
          </w:rPr>
          <w:fldChar w:fldCharType="end"/>
        </w:r>
      </w:hyperlink>
    </w:p>
    <w:p w14:paraId="485798B3" w14:textId="2B73A6DB"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1" w:history="1">
        <w:r w:rsidRPr="00133D0B">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_Toc223784071 \h </w:instrText>
        </w:r>
        <w:r>
          <w:rPr>
            <w:noProof/>
            <w:webHidden/>
          </w:rPr>
        </w:r>
        <w:r>
          <w:rPr>
            <w:noProof/>
            <w:webHidden/>
          </w:rPr>
          <w:fldChar w:fldCharType="separate"/>
        </w:r>
        <w:r>
          <w:rPr>
            <w:noProof/>
            <w:webHidden/>
          </w:rPr>
          <w:t>17</w:t>
        </w:r>
        <w:r>
          <w:rPr>
            <w:noProof/>
            <w:webHidden/>
          </w:rPr>
          <w:fldChar w:fldCharType="end"/>
        </w:r>
      </w:hyperlink>
    </w:p>
    <w:p w14:paraId="6389F92C" w14:textId="179C5BD4"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2" w:history="1">
        <w:r w:rsidRPr="00133D0B">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_Toc223784072 \h </w:instrText>
        </w:r>
        <w:r>
          <w:rPr>
            <w:noProof/>
            <w:webHidden/>
          </w:rPr>
        </w:r>
        <w:r>
          <w:rPr>
            <w:noProof/>
            <w:webHidden/>
          </w:rPr>
          <w:fldChar w:fldCharType="separate"/>
        </w:r>
        <w:r>
          <w:rPr>
            <w:noProof/>
            <w:webHidden/>
          </w:rPr>
          <w:t>18</w:t>
        </w:r>
        <w:r>
          <w:rPr>
            <w:noProof/>
            <w:webHidden/>
          </w:rPr>
          <w:fldChar w:fldCharType="end"/>
        </w:r>
      </w:hyperlink>
    </w:p>
    <w:p w14:paraId="3F28E746" w14:textId="7598F572"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3" w:history="1">
        <w:r w:rsidRPr="00133D0B">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_Toc223784073 \h </w:instrText>
        </w:r>
        <w:r>
          <w:rPr>
            <w:noProof/>
            <w:webHidden/>
          </w:rPr>
        </w:r>
        <w:r>
          <w:rPr>
            <w:noProof/>
            <w:webHidden/>
          </w:rPr>
          <w:fldChar w:fldCharType="separate"/>
        </w:r>
        <w:r>
          <w:rPr>
            <w:noProof/>
            <w:webHidden/>
          </w:rPr>
          <w:t>18</w:t>
        </w:r>
        <w:r>
          <w:rPr>
            <w:noProof/>
            <w:webHidden/>
          </w:rPr>
          <w:fldChar w:fldCharType="end"/>
        </w:r>
      </w:hyperlink>
    </w:p>
    <w:p w14:paraId="1F3D3D8D" w14:textId="78CAA17C"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4" w:history="1">
        <w:r w:rsidRPr="00133D0B">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_Toc223784074 \h </w:instrText>
        </w:r>
        <w:r>
          <w:rPr>
            <w:noProof/>
            <w:webHidden/>
          </w:rPr>
        </w:r>
        <w:r>
          <w:rPr>
            <w:noProof/>
            <w:webHidden/>
          </w:rPr>
          <w:fldChar w:fldCharType="separate"/>
        </w:r>
        <w:r>
          <w:rPr>
            <w:noProof/>
            <w:webHidden/>
          </w:rPr>
          <w:t>19</w:t>
        </w:r>
        <w:r>
          <w:rPr>
            <w:noProof/>
            <w:webHidden/>
          </w:rPr>
          <w:fldChar w:fldCharType="end"/>
        </w:r>
      </w:hyperlink>
    </w:p>
    <w:p w14:paraId="0B6F0AE4" w14:textId="340A99ED" w:rsidR="00B401C7" w:rsidRDefault="00B401C7">
      <w:pPr>
        <w:pStyle w:val="TJ3"/>
        <w:tabs>
          <w:tab w:val="left" w:pos="2340"/>
        </w:tabs>
        <w:rPr>
          <w:rFonts w:asciiTheme="minorHAnsi" w:eastAsiaTheme="minorEastAsia" w:hAnsiTheme="minorHAnsi" w:cstheme="minorBidi"/>
          <w:noProof/>
          <w:kern w:val="2"/>
          <w:lang w:eastAsia="hu-HU"/>
          <w14:ligatures w14:val="standardContextual"/>
        </w:rPr>
      </w:pPr>
      <w:hyperlink w:anchor="_Toc223784075" w:history="1">
        <w:r w:rsidRPr="00133D0B">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_Toc223784075 \h </w:instrText>
        </w:r>
        <w:r>
          <w:rPr>
            <w:noProof/>
            <w:webHidden/>
          </w:rPr>
        </w:r>
        <w:r>
          <w:rPr>
            <w:noProof/>
            <w:webHidden/>
          </w:rPr>
          <w:fldChar w:fldCharType="separate"/>
        </w:r>
        <w:r>
          <w:rPr>
            <w:noProof/>
            <w:webHidden/>
          </w:rPr>
          <w:t>19</w:t>
        </w:r>
        <w:r>
          <w:rPr>
            <w:noProof/>
            <w:webHidden/>
          </w:rPr>
          <w:fldChar w:fldCharType="end"/>
        </w:r>
      </w:hyperlink>
    </w:p>
    <w:p w14:paraId="3E0176F0" w14:textId="0019CFE4"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6" w:history="1">
        <w:r w:rsidRPr="00133D0B">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_Toc223784076 \h </w:instrText>
        </w:r>
        <w:r>
          <w:rPr>
            <w:noProof/>
            <w:webHidden/>
          </w:rPr>
        </w:r>
        <w:r>
          <w:rPr>
            <w:noProof/>
            <w:webHidden/>
          </w:rPr>
          <w:fldChar w:fldCharType="separate"/>
        </w:r>
        <w:r>
          <w:rPr>
            <w:noProof/>
            <w:webHidden/>
          </w:rPr>
          <w:t>19</w:t>
        </w:r>
        <w:r>
          <w:rPr>
            <w:noProof/>
            <w:webHidden/>
          </w:rPr>
          <w:fldChar w:fldCharType="end"/>
        </w:r>
      </w:hyperlink>
    </w:p>
    <w:p w14:paraId="593CB22C" w14:textId="0063AEF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7" w:history="1">
        <w:r w:rsidRPr="00133D0B">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_Toc223784077 \h </w:instrText>
        </w:r>
        <w:r>
          <w:rPr>
            <w:noProof/>
            <w:webHidden/>
          </w:rPr>
        </w:r>
        <w:r>
          <w:rPr>
            <w:noProof/>
            <w:webHidden/>
          </w:rPr>
          <w:fldChar w:fldCharType="separate"/>
        </w:r>
        <w:r>
          <w:rPr>
            <w:noProof/>
            <w:webHidden/>
          </w:rPr>
          <w:t>20</w:t>
        </w:r>
        <w:r>
          <w:rPr>
            <w:noProof/>
            <w:webHidden/>
          </w:rPr>
          <w:fldChar w:fldCharType="end"/>
        </w:r>
      </w:hyperlink>
    </w:p>
    <w:p w14:paraId="088C2BC9" w14:textId="08D62861"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8" w:history="1">
        <w:r w:rsidRPr="00133D0B">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_Toc223784078 \h </w:instrText>
        </w:r>
        <w:r>
          <w:rPr>
            <w:noProof/>
            <w:webHidden/>
          </w:rPr>
        </w:r>
        <w:r>
          <w:rPr>
            <w:noProof/>
            <w:webHidden/>
          </w:rPr>
          <w:fldChar w:fldCharType="separate"/>
        </w:r>
        <w:r>
          <w:rPr>
            <w:noProof/>
            <w:webHidden/>
          </w:rPr>
          <w:t>21</w:t>
        </w:r>
        <w:r>
          <w:rPr>
            <w:noProof/>
            <w:webHidden/>
          </w:rPr>
          <w:fldChar w:fldCharType="end"/>
        </w:r>
      </w:hyperlink>
    </w:p>
    <w:p w14:paraId="047883C8" w14:textId="62C4949D"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79" w:history="1">
        <w:r w:rsidRPr="00133D0B">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_Toc223784079 \h </w:instrText>
        </w:r>
        <w:r>
          <w:rPr>
            <w:noProof/>
            <w:webHidden/>
          </w:rPr>
        </w:r>
        <w:r>
          <w:rPr>
            <w:noProof/>
            <w:webHidden/>
          </w:rPr>
          <w:fldChar w:fldCharType="separate"/>
        </w:r>
        <w:r>
          <w:rPr>
            <w:noProof/>
            <w:webHidden/>
          </w:rPr>
          <w:t>22</w:t>
        </w:r>
        <w:r>
          <w:rPr>
            <w:noProof/>
            <w:webHidden/>
          </w:rPr>
          <w:fldChar w:fldCharType="end"/>
        </w:r>
      </w:hyperlink>
    </w:p>
    <w:p w14:paraId="1E644741" w14:textId="7C129F90"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080" w:history="1">
        <w:r w:rsidRPr="00133D0B">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_Toc223784080 \h </w:instrText>
        </w:r>
        <w:r>
          <w:rPr>
            <w:noProof/>
            <w:webHidden/>
          </w:rPr>
        </w:r>
        <w:r>
          <w:rPr>
            <w:noProof/>
            <w:webHidden/>
          </w:rPr>
          <w:fldChar w:fldCharType="separate"/>
        </w:r>
        <w:r>
          <w:rPr>
            <w:noProof/>
            <w:webHidden/>
          </w:rPr>
          <w:t>23</w:t>
        </w:r>
        <w:r>
          <w:rPr>
            <w:noProof/>
            <w:webHidden/>
          </w:rPr>
          <w:fldChar w:fldCharType="end"/>
        </w:r>
      </w:hyperlink>
    </w:p>
    <w:p w14:paraId="080E59EA" w14:textId="631D5B1C"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1" w:history="1">
        <w:r w:rsidRPr="00133D0B">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_Toc223784081 \h </w:instrText>
        </w:r>
        <w:r>
          <w:rPr>
            <w:noProof/>
            <w:webHidden/>
          </w:rPr>
        </w:r>
        <w:r>
          <w:rPr>
            <w:noProof/>
            <w:webHidden/>
          </w:rPr>
          <w:fldChar w:fldCharType="separate"/>
        </w:r>
        <w:r>
          <w:rPr>
            <w:noProof/>
            <w:webHidden/>
          </w:rPr>
          <w:t>23</w:t>
        </w:r>
        <w:r>
          <w:rPr>
            <w:noProof/>
            <w:webHidden/>
          </w:rPr>
          <w:fldChar w:fldCharType="end"/>
        </w:r>
      </w:hyperlink>
    </w:p>
    <w:p w14:paraId="299C1C8F" w14:textId="5ECE6AE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2" w:history="1">
        <w:r w:rsidRPr="00133D0B">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_Toc223784082 \h </w:instrText>
        </w:r>
        <w:r>
          <w:rPr>
            <w:noProof/>
            <w:webHidden/>
          </w:rPr>
        </w:r>
        <w:r>
          <w:rPr>
            <w:noProof/>
            <w:webHidden/>
          </w:rPr>
          <w:fldChar w:fldCharType="separate"/>
        </w:r>
        <w:r>
          <w:rPr>
            <w:noProof/>
            <w:webHidden/>
          </w:rPr>
          <w:t>25</w:t>
        </w:r>
        <w:r>
          <w:rPr>
            <w:noProof/>
            <w:webHidden/>
          </w:rPr>
          <w:fldChar w:fldCharType="end"/>
        </w:r>
      </w:hyperlink>
    </w:p>
    <w:p w14:paraId="6500566A" w14:textId="662ADA7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3" w:history="1">
        <w:r w:rsidRPr="00133D0B">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_Toc223784083 \h </w:instrText>
        </w:r>
        <w:r>
          <w:rPr>
            <w:noProof/>
            <w:webHidden/>
          </w:rPr>
        </w:r>
        <w:r>
          <w:rPr>
            <w:noProof/>
            <w:webHidden/>
          </w:rPr>
          <w:fldChar w:fldCharType="separate"/>
        </w:r>
        <w:r>
          <w:rPr>
            <w:noProof/>
            <w:webHidden/>
          </w:rPr>
          <w:t>25</w:t>
        </w:r>
        <w:r>
          <w:rPr>
            <w:noProof/>
            <w:webHidden/>
          </w:rPr>
          <w:fldChar w:fldCharType="end"/>
        </w:r>
      </w:hyperlink>
    </w:p>
    <w:p w14:paraId="590010C0" w14:textId="11A161A0"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4" w:history="1">
        <w:r w:rsidRPr="00133D0B">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_Toc223784084 \h </w:instrText>
        </w:r>
        <w:r>
          <w:rPr>
            <w:noProof/>
            <w:webHidden/>
          </w:rPr>
        </w:r>
        <w:r>
          <w:rPr>
            <w:noProof/>
            <w:webHidden/>
          </w:rPr>
          <w:fldChar w:fldCharType="separate"/>
        </w:r>
        <w:r>
          <w:rPr>
            <w:noProof/>
            <w:webHidden/>
          </w:rPr>
          <w:t>26</w:t>
        </w:r>
        <w:r>
          <w:rPr>
            <w:noProof/>
            <w:webHidden/>
          </w:rPr>
          <w:fldChar w:fldCharType="end"/>
        </w:r>
      </w:hyperlink>
    </w:p>
    <w:p w14:paraId="728F7355" w14:textId="46EF4B2A"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85" w:history="1">
        <w:r w:rsidRPr="00133D0B">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_Toc223784085 \h </w:instrText>
        </w:r>
        <w:r>
          <w:rPr>
            <w:noProof/>
            <w:webHidden/>
          </w:rPr>
        </w:r>
        <w:r>
          <w:rPr>
            <w:noProof/>
            <w:webHidden/>
          </w:rPr>
          <w:fldChar w:fldCharType="separate"/>
        </w:r>
        <w:r>
          <w:rPr>
            <w:noProof/>
            <w:webHidden/>
          </w:rPr>
          <w:t>26</w:t>
        </w:r>
        <w:r>
          <w:rPr>
            <w:noProof/>
            <w:webHidden/>
          </w:rPr>
          <w:fldChar w:fldCharType="end"/>
        </w:r>
      </w:hyperlink>
    </w:p>
    <w:p w14:paraId="04487F11" w14:textId="1BD4CCF6"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6" w:history="1">
        <w:r w:rsidRPr="00133D0B">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_Toc223784086 \h </w:instrText>
        </w:r>
        <w:r>
          <w:rPr>
            <w:noProof/>
            <w:webHidden/>
          </w:rPr>
        </w:r>
        <w:r>
          <w:rPr>
            <w:noProof/>
            <w:webHidden/>
          </w:rPr>
          <w:fldChar w:fldCharType="separate"/>
        </w:r>
        <w:r>
          <w:rPr>
            <w:noProof/>
            <w:webHidden/>
          </w:rPr>
          <w:t>27</w:t>
        </w:r>
        <w:r>
          <w:rPr>
            <w:noProof/>
            <w:webHidden/>
          </w:rPr>
          <w:fldChar w:fldCharType="end"/>
        </w:r>
      </w:hyperlink>
    </w:p>
    <w:p w14:paraId="6C3F53F7" w14:textId="01865D67"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7" w:history="1">
        <w:r w:rsidRPr="00133D0B">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_Toc223784087 \h </w:instrText>
        </w:r>
        <w:r>
          <w:rPr>
            <w:noProof/>
            <w:webHidden/>
          </w:rPr>
        </w:r>
        <w:r>
          <w:rPr>
            <w:noProof/>
            <w:webHidden/>
          </w:rPr>
          <w:fldChar w:fldCharType="separate"/>
        </w:r>
        <w:r>
          <w:rPr>
            <w:noProof/>
            <w:webHidden/>
          </w:rPr>
          <w:t>27</w:t>
        </w:r>
        <w:r>
          <w:rPr>
            <w:noProof/>
            <w:webHidden/>
          </w:rPr>
          <w:fldChar w:fldCharType="end"/>
        </w:r>
      </w:hyperlink>
    </w:p>
    <w:p w14:paraId="54850BB0" w14:textId="682012E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8" w:history="1">
        <w:r w:rsidRPr="00133D0B">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_Toc223784088 \h </w:instrText>
        </w:r>
        <w:r>
          <w:rPr>
            <w:noProof/>
            <w:webHidden/>
          </w:rPr>
        </w:r>
        <w:r>
          <w:rPr>
            <w:noProof/>
            <w:webHidden/>
          </w:rPr>
          <w:fldChar w:fldCharType="separate"/>
        </w:r>
        <w:r>
          <w:rPr>
            <w:noProof/>
            <w:webHidden/>
          </w:rPr>
          <w:t>28</w:t>
        </w:r>
        <w:r>
          <w:rPr>
            <w:noProof/>
            <w:webHidden/>
          </w:rPr>
          <w:fldChar w:fldCharType="end"/>
        </w:r>
      </w:hyperlink>
    </w:p>
    <w:p w14:paraId="0F1E3A94" w14:textId="1438A07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89" w:history="1">
        <w:r w:rsidRPr="00133D0B">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_Toc223784089 \h </w:instrText>
        </w:r>
        <w:r>
          <w:rPr>
            <w:noProof/>
            <w:webHidden/>
          </w:rPr>
        </w:r>
        <w:r>
          <w:rPr>
            <w:noProof/>
            <w:webHidden/>
          </w:rPr>
          <w:fldChar w:fldCharType="separate"/>
        </w:r>
        <w:r>
          <w:rPr>
            <w:noProof/>
            <w:webHidden/>
          </w:rPr>
          <w:t>29</w:t>
        </w:r>
        <w:r>
          <w:rPr>
            <w:noProof/>
            <w:webHidden/>
          </w:rPr>
          <w:fldChar w:fldCharType="end"/>
        </w:r>
      </w:hyperlink>
    </w:p>
    <w:p w14:paraId="15B9F8DD" w14:textId="3C08506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0" w:history="1">
        <w:r w:rsidRPr="00133D0B">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_Toc223784090 \h </w:instrText>
        </w:r>
        <w:r>
          <w:rPr>
            <w:noProof/>
            <w:webHidden/>
          </w:rPr>
        </w:r>
        <w:r>
          <w:rPr>
            <w:noProof/>
            <w:webHidden/>
          </w:rPr>
          <w:fldChar w:fldCharType="separate"/>
        </w:r>
        <w:r>
          <w:rPr>
            <w:noProof/>
            <w:webHidden/>
          </w:rPr>
          <w:t>30</w:t>
        </w:r>
        <w:r>
          <w:rPr>
            <w:noProof/>
            <w:webHidden/>
          </w:rPr>
          <w:fldChar w:fldCharType="end"/>
        </w:r>
      </w:hyperlink>
    </w:p>
    <w:p w14:paraId="1A8CF980" w14:textId="4308922A"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1" w:history="1">
        <w:r w:rsidRPr="00133D0B">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_Toc223784091 \h </w:instrText>
        </w:r>
        <w:r>
          <w:rPr>
            <w:noProof/>
            <w:webHidden/>
          </w:rPr>
        </w:r>
        <w:r>
          <w:rPr>
            <w:noProof/>
            <w:webHidden/>
          </w:rPr>
          <w:fldChar w:fldCharType="separate"/>
        </w:r>
        <w:r>
          <w:rPr>
            <w:noProof/>
            <w:webHidden/>
          </w:rPr>
          <w:t>30</w:t>
        </w:r>
        <w:r>
          <w:rPr>
            <w:noProof/>
            <w:webHidden/>
          </w:rPr>
          <w:fldChar w:fldCharType="end"/>
        </w:r>
      </w:hyperlink>
    </w:p>
    <w:p w14:paraId="2D4C545B" w14:textId="2CA89C83"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2" w:history="1">
        <w:r w:rsidRPr="00133D0B">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_Toc223784092 \h </w:instrText>
        </w:r>
        <w:r>
          <w:rPr>
            <w:noProof/>
            <w:webHidden/>
          </w:rPr>
        </w:r>
        <w:r>
          <w:rPr>
            <w:noProof/>
            <w:webHidden/>
          </w:rPr>
          <w:fldChar w:fldCharType="separate"/>
        </w:r>
        <w:r>
          <w:rPr>
            <w:noProof/>
            <w:webHidden/>
          </w:rPr>
          <w:t>31</w:t>
        </w:r>
        <w:r>
          <w:rPr>
            <w:noProof/>
            <w:webHidden/>
          </w:rPr>
          <w:fldChar w:fldCharType="end"/>
        </w:r>
      </w:hyperlink>
    </w:p>
    <w:p w14:paraId="644CEB04" w14:textId="37923A72"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3" w:history="1">
        <w:r w:rsidRPr="00133D0B">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_Toc223784093 \h </w:instrText>
        </w:r>
        <w:r>
          <w:rPr>
            <w:noProof/>
            <w:webHidden/>
          </w:rPr>
        </w:r>
        <w:r>
          <w:rPr>
            <w:noProof/>
            <w:webHidden/>
          </w:rPr>
          <w:fldChar w:fldCharType="separate"/>
        </w:r>
        <w:r>
          <w:rPr>
            <w:noProof/>
            <w:webHidden/>
          </w:rPr>
          <w:t>33</w:t>
        </w:r>
        <w:r>
          <w:rPr>
            <w:noProof/>
            <w:webHidden/>
          </w:rPr>
          <w:fldChar w:fldCharType="end"/>
        </w:r>
      </w:hyperlink>
    </w:p>
    <w:p w14:paraId="75E0EEFD" w14:textId="40268DE9"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4" w:history="1">
        <w:r w:rsidRPr="00133D0B">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_Toc223784094 \h </w:instrText>
        </w:r>
        <w:r>
          <w:rPr>
            <w:noProof/>
            <w:webHidden/>
          </w:rPr>
        </w:r>
        <w:r>
          <w:rPr>
            <w:noProof/>
            <w:webHidden/>
          </w:rPr>
          <w:fldChar w:fldCharType="separate"/>
        </w:r>
        <w:r>
          <w:rPr>
            <w:noProof/>
            <w:webHidden/>
          </w:rPr>
          <w:t>33</w:t>
        </w:r>
        <w:r>
          <w:rPr>
            <w:noProof/>
            <w:webHidden/>
          </w:rPr>
          <w:fldChar w:fldCharType="end"/>
        </w:r>
      </w:hyperlink>
    </w:p>
    <w:p w14:paraId="513D4763" w14:textId="197C54E5"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5" w:history="1">
        <w:r w:rsidRPr="00133D0B">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_Toc223784095 \h </w:instrText>
        </w:r>
        <w:r>
          <w:rPr>
            <w:noProof/>
            <w:webHidden/>
          </w:rPr>
        </w:r>
        <w:r>
          <w:rPr>
            <w:noProof/>
            <w:webHidden/>
          </w:rPr>
          <w:fldChar w:fldCharType="separate"/>
        </w:r>
        <w:r>
          <w:rPr>
            <w:noProof/>
            <w:webHidden/>
          </w:rPr>
          <w:t>34</w:t>
        </w:r>
        <w:r>
          <w:rPr>
            <w:noProof/>
            <w:webHidden/>
          </w:rPr>
          <w:fldChar w:fldCharType="end"/>
        </w:r>
      </w:hyperlink>
    </w:p>
    <w:p w14:paraId="36E874F6" w14:textId="701886E9"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6" w:history="1">
        <w:r w:rsidRPr="00133D0B">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_Toc223784096 \h </w:instrText>
        </w:r>
        <w:r>
          <w:rPr>
            <w:noProof/>
            <w:webHidden/>
          </w:rPr>
        </w:r>
        <w:r>
          <w:rPr>
            <w:noProof/>
            <w:webHidden/>
          </w:rPr>
          <w:fldChar w:fldCharType="separate"/>
        </w:r>
        <w:r>
          <w:rPr>
            <w:noProof/>
            <w:webHidden/>
          </w:rPr>
          <w:t>34</w:t>
        </w:r>
        <w:r>
          <w:rPr>
            <w:noProof/>
            <w:webHidden/>
          </w:rPr>
          <w:fldChar w:fldCharType="end"/>
        </w:r>
      </w:hyperlink>
    </w:p>
    <w:p w14:paraId="0EDBCC99" w14:textId="2C813C9F"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7" w:history="1">
        <w:r w:rsidRPr="00133D0B">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_Toc223784097 \h </w:instrText>
        </w:r>
        <w:r>
          <w:rPr>
            <w:noProof/>
            <w:webHidden/>
          </w:rPr>
        </w:r>
        <w:r>
          <w:rPr>
            <w:noProof/>
            <w:webHidden/>
          </w:rPr>
          <w:fldChar w:fldCharType="separate"/>
        </w:r>
        <w:r>
          <w:rPr>
            <w:noProof/>
            <w:webHidden/>
          </w:rPr>
          <w:t>35</w:t>
        </w:r>
        <w:r>
          <w:rPr>
            <w:noProof/>
            <w:webHidden/>
          </w:rPr>
          <w:fldChar w:fldCharType="end"/>
        </w:r>
      </w:hyperlink>
    </w:p>
    <w:p w14:paraId="2144CB26" w14:textId="048A816B" w:rsidR="00B401C7" w:rsidRDefault="00B401C7">
      <w:pPr>
        <w:pStyle w:val="TJ3"/>
        <w:tabs>
          <w:tab w:val="left" w:pos="2220"/>
        </w:tabs>
        <w:rPr>
          <w:rFonts w:asciiTheme="minorHAnsi" w:eastAsiaTheme="minorEastAsia" w:hAnsiTheme="minorHAnsi" w:cstheme="minorBidi"/>
          <w:noProof/>
          <w:kern w:val="2"/>
          <w:lang w:eastAsia="hu-HU"/>
          <w14:ligatures w14:val="standardContextual"/>
        </w:rPr>
      </w:pPr>
      <w:hyperlink w:anchor="_Toc223784098" w:history="1">
        <w:r w:rsidRPr="00133D0B">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_Toc223784098 \h </w:instrText>
        </w:r>
        <w:r>
          <w:rPr>
            <w:noProof/>
            <w:webHidden/>
          </w:rPr>
        </w:r>
        <w:r>
          <w:rPr>
            <w:noProof/>
            <w:webHidden/>
          </w:rPr>
          <w:fldChar w:fldCharType="separate"/>
        </w:r>
        <w:r>
          <w:rPr>
            <w:noProof/>
            <w:webHidden/>
          </w:rPr>
          <w:t>35</w:t>
        </w:r>
        <w:r>
          <w:rPr>
            <w:noProof/>
            <w:webHidden/>
          </w:rPr>
          <w:fldChar w:fldCharType="end"/>
        </w:r>
      </w:hyperlink>
    </w:p>
    <w:p w14:paraId="673221CE" w14:textId="4AB0AE85"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099" w:history="1">
        <w:r w:rsidRPr="00133D0B">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_Toc223784099 \h </w:instrText>
        </w:r>
        <w:r>
          <w:rPr>
            <w:noProof/>
            <w:webHidden/>
          </w:rPr>
        </w:r>
        <w:r>
          <w:rPr>
            <w:noProof/>
            <w:webHidden/>
          </w:rPr>
          <w:fldChar w:fldCharType="separate"/>
        </w:r>
        <w:r>
          <w:rPr>
            <w:noProof/>
            <w:webHidden/>
          </w:rPr>
          <w:t>36</w:t>
        </w:r>
        <w:r>
          <w:rPr>
            <w:noProof/>
            <w:webHidden/>
          </w:rPr>
          <w:fldChar w:fldCharType="end"/>
        </w:r>
      </w:hyperlink>
    </w:p>
    <w:p w14:paraId="0947D419" w14:textId="3A9AD90D"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0" w:history="1">
        <w:r w:rsidRPr="00133D0B">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_Toc223784100 \h </w:instrText>
        </w:r>
        <w:r>
          <w:rPr>
            <w:noProof/>
            <w:webHidden/>
          </w:rPr>
        </w:r>
        <w:r>
          <w:rPr>
            <w:noProof/>
            <w:webHidden/>
          </w:rPr>
          <w:fldChar w:fldCharType="separate"/>
        </w:r>
        <w:r>
          <w:rPr>
            <w:noProof/>
            <w:webHidden/>
          </w:rPr>
          <w:t>36</w:t>
        </w:r>
        <w:r>
          <w:rPr>
            <w:noProof/>
            <w:webHidden/>
          </w:rPr>
          <w:fldChar w:fldCharType="end"/>
        </w:r>
      </w:hyperlink>
    </w:p>
    <w:p w14:paraId="23A08B04" w14:textId="5AD98DE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1" w:history="1">
        <w:r w:rsidRPr="00133D0B">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_Toc223784101 \h </w:instrText>
        </w:r>
        <w:r>
          <w:rPr>
            <w:noProof/>
            <w:webHidden/>
          </w:rPr>
        </w:r>
        <w:r>
          <w:rPr>
            <w:noProof/>
            <w:webHidden/>
          </w:rPr>
          <w:fldChar w:fldCharType="separate"/>
        </w:r>
        <w:r>
          <w:rPr>
            <w:noProof/>
            <w:webHidden/>
          </w:rPr>
          <w:t>37</w:t>
        </w:r>
        <w:r>
          <w:rPr>
            <w:noProof/>
            <w:webHidden/>
          </w:rPr>
          <w:fldChar w:fldCharType="end"/>
        </w:r>
      </w:hyperlink>
    </w:p>
    <w:p w14:paraId="6101DA50" w14:textId="46B9E018"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2" w:history="1">
        <w:r w:rsidRPr="00133D0B">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Vita</w:t>
        </w:r>
        <w:r>
          <w:rPr>
            <w:noProof/>
            <w:webHidden/>
          </w:rPr>
          <w:tab/>
        </w:r>
        <w:r>
          <w:rPr>
            <w:noProof/>
            <w:webHidden/>
          </w:rPr>
          <w:fldChar w:fldCharType="begin"/>
        </w:r>
        <w:r>
          <w:rPr>
            <w:noProof/>
            <w:webHidden/>
          </w:rPr>
          <w:instrText xml:space="preserve"> PAGEREF _Toc223784102 \h </w:instrText>
        </w:r>
        <w:r>
          <w:rPr>
            <w:noProof/>
            <w:webHidden/>
          </w:rPr>
        </w:r>
        <w:r>
          <w:rPr>
            <w:noProof/>
            <w:webHidden/>
          </w:rPr>
          <w:fldChar w:fldCharType="separate"/>
        </w:r>
        <w:r>
          <w:rPr>
            <w:noProof/>
            <w:webHidden/>
          </w:rPr>
          <w:t>38</w:t>
        </w:r>
        <w:r>
          <w:rPr>
            <w:noProof/>
            <w:webHidden/>
          </w:rPr>
          <w:fldChar w:fldCharType="end"/>
        </w:r>
      </w:hyperlink>
    </w:p>
    <w:p w14:paraId="1F21224E" w14:textId="43F98261"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3" w:history="1">
        <w:r w:rsidRPr="00133D0B">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_Toc223784103 \h </w:instrText>
        </w:r>
        <w:r>
          <w:rPr>
            <w:noProof/>
            <w:webHidden/>
          </w:rPr>
        </w:r>
        <w:r>
          <w:rPr>
            <w:noProof/>
            <w:webHidden/>
          </w:rPr>
          <w:fldChar w:fldCharType="separate"/>
        </w:r>
        <w:r>
          <w:rPr>
            <w:noProof/>
            <w:webHidden/>
          </w:rPr>
          <w:t>39</w:t>
        </w:r>
        <w:r>
          <w:rPr>
            <w:noProof/>
            <w:webHidden/>
          </w:rPr>
          <w:fldChar w:fldCharType="end"/>
        </w:r>
      </w:hyperlink>
    </w:p>
    <w:p w14:paraId="552DCBBF" w14:textId="166D9BC0"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4" w:history="1">
        <w:r w:rsidRPr="00133D0B">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_Toc223784104 \h </w:instrText>
        </w:r>
        <w:r>
          <w:rPr>
            <w:noProof/>
            <w:webHidden/>
          </w:rPr>
        </w:r>
        <w:r>
          <w:rPr>
            <w:noProof/>
            <w:webHidden/>
          </w:rPr>
          <w:fldChar w:fldCharType="separate"/>
        </w:r>
        <w:r>
          <w:rPr>
            <w:noProof/>
            <w:webHidden/>
          </w:rPr>
          <w:t>40</w:t>
        </w:r>
        <w:r>
          <w:rPr>
            <w:noProof/>
            <w:webHidden/>
          </w:rPr>
          <w:fldChar w:fldCharType="end"/>
        </w:r>
      </w:hyperlink>
    </w:p>
    <w:p w14:paraId="58EE4E2E" w14:textId="506E8A27"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5" w:history="1">
        <w:r w:rsidRPr="00133D0B">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_Toc223784105 \h </w:instrText>
        </w:r>
        <w:r>
          <w:rPr>
            <w:noProof/>
            <w:webHidden/>
          </w:rPr>
        </w:r>
        <w:r>
          <w:rPr>
            <w:noProof/>
            <w:webHidden/>
          </w:rPr>
          <w:fldChar w:fldCharType="separate"/>
        </w:r>
        <w:r>
          <w:rPr>
            <w:noProof/>
            <w:webHidden/>
          </w:rPr>
          <w:t>41</w:t>
        </w:r>
        <w:r>
          <w:rPr>
            <w:noProof/>
            <w:webHidden/>
          </w:rPr>
          <w:fldChar w:fldCharType="end"/>
        </w:r>
      </w:hyperlink>
    </w:p>
    <w:p w14:paraId="493A14D9" w14:textId="6F7767D4" w:rsidR="00B401C7" w:rsidRDefault="00B401C7">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84106" w:history="1">
        <w:r w:rsidRPr="00133D0B">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133D0B">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_Toc223784106 \h </w:instrText>
        </w:r>
        <w:r>
          <w:rPr>
            <w:noProof/>
            <w:webHidden/>
          </w:rPr>
        </w:r>
        <w:r>
          <w:rPr>
            <w:noProof/>
            <w:webHidden/>
          </w:rPr>
          <w:fldChar w:fldCharType="separate"/>
        </w:r>
        <w:r>
          <w:rPr>
            <w:noProof/>
            <w:webHidden/>
          </w:rPr>
          <w:t>42</w:t>
        </w:r>
        <w:r>
          <w:rPr>
            <w:noProof/>
            <w:webHidden/>
          </w:rPr>
          <w:fldChar w:fldCharType="end"/>
        </w:r>
      </w:hyperlink>
    </w:p>
    <w:p w14:paraId="543EB660" w14:textId="2181C733"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7" w:history="1">
        <w:r w:rsidRPr="00133D0B">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_Toc223784107 \h </w:instrText>
        </w:r>
        <w:r>
          <w:rPr>
            <w:noProof/>
            <w:webHidden/>
          </w:rPr>
        </w:r>
        <w:r>
          <w:rPr>
            <w:noProof/>
            <w:webHidden/>
          </w:rPr>
          <w:fldChar w:fldCharType="separate"/>
        </w:r>
        <w:r>
          <w:rPr>
            <w:noProof/>
            <w:webHidden/>
          </w:rPr>
          <w:t>42</w:t>
        </w:r>
        <w:r>
          <w:rPr>
            <w:noProof/>
            <w:webHidden/>
          </w:rPr>
          <w:fldChar w:fldCharType="end"/>
        </w:r>
      </w:hyperlink>
    </w:p>
    <w:p w14:paraId="04E77026" w14:textId="122B22AE"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8" w:history="1">
        <w:r w:rsidRPr="00133D0B">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_Toc223784108 \h </w:instrText>
        </w:r>
        <w:r>
          <w:rPr>
            <w:noProof/>
            <w:webHidden/>
          </w:rPr>
        </w:r>
        <w:r>
          <w:rPr>
            <w:noProof/>
            <w:webHidden/>
          </w:rPr>
          <w:fldChar w:fldCharType="separate"/>
        </w:r>
        <w:r>
          <w:rPr>
            <w:noProof/>
            <w:webHidden/>
          </w:rPr>
          <w:t>42</w:t>
        </w:r>
        <w:r>
          <w:rPr>
            <w:noProof/>
            <w:webHidden/>
          </w:rPr>
          <w:fldChar w:fldCharType="end"/>
        </w:r>
      </w:hyperlink>
    </w:p>
    <w:p w14:paraId="3DC60B2A" w14:textId="346AA82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09" w:history="1">
        <w:r w:rsidRPr="00133D0B">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_Toc223784109 \h </w:instrText>
        </w:r>
        <w:r>
          <w:rPr>
            <w:noProof/>
            <w:webHidden/>
          </w:rPr>
        </w:r>
        <w:r>
          <w:rPr>
            <w:noProof/>
            <w:webHidden/>
          </w:rPr>
          <w:fldChar w:fldCharType="separate"/>
        </w:r>
        <w:r>
          <w:rPr>
            <w:noProof/>
            <w:webHidden/>
          </w:rPr>
          <w:t>43</w:t>
        </w:r>
        <w:r>
          <w:rPr>
            <w:noProof/>
            <w:webHidden/>
          </w:rPr>
          <w:fldChar w:fldCharType="end"/>
        </w:r>
      </w:hyperlink>
    </w:p>
    <w:p w14:paraId="71A72E49" w14:textId="0CE03DD8"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0" w:history="1">
        <w:r w:rsidRPr="00133D0B">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Ábrák jegyzéke</w:t>
        </w:r>
        <w:r>
          <w:rPr>
            <w:noProof/>
            <w:webHidden/>
          </w:rPr>
          <w:tab/>
        </w:r>
        <w:r>
          <w:rPr>
            <w:noProof/>
            <w:webHidden/>
          </w:rPr>
          <w:fldChar w:fldCharType="begin"/>
        </w:r>
        <w:r>
          <w:rPr>
            <w:noProof/>
            <w:webHidden/>
          </w:rPr>
          <w:instrText xml:space="preserve"> PAGEREF _Toc223784110 \h </w:instrText>
        </w:r>
        <w:r>
          <w:rPr>
            <w:noProof/>
            <w:webHidden/>
          </w:rPr>
        </w:r>
        <w:r>
          <w:rPr>
            <w:noProof/>
            <w:webHidden/>
          </w:rPr>
          <w:fldChar w:fldCharType="separate"/>
        </w:r>
        <w:r>
          <w:rPr>
            <w:noProof/>
            <w:webHidden/>
          </w:rPr>
          <w:t>44</w:t>
        </w:r>
        <w:r>
          <w:rPr>
            <w:noProof/>
            <w:webHidden/>
          </w:rPr>
          <w:fldChar w:fldCharType="end"/>
        </w:r>
      </w:hyperlink>
    </w:p>
    <w:p w14:paraId="35A7932B" w14:textId="56CD6BFB"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1" w:history="1">
        <w:r w:rsidRPr="00133D0B">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Táblázatok jegyzéke</w:t>
        </w:r>
        <w:r>
          <w:rPr>
            <w:noProof/>
            <w:webHidden/>
          </w:rPr>
          <w:tab/>
        </w:r>
        <w:r>
          <w:rPr>
            <w:noProof/>
            <w:webHidden/>
          </w:rPr>
          <w:fldChar w:fldCharType="begin"/>
        </w:r>
        <w:r>
          <w:rPr>
            <w:noProof/>
            <w:webHidden/>
          </w:rPr>
          <w:instrText xml:space="preserve"> PAGEREF _Toc223784111 \h </w:instrText>
        </w:r>
        <w:r>
          <w:rPr>
            <w:noProof/>
            <w:webHidden/>
          </w:rPr>
        </w:r>
        <w:r>
          <w:rPr>
            <w:noProof/>
            <w:webHidden/>
          </w:rPr>
          <w:fldChar w:fldCharType="separate"/>
        </w:r>
        <w:r>
          <w:rPr>
            <w:noProof/>
            <w:webHidden/>
          </w:rPr>
          <w:t>44</w:t>
        </w:r>
        <w:r>
          <w:rPr>
            <w:noProof/>
            <w:webHidden/>
          </w:rPr>
          <w:fldChar w:fldCharType="end"/>
        </w:r>
      </w:hyperlink>
    </w:p>
    <w:p w14:paraId="78C59AC8" w14:textId="2203CB6F" w:rsidR="00B401C7" w:rsidRDefault="00B401C7">
      <w:pPr>
        <w:pStyle w:val="TJ2"/>
        <w:tabs>
          <w:tab w:val="left" w:pos="1966"/>
        </w:tabs>
        <w:rPr>
          <w:rFonts w:asciiTheme="minorHAnsi" w:eastAsiaTheme="minorEastAsia" w:hAnsiTheme="minorHAnsi" w:cstheme="minorBidi"/>
          <w:noProof/>
          <w:kern w:val="2"/>
          <w:lang w:eastAsia="hu-HU"/>
          <w14:ligatures w14:val="standardContextual"/>
        </w:rPr>
      </w:pPr>
      <w:hyperlink w:anchor="_Toc223784112" w:history="1">
        <w:r w:rsidRPr="00133D0B">
          <w:rPr>
            <w:rStyle w:val="Hiperhivatkozs"/>
            <w:rFonts w:eastAsiaTheme="majorEastAsia"/>
            <w:noProof/>
          </w:rPr>
          <w:t>8.6.</w:t>
        </w:r>
        <w:r>
          <w:rPr>
            <w:rFonts w:asciiTheme="minorHAnsi" w:eastAsiaTheme="minorEastAsia" w:hAnsiTheme="minorHAnsi" w:cstheme="minorBidi"/>
            <w:noProof/>
            <w:kern w:val="2"/>
            <w:lang w:eastAsia="hu-HU"/>
            <w14:ligatures w14:val="standardContextual"/>
          </w:rPr>
          <w:tab/>
        </w:r>
        <w:r w:rsidRPr="00133D0B">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_Toc223784112 \h </w:instrText>
        </w:r>
        <w:r>
          <w:rPr>
            <w:noProof/>
            <w:webHidden/>
          </w:rPr>
        </w:r>
        <w:r>
          <w:rPr>
            <w:noProof/>
            <w:webHidden/>
          </w:rPr>
          <w:fldChar w:fldCharType="separate"/>
        </w:r>
        <w:r>
          <w:rPr>
            <w:noProof/>
            <w:webHidden/>
          </w:rPr>
          <w:t>44</w:t>
        </w:r>
        <w:r>
          <w:rPr>
            <w:noProof/>
            <w:webHidden/>
          </w:rPr>
          <w:fldChar w:fldCharType="end"/>
        </w:r>
      </w:hyperlink>
    </w:p>
    <w:p w14:paraId="07547A01" w14:textId="4FCFD368" w:rsidR="009C68E8" w:rsidRDefault="00A94744" w:rsidP="001B1350">
      <w:pPr>
        <w:ind w:left="1701"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1B1350">
      <w:pPr>
        <w:pStyle w:val="Cmsor1"/>
        <w:numPr>
          <w:ilvl w:val="0"/>
          <w:numId w:val="39"/>
        </w:numPr>
        <w:ind w:left="0"/>
        <w:rPr>
          <w:rFonts w:eastAsiaTheme="minorEastAsia"/>
        </w:rPr>
      </w:pPr>
      <w:bookmarkStart w:id="3" w:name="_bookmark0"/>
      <w:bookmarkStart w:id="4" w:name="_Toc221016266"/>
      <w:bookmarkStart w:id="5" w:name="_Toc223457020"/>
      <w:bookmarkStart w:id="6" w:name="_Toc223704456"/>
      <w:bookmarkStart w:id="7" w:name="_Toc223704954"/>
      <w:bookmarkStart w:id="8" w:name="_Toc223784045"/>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1B1350">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1B1350">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1B1350">
      <w:pPr>
        <w:pStyle w:val="Cmsor2"/>
        <w:numPr>
          <w:ilvl w:val="1"/>
          <w:numId w:val="39"/>
        </w:numPr>
        <w:rPr>
          <w:rFonts w:eastAsiaTheme="minorEastAsia"/>
        </w:rPr>
      </w:pPr>
      <w:bookmarkStart w:id="9" w:name="_Toc221016267"/>
      <w:bookmarkStart w:id="10" w:name="_Toc223457021"/>
      <w:bookmarkStart w:id="11" w:name="_Toc223704457"/>
      <w:bookmarkStart w:id="12" w:name="_Toc223704955"/>
      <w:bookmarkStart w:id="13" w:name="_Toc223784046"/>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1B1350">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1B1350">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1B1350">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1B1350">
      <w:pPr>
        <w:pStyle w:val="Cmsor2"/>
        <w:numPr>
          <w:ilvl w:val="1"/>
          <w:numId w:val="39"/>
        </w:numPr>
        <w:rPr>
          <w:rFonts w:eastAsiaTheme="minorEastAsia"/>
        </w:rPr>
      </w:pPr>
      <w:bookmarkStart w:id="14" w:name="_Toc221016268"/>
      <w:bookmarkStart w:id="15" w:name="_Toc223457022"/>
      <w:bookmarkStart w:id="16" w:name="_Toc223704458"/>
      <w:bookmarkStart w:id="17" w:name="_Toc223704956"/>
      <w:bookmarkStart w:id="18" w:name="_Toc223784047"/>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1B1350">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1B1350">
      <w:pPr>
        <w:ind w:right="0"/>
        <w:rPr>
          <w:rFonts w:eastAsiaTheme="minorEastAsia"/>
          <w:szCs w:val="24"/>
        </w:rPr>
      </w:pPr>
      <w:r w:rsidRPr="00366F09">
        <w:rPr>
          <w:rFonts w:eastAsiaTheme="minorEastAsia"/>
          <w:szCs w:val="24"/>
        </w:rPr>
        <w:t xml:space="preserve">Egy adott termékkategórián belül a felhasználók gyakran több, egymáshoz hasonló </w:t>
      </w:r>
      <w:r w:rsidRPr="00366F09">
        <w:rPr>
          <w:rFonts w:eastAsiaTheme="minorEastAsia"/>
          <w:szCs w:val="24"/>
        </w:rPr>
        <w:lastRenderedPageBreak/>
        <w:t>paraméterekkel rendelkező termékkel találkoznak. Ezek összehasonlítása időigényes lehet, 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1B1350">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1B1350">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1B1350">
      <w:pPr>
        <w:pStyle w:val="Cmsor2"/>
        <w:numPr>
          <w:ilvl w:val="1"/>
          <w:numId w:val="39"/>
        </w:numPr>
        <w:rPr>
          <w:rFonts w:eastAsiaTheme="minorEastAsia"/>
        </w:rPr>
      </w:pPr>
      <w:bookmarkStart w:id="19" w:name="_Toc221016269"/>
      <w:bookmarkStart w:id="20" w:name="_Toc223457023"/>
      <w:bookmarkStart w:id="21" w:name="_Toc223704459"/>
      <w:bookmarkStart w:id="22" w:name="_Toc223704957"/>
      <w:bookmarkStart w:id="23" w:name="_Toc223784048"/>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1B1350">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53772666" w:rsidR="00CE1C55" w:rsidRPr="00CE1C55" w:rsidRDefault="00CE1C55" w:rsidP="001B1350">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és a COCO 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1B1350">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1B1350">
      <w:pPr>
        <w:ind w:right="0"/>
        <w:rPr>
          <w:rFonts w:eastAsiaTheme="minorEastAsia"/>
          <w:bCs/>
          <w:sz w:val="28"/>
          <w:szCs w:val="28"/>
        </w:rPr>
      </w:pPr>
      <w:bookmarkStart w:id="25"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1B1350">
      <w:pPr>
        <w:pStyle w:val="Cmsor2"/>
        <w:numPr>
          <w:ilvl w:val="1"/>
          <w:numId w:val="39"/>
        </w:numPr>
        <w:rPr>
          <w:rFonts w:eastAsiaTheme="minorEastAsia"/>
        </w:rPr>
      </w:pPr>
      <w:bookmarkStart w:id="26" w:name="_Toc223704460"/>
      <w:bookmarkStart w:id="27" w:name="_Toc223704958"/>
      <w:bookmarkStart w:id="28" w:name="_Toc223784049"/>
      <w:r w:rsidRPr="00CE62EA">
        <w:rPr>
          <w:rFonts w:eastAsiaTheme="minorEastAsia"/>
        </w:rPr>
        <w:t>Megoldás</w:t>
      </w:r>
      <w:bookmarkEnd w:id="24"/>
      <w:bookmarkEnd w:id="25"/>
      <w:bookmarkEnd w:id="26"/>
      <w:bookmarkEnd w:id="27"/>
      <w:bookmarkEnd w:id="28"/>
    </w:p>
    <w:p w14:paraId="4B0F3181" w14:textId="77777777" w:rsidR="00366F09" w:rsidRPr="00366F09" w:rsidRDefault="00366F09" w:rsidP="001B1350">
      <w:pPr>
        <w:ind w:right="0"/>
        <w:rPr>
          <w:rFonts w:eastAsiaTheme="minorEastAsia"/>
          <w:szCs w:val="24"/>
        </w:rPr>
      </w:pPr>
      <w:r w:rsidRPr="00366F09">
        <w:rPr>
          <w:rFonts w:eastAsiaTheme="minorEastAsia"/>
          <w:szCs w:val="24"/>
        </w:rPr>
        <w:t>A bemutatott problémára a dolgozat egy objektum-attribútum-mátrix (OAM) alapú, ár–</w:t>
      </w:r>
      <w:r w:rsidRPr="00366F09">
        <w:rPr>
          <w:rFonts w:eastAsiaTheme="minorEastAsia"/>
          <w:szCs w:val="24"/>
        </w:rPr>
        <w:lastRenderedPageBreak/>
        <w:t>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1B1350">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1B1350">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1B1350">
      <w:pPr>
        <w:pStyle w:val="Cmsor2"/>
        <w:numPr>
          <w:ilvl w:val="1"/>
          <w:numId w:val="39"/>
        </w:numPr>
        <w:rPr>
          <w:rFonts w:eastAsiaTheme="minorEastAsia"/>
        </w:rPr>
      </w:pPr>
      <w:bookmarkStart w:id="29" w:name="_Toc221016271"/>
      <w:bookmarkStart w:id="30" w:name="_Toc223457025"/>
      <w:bookmarkStart w:id="31" w:name="_Toc223704461"/>
      <w:bookmarkStart w:id="32" w:name="_Toc223704959"/>
      <w:bookmarkStart w:id="33" w:name="_Toc223784050"/>
      <w:r w:rsidRPr="00CE62EA">
        <w:rPr>
          <w:rFonts w:eastAsiaTheme="minorEastAsia"/>
        </w:rPr>
        <w:t>Célcsoportok</w:t>
      </w:r>
      <w:bookmarkEnd w:id="29"/>
      <w:bookmarkEnd w:id="30"/>
      <w:bookmarkEnd w:id="31"/>
      <w:bookmarkEnd w:id="32"/>
      <w:bookmarkEnd w:id="33"/>
    </w:p>
    <w:p w14:paraId="157AD77A" w14:textId="77777777" w:rsidR="00366F09" w:rsidRPr="00366F09" w:rsidRDefault="00366F09" w:rsidP="001B1350">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1B1350">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1B1350">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1B1350">
      <w:pPr>
        <w:pStyle w:val="Cmsor2"/>
        <w:numPr>
          <w:ilvl w:val="1"/>
          <w:numId w:val="39"/>
        </w:numPr>
        <w:rPr>
          <w:rFonts w:eastAsiaTheme="minorEastAsia"/>
        </w:rPr>
      </w:pPr>
      <w:bookmarkStart w:id="34" w:name="_Toc221016272"/>
      <w:bookmarkStart w:id="35" w:name="_Toc223457026"/>
      <w:bookmarkStart w:id="36" w:name="_Toc223704462"/>
      <w:bookmarkStart w:id="37" w:name="_Toc223704960"/>
      <w:bookmarkStart w:id="38" w:name="_Toc223784051"/>
      <w:r w:rsidRPr="00CE62EA">
        <w:rPr>
          <w:rFonts w:eastAsiaTheme="minorEastAsia"/>
        </w:rPr>
        <w:t>Hasznosság</w:t>
      </w:r>
      <w:bookmarkEnd w:id="34"/>
      <w:bookmarkEnd w:id="35"/>
      <w:bookmarkEnd w:id="36"/>
      <w:bookmarkEnd w:id="37"/>
      <w:bookmarkEnd w:id="38"/>
    </w:p>
    <w:p w14:paraId="56A376AA" w14:textId="77777777" w:rsidR="007C6D15" w:rsidRPr="007C6D15" w:rsidRDefault="007C6D15" w:rsidP="001B1350">
      <w:pPr>
        <w:ind w:right="0"/>
        <w:rPr>
          <w:lang w:eastAsia="hu-HU"/>
        </w:rPr>
      </w:pPr>
      <w:bookmarkStart w:id="39" w:name="_Toc221016273"/>
      <w:r w:rsidRPr="007C6D15">
        <w:rPr>
          <w:lang w:eastAsia="hu-HU"/>
        </w:rPr>
        <w:t>A dolgozatban bemutatott ár–teljesítmény alapú döntéstámogató megközelítés több szinten is hasznosítható.</w:t>
      </w:r>
    </w:p>
    <w:p w14:paraId="580C3711" w14:textId="77777777" w:rsidR="007C6D15" w:rsidRPr="007C6D15" w:rsidRDefault="007C6D15" w:rsidP="001B1350">
      <w:pPr>
        <w:ind w:right="0"/>
        <w:rPr>
          <w:lang w:eastAsia="hu-HU"/>
        </w:rPr>
      </w:pPr>
      <w:r w:rsidRPr="007C6D15">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67A962D0" w14:textId="77777777" w:rsidR="007C6D15" w:rsidRPr="007C6D15" w:rsidRDefault="007C6D15" w:rsidP="001B1350">
      <w:pPr>
        <w:ind w:right="0"/>
        <w:rPr>
          <w:lang w:eastAsia="hu-HU"/>
        </w:rPr>
      </w:pPr>
      <w:r w:rsidRPr="007C6D15">
        <w:rPr>
          <w:lang w:eastAsia="hu-HU"/>
        </w:rPr>
        <w:lastRenderedPageBreak/>
        <w:t>Gyakorlati szinten a módszer alkalmas arra, hogy strukturált keretet biztosítson műszaki 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6840A505" w14:textId="089394B6" w:rsidR="007C6D15" w:rsidRPr="007C6D15" w:rsidRDefault="009955A5" w:rsidP="001B1350">
      <w:pPr>
        <w:ind w:right="0"/>
        <w:rPr>
          <w:lang w:eastAsia="hu-HU"/>
        </w:rPr>
      </w:pPr>
      <w:r w:rsidRPr="009955A5">
        <w:rPr>
          <w:lang w:eastAsia="hu-HU"/>
        </w:rPr>
        <w:t xml:space="preserve">A megközelítés továbbá oktatási célra is alkalmazható, mivel szemlélteti az objektum–attribútum mátrix, a preferenciairány meghatározása, valamint az algoritmikus rangsorolás kapcsolatát. </w:t>
      </w:r>
      <w:r w:rsidR="00515F5C" w:rsidRPr="00515F5C">
        <w:rPr>
          <w:lang w:eastAsia="hu-HU"/>
        </w:rPr>
        <w:t>A vizsgálat során 20 objektum és 7 attribútum került elemzésre, amely összesen 140 attribútumérték feldolgozását jelenti. A COCO-modell által képzett összesített teljesítménymutató ezt az információmennyiséget egyetlen összehasonlítható értékben jeleníti meg, ami numerikus értelemben információs többletértéket jelent a pusztán ár alapú összehasonlításhoz képest.</w:t>
      </w:r>
    </w:p>
    <w:p w14:paraId="400B95D4" w14:textId="75B4D280" w:rsidR="004327FA" w:rsidRPr="00CE62EA" w:rsidRDefault="004327FA" w:rsidP="001B1350">
      <w:pPr>
        <w:pStyle w:val="Cmsor2"/>
        <w:numPr>
          <w:ilvl w:val="1"/>
          <w:numId w:val="39"/>
        </w:numPr>
        <w:rPr>
          <w:rFonts w:eastAsiaTheme="minorEastAsia"/>
        </w:rPr>
      </w:pPr>
      <w:bookmarkStart w:id="40" w:name="_Toc223457027"/>
      <w:bookmarkStart w:id="41" w:name="_Toc223704463"/>
      <w:bookmarkStart w:id="42" w:name="_Toc223704961"/>
      <w:bookmarkStart w:id="43" w:name="_Toc223784052"/>
      <w:r w:rsidRPr="00CE62EA">
        <w:rPr>
          <w:rFonts w:eastAsiaTheme="minorEastAsia"/>
        </w:rPr>
        <w:t>A dolgozat szerkezetéről</w:t>
      </w:r>
      <w:bookmarkEnd w:id="39"/>
      <w:bookmarkEnd w:id="40"/>
      <w:bookmarkEnd w:id="41"/>
      <w:bookmarkEnd w:id="42"/>
      <w:bookmarkEnd w:id="43"/>
    </w:p>
    <w:p w14:paraId="61BFF8C6" w14:textId="32722229" w:rsidR="0045418A" w:rsidRPr="0045418A" w:rsidRDefault="0045418A" w:rsidP="001B1350">
      <w:pPr>
        <w:ind w:right="0"/>
        <w:rPr>
          <w:szCs w:val="24"/>
        </w:rPr>
      </w:pPr>
      <w:r w:rsidRPr="0045418A">
        <w:rPr>
          <w:szCs w:val="24"/>
        </w:rPr>
        <w:t>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1B1350">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1B1350">
      <w:pPr>
        <w:ind w:right="0"/>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1B1350">
      <w:pPr>
        <w:ind w:right="0"/>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1B1350">
      <w:pPr>
        <w:ind w:right="0"/>
        <w:rPr>
          <w:szCs w:val="24"/>
        </w:rPr>
      </w:pPr>
      <w:r w:rsidRPr="0045418A">
        <w:rPr>
          <w:szCs w:val="24"/>
        </w:rPr>
        <w:lastRenderedPageBreak/>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1B1350">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1B1350">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1B1350">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1B1350">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1B1350">
      <w:pPr>
        <w:numPr>
          <w:ilvl w:val="0"/>
          <w:numId w:val="42"/>
        </w:numPr>
        <w:ind w:right="0"/>
        <w:rPr>
          <w:szCs w:val="24"/>
        </w:rPr>
      </w:pPr>
      <w:r w:rsidRPr="00392D5E">
        <w:rPr>
          <w:szCs w:val="24"/>
        </w:rPr>
        <w:t>gépi tanulás alapú rangsorolási algoritmusok,</w:t>
      </w:r>
    </w:p>
    <w:p w14:paraId="475A4147" w14:textId="77777777" w:rsidR="00392D5E" w:rsidRPr="00392D5E" w:rsidRDefault="00392D5E" w:rsidP="001B1350">
      <w:pPr>
        <w:numPr>
          <w:ilvl w:val="0"/>
          <w:numId w:val="42"/>
        </w:numPr>
        <w:ind w:right="0"/>
        <w:rPr>
          <w:szCs w:val="24"/>
        </w:rPr>
      </w:pPr>
      <w:r w:rsidRPr="00392D5E">
        <w:rPr>
          <w:szCs w:val="24"/>
        </w:rPr>
        <w:t>neurális hálózatok alkalmazása termékértékelésben,</w:t>
      </w:r>
    </w:p>
    <w:p w14:paraId="6C871A41" w14:textId="6D14BCBB" w:rsidR="00392D5E" w:rsidRPr="00392D5E" w:rsidRDefault="00392D5E" w:rsidP="001B1350">
      <w:pPr>
        <w:numPr>
          <w:ilvl w:val="0"/>
          <w:numId w:val="42"/>
        </w:numPr>
        <w:ind w:right="0"/>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1B1350">
      <w:pPr>
        <w:numPr>
          <w:ilvl w:val="0"/>
          <w:numId w:val="42"/>
        </w:numPr>
        <w:ind w:right="0"/>
        <w:rPr>
          <w:szCs w:val="24"/>
        </w:rPr>
      </w:pPr>
      <w:r w:rsidRPr="00392D5E">
        <w:rPr>
          <w:szCs w:val="24"/>
        </w:rPr>
        <w:t>web scraping automatizált implementációja,</w:t>
      </w:r>
    </w:p>
    <w:p w14:paraId="2C0FFEB1" w14:textId="77777777" w:rsidR="00392D5E" w:rsidRPr="00392D5E" w:rsidRDefault="00392D5E" w:rsidP="001B1350">
      <w:pPr>
        <w:numPr>
          <w:ilvl w:val="0"/>
          <w:numId w:val="42"/>
        </w:numPr>
        <w:ind w:right="0"/>
        <w:rPr>
          <w:szCs w:val="24"/>
        </w:rPr>
      </w:pPr>
      <w:r w:rsidRPr="00392D5E">
        <w:rPr>
          <w:szCs w:val="24"/>
        </w:rPr>
        <w:t>valós idejű árfigyelő rendszerek architektúrája,</w:t>
      </w:r>
    </w:p>
    <w:p w14:paraId="7CAA9F9E" w14:textId="77777777" w:rsidR="00392D5E" w:rsidRPr="00392D5E" w:rsidRDefault="00392D5E" w:rsidP="001B1350">
      <w:pPr>
        <w:numPr>
          <w:ilvl w:val="0"/>
          <w:numId w:val="42"/>
        </w:numPr>
        <w:ind w:right="0"/>
        <w:rPr>
          <w:szCs w:val="24"/>
        </w:rPr>
      </w:pPr>
      <w:r w:rsidRPr="00392D5E">
        <w:rPr>
          <w:szCs w:val="24"/>
        </w:rPr>
        <w:t>e-kereskedelmi platformok üzleti modelljeinek részletes elemzése,</w:t>
      </w:r>
    </w:p>
    <w:p w14:paraId="38BA7001" w14:textId="77777777" w:rsidR="00392D5E" w:rsidRPr="00392D5E" w:rsidRDefault="00392D5E" w:rsidP="001B1350">
      <w:pPr>
        <w:numPr>
          <w:ilvl w:val="0"/>
          <w:numId w:val="42"/>
        </w:numPr>
        <w:ind w:right="0"/>
        <w:rPr>
          <w:szCs w:val="24"/>
        </w:rPr>
      </w:pPr>
      <w:r w:rsidRPr="00392D5E">
        <w:rPr>
          <w:szCs w:val="24"/>
        </w:rPr>
        <w:t>teljes körű szoftverfejlesztési implementáció.</w:t>
      </w:r>
    </w:p>
    <w:p w14:paraId="608CCF63" w14:textId="2C200923" w:rsidR="00392D5E" w:rsidRPr="00392D5E" w:rsidRDefault="00392D5E" w:rsidP="001B1350">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1B1350">
      <w:pPr>
        <w:ind w:right="0"/>
        <w:rPr>
          <w:szCs w:val="24"/>
        </w:rPr>
      </w:pPr>
      <w:r w:rsidRPr="00392D5E">
        <w:rPr>
          <w:szCs w:val="24"/>
        </w:rPr>
        <w:t>A dolgozatban alkalmazott formázások és ezek indoklása:</w:t>
      </w:r>
    </w:p>
    <w:p w14:paraId="582E0922" w14:textId="3AC3ABCB" w:rsidR="007C6D15" w:rsidRDefault="007C6D15" w:rsidP="001B1350">
      <w:pPr>
        <w:ind w:right="0"/>
        <w:rPr>
          <w:szCs w:val="24"/>
        </w:rPr>
      </w:pPr>
      <w:r w:rsidRPr="0045418A">
        <w:rPr>
          <w:szCs w:val="24"/>
        </w:rPr>
        <w:t xml:space="preserve">A szakdolgozat alapvető szerkezetét a Kodolányi János Egyetem által közzétett </w:t>
      </w:r>
      <w:r w:rsidRPr="0045418A">
        <w:rPr>
          <w:szCs w:val="24"/>
        </w:rPr>
        <w:lastRenderedPageBreak/>
        <w:t>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1B1350">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Pr="00392D5E" w:rsidRDefault="00392D5E" w:rsidP="001B1350">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E0A0AF7" w14:textId="77777777" w:rsidR="00392D5E" w:rsidRPr="00392D5E" w:rsidRDefault="00392D5E" w:rsidP="001B1350">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A7CAE57" w14:textId="77777777" w:rsidR="00392D5E" w:rsidRPr="00392D5E" w:rsidRDefault="00392D5E" w:rsidP="001B1350">
      <w:pPr>
        <w:ind w:right="0"/>
        <w:rPr>
          <w:szCs w:val="24"/>
        </w:rPr>
      </w:pPr>
    </w:p>
    <w:p w14:paraId="43B1A02B" w14:textId="77777777" w:rsidR="00D00181" w:rsidRPr="0045418A" w:rsidRDefault="00D00181" w:rsidP="001B1350">
      <w:pPr>
        <w:ind w:right="0"/>
        <w:rPr>
          <w:szCs w:val="24"/>
        </w:rPr>
      </w:pPr>
    </w:p>
    <w:p w14:paraId="55647B10" w14:textId="38B2650A" w:rsidR="004327FA" w:rsidRPr="00CE62EA" w:rsidRDefault="004327FA" w:rsidP="001B1350">
      <w:pPr>
        <w:pStyle w:val="Cmsor1"/>
        <w:numPr>
          <w:ilvl w:val="0"/>
          <w:numId w:val="39"/>
        </w:numPr>
        <w:rPr>
          <w:rFonts w:eastAsiaTheme="minorEastAsia"/>
        </w:rPr>
      </w:pPr>
      <w:bookmarkStart w:id="44" w:name="_Toc221016274"/>
      <w:bookmarkStart w:id="45" w:name="_Toc223457028"/>
      <w:bookmarkStart w:id="46" w:name="_Toc223704464"/>
      <w:bookmarkStart w:id="47" w:name="_Toc223704962"/>
      <w:bookmarkStart w:id="48" w:name="_Toc223784053"/>
      <w:r w:rsidRPr="00CE62EA">
        <w:rPr>
          <w:rFonts w:eastAsiaTheme="minorEastAsia"/>
        </w:rPr>
        <w:lastRenderedPageBreak/>
        <w:t>Szakirodalmi háttér</w:t>
      </w:r>
      <w:bookmarkEnd w:id="44"/>
      <w:bookmarkEnd w:id="45"/>
      <w:bookmarkEnd w:id="46"/>
      <w:bookmarkEnd w:id="47"/>
      <w:bookmarkEnd w:id="48"/>
    </w:p>
    <w:p w14:paraId="0EC7CF16" w14:textId="77777777" w:rsidR="00241FE7" w:rsidRPr="00241FE7" w:rsidRDefault="00241FE7" w:rsidP="001B1350">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1B1350">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1B1350">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1B1350">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1B1350">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CE62EA" w:rsidRDefault="004327FA" w:rsidP="001B1350">
      <w:pPr>
        <w:pStyle w:val="Cmsor2"/>
        <w:numPr>
          <w:ilvl w:val="1"/>
          <w:numId w:val="39"/>
        </w:numPr>
        <w:rPr>
          <w:rFonts w:eastAsiaTheme="minorEastAsia"/>
        </w:rPr>
      </w:pPr>
      <w:bookmarkStart w:id="49" w:name="_Toc221016275"/>
      <w:bookmarkStart w:id="50" w:name="_Toc223457029"/>
      <w:bookmarkStart w:id="51" w:name="_Toc223704465"/>
      <w:bookmarkStart w:id="52" w:name="_Toc223704963"/>
      <w:bookmarkStart w:id="53" w:name="_Toc223784054"/>
      <w:r w:rsidRPr="00CE62EA">
        <w:rPr>
          <w:rFonts w:eastAsiaTheme="minorEastAsia"/>
        </w:rPr>
        <w:t>A BPROF képzés tantárgyai és a dolgozat kapcsolata</w:t>
      </w:r>
      <w:bookmarkEnd w:id="49"/>
      <w:bookmarkEnd w:id="50"/>
      <w:bookmarkEnd w:id="51"/>
      <w:bookmarkEnd w:id="52"/>
      <w:bookmarkEnd w:id="53"/>
    </w:p>
    <w:p w14:paraId="69D848C1" w14:textId="77777777" w:rsidR="002E21BF" w:rsidRPr="002E21BF" w:rsidRDefault="002E21BF" w:rsidP="001B1350">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1B1350">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1B1350">
      <w:pPr>
        <w:pStyle w:val="Cmsor3"/>
        <w:numPr>
          <w:ilvl w:val="2"/>
          <w:numId w:val="39"/>
        </w:numPr>
        <w:rPr>
          <w:rFonts w:eastAsiaTheme="minorEastAsia"/>
        </w:rPr>
      </w:pPr>
      <w:bookmarkStart w:id="54" w:name="_Toc221016276"/>
      <w:bookmarkStart w:id="55" w:name="_Toc223457030"/>
      <w:bookmarkStart w:id="56" w:name="_Toc223704466"/>
      <w:bookmarkStart w:id="57" w:name="_Toc223704964"/>
      <w:bookmarkStart w:id="58" w:name="_Toc223784055"/>
      <w:r w:rsidRPr="001B1350">
        <w:rPr>
          <w:rFonts w:eastAsiaTheme="minorEastAsia"/>
        </w:rPr>
        <w:t>Európai civilizáció és identitás</w:t>
      </w:r>
      <w:bookmarkEnd w:id="54"/>
      <w:bookmarkEnd w:id="55"/>
      <w:bookmarkEnd w:id="56"/>
      <w:bookmarkEnd w:id="57"/>
      <w:bookmarkEnd w:id="58"/>
    </w:p>
    <w:p w14:paraId="786F113D" w14:textId="2E34B841" w:rsidR="00F9400A" w:rsidRPr="00F9400A" w:rsidRDefault="00F9400A" w:rsidP="001B1350">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1B1350">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1B1350">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1B1350">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1B1350">
      <w:pPr>
        <w:pStyle w:val="Cmsor3"/>
        <w:numPr>
          <w:ilvl w:val="2"/>
          <w:numId w:val="39"/>
        </w:numPr>
        <w:rPr>
          <w:rFonts w:eastAsiaTheme="minorEastAsia"/>
        </w:rPr>
      </w:pPr>
      <w:bookmarkStart w:id="59" w:name="_Toc221016277"/>
      <w:bookmarkStart w:id="60" w:name="_Toc223457031"/>
      <w:bookmarkStart w:id="61" w:name="_Toc223704467"/>
      <w:bookmarkStart w:id="62" w:name="_Toc223704965"/>
      <w:bookmarkStart w:id="63" w:name="_Toc223784056"/>
      <w:r w:rsidRPr="00FF18AC">
        <w:rPr>
          <w:rFonts w:eastAsiaTheme="minorEastAsia"/>
        </w:rPr>
        <w:t>A jog szerepe a modern társadalomban</w:t>
      </w:r>
      <w:bookmarkEnd w:id="59"/>
      <w:bookmarkEnd w:id="60"/>
      <w:bookmarkEnd w:id="61"/>
      <w:bookmarkEnd w:id="62"/>
      <w:bookmarkEnd w:id="63"/>
    </w:p>
    <w:p w14:paraId="18067640" w14:textId="77777777" w:rsidR="00B9408C" w:rsidRPr="00B9408C" w:rsidRDefault="00B9408C" w:rsidP="001B1350">
      <w:pPr>
        <w:ind w:right="0"/>
        <w:rPr>
          <w:lang w:eastAsia="hu-HU"/>
        </w:rPr>
      </w:pPr>
      <w:bookmarkStart w:id="64"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1B1350">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1B1350">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1B1350">
      <w:pPr>
        <w:pStyle w:val="Cmsor3"/>
        <w:numPr>
          <w:ilvl w:val="2"/>
          <w:numId w:val="39"/>
        </w:numPr>
        <w:rPr>
          <w:rFonts w:eastAsiaTheme="minorEastAsia"/>
        </w:rPr>
      </w:pPr>
      <w:bookmarkStart w:id="65" w:name="_Toc223457032"/>
      <w:bookmarkStart w:id="66" w:name="_Toc223704468"/>
      <w:bookmarkStart w:id="67" w:name="_Toc223704966"/>
      <w:bookmarkStart w:id="68" w:name="_Toc223784057"/>
      <w:r w:rsidRPr="00FF18AC">
        <w:rPr>
          <w:rFonts w:eastAsiaTheme="minorEastAsia"/>
        </w:rPr>
        <w:t>Matematikai alapok</w:t>
      </w:r>
      <w:bookmarkEnd w:id="64"/>
      <w:bookmarkEnd w:id="65"/>
      <w:bookmarkEnd w:id="66"/>
      <w:bookmarkEnd w:id="67"/>
      <w:bookmarkEnd w:id="68"/>
    </w:p>
    <w:p w14:paraId="6D2D80E6" w14:textId="77777777" w:rsidR="00B05D7D" w:rsidRPr="00B05D7D" w:rsidRDefault="00B05D7D" w:rsidP="001B1350">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1B1350">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1B1350">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1B1350">
      <w:pPr>
        <w:pStyle w:val="Cmsor3"/>
        <w:numPr>
          <w:ilvl w:val="2"/>
          <w:numId w:val="39"/>
        </w:numPr>
        <w:rPr>
          <w:rFonts w:eastAsiaTheme="minorEastAsia"/>
        </w:rPr>
      </w:pPr>
      <w:bookmarkStart w:id="69" w:name="_Toc221016279"/>
      <w:bookmarkStart w:id="70" w:name="_Toc223457033"/>
      <w:bookmarkStart w:id="71" w:name="_Toc223704469"/>
      <w:bookmarkStart w:id="72" w:name="_Toc223704967"/>
      <w:bookmarkStart w:id="73" w:name="_Toc223784058"/>
      <w:r w:rsidRPr="00FF18AC">
        <w:rPr>
          <w:rFonts w:eastAsiaTheme="minorEastAsia"/>
        </w:rPr>
        <w:t>Adatszerkezetek és algoritmusok</w:t>
      </w:r>
      <w:bookmarkEnd w:id="69"/>
      <w:bookmarkEnd w:id="70"/>
      <w:bookmarkEnd w:id="71"/>
      <w:bookmarkEnd w:id="72"/>
      <w:bookmarkEnd w:id="73"/>
    </w:p>
    <w:p w14:paraId="3CA54B0A" w14:textId="64EF7861" w:rsidR="00027608" w:rsidRDefault="00027608" w:rsidP="001B1350">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1B1350">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1B1350">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1B1350">
      <w:pPr>
        <w:pStyle w:val="Cmsor3"/>
        <w:numPr>
          <w:ilvl w:val="2"/>
          <w:numId w:val="39"/>
        </w:numPr>
        <w:rPr>
          <w:rFonts w:eastAsiaTheme="minorEastAsia"/>
        </w:rPr>
      </w:pPr>
      <w:bookmarkStart w:id="74" w:name="_Toc221016280"/>
      <w:bookmarkStart w:id="75" w:name="_Toc223457034"/>
      <w:bookmarkStart w:id="76" w:name="_Toc223704470"/>
      <w:bookmarkStart w:id="77" w:name="_Toc223704968"/>
      <w:bookmarkStart w:id="78" w:name="_Toc223784059"/>
      <w:r w:rsidRPr="00FF18AC">
        <w:rPr>
          <w:rFonts w:eastAsiaTheme="minorEastAsia"/>
        </w:rPr>
        <w:lastRenderedPageBreak/>
        <w:t>Operációs rendszerek</w:t>
      </w:r>
      <w:bookmarkEnd w:id="74"/>
      <w:bookmarkEnd w:id="75"/>
      <w:bookmarkEnd w:id="76"/>
      <w:bookmarkEnd w:id="77"/>
      <w:bookmarkEnd w:id="78"/>
    </w:p>
    <w:p w14:paraId="24E6F985" w14:textId="476DD134" w:rsidR="00DB1475" w:rsidRPr="00DB1475" w:rsidRDefault="00DB1475" w:rsidP="001B1350">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1B1350">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1B1350">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1B1350">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1B1350">
      <w:pPr>
        <w:pStyle w:val="Cmsor3"/>
        <w:numPr>
          <w:ilvl w:val="2"/>
          <w:numId w:val="39"/>
        </w:numPr>
      </w:pPr>
      <w:bookmarkStart w:id="79" w:name="_Toc221016281"/>
      <w:bookmarkStart w:id="80" w:name="_Toc223457035"/>
      <w:bookmarkStart w:id="81" w:name="_Toc223704471"/>
      <w:bookmarkStart w:id="82" w:name="_Toc223704969"/>
      <w:bookmarkStart w:id="83" w:name="_Toc223784060"/>
      <w:r w:rsidRPr="00CE62EA">
        <w:rPr>
          <w:rFonts w:eastAsiaTheme="minorEastAsia"/>
        </w:rPr>
        <w:t>Programozás</w:t>
      </w:r>
      <w:bookmarkEnd w:id="79"/>
      <w:bookmarkEnd w:id="80"/>
      <w:bookmarkEnd w:id="81"/>
      <w:bookmarkEnd w:id="82"/>
      <w:bookmarkEnd w:id="83"/>
    </w:p>
    <w:p w14:paraId="768D8AD1" w14:textId="0831B42B" w:rsidR="00F9400A" w:rsidRPr="00F9400A" w:rsidRDefault="00F9400A" w:rsidP="001B1350">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1B1350">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1B1350">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1B1350">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1B1350">
      <w:pPr>
        <w:pStyle w:val="Cmsor3"/>
        <w:numPr>
          <w:ilvl w:val="2"/>
          <w:numId w:val="39"/>
        </w:numPr>
        <w:rPr>
          <w:rFonts w:eastAsiaTheme="minorEastAsia"/>
        </w:rPr>
      </w:pPr>
      <w:bookmarkStart w:id="84" w:name="_Toc221016282"/>
      <w:bookmarkStart w:id="85" w:name="_Toc223457036"/>
      <w:bookmarkStart w:id="86" w:name="_Toc223704472"/>
      <w:bookmarkStart w:id="87" w:name="_Toc223704970"/>
      <w:bookmarkStart w:id="88" w:name="_Toc223784061"/>
      <w:r w:rsidRPr="00CE62EA">
        <w:rPr>
          <w:rFonts w:eastAsiaTheme="minorEastAsia"/>
        </w:rPr>
        <w:t xml:space="preserve">Hálózati és </w:t>
      </w:r>
      <w:r w:rsidR="00B06B82" w:rsidRPr="00CE62EA">
        <w:rPr>
          <w:rFonts w:eastAsiaTheme="minorEastAsia"/>
        </w:rPr>
        <w:t>számítógép architektúrák</w:t>
      </w:r>
      <w:bookmarkEnd w:id="84"/>
      <w:bookmarkEnd w:id="85"/>
      <w:bookmarkEnd w:id="86"/>
      <w:bookmarkEnd w:id="87"/>
      <w:bookmarkEnd w:id="88"/>
    </w:p>
    <w:p w14:paraId="7E3124F9" w14:textId="77777777" w:rsidR="001A176C" w:rsidRPr="001A176C" w:rsidRDefault="001A176C" w:rsidP="001B1350">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1B1350">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1B1350">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1B1350">
      <w:pPr>
        <w:pStyle w:val="Cmsor3"/>
        <w:numPr>
          <w:ilvl w:val="2"/>
          <w:numId w:val="39"/>
        </w:numPr>
        <w:rPr>
          <w:rFonts w:eastAsiaTheme="minorEastAsia"/>
        </w:rPr>
      </w:pPr>
      <w:bookmarkStart w:id="89" w:name="_Toc221016283"/>
      <w:bookmarkStart w:id="90" w:name="_Toc223457037"/>
      <w:bookmarkStart w:id="91" w:name="_Toc223704473"/>
      <w:bookmarkStart w:id="92" w:name="_Toc223704971"/>
      <w:bookmarkStart w:id="93" w:name="_Toc223784062"/>
      <w:r w:rsidRPr="00CE62EA">
        <w:rPr>
          <w:rFonts w:eastAsiaTheme="minorEastAsia"/>
        </w:rPr>
        <w:t>Kultúra, sport, munkahelyi jóllét</w:t>
      </w:r>
      <w:bookmarkEnd w:id="89"/>
      <w:bookmarkEnd w:id="90"/>
      <w:bookmarkEnd w:id="91"/>
      <w:bookmarkEnd w:id="92"/>
      <w:bookmarkEnd w:id="93"/>
    </w:p>
    <w:p w14:paraId="75CDB559" w14:textId="77777777" w:rsidR="001A176C" w:rsidRPr="001A176C" w:rsidRDefault="001A176C" w:rsidP="001B1350">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1B1350">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1B1350">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1B1350">
      <w:pPr>
        <w:pStyle w:val="Cmsor3"/>
        <w:numPr>
          <w:ilvl w:val="2"/>
          <w:numId w:val="39"/>
        </w:numPr>
        <w:rPr>
          <w:rFonts w:eastAsiaTheme="minorEastAsia"/>
        </w:rPr>
      </w:pPr>
      <w:bookmarkStart w:id="94" w:name="_Toc221016284"/>
      <w:bookmarkStart w:id="95" w:name="_Toc223457038"/>
      <w:bookmarkStart w:id="96" w:name="_Toc223704474"/>
      <w:bookmarkStart w:id="97" w:name="_Toc223704972"/>
      <w:bookmarkStart w:id="98" w:name="_Toc223784063"/>
      <w:r w:rsidRPr="00CE62EA">
        <w:rPr>
          <w:rFonts w:eastAsiaTheme="minorEastAsia"/>
        </w:rPr>
        <w:t>Elektronikus áramkörök</w:t>
      </w:r>
      <w:bookmarkEnd w:id="94"/>
      <w:bookmarkEnd w:id="95"/>
      <w:bookmarkEnd w:id="96"/>
      <w:bookmarkEnd w:id="97"/>
      <w:bookmarkEnd w:id="98"/>
    </w:p>
    <w:p w14:paraId="017776AB" w14:textId="77777777" w:rsidR="008A6F35" w:rsidRPr="008A6F35" w:rsidRDefault="008A6F35" w:rsidP="001B1350">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1B1350">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1B1350">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1B1350">
      <w:pPr>
        <w:pStyle w:val="Cmsor3"/>
        <w:numPr>
          <w:ilvl w:val="2"/>
          <w:numId w:val="39"/>
        </w:numPr>
        <w:rPr>
          <w:rFonts w:eastAsiaTheme="minorEastAsia"/>
        </w:rPr>
      </w:pPr>
      <w:bookmarkStart w:id="99" w:name="_Toc221016285"/>
      <w:bookmarkStart w:id="100" w:name="_Toc223457039"/>
      <w:bookmarkStart w:id="101" w:name="_Toc223704475"/>
      <w:bookmarkStart w:id="102" w:name="_Toc223704973"/>
      <w:bookmarkStart w:id="103" w:name="_Toc223784064"/>
      <w:r w:rsidRPr="00CE62EA">
        <w:rPr>
          <w:rFonts w:eastAsiaTheme="minorEastAsia"/>
        </w:rPr>
        <w:t>Az elektronikai fizika alapjai</w:t>
      </w:r>
      <w:bookmarkEnd w:id="99"/>
      <w:bookmarkEnd w:id="100"/>
      <w:bookmarkEnd w:id="101"/>
      <w:bookmarkEnd w:id="102"/>
      <w:bookmarkEnd w:id="103"/>
    </w:p>
    <w:p w14:paraId="6C2D8693" w14:textId="77777777" w:rsidR="008A6F35" w:rsidRPr="008A6F35" w:rsidRDefault="008A6F35" w:rsidP="001B1350">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1B1350">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1B1350">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1B1350">
      <w:pPr>
        <w:pStyle w:val="Cmsor3"/>
        <w:numPr>
          <w:ilvl w:val="2"/>
          <w:numId w:val="39"/>
        </w:numPr>
        <w:rPr>
          <w:rFonts w:eastAsiaTheme="minorEastAsia"/>
        </w:rPr>
      </w:pPr>
      <w:bookmarkStart w:id="104" w:name="_Toc221016286"/>
      <w:bookmarkStart w:id="105" w:name="_Toc223457040"/>
      <w:bookmarkStart w:id="106" w:name="_Toc223704476"/>
      <w:bookmarkStart w:id="107" w:name="_Toc223704974"/>
      <w:bookmarkStart w:id="108" w:name="_Toc223784065"/>
      <w:r w:rsidRPr="00CE62EA">
        <w:rPr>
          <w:rFonts w:eastAsiaTheme="minorEastAsia"/>
        </w:rPr>
        <w:t>Rendszermodellezés</w:t>
      </w:r>
      <w:bookmarkEnd w:id="104"/>
      <w:bookmarkEnd w:id="105"/>
      <w:bookmarkEnd w:id="106"/>
      <w:bookmarkEnd w:id="107"/>
      <w:bookmarkEnd w:id="108"/>
    </w:p>
    <w:p w14:paraId="7C15316D" w14:textId="77777777" w:rsidR="008A6F35" w:rsidRPr="008A6F35" w:rsidRDefault="008A6F35" w:rsidP="001B1350">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1B1350">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1B1350">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1B1350">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1B1350">
      <w:pPr>
        <w:pStyle w:val="Cmsor3"/>
        <w:numPr>
          <w:ilvl w:val="2"/>
          <w:numId w:val="39"/>
        </w:numPr>
        <w:rPr>
          <w:rFonts w:eastAsiaTheme="minorEastAsia"/>
        </w:rPr>
      </w:pPr>
      <w:bookmarkStart w:id="109" w:name="_Toc221016287"/>
      <w:bookmarkStart w:id="110" w:name="_Toc223457041"/>
      <w:bookmarkStart w:id="111" w:name="_Toc223704477"/>
      <w:bookmarkStart w:id="112" w:name="_Toc223704975"/>
      <w:bookmarkStart w:id="113" w:name="_Toc223784066"/>
      <w:r w:rsidRPr="00CE62EA">
        <w:rPr>
          <w:rFonts w:eastAsiaTheme="minorEastAsia"/>
        </w:rPr>
        <w:t>Emberi viselkedés és kommunikáció</w:t>
      </w:r>
      <w:bookmarkEnd w:id="109"/>
      <w:bookmarkEnd w:id="110"/>
      <w:bookmarkEnd w:id="111"/>
      <w:bookmarkEnd w:id="112"/>
      <w:bookmarkEnd w:id="113"/>
    </w:p>
    <w:p w14:paraId="2A16282F" w14:textId="77777777" w:rsidR="00EA500C" w:rsidRPr="00EA500C" w:rsidRDefault="00EA500C" w:rsidP="001B1350">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1B1350">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1B1350">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1B1350">
      <w:pPr>
        <w:pStyle w:val="Cmsor3"/>
        <w:numPr>
          <w:ilvl w:val="2"/>
          <w:numId w:val="39"/>
        </w:numPr>
        <w:rPr>
          <w:rFonts w:eastAsiaTheme="minorEastAsia"/>
        </w:rPr>
      </w:pPr>
      <w:bookmarkStart w:id="114" w:name="_Toc221016289"/>
      <w:bookmarkStart w:id="115" w:name="_Toc223457042"/>
      <w:bookmarkStart w:id="116" w:name="_Toc223704478"/>
      <w:bookmarkStart w:id="117" w:name="_Toc223704976"/>
      <w:bookmarkStart w:id="118" w:name="_Toc223784067"/>
      <w:r w:rsidRPr="00CE62EA">
        <w:rPr>
          <w:rFonts w:eastAsiaTheme="minorEastAsia"/>
        </w:rPr>
        <w:t>Felhasználói interfészek és vizualizáció</w:t>
      </w:r>
      <w:bookmarkEnd w:id="114"/>
      <w:bookmarkEnd w:id="115"/>
      <w:bookmarkEnd w:id="116"/>
      <w:bookmarkEnd w:id="117"/>
      <w:bookmarkEnd w:id="118"/>
    </w:p>
    <w:p w14:paraId="3587AE04" w14:textId="77777777" w:rsidR="008A7200" w:rsidRPr="008A7200" w:rsidRDefault="008A7200" w:rsidP="001B1350">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1B1350">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1B1350">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1B1350">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1B1350">
      <w:pPr>
        <w:pStyle w:val="Cmsor3"/>
        <w:numPr>
          <w:ilvl w:val="2"/>
          <w:numId w:val="39"/>
        </w:numPr>
        <w:rPr>
          <w:rFonts w:eastAsiaTheme="minorEastAsia"/>
        </w:rPr>
      </w:pPr>
      <w:bookmarkStart w:id="119" w:name="_Toc221016290"/>
      <w:bookmarkStart w:id="120" w:name="_Toc223457043"/>
      <w:bookmarkStart w:id="121" w:name="_Toc223704479"/>
      <w:bookmarkStart w:id="122" w:name="_Toc223704977"/>
      <w:bookmarkStart w:id="123" w:name="_Toc223784068"/>
      <w:r w:rsidRPr="00CE62EA">
        <w:rPr>
          <w:rFonts w:eastAsiaTheme="minorEastAsia"/>
        </w:rPr>
        <w:t>Vezetési és vállalkozási ismeretek.</w:t>
      </w:r>
      <w:bookmarkEnd w:id="119"/>
      <w:bookmarkEnd w:id="120"/>
      <w:bookmarkEnd w:id="121"/>
      <w:bookmarkEnd w:id="122"/>
      <w:bookmarkEnd w:id="123"/>
    </w:p>
    <w:p w14:paraId="2D90206D" w14:textId="77777777" w:rsidR="008A7200" w:rsidRPr="008A7200" w:rsidRDefault="008A7200" w:rsidP="001B1350">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1B1350">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1B1350">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1B1350">
      <w:pPr>
        <w:pStyle w:val="Cmsor3"/>
        <w:numPr>
          <w:ilvl w:val="2"/>
          <w:numId w:val="39"/>
        </w:numPr>
        <w:rPr>
          <w:rFonts w:eastAsiaTheme="minorEastAsia"/>
        </w:rPr>
      </w:pPr>
      <w:bookmarkStart w:id="124" w:name="_Toc221016291"/>
      <w:bookmarkStart w:id="125" w:name="_Toc223457044"/>
      <w:bookmarkStart w:id="126" w:name="_Toc223704480"/>
      <w:bookmarkStart w:id="127" w:name="_Toc223704978"/>
      <w:bookmarkStart w:id="128" w:name="_Toc223784069"/>
      <w:r w:rsidRPr="00CE62EA">
        <w:rPr>
          <w:rFonts w:eastAsiaTheme="minorEastAsia"/>
        </w:rPr>
        <w:t>Vállalati gazdaságtan</w:t>
      </w:r>
      <w:bookmarkEnd w:id="124"/>
      <w:bookmarkEnd w:id="125"/>
      <w:bookmarkEnd w:id="126"/>
      <w:bookmarkEnd w:id="127"/>
      <w:bookmarkEnd w:id="128"/>
    </w:p>
    <w:p w14:paraId="37B2930F" w14:textId="77777777" w:rsidR="00A52F1E" w:rsidRPr="00A52F1E" w:rsidRDefault="00A52F1E" w:rsidP="001B1350">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1B1350">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1B1350">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1B1350">
      <w:pPr>
        <w:pStyle w:val="Cmsor3"/>
        <w:numPr>
          <w:ilvl w:val="2"/>
          <w:numId w:val="39"/>
        </w:numPr>
        <w:rPr>
          <w:rFonts w:eastAsiaTheme="minorEastAsia"/>
        </w:rPr>
      </w:pPr>
      <w:bookmarkStart w:id="129" w:name="_Toc221016293"/>
      <w:bookmarkStart w:id="130" w:name="_Toc223457045"/>
      <w:bookmarkStart w:id="131" w:name="_Toc223704481"/>
      <w:bookmarkStart w:id="132" w:name="_Toc223704979"/>
      <w:bookmarkStart w:id="133" w:name="_Toc223784070"/>
      <w:r w:rsidRPr="00CE62EA">
        <w:rPr>
          <w:rFonts w:eastAsiaTheme="minorEastAsia"/>
        </w:rPr>
        <w:t>Adatbázisok</w:t>
      </w:r>
      <w:bookmarkEnd w:id="129"/>
      <w:bookmarkEnd w:id="130"/>
      <w:bookmarkEnd w:id="131"/>
      <w:bookmarkEnd w:id="132"/>
      <w:bookmarkEnd w:id="133"/>
    </w:p>
    <w:p w14:paraId="2EBCBE58" w14:textId="77777777" w:rsidR="006A0BAB" w:rsidRPr="006A0BAB" w:rsidRDefault="006A0BAB" w:rsidP="001B1350">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1B1350">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1B1350">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1B1350">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1B1350">
      <w:pPr>
        <w:pStyle w:val="Cmsor3"/>
        <w:numPr>
          <w:ilvl w:val="2"/>
          <w:numId w:val="39"/>
        </w:numPr>
        <w:rPr>
          <w:rFonts w:eastAsiaTheme="minorEastAsia"/>
        </w:rPr>
      </w:pPr>
      <w:bookmarkStart w:id="134" w:name="_Toc221016294"/>
      <w:bookmarkStart w:id="135" w:name="_Toc223457046"/>
      <w:bookmarkStart w:id="136" w:name="_Toc223704482"/>
      <w:bookmarkStart w:id="137" w:name="_Toc223704980"/>
      <w:bookmarkStart w:id="138" w:name="_Toc223784071"/>
      <w:r w:rsidRPr="00CE62EA">
        <w:rPr>
          <w:rFonts w:eastAsiaTheme="minorEastAsia"/>
        </w:rPr>
        <w:t>Szoftverüzemeltetés</w:t>
      </w:r>
      <w:bookmarkEnd w:id="134"/>
      <w:bookmarkEnd w:id="135"/>
      <w:bookmarkEnd w:id="136"/>
      <w:bookmarkEnd w:id="137"/>
      <w:bookmarkEnd w:id="138"/>
    </w:p>
    <w:p w14:paraId="5D07F7FA" w14:textId="77777777" w:rsidR="006A0BAB" w:rsidRPr="006A0BAB" w:rsidRDefault="006A0BAB" w:rsidP="001B1350">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1B1350">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1B1350">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1B1350">
      <w:pPr>
        <w:pStyle w:val="Cmsor3"/>
        <w:numPr>
          <w:ilvl w:val="2"/>
          <w:numId w:val="39"/>
        </w:numPr>
        <w:rPr>
          <w:rFonts w:eastAsiaTheme="minorEastAsia"/>
        </w:rPr>
      </w:pPr>
      <w:bookmarkStart w:id="139" w:name="_Toc221016296"/>
      <w:bookmarkStart w:id="140" w:name="_Toc223457047"/>
      <w:bookmarkStart w:id="141" w:name="_Toc223704483"/>
      <w:bookmarkStart w:id="142" w:name="_Toc223704981"/>
      <w:bookmarkStart w:id="143" w:name="_Toc223784072"/>
      <w:r w:rsidRPr="00CE62EA">
        <w:rPr>
          <w:rFonts w:eastAsiaTheme="minorEastAsia"/>
        </w:rPr>
        <w:t>Rendszertervezés</w:t>
      </w:r>
      <w:bookmarkEnd w:id="139"/>
      <w:bookmarkEnd w:id="140"/>
      <w:bookmarkEnd w:id="141"/>
      <w:bookmarkEnd w:id="142"/>
      <w:bookmarkEnd w:id="143"/>
    </w:p>
    <w:p w14:paraId="278090CC" w14:textId="77777777" w:rsidR="00846FE3" w:rsidRPr="00846FE3" w:rsidRDefault="00846FE3" w:rsidP="001B1350">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1B1350">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1B1350">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1B1350">
      <w:pPr>
        <w:pStyle w:val="Cmsor3"/>
        <w:numPr>
          <w:ilvl w:val="2"/>
          <w:numId w:val="39"/>
        </w:numPr>
        <w:rPr>
          <w:rFonts w:eastAsiaTheme="minorEastAsia"/>
        </w:rPr>
      </w:pPr>
      <w:bookmarkStart w:id="144" w:name="_Toc221016297"/>
      <w:bookmarkStart w:id="145" w:name="_Toc223457048"/>
      <w:bookmarkStart w:id="146" w:name="_Toc223704484"/>
      <w:bookmarkStart w:id="147" w:name="_Toc223704982"/>
      <w:bookmarkStart w:id="148" w:name="_Toc223784073"/>
      <w:r w:rsidRPr="00CE62EA">
        <w:rPr>
          <w:rFonts w:eastAsiaTheme="minorEastAsia"/>
        </w:rPr>
        <w:t>Informatikai védelem és biztonság</w:t>
      </w:r>
      <w:bookmarkEnd w:id="144"/>
      <w:bookmarkEnd w:id="145"/>
      <w:bookmarkEnd w:id="146"/>
      <w:bookmarkEnd w:id="147"/>
      <w:bookmarkEnd w:id="148"/>
    </w:p>
    <w:p w14:paraId="4250EF8B" w14:textId="5F935D29" w:rsidR="00D270DA" w:rsidRPr="00D270DA" w:rsidRDefault="00D270DA" w:rsidP="001B1350">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1B1350">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1B1350">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1B1350">
      <w:pPr>
        <w:pStyle w:val="Cmsor3"/>
        <w:numPr>
          <w:ilvl w:val="2"/>
          <w:numId w:val="39"/>
        </w:numPr>
        <w:rPr>
          <w:rFonts w:eastAsiaTheme="minorEastAsia"/>
        </w:rPr>
      </w:pPr>
      <w:bookmarkStart w:id="149" w:name="_Toc221016299"/>
      <w:bookmarkStart w:id="150" w:name="_Toc223457049"/>
      <w:bookmarkStart w:id="151" w:name="_Toc223704485"/>
      <w:bookmarkStart w:id="152" w:name="_Toc223704983"/>
      <w:bookmarkStart w:id="153" w:name="_Toc223784074"/>
      <w:r w:rsidRPr="00CE62EA">
        <w:rPr>
          <w:rFonts w:eastAsiaTheme="minorEastAsia"/>
        </w:rPr>
        <w:t>Szoftvertesztelés</w:t>
      </w:r>
      <w:bookmarkEnd w:id="149"/>
      <w:bookmarkEnd w:id="150"/>
      <w:bookmarkEnd w:id="151"/>
      <w:bookmarkEnd w:id="152"/>
      <w:bookmarkEnd w:id="153"/>
    </w:p>
    <w:p w14:paraId="34EC7CFF" w14:textId="77777777" w:rsidR="00D270DA" w:rsidRPr="00D270DA" w:rsidRDefault="00D270DA" w:rsidP="001B1350">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1B1350">
      <w:pPr>
        <w:ind w:right="0"/>
        <w:rPr>
          <w:rFonts w:eastAsiaTheme="minorEastAsia"/>
          <w:bCs/>
          <w:sz w:val="26"/>
          <w:szCs w:val="26"/>
        </w:rPr>
      </w:pPr>
      <w:bookmarkStart w:id="154" w:name="_Toc221016300"/>
      <w:bookmarkStart w:id="155"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1B1350">
      <w:pPr>
        <w:pStyle w:val="Cmsor3"/>
        <w:numPr>
          <w:ilvl w:val="2"/>
          <w:numId w:val="39"/>
        </w:numPr>
        <w:rPr>
          <w:rFonts w:eastAsiaTheme="minorEastAsia"/>
        </w:rPr>
      </w:pPr>
      <w:bookmarkStart w:id="156" w:name="_Toc223704486"/>
      <w:bookmarkStart w:id="157" w:name="_Toc223704984"/>
      <w:bookmarkStart w:id="158" w:name="_Toc223784075"/>
      <w:r w:rsidRPr="00CE62EA">
        <w:rPr>
          <w:rFonts w:eastAsiaTheme="minorEastAsia"/>
        </w:rPr>
        <w:t>Szoftver-architektúrák</w:t>
      </w:r>
      <w:bookmarkEnd w:id="154"/>
      <w:bookmarkEnd w:id="155"/>
      <w:bookmarkEnd w:id="156"/>
      <w:bookmarkEnd w:id="157"/>
      <w:bookmarkEnd w:id="158"/>
    </w:p>
    <w:p w14:paraId="615F2EF8" w14:textId="77777777" w:rsidR="00D270DA" w:rsidRPr="00D270DA" w:rsidRDefault="00D270DA" w:rsidP="001B1350">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1B1350">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1B1350">
      <w:pPr>
        <w:pStyle w:val="Cmsor2"/>
        <w:numPr>
          <w:ilvl w:val="1"/>
          <w:numId w:val="39"/>
        </w:numPr>
        <w:rPr>
          <w:rFonts w:eastAsiaTheme="minorEastAsia"/>
        </w:rPr>
      </w:pPr>
      <w:bookmarkStart w:id="159" w:name="_Toc221016302"/>
      <w:bookmarkStart w:id="160" w:name="_Toc223457051"/>
      <w:bookmarkStart w:id="161" w:name="_Toc223704487"/>
      <w:bookmarkStart w:id="162" w:name="_Toc223704985"/>
      <w:bookmarkStart w:id="163" w:name="_Toc223784076"/>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59"/>
      <w:bookmarkEnd w:id="160"/>
      <w:bookmarkEnd w:id="161"/>
      <w:bookmarkEnd w:id="162"/>
      <w:bookmarkEnd w:id="163"/>
    </w:p>
    <w:p w14:paraId="45E69995" w14:textId="77777777" w:rsidR="00737584" w:rsidRDefault="00E3598D" w:rsidP="001B1350">
      <w:pPr>
        <w:ind w:right="0"/>
        <w:rPr>
          <w:i/>
          <w:iCs/>
          <w:lang w:eastAsia="hu-HU"/>
        </w:rPr>
      </w:pPr>
      <w:bookmarkStart w:id="164"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1B1350">
      <w:pPr>
        <w:ind w:right="0"/>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77777777" w:rsidR="00737584" w:rsidRDefault="00737584" w:rsidP="001B1350">
      <w:pPr>
        <w:ind w:right="0"/>
        <w:rPr>
          <w:i/>
          <w:iCs/>
          <w:lang w:eastAsia="hu-HU"/>
        </w:rPr>
      </w:pPr>
      <w:r w:rsidRPr="00737584">
        <w:rPr>
          <w:i/>
          <w:iCs/>
          <w:lang w:eastAsia="hu-HU"/>
        </w:rPr>
        <w:lastRenderedPageBreak/>
        <w:t xml:space="preserve">“CBA compares the net social benefits of investing resources in a particular project with the net social benefits of a hypothetical project that would be displaced if the project under evaluation were to proceed.” (Boardman et al., 2018, p. 9) </w:t>
      </w:r>
    </w:p>
    <w:p w14:paraId="79482331" w14:textId="77777777" w:rsidR="00737584" w:rsidRPr="00737584" w:rsidRDefault="00737584" w:rsidP="001B1350">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1B1350">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1B1350">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1B1350">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1B1350">
      <w:pPr>
        <w:pStyle w:val="Cmsor2"/>
        <w:numPr>
          <w:ilvl w:val="1"/>
          <w:numId w:val="39"/>
        </w:numPr>
        <w:rPr>
          <w:rFonts w:eastAsiaTheme="minorEastAsia"/>
        </w:rPr>
      </w:pPr>
      <w:bookmarkStart w:id="165" w:name="_Toc223457052"/>
      <w:bookmarkStart w:id="166" w:name="_Toc223704488"/>
      <w:bookmarkStart w:id="167" w:name="_Toc223704986"/>
      <w:bookmarkStart w:id="168" w:name="_Toc223784077"/>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4"/>
      <w:bookmarkEnd w:id="165"/>
      <w:bookmarkEnd w:id="166"/>
      <w:bookmarkEnd w:id="167"/>
      <w:bookmarkEnd w:id="168"/>
    </w:p>
    <w:p w14:paraId="5E4FD2ED" w14:textId="77777777" w:rsidR="003B3B9C" w:rsidRPr="003B3B9C" w:rsidRDefault="003B3B9C" w:rsidP="001B1350">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1B1350">
      <w:pPr>
        <w:ind w:right="0"/>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2EE36271" w:rsidR="003B3B9C" w:rsidRPr="003B3B9C" w:rsidRDefault="003B3B9C" w:rsidP="001B1350">
      <w:pPr>
        <w:ind w:right="0"/>
        <w:rPr>
          <w:rFonts w:eastAsiaTheme="minorEastAsia"/>
          <w:i/>
          <w:iCs/>
        </w:rPr>
      </w:pPr>
      <w:r w:rsidRPr="003B3B9C">
        <w:rPr>
          <w:rFonts w:eastAsiaTheme="minorEastAsia"/>
          <w:i/>
          <w:iCs/>
        </w:rPr>
        <w:t>(Power, D. J., A Brief History of Decision Support Systems, DSS Resources)</w:t>
      </w:r>
    </w:p>
    <w:p w14:paraId="55DB6A9A" w14:textId="77777777" w:rsidR="003B3B9C" w:rsidRDefault="003B3B9C" w:rsidP="001B1350">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1B1350">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01F96AA8" w14:textId="70FD883D" w:rsidR="003B3B9C" w:rsidRPr="003B3B9C" w:rsidRDefault="003B3B9C" w:rsidP="001B1350">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Pr="003B3B9C">
        <w:rPr>
          <w:rFonts w:eastAsiaTheme="minorEastAsia"/>
          <w:i/>
          <w:iCs/>
        </w:rPr>
        <w:br/>
        <w:t>(Pitlik László: Döntéstámogatás, MIAU MediaWiki)</w:t>
      </w:r>
      <w:ins w:id="169" w:author="László Pitlik" w:date="2026-03-09T15:15:00Z" w16du:dateUtc="2026-03-09T14:15:00Z">
        <w:r w:rsidR="00BD325A" w:rsidRPr="00BD325A">
          <w:rPr>
            <w:rFonts w:eastAsiaTheme="minorEastAsia"/>
            <w:i/>
            <w:iCs/>
          </w:rPr>
          <w:sym w:font="Wingdings" w:char="F0DF"/>
        </w:r>
        <w:r w:rsidR="00BD325A">
          <w:rPr>
            <w:rFonts w:eastAsiaTheme="minorEastAsia"/>
            <w:i/>
            <w:iCs/>
          </w:rPr>
          <w:t>(vezetéknév, évszám</w:t>
        </w:r>
        <w:r w:rsidR="00BD325A" w:rsidRPr="00BD325A">
          <w:rPr>
            <w:rFonts w:eastAsiaTheme="minorEastAsia"/>
            <w:i/>
            <w:iCs/>
          </w:rPr>
          <w:sym w:font="Wingdings" w:char="F0DF"/>
        </w:r>
        <w:r w:rsidR="00BD325A">
          <w:rPr>
            <w:rFonts w:eastAsiaTheme="minorEastAsia"/>
            <w:i/>
            <w:iCs/>
          </w:rPr>
          <w:t>semmi más nem jöhet a zárójelbe)</w:t>
        </w:r>
      </w:ins>
    </w:p>
    <w:p w14:paraId="587D6F52" w14:textId="77777777" w:rsidR="003B3B9C" w:rsidRDefault="003B3B9C" w:rsidP="001B1350">
      <w:pPr>
        <w:ind w:right="0"/>
        <w:rPr>
          <w:rFonts w:eastAsiaTheme="minorEastAsia"/>
        </w:rPr>
      </w:pPr>
      <w:r w:rsidRPr="003B3B9C">
        <w:rPr>
          <w:rFonts w:eastAsiaTheme="minorEastAsia"/>
        </w:rPr>
        <w:lastRenderedPageBreak/>
        <w:t>A fenti meghatározás rávilágít arra, hogy a döntéstámogatás célja nem az emberi döntéshozó kiváltása, hanem a strukturált információfeldolgozás és az elemzési folyamat támogatása.</w:t>
      </w:r>
    </w:p>
    <w:p w14:paraId="38173A7F" w14:textId="77777777" w:rsidR="00D90C83" w:rsidRPr="00D90C83" w:rsidRDefault="00D90C83" w:rsidP="001B1350">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1B1350">
      <w:pPr>
        <w:ind w:right="0"/>
        <w:rPr>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p>
    <w:p w14:paraId="6E2BEE94" w14:textId="49B78A2E" w:rsidR="00D90C83" w:rsidRPr="00D90C83" w:rsidRDefault="00D90C83" w:rsidP="001B1350">
      <w:pPr>
        <w:ind w:right="0"/>
        <w:rPr>
          <w:rFonts w:eastAsiaTheme="minorEastAsia"/>
          <w:i/>
          <w:iCs/>
        </w:rPr>
      </w:pPr>
      <w:r w:rsidRPr="00D90C83">
        <w:rPr>
          <w:rFonts w:eastAsiaTheme="minorEastAsia"/>
          <w:i/>
          <w:iCs/>
        </w:rPr>
        <w:t>(Shim, J. P., Warkentin, M., Courtney, J. F., Power, D. J., Sharda, R., &amp; Carlsson, C. (2002). Past, present, and future of decision support technology.)</w:t>
      </w:r>
      <w:ins w:id="170" w:author="László Pitlik" w:date="2026-03-09T15:16:00Z" w16du:dateUtc="2026-03-09T14:16:00Z">
        <w:r w:rsidR="00BD325A" w:rsidRPr="00BD325A">
          <w:rPr>
            <w:rFonts w:eastAsiaTheme="minorEastAsia"/>
            <w:i/>
            <w:iCs/>
          </w:rPr>
          <w:sym w:font="Wingdings" w:char="F0DF"/>
        </w:r>
        <w:r w:rsidR="00BD325A">
          <w:rPr>
            <w:rFonts w:eastAsiaTheme="minorEastAsia"/>
            <w:i/>
            <w:iCs/>
          </w:rPr>
          <w:t>több szerző esetén (Shim et al., 2002)</w:t>
        </w:r>
      </w:ins>
    </w:p>
    <w:p w14:paraId="5FC3AEC3" w14:textId="62756D7B" w:rsidR="003B3B9C" w:rsidRDefault="00D90C83" w:rsidP="001B1350">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1B1350">
      <w:pPr>
        <w:pStyle w:val="Cmsor2"/>
        <w:numPr>
          <w:ilvl w:val="1"/>
          <w:numId w:val="39"/>
        </w:numPr>
        <w:rPr>
          <w:rFonts w:eastAsiaTheme="minorEastAsia"/>
        </w:rPr>
      </w:pPr>
      <w:bookmarkStart w:id="171" w:name="_Toc223704489"/>
      <w:bookmarkStart w:id="172" w:name="_Toc223704987"/>
      <w:bookmarkStart w:id="173" w:name="_Toc223784078"/>
      <w:r>
        <w:rPr>
          <w:rFonts w:eastAsiaTheme="minorEastAsia"/>
        </w:rPr>
        <w:t>Ár összehasonlító platformok</w:t>
      </w:r>
      <w:bookmarkEnd w:id="171"/>
      <w:bookmarkEnd w:id="172"/>
      <w:bookmarkEnd w:id="173"/>
    </w:p>
    <w:p w14:paraId="0D1244EF" w14:textId="1E74DCE7" w:rsidR="00D93BDA" w:rsidRPr="00CE1C56" w:rsidRDefault="00D93BDA" w:rsidP="00D93BDA">
      <w:pPr>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ins w:id="174" w:author="László Pitlik" w:date="2026-03-09T15:16:00Z" w16du:dateUtc="2026-03-09T14:16:00Z">
        <w:r w:rsidR="00107DDB">
          <w:rPr>
            <w:lang w:eastAsia="hu-HU"/>
          </w:rPr>
          <w:t xml:space="preserve"> </w:t>
        </w:r>
        <w:r w:rsidR="00107DDB">
          <w:rPr>
            <w:lang w:eastAsia="hu-HU"/>
          </w:rPr>
          <w:sym w:font="Wingdings" w:char="F0DF"/>
        </w:r>
      </w:ins>
      <w:ins w:id="175" w:author="László Pitlik" w:date="2026-03-09T15:17:00Z" w16du:dateUtc="2026-03-09T14:17:00Z">
        <w:r w:rsidR="00107DDB">
          <w:rPr>
            <w:lang w:eastAsia="hu-HU"/>
          </w:rPr>
          <w:t xml:space="preserve">egységes </w:t>
        </w:r>
      </w:ins>
      <w:ins w:id="176" w:author="László Pitlik" w:date="2026-03-09T15:16:00Z" w16du:dateUtc="2026-03-09T14:16:00Z">
        <w:r w:rsidR="00107DDB">
          <w:rPr>
            <w:lang w:eastAsia="hu-HU"/>
          </w:rPr>
          <w:t>margók?</w:t>
        </w:r>
      </w:ins>
    </w:p>
    <w:p w14:paraId="5DBCDAD1" w14:textId="2E9B1BDB" w:rsidR="00D93BDA" w:rsidRDefault="00D93BDA" w:rsidP="00D93BDA">
      <w:pPr>
        <w:rPr>
          <w:rFonts w:eastAsiaTheme="minorEastAsia"/>
        </w:rPr>
      </w:pPr>
      <w:r w:rsidRPr="00CE1C56">
        <w:rPr>
          <w:i/>
          <w:iCs/>
          <w:lang w:eastAsia="hu-HU"/>
        </w:rPr>
        <w:t>„Price comparison websites allow consumers to search for products or services and compare the prices from different suppliers.”</w:t>
      </w:r>
      <w:r>
        <w:rPr>
          <w:i/>
          <w:iCs/>
          <w:lang w:eastAsia="hu-HU"/>
        </w:rPr>
        <w:t xml:space="preserve"> </w:t>
      </w:r>
      <w:r w:rsidRPr="00CE1C56">
        <w:rPr>
          <w:i/>
          <w:iCs/>
          <w:lang w:eastAsia="hu-HU"/>
        </w:rPr>
        <w:t>(OECD, 2021</w:t>
      </w:r>
      <w:r>
        <w:rPr>
          <w:i/>
          <w:iCs/>
          <w:lang w:eastAsia="hu-HU"/>
        </w:rPr>
        <w:t>, p. 5</w:t>
      </w:r>
      <w:ins w:id="177" w:author="László Pitlik" w:date="2026-03-09T15:16:00Z" w16du:dateUtc="2026-03-09T14:16:00Z">
        <w:r w:rsidR="00107DDB" w:rsidRPr="00107DDB">
          <w:rPr>
            <w:i/>
            <w:iCs/>
            <w:lang w:eastAsia="hu-HU"/>
          </w:rPr>
          <w:sym w:font="Wingdings" w:char="F0DF"/>
        </w:r>
        <w:r w:rsidR="00107DDB">
          <w:rPr>
            <w:i/>
            <w:iCs/>
            <w:lang w:eastAsia="hu-HU"/>
          </w:rPr>
          <w:t>oldalszám csak a hivatkozásgyűjt</w:t>
        </w:r>
      </w:ins>
      <w:ins w:id="178" w:author="László Pitlik" w:date="2026-03-09T15:17:00Z" w16du:dateUtc="2026-03-09T14:17:00Z">
        <w:r w:rsidR="00107DDB">
          <w:rPr>
            <w:i/>
            <w:iCs/>
            <w:lang w:eastAsia="hu-HU"/>
          </w:rPr>
          <w:t>eménybe kell</w:t>
        </w:r>
      </w:ins>
      <w:r>
        <w:rPr>
          <w:i/>
          <w:iCs/>
          <w:lang w:eastAsia="hu-HU"/>
        </w:rPr>
        <w:t>)</w:t>
      </w:r>
    </w:p>
    <w:p w14:paraId="17E8E9E0" w14:textId="77777777" w:rsidR="00CE1C56" w:rsidRDefault="00CE1C56" w:rsidP="001B1350">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1B1350">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77777777" w:rsidR="00AF65E5" w:rsidRPr="00AF65E5" w:rsidRDefault="00AF65E5" w:rsidP="001B1350">
      <w:pPr>
        <w:ind w:right="0"/>
        <w:rPr>
          <w:i/>
          <w:iCs/>
          <w:lang w:eastAsia="hu-HU"/>
        </w:rPr>
      </w:pPr>
      <w:r w:rsidRPr="00AF65E5">
        <w:rPr>
          <w:i/>
          <w:iCs/>
          <w:lang w:eastAsia="hu-HU"/>
        </w:rPr>
        <w:t>“Price comparison tools reduce consumer search costs and increase market transparency by allowing users to compare offers from multiple retailers.”</w:t>
      </w:r>
    </w:p>
    <w:p w14:paraId="27654A5F" w14:textId="37238384" w:rsidR="00AF65E5" w:rsidRDefault="00AF65E5" w:rsidP="001B1350">
      <w:pPr>
        <w:ind w:right="0"/>
        <w:rPr>
          <w:i/>
          <w:iCs/>
          <w:lang w:eastAsia="hu-HU"/>
        </w:rPr>
      </w:pPr>
      <w:r w:rsidRPr="00AF65E5">
        <w:rPr>
          <w:i/>
          <w:iCs/>
          <w:lang w:eastAsia="hu-HU"/>
        </w:rPr>
        <w:t>(European Commission, 2017)</w:t>
      </w:r>
    </w:p>
    <w:p w14:paraId="413DC0C8" w14:textId="69D6CD8B" w:rsidR="00CE1C56" w:rsidRDefault="00CE1C56" w:rsidP="001B1350">
      <w:pPr>
        <w:pStyle w:val="Cmsor2"/>
        <w:numPr>
          <w:ilvl w:val="1"/>
          <w:numId w:val="39"/>
        </w:numPr>
        <w:rPr>
          <w:rFonts w:eastAsiaTheme="minorEastAsia"/>
        </w:rPr>
      </w:pPr>
      <w:bookmarkStart w:id="179" w:name="_Toc223704490"/>
      <w:bookmarkStart w:id="180" w:name="_Toc223704988"/>
      <w:bookmarkStart w:id="181" w:name="_Toc223784079"/>
      <w:r>
        <w:rPr>
          <w:rFonts w:eastAsiaTheme="minorEastAsia"/>
        </w:rPr>
        <w:t>Többkritériumos döntéstámogatás</w:t>
      </w:r>
      <w:bookmarkEnd w:id="179"/>
      <w:bookmarkEnd w:id="180"/>
      <w:bookmarkEnd w:id="181"/>
    </w:p>
    <w:p w14:paraId="4AF794D4" w14:textId="77777777" w:rsidR="00934864" w:rsidRDefault="0088176B" w:rsidP="0088176B">
      <w:pPr>
        <w:rPr>
          <w:rFonts w:eastAsiaTheme="minorEastAsia"/>
          <w:i/>
          <w:iCs/>
        </w:rPr>
      </w:pPr>
      <w:r w:rsidRPr="0088176B">
        <w:rPr>
          <w:rFonts w:eastAsiaTheme="minorEastAsia"/>
        </w:rPr>
        <w:t xml:space="preserve">Az objektum–attribútum szemlélet közvetlen kapcsolatban áll a hasonlóságelemzés módszertanával, amely több attribútum együttes vizsgálatával teszi lehetővé az objektumok közötti különbségek feltárását és </w:t>
      </w:r>
      <w:r w:rsidRPr="0088176B">
        <w:rPr>
          <w:rFonts w:eastAsiaTheme="minorEastAsia"/>
        </w:rPr>
        <w:lastRenderedPageBreak/>
        <w:t>összehasonlítását.</w:t>
      </w:r>
      <w:r>
        <w:rPr>
          <w:rFonts w:eastAsiaTheme="minorEastAsia"/>
        </w:rPr>
        <w:br/>
      </w:r>
      <w:r w:rsidRPr="0088176B">
        <w:rPr>
          <w:rFonts w:eastAsiaTheme="minorEastAsia"/>
          <w:i/>
          <w:iCs/>
        </w:rPr>
        <w:t>„A hasonlóságelemzés a hasonlóságok feltárásának folyamata, amely során a vizsgált objektumokat leíró attribútumok rangsorokká alakíthatók, majd ezek alapján határozható meg az egyes objektumok hozzájárulása a vizsgált következményváltozó értékéhez.”</w:t>
      </w:r>
    </w:p>
    <w:p w14:paraId="5D1A7D90" w14:textId="3C595AA7" w:rsidR="0088176B" w:rsidRDefault="0088176B" w:rsidP="0088176B">
      <w:pPr>
        <w:rPr>
          <w:rFonts w:eastAsiaTheme="minorEastAsia"/>
        </w:rPr>
      </w:pPr>
      <w:r>
        <w:rPr>
          <w:rFonts w:eastAsiaTheme="minorEastAsia"/>
          <w:i/>
          <w:iCs/>
        </w:rPr>
        <w:t xml:space="preserve"> </w:t>
      </w:r>
      <w:sdt>
        <w:sdtPr>
          <w:rPr>
            <w:rFonts w:eastAsiaTheme="minorEastAsia"/>
            <w:i/>
            <w:iCs/>
          </w:rPr>
          <w:id w:val="1892460675"/>
          <w:citation/>
        </w:sdtPr>
        <w:sdtContent>
          <w:r w:rsidRPr="0088176B">
            <w:rPr>
              <w:rFonts w:eastAsiaTheme="minorEastAsia"/>
              <w:i/>
              <w:iCs/>
            </w:rPr>
            <w:fldChar w:fldCharType="begin"/>
          </w:r>
          <w:r w:rsidRPr="0088176B">
            <w:rPr>
              <w:rFonts w:eastAsiaTheme="minorEastAsia"/>
              <w:i/>
              <w:iCs/>
            </w:rPr>
            <w:instrText xml:space="preserve"> CITATION Rév14 \l 1038 </w:instrText>
          </w:r>
          <w:r w:rsidRPr="0088176B">
            <w:rPr>
              <w:rFonts w:eastAsiaTheme="minorEastAsia"/>
              <w:i/>
              <w:iCs/>
            </w:rPr>
            <w:fldChar w:fldCharType="separate"/>
          </w:r>
          <w:r w:rsidRPr="0088176B">
            <w:rPr>
              <w:rFonts w:eastAsiaTheme="minorEastAsia"/>
              <w:i/>
              <w:iCs/>
              <w:noProof/>
            </w:rPr>
            <w:t>(Révai, 2014)</w:t>
          </w:r>
          <w:r w:rsidRPr="0088176B">
            <w:rPr>
              <w:rFonts w:eastAsiaTheme="minorEastAsia"/>
              <w:i/>
              <w:iCs/>
            </w:rPr>
            <w:fldChar w:fldCharType="end"/>
          </w:r>
        </w:sdtContent>
      </w:sdt>
    </w:p>
    <w:p w14:paraId="23F71AB5" w14:textId="77777777" w:rsidR="001B008F" w:rsidRPr="001B008F" w:rsidRDefault="001B008F" w:rsidP="001B1350">
      <w:pPr>
        <w:ind w:right="0"/>
        <w:rPr>
          <w:lang w:eastAsia="hu-HU"/>
        </w:rPr>
      </w:pPr>
      <w:r w:rsidRPr="001B008F">
        <w:rPr>
          <w:lang w:eastAsia="hu-HU"/>
        </w:rPr>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77777777" w:rsidR="00AF65E5" w:rsidRDefault="001B008F" w:rsidP="001B1350">
      <w:pPr>
        <w:ind w:right="0"/>
        <w:rPr>
          <w:i/>
          <w:iCs/>
          <w:lang w:eastAsia="hu-HU"/>
        </w:rPr>
      </w:pPr>
      <w:r w:rsidRPr="001B008F">
        <w:rPr>
          <w:i/>
          <w:iCs/>
          <w:lang w:eastAsia="hu-HU"/>
        </w:rPr>
        <w:t>„Multiple criteria decision making (MCDM) deals with making decisions in the presence of multiple, usually conflicting criteria.”</w:t>
      </w:r>
    </w:p>
    <w:p w14:paraId="59C845D4" w14:textId="61EBADB3" w:rsidR="001B008F" w:rsidRPr="001B008F" w:rsidRDefault="001B008F" w:rsidP="001B1350">
      <w:pPr>
        <w:ind w:right="0"/>
        <w:rPr>
          <w:i/>
          <w:iCs/>
        </w:rPr>
      </w:pPr>
      <w:r w:rsidRPr="001B008F">
        <w:rPr>
          <w:i/>
          <w:iCs/>
          <w:lang w:eastAsia="hu-HU"/>
        </w:rPr>
        <w:t>(Triantaphyllou, 2000)</w:t>
      </w:r>
    </w:p>
    <w:p w14:paraId="19A5DD54" w14:textId="77777777" w:rsidR="00FF58ED" w:rsidRDefault="0088176B" w:rsidP="001B1350">
      <w:pPr>
        <w:ind w:right="0"/>
        <w:rPr>
          <w:lang w:eastAsia="hu-HU"/>
        </w:rPr>
      </w:pPr>
      <w:r w:rsidRPr="0088176B">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16B4C79C" w14:textId="7A750A24" w:rsidR="00934864" w:rsidRDefault="00934864" w:rsidP="001B1350">
      <w:pPr>
        <w:ind w:right="0"/>
        <w:rPr>
          <w:rFonts w:eastAsiaTheme="minorEastAsia"/>
          <w:i/>
          <w:iCs/>
        </w:rPr>
      </w:pPr>
      <w:r>
        <w:rPr>
          <w:rFonts w:eastAsiaTheme="minorEastAsia"/>
          <w:i/>
          <w:iCs/>
        </w:rPr>
        <w:t>„</w:t>
      </w:r>
      <w:r w:rsidR="00AF65E5" w:rsidRPr="00AF65E5">
        <w:rPr>
          <w:rFonts w:eastAsiaTheme="minorEastAsia"/>
          <w:i/>
          <w:iCs/>
        </w:rPr>
        <w:t>Multi-criteria decision making methods provide a structured approach for evaluating and ranking alternatives when multiple criteria must be considered simultaneously.”</w:t>
      </w:r>
    </w:p>
    <w:p w14:paraId="17DE5881" w14:textId="305A6658" w:rsidR="00AF65E5" w:rsidRDefault="00AF65E5" w:rsidP="001B1350">
      <w:pPr>
        <w:ind w:right="0"/>
        <w:rPr>
          <w:rFonts w:eastAsiaTheme="minorEastAsia"/>
          <w:i/>
          <w:iCs/>
        </w:rPr>
      </w:pPr>
      <w:r w:rsidRPr="00AF65E5">
        <w:rPr>
          <w:rFonts w:eastAsiaTheme="minorEastAsia"/>
          <w:i/>
          <w:iCs/>
        </w:rPr>
        <w:t>(Velasquez &amp; Hester, 2013)</w:t>
      </w:r>
    </w:p>
    <w:p w14:paraId="31F8E3B9" w14:textId="77777777" w:rsidR="00FF58ED" w:rsidRPr="00FF58ED" w:rsidRDefault="00FF58ED" w:rsidP="00FF58ED">
      <w:pPr>
        <w:ind w:right="0"/>
        <w:rPr>
          <w:rFonts w:eastAsiaTheme="minorEastAsia"/>
        </w:rPr>
      </w:pPr>
      <w:r w:rsidRPr="00FF58ED">
        <w:rPr>
          <w:rFonts w:eastAsiaTheme="minorEastAsia"/>
        </w:rPr>
        <w:t>A hasonlóságelemzés módszertana nem csupán statisztikai eszköz, hanem a mesterséges intelligencia és a döntéstámogató rendszerek területén is alkalmazható megközelítés. Az attribútumok alapján történő összehasonlítás lehetőséget teremt az objektív értékelési folyamatok kialakítására.</w:t>
      </w:r>
    </w:p>
    <w:p w14:paraId="0ED07163" w14:textId="77777777" w:rsidR="00FF58ED" w:rsidRDefault="00FF58ED" w:rsidP="00FF58ED">
      <w:pPr>
        <w:ind w:right="0"/>
        <w:rPr>
          <w:rFonts w:eastAsiaTheme="minorEastAsia"/>
          <w:i/>
          <w:iCs/>
        </w:rPr>
      </w:pPr>
      <w:r w:rsidRPr="00FF58ED">
        <w:rPr>
          <w:rFonts w:eastAsiaTheme="minorEastAsia"/>
          <w:i/>
          <w:iCs/>
        </w:rPr>
        <w:t>„A hasonlóságelemzés az információ-feldolgozás hatékonyságának illetve az értékelés objektivitásának növelését célozza mesterséges intelligencia-kutatás keretében.</w:t>
      </w:r>
      <w:r>
        <w:rPr>
          <w:rFonts w:eastAsiaTheme="minorEastAsia"/>
          <w:i/>
          <w:iCs/>
        </w:rPr>
        <w:t>”</w:t>
      </w:r>
    </w:p>
    <w:p w14:paraId="33FAD3F1" w14:textId="1DB9D951" w:rsidR="00934864" w:rsidRDefault="00934864" w:rsidP="00763A6F">
      <w:pPr>
        <w:rPr>
          <w:rFonts w:eastAsiaTheme="minorEastAsia"/>
          <w:i/>
          <w:iCs/>
        </w:rPr>
      </w:pPr>
      <w:r w:rsidRPr="00934864">
        <w:rPr>
          <w:rFonts w:eastAsiaTheme="minorEastAsia"/>
          <w:i/>
          <w:iCs/>
        </w:rPr>
        <w:t>(Pitlik, Monoriné, &amp; Gerő, 2015)</w:t>
      </w:r>
    </w:p>
    <w:p w14:paraId="751334AA" w14:textId="3B54818D" w:rsidR="00763A6F" w:rsidRDefault="00763A6F" w:rsidP="00763A6F">
      <w:pPr>
        <w:rPr>
          <w:rFonts w:eastAsiaTheme="minorEastAsia"/>
        </w:rPr>
      </w:pPr>
      <w:r w:rsidRPr="00763A6F">
        <w:rPr>
          <w:rFonts w:eastAsiaTheme="minorEastAsia"/>
        </w:rPr>
        <w:t>Az attribútumok alapján történő összehasonlítás más területeken is alkalmazható, például kompetenciák vagy viselkedési mintázatok értékelése során.</w:t>
      </w:r>
    </w:p>
    <w:p w14:paraId="391AFAFC" w14:textId="77777777" w:rsidR="00763A6F" w:rsidRDefault="00763A6F" w:rsidP="00763A6F">
      <w:pPr>
        <w:rPr>
          <w:rFonts w:eastAsiaTheme="minorEastAsia"/>
          <w:i/>
          <w:iCs/>
        </w:rPr>
      </w:pPr>
      <w:r w:rsidRPr="00763A6F">
        <w:rPr>
          <w:rFonts w:eastAsiaTheme="minorEastAsia"/>
          <w:i/>
          <w:iCs/>
        </w:rPr>
        <w:t>„A kompetenciák mérésének egyik lehetséges megközelítése a viselkedési mintázatok és azok összehasonlítható attribútumainak vizsgálata.”</w:t>
      </w:r>
    </w:p>
    <w:p w14:paraId="276D5030" w14:textId="1B161471" w:rsidR="00763A6F" w:rsidRDefault="00763A6F" w:rsidP="00763A6F">
      <w:pPr>
        <w:rPr>
          <w:rFonts w:eastAsiaTheme="minorEastAsia"/>
          <w:i/>
          <w:iCs/>
        </w:rPr>
      </w:pPr>
      <w:r w:rsidRPr="00763A6F">
        <w:rPr>
          <w:rFonts w:eastAsiaTheme="minorEastAsia"/>
          <w:i/>
          <w:iCs/>
        </w:rPr>
        <w:t>(Kollár, 2015)</w:t>
      </w:r>
    </w:p>
    <w:p w14:paraId="2E4F6BAF" w14:textId="77777777" w:rsidR="00763A6F" w:rsidRDefault="00763A6F" w:rsidP="00763A6F">
      <w:pPr>
        <w:rPr>
          <w:rFonts w:eastAsiaTheme="minorEastAsia"/>
        </w:rPr>
      </w:pPr>
      <w:r w:rsidRPr="00763A6F">
        <w:rPr>
          <w:rFonts w:eastAsiaTheme="minorEastAsia"/>
        </w:rPr>
        <w:t>A hasonlóságelemzés egyik fontos célja az objektumok közötti mintázatok feltárása és az ezekből levonható következtetések támogatása.</w:t>
      </w:r>
    </w:p>
    <w:p w14:paraId="2DF8FDC0" w14:textId="5499E0BC" w:rsidR="00763A6F" w:rsidRPr="00763A6F" w:rsidRDefault="00763A6F" w:rsidP="00763A6F">
      <w:pPr>
        <w:rPr>
          <w:rFonts w:eastAsiaTheme="minorEastAsia"/>
          <w:i/>
          <w:iCs/>
        </w:rPr>
      </w:pPr>
      <w:r w:rsidRPr="00763A6F">
        <w:rPr>
          <w:rFonts w:eastAsiaTheme="minorEastAsia"/>
          <w:i/>
          <w:iCs/>
        </w:rPr>
        <w:lastRenderedPageBreak/>
        <w:t xml:space="preserve">„A hasonlóságelemzés alkalmazása révén elvárható, hogy az egyes objektumok másokhoz mérve magukat újszerű ötleteket nyerjenek arra vonatkozóan, hogy milyen irányba érdemes fejlődniük.” </w:t>
      </w:r>
    </w:p>
    <w:p w14:paraId="5E00BBA4" w14:textId="72C5EBEE" w:rsidR="00763A6F" w:rsidRPr="00763A6F" w:rsidRDefault="00763A6F" w:rsidP="00763A6F">
      <w:pPr>
        <w:rPr>
          <w:rFonts w:eastAsiaTheme="minorEastAsia"/>
          <w:i/>
          <w:iCs/>
        </w:rPr>
      </w:pPr>
      <w:r w:rsidRPr="00763A6F">
        <w:rPr>
          <w:rFonts w:eastAsiaTheme="minorEastAsia"/>
          <w:i/>
          <w:iCs/>
        </w:rPr>
        <w:t>(Kreidl, 2016, 9. o.)</w:t>
      </w:r>
    </w:p>
    <w:p w14:paraId="419E2C42" w14:textId="78AD10C2" w:rsidR="00CA6ACD" w:rsidRPr="00CE1C56" w:rsidRDefault="009413E8" w:rsidP="001B1350">
      <w:pPr>
        <w:ind w:right="0"/>
        <w:rPr>
          <w:rFonts w:eastAsiaTheme="minorEastAsia"/>
        </w:rPr>
      </w:pPr>
      <w:r w:rsidRPr="009413E8">
        <w:rPr>
          <w:rFonts w:eastAsiaTheme="minorEastAsia"/>
        </w:rPr>
        <w:t>Ez a megközelítés lehetővé teszi, hogy az egyes attribútumok hatása egységes keretben kerüljön vizsgálatra, ami különösen fontos a többkritériumos döntéstámogatási problémák elemzése során.</w:t>
      </w:r>
    </w:p>
    <w:p w14:paraId="4F5B3AB8" w14:textId="4DF600FE" w:rsidR="00B06B82" w:rsidRPr="009B6EB4" w:rsidRDefault="004516A8" w:rsidP="001B1350">
      <w:pPr>
        <w:pStyle w:val="Cmsor1"/>
        <w:numPr>
          <w:ilvl w:val="0"/>
          <w:numId w:val="39"/>
        </w:numPr>
        <w:rPr>
          <w:rFonts w:eastAsiaTheme="minorEastAsia"/>
        </w:rPr>
      </w:pPr>
      <w:bookmarkStart w:id="182" w:name="_Toc221016305"/>
      <w:bookmarkStart w:id="183" w:name="_Toc223457053"/>
      <w:bookmarkStart w:id="184" w:name="_Toc223704491"/>
      <w:bookmarkStart w:id="185" w:name="_Toc223704989"/>
      <w:bookmarkStart w:id="186" w:name="_Toc223784080"/>
      <w:r w:rsidRPr="009B6EB4">
        <w:rPr>
          <w:rFonts w:eastAsiaTheme="minorEastAsia"/>
        </w:rPr>
        <w:lastRenderedPageBreak/>
        <w:t>S</w:t>
      </w:r>
      <w:r w:rsidR="00B06B82" w:rsidRPr="009B6EB4">
        <w:rPr>
          <w:rFonts w:eastAsiaTheme="minorEastAsia"/>
        </w:rPr>
        <w:t>aját fejlesztés bemutatása</w:t>
      </w:r>
      <w:bookmarkEnd w:id="182"/>
      <w:bookmarkEnd w:id="183"/>
      <w:bookmarkEnd w:id="184"/>
      <w:bookmarkEnd w:id="185"/>
      <w:bookmarkEnd w:id="186"/>
    </w:p>
    <w:p w14:paraId="5DDD792A" w14:textId="0BF48394" w:rsidR="008B5F81" w:rsidRPr="008B5F81" w:rsidRDefault="008B5F81" w:rsidP="001B1350">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1B1350">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1B1350">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1B1350">
      <w:pPr>
        <w:pStyle w:val="Cmsor2"/>
        <w:numPr>
          <w:ilvl w:val="1"/>
          <w:numId w:val="39"/>
        </w:numPr>
        <w:rPr>
          <w:rFonts w:eastAsiaTheme="minorEastAsia"/>
        </w:rPr>
      </w:pPr>
      <w:bookmarkStart w:id="187" w:name="_Toc221016306"/>
      <w:bookmarkStart w:id="188" w:name="_Toc223457054"/>
      <w:bookmarkStart w:id="189" w:name="_Toc223704492"/>
      <w:bookmarkStart w:id="190" w:name="_Toc223704990"/>
      <w:bookmarkStart w:id="191" w:name="_Toc223784081"/>
      <w:r w:rsidRPr="009B6EB4">
        <w:rPr>
          <w:rFonts w:eastAsiaTheme="minorEastAsia"/>
        </w:rPr>
        <w:t>Adatgyűjtés</w:t>
      </w:r>
      <w:bookmarkEnd w:id="187"/>
      <w:bookmarkEnd w:id="188"/>
      <w:bookmarkEnd w:id="189"/>
      <w:bookmarkEnd w:id="190"/>
      <w:bookmarkEnd w:id="191"/>
    </w:p>
    <w:p w14:paraId="41896FD0" w14:textId="77777777" w:rsidR="007117BC" w:rsidRPr="007117BC" w:rsidRDefault="007117BC" w:rsidP="001B1350">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1B1350">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1B1350">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1B1350">
      <w:pPr>
        <w:ind w:right="0" w:firstLine="720"/>
        <w:rPr>
          <w:rFonts w:eastAsiaTheme="minorEastAsia"/>
        </w:rPr>
      </w:pPr>
      <w:r w:rsidRPr="003F13D0">
        <w:rPr>
          <w:rFonts w:eastAsiaTheme="minorEastAsia"/>
        </w:rPr>
        <w:t>• tömeg (gramm),</w:t>
      </w:r>
    </w:p>
    <w:p w14:paraId="6C4DDB94" w14:textId="4895D6DC" w:rsidR="003F13D0" w:rsidRDefault="003F13D0" w:rsidP="001B1350">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1B1350">
      <w:pPr>
        <w:ind w:right="0" w:firstLine="720"/>
        <w:rPr>
          <w:rFonts w:eastAsiaTheme="minorEastAsia"/>
        </w:rPr>
      </w:pPr>
      <w:r w:rsidRPr="003F13D0">
        <w:rPr>
          <w:rFonts w:eastAsiaTheme="minorEastAsia"/>
        </w:rPr>
        <w:t>• hangnyomásszint (dB),</w:t>
      </w:r>
    </w:p>
    <w:p w14:paraId="34438839" w14:textId="76463E14" w:rsidR="003F13D0" w:rsidRDefault="003F13D0" w:rsidP="001B1350">
      <w:pPr>
        <w:ind w:right="0" w:firstLine="720"/>
        <w:rPr>
          <w:rFonts w:eastAsiaTheme="minorEastAsia"/>
        </w:rPr>
      </w:pPr>
      <w:r w:rsidRPr="003F13D0">
        <w:rPr>
          <w:rFonts w:eastAsiaTheme="minorEastAsia"/>
        </w:rPr>
        <w:t>• mikrofon érzékenység (dB),</w:t>
      </w:r>
    </w:p>
    <w:p w14:paraId="78080CBD" w14:textId="10D92AA9" w:rsidR="003F13D0" w:rsidRDefault="003F13D0" w:rsidP="001B1350">
      <w:pPr>
        <w:ind w:right="0" w:firstLine="720"/>
        <w:rPr>
          <w:rFonts w:eastAsiaTheme="minorEastAsia"/>
        </w:rPr>
      </w:pPr>
      <w:r w:rsidRPr="003F13D0">
        <w:rPr>
          <w:rFonts w:eastAsiaTheme="minorEastAsia"/>
        </w:rPr>
        <w:t>• ár (Ft),</w:t>
      </w:r>
    </w:p>
    <w:p w14:paraId="3EEBE1A3" w14:textId="7718E369" w:rsidR="003F13D0" w:rsidRDefault="003F13D0" w:rsidP="001B1350">
      <w:pPr>
        <w:ind w:right="0" w:firstLine="720"/>
        <w:rPr>
          <w:rFonts w:eastAsiaTheme="minorEastAsia"/>
        </w:rPr>
      </w:pPr>
      <w:r w:rsidRPr="003F13D0">
        <w:rPr>
          <w:rFonts w:eastAsiaTheme="minorEastAsia"/>
        </w:rPr>
        <w:lastRenderedPageBreak/>
        <w:t>• átlagos felhasználói értékelés (1–5 skála),</w:t>
      </w:r>
    </w:p>
    <w:p w14:paraId="2E90A54E" w14:textId="31B60D1C" w:rsidR="00DC1740" w:rsidRDefault="003F13D0" w:rsidP="00752178">
      <w:pPr>
        <w:ind w:right="0" w:firstLine="720"/>
        <w:rPr>
          <w:ins w:id="192" w:author="László Pitlik" w:date="2026-03-09T15:17:00Z" w16du:dateUtc="2026-03-09T14:17:00Z"/>
          <w:rFonts w:eastAsiaTheme="minorEastAsia"/>
        </w:rPr>
      </w:pPr>
      <w:r w:rsidRPr="003F13D0">
        <w:rPr>
          <w:rFonts w:eastAsiaTheme="minorEastAsia"/>
        </w:rPr>
        <w:t>• értékelések száma (db).</w:t>
      </w:r>
    </w:p>
    <w:p w14:paraId="3791D192" w14:textId="70EFD1AE" w:rsidR="007861B1" w:rsidRPr="00752178" w:rsidRDefault="007861B1" w:rsidP="00752178">
      <w:pPr>
        <w:ind w:right="0" w:firstLine="720"/>
        <w:rPr>
          <w:rFonts w:eastAsiaTheme="minorEastAsia"/>
        </w:rPr>
      </w:pPr>
      <w:ins w:id="193" w:author="László Pitlik" w:date="2026-03-09T15:17:00Z" w16du:dateUtc="2026-03-09T14:17:00Z">
        <w:r>
          <w:rPr>
            <w:rFonts w:eastAsiaTheme="minorEastAsia"/>
          </w:rPr>
          <w:t>Az elemzésbe bevont objektumok kiválasztási elve: …</w:t>
        </w:r>
      </w:ins>
    </w:p>
    <w:p w14:paraId="7AA282E5" w14:textId="77777777" w:rsidR="002825C2" w:rsidRDefault="005E2A6E" w:rsidP="002825C2">
      <w:pPr>
        <w:keepNext/>
        <w:ind w:right="0"/>
      </w:pPr>
      <w:r w:rsidRPr="005E2A6E">
        <w:rPr>
          <w:noProof/>
        </w:rPr>
        <w:drawing>
          <wp:inline distT="0" distB="0" distL="0" distR="0" wp14:anchorId="608C73F4" wp14:editId="06A49C4A">
            <wp:extent cx="5582285" cy="6052185"/>
            <wp:effectExtent l="0" t="0" r="0" b="5715"/>
            <wp:docPr id="12853702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203" name=""/>
                    <pic:cNvPicPr/>
                  </pic:nvPicPr>
                  <pic:blipFill>
                    <a:blip r:embed="rId13"/>
                    <a:stretch>
                      <a:fillRect/>
                    </a:stretch>
                  </pic:blipFill>
                  <pic:spPr>
                    <a:xfrm>
                      <a:off x="0" y="0"/>
                      <a:ext cx="5582285" cy="6052185"/>
                    </a:xfrm>
                    <a:prstGeom prst="rect">
                      <a:avLst/>
                    </a:prstGeom>
                  </pic:spPr>
                </pic:pic>
              </a:graphicData>
            </a:graphic>
          </wp:inline>
        </w:drawing>
      </w:r>
    </w:p>
    <w:p w14:paraId="36F99C0D" w14:textId="4ACDB2C5" w:rsidR="005E2A6E" w:rsidRDefault="002825C2" w:rsidP="002825C2">
      <w:pPr>
        <w:pStyle w:val="Kpalrs"/>
      </w:pPr>
      <w:r>
        <w:fldChar w:fldCharType="begin"/>
      </w:r>
      <w:r>
        <w:instrText xml:space="preserve"> SEQ táblázat \* ARABIC </w:instrText>
      </w:r>
      <w:r>
        <w:fldChar w:fldCharType="separate"/>
      </w:r>
      <w:bookmarkStart w:id="194" w:name="_Toc223957466"/>
      <w:r w:rsidR="00F10B48">
        <w:rPr>
          <w:noProof/>
        </w:rPr>
        <w:t>1</w:t>
      </w:r>
      <w:r>
        <w:fldChar w:fldCharType="end"/>
      </w:r>
      <w:r>
        <w:t xml:space="preserve">. táblázat </w:t>
      </w:r>
      <w:r w:rsidRPr="00DA2561">
        <w:t xml:space="preserve">– A COCO </w:t>
      </w:r>
      <w:r>
        <w:t>STD</w:t>
      </w:r>
      <w:r w:rsidRPr="00DA2561">
        <w:t xml:space="preserve"> modul bemeneti adatállománya</w:t>
      </w:r>
      <w:bookmarkEnd w:id="194"/>
    </w:p>
    <w:p w14:paraId="48CC46CA" w14:textId="403708C1" w:rsidR="009F0182" w:rsidRDefault="00B401C7" w:rsidP="001B1350">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14" w:history="1">
        <w:r w:rsidRPr="00CA576F">
          <w:rPr>
            <w:rStyle w:val="Hiperhivatkozs"/>
            <w:rFonts w:eastAsiaTheme="minorEastAsia"/>
            <w:i/>
            <w:iCs/>
          </w:rPr>
          <w:t>Rapid project.xlsx</w:t>
        </w:r>
      </w:hyperlink>
      <w:r w:rsidRPr="00B401C7">
        <w:rPr>
          <w:rFonts w:eastAsiaTheme="minorEastAsia"/>
          <w:i/>
          <w:iCs/>
        </w:rPr>
        <w:t xml:space="preserve"> állomány „</w:t>
      </w:r>
      <w:r w:rsidR="00752178">
        <w:rPr>
          <w:rFonts w:eastAsiaTheme="minorEastAsia"/>
          <w:i/>
          <w:iCs/>
        </w:rPr>
        <w:t>Táblázatok</w:t>
      </w:r>
      <w:r w:rsidRPr="00B401C7">
        <w:rPr>
          <w:rFonts w:eastAsiaTheme="minorEastAsia"/>
          <w:i/>
          <w:iCs/>
        </w:rPr>
        <w:t>” munkalapja alapján</w:t>
      </w:r>
      <w:r w:rsidR="00752178">
        <w:rPr>
          <w:rFonts w:eastAsiaTheme="minorEastAsia"/>
          <w:i/>
          <w:iCs/>
        </w:rPr>
        <w:t xml:space="preserve"> I46-Q67 cellatartományban</w:t>
      </w:r>
      <w:r w:rsidR="00463A69">
        <w:rPr>
          <w:rFonts w:eastAsiaTheme="minorEastAsia"/>
          <w:i/>
          <w:iCs/>
        </w:rPr>
        <w:t>)</w:t>
      </w:r>
    </w:p>
    <w:p w14:paraId="53DEAA6C" w14:textId="77777777" w:rsidR="002825C2" w:rsidRDefault="00F8698C" w:rsidP="002825C2">
      <w:pPr>
        <w:keepNext/>
        <w:ind w:right="0"/>
      </w:pPr>
      <w:r w:rsidRPr="00F8698C">
        <w:rPr>
          <w:noProof/>
        </w:rPr>
        <w:lastRenderedPageBreak/>
        <w:drawing>
          <wp:inline distT="0" distB="0" distL="0" distR="0" wp14:anchorId="23EA0014" wp14:editId="478E19E0">
            <wp:extent cx="5582285" cy="6019165"/>
            <wp:effectExtent l="0" t="0" r="0" b="635"/>
            <wp:docPr id="19212648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4854" name=""/>
                    <pic:cNvPicPr/>
                  </pic:nvPicPr>
                  <pic:blipFill>
                    <a:blip r:embed="rId15"/>
                    <a:stretch>
                      <a:fillRect/>
                    </a:stretch>
                  </pic:blipFill>
                  <pic:spPr>
                    <a:xfrm>
                      <a:off x="0" y="0"/>
                      <a:ext cx="5582285" cy="6019165"/>
                    </a:xfrm>
                    <a:prstGeom prst="rect">
                      <a:avLst/>
                    </a:prstGeom>
                  </pic:spPr>
                </pic:pic>
              </a:graphicData>
            </a:graphic>
          </wp:inline>
        </w:drawing>
      </w:r>
    </w:p>
    <w:p w14:paraId="3ED16DC8" w14:textId="334AAC4B" w:rsidR="0087598B" w:rsidRDefault="002825C2" w:rsidP="002825C2">
      <w:pPr>
        <w:pStyle w:val="Kpalrs"/>
      </w:pPr>
      <w:r>
        <w:fldChar w:fldCharType="begin"/>
      </w:r>
      <w:r>
        <w:instrText xml:space="preserve"> SEQ táblázat \* ARABIC </w:instrText>
      </w:r>
      <w:r>
        <w:fldChar w:fldCharType="separate"/>
      </w:r>
      <w:bookmarkStart w:id="195" w:name="_Toc223957467"/>
      <w:r w:rsidR="00F10B48">
        <w:rPr>
          <w:noProof/>
        </w:rPr>
        <w:t>2</w:t>
      </w:r>
      <w:r>
        <w:fldChar w:fldCharType="end"/>
      </w:r>
      <w:r>
        <w:t xml:space="preserve">. táblázat </w:t>
      </w:r>
      <w:r w:rsidRPr="00A65494">
        <w:t xml:space="preserve">– A COCO </w:t>
      </w:r>
      <w:r>
        <w:t xml:space="preserve">STD </w:t>
      </w:r>
      <w:r w:rsidRPr="00A65494">
        <w:t>modul kimeneti adatállománya</w:t>
      </w:r>
      <w:bookmarkEnd w:id="195"/>
    </w:p>
    <w:p w14:paraId="2D4BA749" w14:textId="0E70765A" w:rsidR="005E2A6E" w:rsidRPr="005E2A6E" w:rsidRDefault="005E2A6E" w:rsidP="001B1350">
      <w:pPr>
        <w:ind w:right="0"/>
        <w:rPr>
          <w:rFonts w:eastAsiaTheme="minorEastAsia"/>
          <w:i/>
          <w:iCs/>
        </w:rPr>
      </w:pPr>
      <w:r w:rsidRPr="00CA576F">
        <w:rPr>
          <w:rFonts w:eastAsiaTheme="minorEastAsia"/>
          <w:i/>
          <w:iCs/>
        </w:rPr>
        <w:t>(</w:t>
      </w:r>
      <w:ins w:id="196" w:author="László Pitlik" w:date="2026-03-09T15:19:00Z" w16du:dateUtc="2026-03-09T14:19:00Z">
        <w:r w:rsidR="00E55086">
          <w:rPr>
            <w:rFonts w:eastAsiaTheme="minorEastAsia"/>
            <w:i/>
            <w:iCs/>
          </w:rPr>
          <w:t xml:space="preserve">Forrás: </w:t>
        </w:r>
      </w:ins>
      <w:r w:rsidRPr="00B401C7">
        <w:rPr>
          <w:rFonts w:eastAsiaTheme="minorEastAsia"/>
          <w:i/>
          <w:iCs/>
        </w:rPr>
        <w:t xml:space="preserve">Saját szerkesztés </w:t>
      </w:r>
      <w:r>
        <w:rPr>
          <w:rFonts w:eastAsiaTheme="minorEastAsia"/>
          <w:i/>
          <w:iCs/>
        </w:rPr>
        <w:t xml:space="preserve">a </w:t>
      </w:r>
      <w:hyperlink r:id="rId1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T46-AB66 cellatartományban)</w:t>
      </w:r>
    </w:p>
    <w:p w14:paraId="4FBE81E1" w14:textId="6A7294A8" w:rsidR="00410CE6" w:rsidRDefault="009F0182" w:rsidP="001B1350">
      <w:pPr>
        <w:ind w:right="0"/>
        <w:rPr>
          <w:rFonts w:eastAsiaTheme="minorEastAsia"/>
        </w:rPr>
      </w:pPr>
      <w:r w:rsidRPr="009F0182">
        <w:rPr>
          <w:rFonts w:eastAsiaTheme="minorEastAsia"/>
        </w:rPr>
        <w:t>A 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szerepel, amely a későbbi ár–teljesítmény számítás alapját képezi.</w:t>
      </w:r>
    </w:p>
    <w:p w14:paraId="429D41C9" w14:textId="0C7E1447" w:rsidR="003F13D0" w:rsidRPr="003F13D0" w:rsidRDefault="003F13D0" w:rsidP="001B1350">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1B1350">
      <w:pPr>
        <w:ind w:right="0"/>
        <w:rPr>
          <w:rFonts w:eastAsiaTheme="minorEastAsia"/>
        </w:rPr>
      </w:pPr>
      <w:r w:rsidRPr="003F13D0">
        <w:rPr>
          <w:rFonts w:eastAsiaTheme="minorEastAsia"/>
        </w:rPr>
        <w:t xml:space="preserve">Az olyan szubjektív vagy nem számszerűsíthető jellemzők, mint például a szín vagy az </w:t>
      </w:r>
      <w:r w:rsidRPr="003F13D0">
        <w:rPr>
          <w:rFonts w:eastAsiaTheme="minorEastAsia"/>
        </w:rPr>
        <w:lastRenderedPageBreak/>
        <w:t>anyaghasználat, nem kerültek bevonásra az elemzésbe, mivel azok nem teszik lehetővé objektív, számszerű összehasonlítás elvégzését.</w:t>
      </w:r>
    </w:p>
    <w:p w14:paraId="587ADB03" w14:textId="5D235187" w:rsidR="00101ED9" w:rsidRPr="007117BC" w:rsidRDefault="007117BC" w:rsidP="001B1350">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1B1350">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1B1350">
      <w:pPr>
        <w:pStyle w:val="Cmsor2"/>
        <w:numPr>
          <w:ilvl w:val="1"/>
          <w:numId w:val="39"/>
        </w:numPr>
        <w:rPr>
          <w:rFonts w:eastAsiaTheme="minorEastAsia"/>
        </w:rPr>
      </w:pPr>
      <w:bookmarkStart w:id="197" w:name="_Toc221016307"/>
      <w:bookmarkStart w:id="198" w:name="_Toc223457055"/>
      <w:bookmarkStart w:id="199" w:name="_Toc223704493"/>
      <w:bookmarkStart w:id="200" w:name="_Toc223704991"/>
      <w:bookmarkStart w:id="201" w:name="_Toc223784082"/>
      <w:r w:rsidRPr="00CE62EA">
        <w:rPr>
          <w:rFonts w:eastAsiaTheme="minorEastAsia"/>
        </w:rPr>
        <w:t>Adatok feldolgozása</w:t>
      </w:r>
      <w:bookmarkEnd w:id="197"/>
      <w:bookmarkEnd w:id="198"/>
      <w:bookmarkEnd w:id="199"/>
      <w:bookmarkEnd w:id="200"/>
      <w:bookmarkEnd w:id="201"/>
    </w:p>
    <w:p w14:paraId="5BE5E21C" w14:textId="77777777" w:rsidR="00B0135C" w:rsidRPr="00B0135C" w:rsidRDefault="00B0135C" w:rsidP="001B1350">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1B1350">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1B1350">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1B1350">
      <w:pPr>
        <w:pStyle w:val="Cmsor3"/>
        <w:numPr>
          <w:ilvl w:val="2"/>
          <w:numId w:val="39"/>
        </w:numPr>
        <w:rPr>
          <w:rFonts w:eastAsiaTheme="minorEastAsia"/>
        </w:rPr>
      </w:pPr>
      <w:bookmarkStart w:id="202" w:name="_Toc221016308"/>
      <w:bookmarkStart w:id="203" w:name="_Toc223457056"/>
      <w:bookmarkStart w:id="204" w:name="_Toc223704494"/>
      <w:bookmarkStart w:id="205" w:name="_Toc223704992"/>
      <w:bookmarkStart w:id="206" w:name="_Toc223784083"/>
      <w:r w:rsidRPr="00CE62EA">
        <w:rPr>
          <w:rFonts w:eastAsiaTheme="minorEastAsia"/>
        </w:rPr>
        <w:t>Objektumok</w:t>
      </w:r>
      <w:bookmarkEnd w:id="202"/>
      <w:bookmarkEnd w:id="203"/>
      <w:bookmarkEnd w:id="204"/>
      <w:bookmarkEnd w:id="205"/>
      <w:bookmarkEnd w:id="206"/>
    </w:p>
    <w:p w14:paraId="21FA4E86" w14:textId="77777777" w:rsidR="003C55DE" w:rsidRPr="003C55DE" w:rsidRDefault="003C55DE" w:rsidP="001B1350">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1B1350">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1B1350">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1B1350">
      <w:pPr>
        <w:ind w:right="0"/>
        <w:rPr>
          <w:lang w:eastAsia="hu-HU"/>
        </w:rPr>
      </w:pPr>
      <w:r w:rsidRPr="003C55DE">
        <w:rPr>
          <w:lang w:eastAsia="hu-HU"/>
        </w:rPr>
        <w:t xml:space="preserve">A 20 objektum elemszáma olyan kompromisszumot jelent, amely biztosítja a módszertani értékelhetőséget, ugyanakkor kezelhető számosságot tesz lehetővé a manuális szimuláció </w:t>
      </w:r>
      <w:r w:rsidRPr="003C55DE">
        <w:rPr>
          <w:lang w:eastAsia="hu-HU"/>
        </w:rPr>
        <w:lastRenderedPageBreak/>
        <w:t>során.</w:t>
      </w:r>
    </w:p>
    <w:p w14:paraId="25F1A7EB" w14:textId="6CD05380" w:rsidR="00B06B82" w:rsidRDefault="00B06B82" w:rsidP="001B1350">
      <w:pPr>
        <w:pStyle w:val="Cmsor3"/>
        <w:numPr>
          <w:ilvl w:val="2"/>
          <w:numId w:val="39"/>
        </w:numPr>
        <w:rPr>
          <w:rFonts w:eastAsiaTheme="minorEastAsia"/>
        </w:rPr>
      </w:pPr>
      <w:bookmarkStart w:id="207" w:name="_Toc221016309"/>
      <w:bookmarkStart w:id="208" w:name="_Toc223457057"/>
      <w:bookmarkStart w:id="209" w:name="_Toc223704495"/>
      <w:bookmarkStart w:id="210" w:name="_Toc223704993"/>
      <w:bookmarkStart w:id="211" w:name="_Toc223784084"/>
      <w:r w:rsidRPr="00CE62EA">
        <w:rPr>
          <w:rFonts w:eastAsiaTheme="minorEastAsia"/>
        </w:rPr>
        <w:t>Attribútumok</w:t>
      </w:r>
      <w:bookmarkEnd w:id="207"/>
      <w:bookmarkEnd w:id="208"/>
      <w:bookmarkEnd w:id="209"/>
      <w:bookmarkEnd w:id="210"/>
      <w:bookmarkEnd w:id="211"/>
    </w:p>
    <w:p w14:paraId="5FC647AD" w14:textId="077ADB1E" w:rsidR="00513C56" w:rsidRDefault="00513C56" w:rsidP="001B1350">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1B1350">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1B1350">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1B1350">
      <w:pPr>
        <w:numPr>
          <w:ilvl w:val="0"/>
          <w:numId w:val="41"/>
        </w:numPr>
        <w:ind w:right="0"/>
        <w:rPr>
          <w:rFonts w:eastAsiaTheme="minorEastAsia"/>
        </w:rPr>
      </w:pPr>
      <w:r w:rsidRPr="00513C56">
        <w:rPr>
          <w:rFonts w:eastAsiaTheme="minorEastAsia"/>
        </w:rPr>
        <w:t>a tömeg minimalizálandó,</w:t>
      </w:r>
    </w:p>
    <w:p w14:paraId="52DD5971"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1B1350">
      <w:pPr>
        <w:numPr>
          <w:ilvl w:val="0"/>
          <w:numId w:val="41"/>
        </w:numPr>
        <w:ind w:right="0"/>
        <w:rPr>
          <w:rFonts w:eastAsiaTheme="minorEastAsia"/>
        </w:rPr>
      </w:pPr>
      <w:r w:rsidRPr="00513C56">
        <w:rPr>
          <w:rFonts w:eastAsiaTheme="minorEastAsia"/>
        </w:rPr>
        <w:t>a hangnyomásszint maximalizálandó,</w:t>
      </w:r>
    </w:p>
    <w:p w14:paraId="4274850E" w14:textId="77777777" w:rsidR="00513C56" w:rsidRPr="00513C56" w:rsidRDefault="00513C56" w:rsidP="001B1350">
      <w:pPr>
        <w:numPr>
          <w:ilvl w:val="0"/>
          <w:numId w:val="41"/>
        </w:numPr>
        <w:ind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1B1350">
      <w:pPr>
        <w:numPr>
          <w:ilvl w:val="0"/>
          <w:numId w:val="41"/>
        </w:numPr>
        <w:ind w:right="0"/>
        <w:rPr>
          <w:rFonts w:eastAsiaTheme="minorEastAsia"/>
        </w:rPr>
      </w:pPr>
      <w:r w:rsidRPr="00513C56">
        <w:rPr>
          <w:rFonts w:eastAsiaTheme="minorEastAsia"/>
        </w:rPr>
        <w:t>az ár minimalizálandó.</w:t>
      </w:r>
    </w:p>
    <w:p w14:paraId="1485488D" w14:textId="674EA869" w:rsidR="00513C56" w:rsidRDefault="00513C56" w:rsidP="001B1350">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1B1350">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1B1350">
      <w:pPr>
        <w:pStyle w:val="Cmsor2"/>
        <w:numPr>
          <w:ilvl w:val="1"/>
          <w:numId w:val="39"/>
        </w:numPr>
        <w:rPr>
          <w:rFonts w:eastAsiaTheme="minorEastAsia"/>
        </w:rPr>
      </w:pPr>
      <w:bookmarkStart w:id="212" w:name="_Toc221016311"/>
      <w:bookmarkStart w:id="213" w:name="_Toc223457058"/>
      <w:bookmarkStart w:id="214" w:name="_Toc223704496"/>
      <w:bookmarkStart w:id="215" w:name="_Toc223704994"/>
      <w:bookmarkStart w:id="216" w:name="_Toc223784085"/>
      <w:r w:rsidRPr="00CE62EA">
        <w:rPr>
          <w:rFonts w:eastAsiaTheme="minorEastAsia"/>
        </w:rPr>
        <w:t>Értékelési módszertan</w:t>
      </w:r>
      <w:bookmarkEnd w:id="212"/>
      <w:bookmarkEnd w:id="213"/>
      <w:bookmarkEnd w:id="214"/>
      <w:bookmarkEnd w:id="215"/>
      <w:bookmarkEnd w:id="216"/>
    </w:p>
    <w:p w14:paraId="26B13CE7" w14:textId="26AFE94A" w:rsidR="009B1916" w:rsidRDefault="009B1916" w:rsidP="001B1350">
      <w:pPr>
        <w:ind w:right="0"/>
        <w:rPr>
          <w:lang w:eastAsia="hu-HU"/>
        </w:rPr>
      </w:pPr>
      <w:r w:rsidRPr="009B1916">
        <w:rPr>
          <w:lang w:eastAsia="hu-HU"/>
        </w:rPr>
        <w:t xml:space="preserve">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w:t>
      </w:r>
      <w:r w:rsidR="00047C2E">
        <w:rPr>
          <w:lang w:eastAsia="hu-HU"/>
        </w:rPr>
        <w:t>összehasonlítását</w:t>
      </w:r>
      <w:r w:rsidRPr="009B1916">
        <w:rPr>
          <w:lang w:eastAsia="hu-HU"/>
        </w:rPr>
        <w:t>.</w:t>
      </w:r>
    </w:p>
    <w:p w14:paraId="4C259AA3" w14:textId="61BA32B1" w:rsidR="00047C2E" w:rsidRPr="00047C2E" w:rsidRDefault="00047C2E" w:rsidP="00047C2E">
      <w:pPr>
        <w:ind w:right="0"/>
        <w:rPr>
          <w:lang w:eastAsia="hu-HU"/>
        </w:rPr>
      </w:pPr>
      <w:r w:rsidRPr="00047C2E">
        <w:rPr>
          <w:lang w:eastAsia="hu-HU"/>
        </w:rPr>
        <w:t>Az összehasonlító rendszerek egyik alapvető eleme az értékelési folyamat, amely meghatározza, hogy az egyes objektumok milyen szempontok alapján kerülnek összehasonlításra és rangsorolásra. Az értékelés a mindennapi döntésekben is jelen van, hiszen</w:t>
      </w:r>
      <w:r>
        <w:rPr>
          <w:lang w:eastAsia="hu-HU"/>
        </w:rPr>
        <w:t xml:space="preserve"> </w:t>
      </w:r>
      <w:r w:rsidRPr="00047C2E">
        <w:rPr>
          <w:i/>
          <w:iCs/>
          <w:lang w:eastAsia="hu-HU"/>
        </w:rPr>
        <w:t>„az értékelés mindennapos jelenség: mindenki értékel, és mindenkit értékelnek is.”</w:t>
      </w:r>
    </w:p>
    <w:p w14:paraId="0BB72A70" w14:textId="15269934" w:rsidR="00047C2E" w:rsidRPr="00047C2E" w:rsidRDefault="00047C2E" w:rsidP="00047C2E">
      <w:pPr>
        <w:ind w:right="0"/>
        <w:rPr>
          <w:i/>
          <w:iCs/>
          <w:lang w:eastAsia="hu-HU"/>
        </w:rPr>
      </w:pPr>
      <w:r w:rsidRPr="00047C2E">
        <w:rPr>
          <w:i/>
          <w:iCs/>
          <w:lang w:eastAsia="hu-HU"/>
        </w:rPr>
        <w:t>(Pitlik, 2017)</w:t>
      </w:r>
    </w:p>
    <w:p w14:paraId="34CD8C5E" w14:textId="5ED87511" w:rsidR="00047C2E" w:rsidRPr="009B1916" w:rsidRDefault="00047C2E" w:rsidP="001B1350">
      <w:pPr>
        <w:ind w:right="0"/>
        <w:rPr>
          <w:lang w:eastAsia="hu-HU"/>
        </w:rPr>
      </w:pPr>
      <w:r w:rsidRPr="00047C2E">
        <w:rPr>
          <w:lang w:eastAsia="hu-HU"/>
        </w:rPr>
        <w:t>Az értékelési modellek célja, hogy strukturált módszert biztosítsanak az alternatívák összehasonlításához és az eredmények objektív meghatározásához.</w:t>
      </w:r>
    </w:p>
    <w:p w14:paraId="787A26AF" w14:textId="0BC70FBD" w:rsidR="009B1916" w:rsidRPr="009B1916" w:rsidRDefault="009B1916" w:rsidP="001B1350">
      <w:pPr>
        <w:ind w:right="0"/>
        <w:rPr>
          <w:lang w:eastAsia="hu-HU"/>
        </w:rPr>
      </w:pPr>
      <w:r w:rsidRPr="009B1916">
        <w:rPr>
          <w:lang w:eastAsia="hu-HU"/>
        </w:rPr>
        <w:lastRenderedPageBreak/>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006315E3" w:rsidR="00590EA1" w:rsidRDefault="00047C2E" w:rsidP="001B1350">
      <w:pPr>
        <w:ind w:right="0"/>
        <w:rPr>
          <w:noProof/>
        </w:rPr>
      </w:pPr>
      <w:r w:rsidRPr="00047C2E">
        <w:rPr>
          <w:lang w:eastAsia="hu-HU"/>
        </w:rPr>
        <w:t>Ez a megközelítés elsősorban adatvizualizációt valósít meg, és nem alkalmaz algoritmizált értékelési eljárást</w:t>
      </w:r>
      <w:r w:rsidR="009B1916" w:rsidRPr="009B1916">
        <w:rPr>
          <w:lang w:eastAsia="hu-HU"/>
        </w:rPr>
        <w:t>. A jelen dolgozat célja egy olyan módszertani keret bemutatása, amely az objektum–attribútum mátrixra építve, normalizálási lépések alkalmazásával képes az alternatívák számszerű rangsorolására.</w:t>
      </w:r>
      <w:r w:rsidR="00590EA1" w:rsidRPr="00590EA1">
        <w:rPr>
          <w:noProof/>
        </w:rPr>
        <w:t xml:space="preserve"> </w:t>
      </w:r>
    </w:p>
    <w:p w14:paraId="353E7131" w14:textId="77777777" w:rsidR="00F10B48" w:rsidRDefault="00590EA1" w:rsidP="00F10B48">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7"/>
                    <a:stretch>
                      <a:fillRect/>
                    </a:stretch>
                  </pic:blipFill>
                  <pic:spPr>
                    <a:xfrm>
                      <a:off x="0" y="0"/>
                      <a:ext cx="3763100" cy="3266268"/>
                    </a:xfrm>
                    <a:prstGeom prst="rect">
                      <a:avLst/>
                    </a:prstGeom>
                  </pic:spPr>
                </pic:pic>
              </a:graphicData>
            </a:graphic>
          </wp:inline>
        </w:drawing>
      </w:r>
    </w:p>
    <w:p w14:paraId="59A1A0A5" w14:textId="1465EFD4" w:rsidR="002825C2" w:rsidRDefault="00F10B48" w:rsidP="00F10B48">
      <w:pPr>
        <w:pStyle w:val="Kpalrs"/>
        <w:jc w:val="center"/>
      </w:pPr>
      <w:r>
        <w:fldChar w:fldCharType="begin"/>
      </w:r>
      <w:r>
        <w:instrText xml:space="preserve"> SEQ táblázat \* ARABIC </w:instrText>
      </w:r>
      <w:r>
        <w:fldChar w:fldCharType="separate"/>
      </w:r>
      <w:bookmarkStart w:id="217" w:name="_Toc223957468"/>
      <w:r>
        <w:rPr>
          <w:noProof/>
        </w:rPr>
        <w:t>3</w:t>
      </w:r>
      <w:r>
        <w:fldChar w:fldCharType="end"/>
      </w:r>
      <w:r>
        <w:t xml:space="preserve">. táblázat </w:t>
      </w:r>
      <w:r w:rsidRPr="00E3148D">
        <w:t>– Az árukereső felület összehasonlító nézete</w:t>
      </w:r>
      <w:bookmarkEnd w:id="217"/>
    </w:p>
    <w:p w14:paraId="4ABB67A6" w14:textId="593F58ED" w:rsidR="006D5F08" w:rsidRPr="006D5F08" w:rsidRDefault="006D5F08" w:rsidP="006D5F08">
      <w:pPr>
        <w:rPr>
          <w:i/>
          <w:iCs/>
        </w:rPr>
      </w:pPr>
      <w:r w:rsidRPr="006D5F08">
        <w:rPr>
          <w:i/>
          <w:iCs/>
        </w:rPr>
        <w:t>(Forrás: arukereso.hu)</w:t>
      </w:r>
      <w:ins w:id="218" w:author="László Pitlik" w:date="2026-03-09T15:19:00Z" w16du:dateUtc="2026-03-09T14:19:00Z">
        <w:r w:rsidR="00E55086" w:rsidRPr="00E55086">
          <w:rPr>
            <w:i/>
            <w:iCs/>
          </w:rPr>
          <w:sym w:font="Wingdings" w:char="F0DF"/>
        </w:r>
        <w:r w:rsidR="00E55086">
          <w:rPr>
            <w:i/>
            <w:iCs/>
          </w:rPr>
          <w:t xml:space="preserve">a kép alatt nem mutatna jobban? </w:t>
        </w:r>
        <w:r w:rsidR="00E55086" w:rsidRPr="00E55086">
          <w:rPr>
            <mc:AlternateContent>
              <mc:Choice Requires="w16s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r w:rsidR="00E55086">
          <w:rPr>
            <w:i/>
            <w:iCs/>
          </w:rPr>
          <w:t xml:space="preserve"> mert így biztosan csúny</w:t>
        </w:r>
      </w:ins>
      <w:ins w:id="219" w:author="László Pitlik" w:date="2026-03-09T15:20:00Z" w16du:dateUtc="2026-03-09T14:20:00Z">
        <w:r w:rsidR="00E55086">
          <w:rPr>
            <w:i/>
            <w:iCs/>
          </w:rPr>
          <w:t>a…</w:t>
        </w:r>
      </w:ins>
    </w:p>
    <w:p w14:paraId="7041B2CC" w14:textId="77777777" w:rsidR="00AA0341" w:rsidRDefault="00B06B82" w:rsidP="001B1350">
      <w:pPr>
        <w:pStyle w:val="Cmsor3"/>
        <w:numPr>
          <w:ilvl w:val="2"/>
          <w:numId w:val="39"/>
        </w:numPr>
        <w:rPr>
          <w:rFonts w:eastAsiaTheme="minorEastAsia"/>
        </w:rPr>
      </w:pPr>
      <w:bookmarkStart w:id="220" w:name="_Toc221016312"/>
      <w:bookmarkStart w:id="221" w:name="_Toc223457059"/>
      <w:bookmarkStart w:id="222" w:name="_Toc223704497"/>
      <w:bookmarkStart w:id="223" w:name="_Toc223704995"/>
      <w:bookmarkStart w:id="224" w:name="_Toc223784086"/>
      <w:r w:rsidRPr="00AA0341">
        <w:rPr>
          <w:rFonts w:eastAsiaTheme="minorEastAsia"/>
        </w:rPr>
        <w:t>Normalizálás</w:t>
      </w:r>
      <w:bookmarkStart w:id="225" w:name="_Toc221016313"/>
      <w:bookmarkEnd w:id="220"/>
      <w:bookmarkEnd w:id="221"/>
      <w:bookmarkEnd w:id="222"/>
      <w:bookmarkEnd w:id="223"/>
      <w:bookmarkEnd w:id="224"/>
    </w:p>
    <w:p w14:paraId="76BFE39C" w14:textId="77777777" w:rsidR="00AA0341" w:rsidRPr="00AA0341" w:rsidRDefault="00AA0341" w:rsidP="001B1350">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1B1350">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1B1350">
      <w:pPr>
        <w:ind w:right="0"/>
        <w:rPr>
          <w:lang w:eastAsia="hu-HU"/>
        </w:rPr>
      </w:pPr>
      <w:r w:rsidRPr="00AA0341">
        <w:rPr>
          <w:lang w:eastAsia="hu-HU"/>
        </w:rPr>
        <w:lastRenderedPageBreak/>
        <w:t>A normalizálás a vizsgálatban az attribútumok preferenciairányának meghatározásán és relációs kezelésén keresztül valósul meg. Az objektumok összehasonlítása az egyes attribútumok mentén történik, figyelembe véve, hogy az adott tényező maximalizálandó vagy minimalizálandó.</w:t>
      </w:r>
    </w:p>
    <w:p w14:paraId="6A005BC5" w14:textId="5E286472" w:rsidR="00AA0341" w:rsidRPr="00AA0341" w:rsidRDefault="00AA0341" w:rsidP="001B1350">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1B1350">
      <w:pPr>
        <w:pStyle w:val="Cmsor3"/>
        <w:numPr>
          <w:ilvl w:val="2"/>
          <w:numId w:val="39"/>
        </w:numPr>
        <w:rPr>
          <w:rFonts w:eastAsiaTheme="minorEastAsia"/>
        </w:rPr>
      </w:pPr>
      <w:bookmarkStart w:id="226" w:name="_Toc223457060"/>
      <w:bookmarkStart w:id="227" w:name="_Toc223704498"/>
      <w:bookmarkStart w:id="228" w:name="_Toc223704996"/>
      <w:bookmarkStart w:id="229" w:name="_Toc223784087"/>
      <w:r w:rsidRPr="00AA0341">
        <w:rPr>
          <w:rFonts w:eastAsiaTheme="minorEastAsia"/>
        </w:rPr>
        <w:t>Súlyozás</w:t>
      </w:r>
      <w:bookmarkEnd w:id="225"/>
      <w:bookmarkEnd w:id="226"/>
      <w:bookmarkEnd w:id="227"/>
      <w:bookmarkEnd w:id="228"/>
      <w:bookmarkEnd w:id="229"/>
    </w:p>
    <w:p w14:paraId="0216B578" w14:textId="77777777" w:rsidR="00FE0877" w:rsidRPr="00FE0877" w:rsidRDefault="00FE0877" w:rsidP="00FE0877">
      <w:pPr>
        <w:rPr>
          <w:lang w:eastAsia="hu-HU"/>
        </w:rPr>
      </w:pPr>
      <w:r w:rsidRPr="00FE0877">
        <w:rPr>
          <w:lang w:eastAsia="hu-HU"/>
        </w:rPr>
        <w:t>A többkritériumos értékelési modellek egyik meghatározó eleme a kritériumok súlyozása. A súlyok az egyes attribútumok relatív jelentőségét fejezik ki az összesített eredmény meghatározásakor. A súlyozás azonban nem pusztán matematikai kérdés, hanem a döntéshozók által meghatározott preferenciákon alapuló elem.</w:t>
      </w:r>
    </w:p>
    <w:p w14:paraId="3C3C6342" w14:textId="77777777" w:rsidR="00FE0877" w:rsidRPr="00FE0877" w:rsidRDefault="00FE0877" w:rsidP="00FE0877">
      <w:pPr>
        <w:rPr>
          <w:lang w:eastAsia="hu-HU"/>
        </w:rPr>
      </w:pPr>
      <w:r w:rsidRPr="00FE0877">
        <w:rPr>
          <w:lang w:eastAsia="hu-HU"/>
        </w:rPr>
        <w:t>A gyakorlati alkalmazásokban a kritériumok súlyait jellemzően az értékelést végző szervezet határozza meg. Jó példa erre a közbeszerzési gyakorlat, ahol az értékelési szempontok súlyozása az ajánlatkérő hatáskörébe tartozik. A közbeszerzésekről szóló 2015. évi CXLIII. törvény 76. § (1) bekezdése szerint:</w:t>
      </w:r>
    </w:p>
    <w:p w14:paraId="17FC4621" w14:textId="77777777" w:rsidR="00FE0877" w:rsidRDefault="00FE0877" w:rsidP="00FE0877">
      <w:pPr>
        <w:rPr>
          <w:i/>
          <w:iCs/>
          <w:lang w:eastAsia="hu-HU"/>
        </w:rPr>
      </w:pPr>
      <w:r w:rsidRPr="00FE0877">
        <w:rPr>
          <w:i/>
          <w:iCs/>
          <w:lang w:eastAsia="hu-HU"/>
        </w:rPr>
        <w:t>„Az ajánlatkérő az ajánlatokat a legjobb ár-érték arány, a legalacsonyabb ár vagy a legalacsonyabb költség alapján értékeli.”</w:t>
      </w:r>
    </w:p>
    <w:p w14:paraId="73B8C152" w14:textId="441B29B8" w:rsidR="00FE0877" w:rsidRPr="00FE0877" w:rsidRDefault="00FE0877" w:rsidP="00FE0877">
      <w:pPr>
        <w:rPr>
          <w:i/>
          <w:iCs/>
          <w:lang w:eastAsia="hu-HU"/>
        </w:rPr>
      </w:pPr>
      <w:r w:rsidRPr="00FE0877">
        <w:rPr>
          <w:i/>
          <w:iCs/>
          <w:lang w:eastAsia="hu-HU"/>
        </w:rPr>
        <w:t>(2015. évi CXLIII. törvény, 76. § (1))</w:t>
      </w:r>
    </w:p>
    <w:p w14:paraId="1C535ADB" w14:textId="77777777" w:rsidR="00495DEC" w:rsidRPr="00495DEC" w:rsidRDefault="00495DEC" w:rsidP="001B1350">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Default="00366F09" w:rsidP="001B1350">
      <w:pPr>
        <w:pStyle w:val="Cmsor3"/>
        <w:numPr>
          <w:ilvl w:val="2"/>
          <w:numId w:val="39"/>
        </w:numPr>
        <w:rPr>
          <w:rFonts w:eastAsiaTheme="minorEastAsia"/>
        </w:rPr>
      </w:pPr>
      <w:bookmarkStart w:id="230" w:name="_Toc221016310"/>
      <w:bookmarkStart w:id="231" w:name="_Toc223457061"/>
      <w:bookmarkStart w:id="232" w:name="_Toc223704499"/>
      <w:bookmarkStart w:id="233" w:name="_Toc223704997"/>
      <w:bookmarkStart w:id="234" w:name="_Toc223784088"/>
      <w:r w:rsidRPr="00CE62EA">
        <w:rPr>
          <w:rFonts w:eastAsiaTheme="minorEastAsia"/>
        </w:rPr>
        <w:t>COCO értékelő modell bemutatása</w:t>
      </w:r>
      <w:bookmarkEnd w:id="230"/>
      <w:bookmarkEnd w:id="231"/>
      <w:bookmarkEnd w:id="232"/>
      <w:bookmarkEnd w:id="233"/>
      <w:bookmarkEnd w:id="234"/>
    </w:p>
    <w:p w14:paraId="0BA86283" w14:textId="77777777" w:rsidR="009E1E73" w:rsidRPr="009E1E73" w:rsidRDefault="009E1E73" w:rsidP="009E1E73">
      <w:pPr>
        <w:rPr>
          <w:lang w:eastAsia="hu-HU"/>
        </w:rPr>
      </w:pPr>
      <w:r w:rsidRPr="009E1E73">
        <w:rPr>
          <w:lang w:eastAsia="hu-HU"/>
        </w:rPr>
        <w:t>A COCO modell alkalmazása során az objektumok összehasonlítása relatív teljesítmény alapján történik. A benchmarking szemlélet célja, hogy az egyes alternatívák egymáshoz viszonyított helyzete alapján értékelhetővé váljanak a különbségek és a fejlesztési lehetőségek.</w:t>
      </w:r>
    </w:p>
    <w:p w14:paraId="55D7FCC7" w14:textId="77777777" w:rsidR="009E1E73" w:rsidRPr="009E1E73" w:rsidRDefault="009E1E73" w:rsidP="009E1E73">
      <w:pPr>
        <w:rPr>
          <w:i/>
          <w:iCs/>
          <w:lang w:eastAsia="hu-HU"/>
        </w:rPr>
      </w:pPr>
      <w:r w:rsidRPr="009E1E73">
        <w:rPr>
          <w:i/>
          <w:iCs/>
          <w:lang w:eastAsia="hu-HU"/>
        </w:rPr>
        <w:t>„A benchmarking lényege, hogy az objektumok egymáshoz viszonyított értékelése révén feltárhatók a fejlesztési irányok és a relatív teljesítménykülönbségek.”</w:t>
      </w:r>
      <w:r w:rsidRPr="009E1E73">
        <w:rPr>
          <w:i/>
          <w:iCs/>
          <w:lang w:eastAsia="hu-HU"/>
        </w:rPr>
        <w:br/>
        <w:t>(Pitlik, 2016)</w:t>
      </w:r>
    </w:p>
    <w:p w14:paraId="5B0650C0" w14:textId="0FE32DF5" w:rsidR="009E1E73" w:rsidRPr="009E1E73" w:rsidRDefault="009E1E73" w:rsidP="009E1E73">
      <w:pPr>
        <w:rPr>
          <w:lang w:eastAsia="hu-HU"/>
        </w:rPr>
      </w:pPr>
      <w:r w:rsidRPr="009E1E73">
        <w:rPr>
          <w:lang w:eastAsia="hu-HU"/>
        </w:rPr>
        <w:t xml:space="preserve">Ez a megközelítés jól illeszkedik a COCO modell működéséhez, amely az </w:t>
      </w:r>
      <w:r w:rsidRPr="009E1E73">
        <w:rPr>
          <w:lang w:eastAsia="hu-HU"/>
        </w:rPr>
        <w:lastRenderedPageBreak/>
        <w:t>objektum–attribútum mátrix alapján képes az alternatívák teljesítményének számszerű összehasonlítására.</w:t>
      </w:r>
    </w:p>
    <w:p w14:paraId="58F776FD" w14:textId="77777777" w:rsidR="005A1D74" w:rsidRPr="00495DEC" w:rsidRDefault="005A1D74" w:rsidP="001B1350">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48429D5F" w:rsidR="005A1D74" w:rsidRPr="00495DEC" w:rsidRDefault="005A1D74" w:rsidP="001B1350">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r w:rsidR="001A1E50">
        <w:t>Pitlik, 2013, p. 13)</w:t>
      </w:r>
    </w:p>
    <w:p w14:paraId="209A4630" w14:textId="6389E70D" w:rsidR="005A1D74" w:rsidRDefault="005A1D74" w:rsidP="001B1350">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49E1ACE6" w14:textId="23119F8D" w:rsidR="009F0182" w:rsidRDefault="001512DF" w:rsidP="001B1350">
      <w:pPr>
        <w:ind w:right="0"/>
        <w:rPr>
          <w:rFonts w:eastAsiaTheme="minorEastAsia"/>
        </w:rPr>
      </w:pPr>
      <w:r w:rsidRPr="001512DF">
        <w:rPr>
          <w:rFonts w:eastAsiaTheme="minorEastAsia"/>
        </w:rPr>
        <w:t>Az értékelési eljárás a MIAU online felületén (</w:t>
      </w:r>
      <w:hyperlink r:id="rId18"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 xml:space="preserve">Y0 </w:t>
      </w:r>
      <w:r w:rsidRPr="001512DF">
        <w:rPr>
          <w:rFonts w:eastAsiaTheme="minorEastAsia"/>
        </w:rPr>
        <w:t>robot alkalmazásával történt</w:t>
      </w:r>
      <w:ins w:id="235" w:author="László Pitlik" w:date="2026-03-09T15:20:00Z" w16du:dateUtc="2026-03-09T14:20:00Z">
        <w:r w:rsidR="00E55086">
          <w:rPr>
            <w:rFonts w:eastAsiaTheme="minorEastAsia"/>
          </w:rPr>
          <w:t>, mert ……(vö. COCO STD)</w:t>
        </w:r>
      </w:ins>
      <w:r w:rsidRPr="001512DF">
        <w:rPr>
          <w:rFonts w:eastAsiaTheme="minorEastAsia"/>
        </w:rPr>
        <w:t xml:space="preserve">. 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03BB7770" w:rsidR="001512DF" w:rsidRPr="001512DF" w:rsidRDefault="001512DF" w:rsidP="001B1350">
      <w:pPr>
        <w:ind w:right="0"/>
        <w:rPr>
          <w:rFonts w:eastAsiaTheme="minorEastAsia"/>
        </w:rPr>
      </w:pPr>
      <w:r w:rsidRPr="001512DF">
        <w:rPr>
          <w:rFonts w:eastAsiaTheme="minorEastAsia"/>
        </w:rPr>
        <w:t>A kapott eredmény táblázatos formában került átemelésre Microsoft Excel környezetbe, ahol a további elemzés és az ár–teljesítmény mutató számítása történt. A feldolgozott munkalap tartalmazza az attribútumonként képzett részértékeket (X(Ai)), az aggregált mutatót (Y(A8)), valamint az objektumok rangsorát.</w:t>
      </w:r>
    </w:p>
    <w:p w14:paraId="63BFF3F6" w14:textId="6F91877B" w:rsidR="001512DF" w:rsidRPr="00CE62EA" w:rsidRDefault="001512DF" w:rsidP="001B1350">
      <w:pPr>
        <w:ind w:right="0"/>
        <w:rPr>
          <w:rFonts w:eastAsiaTheme="minorEastAsia"/>
        </w:rPr>
      </w:pPr>
      <w:r w:rsidRPr="001512DF">
        <w:rPr>
          <w:rFonts w:eastAsiaTheme="minorEastAsia"/>
        </w:rPr>
        <w:t>Az eljárás azonos bemeneti adatok és azonos iránymegadás mellett minden esetben azonos eredményt szolgáltat, így a folyamat reprodukálható.</w:t>
      </w:r>
      <w:ins w:id="236" w:author="László Pitlik" w:date="2026-03-09T15:21:00Z" w16du:dateUtc="2026-03-09T14:21:00Z">
        <w:r w:rsidR="00BE63A5">
          <w:rPr>
            <w:rFonts w:eastAsiaTheme="minorEastAsia"/>
          </w:rPr>
          <w:t xml:space="preserve"> Hol vannak megadva attribútumonként az irányok és ezek indoklása? (minél kisebb/nagyobb, annál drágább, ill. annál ideálisabb)</w:t>
        </w:r>
      </w:ins>
    </w:p>
    <w:p w14:paraId="470F5E85" w14:textId="5E226C34" w:rsidR="00671BB6" w:rsidRDefault="00B06B82" w:rsidP="001B1350">
      <w:pPr>
        <w:pStyle w:val="Cmsor3"/>
        <w:numPr>
          <w:ilvl w:val="2"/>
          <w:numId w:val="39"/>
        </w:numPr>
        <w:rPr>
          <w:rFonts w:eastAsiaTheme="minorEastAsia"/>
        </w:rPr>
      </w:pPr>
      <w:bookmarkStart w:id="237" w:name="_Toc221016314"/>
      <w:bookmarkStart w:id="238" w:name="_Toc223457062"/>
      <w:bookmarkStart w:id="239" w:name="_Toc223704500"/>
      <w:bookmarkStart w:id="240" w:name="_Toc223704998"/>
      <w:bookmarkStart w:id="241" w:name="_Toc223784089"/>
      <w:r w:rsidRPr="00CE62EA">
        <w:rPr>
          <w:rFonts w:eastAsiaTheme="minorEastAsia"/>
        </w:rPr>
        <w:t xml:space="preserve">Ár-teljesítmény </w:t>
      </w:r>
      <w:bookmarkEnd w:id="237"/>
      <w:r w:rsidR="00CB3CF9">
        <w:rPr>
          <w:rFonts w:eastAsiaTheme="minorEastAsia"/>
        </w:rPr>
        <w:t>mutató számítás</w:t>
      </w:r>
      <w:bookmarkEnd w:id="238"/>
      <w:bookmarkEnd w:id="239"/>
      <w:bookmarkEnd w:id="240"/>
      <w:bookmarkEnd w:id="241"/>
    </w:p>
    <w:p w14:paraId="4CF042CA" w14:textId="3332E5CE" w:rsidR="0023391E" w:rsidRDefault="009F0182" w:rsidP="001B1350">
      <w:pPr>
        <w:ind w:right="0"/>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CB3CF9" w:rsidRPr="00CB3CF9">
        <w:rPr>
          <w:lang w:eastAsia="hu-HU"/>
        </w:rPr>
        <w:t>.</w:t>
      </w:r>
    </w:p>
    <w:p w14:paraId="236250A9" w14:textId="77777777" w:rsidR="00F10B48" w:rsidRDefault="00F8698C" w:rsidP="00F10B48">
      <w:pPr>
        <w:keepNext/>
        <w:ind w:right="0"/>
      </w:pPr>
      <w:r w:rsidRPr="00F8698C">
        <w:rPr>
          <w:noProof/>
          <w:lang w:eastAsia="hu-HU"/>
        </w:rPr>
        <w:lastRenderedPageBreak/>
        <w:drawing>
          <wp:inline distT="0" distB="0" distL="0" distR="0" wp14:anchorId="14EBB1E7" wp14:editId="3C4E5844">
            <wp:extent cx="5582285" cy="4866640"/>
            <wp:effectExtent l="0" t="0" r="0" b="0"/>
            <wp:docPr id="469160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0146" name=""/>
                    <pic:cNvPicPr/>
                  </pic:nvPicPr>
                  <pic:blipFill>
                    <a:blip r:embed="rId19"/>
                    <a:stretch>
                      <a:fillRect/>
                    </a:stretch>
                  </pic:blipFill>
                  <pic:spPr>
                    <a:xfrm>
                      <a:off x="0" y="0"/>
                      <a:ext cx="5582285" cy="4866640"/>
                    </a:xfrm>
                    <a:prstGeom prst="rect">
                      <a:avLst/>
                    </a:prstGeom>
                  </pic:spPr>
                </pic:pic>
              </a:graphicData>
            </a:graphic>
          </wp:inline>
        </w:drawing>
      </w:r>
    </w:p>
    <w:p w14:paraId="29D7E1D6" w14:textId="3D24A20D" w:rsidR="0087598B" w:rsidRDefault="00F10B48" w:rsidP="00F10B48">
      <w:pPr>
        <w:pStyle w:val="Kpalrs"/>
      </w:pPr>
      <w:r>
        <w:fldChar w:fldCharType="begin"/>
      </w:r>
      <w:r>
        <w:instrText xml:space="preserve"> SEQ táblázat \* ARABIC </w:instrText>
      </w:r>
      <w:r>
        <w:fldChar w:fldCharType="separate"/>
      </w:r>
      <w:bookmarkStart w:id="242" w:name="_Toc223957469"/>
      <w:r>
        <w:rPr>
          <w:noProof/>
        </w:rPr>
        <w:t>4</w:t>
      </w:r>
      <w:r>
        <w:fldChar w:fldCharType="end"/>
      </w:r>
      <w:r>
        <w:t>. táblázat</w:t>
      </w:r>
      <w:r w:rsidRPr="0024342E">
        <w:t>- Rangsorolt attribútumok jóságponttal ellátva</w:t>
      </w:r>
      <w:bookmarkEnd w:id="242"/>
    </w:p>
    <w:p w14:paraId="5E9C39D5" w14:textId="7A03973C" w:rsidR="0087598B" w:rsidRDefault="0087598B" w:rsidP="0087598B">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2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I69-Q89 cellatartományban)</w:t>
      </w:r>
    </w:p>
    <w:p w14:paraId="1220A549" w14:textId="77777777" w:rsidR="0087598B" w:rsidRDefault="0087598B" w:rsidP="0087598B">
      <w:pPr>
        <w:keepNext/>
        <w:ind w:right="0"/>
      </w:pPr>
      <w:r w:rsidRPr="0087598B">
        <w:rPr>
          <w:rFonts w:eastAsiaTheme="minorEastAsia"/>
          <w:i/>
          <w:iCs/>
          <w:noProof/>
        </w:rPr>
        <w:lastRenderedPageBreak/>
        <w:drawing>
          <wp:inline distT="0" distB="0" distL="0" distR="0" wp14:anchorId="41CC81E1" wp14:editId="2EAD7BC1">
            <wp:extent cx="5582285" cy="4676140"/>
            <wp:effectExtent l="0" t="0" r="0" b="0"/>
            <wp:docPr id="9035917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91743" name=""/>
                    <pic:cNvPicPr/>
                  </pic:nvPicPr>
                  <pic:blipFill>
                    <a:blip r:embed="rId21"/>
                    <a:stretch>
                      <a:fillRect/>
                    </a:stretch>
                  </pic:blipFill>
                  <pic:spPr>
                    <a:xfrm>
                      <a:off x="0" y="0"/>
                      <a:ext cx="5582285" cy="4676140"/>
                    </a:xfrm>
                    <a:prstGeom prst="rect">
                      <a:avLst/>
                    </a:prstGeom>
                  </pic:spPr>
                </pic:pic>
              </a:graphicData>
            </a:graphic>
          </wp:inline>
        </w:drawing>
      </w:r>
    </w:p>
    <w:p w14:paraId="53BF9317" w14:textId="41B10708" w:rsidR="0087598B" w:rsidRDefault="0087598B" w:rsidP="0087598B">
      <w:pPr>
        <w:pStyle w:val="Kpalrs"/>
      </w:pPr>
      <w:r>
        <w:rPr>
          <w:rFonts w:eastAsiaTheme="minorEastAsia"/>
          <w:i w:val="0"/>
          <w:iCs w:val="0"/>
        </w:rPr>
        <w:fldChar w:fldCharType="begin"/>
      </w:r>
      <w:r>
        <w:rPr>
          <w:rFonts w:eastAsiaTheme="minorEastAsia"/>
          <w:i w:val="0"/>
          <w:iCs w:val="0"/>
        </w:rPr>
        <w:instrText xml:space="preserve"> SEQ táblázat \* ARABIC </w:instrText>
      </w:r>
      <w:r>
        <w:rPr>
          <w:rFonts w:eastAsiaTheme="minorEastAsia"/>
          <w:i w:val="0"/>
          <w:iCs w:val="0"/>
        </w:rPr>
        <w:fldChar w:fldCharType="separate"/>
      </w:r>
      <w:bookmarkStart w:id="243" w:name="_Toc223957470"/>
      <w:r w:rsidR="00F10B48">
        <w:rPr>
          <w:rFonts w:eastAsiaTheme="minorEastAsia"/>
          <w:i w:val="0"/>
          <w:iCs w:val="0"/>
          <w:noProof/>
        </w:rPr>
        <w:t>5</w:t>
      </w:r>
      <w:r>
        <w:rPr>
          <w:rFonts w:eastAsiaTheme="minorEastAsia"/>
          <w:i w:val="0"/>
          <w:iCs w:val="0"/>
        </w:rPr>
        <w:fldChar w:fldCharType="end"/>
      </w:r>
      <w:r>
        <w:t>. táblázat - COCO Y0 kimeneti adatállománya</w:t>
      </w:r>
      <w:bookmarkEnd w:id="243"/>
      <w:ins w:id="244" w:author="László Pitlik" w:date="2026-03-09T15:22:00Z" w16du:dateUtc="2026-03-09T14:22:00Z">
        <w:r w:rsidR="00E62191">
          <w:sym w:font="Wingdings" w:char="F0DF"/>
        </w:r>
        <w:r w:rsidR="00E62191">
          <w:t>vagy legyen minden szám esetén 1 db tizedes, vagy sehol, de 295.6 vs. 11 formai és nagyságrend-azonosítási nonszensz</w:t>
        </w:r>
      </w:ins>
    </w:p>
    <w:p w14:paraId="51F50A15" w14:textId="5DA67BE2" w:rsidR="0087598B" w:rsidRPr="0087598B" w:rsidRDefault="0087598B" w:rsidP="0087598B">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2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T69-AC89 cellatartományban)</w:t>
      </w:r>
    </w:p>
    <w:p w14:paraId="727B7B59" w14:textId="77777777" w:rsidR="009F0182" w:rsidRPr="009F0182" w:rsidRDefault="009F0182" w:rsidP="001B1350">
      <w:pPr>
        <w:ind w:right="0"/>
        <w:rPr>
          <w:lang w:eastAsia="hu-HU"/>
        </w:rPr>
      </w:pPr>
      <w:r w:rsidRPr="009F0182">
        <w:rPr>
          <w:lang w:eastAsia="hu-HU"/>
        </w:rPr>
        <w:t>Az ár–teljesítmény mutató az alábbi formában került meghatározásra:</w:t>
      </w:r>
    </w:p>
    <w:p w14:paraId="2AF4E48D" w14:textId="1AEACE29" w:rsidR="009F0182" w:rsidRDefault="009F0182" w:rsidP="001B1350">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1B1350">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1B1350">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333E56D9" w14:textId="1B9BB49D" w:rsidR="00004C08" w:rsidRDefault="00DA1A6D" w:rsidP="00004C08">
      <w:pPr>
        <w:keepNext/>
        <w:ind w:right="0"/>
        <w:rPr>
          <w:lang w:eastAsia="hu-HU"/>
        </w:rPr>
      </w:pPr>
      <w:r w:rsidRPr="00DA1A6D">
        <w:rPr>
          <w:lang w:eastAsia="hu-HU"/>
        </w:rPr>
        <w:t>A következő táblázat a COCO által számított „Becslés” értékeket, valamint az ezek alapján meghatározott ár–teljesítmény mutatót („Egyszerűsített optimalizált”)</w:t>
      </w:r>
      <w:r w:rsidR="00004C08">
        <w:rPr>
          <w:lang w:eastAsia="hu-HU"/>
        </w:rPr>
        <w:t xml:space="preserve"> egész számra </w:t>
      </w:r>
      <w:r w:rsidR="00004C08">
        <w:rPr>
          <w:lang w:eastAsia="hu-HU"/>
        </w:rPr>
        <w:lastRenderedPageBreak/>
        <w:t>kerekítve</w:t>
      </w:r>
      <w:r w:rsidRPr="00DA1A6D">
        <w:rPr>
          <w:lang w:eastAsia="hu-HU"/>
        </w:rPr>
        <w:t xml:space="preserve"> tartalmazza.</w:t>
      </w:r>
      <w:ins w:id="245" w:author="László Pitlik" w:date="2026-03-09T15:22:00Z" w16du:dateUtc="2026-03-09T14:22:00Z">
        <w:r w:rsidR="00E62191">
          <w:rPr>
            <w:lang w:eastAsia="hu-HU"/>
          </w:rPr>
          <w:t xml:space="preserve"> Becslés (Ft</w:t>
        </w:r>
      </w:ins>
      <w:ins w:id="246" w:author="László Pitlik" w:date="2026-03-09T15:23:00Z" w16du:dateUtc="2026-03-09T14:23:00Z">
        <w:r w:rsidR="00E62191">
          <w:rPr>
            <w:lang w:eastAsia="hu-HU"/>
          </w:rPr>
          <w:t>) egyszerűsített optimalizált = mértékegység?</w:t>
        </w:r>
      </w:ins>
    </w:p>
    <w:p w14:paraId="7D97891E" w14:textId="3ABB01BC" w:rsidR="00004C08" w:rsidRDefault="00004C08" w:rsidP="00004C08">
      <w:pPr>
        <w:keepNext/>
        <w:ind w:right="0"/>
      </w:pPr>
      <w:r w:rsidRPr="00004C08">
        <w:rPr>
          <w:rFonts w:eastAsiaTheme="minorEastAsia"/>
          <w:i/>
          <w:iCs/>
          <w:noProof/>
        </w:rPr>
        <w:drawing>
          <wp:inline distT="0" distB="0" distL="0" distR="0" wp14:anchorId="2293C3CB" wp14:editId="19CB0EF3">
            <wp:extent cx="3115110" cy="6249272"/>
            <wp:effectExtent l="0" t="0" r="9525" b="0"/>
            <wp:docPr id="17248895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89546" name=""/>
                    <pic:cNvPicPr/>
                  </pic:nvPicPr>
                  <pic:blipFill>
                    <a:blip r:embed="rId23"/>
                    <a:stretch>
                      <a:fillRect/>
                    </a:stretch>
                  </pic:blipFill>
                  <pic:spPr>
                    <a:xfrm>
                      <a:off x="0" y="0"/>
                      <a:ext cx="3115110" cy="6249272"/>
                    </a:xfrm>
                    <a:prstGeom prst="rect">
                      <a:avLst/>
                    </a:prstGeom>
                  </pic:spPr>
                </pic:pic>
              </a:graphicData>
            </a:graphic>
          </wp:inline>
        </w:drawing>
      </w:r>
    </w:p>
    <w:p w14:paraId="4CAA8B1F" w14:textId="1D834872" w:rsidR="00004C08" w:rsidRPr="00004C08" w:rsidRDefault="00004C08" w:rsidP="00004C08">
      <w:pPr>
        <w:pStyle w:val="Kpalrs"/>
        <w:rPr>
          <w:i w:val="0"/>
          <w:iCs w:val="0"/>
          <w:lang w:eastAsia="hu-HU"/>
        </w:rPr>
      </w:pPr>
      <w:r>
        <w:rPr>
          <w:lang w:eastAsia="hu-HU"/>
        </w:rPr>
        <w:fldChar w:fldCharType="begin"/>
      </w:r>
      <w:r>
        <w:rPr>
          <w:lang w:eastAsia="hu-HU"/>
        </w:rPr>
        <w:instrText xml:space="preserve"> SEQ táblázat \* ARABIC </w:instrText>
      </w:r>
      <w:r>
        <w:rPr>
          <w:lang w:eastAsia="hu-HU"/>
        </w:rPr>
        <w:fldChar w:fldCharType="separate"/>
      </w:r>
      <w:bookmarkStart w:id="247" w:name="_Toc223957471"/>
      <w:r w:rsidR="00F10B48">
        <w:rPr>
          <w:noProof/>
          <w:lang w:eastAsia="hu-HU"/>
        </w:rPr>
        <w:t>6</w:t>
      </w:r>
      <w:r>
        <w:rPr>
          <w:lang w:eastAsia="hu-HU"/>
        </w:rPr>
        <w:fldChar w:fldCharType="end"/>
      </w:r>
      <w:r>
        <w:t>. táblázat - Ár-teljesítmény számítás</w:t>
      </w:r>
      <w:bookmarkEnd w:id="247"/>
    </w:p>
    <w:p w14:paraId="25F7493B" w14:textId="00FEDE80" w:rsidR="006D5F08" w:rsidRPr="006D5F08" w:rsidRDefault="006D5F08" w:rsidP="006D5F08">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2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N24-Q44 cellatartományban)</w:t>
      </w:r>
    </w:p>
    <w:p w14:paraId="48AE1B7B" w14:textId="57867FE8" w:rsidR="00CB3CF9" w:rsidRPr="00CB3CF9" w:rsidRDefault="00CB3CF9" w:rsidP="001B1350">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1B1350">
      <w:pPr>
        <w:ind w:right="0"/>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1B1350">
      <w:pPr>
        <w:ind w:right="0"/>
        <w:rPr>
          <w:lang w:eastAsia="hu-HU"/>
        </w:rPr>
      </w:pPr>
      <w:bookmarkStart w:id="248" w:name="_Toc221016315"/>
      <w:r w:rsidRPr="001A615B">
        <w:rPr>
          <w:lang w:eastAsia="hu-HU"/>
        </w:rPr>
        <w:t xml:space="preserve">A kapott mutató szolgál alapul a 3.4. fejezetben bemutatott rangsorolási és összehasonlítási </w:t>
      </w:r>
      <w:r w:rsidRPr="001A615B">
        <w:rPr>
          <w:lang w:eastAsia="hu-HU"/>
        </w:rPr>
        <w:lastRenderedPageBreak/>
        <w:t>lépésekhez.</w:t>
      </w:r>
    </w:p>
    <w:p w14:paraId="424ED13D" w14:textId="17FF47E5" w:rsidR="00B06B82" w:rsidRDefault="00B06B82" w:rsidP="001B1350">
      <w:pPr>
        <w:pStyle w:val="Cmsor2"/>
        <w:numPr>
          <w:ilvl w:val="1"/>
          <w:numId w:val="39"/>
        </w:numPr>
        <w:rPr>
          <w:rFonts w:eastAsiaTheme="minorEastAsia"/>
        </w:rPr>
      </w:pPr>
      <w:bookmarkStart w:id="249" w:name="_Toc223457063"/>
      <w:bookmarkStart w:id="250" w:name="_Toc223704501"/>
      <w:bookmarkStart w:id="251" w:name="_Toc223704999"/>
      <w:bookmarkStart w:id="252" w:name="_Toc223784090"/>
      <w:r w:rsidRPr="00CE62EA">
        <w:rPr>
          <w:rFonts w:eastAsiaTheme="minorEastAsia"/>
        </w:rPr>
        <w:t>Eredmények elemzése</w:t>
      </w:r>
      <w:bookmarkEnd w:id="248"/>
      <w:bookmarkEnd w:id="249"/>
      <w:bookmarkEnd w:id="250"/>
      <w:bookmarkEnd w:id="251"/>
      <w:bookmarkEnd w:id="252"/>
    </w:p>
    <w:p w14:paraId="69FF3321" w14:textId="4955E925" w:rsidR="00802725" w:rsidRPr="00802725" w:rsidRDefault="00802725" w:rsidP="001B1350">
      <w:pPr>
        <w:ind w:right="0"/>
        <w:rPr>
          <w:lang w:eastAsia="hu-HU"/>
        </w:rPr>
      </w:pPr>
      <w:r w:rsidRPr="00802725">
        <w:rPr>
          <w:lang w:eastAsia="hu-HU"/>
        </w:rPr>
        <w:t>A 3.3. fejezetben ismertetett értékelési eljárás eredményeként minden vizsgált objektumhoz meghatározásra került az aggregált teljesítményérték, valamint az ebből számított ár–teljesítmény mutató. A jelen fejezet célja ezen eredmények értelmezése és a rangsorolás elemzése.</w:t>
      </w:r>
    </w:p>
    <w:p w14:paraId="2FA4A82D" w14:textId="749C3570" w:rsidR="00DE74E9" w:rsidRPr="005A6348" w:rsidRDefault="00B06B82" w:rsidP="001B1350">
      <w:pPr>
        <w:pStyle w:val="Cmsor3"/>
        <w:numPr>
          <w:ilvl w:val="2"/>
          <w:numId w:val="39"/>
        </w:numPr>
        <w:rPr>
          <w:rFonts w:eastAsiaTheme="minorEastAsia"/>
        </w:rPr>
      </w:pPr>
      <w:bookmarkStart w:id="253" w:name="_Toc221016316"/>
      <w:bookmarkStart w:id="254" w:name="_Toc223457064"/>
      <w:bookmarkStart w:id="255" w:name="_Toc223704502"/>
      <w:bookmarkStart w:id="256" w:name="_Toc223705000"/>
      <w:bookmarkStart w:id="257" w:name="_Toc223784091"/>
      <w:r w:rsidRPr="00CE62EA">
        <w:rPr>
          <w:rFonts w:eastAsiaTheme="minorEastAsia"/>
        </w:rPr>
        <w:t>Rangsorolás</w:t>
      </w:r>
      <w:bookmarkEnd w:id="253"/>
      <w:bookmarkEnd w:id="254"/>
      <w:bookmarkEnd w:id="255"/>
      <w:bookmarkEnd w:id="256"/>
      <w:bookmarkEnd w:id="257"/>
    </w:p>
    <w:p w14:paraId="26FC2BA8" w14:textId="77777777" w:rsidR="00B96A37" w:rsidRDefault="00DE74E9" w:rsidP="001B1350">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1B1350">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1EB46216" w:rsidR="00DE74E9" w:rsidRPr="00DE74E9" w:rsidRDefault="00DE74E9" w:rsidP="001B1350">
      <w:pPr>
        <w:ind w:right="0"/>
        <w:rPr>
          <w:rFonts w:eastAsiaTheme="minorEastAsia"/>
        </w:rPr>
      </w:pPr>
      <w:r w:rsidRPr="00DE74E9">
        <w:rPr>
          <w:rFonts w:eastAsiaTheme="minorEastAsia"/>
        </w:rPr>
        <w:t xml:space="preserve">A rangsor meghatározása Microsoft Excel környezetben </w:t>
      </w:r>
      <w:r w:rsidR="002B44C9">
        <w:rPr>
          <w:rFonts w:eastAsiaTheme="minorEastAsia"/>
        </w:rPr>
        <w:t xml:space="preserve">a „feldolgozott adat” munkalapon </w:t>
      </w:r>
      <w:r w:rsidRPr="00DE74E9">
        <w:rPr>
          <w:rFonts w:eastAsiaTheme="minorEastAsia"/>
        </w:rPr>
        <w:t>történt, a következő képlet alkalmazásával:</w:t>
      </w:r>
    </w:p>
    <w:p w14:paraId="43D29F39" w14:textId="430F34A2" w:rsidR="00DE74E9" w:rsidRPr="00DE74E9" w:rsidRDefault="00DE74E9" w:rsidP="001B1350">
      <w:pPr>
        <w:ind w:right="0"/>
        <w:rPr>
          <w:rFonts w:eastAsiaTheme="minorEastAsia"/>
        </w:rPr>
      </w:pPr>
      <w:r w:rsidRPr="00DE74E9">
        <w:rPr>
          <w:rFonts w:eastAsiaTheme="minorEastAsia"/>
        </w:rPr>
        <w:t>=SORSZÁM(K76;K$76:K$95;0)</w:t>
      </w:r>
    </w:p>
    <w:p w14:paraId="45DB5ED7" w14:textId="77777777" w:rsidR="00DE74E9" w:rsidRDefault="00DE74E9" w:rsidP="001B1350">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1B1350">
      <w:pPr>
        <w:ind w:right="0"/>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29AE0FCC" w14:textId="5310E962" w:rsidR="001355A1" w:rsidRPr="001355A1" w:rsidRDefault="00DE74E9" w:rsidP="002B44C9">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47C91F7" w14:textId="77777777" w:rsidR="002B44C9" w:rsidRDefault="002B44C9" w:rsidP="002B44C9">
      <w:pPr>
        <w:keepNext/>
        <w:ind w:right="0"/>
      </w:pPr>
      <w:r w:rsidRPr="002B44C9">
        <w:rPr>
          <w:rFonts w:eastAsiaTheme="minorEastAsia"/>
          <w:noProof/>
        </w:rPr>
        <w:lastRenderedPageBreak/>
        <w:drawing>
          <wp:inline distT="0" distB="0" distL="0" distR="0" wp14:anchorId="5F0D481D" wp14:editId="1B947294">
            <wp:extent cx="1914792" cy="5477639"/>
            <wp:effectExtent l="0" t="0" r="9525" b="8890"/>
            <wp:docPr id="147879058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90580" name=""/>
                    <pic:cNvPicPr/>
                  </pic:nvPicPr>
                  <pic:blipFill>
                    <a:blip r:embed="rId25"/>
                    <a:stretch>
                      <a:fillRect/>
                    </a:stretch>
                  </pic:blipFill>
                  <pic:spPr>
                    <a:xfrm>
                      <a:off x="0" y="0"/>
                      <a:ext cx="1914792" cy="5477639"/>
                    </a:xfrm>
                    <a:prstGeom prst="rect">
                      <a:avLst/>
                    </a:prstGeom>
                  </pic:spPr>
                </pic:pic>
              </a:graphicData>
            </a:graphic>
          </wp:inline>
        </w:drawing>
      </w:r>
    </w:p>
    <w:p w14:paraId="35396879" w14:textId="108F30BC" w:rsidR="002B44C9" w:rsidRDefault="002B44C9" w:rsidP="002B44C9">
      <w:pPr>
        <w:pStyle w:val="Kpalrs"/>
      </w:pPr>
      <w:r>
        <w:rPr>
          <w:rFonts w:eastAsiaTheme="minorEastAsia"/>
        </w:rPr>
        <w:fldChar w:fldCharType="begin"/>
      </w:r>
      <w:r>
        <w:rPr>
          <w:rFonts w:eastAsiaTheme="minorEastAsia"/>
        </w:rPr>
        <w:instrText xml:space="preserve"> SEQ táblázat \* ARABIC </w:instrText>
      </w:r>
      <w:r>
        <w:rPr>
          <w:rFonts w:eastAsiaTheme="minorEastAsia"/>
        </w:rPr>
        <w:fldChar w:fldCharType="separate"/>
      </w:r>
      <w:bookmarkStart w:id="258" w:name="_Toc223957472"/>
      <w:r w:rsidR="00F10B48">
        <w:rPr>
          <w:rFonts w:eastAsiaTheme="minorEastAsia"/>
          <w:noProof/>
        </w:rPr>
        <w:t>7</w:t>
      </w:r>
      <w:r>
        <w:rPr>
          <w:rFonts w:eastAsiaTheme="minorEastAsia"/>
        </w:rPr>
        <w:fldChar w:fldCharType="end"/>
      </w:r>
      <w:r>
        <w:t>. táblázat - Objektumok rangsora</w:t>
      </w:r>
      <w:bookmarkEnd w:id="258"/>
      <w:ins w:id="259" w:author="László Pitlik" w:date="2026-03-09T15:23:00Z" w16du:dateUtc="2026-03-09T14:23:00Z">
        <w:r w:rsidR="00E62191">
          <w:t xml:space="preserve"> mértékegyységek?</w:t>
        </w:r>
      </w:ins>
    </w:p>
    <w:p w14:paraId="186A5AA1" w14:textId="1F7CDB62" w:rsidR="002B44C9" w:rsidRPr="002B44C9" w:rsidRDefault="002B44C9" w:rsidP="002B44C9">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2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w:t>
      </w:r>
      <w:r w:rsidR="00F8698C">
        <w:rPr>
          <w:rFonts w:eastAsiaTheme="minorEastAsia"/>
          <w:i/>
          <w:iCs/>
        </w:rPr>
        <w:t>I</w:t>
      </w:r>
      <w:r>
        <w:rPr>
          <w:rFonts w:eastAsiaTheme="minorEastAsia"/>
          <w:i/>
          <w:iCs/>
        </w:rPr>
        <w:t>24-</w:t>
      </w:r>
      <w:r w:rsidR="00F8698C">
        <w:rPr>
          <w:rFonts w:eastAsiaTheme="minorEastAsia"/>
          <w:i/>
          <w:iCs/>
        </w:rPr>
        <w:t>K</w:t>
      </w:r>
      <w:r>
        <w:rPr>
          <w:rFonts w:eastAsiaTheme="minorEastAsia"/>
          <w:i/>
          <w:iCs/>
        </w:rPr>
        <w:t>44 cellatartományban)</w:t>
      </w:r>
    </w:p>
    <w:p w14:paraId="29CCA318" w14:textId="3A877378" w:rsidR="00A7465E" w:rsidRPr="001D4879" w:rsidRDefault="00A7465E" w:rsidP="001B1350">
      <w:pPr>
        <w:pStyle w:val="Cmsor3"/>
        <w:numPr>
          <w:ilvl w:val="2"/>
          <w:numId w:val="39"/>
        </w:numPr>
        <w:rPr>
          <w:rFonts w:eastAsiaTheme="minorEastAsia"/>
        </w:rPr>
      </w:pPr>
      <w:bookmarkStart w:id="260" w:name="_Toc223457065"/>
      <w:bookmarkStart w:id="261" w:name="_Toc223704503"/>
      <w:bookmarkStart w:id="262" w:name="_Toc223705001"/>
      <w:bookmarkStart w:id="263" w:name="_Toc223784092"/>
      <w:r>
        <w:rPr>
          <w:rFonts w:eastAsiaTheme="minorEastAsia"/>
        </w:rPr>
        <w:t>Validáció</w:t>
      </w:r>
      <w:bookmarkEnd w:id="260"/>
      <w:bookmarkEnd w:id="261"/>
      <w:bookmarkEnd w:id="262"/>
      <w:bookmarkEnd w:id="263"/>
    </w:p>
    <w:p w14:paraId="6ABC7E12" w14:textId="77777777" w:rsidR="001D4879" w:rsidRPr="001D4879" w:rsidRDefault="001D4879" w:rsidP="001B1350">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1B1350">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1B1350">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1B1350">
      <w:pPr>
        <w:ind w:right="0"/>
        <w:rPr>
          <w:rFonts w:eastAsiaTheme="minorEastAsia"/>
        </w:rPr>
      </w:pPr>
      <w:r w:rsidRPr="001D4879">
        <w:rPr>
          <w:rFonts w:eastAsiaTheme="minorEastAsia"/>
        </w:rPr>
        <w:lastRenderedPageBreak/>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1B1350">
      <w:pPr>
        <w:ind w:right="0"/>
        <w:rPr>
          <w:rFonts w:eastAsiaTheme="minorEastAsia"/>
        </w:rPr>
      </w:pPr>
      <w:r w:rsidRPr="001D4879">
        <w:rPr>
          <w:rFonts w:eastAsiaTheme="minorEastAsia"/>
        </w:rPr>
        <w:t>21 –</w:t>
      </w:r>
      <w:r>
        <w:rPr>
          <w:rFonts w:eastAsiaTheme="minorEastAsia"/>
        </w:rPr>
        <w:t xml:space="preserve"> (D10)</w:t>
      </w:r>
      <w:r w:rsidRPr="001D4879">
        <w:rPr>
          <w:rFonts w:eastAsiaTheme="minorEastAsia"/>
        </w:rPr>
        <w:t xml:space="preserve"> = 19</w:t>
      </w:r>
    </w:p>
    <w:p w14:paraId="1EF41067" w14:textId="77777777" w:rsidR="001D4879" w:rsidRDefault="001D4879" w:rsidP="001B1350">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162671FA" w14:textId="707AEE09" w:rsidR="001355A1" w:rsidRPr="001355A1" w:rsidRDefault="001D4879" w:rsidP="001355A1">
      <w:pPr>
        <w:ind w:right="0"/>
        <w:rPr>
          <w:rFonts w:eastAsiaTheme="minorEastAsia"/>
        </w:rPr>
      </w:pPr>
      <w:r>
        <w:rPr>
          <w:rFonts w:eastAsiaTheme="minorEastAsia"/>
        </w:rPr>
        <w:t>A transzformált értékeket a következő táblázat szemlélteti.</w:t>
      </w:r>
      <w:ins w:id="264" w:author="László Pitlik" w:date="2026-03-09T15:23:00Z" w16du:dateUtc="2026-03-09T14:23:00Z">
        <w:r w:rsidR="00E62191">
          <w:rPr>
            <w:rFonts w:eastAsiaTheme="minorEastAsia"/>
          </w:rPr>
          <w:t xml:space="preserve"> sor/oszlop-fejlécek már nem beszédesek, noha ez az elvár</w:t>
        </w:r>
      </w:ins>
      <w:ins w:id="265" w:author="László Pitlik" w:date="2026-03-09T15:24:00Z" w16du:dateUtc="2026-03-09T14:24:00Z">
        <w:r w:rsidR="00E62191">
          <w:rPr>
            <w:rFonts w:eastAsiaTheme="minorEastAsia"/>
          </w:rPr>
          <w:t>ás! Mértékegységek?</w:t>
        </w:r>
      </w:ins>
    </w:p>
    <w:p w14:paraId="75E39805" w14:textId="77777777" w:rsidR="0087598B" w:rsidRDefault="0087598B" w:rsidP="0087598B">
      <w:pPr>
        <w:keepNext/>
        <w:ind w:right="0"/>
      </w:pPr>
      <w:r w:rsidRPr="0087598B">
        <w:rPr>
          <w:rFonts w:eastAsiaTheme="minorEastAsia"/>
          <w:noProof/>
        </w:rPr>
        <w:drawing>
          <wp:inline distT="0" distB="0" distL="0" distR="0" wp14:anchorId="77A9361D" wp14:editId="51B3C532">
            <wp:extent cx="5582285" cy="5473700"/>
            <wp:effectExtent l="0" t="0" r="0" b="0"/>
            <wp:docPr id="60300036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00369" name=""/>
                    <pic:cNvPicPr/>
                  </pic:nvPicPr>
                  <pic:blipFill>
                    <a:blip r:embed="rId27"/>
                    <a:stretch>
                      <a:fillRect/>
                    </a:stretch>
                  </pic:blipFill>
                  <pic:spPr>
                    <a:xfrm>
                      <a:off x="0" y="0"/>
                      <a:ext cx="5582285" cy="5473700"/>
                    </a:xfrm>
                    <a:prstGeom prst="rect">
                      <a:avLst/>
                    </a:prstGeom>
                  </pic:spPr>
                </pic:pic>
              </a:graphicData>
            </a:graphic>
          </wp:inline>
        </w:drawing>
      </w:r>
    </w:p>
    <w:p w14:paraId="434DFE79" w14:textId="087BFAE2" w:rsidR="0087598B" w:rsidRDefault="0087598B" w:rsidP="0087598B">
      <w:pPr>
        <w:pStyle w:val="Kpalrs"/>
      </w:pPr>
      <w:r>
        <w:fldChar w:fldCharType="begin"/>
      </w:r>
      <w:r>
        <w:instrText xml:space="preserve"> SEQ táblázat \* ARABIC </w:instrText>
      </w:r>
      <w:r>
        <w:fldChar w:fldCharType="separate"/>
      </w:r>
      <w:bookmarkStart w:id="266" w:name="_Toc223957473"/>
      <w:r w:rsidR="00F10B48">
        <w:rPr>
          <w:noProof/>
        </w:rPr>
        <w:t>8</w:t>
      </w:r>
      <w:r>
        <w:fldChar w:fldCharType="end"/>
      </w:r>
      <w:r>
        <w:t>. táblázat - A rangsorolt attribútumok inverz kimenete</w:t>
      </w:r>
      <w:bookmarkEnd w:id="266"/>
    </w:p>
    <w:p w14:paraId="4BE65A92" w14:textId="5F2D5FC4" w:rsidR="002825C2" w:rsidRDefault="0087598B" w:rsidP="0087598B">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28"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Y24-</w:t>
      </w:r>
      <w:r w:rsidR="002825C2">
        <w:rPr>
          <w:rFonts w:eastAsiaTheme="minorEastAsia"/>
          <w:i/>
          <w:iCs/>
        </w:rPr>
        <w:t>AG</w:t>
      </w:r>
      <w:r>
        <w:rPr>
          <w:rFonts w:eastAsiaTheme="minorEastAsia"/>
          <w:i/>
          <w:iCs/>
        </w:rPr>
        <w:t>44 cellatartományban)</w:t>
      </w:r>
    </w:p>
    <w:p w14:paraId="26387D38" w14:textId="77777777" w:rsidR="002825C2" w:rsidRDefault="002825C2" w:rsidP="002825C2">
      <w:pPr>
        <w:keepNext/>
        <w:ind w:right="0"/>
      </w:pPr>
      <w:r w:rsidRPr="002825C2">
        <w:rPr>
          <w:rFonts w:eastAsiaTheme="minorEastAsia"/>
          <w:noProof/>
        </w:rPr>
        <w:lastRenderedPageBreak/>
        <w:drawing>
          <wp:inline distT="0" distB="0" distL="0" distR="0" wp14:anchorId="5ED7A7C0" wp14:editId="2D690B6C">
            <wp:extent cx="5582285" cy="4099560"/>
            <wp:effectExtent l="0" t="0" r="0" b="0"/>
            <wp:docPr id="7662238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23846" name=""/>
                    <pic:cNvPicPr/>
                  </pic:nvPicPr>
                  <pic:blipFill>
                    <a:blip r:embed="rId29"/>
                    <a:stretch>
                      <a:fillRect/>
                    </a:stretch>
                  </pic:blipFill>
                  <pic:spPr>
                    <a:xfrm>
                      <a:off x="0" y="0"/>
                      <a:ext cx="5582285" cy="4099560"/>
                    </a:xfrm>
                    <a:prstGeom prst="rect">
                      <a:avLst/>
                    </a:prstGeom>
                  </pic:spPr>
                </pic:pic>
              </a:graphicData>
            </a:graphic>
          </wp:inline>
        </w:drawing>
      </w:r>
    </w:p>
    <w:p w14:paraId="74D48E28" w14:textId="6605E0E1" w:rsidR="002825C2" w:rsidRDefault="002825C2" w:rsidP="002825C2">
      <w:pPr>
        <w:pStyle w:val="Kpalrs"/>
      </w:pPr>
      <w:r>
        <w:fldChar w:fldCharType="begin"/>
      </w:r>
      <w:r>
        <w:instrText xml:space="preserve"> SEQ táblázat \* ARABIC </w:instrText>
      </w:r>
      <w:r>
        <w:fldChar w:fldCharType="separate"/>
      </w:r>
      <w:bookmarkStart w:id="267" w:name="_Toc223957474"/>
      <w:r w:rsidR="00F10B48">
        <w:rPr>
          <w:noProof/>
        </w:rPr>
        <w:t>9</w:t>
      </w:r>
      <w:r>
        <w:fldChar w:fldCharType="end"/>
      </w:r>
      <w:r>
        <w:t xml:space="preserve">. táblázat </w:t>
      </w:r>
      <w:r w:rsidRPr="006F2648">
        <w:t>- A COCO Y0 értékelési modell által előállított 8. táblázat feldolgozása</w:t>
      </w:r>
      <w:bookmarkEnd w:id="267"/>
    </w:p>
    <w:p w14:paraId="54B3C794" w14:textId="775A9D28" w:rsidR="002825C2" w:rsidRPr="002825C2" w:rsidRDefault="002825C2" w:rsidP="002825C2">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3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AI24-AT44 cellatartományban)</w:t>
      </w:r>
    </w:p>
    <w:p w14:paraId="1425F392" w14:textId="4CF3675A" w:rsidR="001D4879" w:rsidRPr="001D4879" w:rsidRDefault="001D4879" w:rsidP="001B1350">
      <w:pPr>
        <w:ind w:right="0"/>
        <w:rPr>
          <w:rFonts w:eastAsiaTheme="minorEastAsia"/>
        </w:rPr>
      </w:pPr>
      <w:r w:rsidRPr="001D4879">
        <w:rPr>
          <w:rFonts w:eastAsiaTheme="minorEastAsia"/>
        </w:rPr>
        <w:t>A validációs ellenőrzés Microsoft Excel környezetben történt</w:t>
      </w:r>
      <w:r w:rsidR="00F10B48">
        <w:rPr>
          <w:rFonts w:eastAsiaTheme="minorEastAsia"/>
        </w:rPr>
        <w:t xml:space="preserve"> a feldolgozott „adat unkalapon” </w:t>
      </w:r>
      <w:r w:rsidR="00F10B48" w:rsidRPr="001D4879">
        <w:rPr>
          <w:rFonts w:eastAsiaTheme="minorEastAsia"/>
        </w:rPr>
        <w:t>a</w:t>
      </w:r>
      <w:r w:rsidRPr="001D4879">
        <w:rPr>
          <w:rFonts w:eastAsiaTheme="minorEastAsia"/>
        </w:rPr>
        <w:t xml:space="preserve"> következő képlet alkalmazásával:</w:t>
      </w:r>
    </w:p>
    <w:p w14:paraId="0EFDEBB4" w14:textId="77777777" w:rsidR="001D4879" w:rsidRPr="001D4879" w:rsidRDefault="001D4879" w:rsidP="001B1350">
      <w:pPr>
        <w:ind w:right="0"/>
        <w:rPr>
          <w:rFonts w:eastAsiaTheme="minorEastAsia"/>
        </w:rPr>
      </w:pPr>
      <w:r w:rsidRPr="001D4879">
        <w:rPr>
          <w:rFonts w:eastAsiaTheme="minorEastAsia"/>
        </w:rPr>
        <w:t>=HA(M81*AK81&lt;=0;1;0)</w:t>
      </w:r>
    </w:p>
    <w:p w14:paraId="3E480CB1" w14:textId="663C7803" w:rsidR="001D4879" w:rsidRPr="001D4879" w:rsidRDefault="00A9248A" w:rsidP="001B1350">
      <w:pPr>
        <w:ind w:right="0"/>
        <w:rPr>
          <w:rFonts w:eastAsiaTheme="minorEastAsia"/>
        </w:rPr>
      </w:pPr>
      <w:r w:rsidRPr="00A9248A">
        <w:rPr>
          <w:rFonts w:eastAsiaTheme="minorEastAsia"/>
        </w:rPr>
        <w:t>A képlet az „Inverz Delta” és az aggregált „Becslés” érték előjelének összefüggését vizsgálja. Amennyiben a két érték szorzata kisebb vagy egyenlő nullával, a reláció irányhelyesnek tekinthető.</w:t>
      </w:r>
    </w:p>
    <w:p w14:paraId="0CF507DA" w14:textId="77777777" w:rsidR="00A9248A" w:rsidRDefault="00A9248A" w:rsidP="001B1350">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7822C54F" w14:textId="7F9E2263" w:rsidR="001355A1" w:rsidRPr="001355A1" w:rsidRDefault="001D4879" w:rsidP="002825C2">
      <w:pPr>
        <w:ind w:right="0"/>
        <w:rPr>
          <w:rFonts w:eastAsiaTheme="minorEastAsia"/>
        </w:rPr>
      </w:pPr>
      <w:r w:rsidRPr="001D4879">
        <w:rPr>
          <w:rFonts w:eastAsiaTheme="minorEastAsia"/>
        </w:rPr>
        <w:t>A validáció eredményeit a következő táblázat szemlélteti.</w:t>
      </w:r>
    </w:p>
    <w:p w14:paraId="577FF97E" w14:textId="77777777" w:rsidR="002825C2" w:rsidRDefault="002825C2" w:rsidP="002825C2">
      <w:pPr>
        <w:keepNext/>
        <w:ind w:right="0"/>
      </w:pPr>
      <w:r w:rsidRPr="002825C2">
        <w:rPr>
          <w:rFonts w:eastAsiaTheme="minorEastAsia"/>
          <w:noProof/>
        </w:rPr>
        <w:lastRenderedPageBreak/>
        <w:drawing>
          <wp:inline distT="0" distB="0" distL="0" distR="0" wp14:anchorId="72C37AD0" wp14:editId="504B65C9">
            <wp:extent cx="2581635" cy="5477639"/>
            <wp:effectExtent l="0" t="0" r="9525" b="8890"/>
            <wp:docPr id="143277374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73747" name=""/>
                    <pic:cNvPicPr/>
                  </pic:nvPicPr>
                  <pic:blipFill>
                    <a:blip r:embed="rId31"/>
                    <a:stretch>
                      <a:fillRect/>
                    </a:stretch>
                  </pic:blipFill>
                  <pic:spPr>
                    <a:xfrm>
                      <a:off x="0" y="0"/>
                      <a:ext cx="2581635" cy="5477639"/>
                    </a:xfrm>
                    <a:prstGeom prst="rect">
                      <a:avLst/>
                    </a:prstGeom>
                  </pic:spPr>
                </pic:pic>
              </a:graphicData>
            </a:graphic>
          </wp:inline>
        </w:drawing>
      </w:r>
    </w:p>
    <w:p w14:paraId="4CC6723B" w14:textId="4B1E698A" w:rsidR="002825C2" w:rsidRDefault="002825C2" w:rsidP="002825C2">
      <w:pPr>
        <w:pStyle w:val="Kpalrs"/>
      </w:pPr>
      <w:r>
        <w:fldChar w:fldCharType="begin"/>
      </w:r>
      <w:r>
        <w:instrText xml:space="preserve"> SEQ táblázat \* ARABIC </w:instrText>
      </w:r>
      <w:r>
        <w:fldChar w:fldCharType="separate"/>
      </w:r>
      <w:bookmarkStart w:id="268" w:name="_Toc223957475"/>
      <w:r w:rsidR="00F10B48">
        <w:rPr>
          <w:noProof/>
        </w:rPr>
        <w:t>10</w:t>
      </w:r>
      <w:r>
        <w:fldChar w:fldCharType="end"/>
      </w:r>
      <w:r>
        <w:t>. táblázat - A validáció bemutatása</w:t>
      </w:r>
      <w:bookmarkEnd w:id="268"/>
    </w:p>
    <w:p w14:paraId="32E8E4D4" w14:textId="53AB820C" w:rsidR="002825C2" w:rsidRPr="002825C2" w:rsidRDefault="002825C2" w:rsidP="002825C2">
      <w:pPr>
        <w:ind w:right="0"/>
        <w:rPr>
          <w:rFonts w:eastAsiaTheme="minorEastAsia"/>
          <w:i/>
          <w:iCs/>
        </w:rPr>
      </w:pPr>
      <w:r w:rsidRPr="00CA576F">
        <w:rPr>
          <w:rFonts w:eastAsiaTheme="minorEastAsia"/>
          <w:i/>
          <w:iCs/>
        </w:rPr>
        <w:t>(</w:t>
      </w:r>
      <w:r w:rsidRPr="00B401C7">
        <w:rPr>
          <w:rFonts w:eastAsiaTheme="minorEastAsia"/>
          <w:i/>
          <w:iCs/>
        </w:rPr>
        <w:t xml:space="preserve">Saját szerkesztés </w:t>
      </w:r>
      <w:r>
        <w:rPr>
          <w:rFonts w:eastAsiaTheme="minorEastAsia"/>
          <w:i/>
          <w:iCs/>
        </w:rPr>
        <w:t xml:space="preserve">a </w:t>
      </w:r>
      <w:hyperlink r:id="rId3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T24-W44 cellatartományban)</w:t>
      </w:r>
    </w:p>
    <w:p w14:paraId="26309894" w14:textId="3A611A7B" w:rsidR="00B06B82" w:rsidRDefault="00B06B82" w:rsidP="001355A1">
      <w:pPr>
        <w:pStyle w:val="Cmsor3"/>
        <w:numPr>
          <w:ilvl w:val="2"/>
          <w:numId w:val="39"/>
        </w:numPr>
        <w:rPr>
          <w:rFonts w:eastAsiaTheme="minorEastAsia"/>
        </w:rPr>
      </w:pPr>
      <w:bookmarkStart w:id="269" w:name="_Toc221016318"/>
      <w:bookmarkStart w:id="270" w:name="_Toc223457066"/>
      <w:bookmarkStart w:id="271" w:name="_Toc223704504"/>
      <w:bookmarkStart w:id="272" w:name="_Toc223705002"/>
      <w:bookmarkStart w:id="273" w:name="_Toc223784093"/>
      <w:r w:rsidRPr="00CE62EA">
        <w:rPr>
          <w:rFonts w:eastAsiaTheme="minorEastAsia"/>
        </w:rPr>
        <w:t>Következtetések</w:t>
      </w:r>
      <w:bookmarkEnd w:id="269"/>
      <w:bookmarkEnd w:id="270"/>
      <w:bookmarkEnd w:id="271"/>
      <w:bookmarkEnd w:id="272"/>
      <w:bookmarkEnd w:id="273"/>
    </w:p>
    <w:p w14:paraId="5EE1670D" w14:textId="77777777" w:rsidR="008C6D8A" w:rsidRPr="008C6D8A" w:rsidRDefault="008C6D8A" w:rsidP="001B1350">
      <w:pPr>
        <w:ind w:right="0"/>
        <w:rPr>
          <w:lang w:eastAsia="hu-HU"/>
        </w:rPr>
      </w:pPr>
      <w:r w:rsidRPr="008C6D8A">
        <w:rPr>
          <w:lang w:eastAsia="hu-HU"/>
        </w:rPr>
        <w:t>Az elvégzett számítások alapján megállapítható, hogy az objektum–attribútum mátrixra épülő COCO értékelési modell alkalmas a vizsgált termékek aggregált teljesítményének meghatározására és azok rangsorolására.</w:t>
      </w:r>
    </w:p>
    <w:p w14:paraId="083B547D" w14:textId="77777777" w:rsidR="008C6D8A" w:rsidRPr="008C6D8A" w:rsidRDefault="008C6D8A" w:rsidP="001B1350">
      <w:pPr>
        <w:ind w:right="0"/>
        <w:rPr>
          <w:lang w:eastAsia="hu-HU"/>
        </w:rPr>
      </w:pPr>
      <w:r w:rsidRPr="008C6D8A">
        <w:rPr>
          <w:lang w:eastAsia="hu-HU"/>
        </w:rPr>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1B1350">
      <w:pPr>
        <w:ind w:right="0"/>
        <w:rPr>
          <w:lang w:eastAsia="hu-HU"/>
        </w:rPr>
      </w:pPr>
      <w:r w:rsidRPr="008C6D8A">
        <w:rPr>
          <w:lang w:eastAsia="hu-HU"/>
        </w:rPr>
        <w:t xml:space="preserve">Az ár–teljesítmény mutató kiszámítása után megállapítható, hogy a modell képes feltárni azokat az objektumokat, amelyek egységnyi teljesítményre vetítve kedvezőbb költségszintet </w:t>
      </w:r>
      <w:r w:rsidRPr="008C6D8A">
        <w:rPr>
          <w:lang w:eastAsia="hu-HU"/>
        </w:rPr>
        <w:lastRenderedPageBreak/>
        <w:t>képviselnek.</w:t>
      </w:r>
    </w:p>
    <w:p w14:paraId="0EF426BC" w14:textId="77777777" w:rsidR="008C6D8A" w:rsidRPr="008C6D8A" w:rsidRDefault="008C6D8A" w:rsidP="001B1350">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1B1350">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1B1350">
      <w:pPr>
        <w:pStyle w:val="Cmsor2"/>
        <w:numPr>
          <w:ilvl w:val="1"/>
          <w:numId w:val="39"/>
        </w:numPr>
        <w:rPr>
          <w:rFonts w:eastAsiaTheme="minorEastAsia"/>
        </w:rPr>
      </w:pPr>
      <w:bookmarkStart w:id="274" w:name="_Toc221016319"/>
      <w:bookmarkStart w:id="275" w:name="_Toc223457067"/>
      <w:bookmarkStart w:id="276" w:name="_Toc223704505"/>
      <w:bookmarkStart w:id="277" w:name="_Toc223705003"/>
      <w:bookmarkStart w:id="278" w:name="_Toc223784094"/>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74"/>
      <w:bookmarkEnd w:id="275"/>
      <w:bookmarkEnd w:id="276"/>
      <w:bookmarkEnd w:id="277"/>
      <w:bookmarkEnd w:id="278"/>
    </w:p>
    <w:p w14:paraId="5BF3F849" w14:textId="77777777" w:rsidR="008C6D8A" w:rsidRPr="008C6D8A" w:rsidRDefault="008C6D8A" w:rsidP="001B1350">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1B1350">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0118B170" w14:textId="3E011A03" w:rsidR="00295D42" w:rsidRPr="008C6D8A" w:rsidRDefault="008C6D8A" w:rsidP="00295D42">
      <w:pPr>
        <w:ind w:right="0"/>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13AD03F6" w14:textId="2C779A29" w:rsidR="00295D42" w:rsidRDefault="00295D42" w:rsidP="001B1350">
      <w:pPr>
        <w:pStyle w:val="Cmsor3"/>
        <w:numPr>
          <w:ilvl w:val="2"/>
          <w:numId w:val="39"/>
        </w:numPr>
        <w:rPr>
          <w:rFonts w:eastAsiaTheme="minorEastAsia"/>
        </w:rPr>
      </w:pPr>
      <w:r>
        <w:rPr>
          <w:rFonts w:eastAsiaTheme="minorEastAsia"/>
        </w:rPr>
        <w:t>Irányár becslés lehetősége</w:t>
      </w:r>
    </w:p>
    <w:p w14:paraId="19D034A2" w14:textId="77777777" w:rsidR="00295D42" w:rsidRPr="00295D42" w:rsidRDefault="00295D42" w:rsidP="00295D42">
      <w:pPr>
        <w:rPr>
          <w:lang w:eastAsia="hu-HU"/>
        </w:rPr>
      </w:pPr>
      <w:r w:rsidRPr="00295D42">
        <w:rPr>
          <w:lang w:eastAsia="hu-HU"/>
        </w:rPr>
        <w:t xml:space="preserve">Az attribútumalapú ár–teljesítmény elemzés nemcsak a termékek rangsorolására alkalmazható, hanem lehetőséget biztosíthat egy adott termékkategóriában jellemző </w:t>
      </w:r>
      <w:r w:rsidRPr="00295D42">
        <w:rPr>
          <w:b/>
          <w:bCs/>
          <w:lang w:eastAsia="hu-HU"/>
        </w:rPr>
        <w:t>irányár becslésére</w:t>
      </w:r>
      <w:r w:rsidRPr="00295D42">
        <w:rPr>
          <w:lang w:eastAsia="hu-HU"/>
        </w:rPr>
        <w:t xml:space="preserve"> is. Az objektum–attribútum mátrixban szereplő termékek paraméterei és piaci árai alapján meghatározható egy olyan referenciaérték, amely a vizsgált attribútumkészlethez illeszkedő várható árszintet reprezentálja.</w:t>
      </w:r>
    </w:p>
    <w:p w14:paraId="637FF15B" w14:textId="77777777" w:rsidR="00295D42" w:rsidRPr="00295D42" w:rsidRDefault="00295D42" w:rsidP="00295D42">
      <w:pPr>
        <w:rPr>
          <w:lang w:eastAsia="hu-HU"/>
        </w:rPr>
      </w:pPr>
      <w:r w:rsidRPr="00295D42">
        <w:rPr>
          <w:lang w:eastAsia="hu-HU"/>
        </w:rPr>
        <w:t>Az irányár meghatározása a modell kiterjesztéseként értelmezhető, amely az attribútumok és a megfigyelt piaci árak közötti kapcsolat vizsgálatára épül. A vizsgálat során kísérleti jelleggel sor került egy ilyen jellegű számítás előkészítésére is, amely a rendelkezésre álló adatok alapján becsült referenciaár meghatározását célozta.</w:t>
      </w:r>
    </w:p>
    <w:p w14:paraId="3E5B2D57" w14:textId="466EB38B" w:rsidR="00295D42" w:rsidRPr="00295D42" w:rsidRDefault="00295D42" w:rsidP="00295D42">
      <w:pPr>
        <w:rPr>
          <w:lang w:eastAsia="hu-HU"/>
        </w:rPr>
      </w:pPr>
      <w:r w:rsidRPr="00295D42">
        <w:rPr>
          <w:lang w:eastAsia="hu-HU"/>
        </w:rPr>
        <w:t xml:space="preserve">Az előzetes számítások elkészültek, azonban a módszertan részletes matematikai és statisztikai kidolgozása a dolgozat terjedelmi korlátjai miatt </w:t>
      </w:r>
      <w:r w:rsidRPr="00295D42">
        <w:rPr>
          <w:lang w:eastAsia="hu-HU"/>
        </w:rPr>
        <w:lastRenderedPageBreak/>
        <w:t>nem került be a jelen dokumentumba. Az irányár becslése ugyanakkor a bemutatott objektum–attribútum alapú értékelési modell természetes kiterjesztéseként értelmezhető, és egy későbbi kutatás vagy fejlesztés keretében részletesebben is vizsgálható.</w:t>
      </w:r>
    </w:p>
    <w:p w14:paraId="5FBEE992" w14:textId="1FEAB6B0" w:rsidR="00295D42" w:rsidRDefault="00295D42" w:rsidP="00295D42">
      <w:pPr>
        <w:rPr>
          <w:lang w:eastAsia="hu-HU"/>
        </w:rPr>
      </w:pPr>
      <w:r w:rsidRPr="00295D42">
        <w:rPr>
          <w:lang w:eastAsia="hu-HU"/>
        </w:rPr>
        <w:t>Az ilyen típusú becslések gyakorlati jelentősége abban áll, hogy segítséget nyújthatnak új termékek piaci pozicionálásában, illetve a meglévő termékek ár</w:t>
      </w:r>
      <w:r>
        <w:rPr>
          <w:lang w:eastAsia="hu-HU"/>
        </w:rPr>
        <w:t>-</w:t>
      </w:r>
      <w:r w:rsidRPr="00295D42">
        <w:rPr>
          <w:lang w:eastAsia="hu-HU"/>
        </w:rPr>
        <w:t>képzésének elemzésében.</w:t>
      </w:r>
    </w:p>
    <w:p w14:paraId="7AF6549C" w14:textId="47679012" w:rsidR="000A3359" w:rsidRPr="000A3359" w:rsidRDefault="000A3359" w:rsidP="00295D42">
      <w:pPr>
        <w:rPr>
          <w:lang w:eastAsia="hu-HU"/>
        </w:rPr>
      </w:pPr>
      <w:r w:rsidRPr="000A3359">
        <w:rPr>
          <w:lang w:eastAsia="hu-HU"/>
        </w:rPr>
        <w:t>Az irányár becslés lehetősége rámutat arra, hogy az attribútumalapú döntéstámogató modell nemcsak értékelési, hanem prediktív jellegű elemzések alapjául is szolgálhat.</w:t>
      </w:r>
    </w:p>
    <w:p w14:paraId="4DF7BB26" w14:textId="65B96037" w:rsidR="00295D42" w:rsidRPr="0068071B" w:rsidRDefault="00295D42" w:rsidP="001B1350">
      <w:pPr>
        <w:pStyle w:val="Cmsor3"/>
        <w:numPr>
          <w:ilvl w:val="2"/>
          <w:numId w:val="39"/>
        </w:numPr>
        <w:rPr>
          <w:rFonts w:eastAsiaTheme="minorEastAsia"/>
        </w:rPr>
      </w:pPr>
      <w:r>
        <w:rPr>
          <w:rFonts w:eastAsiaTheme="minorEastAsia"/>
        </w:rPr>
        <w:t>Automatizált adatgyűjtés lehetősége</w:t>
      </w:r>
    </w:p>
    <w:p w14:paraId="7DCFA61A" w14:textId="77777777" w:rsidR="0068071B" w:rsidRPr="0068071B" w:rsidRDefault="0068071B" w:rsidP="001B1350">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1B1350">
      <w:pPr>
        <w:ind w:right="0"/>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1B1350">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1B1350">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1B1350">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1B1350">
      <w:pPr>
        <w:pStyle w:val="Cmsor3"/>
        <w:numPr>
          <w:ilvl w:val="2"/>
          <w:numId w:val="39"/>
        </w:numPr>
        <w:rPr>
          <w:rFonts w:eastAsiaTheme="minorEastAsia"/>
        </w:rPr>
      </w:pPr>
      <w:bookmarkStart w:id="279" w:name="_Toc221016321"/>
      <w:bookmarkStart w:id="280" w:name="_Toc223457069"/>
      <w:bookmarkStart w:id="281" w:name="_Toc223704507"/>
      <w:bookmarkStart w:id="282" w:name="_Toc223705005"/>
      <w:bookmarkStart w:id="283" w:name="_Toc223784096"/>
      <w:r w:rsidRPr="00CE62EA">
        <w:rPr>
          <w:rFonts w:eastAsiaTheme="minorEastAsia"/>
        </w:rPr>
        <w:t>Szoftveres implementáció lehetősége</w:t>
      </w:r>
      <w:bookmarkEnd w:id="279"/>
      <w:bookmarkEnd w:id="280"/>
      <w:bookmarkEnd w:id="281"/>
      <w:bookmarkEnd w:id="282"/>
      <w:bookmarkEnd w:id="283"/>
    </w:p>
    <w:p w14:paraId="749D53F4" w14:textId="77777777" w:rsidR="0068071B" w:rsidRPr="0068071B" w:rsidRDefault="0068071B" w:rsidP="001B1350">
      <w:pPr>
        <w:ind w:right="0"/>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1B1350">
      <w:pPr>
        <w:ind w:right="0"/>
        <w:rPr>
          <w:lang w:eastAsia="hu-HU"/>
        </w:rPr>
      </w:pPr>
      <w:r w:rsidRPr="0068071B">
        <w:rPr>
          <w:lang w:eastAsia="hu-HU"/>
        </w:rPr>
        <w:lastRenderedPageBreak/>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1B1350">
      <w:pPr>
        <w:ind w:right="0"/>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Default="006E1E69" w:rsidP="001B1350">
      <w:pPr>
        <w:pStyle w:val="Cmsor3"/>
        <w:numPr>
          <w:ilvl w:val="2"/>
          <w:numId w:val="39"/>
        </w:numPr>
        <w:rPr>
          <w:rFonts w:eastAsiaTheme="minorEastAsia"/>
        </w:rPr>
      </w:pPr>
      <w:bookmarkStart w:id="284" w:name="_Toc221016322"/>
      <w:bookmarkStart w:id="285" w:name="_Toc223457070"/>
      <w:bookmarkStart w:id="286" w:name="_Toc223704508"/>
      <w:bookmarkStart w:id="287" w:name="_Toc223705006"/>
      <w:bookmarkStart w:id="288" w:name="_Toc223784097"/>
      <w:r w:rsidRPr="00957BC2">
        <w:rPr>
          <w:rFonts w:eastAsiaTheme="minorEastAsia"/>
        </w:rPr>
        <w:t>Architektúra-terv vázlata</w:t>
      </w:r>
      <w:bookmarkStart w:id="289" w:name="_Toc221016323"/>
      <w:bookmarkStart w:id="290" w:name="_Toc223457071"/>
      <w:bookmarkEnd w:id="284"/>
      <w:bookmarkEnd w:id="285"/>
      <w:bookmarkEnd w:id="286"/>
      <w:bookmarkEnd w:id="287"/>
      <w:bookmarkEnd w:id="288"/>
    </w:p>
    <w:p w14:paraId="11DB2A12" w14:textId="77777777" w:rsidR="00957BC2" w:rsidRPr="00957BC2" w:rsidRDefault="00957BC2" w:rsidP="001B1350">
      <w:pPr>
        <w:ind w:right="0"/>
        <w:rPr>
          <w:lang w:eastAsia="hu-HU"/>
        </w:rPr>
      </w:pPr>
      <w:r w:rsidRPr="00957BC2">
        <w:rPr>
          <w:lang w:eastAsia="hu-HU"/>
        </w:rPr>
        <w:t>A bemutatott modell szoftveres implementációja esetén a rendszer több, egymástól logikailag elkülöníthető rétegre bontható.</w:t>
      </w:r>
    </w:p>
    <w:p w14:paraId="1FE9C072" w14:textId="77777777" w:rsidR="00957BC2" w:rsidRPr="00957BC2" w:rsidRDefault="00957BC2" w:rsidP="001B1350">
      <w:pPr>
        <w:ind w:right="0"/>
        <w:rPr>
          <w:lang w:eastAsia="hu-HU"/>
        </w:rPr>
      </w:pPr>
      <w:r w:rsidRPr="00957BC2">
        <w:rPr>
          <w:lang w:eastAsia="hu-HU"/>
        </w:rPr>
        <w:t xml:space="preserve">Az első réteg az </w:t>
      </w:r>
      <w:r w:rsidRPr="00957BC2">
        <w:rPr>
          <w:b/>
          <w:bCs/>
          <w:lang w:eastAsia="hu-HU"/>
        </w:rPr>
        <w:t>adatgyűjtési réteg</w:t>
      </w:r>
      <w:r w:rsidRPr="00957BC2">
        <w:rPr>
          <w:lang w:eastAsia="hu-HU"/>
        </w:rPr>
        <w:t>,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957BC2" w:rsidRDefault="00957BC2" w:rsidP="001B1350">
      <w:pPr>
        <w:ind w:right="0"/>
        <w:rPr>
          <w:lang w:eastAsia="hu-HU"/>
        </w:rPr>
      </w:pPr>
      <w:r w:rsidRPr="00957BC2">
        <w:rPr>
          <w:lang w:eastAsia="hu-HU"/>
        </w:rPr>
        <w:t xml:space="preserve">A második réteg az </w:t>
      </w:r>
      <w:r w:rsidRPr="00957BC2">
        <w:rPr>
          <w:b/>
          <w:bCs/>
          <w:lang w:eastAsia="hu-HU"/>
        </w:rPr>
        <w:t>adatkezelési és normalizáló réteg</w:t>
      </w:r>
      <w:r w:rsidRPr="00957BC2">
        <w:rPr>
          <w:lang w:eastAsia="hu-HU"/>
        </w:rPr>
        <w:t>, amely az objektum–attribútum mátrix kialakítását, az attribútumok iránykezelését és a szükséges transzformációkat végezné el.</w:t>
      </w:r>
    </w:p>
    <w:p w14:paraId="41FB445F" w14:textId="77777777" w:rsidR="00957BC2" w:rsidRPr="00957BC2" w:rsidRDefault="00957BC2" w:rsidP="001B1350">
      <w:pPr>
        <w:ind w:right="0"/>
        <w:rPr>
          <w:lang w:eastAsia="hu-HU"/>
        </w:rPr>
      </w:pPr>
      <w:r w:rsidRPr="00957BC2">
        <w:rPr>
          <w:lang w:eastAsia="hu-HU"/>
        </w:rPr>
        <w:t xml:space="preserve">A harmadik réteg az </w:t>
      </w:r>
      <w:r w:rsidRPr="00957BC2">
        <w:rPr>
          <w:b/>
          <w:bCs/>
          <w:lang w:eastAsia="hu-HU"/>
        </w:rPr>
        <w:t>értékelési és számítási modul</w:t>
      </w:r>
      <w:r w:rsidRPr="00957BC2">
        <w:rPr>
          <w:lang w:eastAsia="hu-HU"/>
        </w:rPr>
        <w:t>, amely a COCO-alapú aggregált teljesítményérték meghatározását, az ár–teljesítmény mutató számítását és a rangsorolást valósítaná meg.</w:t>
      </w:r>
    </w:p>
    <w:p w14:paraId="5F7AC5C7" w14:textId="77777777" w:rsidR="00957BC2" w:rsidRPr="00957BC2" w:rsidRDefault="00957BC2" w:rsidP="001B1350">
      <w:pPr>
        <w:ind w:right="0"/>
        <w:rPr>
          <w:lang w:eastAsia="hu-HU"/>
        </w:rPr>
      </w:pPr>
      <w:r w:rsidRPr="00957BC2">
        <w:rPr>
          <w:lang w:eastAsia="hu-HU"/>
        </w:rPr>
        <w:t xml:space="preserve">A negyedik réteg az </w:t>
      </w:r>
      <w:r w:rsidRPr="00957BC2">
        <w:rPr>
          <w:b/>
          <w:bCs/>
          <w:lang w:eastAsia="hu-HU"/>
        </w:rPr>
        <w:t>eredménymegjelenítő és felhasználói interfész</w:t>
      </w:r>
      <w:r w:rsidRPr="00957BC2">
        <w:rPr>
          <w:lang w:eastAsia="hu-HU"/>
        </w:rPr>
        <w:t>, amely lehetővé tenné az eredmények vizualizációját, szűrését és elemzését.</w:t>
      </w:r>
    </w:p>
    <w:p w14:paraId="4C64F138" w14:textId="47648E59" w:rsidR="00957BC2" w:rsidRPr="00957BC2" w:rsidRDefault="00957BC2" w:rsidP="001B1350">
      <w:pPr>
        <w:ind w:right="0"/>
        <w:rPr>
          <w:lang w:eastAsia="hu-HU"/>
        </w:rPr>
      </w:pPr>
      <w:r w:rsidRPr="00957BC2">
        <w:rPr>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1B1350">
      <w:pPr>
        <w:pStyle w:val="Cmsor3"/>
        <w:numPr>
          <w:ilvl w:val="2"/>
          <w:numId w:val="39"/>
        </w:numPr>
        <w:rPr>
          <w:rFonts w:eastAsiaTheme="minorEastAsia"/>
        </w:rPr>
      </w:pPr>
      <w:bookmarkStart w:id="291" w:name="_Toc223704509"/>
      <w:bookmarkStart w:id="292" w:name="_Toc223705007"/>
      <w:bookmarkStart w:id="293" w:name="_Toc223784098"/>
      <w:r w:rsidRPr="00957BC2">
        <w:rPr>
          <w:rFonts w:eastAsiaTheme="minorEastAsia"/>
        </w:rPr>
        <w:t>Megvalósítás korlátjai</w:t>
      </w:r>
      <w:bookmarkEnd w:id="289"/>
      <w:bookmarkEnd w:id="290"/>
      <w:bookmarkEnd w:id="291"/>
      <w:bookmarkEnd w:id="292"/>
      <w:bookmarkEnd w:id="293"/>
    </w:p>
    <w:p w14:paraId="225C28BC" w14:textId="77777777" w:rsidR="0068071B" w:rsidRPr="0068071B" w:rsidRDefault="0068071B" w:rsidP="001B1350">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1B1350">
      <w:pPr>
        <w:ind w:right="0"/>
        <w:rPr>
          <w:lang w:eastAsia="hu-HU"/>
        </w:rPr>
      </w:pPr>
      <w:r w:rsidRPr="0068071B">
        <w:rPr>
          <w:lang w:eastAsia="hu-HU"/>
        </w:rPr>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1B1350">
      <w:pPr>
        <w:ind w:right="0"/>
        <w:rPr>
          <w:lang w:eastAsia="hu-HU"/>
        </w:rPr>
      </w:pPr>
      <w:r w:rsidRPr="0068071B">
        <w:rPr>
          <w:lang w:eastAsia="hu-HU"/>
        </w:rPr>
        <w:lastRenderedPageBreak/>
        <w:t>Szervezeti és üzemeltetési oldalról elengedhetetlen lenne a rendszer felügyelete, 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1B1350">
      <w:pPr>
        <w:ind w:right="0"/>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1B1350">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1B1350">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1B1350">
      <w:pPr>
        <w:pStyle w:val="Cmsor2"/>
        <w:numPr>
          <w:ilvl w:val="1"/>
          <w:numId w:val="39"/>
        </w:numPr>
        <w:rPr>
          <w:rFonts w:eastAsiaTheme="minorEastAsia"/>
        </w:rPr>
      </w:pPr>
      <w:bookmarkStart w:id="294" w:name="_Toc221016324"/>
      <w:bookmarkStart w:id="295" w:name="_Toc223457072"/>
      <w:bookmarkStart w:id="296" w:name="_Toc223704510"/>
      <w:bookmarkStart w:id="297" w:name="_Toc223705008"/>
      <w:bookmarkStart w:id="298" w:name="_Toc223784099"/>
      <w:r w:rsidRPr="00CE62EA">
        <w:rPr>
          <w:rFonts w:eastAsiaTheme="minorEastAsia"/>
        </w:rPr>
        <w:t>Tesztelés</w:t>
      </w:r>
      <w:bookmarkEnd w:id="294"/>
      <w:bookmarkEnd w:id="295"/>
      <w:bookmarkEnd w:id="296"/>
      <w:bookmarkEnd w:id="297"/>
      <w:bookmarkEnd w:id="298"/>
    </w:p>
    <w:p w14:paraId="7D1964B9" w14:textId="77777777" w:rsidR="00957BC2" w:rsidRPr="00957BC2" w:rsidRDefault="00957BC2" w:rsidP="001B1350">
      <w:pPr>
        <w:ind w:right="0"/>
        <w:rPr>
          <w:lang w:eastAsia="hu-HU"/>
        </w:rPr>
      </w:pPr>
      <w:r w:rsidRPr="00957BC2">
        <w:rPr>
          <w:lang w:eastAsia="hu-HU"/>
        </w:rPr>
        <w:t>A modell működésének ellenőrzése manuális tesztelési lépések alkalmazásával történt. A vizsgálat célja annak biztosítása volt, hogy az adatfeldolgozási és számítási lépések következetes, reprodukálható eredményt adjanak.</w:t>
      </w:r>
    </w:p>
    <w:p w14:paraId="523A052B" w14:textId="77777777" w:rsidR="00957BC2" w:rsidRPr="00957BC2" w:rsidRDefault="00957BC2" w:rsidP="001B1350">
      <w:pPr>
        <w:ind w:right="0"/>
        <w:rPr>
          <w:lang w:eastAsia="hu-HU"/>
        </w:rPr>
      </w:pPr>
      <w:r w:rsidRPr="00957BC2">
        <w:rPr>
          <w:lang w:eastAsia="hu-HU"/>
        </w:rPr>
        <w:t>A tesztelés során ellenőrzésre kerültek:</w:t>
      </w:r>
    </w:p>
    <w:p w14:paraId="378F903C" w14:textId="77777777" w:rsidR="00957BC2" w:rsidRDefault="00957BC2" w:rsidP="001B1350">
      <w:pPr>
        <w:ind w:right="0"/>
        <w:rPr>
          <w:lang w:eastAsia="hu-HU"/>
        </w:rPr>
      </w:pPr>
      <w:r w:rsidRPr="00957BC2">
        <w:rPr>
          <w:lang w:eastAsia="hu-HU"/>
        </w:rPr>
        <w:t>– az objektum–attribútum mátrix adatainak helyes rögzítése,</w:t>
      </w:r>
    </w:p>
    <w:p w14:paraId="3DD56093" w14:textId="47586290" w:rsidR="00957BC2" w:rsidRDefault="00957BC2" w:rsidP="001B1350">
      <w:pPr>
        <w:ind w:right="0"/>
        <w:rPr>
          <w:lang w:eastAsia="hu-HU"/>
        </w:rPr>
      </w:pPr>
      <w:r w:rsidRPr="00957BC2">
        <w:rPr>
          <w:lang w:eastAsia="hu-HU"/>
        </w:rPr>
        <w:t>– a COCO Y0 modul kimenetének megfelelő átvétele,</w:t>
      </w:r>
    </w:p>
    <w:p w14:paraId="5A05E862" w14:textId="1895D6A6" w:rsidR="00957BC2" w:rsidRDefault="00957BC2" w:rsidP="001B1350">
      <w:pPr>
        <w:ind w:right="0"/>
        <w:rPr>
          <w:lang w:eastAsia="hu-HU"/>
        </w:rPr>
      </w:pPr>
      <w:r w:rsidRPr="00957BC2">
        <w:rPr>
          <w:lang w:eastAsia="hu-HU"/>
        </w:rPr>
        <w:t>– az aggregált teljesítményértékek Excel környezetben történő feldolgozása,</w:t>
      </w:r>
    </w:p>
    <w:p w14:paraId="2D822C2C" w14:textId="1EF42E02" w:rsidR="00957BC2" w:rsidRDefault="00957BC2" w:rsidP="001B1350">
      <w:pPr>
        <w:ind w:right="0"/>
        <w:rPr>
          <w:lang w:eastAsia="hu-HU"/>
        </w:rPr>
      </w:pPr>
      <w:r w:rsidRPr="00957BC2">
        <w:rPr>
          <w:lang w:eastAsia="hu-HU"/>
        </w:rPr>
        <w:t>– az ár–teljesítmény mutató számításának képlete,</w:t>
      </w:r>
    </w:p>
    <w:p w14:paraId="7BF85D3D" w14:textId="4E75F992" w:rsidR="00957BC2" w:rsidRPr="00957BC2" w:rsidRDefault="00957BC2" w:rsidP="001B1350">
      <w:pPr>
        <w:ind w:right="0"/>
        <w:rPr>
          <w:lang w:eastAsia="hu-HU"/>
        </w:rPr>
      </w:pPr>
      <w:r w:rsidRPr="00957BC2">
        <w:rPr>
          <w:lang w:eastAsia="hu-HU"/>
        </w:rPr>
        <w:t>– a rangsor meghatározásának helyessége.</w:t>
      </w:r>
    </w:p>
    <w:p w14:paraId="6D67F936" w14:textId="77777777" w:rsidR="00957BC2" w:rsidRPr="00957BC2" w:rsidRDefault="00957BC2" w:rsidP="001B1350">
      <w:pPr>
        <w:ind w:right="0"/>
        <w:rPr>
          <w:lang w:eastAsia="hu-HU"/>
        </w:rPr>
      </w:pPr>
      <w:r w:rsidRPr="00957BC2">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5207B279" w14:textId="7442724E" w:rsidR="00957BC2" w:rsidRPr="00957BC2" w:rsidRDefault="00957BC2" w:rsidP="001B1350">
      <w:pPr>
        <w:ind w:right="0"/>
        <w:rPr>
          <w:lang w:eastAsia="hu-HU"/>
        </w:rPr>
      </w:pPr>
      <w:r w:rsidRPr="00957BC2">
        <w:rPr>
          <w:lang w:eastAsia="hu-HU"/>
        </w:rPr>
        <w:t>A tesztelés nem automatizált szoftvertesztelési eljárás keretében történt, hanem a módszertani lépések logikai és számítási ellenőrzésére korlátozódott.</w:t>
      </w:r>
    </w:p>
    <w:p w14:paraId="629EEA2E" w14:textId="77777777" w:rsidR="00957BC2" w:rsidRDefault="006E1E69" w:rsidP="001B1350">
      <w:pPr>
        <w:pStyle w:val="Cmsor2"/>
        <w:numPr>
          <w:ilvl w:val="1"/>
          <w:numId w:val="39"/>
        </w:numPr>
        <w:rPr>
          <w:rFonts w:eastAsiaTheme="minorEastAsia"/>
        </w:rPr>
      </w:pPr>
      <w:bookmarkStart w:id="299" w:name="_Toc221016325"/>
      <w:bookmarkStart w:id="300" w:name="_Toc223457073"/>
      <w:bookmarkStart w:id="301" w:name="_Toc223704511"/>
      <w:bookmarkStart w:id="302" w:name="_Toc223705009"/>
      <w:bookmarkStart w:id="303" w:name="_Toc223784100"/>
      <w:r w:rsidRPr="00957BC2">
        <w:rPr>
          <w:rFonts w:eastAsiaTheme="minorEastAsia"/>
        </w:rPr>
        <w:t>MI-aspektusok</w:t>
      </w:r>
      <w:bookmarkStart w:id="304" w:name="_Toc221016326"/>
      <w:bookmarkStart w:id="305" w:name="_Toc223457074"/>
      <w:bookmarkEnd w:id="299"/>
      <w:bookmarkEnd w:id="300"/>
      <w:bookmarkEnd w:id="301"/>
      <w:bookmarkEnd w:id="302"/>
      <w:bookmarkEnd w:id="303"/>
    </w:p>
    <w:p w14:paraId="413A3103" w14:textId="77777777" w:rsidR="00957BC2" w:rsidRPr="00957BC2" w:rsidRDefault="00957BC2" w:rsidP="001B1350">
      <w:pPr>
        <w:ind w:right="0"/>
        <w:rPr>
          <w:lang w:eastAsia="hu-HU"/>
        </w:rPr>
      </w:pPr>
      <w:r w:rsidRPr="00957BC2">
        <w:rPr>
          <w:lang w:eastAsia="hu-HU"/>
        </w:rPr>
        <w:t xml:space="preserve">A bemutatott ár–teljesítmény alapú döntéstámogató modell nem klasszikus értelemben vett mesterséges intelligencia rendszert valósít meg. A modell működése determinisztikus </w:t>
      </w:r>
      <w:r w:rsidRPr="00957BC2">
        <w:rPr>
          <w:lang w:eastAsia="hu-HU"/>
        </w:rPr>
        <w:lastRenderedPageBreak/>
        <w:t>számítási eljárásokon alapul, amelyek előre definiált attribútumkészlet és algoritmikus szabályok mentén generálnak eredményt.</w:t>
      </w:r>
    </w:p>
    <w:p w14:paraId="707710DC" w14:textId="6D830D33" w:rsidR="00957BC2" w:rsidRPr="00957BC2" w:rsidRDefault="00957BC2" w:rsidP="001B1350">
      <w:pPr>
        <w:ind w:right="0"/>
        <w:rPr>
          <w:lang w:eastAsia="hu-HU"/>
        </w:rPr>
      </w:pPr>
      <w:r w:rsidRPr="00957BC2">
        <w:rPr>
          <w:lang w:eastAsia="hu-HU"/>
        </w:rPr>
        <w:t>A módszertan nem alkalmaz gépi tanulást, neurális hálóza</w:t>
      </w:r>
      <w:r>
        <w:rPr>
          <w:lang w:eastAsia="hu-HU"/>
        </w:rPr>
        <w:t>tot</w:t>
      </w:r>
      <w:r w:rsidRPr="00957BC2">
        <w:rPr>
          <w:lang w:eastAsia="hu-HU"/>
        </w:rPr>
        <w:t xml:space="preserve"> vagy prediktív modellezést. A rangsorolás és az aggregált teljesítményérték meghatározása explicit módon definiált matematikai lépések eredménye.</w:t>
      </w:r>
    </w:p>
    <w:p w14:paraId="22CEC0C9" w14:textId="77777777" w:rsidR="00957BC2" w:rsidRPr="00957BC2" w:rsidRDefault="00957BC2" w:rsidP="001B1350">
      <w:pPr>
        <w:ind w:right="0"/>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1B1350">
      <w:pPr>
        <w:ind w:right="0"/>
        <w:rPr>
          <w:lang w:eastAsia="hu-HU"/>
        </w:rPr>
      </w:pPr>
      <w:r w:rsidRPr="00957BC2">
        <w:rPr>
          <w:lang w:eastAsia="hu-HU"/>
        </w:rPr>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1B1350">
      <w:pPr>
        <w:pStyle w:val="Cmsor2"/>
        <w:numPr>
          <w:ilvl w:val="1"/>
          <w:numId w:val="39"/>
        </w:numPr>
        <w:rPr>
          <w:rFonts w:eastAsiaTheme="minorEastAsia"/>
        </w:rPr>
      </w:pPr>
      <w:bookmarkStart w:id="306" w:name="_Toc223704512"/>
      <w:bookmarkStart w:id="307" w:name="_Toc223705010"/>
      <w:bookmarkStart w:id="308" w:name="_Toc223784101"/>
      <w:r w:rsidRPr="00957BC2">
        <w:rPr>
          <w:rFonts w:eastAsiaTheme="minorEastAsia"/>
        </w:rPr>
        <w:t>IT-biztonsági aspektusok</w:t>
      </w:r>
      <w:bookmarkEnd w:id="304"/>
      <w:bookmarkEnd w:id="305"/>
      <w:bookmarkEnd w:id="306"/>
      <w:bookmarkEnd w:id="307"/>
      <w:bookmarkEnd w:id="308"/>
    </w:p>
    <w:p w14:paraId="23604F38" w14:textId="77777777" w:rsidR="00957BC2" w:rsidRPr="00957BC2" w:rsidRDefault="00957BC2" w:rsidP="001B1350">
      <w:pPr>
        <w:ind w:right="0"/>
        <w:rPr>
          <w:lang w:eastAsia="hu-HU"/>
        </w:rPr>
      </w:pPr>
      <w:r w:rsidRPr="00957BC2">
        <w:rPr>
          <w:lang w:eastAsia="hu-HU"/>
        </w:rPr>
        <w:t>Egy szoftveres implementációval rendelkező döntéstámogató rendszer esetében az informatikai biztonság kiemelt jelentőséggel bírna.</w:t>
      </w:r>
    </w:p>
    <w:p w14:paraId="40CBE472" w14:textId="77777777" w:rsidR="00957BC2" w:rsidRPr="00957BC2" w:rsidRDefault="00957BC2" w:rsidP="001B1350">
      <w:pPr>
        <w:ind w:right="0"/>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1B1350">
      <w:pPr>
        <w:ind w:right="0"/>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1B1350">
      <w:pPr>
        <w:ind w:right="0"/>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76572832" w:rsidR="00957BC2" w:rsidRPr="00957BC2" w:rsidRDefault="00957BC2" w:rsidP="001B1350">
      <w:pPr>
        <w:ind w:right="0"/>
        <w:rPr>
          <w:lang w:eastAsia="hu-HU"/>
        </w:rPr>
      </w:pPr>
      <w:r w:rsidRPr="00957BC2">
        <w:rPr>
          <w:lang w:eastAsia="hu-HU"/>
        </w:rPr>
        <w:t>A jelen dolgozat keretében tényleges szoftveres implementáció nem történt, azonban egy jövőbeni fejlesztés során az informatikai biztonság tervezése és megvalósítása elengedhetetlen lenne.</w:t>
      </w:r>
    </w:p>
    <w:p w14:paraId="799E3417" w14:textId="1B0CCFE0" w:rsidR="006E1E69" w:rsidRDefault="006E1E69" w:rsidP="001B1350">
      <w:pPr>
        <w:pStyle w:val="Cmsor1"/>
        <w:numPr>
          <w:ilvl w:val="0"/>
          <w:numId w:val="39"/>
        </w:numPr>
        <w:ind w:left="0" w:hanging="357"/>
        <w:rPr>
          <w:rFonts w:eastAsiaTheme="minorEastAsia"/>
        </w:rPr>
      </w:pPr>
      <w:bookmarkStart w:id="309" w:name="_Toc221016327"/>
      <w:bookmarkStart w:id="310" w:name="_Toc223457075"/>
      <w:bookmarkStart w:id="311" w:name="_Toc223704513"/>
      <w:bookmarkStart w:id="312" w:name="_Toc223705011"/>
      <w:bookmarkStart w:id="313" w:name="_Toc223784102"/>
      <w:r w:rsidRPr="0045418A">
        <w:rPr>
          <w:rFonts w:eastAsiaTheme="minorEastAsia"/>
        </w:rPr>
        <w:lastRenderedPageBreak/>
        <w:t>Vita</w:t>
      </w:r>
      <w:bookmarkEnd w:id="309"/>
      <w:bookmarkEnd w:id="310"/>
      <w:bookmarkEnd w:id="311"/>
      <w:bookmarkEnd w:id="312"/>
      <w:bookmarkEnd w:id="313"/>
    </w:p>
    <w:p w14:paraId="37C0D21E" w14:textId="78999B1E" w:rsidR="005B6D8B" w:rsidRPr="005B6D8B" w:rsidRDefault="00FD2B38" w:rsidP="001B1350">
      <w:pPr>
        <w:ind w:right="0"/>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módszertan előnye továbbá, hogy az ár és a teljesítmény elkülönített vizsgálatát teszi lehetővé, így a rangsor és az ár–teljesítmény mutató egymástól függetlenül értelmezhető.</w:t>
      </w:r>
    </w:p>
    <w:p w14:paraId="7B499D44" w14:textId="3CB46B27" w:rsidR="005B6D8B" w:rsidRPr="005B6D8B" w:rsidRDefault="005B6D8B" w:rsidP="001B1350">
      <w:pPr>
        <w:ind w:right="0"/>
        <w:rPr>
          <w:lang w:eastAsia="hu-HU"/>
        </w:rPr>
      </w:pPr>
      <w:r w:rsidRPr="005B6D8B">
        <w:rPr>
          <w:lang w:eastAsia="hu-HU"/>
        </w:rPr>
        <w:t xml:space="preserve">Ugyanakkor a modell eredményei erősen </w:t>
      </w:r>
      <w:r w:rsidR="00FD2B38" w:rsidRPr="005B6D8B">
        <w:rPr>
          <w:lang w:eastAsia="hu-HU"/>
        </w:rPr>
        <w:t>függenek</w:t>
      </w:r>
      <w:r w:rsidRPr="005B6D8B">
        <w:rPr>
          <w:lang w:eastAsia="hu-HU"/>
        </w:rPr>
        <w:t xml:space="preserve"> a kiválasztott attribútumkészlettől. Az attribútumok meghatározása és preferenciairánya meghatározza az aggregált teljesítményértéket, így más paraméterkészlet esetén eltérő rangsor alakulhatna ki. A modell nem képes kezelni a nehezen számszerűsíthető, szubjektív tényezőket, mint például az ergonómia vagy a márka reputációja.</w:t>
      </w:r>
    </w:p>
    <w:p w14:paraId="517A0E6B" w14:textId="77777777" w:rsidR="00FD2B38" w:rsidRDefault="005B6D8B" w:rsidP="001B1350">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7777777" w:rsidR="00FD2B38" w:rsidRDefault="005B6D8B" w:rsidP="001B1350">
      <w:pPr>
        <w:ind w:right="0"/>
        <w:rPr>
          <w:lang w:eastAsia="hu-HU"/>
        </w:rPr>
      </w:pPr>
      <w:r w:rsidRPr="005B6D8B">
        <w:rPr>
          <w:lang w:eastAsia="hu-HU"/>
        </w:rPr>
        <w:t xml:space="preserve">A módszertan determinisztikus jellege előny az átláthatóság szempontjából, ugyanakkor nem biztosít adaptív vagy tanuló képességet. </w:t>
      </w:r>
      <w:r w:rsidR="00FD2B38" w:rsidRPr="00FD2B38">
        <w:rPr>
          <w:lang w:eastAsia="hu-HU"/>
        </w:rPr>
        <w:t>A modell nem tartalmaz adaptív vagy tanuló mechanizmust, így nem képes a piaci trendek vagy felhasználói preferenciák automatikus integrálására.</w:t>
      </w:r>
    </w:p>
    <w:p w14:paraId="19194511" w14:textId="57A47F99" w:rsidR="00FD2B38" w:rsidRPr="005B6D8B" w:rsidRDefault="00FD2B38" w:rsidP="001B1350">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7D883425" w14:textId="633BCBF6" w:rsidR="006E1E69" w:rsidRDefault="006E1E69" w:rsidP="001B1350">
      <w:pPr>
        <w:pStyle w:val="Cmsor1"/>
        <w:numPr>
          <w:ilvl w:val="0"/>
          <w:numId w:val="39"/>
        </w:numPr>
        <w:ind w:left="0" w:hanging="357"/>
        <w:rPr>
          <w:rFonts w:eastAsiaTheme="minorEastAsia"/>
        </w:rPr>
      </w:pPr>
      <w:bookmarkStart w:id="314" w:name="_Toc221016328"/>
      <w:bookmarkStart w:id="315" w:name="_Toc223457076"/>
      <w:bookmarkStart w:id="316" w:name="_Toc223704514"/>
      <w:bookmarkStart w:id="317" w:name="_Toc223705012"/>
      <w:bookmarkStart w:id="318" w:name="_Toc223784103"/>
      <w:r w:rsidRPr="00FF18AC">
        <w:rPr>
          <w:rFonts w:eastAsiaTheme="minorEastAsia"/>
        </w:rPr>
        <w:lastRenderedPageBreak/>
        <w:t>Következtetések</w:t>
      </w:r>
      <w:bookmarkEnd w:id="314"/>
      <w:bookmarkEnd w:id="315"/>
      <w:bookmarkEnd w:id="316"/>
      <w:bookmarkEnd w:id="317"/>
      <w:bookmarkEnd w:id="318"/>
    </w:p>
    <w:p w14:paraId="2DA6A0E7" w14:textId="77777777" w:rsidR="00FD2B38" w:rsidRPr="00FD2B38" w:rsidRDefault="00FD2B38" w:rsidP="001B1350">
      <w:pPr>
        <w:ind w:right="0"/>
        <w:rPr>
          <w:lang w:eastAsia="hu-HU"/>
        </w:rPr>
      </w:pPr>
      <w:r w:rsidRPr="00FD2B38">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6C778612" w14:textId="77777777" w:rsidR="00FD2B38" w:rsidRPr="00FD2B38" w:rsidRDefault="00FD2B38" w:rsidP="001B1350">
      <w:pPr>
        <w:ind w:right="0"/>
        <w:rPr>
          <w:lang w:eastAsia="hu-HU"/>
        </w:rPr>
      </w:pPr>
      <w:r w:rsidRPr="00FD2B38">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w:t>
      </w:r>
    </w:p>
    <w:p w14:paraId="405F5DAB" w14:textId="77777777" w:rsidR="00FD2B38" w:rsidRPr="00FD2B38" w:rsidRDefault="00FD2B38" w:rsidP="001B1350">
      <w:pPr>
        <w:ind w:right="0"/>
        <w:rPr>
          <w:lang w:eastAsia="hu-HU"/>
        </w:rPr>
      </w:pPr>
      <w:r w:rsidRPr="00FD2B38">
        <w:rPr>
          <w:lang w:eastAsia="hu-HU"/>
        </w:rPr>
        <w:t>A validációs vizsgálat eredményei alapján a modell belső konzisztenciája igazoltnak tekinthető, mivel irányellentmondás nem volt kimutatható.</w:t>
      </w:r>
    </w:p>
    <w:p w14:paraId="25995026" w14:textId="77777777" w:rsidR="00FD2B38" w:rsidRPr="00FD2B38" w:rsidRDefault="00FD2B38" w:rsidP="001B1350">
      <w:pPr>
        <w:ind w:right="0"/>
        <w:rPr>
          <w:lang w:eastAsia="hu-HU"/>
        </w:rPr>
      </w:pPr>
      <w:r w:rsidRPr="00FD2B38">
        <w:rPr>
          <w:lang w:eastAsia="hu-HU"/>
        </w:rPr>
        <w:t>A vizsgálat igazolta, hogy a determinisztikus, súlyozásmentes megközelítés is képes több szempont együttes kezelésére anélkül, hogy szubjektív súlyvektor meghatározását igényelné. A módszertan átlátható és reprodukálható döntéstámogatási keretet biztosít.</w:t>
      </w:r>
    </w:p>
    <w:p w14:paraId="2B07ED81" w14:textId="3E0242DE" w:rsidR="005B6D8B" w:rsidRPr="00FD2B38" w:rsidRDefault="00FD2B38" w:rsidP="001B1350">
      <w:pPr>
        <w:ind w:right="0"/>
        <w:rPr>
          <w:lang w:eastAsia="hu-HU"/>
        </w:rPr>
      </w:pPr>
      <w:r w:rsidRPr="00FD2B38">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611CC10E" w14:textId="6F662B45" w:rsidR="006E1E69" w:rsidRDefault="006E1E69" w:rsidP="001B1350">
      <w:pPr>
        <w:pStyle w:val="Cmsor1"/>
        <w:numPr>
          <w:ilvl w:val="0"/>
          <w:numId w:val="39"/>
        </w:numPr>
        <w:ind w:left="0" w:hanging="357"/>
        <w:rPr>
          <w:rFonts w:eastAsiaTheme="minorEastAsia"/>
        </w:rPr>
      </w:pPr>
      <w:bookmarkStart w:id="319" w:name="_Toc221016329"/>
      <w:bookmarkStart w:id="320" w:name="_Toc223457077"/>
      <w:bookmarkStart w:id="321" w:name="_Toc223704515"/>
      <w:bookmarkStart w:id="322" w:name="_Toc223705013"/>
      <w:bookmarkStart w:id="323" w:name="_Toc223784104"/>
      <w:r w:rsidRPr="00FF18AC">
        <w:rPr>
          <w:rFonts w:eastAsiaTheme="minorEastAsia"/>
        </w:rPr>
        <w:lastRenderedPageBreak/>
        <w:t>Összefoglalás</w:t>
      </w:r>
      <w:bookmarkEnd w:id="319"/>
      <w:bookmarkEnd w:id="320"/>
      <w:bookmarkEnd w:id="321"/>
      <w:bookmarkEnd w:id="322"/>
      <w:bookmarkEnd w:id="323"/>
    </w:p>
    <w:p w14:paraId="542CAF9D" w14:textId="77777777" w:rsidR="00FD2B38" w:rsidRPr="00FD2B38" w:rsidRDefault="00FD2B38" w:rsidP="001B1350">
      <w:pPr>
        <w:ind w:right="0"/>
        <w:rPr>
          <w:lang w:eastAsia="hu-HU"/>
        </w:rPr>
      </w:pPr>
      <w:bookmarkStart w:id="324" w:name="_Toc221016330"/>
      <w:bookmarkStart w:id="325"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 adatai képezték, amelyek objektum–attribútum mátrix formájában kerültek rendszerezésre.</w:t>
      </w:r>
    </w:p>
    <w:p w14:paraId="5159F586" w14:textId="13523C4C" w:rsidR="00FD2B38" w:rsidRPr="00FD2B38" w:rsidRDefault="00FD2B38" w:rsidP="001B1350">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r w:rsidR="006B1BB3">
        <w:rPr>
          <w:lang w:eastAsia="hu-HU"/>
        </w:rPr>
        <w:t>, indokoltságat</w:t>
      </w:r>
      <w:r w:rsidRPr="00FD2B38">
        <w:rPr>
          <w:lang w:eastAsia="hu-HU"/>
        </w:rPr>
        <w:t xml:space="preserve">. Az aggregált teljesítményértékek meghatározása lehetőséget teremtett a vizsgált objektumok teljesítményalapú összehasonlítására, majd az ár–teljesítmény viszony </w:t>
      </w:r>
      <w:r w:rsidR="006B1BB3">
        <w:rPr>
          <w:lang w:eastAsia="hu-HU"/>
        </w:rPr>
        <w:t>optimalizált</w:t>
      </w:r>
      <w:r w:rsidRPr="00FD2B38">
        <w:rPr>
          <w:lang w:eastAsia="hu-HU"/>
        </w:rPr>
        <w:t xml:space="preserve"> elemzésére.</w:t>
      </w:r>
    </w:p>
    <w:p w14:paraId="032CE735" w14:textId="3871778D" w:rsidR="00FD2B38" w:rsidRPr="00FD2B38" w:rsidRDefault="00FD2B38" w:rsidP="001B1350">
      <w:pPr>
        <w:ind w:right="0"/>
        <w:rPr>
          <w:lang w:eastAsia="hu-HU"/>
        </w:rPr>
      </w:pPr>
      <w:r w:rsidRPr="00FD2B38">
        <w:rPr>
          <w:lang w:eastAsia="hu-HU"/>
        </w:rPr>
        <w:t>A dolgozat nem egy kész szoftverrendszer implementációját célozta, hanem egy strukturált módszertani keret bemutatását</w:t>
      </w:r>
      <w:r w:rsidR="006B1BB3">
        <w:rPr>
          <w:lang w:eastAsia="hu-HU"/>
        </w:rPr>
        <w:t xml:space="preserve"> (vö. pszeudokód)</w:t>
      </w:r>
      <w:r w:rsidRPr="00FD2B38">
        <w:rPr>
          <w:lang w:eastAsia="hu-HU"/>
        </w:rPr>
        <w:t>. A későbbi fejezetek kitekintést nyújtanak a modell továbbfejlesztési lehetőségeire, valamint az informatikai, biztonsági és architektúrai vonatkozásokra.</w:t>
      </w:r>
    </w:p>
    <w:p w14:paraId="6CAE8157" w14:textId="62BBE10C" w:rsidR="00FD2B38" w:rsidRPr="00FD2B38" w:rsidRDefault="00FD2B38" w:rsidP="001B1350">
      <w:pPr>
        <w:ind w:right="0"/>
        <w:rPr>
          <w:lang w:eastAsia="hu-HU"/>
        </w:rPr>
      </w:pPr>
      <w:r w:rsidRPr="00FD2B38">
        <w:rPr>
          <w:lang w:eastAsia="hu-HU"/>
        </w:rPr>
        <w:t>A bemutatott megközelítés azt szemlélteti, hogy a többattribútumos értékelés megfelelő strukturálással és algoritmikus feldolgozással reprodukálható és átlátható</w:t>
      </w:r>
      <w:r w:rsidR="006B1BB3">
        <w:rPr>
          <w:lang w:eastAsia="hu-HU"/>
        </w:rPr>
        <w:t>, automatizálható</w:t>
      </w:r>
      <w:r w:rsidRPr="00FD2B38">
        <w:rPr>
          <w:lang w:eastAsia="hu-HU"/>
        </w:rPr>
        <w:t xml:space="preserve"> döntéstámogatási eredményhez vezethet.</w:t>
      </w:r>
    </w:p>
    <w:p w14:paraId="5EEC31EF" w14:textId="7761299B" w:rsidR="006E1E69" w:rsidRPr="00FF18AC" w:rsidRDefault="006E1E69" w:rsidP="001B1350">
      <w:pPr>
        <w:pStyle w:val="Cmsor1"/>
        <w:numPr>
          <w:ilvl w:val="0"/>
          <w:numId w:val="39"/>
        </w:numPr>
        <w:ind w:left="0" w:hanging="357"/>
        <w:rPr>
          <w:rFonts w:eastAsiaTheme="minorEastAsia"/>
        </w:rPr>
      </w:pPr>
      <w:bookmarkStart w:id="326" w:name="_Toc223704516"/>
      <w:bookmarkStart w:id="327" w:name="_Toc223705014"/>
      <w:bookmarkStart w:id="328" w:name="_Toc223784105"/>
      <w:r w:rsidRPr="00FF18AC">
        <w:rPr>
          <w:rFonts w:eastAsiaTheme="minorEastAsia"/>
        </w:rPr>
        <w:lastRenderedPageBreak/>
        <w:t>Jövőkép</w:t>
      </w:r>
      <w:bookmarkEnd w:id="324"/>
      <w:bookmarkEnd w:id="325"/>
      <w:bookmarkEnd w:id="326"/>
      <w:bookmarkEnd w:id="327"/>
      <w:bookmarkEnd w:id="328"/>
    </w:p>
    <w:p w14:paraId="2D2D4145" w14:textId="77777777" w:rsidR="00B43544" w:rsidRPr="00B43544" w:rsidRDefault="00B43544" w:rsidP="001B1350">
      <w:pPr>
        <w:ind w:right="0"/>
        <w:rPr>
          <w:lang w:eastAsia="hu-HU"/>
        </w:rPr>
      </w:pPr>
      <w:bookmarkStart w:id="329" w:name="_Toc221016331"/>
      <w:r w:rsidRPr="00B43544">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3C2DB002" w14:textId="77777777" w:rsidR="00B43544" w:rsidRPr="00B43544" w:rsidRDefault="00B43544" w:rsidP="001B1350">
      <w:pPr>
        <w:ind w:right="0"/>
        <w:rPr>
          <w:lang w:eastAsia="hu-HU"/>
        </w:rPr>
      </w:pPr>
      <w:r w:rsidRPr="00B43544">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3FC6228E" w14:textId="387D2554" w:rsidR="00B43544" w:rsidRPr="00B43544" w:rsidRDefault="00B43544" w:rsidP="001B1350">
      <w:pPr>
        <w:ind w:right="0"/>
        <w:rPr>
          <w:lang w:eastAsia="hu-HU"/>
        </w:rPr>
      </w:pPr>
      <w:r w:rsidRPr="00B43544">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r>
        <w:rPr>
          <w:lang w:eastAsia="hu-HU"/>
        </w:rPr>
        <w:t>.</w:t>
      </w:r>
    </w:p>
    <w:p w14:paraId="2F2875A8" w14:textId="77777777" w:rsidR="00B43544" w:rsidRPr="00B43544" w:rsidRDefault="00B43544" w:rsidP="001B1350">
      <w:pPr>
        <w:ind w:right="0"/>
        <w:rPr>
          <w:lang w:eastAsia="hu-HU"/>
        </w:rPr>
      </w:pPr>
      <w:r w:rsidRPr="00B43544">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B035F20" w14:textId="504ABDFC" w:rsidR="00D324EF" w:rsidRPr="00B43544" w:rsidRDefault="00B43544" w:rsidP="001B1350">
      <w:pPr>
        <w:ind w:right="0"/>
        <w:rPr>
          <w:lang w:eastAsia="hu-HU"/>
        </w:rPr>
      </w:pPr>
      <w:r w:rsidRPr="00B43544">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1B1350">
      <w:pPr>
        <w:pStyle w:val="Cmsor1"/>
        <w:numPr>
          <w:ilvl w:val="0"/>
          <w:numId w:val="39"/>
        </w:numPr>
        <w:rPr>
          <w:rFonts w:eastAsiaTheme="minorEastAsia"/>
        </w:rPr>
      </w:pPr>
      <w:bookmarkStart w:id="330" w:name="_Toc223457079"/>
      <w:bookmarkStart w:id="331" w:name="_Toc223704517"/>
      <w:bookmarkStart w:id="332" w:name="_Toc223705015"/>
      <w:bookmarkStart w:id="333" w:name="_Toc223784106"/>
      <w:r w:rsidRPr="00CE62EA">
        <w:rPr>
          <w:rFonts w:eastAsiaTheme="minorEastAsia"/>
        </w:rPr>
        <w:lastRenderedPageBreak/>
        <w:t>Mellékletek</w:t>
      </w:r>
      <w:bookmarkEnd w:id="329"/>
      <w:bookmarkEnd w:id="330"/>
      <w:bookmarkEnd w:id="331"/>
      <w:bookmarkEnd w:id="332"/>
      <w:bookmarkEnd w:id="333"/>
    </w:p>
    <w:p w14:paraId="51F77768" w14:textId="03AD26BA" w:rsidR="00B401C7" w:rsidRPr="00B401C7" w:rsidRDefault="00B401C7" w:rsidP="0085618F">
      <w:pPr>
        <w:ind w:right="0"/>
        <w:rPr>
          <w:rFonts w:eastAsiaTheme="minorEastAsia"/>
        </w:rPr>
      </w:pPr>
      <w:r w:rsidRPr="00B401C7">
        <w:rPr>
          <w:rFonts w:eastAsiaTheme="minorEastAsia"/>
        </w:rPr>
        <w:t>A szakdolgozat mellékletei a dolgozat elkészítéséhez kapcsolódó kiegészítő információkat és dokumentációt tartalmazzák. A mellékletek célja a dolgozatban bemutatott módszertan és számítási folyamat átláthatóságának és reprodukálhatóságának biztosítása.</w:t>
      </w:r>
      <w:r w:rsidRPr="00B401C7">
        <w:rPr>
          <w:rFonts w:eastAsiaTheme="minorEastAsia"/>
        </w:rPr>
        <w:br/>
        <w:t>A következő alfejezetek tartalmazzák a felhasznált szakirodalmat, a rövidítések és definíciók jegyzékét, az ábrák és táblázatok listáját, valamint a dolgozat készítése során releváns mesterséges intelligencia alapú konzultációk dokumentációját.</w:t>
      </w:r>
    </w:p>
    <w:p w14:paraId="5E8E11BB" w14:textId="779671BD" w:rsidR="00EB7CAB" w:rsidRPr="00EB7CAB" w:rsidRDefault="00EB7CAB" w:rsidP="001B1350">
      <w:pPr>
        <w:pStyle w:val="Cmsor2"/>
        <w:numPr>
          <w:ilvl w:val="1"/>
          <w:numId w:val="39"/>
        </w:numPr>
        <w:rPr>
          <w:rFonts w:eastAsiaTheme="minorEastAsia"/>
        </w:rPr>
      </w:pPr>
      <w:bookmarkStart w:id="334" w:name="_Toc223457080"/>
      <w:bookmarkStart w:id="335" w:name="_Toc223704518"/>
      <w:bookmarkStart w:id="336" w:name="_Toc223705016"/>
      <w:bookmarkStart w:id="337" w:name="_Toc223784107"/>
      <w:r w:rsidRPr="00EB7CAB">
        <w:rPr>
          <w:rFonts w:eastAsiaTheme="minorEastAsia"/>
        </w:rPr>
        <w:t>Irodalomjegyzék</w:t>
      </w:r>
      <w:bookmarkEnd w:id="334"/>
      <w:bookmarkEnd w:id="335"/>
      <w:bookmarkEnd w:id="336"/>
      <w:bookmarkEnd w:id="337"/>
    </w:p>
    <w:p w14:paraId="71276461" w14:textId="77777777" w:rsidR="006B2CD8" w:rsidRDefault="00EB7CAB" w:rsidP="006B2CD8">
      <w:pPr>
        <w:pStyle w:val="Irodalomjegyzk"/>
        <w:ind w:left="72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6B2CD8">
        <w:rPr>
          <w:noProof/>
        </w:rPr>
        <w:t>European Commission. (2017). Consumer Market Study on Online Price Comparison Tools. Forrás: https://ec.europa.eu/info/sites/default/files/online_price_comparison_tools_en.pdf</w:t>
      </w:r>
    </w:p>
    <w:p w14:paraId="0F42D979" w14:textId="77777777" w:rsidR="006B2CD8" w:rsidRDefault="006B2CD8" w:rsidP="006B2CD8">
      <w:pPr>
        <w:pStyle w:val="Irodalomjegyzk"/>
        <w:ind w:left="72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129DB0BB" w14:textId="77777777" w:rsidR="006B2CD8" w:rsidRDefault="006B2CD8" w:rsidP="006B2CD8">
      <w:pPr>
        <w:pStyle w:val="Irodalomjegyzk"/>
        <w:ind w:left="720" w:hanging="720"/>
        <w:rPr>
          <w:noProof/>
        </w:rPr>
      </w:pPr>
      <w:r>
        <w:rPr>
          <w:noProof/>
        </w:rPr>
        <w:t xml:space="preserve">Kollár, P. (2015). </w:t>
      </w:r>
      <w:r>
        <w:rPr>
          <w:i/>
          <w:iCs/>
          <w:noProof/>
        </w:rPr>
        <w:t>Kompetenciákra utaló magatartásminták mérési lehetőségei.</w:t>
      </w:r>
      <w:r>
        <w:rPr>
          <w:noProof/>
        </w:rPr>
        <w:t xml:space="preserve"> Forrás: http://miau.gau.hu/miau/202/kollar_pl.docx</w:t>
      </w:r>
    </w:p>
    <w:p w14:paraId="4691AB22" w14:textId="77777777" w:rsidR="006B2CD8" w:rsidRDefault="006B2CD8" w:rsidP="006B2CD8">
      <w:pPr>
        <w:pStyle w:val="Irodalomjegyzk"/>
        <w:ind w:left="720" w:hanging="720"/>
        <w:rPr>
          <w:noProof/>
        </w:rPr>
      </w:pPr>
      <w:r>
        <w:rPr>
          <w:noProof/>
        </w:rPr>
        <w:t xml:space="preserve">Kreidl, F. (2016). </w:t>
      </w:r>
      <w:r>
        <w:rPr>
          <w:i/>
          <w:iCs/>
          <w:noProof/>
        </w:rPr>
        <w:t>COCO módszer alkalmazási lehetőségei.</w:t>
      </w:r>
      <w:r>
        <w:rPr>
          <w:noProof/>
        </w:rPr>
        <w:t xml:space="preserve"> Forrás: https://miau.my-x.hu/miau/213/Kreidl_Frigyes_2016.pdf</w:t>
      </w:r>
    </w:p>
    <w:p w14:paraId="5D5F0FD7" w14:textId="77777777" w:rsidR="006B2CD8" w:rsidRDefault="006B2CD8" w:rsidP="006B2CD8">
      <w:pPr>
        <w:pStyle w:val="Irodalomjegyzk"/>
        <w:ind w:left="720" w:hanging="720"/>
        <w:rPr>
          <w:noProof/>
        </w:rPr>
      </w:pPr>
      <w:r>
        <w:rPr>
          <w:noProof/>
        </w:rPr>
        <w:t>Magyarország Kormánya. (2015). 2015. évi CXLIII. törvény a közbeszerzésekről. Forrás: https://net.jogtar.hu/jogszabaly?docid=a1500143.tv</w:t>
      </w:r>
    </w:p>
    <w:p w14:paraId="22EF98CD" w14:textId="77777777" w:rsidR="006B2CD8" w:rsidRDefault="006B2CD8" w:rsidP="006B2CD8">
      <w:pPr>
        <w:pStyle w:val="Irodalomjegyzk"/>
        <w:ind w:left="720" w:hanging="720"/>
        <w:rPr>
          <w:noProof/>
        </w:rPr>
      </w:pPr>
      <w:r>
        <w:rPr>
          <w:noProof/>
        </w:rPr>
        <w:t xml:space="preserve">OECD. (2021). </w:t>
      </w:r>
      <w:r>
        <w:rPr>
          <w:i/>
          <w:iCs/>
          <w:noProof/>
        </w:rPr>
        <w:t>Consumer Policy and Price Comparison Websites.</w:t>
      </w:r>
      <w:r>
        <w:rPr>
          <w:noProof/>
        </w:rPr>
        <w:t xml:space="preserve"> Organisation for Economic Co-operation and Development. Forrás: https://www.oecd.org/consumer/consumer-policy-price-comparison-websites.htm</w:t>
      </w:r>
    </w:p>
    <w:p w14:paraId="5CC5C750" w14:textId="77777777" w:rsidR="006B2CD8" w:rsidRDefault="006B2CD8" w:rsidP="006B2CD8">
      <w:pPr>
        <w:pStyle w:val="Irodalomjegyzk"/>
        <w:ind w:left="72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2A7C35E9" w14:textId="77777777" w:rsidR="006B2CD8" w:rsidRDefault="006B2CD8" w:rsidP="006B2CD8">
      <w:pPr>
        <w:pStyle w:val="Irodalomjegyzk"/>
        <w:ind w:left="720" w:hanging="720"/>
        <w:rPr>
          <w:noProof/>
        </w:rPr>
      </w:pPr>
      <w:r>
        <w:rPr>
          <w:noProof/>
        </w:rPr>
        <w:t xml:space="preserve">Pitlik, L. (2008. Január Letöltve: 2026.03.06.). </w:t>
      </w:r>
      <w:r>
        <w:rPr>
          <w:i/>
          <w:iCs/>
          <w:noProof/>
        </w:rPr>
        <w:t>MIAU MediaWiki</w:t>
      </w:r>
      <w:r>
        <w:rPr>
          <w:noProof/>
        </w:rPr>
        <w:t>. Forrás: https://miau.my-x.hu/mediawiki/index.php/D%C3%B6nt%C3%A9st%C3%A1mogat%C3%A1s</w:t>
      </w:r>
    </w:p>
    <w:p w14:paraId="7A2CEA0E" w14:textId="77777777" w:rsidR="006B2CD8" w:rsidRDefault="006B2CD8" w:rsidP="006B2CD8">
      <w:pPr>
        <w:pStyle w:val="Irodalomjegyzk"/>
        <w:ind w:left="720" w:hanging="720"/>
        <w:rPr>
          <w:noProof/>
        </w:rPr>
      </w:pPr>
      <w:r>
        <w:rPr>
          <w:noProof/>
        </w:rPr>
        <w:t xml:space="preserve">Pitlik, L. (2013). Hasonlóságelemzés COCO használatával – oktatási </w:t>
      </w:r>
      <w:r>
        <w:rPr>
          <w:noProof/>
        </w:rPr>
        <w:lastRenderedPageBreak/>
        <w:t>segédanyag. Forrás: https://miau.my-x.hu/miau/189/coco_demo.pdf</w:t>
      </w:r>
    </w:p>
    <w:p w14:paraId="281C270E" w14:textId="77777777" w:rsidR="006B2CD8" w:rsidRDefault="006B2CD8" w:rsidP="006B2CD8">
      <w:pPr>
        <w:pStyle w:val="Irodalomjegyzk"/>
        <w:ind w:left="720" w:hanging="720"/>
        <w:rPr>
          <w:noProof/>
        </w:rPr>
      </w:pPr>
      <w:r>
        <w:rPr>
          <w:noProof/>
        </w:rPr>
        <w:t xml:space="preserve">Pitlik, L. (2016). </w:t>
      </w:r>
      <w:r>
        <w:rPr>
          <w:i/>
          <w:iCs/>
          <w:noProof/>
        </w:rPr>
        <w:t>Butterfly – benchmarking szemléletű elemzési megközelítés</w:t>
      </w:r>
      <w:r>
        <w:rPr>
          <w:noProof/>
        </w:rPr>
        <w:t>. Forrás: https://miau.my-x.hu/miau/258/butterfly/butterfly.pdf</w:t>
      </w:r>
    </w:p>
    <w:p w14:paraId="5B130340" w14:textId="77777777" w:rsidR="006B2CD8" w:rsidRDefault="006B2CD8" w:rsidP="006B2CD8">
      <w:pPr>
        <w:pStyle w:val="Irodalomjegyzk"/>
        <w:ind w:left="720" w:hanging="720"/>
        <w:rPr>
          <w:noProof/>
        </w:rPr>
      </w:pPr>
      <w:r>
        <w:rPr>
          <w:noProof/>
        </w:rPr>
        <w:t xml:space="preserve">Pitlik, L. (2017). </w:t>
      </w:r>
      <w:r>
        <w:rPr>
          <w:i/>
          <w:iCs/>
          <w:noProof/>
        </w:rPr>
        <w:t>Hasonlóságelemzés a szummatív értékelésben</w:t>
      </w:r>
      <w:r>
        <w:rPr>
          <w:noProof/>
        </w:rPr>
        <w:t>. Forrás: https://miau.my-x.hu/miau/222/pL-TDK2017_full.pdf</w:t>
      </w:r>
    </w:p>
    <w:p w14:paraId="03708CD0" w14:textId="77777777" w:rsidR="006B2CD8" w:rsidRDefault="006B2CD8" w:rsidP="006B2CD8">
      <w:pPr>
        <w:pStyle w:val="Irodalomjegyzk"/>
        <w:ind w:left="720" w:hanging="720"/>
        <w:rPr>
          <w:noProof/>
        </w:rPr>
      </w:pPr>
      <w:r>
        <w:rPr>
          <w:noProof/>
        </w:rPr>
        <w:t>Pitlik, L., Monoriné, P. S., &amp; Gerő, P. (2015). Integrált rendszerek a tanítás-tanulás szolgálatában. Forrás: https://miau.my-x.hu/miau/204/little_v8.pdf</w:t>
      </w:r>
    </w:p>
    <w:p w14:paraId="0FD6C3E2" w14:textId="77777777" w:rsidR="006B2CD8" w:rsidRDefault="006B2CD8" w:rsidP="006B2CD8">
      <w:pPr>
        <w:pStyle w:val="Irodalomjegyzk"/>
        <w:ind w:left="720" w:hanging="720"/>
        <w:rPr>
          <w:noProof/>
        </w:rPr>
      </w:pPr>
      <w:r>
        <w:rPr>
          <w:noProof/>
        </w:rPr>
        <w:t xml:space="preserve">Power, D. (2002). </w:t>
      </w:r>
      <w:r>
        <w:rPr>
          <w:i/>
          <w:iCs/>
          <w:noProof/>
        </w:rPr>
        <w:t>Decision support systems: Concepts and resources for managers.</w:t>
      </w:r>
      <w:r>
        <w:rPr>
          <w:noProof/>
        </w:rPr>
        <w:t xml:space="preserve"> Quorum Books.</w:t>
      </w:r>
    </w:p>
    <w:p w14:paraId="3D25710B" w14:textId="77777777" w:rsidR="006B2CD8" w:rsidRDefault="006B2CD8" w:rsidP="006B2CD8">
      <w:pPr>
        <w:pStyle w:val="Irodalomjegyzk"/>
        <w:ind w:left="720" w:hanging="720"/>
        <w:rPr>
          <w:noProof/>
        </w:rPr>
      </w:pPr>
      <w:r>
        <w:rPr>
          <w:noProof/>
        </w:rPr>
        <w:t>Révai, A. (2014). My-X team – avagy egy innovatív „ötlet-istálló”. Forrás: https://miau.my-x.hu/miau/196/My-X%20Team_A5%20fuzet_HU_jav.pdf</w:t>
      </w:r>
    </w:p>
    <w:p w14:paraId="606E98D2" w14:textId="77777777" w:rsidR="006B2CD8" w:rsidRDefault="006B2CD8" w:rsidP="006B2CD8">
      <w:pPr>
        <w:pStyle w:val="Irodalomjegyzk"/>
        <w:ind w:left="72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0DE9AABA" w14:textId="77777777" w:rsidR="006B2CD8" w:rsidRDefault="006B2CD8" w:rsidP="006B2CD8">
      <w:pPr>
        <w:pStyle w:val="Irodalomjegyzk"/>
        <w:ind w:left="720" w:hanging="720"/>
        <w:rPr>
          <w:noProof/>
        </w:rPr>
      </w:pPr>
      <w:r>
        <w:rPr>
          <w:noProof/>
        </w:rPr>
        <w:t xml:space="preserve">Triantaphyllou, E. (2000). </w:t>
      </w:r>
      <w:r>
        <w:rPr>
          <w:i/>
          <w:iCs/>
          <w:noProof/>
        </w:rPr>
        <w:t>Multi-Criteria Decision Making: A Comparative Study.</w:t>
      </w:r>
      <w:r>
        <w:rPr>
          <w:noProof/>
        </w:rPr>
        <w:t xml:space="preserve"> Forrás: https://bit.csc.lsu.edu/trianta/Books/MCDMbook.pdf</w:t>
      </w:r>
    </w:p>
    <w:p w14:paraId="58474D67" w14:textId="77777777" w:rsidR="006B2CD8" w:rsidRDefault="006B2CD8" w:rsidP="006B2CD8">
      <w:pPr>
        <w:pStyle w:val="Irodalomjegyzk"/>
        <w:ind w:left="720" w:hanging="720"/>
        <w:rPr>
          <w:noProof/>
        </w:rPr>
      </w:pPr>
      <w:r>
        <w:rPr>
          <w:noProof/>
        </w:rPr>
        <w:t xml:space="preserve">Varian, H. (2014). </w:t>
      </w:r>
      <w:r>
        <w:rPr>
          <w:i/>
          <w:iCs/>
          <w:noProof/>
        </w:rPr>
        <w:t>Intermediate Microeconomics: A Modern Approach.</w:t>
      </w:r>
      <w:r>
        <w:rPr>
          <w:noProof/>
        </w:rPr>
        <w:t xml:space="preserve"> New York: W. W. Norton &amp; Company.</w:t>
      </w:r>
    </w:p>
    <w:p w14:paraId="42714C39" w14:textId="77777777" w:rsidR="006B2CD8" w:rsidRDefault="006B2CD8" w:rsidP="006B2CD8">
      <w:pPr>
        <w:pStyle w:val="Irodalomjegyzk"/>
        <w:ind w:left="720" w:hanging="720"/>
        <w:rPr>
          <w:noProof/>
        </w:rPr>
      </w:pPr>
      <w:r>
        <w:rPr>
          <w:noProof/>
        </w:rPr>
        <w:t xml:space="preserve">Velasquez, M., &amp; Hester, P. T. (2013). An Analysis of Multi-Criteria Decision Making Methods. </w:t>
      </w:r>
      <w:r>
        <w:rPr>
          <w:i/>
          <w:iCs/>
          <w:noProof/>
        </w:rPr>
        <w:t>Vol. 10, No. 2</w:t>
      </w:r>
      <w:r>
        <w:rPr>
          <w:noProof/>
        </w:rPr>
        <w:t>. Forrás: https://www.researchgate.net/publication/259783037_An_Analysis_of_Multi-Criteria_Decision_Making_Methods</w:t>
      </w:r>
    </w:p>
    <w:p w14:paraId="6DD9F532" w14:textId="4B9C1D09" w:rsidR="00EB7CAB" w:rsidRPr="00CE62EA" w:rsidRDefault="00EB7CAB" w:rsidP="006B2CD8">
      <w:pPr>
        <w:ind w:right="0"/>
        <w:rPr>
          <w:rFonts w:eastAsiaTheme="minorEastAsia"/>
        </w:rPr>
      </w:pPr>
      <w:r>
        <w:rPr>
          <w:rFonts w:eastAsiaTheme="minorEastAsia"/>
        </w:rPr>
        <w:fldChar w:fldCharType="end"/>
      </w:r>
    </w:p>
    <w:p w14:paraId="309F1294" w14:textId="77777777" w:rsidR="00F03E39" w:rsidRDefault="006E1E69" w:rsidP="001B1350">
      <w:pPr>
        <w:pStyle w:val="Cmsor2"/>
        <w:numPr>
          <w:ilvl w:val="1"/>
          <w:numId w:val="39"/>
        </w:numPr>
        <w:rPr>
          <w:rFonts w:eastAsiaTheme="minorEastAsia"/>
        </w:rPr>
      </w:pPr>
      <w:bookmarkStart w:id="338" w:name="_Toc221016333"/>
      <w:bookmarkStart w:id="339" w:name="_Toc223457081"/>
      <w:bookmarkStart w:id="340" w:name="_Toc223704519"/>
      <w:bookmarkStart w:id="341" w:name="_Toc223705017"/>
      <w:bookmarkStart w:id="342" w:name="_Toc223784108"/>
      <w:r w:rsidRPr="00F03E39">
        <w:rPr>
          <w:rFonts w:eastAsiaTheme="minorEastAsia"/>
        </w:rPr>
        <w:t>Rövidítésjegyzék</w:t>
      </w:r>
      <w:bookmarkStart w:id="343" w:name="_Toc221016334"/>
      <w:bookmarkStart w:id="344" w:name="_Toc223457082"/>
      <w:bookmarkEnd w:id="338"/>
      <w:bookmarkEnd w:id="339"/>
      <w:bookmarkEnd w:id="340"/>
      <w:bookmarkEnd w:id="341"/>
      <w:bookmarkEnd w:id="342"/>
    </w:p>
    <w:p w14:paraId="135EB6CA" w14:textId="77777777" w:rsidR="00F03E39" w:rsidRPr="00F03E39" w:rsidRDefault="00F03E39" w:rsidP="001B1350">
      <w:pPr>
        <w:ind w:right="0"/>
        <w:rPr>
          <w:lang w:eastAsia="hu-HU"/>
        </w:rPr>
      </w:pPr>
      <w:r w:rsidRPr="00F03E39">
        <w:rPr>
          <w:lang w:eastAsia="hu-HU"/>
        </w:rPr>
        <w:t>CBA – Cost-Benefit Analysis (költség–haszon elemzés)</w:t>
      </w:r>
    </w:p>
    <w:p w14:paraId="33970C5F" w14:textId="185A18FF" w:rsidR="00F03E39" w:rsidRPr="00F03E39" w:rsidRDefault="00F03E39" w:rsidP="001B1350">
      <w:pPr>
        <w:ind w:right="0"/>
        <w:rPr>
          <w:lang w:eastAsia="hu-HU"/>
        </w:rPr>
      </w:pPr>
      <w:r w:rsidRPr="00F03E39">
        <w:rPr>
          <w:lang w:eastAsia="hu-HU"/>
        </w:rPr>
        <w:t xml:space="preserve">COCO – </w:t>
      </w:r>
      <w:r w:rsidR="00515F5C" w:rsidRPr="00515F5C">
        <w:rPr>
          <w:lang w:eastAsia="hu-HU"/>
        </w:rPr>
        <w:t xml:space="preserve">Component-based Object Comparison for Objectivity </w:t>
      </w:r>
      <w:r w:rsidRPr="00F03E39">
        <w:rPr>
          <w:lang w:eastAsia="hu-HU"/>
        </w:rPr>
        <w:t>(attribútumalapú összehasonlító értékelési modell)</w:t>
      </w:r>
    </w:p>
    <w:p w14:paraId="44C259B3" w14:textId="77777777" w:rsidR="00F03E39" w:rsidRPr="00F03E39" w:rsidRDefault="00F03E39" w:rsidP="001B1350">
      <w:pPr>
        <w:ind w:right="0"/>
        <w:rPr>
          <w:lang w:eastAsia="hu-HU"/>
        </w:rPr>
      </w:pPr>
      <w:r w:rsidRPr="00F03E39">
        <w:rPr>
          <w:lang w:eastAsia="hu-HU"/>
        </w:rPr>
        <w:t>DSS – Decision Support System (döntéstámogató rendszer)</w:t>
      </w:r>
    </w:p>
    <w:p w14:paraId="6EF802EA" w14:textId="77777777" w:rsidR="00F03E39" w:rsidRPr="00F03E39" w:rsidRDefault="00F03E39" w:rsidP="001B1350">
      <w:pPr>
        <w:ind w:right="0"/>
        <w:rPr>
          <w:lang w:eastAsia="hu-HU"/>
        </w:rPr>
      </w:pPr>
      <w:r w:rsidRPr="00F03E39">
        <w:rPr>
          <w:lang w:eastAsia="hu-HU"/>
        </w:rPr>
        <w:t>Hz – Hertz (frekvencia mértékegysége)</w:t>
      </w:r>
    </w:p>
    <w:p w14:paraId="3B94B183" w14:textId="77777777" w:rsidR="00F03E39" w:rsidRPr="00F03E39" w:rsidRDefault="00F03E39" w:rsidP="001B1350">
      <w:pPr>
        <w:ind w:right="0"/>
        <w:rPr>
          <w:lang w:eastAsia="hu-HU"/>
        </w:rPr>
      </w:pPr>
      <w:r w:rsidRPr="00F03E39">
        <w:rPr>
          <w:lang w:eastAsia="hu-HU"/>
        </w:rPr>
        <w:lastRenderedPageBreak/>
        <w:t>LLM – Large Language Model (nagyméretű nyelvi modell)</w:t>
      </w:r>
    </w:p>
    <w:p w14:paraId="526AB4A6" w14:textId="77777777" w:rsidR="00F03E39" w:rsidRPr="00F03E39" w:rsidRDefault="00F03E39" w:rsidP="001B1350">
      <w:pPr>
        <w:ind w:right="0"/>
        <w:rPr>
          <w:lang w:eastAsia="hu-HU"/>
        </w:rPr>
      </w:pPr>
      <w:r w:rsidRPr="00F03E39">
        <w:rPr>
          <w:lang w:eastAsia="hu-HU"/>
        </w:rPr>
        <w:t>OAM – Objektum–Attribútum Mátrix</w:t>
      </w:r>
    </w:p>
    <w:p w14:paraId="62A117C6" w14:textId="77777777" w:rsidR="00F03E39" w:rsidRPr="00F03E39" w:rsidRDefault="00F03E39" w:rsidP="001B1350">
      <w:pPr>
        <w:ind w:right="0"/>
        <w:rPr>
          <w:lang w:eastAsia="hu-HU"/>
        </w:rPr>
      </w:pPr>
      <w:r w:rsidRPr="00F03E39">
        <w:rPr>
          <w:lang w:eastAsia="hu-HU"/>
        </w:rPr>
        <w:t>Ft – Forint</w:t>
      </w:r>
    </w:p>
    <w:p w14:paraId="35AC3242" w14:textId="4C28A9D1" w:rsidR="00F03E39" w:rsidRDefault="00F03E39" w:rsidP="001B1350">
      <w:pPr>
        <w:ind w:right="0"/>
        <w:rPr>
          <w:lang w:eastAsia="hu-HU"/>
        </w:rPr>
      </w:pPr>
      <w:r w:rsidRPr="00F03E39">
        <w:rPr>
          <w:lang w:eastAsia="hu-HU"/>
        </w:rPr>
        <w:t>dB – Decibel (hangnyomásszint mértékegysége)</w:t>
      </w:r>
    </w:p>
    <w:p w14:paraId="6E63B6BB" w14:textId="5308A240" w:rsidR="00F03E39" w:rsidRPr="00F03E39" w:rsidRDefault="00F03E39" w:rsidP="001B1350">
      <w:pPr>
        <w:ind w:right="0"/>
        <w:rPr>
          <w:lang w:eastAsia="hu-HU"/>
        </w:rPr>
      </w:pPr>
      <w:r w:rsidRPr="00F03E39">
        <w:rPr>
          <w:lang w:eastAsia="hu-HU"/>
        </w:rPr>
        <w:t>MI – Mesterséges intelligencia</w:t>
      </w:r>
    </w:p>
    <w:p w14:paraId="505087E2" w14:textId="2268FC2D" w:rsidR="006E1E69" w:rsidRDefault="006E1E69" w:rsidP="001B1350">
      <w:pPr>
        <w:pStyle w:val="Cmsor2"/>
        <w:numPr>
          <w:ilvl w:val="1"/>
          <w:numId w:val="39"/>
        </w:numPr>
        <w:rPr>
          <w:rFonts w:eastAsiaTheme="minorEastAsia"/>
        </w:rPr>
      </w:pPr>
      <w:bookmarkStart w:id="345" w:name="_Toc223704520"/>
      <w:bookmarkStart w:id="346" w:name="_Toc223705018"/>
      <w:bookmarkStart w:id="347" w:name="_Toc223784109"/>
      <w:r w:rsidRPr="00F03E39">
        <w:rPr>
          <w:rFonts w:eastAsiaTheme="minorEastAsia"/>
        </w:rPr>
        <w:t>Definíció jegyzék</w:t>
      </w:r>
      <w:bookmarkEnd w:id="343"/>
      <w:bookmarkEnd w:id="344"/>
      <w:bookmarkEnd w:id="345"/>
      <w:bookmarkEnd w:id="346"/>
      <w:bookmarkEnd w:id="347"/>
    </w:p>
    <w:p w14:paraId="3006B529" w14:textId="77777777" w:rsidR="00F03E39" w:rsidRDefault="00F03E39" w:rsidP="001B1350">
      <w:pPr>
        <w:ind w:right="0"/>
        <w:rPr>
          <w:b/>
          <w:bCs/>
          <w:lang w:eastAsia="hu-HU"/>
        </w:rPr>
      </w:pPr>
      <w:r w:rsidRPr="00F03E39">
        <w:rPr>
          <w:b/>
          <w:bCs/>
          <w:lang w:eastAsia="hu-HU"/>
        </w:rPr>
        <w:t>Aggregált teljesítményérték</w:t>
      </w:r>
    </w:p>
    <w:p w14:paraId="0C5A5590" w14:textId="0C60C50F" w:rsidR="00F03E39" w:rsidRPr="00F03E39" w:rsidRDefault="00F03E39" w:rsidP="001B1350">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1B1350">
      <w:pPr>
        <w:ind w:right="0"/>
        <w:rPr>
          <w:b/>
          <w:bCs/>
          <w:lang w:eastAsia="hu-HU"/>
        </w:rPr>
      </w:pPr>
      <w:r w:rsidRPr="00F03E39">
        <w:rPr>
          <w:b/>
          <w:bCs/>
          <w:lang w:eastAsia="hu-HU"/>
        </w:rPr>
        <w:t>Attribútu</w:t>
      </w:r>
      <w:r>
        <w:rPr>
          <w:b/>
          <w:bCs/>
          <w:lang w:eastAsia="hu-HU"/>
        </w:rPr>
        <w:t>m</w:t>
      </w:r>
    </w:p>
    <w:p w14:paraId="00913861" w14:textId="0716A61D" w:rsidR="00F03E39" w:rsidRPr="00F03E39" w:rsidRDefault="00F03E39" w:rsidP="001B1350">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1B1350">
      <w:pPr>
        <w:ind w:right="0"/>
        <w:rPr>
          <w:b/>
          <w:bCs/>
          <w:lang w:eastAsia="hu-HU"/>
        </w:rPr>
      </w:pPr>
      <w:r w:rsidRPr="00F03E39">
        <w:rPr>
          <w:b/>
          <w:bCs/>
          <w:lang w:eastAsia="hu-HU"/>
        </w:rPr>
        <w:t>Ár–teljesítmény mutató</w:t>
      </w:r>
    </w:p>
    <w:p w14:paraId="5E2C8427" w14:textId="3D2538E2" w:rsidR="00F03E39" w:rsidRPr="00F03E39" w:rsidRDefault="00F03E39" w:rsidP="001B1350">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1B1350">
      <w:pPr>
        <w:ind w:right="0"/>
        <w:rPr>
          <w:b/>
          <w:bCs/>
          <w:lang w:eastAsia="hu-HU"/>
        </w:rPr>
      </w:pPr>
      <w:r w:rsidRPr="00F03E39">
        <w:rPr>
          <w:b/>
          <w:bCs/>
          <w:lang w:eastAsia="hu-HU"/>
        </w:rPr>
        <w:t>Determinisztikus modell</w:t>
      </w:r>
    </w:p>
    <w:p w14:paraId="6CD6BEBB" w14:textId="2B9C123E" w:rsidR="00F03E39" w:rsidRPr="00F03E39" w:rsidRDefault="00F03E39" w:rsidP="001B1350">
      <w:pPr>
        <w:ind w:right="0"/>
        <w:rPr>
          <w:b/>
          <w:bCs/>
          <w:lang w:eastAsia="hu-HU"/>
        </w:rPr>
      </w:pPr>
      <w:r w:rsidRPr="00F03E39">
        <w:rPr>
          <w:lang w:eastAsia="hu-HU"/>
        </w:rPr>
        <w:t>Olyan értékelési eljárás, amely azonos bemeneti adatok esetén mindig azonos kimeneti eredményt szolgáltat.</w:t>
      </w:r>
    </w:p>
    <w:p w14:paraId="1F33EAA7" w14:textId="77777777" w:rsidR="00F03E39" w:rsidRDefault="00F03E39" w:rsidP="001B1350">
      <w:pPr>
        <w:ind w:right="0"/>
        <w:rPr>
          <w:b/>
          <w:bCs/>
          <w:lang w:eastAsia="hu-HU"/>
        </w:rPr>
      </w:pPr>
      <w:r w:rsidRPr="00F03E39">
        <w:rPr>
          <w:b/>
          <w:bCs/>
          <w:lang w:eastAsia="hu-HU"/>
        </w:rPr>
        <w:t>Normalizálás</w:t>
      </w:r>
    </w:p>
    <w:p w14:paraId="05600D30" w14:textId="25BDC763" w:rsidR="00F03E39" w:rsidRPr="00F03E39" w:rsidRDefault="00F03E39" w:rsidP="001B1350">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1B1350">
      <w:pPr>
        <w:ind w:right="0"/>
        <w:rPr>
          <w:b/>
          <w:bCs/>
          <w:lang w:eastAsia="hu-HU"/>
        </w:rPr>
      </w:pPr>
      <w:r w:rsidRPr="00F03E39">
        <w:rPr>
          <w:b/>
          <w:bCs/>
          <w:lang w:eastAsia="hu-HU"/>
        </w:rPr>
        <w:t>Objektum</w:t>
      </w:r>
    </w:p>
    <w:p w14:paraId="50E6AAA6" w14:textId="173D6475" w:rsidR="00F03E39" w:rsidRPr="00F03E39" w:rsidRDefault="00F03E39" w:rsidP="001B1350">
      <w:pPr>
        <w:ind w:right="0"/>
        <w:rPr>
          <w:lang w:eastAsia="hu-HU"/>
        </w:rPr>
      </w:pPr>
      <w:r w:rsidRPr="00F03E39">
        <w:rPr>
          <w:lang w:eastAsia="hu-HU"/>
        </w:rPr>
        <w:t>Az értékelés tárgyát képező konkrét termék vagy alternatíva.</w:t>
      </w:r>
    </w:p>
    <w:p w14:paraId="19A1E449" w14:textId="77777777" w:rsidR="00F03E39" w:rsidRDefault="00F03E39" w:rsidP="001B1350">
      <w:pPr>
        <w:ind w:right="0"/>
        <w:rPr>
          <w:b/>
          <w:bCs/>
          <w:lang w:eastAsia="hu-HU"/>
        </w:rPr>
      </w:pPr>
      <w:r w:rsidRPr="00F03E39">
        <w:rPr>
          <w:b/>
          <w:bCs/>
          <w:lang w:eastAsia="hu-HU"/>
        </w:rPr>
        <w:t>Objektum–Attribútum Mátrix (OAM)</w:t>
      </w:r>
    </w:p>
    <w:p w14:paraId="3C2D95B2" w14:textId="72BF7598" w:rsidR="00F03E39" w:rsidRPr="00F03E39" w:rsidRDefault="00F03E39" w:rsidP="001B1350">
      <w:pPr>
        <w:ind w:right="0"/>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1B1350">
      <w:pPr>
        <w:ind w:right="0"/>
        <w:rPr>
          <w:b/>
          <w:bCs/>
          <w:lang w:eastAsia="hu-HU"/>
        </w:rPr>
      </w:pPr>
      <w:r w:rsidRPr="00F03E39">
        <w:rPr>
          <w:b/>
          <w:bCs/>
          <w:lang w:eastAsia="hu-HU"/>
        </w:rPr>
        <w:t>Preferenciairány</w:t>
      </w:r>
    </w:p>
    <w:p w14:paraId="3BD49D04" w14:textId="0C818C64" w:rsidR="00F03E39" w:rsidRPr="00F03E39" w:rsidRDefault="00F03E39" w:rsidP="001B1350">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1B1350">
      <w:pPr>
        <w:ind w:right="0"/>
        <w:rPr>
          <w:b/>
          <w:bCs/>
          <w:lang w:eastAsia="hu-HU"/>
        </w:rPr>
      </w:pPr>
      <w:r w:rsidRPr="00F03E39">
        <w:rPr>
          <w:b/>
          <w:bCs/>
          <w:lang w:eastAsia="hu-HU"/>
        </w:rPr>
        <w:t>Validáció</w:t>
      </w:r>
    </w:p>
    <w:p w14:paraId="42740F40" w14:textId="6BFA18AB" w:rsidR="00F03E39" w:rsidRDefault="00F03E39" w:rsidP="001B1350">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1B1350">
      <w:pPr>
        <w:ind w:right="0"/>
        <w:rPr>
          <w:b/>
          <w:bCs/>
          <w:lang w:eastAsia="hu-HU"/>
        </w:rPr>
      </w:pPr>
      <w:r w:rsidRPr="00F03E39">
        <w:rPr>
          <w:b/>
          <w:bCs/>
          <w:lang w:eastAsia="hu-HU"/>
        </w:rPr>
        <w:t>COCO értékelési modell</w:t>
      </w:r>
    </w:p>
    <w:p w14:paraId="6C7D5EAA" w14:textId="254307E1" w:rsidR="00F03E39" w:rsidRPr="00F03E39" w:rsidRDefault="00F03E39" w:rsidP="001B1350">
      <w:pPr>
        <w:ind w:right="0"/>
        <w:rPr>
          <w:lang w:eastAsia="hu-HU"/>
        </w:rPr>
      </w:pPr>
      <w:r w:rsidRPr="00F03E39">
        <w:rPr>
          <w:lang w:eastAsia="hu-HU"/>
        </w:rPr>
        <w:t xml:space="preserve">Attribútumalapú, determinisztikus összehasonlító módszer, amely rangsorolt </w:t>
      </w:r>
      <w:r w:rsidRPr="00F03E39">
        <w:rPr>
          <w:lang w:eastAsia="hu-HU"/>
        </w:rPr>
        <w:lastRenderedPageBreak/>
        <w:t>attribútumértékekből aggregált teljesítményértéket számít.</w:t>
      </w:r>
    </w:p>
    <w:p w14:paraId="466C1158" w14:textId="77777777" w:rsidR="00F03E39" w:rsidRDefault="00F03E39" w:rsidP="001B1350">
      <w:pPr>
        <w:ind w:right="0"/>
        <w:rPr>
          <w:b/>
          <w:bCs/>
          <w:lang w:eastAsia="hu-HU"/>
        </w:rPr>
      </w:pPr>
      <w:r w:rsidRPr="00F03E39">
        <w:rPr>
          <w:b/>
          <w:bCs/>
          <w:lang w:eastAsia="hu-HU"/>
        </w:rPr>
        <w:t>Értékelési modell</w:t>
      </w:r>
    </w:p>
    <w:p w14:paraId="20A58E47" w14:textId="17920667" w:rsidR="00F03E39" w:rsidRPr="00F03E39" w:rsidRDefault="00F03E39" w:rsidP="001B1350">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1B1350">
      <w:pPr>
        <w:ind w:right="0"/>
        <w:rPr>
          <w:b/>
          <w:bCs/>
          <w:lang w:eastAsia="hu-HU"/>
        </w:rPr>
      </w:pPr>
      <w:r w:rsidRPr="00F03E39">
        <w:rPr>
          <w:b/>
          <w:bCs/>
          <w:lang w:eastAsia="hu-HU"/>
        </w:rPr>
        <w:t>Irányhelyesség</w:t>
      </w:r>
    </w:p>
    <w:p w14:paraId="0A5010A3" w14:textId="293295B9" w:rsidR="00F03E39" w:rsidRPr="00F03E39" w:rsidRDefault="00F03E39" w:rsidP="001B1350">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1B1350">
      <w:pPr>
        <w:ind w:right="0"/>
        <w:rPr>
          <w:b/>
          <w:bCs/>
          <w:lang w:eastAsia="hu-HU"/>
        </w:rPr>
      </w:pPr>
      <w:r w:rsidRPr="00F03E39">
        <w:rPr>
          <w:b/>
          <w:bCs/>
          <w:lang w:eastAsia="hu-HU"/>
        </w:rPr>
        <w:t>Inverz delta</w:t>
      </w:r>
    </w:p>
    <w:p w14:paraId="3C9B04B2" w14:textId="580C51B7" w:rsidR="00F03E39" w:rsidRPr="00F03E39" w:rsidRDefault="00F03E39" w:rsidP="001B1350">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1B1350">
      <w:pPr>
        <w:ind w:right="0"/>
        <w:rPr>
          <w:b/>
          <w:bCs/>
          <w:lang w:eastAsia="hu-HU"/>
        </w:rPr>
      </w:pPr>
      <w:r w:rsidRPr="00F03E39">
        <w:rPr>
          <w:b/>
          <w:bCs/>
          <w:lang w:eastAsia="hu-HU"/>
        </w:rPr>
        <w:t>Rangsor</w:t>
      </w:r>
    </w:p>
    <w:p w14:paraId="22100572" w14:textId="46F7BDB7" w:rsidR="00F03E39" w:rsidRPr="00F03E39" w:rsidRDefault="00F03E39" w:rsidP="001B1350">
      <w:pPr>
        <w:ind w:right="0"/>
        <w:rPr>
          <w:lang w:eastAsia="hu-HU"/>
        </w:rPr>
      </w:pPr>
      <w:r w:rsidRPr="00F03E39">
        <w:rPr>
          <w:lang w:eastAsia="hu-HU"/>
        </w:rPr>
        <w:t>Az objektumok aggregált teljesítményérték alapján kialakított sorrendje.</w:t>
      </w:r>
    </w:p>
    <w:p w14:paraId="63F926F8" w14:textId="77777777" w:rsidR="00F03E39" w:rsidRDefault="00F03E39" w:rsidP="001B1350">
      <w:pPr>
        <w:ind w:right="0"/>
        <w:rPr>
          <w:b/>
          <w:bCs/>
          <w:lang w:eastAsia="hu-HU"/>
        </w:rPr>
      </w:pPr>
      <w:r w:rsidRPr="00F03E39">
        <w:rPr>
          <w:b/>
          <w:bCs/>
          <w:lang w:eastAsia="hu-HU"/>
        </w:rPr>
        <w:t>Súlyozásmentes megközelítés</w:t>
      </w:r>
    </w:p>
    <w:p w14:paraId="5BADA5A7" w14:textId="6BA7D170" w:rsidR="00F03E39" w:rsidRPr="00F03E39" w:rsidRDefault="00F03E39" w:rsidP="001B1350">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1B1350">
      <w:pPr>
        <w:ind w:right="0"/>
        <w:rPr>
          <w:b/>
          <w:bCs/>
          <w:lang w:eastAsia="hu-HU"/>
        </w:rPr>
      </w:pPr>
      <w:r w:rsidRPr="00F03E39">
        <w:rPr>
          <w:b/>
          <w:bCs/>
          <w:lang w:eastAsia="hu-HU"/>
        </w:rPr>
        <w:t>Transzformáció (rangtranszformáció)</w:t>
      </w:r>
    </w:p>
    <w:p w14:paraId="2FB8DD32" w14:textId="2935E4FB" w:rsidR="00F03E39" w:rsidRPr="00F03E39" w:rsidRDefault="00F03E39" w:rsidP="001B1350">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1B1350">
      <w:pPr>
        <w:ind w:right="0"/>
        <w:rPr>
          <w:b/>
          <w:bCs/>
          <w:lang w:eastAsia="hu-HU"/>
        </w:rPr>
      </w:pPr>
      <w:r w:rsidRPr="00F03E39">
        <w:rPr>
          <w:b/>
          <w:bCs/>
          <w:lang w:eastAsia="hu-HU"/>
        </w:rPr>
        <w:t>Validációs képlet</w:t>
      </w:r>
    </w:p>
    <w:p w14:paraId="384EDD20" w14:textId="139E4050" w:rsidR="00F03E39" w:rsidRPr="00F03E39" w:rsidRDefault="00F03E39" w:rsidP="001B1350">
      <w:pPr>
        <w:ind w:right="0"/>
        <w:rPr>
          <w:lang w:eastAsia="hu-HU"/>
        </w:rPr>
      </w:pPr>
      <w:r w:rsidRPr="00F03E39">
        <w:rPr>
          <w:lang w:eastAsia="hu-HU"/>
        </w:rPr>
        <w:t>Az Excelben alkalmazott logikai ellenőrzési eljárás (=HA(M81*AK81&lt;=0;1;0)), amely az előjel-konzisztenciát vizsgálja.</w:t>
      </w:r>
    </w:p>
    <w:p w14:paraId="6B6C3566" w14:textId="77777777" w:rsidR="00F10B48" w:rsidRDefault="006E1E69" w:rsidP="006D5F08">
      <w:pPr>
        <w:pStyle w:val="Cmsor2"/>
        <w:numPr>
          <w:ilvl w:val="1"/>
          <w:numId w:val="39"/>
        </w:numPr>
        <w:rPr>
          <w:noProof/>
        </w:rPr>
      </w:pPr>
      <w:bookmarkStart w:id="348" w:name="_Toc221016335"/>
      <w:bookmarkStart w:id="349" w:name="_Toc223457083"/>
      <w:bookmarkStart w:id="350" w:name="_Toc223704521"/>
      <w:bookmarkStart w:id="351" w:name="_Toc223705019"/>
      <w:bookmarkStart w:id="352" w:name="_Toc223784110"/>
      <w:r w:rsidRPr="00CE62EA">
        <w:rPr>
          <w:rFonts w:eastAsiaTheme="minorEastAsia"/>
        </w:rPr>
        <w:t>Ábr</w:t>
      </w:r>
      <w:bookmarkEnd w:id="348"/>
      <w:bookmarkEnd w:id="349"/>
      <w:bookmarkEnd w:id="350"/>
      <w:bookmarkEnd w:id="351"/>
      <w:r w:rsidR="00B401C7">
        <w:rPr>
          <w:rFonts w:eastAsiaTheme="minorEastAsia"/>
        </w:rPr>
        <w:t>ák jegyzéke</w:t>
      </w:r>
      <w:bookmarkEnd w:id="352"/>
      <w:r w:rsidR="006D5F08">
        <w:rPr>
          <w:rFonts w:eastAsiaTheme="minorEastAsia"/>
        </w:rPr>
        <w:fldChar w:fldCharType="begin"/>
      </w:r>
      <w:r w:rsidR="006D5F08" w:rsidRPr="006D5F08">
        <w:rPr>
          <w:rFonts w:eastAsiaTheme="minorEastAsia"/>
        </w:rPr>
        <w:instrText xml:space="preserve"> TOC \h \z \c "táblázat" </w:instrText>
      </w:r>
      <w:r w:rsidR="006D5F08">
        <w:rPr>
          <w:rFonts w:eastAsiaTheme="minorEastAsia"/>
        </w:rPr>
        <w:fldChar w:fldCharType="separate"/>
      </w:r>
    </w:p>
    <w:p w14:paraId="31498C5B" w14:textId="5108C226"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66" w:history="1">
        <w:r w:rsidRPr="0060117F">
          <w:rPr>
            <w:rStyle w:val="Hiperhivatkozs"/>
            <w:noProof/>
          </w:rPr>
          <w:t>1. táblázat – A COCO STD modul bemeneti adatállománya</w:t>
        </w:r>
        <w:r>
          <w:rPr>
            <w:noProof/>
            <w:webHidden/>
          </w:rPr>
          <w:tab/>
        </w:r>
        <w:r>
          <w:rPr>
            <w:noProof/>
            <w:webHidden/>
          </w:rPr>
          <w:fldChar w:fldCharType="begin"/>
        </w:r>
        <w:r>
          <w:rPr>
            <w:noProof/>
            <w:webHidden/>
          </w:rPr>
          <w:instrText xml:space="preserve"> PAGEREF _Toc223957466 \h </w:instrText>
        </w:r>
        <w:r>
          <w:rPr>
            <w:noProof/>
            <w:webHidden/>
          </w:rPr>
        </w:r>
        <w:r>
          <w:rPr>
            <w:noProof/>
            <w:webHidden/>
          </w:rPr>
          <w:fldChar w:fldCharType="separate"/>
        </w:r>
        <w:r>
          <w:rPr>
            <w:noProof/>
            <w:webHidden/>
          </w:rPr>
          <w:t>25</w:t>
        </w:r>
        <w:r>
          <w:rPr>
            <w:noProof/>
            <w:webHidden/>
          </w:rPr>
          <w:fldChar w:fldCharType="end"/>
        </w:r>
      </w:hyperlink>
    </w:p>
    <w:p w14:paraId="6D9A541A" w14:textId="0A2AB3C0"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67" w:history="1">
        <w:r w:rsidRPr="0060117F">
          <w:rPr>
            <w:rStyle w:val="Hiperhivatkozs"/>
            <w:noProof/>
          </w:rPr>
          <w:t>2. táblázat – A COCO STD modul kimeneti adatállománya</w:t>
        </w:r>
        <w:r>
          <w:rPr>
            <w:noProof/>
            <w:webHidden/>
          </w:rPr>
          <w:tab/>
        </w:r>
        <w:r>
          <w:rPr>
            <w:noProof/>
            <w:webHidden/>
          </w:rPr>
          <w:fldChar w:fldCharType="begin"/>
        </w:r>
        <w:r>
          <w:rPr>
            <w:noProof/>
            <w:webHidden/>
          </w:rPr>
          <w:instrText xml:space="preserve"> PAGEREF _Toc223957467 \h </w:instrText>
        </w:r>
        <w:r>
          <w:rPr>
            <w:noProof/>
            <w:webHidden/>
          </w:rPr>
        </w:r>
        <w:r>
          <w:rPr>
            <w:noProof/>
            <w:webHidden/>
          </w:rPr>
          <w:fldChar w:fldCharType="separate"/>
        </w:r>
        <w:r>
          <w:rPr>
            <w:noProof/>
            <w:webHidden/>
          </w:rPr>
          <w:t>26</w:t>
        </w:r>
        <w:r>
          <w:rPr>
            <w:noProof/>
            <w:webHidden/>
          </w:rPr>
          <w:fldChar w:fldCharType="end"/>
        </w:r>
      </w:hyperlink>
    </w:p>
    <w:p w14:paraId="54994981" w14:textId="30093FE6"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68" w:history="1">
        <w:r w:rsidRPr="0060117F">
          <w:rPr>
            <w:rStyle w:val="Hiperhivatkozs"/>
            <w:noProof/>
          </w:rPr>
          <w:t>3. táblázat – Az árukereső felület összehasonlító nézete</w:t>
        </w:r>
        <w:r>
          <w:rPr>
            <w:noProof/>
            <w:webHidden/>
          </w:rPr>
          <w:tab/>
        </w:r>
        <w:r>
          <w:rPr>
            <w:noProof/>
            <w:webHidden/>
          </w:rPr>
          <w:fldChar w:fldCharType="begin"/>
        </w:r>
        <w:r>
          <w:rPr>
            <w:noProof/>
            <w:webHidden/>
          </w:rPr>
          <w:instrText xml:space="preserve"> PAGEREF _Toc223957468 \h </w:instrText>
        </w:r>
        <w:r>
          <w:rPr>
            <w:noProof/>
            <w:webHidden/>
          </w:rPr>
        </w:r>
        <w:r>
          <w:rPr>
            <w:noProof/>
            <w:webHidden/>
          </w:rPr>
          <w:fldChar w:fldCharType="separate"/>
        </w:r>
        <w:r>
          <w:rPr>
            <w:noProof/>
            <w:webHidden/>
          </w:rPr>
          <w:t>29</w:t>
        </w:r>
        <w:r>
          <w:rPr>
            <w:noProof/>
            <w:webHidden/>
          </w:rPr>
          <w:fldChar w:fldCharType="end"/>
        </w:r>
      </w:hyperlink>
    </w:p>
    <w:p w14:paraId="17A5AE9C" w14:textId="0AEFF133"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69" w:history="1">
        <w:r w:rsidRPr="0060117F">
          <w:rPr>
            <w:rStyle w:val="Hiperhivatkozs"/>
            <w:noProof/>
          </w:rPr>
          <w:t>4. táblázat- Rangsorolt attribútumok jóságponttal ellátva</w:t>
        </w:r>
        <w:r>
          <w:rPr>
            <w:noProof/>
            <w:webHidden/>
          </w:rPr>
          <w:tab/>
        </w:r>
        <w:r>
          <w:rPr>
            <w:noProof/>
            <w:webHidden/>
          </w:rPr>
          <w:fldChar w:fldCharType="begin"/>
        </w:r>
        <w:r>
          <w:rPr>
            <w:noProof/>
            <w:webHidden/>
          </w:rPr>
          <w:instrText xml:space="preserve"> PAGEREF _Toc223957469 \h </w:instrText>
        </w:r>
        <w:r>
          <w:rPr>
            <w:noProof/>
            <w:webHidden/>
          </w:rPr>
        </w:r>
        <w:r>
          <w:rPr>
            <w:noProof/>
            <w:webHidden/>
          </w:rPr>
          <w:fldChar w:fldCharType="separate"/>
        </w:r>
        <w:r>
          <w:rPr>
            <w:noProof/>
            <w:webHidden/>
          </w:rPr>
          <w:t>32</w:t>
        </w:r>
        <w:r>
          <w:rPr>
            <w:noProof/>
            <w:webHidden/>
          </w:rPr>
          <w:fldChar w:fldCharType="end"/>
        </w:r>
      </w:hyperlink>
    </w:p>
    <w:p w14:paraId="4A285ADB" w14:textId="7E9EC261"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0" w:history="1">
        <w:r w:rsidRPr="0060117F">
          <w:rPr>
            <w:rStyle w:val="Hiperhivatkozs"/>
            <w:noProof/>
          </w:rPr>
          <w:t>5. táblázat - COCO Y0 kimeneti adatállománya</w:t>
        </w:r>
        <w:r>
          <w:rPr>
            <w:noProof/>
            <w:webHidden/>
          </w:rPr>
          <w:tab/>
        </w:r>
        <w:r>
          <w:rPr>
            <w:noProof/>
            <w:webHidden/>
          </w:rPr>
          <w:fldChar w:fldCharType="begin"/>
        </w:r>
        <w:r>
          <w:rPr>
            <w:noProof/>
            <w:webHidden/>
          </w:rPr>
          <w:instrText xml:space="preserve"> PAGEREF _Toc223957470 \h </w:instrText>
        </w:r>
        <w:r>
          <w:rPr>
            <w:noProof/>
            <w:webHidden/>
          </w:rPr>
        </w:r>
        <w:r>
          <w:rPr>
            <w:noProof/>
            <w:webHidden/>
          </w:rPr>
          <w:fldChar w:fldCharType="separate"/>
        </w:r>
        <w:r>
          <w:rPr>
            <w:noProof/>
            <w:webHidden/>
          </w:rPr>
          <w:t>33</w:t>
        </w:r>
        <w:r>
          <w:rPr>
            <w:noProof/>
            <w:webHidden/>
          </w:rPr>
          <w:fldChar w:fldCharType="end"/>
        </w:r>
      </w:hyperlink>
    </w:p>
    <w:p w14:paraId="093268A4" w14:textId="689414F3"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1" w:history="1">
        <w:r w:rsidRPr="0060117F">
          <w:rPr>
            <w:rStyle w:val="Hiperhivatkozs"/>
            <w:noProof/>
            <w:lang w:eastAsia="hu-HU"/>
          </w:rPr>
          <w:t>6</w:t>
        </w:r>
        <w:r w:rsidRPr="0060117F">
          <w:rPr>
            <w:rStyle w:val="Hiperhivatkozs"/>
            <w:noProof/>
          </w:rPr>
          <w:t>. táblázat - Ár-teljesítmény számítás</w:t>
        </w:r>
        <w:r>
          <w:rPr>
            <w:noProof/>
            <w:webHidden/>
          </w:rPr>
          <w:tab/>
        </w:r>
        <w:r>
          <w:rPr>
            <w:noProof/>
            <w:webHidden/>
          </w:rPr>
          <w:fldChar w:fldCharType="begin"/>
        </w:r>
        <w:r>
          <w:rPr>
            <w:noProof/>
            <w:webHidden/>
          </w:rPr>
          <w:instrText xml:space="preserve"> PAGEREF _Toc223957471 \h </w:instrText>
        </w:r>
        <w:r>
          <w:rPr>
            <w:noProof/>
            <w:webHidden/>
          </w:rPr>
        </w:r>
        <w:r>
          <w:rPr>
            <w:noProof/>
            <w:webHidden/>
          </w:rPr>
          <w:fldChar w:fldCharType="separate"/>
        </w:r>
        <w:r>
          <w:rPr>
            <w:noProof/>
            <w:webHidden/>
          </w:rPr>
          <w:t>34</w:t>
        </w:r>
        <w:r>
          <w:rPr>
            <w:noProof/>
            <w:webHidden/>
          </w:rPr>
          <w:fldChar w:fldCharType="end"/>
        </w:r>
      </w:hyperlink>
    </w:p>
    <w:p w14:paraId="6DE51053" w14:textId="2BB9E329"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2" w:history="1">
        <w:r w:rsidRPr="0060117F">
          <w:rPr>
            <w:rStyle w:val="Hiperhivatkozs"/>
            <w:noProof/>
          </w:rPr>
          <w:t>7. táblázat - Objektumok rangsora</w:t>
        </w:r>
        <w:r>
          <w:rPr>
            <w:noProof/>
            <w:webHidden/>
          </w:rPr>
          <w:tab/>
        </w:r>
        <w:r>
          <w:rPr>
            <w:noProof/>
            <w:webHidden/>
          </w:rPr>
          <w:fldChar w:fldCharType="begin"/>
        </w:r>
        <w:r>
          <w:rPr>
            <w:noProof/>
            <w:webHidden/>
          </w:rPr>
          <w:instrText xml:space="preserve"> PAGEREF _Toc223957472 \h </w:instrText>
        </w:r>
        <w:r>
          <w:rPr>
            <w:noProof/>
            <w:webHidden/>
          </w:rPr>
        </w:r>
        <w:r>
          <w:rPr>
            <w:noProof/>
            <w:webHidden/>
          </w:rPr>
          <w:fldChar w:fldCharType="separate"/>
        </w:r>
        <w:r>
          <w:rPr>
            <w:noProof/>
            <w:webHidden/>
          </w:rPr>
          <w:t>36</w:t>
        </w:r>
        <w:r>
          <w:rPr>
            <w:noProof/>
            <w:webHidden/>
          </w:rPr>
          <w:fldChar w:fldCharType="end"/>
        </w:r>
      </w:hyperlink>
    </w:p>
    <w:p w14:paraId="07B03B90" w14:textId="2F22B7EE"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3" w:history="1">
        <w:r w:rsidRPr="0060117F">
          <w:rPr>
            <w:rStyle w:val="Hiperhivatkozs"/>
            <w:noProof/>
          </w:rPr>
          <w:t>8. táblázat - A rangsorolt attribútumok inverz kimenete</w:t>
        </w:r>
        <w:r>
          <w:rPr>
            <w:noProof/>
            <w:webHidden/>
          </w:rPr>
          <w:tab/>
        </w:r>
        <w:r>
          <w:rPr>
            <w:noProof/>
            <w:webHidden/>
          </w:rPr>
          <w:fldChar w:fldCharType="begin"/>
        </w:r>
        <w:r>
          <w:rPr>
            <w:noProof/>
            <w:webHidden/>
          </w:rPr>
          <w:instrText xml:space="preserve"> PAGEREF _Toc223957473 \h </w:instrText>
        </w:r>
        <w:r>
          <w:rPr>
            <w:noProof/>
            <w:webHidden/>
          </w:rPr>
        </w:r>
        <w:r>
          <w:rPr>
            <w:noProof/>
            <w:webHidden/>
          </w:rPr>
          <w:fldChar w:fldCharType="separate"/>
        </w:r>
        <w:r>
          <w:rPr>
            <w:noProof/>
            <w:webHidden/>
          </w:rPr>
          <w:t>37</w:t>
        </w:r>
        <w:r>
          <w:rPr>
            <w:noProof/>
            <w:webHidden/>
          </w:rPr>
          <w:fldChar w:fldCharType="end"/>
        </w:r>
      </w:hyperlink>
    </w:p>
    <w:p w14:paraId="0EE9BD16" w14:textId="5A11F123"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4" w:history="1">
        <w:r w:rsidRPr="0060117F">
          <w:rPr>
            <w:rStyle w:val="Hiperhivatkozs"/>
            <w:noProof/>
          </w:rPr>
          <w:t>9. táblázat - A COCO Y0 értékelési modell által előállított 8. táblázat feldolgozása</w:t>
        </w:r>
        <w:r>
          <w:rPr>
            <w:noProof/>
            <w:webHidden/>
          </w:rPr>
          <w:tab/>
        </w:r>
        <w:r>
          <w:rPr>
            <w:noProof/>
            <w:webHidden/>
          </w:rPr>
          <w:fldChar w:fldCharType="begin"/>
        </w:r>
        <w:r>
          <w:rPr>
            <w:noProof/>
            <w:webHidden/>
          </w:rPr>
          <w:instrText xml:space="preserve"> PAGEREF _Toc223957474 \h </w:instrText>
        </w:r>
        <w:r>
          <w:rPr>
            <w:noProof/>
            <w:webHidden/>
          </w:rPr>
        </w:r>
        <w:r>
          <w:rPr>
            <w:noProof/>
            <w:webHidden/>
          </w:rPr>
          <w:fldChar w:fldCharType="separate"/>
        </w:r>
        <w:r>
          <w:rPr>
            <w:noProof/>
            <w:webHidden/>
          </w:rPr>
          <w:t>38</w:t>
        </w:r>
        <w:r>
          <w:rPr>
            <w:noProof/>
            <w:webHidden/>
          </w:rPr>
          <w:fldChar w:fldCharType="end"/>
        </w:r>
      </w:hyperlink>
    </w:p>
    <w:p w14:paraId="3807AA31" w14:textId="684A931B" w:rsidR="00F10B48" w:rsidRDefault="00F10B48">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3957475" w:history="1">
        <w:r w:rsidRPr="0060117F">
          <w:rPr>
            <w:rStyle w:val="Hiperhivatkozs"/>
            <w:noProof/>
          </w:rPr>
          <w:t>10. táblázat - A validáció bemutatása</w:t>
        </w:r>
        <w:r>
          <w:rPr>
            <w:noProof/>
            <w:webHidden/>
          </w:rPr>
          <w:tab/>
        </w:r>
        <w:r>
          <w:rPr>
            <w:noProof/>
            <w:webHidden/>
          </w:rPr>
          <w:fldChar w:fldCharType="begin"/>
        </w:r>
        <w:r>
          <w:rPr>
            <w:noProof/>
            <w:webHidden/>
          </w:rPr>
          <w:instrText xml:space="preserve"> PAGEREF _Toc223957475 \h </w:instrText>
        </w:r>
        <w:r>
          <w:rPr>
            <w:noProof/>
            <w:webHidden/>
          </w:rPr>
        </w:r>
        <w:r>
          <w:rPr>
            <w:noProof/>
            <w:webHidden/>
          </w:rPr>
          <w:fldChar w:fldCharType="separate"/>
        </w:r>
        <w:r>
          <w:rPr>
            <w:noProof/>
            <w:webHidden/>
          </w:rPr>
          <w:t>39</w:t>
        </w:r>
        <w:r>
          <w:rPr>
            <w:noProof/>
            <w:webHidden/>
          </w:rPr>
          <w:fldChar w:fldCharType="end"/>
        </w:r>
      </w:hyperlink>
    </w:p>
    <w:p w14:paraId="644206EB" w14:textId="4A13662A" w:rsidR="00B401C7" w:rsidRPr="00B401C7" w:rsidRDefault="006D5F08" w:rsidP="00B401C7">
      <w:pPr>
        <w:pStyle w:val="brajegyzk"/>
        <w:tabs>
          <w:tab w:val="right" w:leader="dot" w:pos="10200"/>
        </w:tabs>
        <w:ind w:right="0"/>
        <w:rPr>
          <w:rFonts w:eastAsiaTheme="minorEastAsia"/>
        </w:rPr>
      </w:pPr>
      <w:r>
        <w:rPr>
          <w:rFonts w:eastAsiaTheme="minorEastAsia"/>
        </w:rPr>
        <w:lastRenderedPageBreak/>
        <w:fldChar w:fldCharType="end"/>
      </w:r>
    </w:p>
    <w:p w14:paraId="1E239A70" w14:textId="0AC832FA" w:rsidR="00B401C7" w:rsidRDefault="00B401C7" w:rsidP="001B1350">
      <w:pPr>
        <w:pStyle w:val="Cmsor2"/>
        <w:numPr>
          <w:ilvl w:val="1"/>
          <w:numId w:val="39"/>
        </w:numPr>
        <w:rPr>
          <w:rFonts w:eastAsiaTheme="minorEastAsia"/>
        </w:rPr>
      </w:pPr>
      <w:bookmarkStart w:id="353" w:name="_Toc223457084"/>
      <w:bookmarkStart w:id="354" w:name="_Toc223704522"/>
      <w:bookmarkStart w:id="355" w:name="_Toc223705020"/>
      <w:bookmarkStart w:id="356" w:name="_Toc223784112"/>
      <w:r w:rsidRPr="00CE62EA">
        <w:rPr>
          <w:rFonts w:eastAsiaTheme="minorEastAsia"/>
        </w:rPr>
        <w:t>Releváns LLM-konverzációk</w:t>
      </w:r>
      <w:bookmarkEnd w:id="353"/>
      <w:r>
        <w:rPr>
          <w:rFonts w:eastAsiaTheme="minorEastAsia"/>
        </w:rPr>
        <w:t xml:space="preserve"> teljes szövege</w:t>
      </w:r>
      <w:bookmarkEnd w:id="354"/>
      <w:bookmarkEnd w:id="355"/>
      <w:bookmarkEnd w:id="356"/>
    </w:p>
    <w:p w14:paraId="5699DB98" w14:textId="63CD3149" w:rsidR="0088176B" w:rsidRDefault="0088176B" w:rsidP="0088176B">
      <w:pPr>
        <w:rPr>
          <w:rFonts w:eastAsiaTheme="minorEastAsia"/>
        </w:rPr>
      </w:pPr>
      <w:r>
        <w:rPr>
          <w:rFonts w:eastAsiaTheme="minorEastAsia"/>
        </w:rPr>
        <w:t xml:space="preserve">Felhasználó: </w:t>
      </w:r>
      <w:r w:rsidR="00DF3838">
        <w:rPr>
          <w:rFonts w:eastAsiaTheme="minorEastAsia"/>
        </w:rPr>
        <w:t>„</w:t>
      </w:r>
      <w:r w:rsidRPr="0088176B">
        <w:rPr>
          <w:rFonts w:eastAsiaTheme="minorEastAsia"/>
        </w:rPr>
        <w:t>Röviden, mikortól számítanád réginek a forrást, ha döntéstámogató rendszerekről van szó, és miért? Ha van 16 forrásod és meg kell őket különböztetni a régiség alapján, hol húznád meg az évszám határát?</w:t>
      </w:r>
      <w:r w:rsidR="00DF3838">
        <w:rPr>
          <w:rFonts w:eastAsiaTheme="minorEastAsia"/>
        </w:rPr>
        <w:t>”</w:t>
      </w:r>
    </w:p>
    <w:p w14:paraId="17909186" w14:textId="77777777" w:rsidR="0088176B" w:rsidRPr="0088176B" w:rsidRDefault="0088176B" w:rsidP="0088176B">
      <w:pPr>
        <w:rPr>
          <w:rFonts w:eastAsiaTheme="minorEastAsia"/>
        </w:rPr>
      </w:pPr>
    </w:p>
    <w:p w14:paraId="678A32C1" w14:textId="0D33AE3F" w:rsidR="0088176B" w:rsidRPr="0088176B" w:rsidRDefault="0088176B" w:rsidP="0088176B">
      <w:pPr>
        <w:rPr>
          <w:rFonts w:eastAsiaTheme="minorEastAsia"/>
        </w:rPr>
      </w:pPr>
      <w:r>
        <w:rPr>
          <w:rFonts w:eastAsiaTheme="minorEastAsia"/>
        </w:rPr>
        <w:t xml:space="preserve">ChatGPT: </w:t>
      </w:r>
      <w:r w:rsidR="00DF3838">
        <w:rPr>
          <w:rFonts w:eastAsiaTheme="minorEastAsia"/>
        </w:rPr>
        <w:t>„</w:t>
      </w:r>
      <w:r w:rsidRPr="0088176B">
        <w:rPr>
          <w:rFonts w:eastAsiaTheme="minorEastAsia"/>
        </w:rPr>
        <w:t xml:space="preserve">Döntéstámogató rendszereknél (Decision Support Systems – DSS) a technológia és a módszertan viszonylag gyorsan fejlődik, főleg az </w:t>
      </w:r>
      <w:r w:rsidRPr="0088176B">
        <w:rPr>
          <w:rFonts w:eastAsiaTheme="minorEastAsia"/>
          <w:b/>
          <w:bCs/>
        </w:rPr>
        <w:t>adatbányászat, gépi tanulás, big data és AI</w:t>
      </w:r>
      <w:r w:rsidRPr="0088176B">
        <w:rPr>
          <w:rFonts w:eastAsiaTheme="minorEastAsia"/>
        </w:rPr>
        <w:t xml:space="preserve"> integrációja miatt. Emiatt a szakirodalomban általában </w:t>
      </w:r>
      <w:r w:rsidRPr="0088176B">
        <w:rPr>
          <w:rFonts w:eastAsiaTheme="minorEastAsia"/>
          <w:b/>
          <w:bCs/>
        </w:rPr>
        <w:t>10 év körül</w:t>
      </w:r>
      <w:r w:rsidRPr="0088176B">
        <w:rPr>
          <w:rFonts w:eastAsiaTheme="minorEastAsia"/>
        </w:rPr>
        <w:t xml:space="preserve"> szokták meghúzni azt a határt, ahol egy forrás már „régebbinek” számít.</w:t>
      </w:r>
    </w:p>
    <w:p w14:paraId="3BC9FC77" w14:textId="77777777" w:rsidR="0088176B" w:rsidRPr="0088176B" w:rsidRDefault="0088176B" w:rsidP="0088176B">
      <w:pPr>
        <w:rPr>
          <w:rFonts w:eastAsiaTheme="minorEastAsia"/>
          <w:b/>
          <w:bCs/>
        </w:rPr>
      </w:pPr>
      <w:r w:rsidRPr="0088176B">
        <w:rPr>
          <w:rFonts w:eastAsiaTheme="minorEastAsia"/>
          <w:b/>
          <w:bCs/>
        </w:rPr>
        <w:t>Rövid válasz</w:t>
      </w:r>
    </w:p>
    <w:p w14:paraId="4EE73FB7" w14:textId="77777777" w:rsidR="0088176B" w:rsidRPr="0088176B" w:rsidRDefault="0088176B" w:rsidP="0088176B">
      <w:pPr>
        <w:rPr>
          <w:rFonts w:eastAsiaTheme="minorEastAsia"/>
        </w:rPr>
      </w:pPr>
      <w:r w:rsidRPr="0088176B">
        <w:rPr>
          <w:rFonts w:eastAsiaTheme="minorEastAsia"/>
        </w:rPr>
        <w:t xml:space="preserve">Én </w:t>
      </w:r>
      <w:r w:rsidRPr="0088176B">
        <w:rPr>
          <w:rFonts w:eastAsiaTheme="minorEastAsia"/>
          <w:b/>
          <w:bCs/>
        </w:rPr>
        <w:t>2015 körül húznám meg a határt</w:t>
      </w:r>
      <w:r w:rsidRPr="0088176B">
        <w:rPr>
          <w:rFonts w:eastAsiaTheme="minorEastAsia"/>
        </w:rPr>
        <w:t>.</w:t>
      </w:r>
    </w:p>
    <w:p w14:paraId="18842B32" w14:textId="77777777" w:rsidR="0088176B" w:rsidRPr="0088176B" w:rsidRDefault="0088176B" w:rsidP="0088176B">
      <w:pPr>
        <w:numPr>
          <w:ilvl w:val="0"/>
          <w:numId w:val="53"/>
        </w:numPr>
        <w:rPr>
          <w:rFonts w:eastAsiaTheme="minorEastAsia"/>
        </w:rPr>
      </w:pPr>
      <w:r w:rsidRPr="0088176B">
        <w:rPr>
          <w:rFonts w:eastAsiaTheme="minorEastAsia"/>
          <w:b/>
          <w:bCs/>
        </w:rPr>
        <w:t>2015 utáni források</w:t>
      </w:r>
      <w:r w:rsidRPr="0088176B">
        <w:rPr>
          <w:rFonts w:eastAsiaTheme="minorEastAsia"/>
        </w:rPr>
        <w:t xml:space="preserve"> → frissek / aktuálisak</w:t>
      </w:r>
    </w:p>
    <w:p w14:paraId="2179DD3B" w14:textId="77777777" w:rsidR="0088176B" w:rsidRPr="0088176B" w:rsidRDefault="0088176B" w:rsidP="0088176B">
      <w:pPr>
        <w:numPr>
          <w:ilvl w:val="0"/>
          <w:numId w:val="53"/>
        </w:numPr>
        <w:rPr>
          <w:rFonts w:eastAsiaTheme="minorEastAsia"/>
        </w:rPr>
      </w:pPr>
      <w:r w:rsidRPr="0088176B">
        <w:rPr>
          <w:rFonts w:eastAsiaTheme="minorEastAsia"/>
          <w:b/>
          <w:bCs/>
        </w:rPr>
        <w:t>2015 előtti források</w:t>
      </w:r>
      <w:r w:rsidRPr="0088176B">
        <w:rPr>
          <w:rFonts w:eastAsiaTheme="minorEastAsia"/>
        </w:rPr>
        <w:t xml:space="preserve"> → régebbi források</w:t>
      </w:r>
    </w:p>
    <w:p w14:paraId="5B28DF86" w14:textId="77777777" w:rsidR="0088176B" w:rsidRPr="0088176B" w:rsidRDefault="0088176B" w:rsidP="0088176B">
      <w:pPr>
        <w:rPr>
          <w:rFonts w:eastAsiaTheme="minorEastAsia"/>
          <w:b/>
          <w:bCs/>
        </w:rPr>
      </w:pPr>
      <w:r w:rsidRPr="0088176B">
        <w:rPr>
          <w:rFonts w:eastAsiaTheme="minorEastAsia"/>
          <w:b/>
          <w:bCs/>
        </w:rPr>
        <w:t>Miért pont itt?</w:t>
      </w:r>
    </w:p>
    <w:p w14:paraId="4A13EF45" w14:textId="77777777" w:rsidR="0088176B" w:rsidRPr="0088176B" w:rsidRDefault="0088176B" w:rsidP="0088176B">
      <w:pPr>
        <w:numPr>
          <w:ilvl w:val="0"/>
          <w:numId w:val="54"/>
        </w:numPr>
        <w:rPr>
          <w:rFonts w:eastAsiaTheme="minorEastAsia"/>
        </w:rPr>
      </w:pPr>
      <w:r w:rsidRPr="0088176B">
        <w:rPr>
          <w:rFonts w:eastAsiaTheme="minorEastAsia"/>
          <w:b/>
          <w:bCs/>
        </w:rPr>
        <w:t>Technológiai váltás</w:t>
      </w:r>
      <w:r w:rsidRPr="0088176B">
        <w:rPr>
          <w:rFonts w:eastAsiaTheme="minorEastAsia"/>
        </w:rPr>
        <w:br/>
        <w:t xml:space="preserve">2015 után erősen megjelent a </w:t>
      </w:r>
      <w:r w:rsidRPr="0088176B">
        <w:rPr>
          <w:rFonts w:eastAsiaTheme="minorEastAsia"/>
          <w:b/>
          <w:bCs/>
        </w:rPr>
        <w:t>big data, felhőalapú rendszerek és a gépi tanulás</w:t>
      </w:r>
      <w:r w:rsidRPr="0088176B">
        <w:rPr>
          <w:rFonts w:eastAsiaTheme="minorEastAsia"/>
        </w:rPr>
        <w:t xml:space="preserve"> a DSS-ben.</w:t>
      </w:r>
    </w:p>
    <w:p w14:paraId="79CF10DD" w14:textId="77777777" w:rsidR="0088176B" w:rsidRPr="0088176B" w:rsidRDefault="0088176B" w:rsidP="0088176B">
      <w:pPr>
        <w:numPr>
          <w:ilvl w:val="0"/>
          <w:numId w:val="54"/>
        </w:numPr>
        <w:rPr>
          <w:rFonts w:eastAsiaTheme="minorEastAsia"/>
        </w:rPr>
      </w:pPr>
      <w:r w:rsidRPr="0088176B">
        <w:rPr>
          <w:rFonts w:eastAsiaTheme="minorEastAsia"/>
          <w:b/>
          <w:bCs/>
        </w:rPr>
        <w:t>AI integráció</w:t>
      </w:r>
      <w:r w:rsidRPr="0088176B">
        <w:rPr>
          <w:rFonts w:eastAsiaTheme="minorEastAsia"/>
        </w:rPr>
        <w:br/>
        <w:t xml:space="preserve">A modern DSS rendszerek már gyakran </w:t>
      </w:r>
      <w:r w:rsidRPr="0088176B">
        <w:rPr>
          <w:rFonts w:eastAsiaTheme="minorEastAsia"/>
          <w:b/>
          <w:bCs/>
        </w:rPr>
        <w:t>AI-alapú döntéstámogatást</w:t>
      </w:r>
      <w:r w:rsidRPr="0088176B">
        <w:rPr>
          <w:rFonts w:eastAsiaTheme="minorEastAsia"/>
        </w:rPr>
        <w:t xml:space="preserve"> használnak, ami a régebbi irodalomban még kevésbé jelenik meg.</w:t>
      </w:r>
    </w:p>
    <w:p w14:paraId="17C6F695" w14:textId="77777777" w:rsidR="0088176B" w:rsidRPr="0088176B" w:rsidRDefault="0088176B" w:rsidP="0088176B">
      <w:pPr>
        <w:numPr>
          <w:ilvl w:val="0"/>
          <w:numId w:val="54"/>
        </w:numPr>
        <w:rPr>
          <w:rFonts w:eastAsiaTheme="minorEastAsia"/>
        </w:rPr>
      </w:pPr>
      <w:r w:rsidRPr="0088176B">
        <w:rPr>
          <w:rFonts w:eastAsiaTheme="minorEastAsia"/>
          <w:b/>
          <w:bCs/>
        </w:rPr>
        <w:t>Irodalmi gyakorlat</w:t>
      </w:r>
      <w:r w:rsidRPr="0088176B">
        <w:rPr>
          <w:rFonts w:eastAsiaTheme="minorEastAsia"/>
        </w:rPr>
        <w:br/>
        <w:t xml:space="preserve">Szakdolgozatokban és kutatásokban gyakori, hogy a </w:t>
      </w:r>
      <w:r w:rsidRPr="0088176B">
        <w:rPr>
          <w:rFonts w:eastAsiaTheme="minorEastAsia"/>
          <w:b/>
          <w:bCs/>
        </w:rPr>
        <w:t>10 évnél frissebb forrásokat tekintik aktuálisnak</w:t>
      </w:r>
      <w:r w:rsidRPr="0088176B">
        <w:rPr>
          <w:rFonts w:eastAsiaTheme="minorEastAsia"/>
        </w:rPr>
        <w:t>.</w:t>
      </w:r>
    </w:p>
    <w:p w14:paraId="46EE7531" w14:textId="77777777" w:rsidR="0088176B" w:rsidRPr="0088176B" w:rsidRDefault="0088176B" w:rsidP="0088176B">
      <w:pPr>
        <w:rPr>
          <w:rFonts w:eastAsiaTheme="minorEastAsia"/>
          <w:b/>
          <w:bCs/>
        </w:rPr>
      </w:pPr>
      <w:r w:rsidRPr="0088176B">
        <w:rPr>
          <w:rFonts w:eastAsiaTheme="minorEastAsia"/>
          <w:b/>
          <w:bCs/>
        </w:rPr>
        <w:t>Ha 16 forrást kell kettéosztani</w:t>
      </w:r>
    </w:p>
    <w:p w14:paraId="4512A215" w14:textId="77777777" w:rsidR="0088176B" w:rsidRPr="0088176B" w:rsidRDefault="0088176B" w:rsidP="0088176B">
      <w:pPr>
        <w:rPr>
          <w:rFonts w:eastAsiaTheme="minorEastAsia"/>
        </w:rPr>
      </w:pPr>
      <w:r w:rsidRPr="0088176B">
        <w:rPr>
          <w:rFonts w:eastAsiaTheme="minorEastAsia"/>
        </w:rPr>
        <w:t>Egy egyszerű kategorizálás például:</w:t>
      </w:r>
    </w:p>
    <w:p w14:paraId="76E0CBD4" w14:textId="77777777" w:rsidR="0088176B" w:rsidRPr="0088176B" w:rsidRDefault="0088176B" w:rsidP="0088176B">
      <w:pPr>
        <w:numPr>
          <w:ilvl w:val="0"/>
          <w:numId w:val="55"/>
        </w:numPr>
        <w:rPr>
          <w:rFonts w:eastAsiaTheme="minorEastAsia"/>
        </w:rPr>
      </w:pPr>
      <w:r w:rsidRPr="0088176B">
        <w:rPr>
          <w:rFonts w:eastAsiaTheme="minorEastAsia"/>
          <w:b/>
          <w:bCs/>
        </w:rPr>
        <w:t>Friss források:</w:t>
      </w:r>
      <w:r w:rsidRPr="0088176B">
        <w:rPr>
          <w:rFonts w:eastAsiaTheme="minorEastAsia"/>
        </w:rPr>
        <w:t xml:space="preserve"> 2015–2026</w:t>
      </w:r>
    </w:p>
    <w:p w14:paraId="28F879CE" w14:textId="77777777" w:rsidR="0088176B" w:rsidRPr="0088176B" w:rsidRDefault="0088176B" w:rsidP="0088176B">
      <w:pPr>
        <w:numPr>
          <w:ilvl w:val="0"/>
          <w:numId w:val="55"/>
        </w:numPr>
        <w:rPr>
          <w:rFonts w:eastAsiaTheme="minorEastAsia"/>
        </w:rPr>
      </w:pPr>
      <w:r w:rsidRPr="0088176B">
        <w:rPr>
          <w:rFonts w:eastAsiaTheme="minorEastAsia"/>
          <w:b/>
          <w:bCs/>
        </w:rPr>
        <w:t>Régebbi források:</w:t>
      </w:r>
      <w:r w:rsidRPr="0088176B">
        <w:rPr>
          <w:rFonts w:eastAsiaTheme="minorEastAsia"/>
        </w:rPr>
        <w:t xml:space="preserve"> 2014 vagy korábbi</w:t>
      </w:r>
    </w:p>
    <w:p w14:paraId="5F659BFE" w14:textId="77777777" w:rsidR="0088176B" w:rsidRPr="0088176B" w:rsidRDefault="0088176B" w:rsidP="0088176B">
      <w:pPr>
        <w:rPr>
          <w:rFonts w:eastAsiaTheme="minorEastAsia"/>
        </w:rPr>
      </w:pPr>
      <w:r w:rsidRPr="0088176B">
        <w:rPr>
          <w:rFonts w:eastAsiaTheme="minorEastAsia"/>
        </w:rPr>
        <w:t>Így a dolgozatodban leírhatod például:</w:t>
      </w:r>
    </w:p>
    <w:p w14:paraId="581E360A" w14:textId="77777777" w:rsidR="0088176B" w:rsidRPr="0088176B" w:rsidRDefault="0088176B" w:rsidP="0088176B">
      <w:pPr>
        <w:rPr>
          <w:rFonts w:eastAsiaTheme="minorEastAsia"/>
        </w:rPr>
      </w:pPr>
      <w:r w:rsidRPr="0088176B">
        <w:rPr>
          <w:rFonts w:eastAsiaTheme="minorEastAsia"/>
        </w:rPr>
        <w:t>A forrásokat két csoportra bontottam. A 2015 utáni szakirodalmat aktuálisnak tekintettem, míg a 2014 előtti publikációkat régebbi alapmunkaként kezeltem.</w:t>
      </w:r>
    </w:p>
    <w:p w14:paraId="390E7D9D" w14:textId="6D3A0971" w:rsidR="0088176B" w:rsidRPr="00CE62EA" w:rsidRDefault="0088176B" w:rsidP="0088176B">
      <w:pPr>
        <w:rPr>
          <w:rFonts w:eastAsiaTheme="minorEastAsia"/>
        </w:rPr>
      </w:pPr>
      <w:r w:rsidRPr="0088176B">
        <w:rPr>
          <w:rFonts w:ascii="Segoe UI Symbol" w:eastAsiaTheme="minorEastAsia" w:hAnsi="Segoe UI Symbol" w:cs="Segoe UI Symbol"/>
        </w:rPr>
        <w:t>✔</w:t>
      </w:r>
      <w:r w:rsidRPr="0088176B">
        <w:rPr>
          <w:rFonts w:eastAsiaTheme="minorEastAsia"/>
        </w:rPr>
        <w:t xml:space="preserve"> Ez teljesen elfogadott indoklás egy szakdolgozatban.</w:t>
      </w:r>
      <w:r w:rsidR="00DF3838">
        <w:rPr>
          <w:rFonts w:eastAsiaTheme="minorEastAsia"/>
        </w:rPr>
        <w:t>”</w:t>
      </w:r>
    </w:p>
    <w:sectPr w:rsidR="0088176B"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6F42" w14:textId="77777777" w:rsidR="0019688E" w:rsidRDefault="0019688E">
      <w:r>
        <w:separator/>
      </w:r>
    </w:p>
  </w:endnote>
  <w:endnote w:type="continuationSeparator" w:id="0">
    <w:p w14:paraId="2C404DD6" w14:textId="77777777" w:rsidR="0019688E" w:rsidRDefault="0019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00000">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Content>
      <w:p w14:paraId="50D1B750" w14:textId="13D0171B" w:rsidR="0045418A" w:rsidRDefault="0045418A" w:rsidP="00392CAA">
        <w:pPr>
          <w:pStyle w:val="llb"/>
          <w:ind w:right="0"/>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840C" w14:textId="77777777" w:rsidR="0019688E" w:rsidRDefault="0019688E">
      <w:r>
        <w:separator/>
      </w:r>
    </w:p>
  </w:footnote>
  <w:footnote w:type="continuationSeparator" w:id="0">
    <w:p w14:paraId="43CA59C5" w14:textId="77777777" w:rsidR="0019688E" w:rsidRDefault="00196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3E110E6"/>
    <w:multiLevelType w:val="multilevel"/>
    <w:tmpl w:val="07FE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A1267"/>
    <w:multiLevelType w:val="hybridMultilevel"/>
    <w:tmpl w:val="57443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6" w15:restartNumberingAfterBreak="0">
    <w:nsid w:val="0BE20531"/>
    <w:multiLevelType w:val="hybridMultilevel"/>
    <w:tmpl w:val="D6E48EDC"/>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7"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9"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2"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3"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4"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6"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20"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3"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4"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5"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27"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04B356A"/>
    <w:multiLevelType w:val="multilevel"/>
    <w:tmpl w:val="C3E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0"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31"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2"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33"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5"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9843E9"/>
    <w:multiLevelType w:val="hybridMultilevel"/>
    <w:tmpl w:val="0890B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38"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521CF7"/>
    <w:multiLevelType w:val="hybridMultilevel"/>
    <w:tmpl w:val="E4D20BFC"/>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2"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3"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44"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5" w15:restartNumberingAfterBreak="0">
    <w:nsid w:val="62B87D1B"/>
    <w:multiLevelType w:val="multilevel"/>
    <w:tmpl w:val="85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4B5C63"/>
    <w:multiLevelType w:val="hybridMultilevel"/>
    <w:tmpl w:val="7DE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51"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53"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51"/>
  </w:num>
  <w:num w:numId="2" w16cid:durableId="986085416">
    <w:abstractNumId w:val="43"/>
  </w:num>
  <w:num w:numId="3" w16cid:durableId="1797337645">
    <w:abstractNumId w:val="30"/>
  </w:num>
  <w:num w:numId="4" w16cid:durableId="1831408734">
    <w:abstractNumId w:val="54"/>
  </w:num>
  <w:num w:numId="5" w16cid:durableId="2058164047">
    <w:abstractNumId w:val="44"/>
  </w:num>
  <w:num w:numId="6" w16cid:durableId="970984781">
    <w:abstractNumId w:val="27"/>
  </w:num>
  <w:num w:numId="7" w16cid:durableId="343047370">
    <w:abstractNumId w:val="22"/>
  </w:num>
  <w:num w:numId="8" w16cid:durableId="1735158561">
    <w:abstractNumId w:val="42"/>
  </w:num>
  <w:num w:numId="9" w16cid:durableId="611743267">
    <w:abstractNumId w:val="34"/>
  </w:num>
  <w:num w:numId="10" w16cid:durableId="2026591861">
    <w:abstractNumId w:val="5"/>
  </w:num>
  <w:num w:numId="11" w16cid:durableId="946303987">
    <w:abstractNumId w:val="8"/>
  </w:num>
  <w:num w:numId="12" w16cid:durableId="1418597685">
    <w:abstractNumId w:val="55"/>
  </w:num>
  <w:num w:numId="13" w16cid:durableId="1408769526">
    <w:abstractNumId w:val="15"/>
  </w:num>
  <w:num w:numId="14" w16cid:durableId="1794013598">
    <w:abstractNumId w:val="52"/>
  </w:num>
  <w:num w:numId="15" w16cid:durableId="872230172">
    <w:abstractNumId w:val="32"/>
  </w:num>
  <w:num w:numId="16" w16cid:durableId="1260144637">
    <w:abstractNumId w:val="26"/>
  </w:num>
  <w:num w:numId="17" w16cid:durableId="850336792">
    <w:abstractNumId w:val="23"/>
  </w:num>
  <w:num w:numId="18" w16cid:durableId="698745670">
    <w:abstractNumId w:val="19"/>
  </w:num>
  <w:num w:numId="19" w16cid:durableId="2062439870">
    <w:abstractNumId w:val="0"/>
  </w:num>
  <w:num w:numId="20" w16cid:durableId="294604097">
    <w:abstractNumId w:val="13"/>
  </w:num>
  <w:num w:numId="21" w16cid:durableId="1486895341">
    <w:abstractNumId w:val="37"/>
  </w:num>
  <w:num w:numId="22" w16cid:durableId="1303803353">
    <w:abstractNumId w:val="12"/>
  </w:num>
  <w:num w:numId="23" w16cid:durableId="534779124">
    <w:abstractNumId w:val="7"/>
  </w:num>
  <w:num w:numId="24" w16cid:durableId="82577300">
    <w:abstractNumId w:val="39"/>
  </w:num>
  <w:num w:numId="25" w16cid:durableId="1690255698">
    <w:abstractNumId w:val="16"/>
  </w:num>
  <w:num w:numId="26" w16cid:durableId="1067845249">
    <w:abstractNumId w:val="7"/>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10"/>
  </w:num>
  <w:num w:numId="28" w16cid:durableId="706226030">
    <w:abstractNumId w:val="38"/>
  </w:num>
  <w:num w:numId="29" w16cid:durableId="1954434115">
    <w:abstractNumId w:val="46"/>
  </w:num>
  <w:num w:numId="30" w16cid:durableId="354618395">
    <w:abstractNumId w:val="11"/>
  </w:num>
  <w:num w:numId="31" w16cid:durableId="267201174">
    <w:abstractNumId w:val="50"/>
  </w:num>
  <w:num w:numId="32" w16cid:durableId="181600350">
    <w:abstractNumId w:val="25"/>
  </w:num>
  <w:num w:numId="33" w16cid:durableId="196310127">
    <w:abstractNumId w:val="14"/>
  </w:num>
  <w:num w:numId="34" w16cid:durableId="1792627978">
    <w:abstractNumId w:val="17"/>
  </w:num>
  <w:num w:numId="35" w16cid:durableId="1056005730">
    <w:abstractNumId w:val="9"/>
  </w:num>
  <w:num w:numId="36" w16cid:durableId="45834889">
    <w:abstractNumId w:val="47"/>
  </w:num>
  <w:num w:numId="37" w16cid:durableId="535193243">
    <w:abstractNumId w:val="4"/>
  </w:num>
  <w:num w:numId="38" w16cid:durableId="466363035">
    <w:abstractNumId w:val="40"/>
  </w:num>
  <w:num w:numId="39" w16cid:durableId="474567367">
    <w:abstractNumId w:val="33"/>
  </w:num>
  <w:num w:numId="40" w16cid:durableId="158616916">
    <w:abstractNumId w:val="3"/>
  </w:num>
  <w:num w:numId="41" w16cid:durableId="1995327408">
    <w:abstractNumId w:val="35"/>
  </w:num>
  <w:num w:numId="42" w16cid:durableId="1544754642">
    <w:abstractNumId w:val="21"/>
  </w:num>
  <w:num w:numId="43" w16cid:durableId="2014216164">
    <w:abstractNumId w:val="20"/>
  </w:num>
  <w:num w:numId="44" w16cid:durableId="1096100039">
    <w:abstractNumId w:val="49"/>
  </w:num>
  <w:num w:numId="45" w16cid:durableId="210121581">
    <w:abstractNumId w:val="53"/>
  </w:num>
  <w:num w:numId="46" w16cid:durableId="6519970">
    <w:abstractNumId w:val="24"/>
  </w:num>
  <w:num w:numId="47" w16cid:durableId="1059284086">
    <w:abstractNumId w:val="29"/>
  </w:num>
  <w:num w:numId="48" w16cid:durableId="1068501017">
    <w:abstractNumId w:val="31"/>
  </w:num>
  <w:num w:numId="49" w16cid:durableId="1796213327">
    <w:abstractNumId w:val="18"/>
  </w:num>
  <w:num w:numId="50" w16cid:durableId="824858422">
    <w:abstractNumId w:val="36"/>
  </w:num>
  <w:num w:numId="51" w16cid:durableId="2103407914">
    <w:abstractNumId w:val="6"/>
  </w:num>
  <w:num w:numId="52" w16cid:durableId="1792044969">
    <w:abstractNumId w:val="2"/>
  </w:num>
  <w:num w:numId="53" w16cid:durableId="612589787">
    <w:abstractNumId w:val="28"/>
  </w:num>
  <w:num w:numId="54" w16cid:durableId="876356041">
    <w:abstractNumId w:val="1"/>
  </w:num>
  <w:num w:numId="55" w16cid:durableId="1905066449">
    <w:abstractNumId w:val="45"/>
  </w:num>
  <w:num w:numId="56" w16cid:durableId="983048985">
    <w:abstractNumId w:val="48"/>
  </w:num>
  <w:num w:numId="57" w16cid:durableId="59127782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04C08"/>
    <w:rsid w:val="000212BA"/>
    <w:rsid w:val="000256C8"/>
    <w:rsid w:val="00027608"/>
    <w:rsid w:val="000327EC"/>
    <w:rsid w:val="00047C2E"/>
    <w:rsid w:val="00055C73"/>
    <w:rsid w:val="000641E7"/>
    <w:rsid w:val="00066D76"/>
    <w:rsid w:val="00080E24"/>
    <w:rsid w:val="000A3359"/>
    <w:rsid w:val="000B1F39"/>
    <w:rsid w:val="000F72B0"/>
    <w:rsid w:val="001008DB"/>
    <w:rsid w:val="00101ED9"/>
    <w:rsid w:val="00107DDB"/>
    <w:rsid w:val="001355A1"/>
    <w:rsid w:val="001512DF"/>
    <w:rsid w:val="0016188B"/>
    <w:rsid w:val="00190369"/>
    <w:rsid w:val="0019688E"/>
    <w:rsid w:val="001A15CB"/>
    <w:rsid w:val="001A176C"/>
    <w:rsid w:val="001A1E50"/>
    <w:rsid w:val="001A615B"/>
    <w:rsid w:val="001A6630"/>
    <w:rsid w:val="001B008F"/>
    <w:rsid w:val="001B1350"/>
    <w:rsid w:val="001B220D"/>
    <w:rsid w:val="001D4879"/>
    <w:rsid w:val="0020376C"/>
    <w:rsid w:val="00213D6D"/>
    <w:rsid w:val="00224EC5"/>
    <w:rsid w:val="002322B7"/>
    <w:rsid w:val="0023391E"/>
    <w:rsid w:val="00241FE7"/>
    <w:rsid w:val="00267AE8"/>
    <w:rsid w:val="00271442"/>
    <w:rsid w:val="002825C2"/>
    <w:rsid w:val="002866A1"/>
    <w:rsid w:val="00286B4A"/>
    <w:rsid w:val="00295D42"/>
    <w:rsid w:val="002B44C9"/>
    <w:rsid w:val="002B477E"/>
    <w:rsid w:val="002E21BF"/>
    <w:rsid w:val="003361E2"/>
    <w:rsid w:val="00352F3D"/>
    <w:rsid w:val="00353C5F"/>
    <w:rsid w:val="00355FE7"/>
    <w:rsid w:val="00366057"/>
    <w:rsid w:val="00366F09"/>
    <w:rsid w:val="00380781"/>
    <w:rsid w:val="003924E1"/>
    <w:rsid w:val="00392CAA"/>
    <w:rsid w:val="00392D5E"/>
    <w:rsid w:val="003B21AB"/>
    <w:rsid w:val="003B3B9C"/>
    <w:rsid w:val="003B67B2"/>
    <w:rsid w:val="003C55DE"/>
    <w:rsid w:val="003E7298"/>
    <w:rsid w:val="003F13D0"/>
    <w:rsid w:val="003F78D6"/>
    <w:rsid w:val="003F7B24"/>
    <w:rsid w:val="00410CE6"/>
    <w:rsid w:val="00411A97"/>
    <w:rsid w:val="004251D2"/>
    <w:rsid w:val="004327FA"/>
    <w:rsid w:val="00432B27"/>
    <w:rsid w:val="004516A8"/>
    <w:rsid w:val="0045418A"/>
    <w:rsid w:val="00463A69"/>
    <w:rsid w:val="00495DEC"/>
    <w:rsid w:val="004B0B8B"/>
    <w:rsid w:val="004C34F1"/>
    <w:rsid w:val="004C40F9"/>
    <w:rsid w:val="004D35CA"/>
    <w:rsid w:val="004D6E08"/>
    <w:rsid w:val="004F1EB4"/>
    <w:rsid w:val="00513C56"/>
    <w:rsid w:val="00515F5C"/>
    <w:rsid w:val="0051788A"/>
    <w:rsid w:val="00523586"/>
    <w:rsid w:val="00545D11"/>
    <w:rsid w:val="00585E86"/>
    <w:rsid w:val="00590EA1"/>
    <w:rsid w:val="005A1D74"/>
    <w:rsid w:val="005A4D27"/>
    <w:rsid w:val="005A632D"/>
    <w:rsid w:val="005A6348"/>
    <w:rsid w:val="005B6D8B"/>
    <w:rsid w:val="005D1BC2"/>
    <w:rsid w:val="005E0DF5"/>
    <w:rsid w:val="005E2A6E"/>
    <w:rsid w:val="005F532A"/>
    <w:rsid w:val="005F5564"/>
    <w:rsid w:val="006004BA"/>
    <w:rsid w:val="006025BF"/>
    <w:rsid w:val="00612D91"/>
    <w:rsid w:val="006349A3"/>
    <w:rsid w:val="00642D5D"/>
    <w:rsid w:val="006605FD"/>
    <w:rsid w:val="0066116F"/>
    <w:rsid w:val="006633A2"/>
    <w:rsid w:val="00671BB6"/>
    <w:rsid w:val="0068071B"/>
    <w:rsid w:val="006874B2"/>
    <w:rsid w:val="006A0BAB"/>
    <w:rsid w:val="006B1BB3"/>
    <w:rsid w:val="006B2CD8"/>
    <w:rsid w:val="006D3F25"/>
    <w:rsid w:val="006D5F08"/>
    <w:rsid w:val="006E1E69"/>
    <w:rsid w:val="006F5807"/>
    <w:rsid w:val="00700B4B"/>
    <w:rsid w:val="007064B9"/>
    <w:rsid w:val="007117BC"/>
    <w:rsid w:val="00734F18"/>
    <w:rsid w:val="00737584"/>
    <w:rsid w:val="00752178"/>
    <w:rsid w:val="007555DB"/>
    <w:rsid w:val="00763A6F"/>
    <w:rsid w:val="007861B1"/>
    <w:rsid w:val="00796106"/>
    <w:rsid w:val="007A184D"/>
    <w:rsid w:val="007B1C34"/>
    <w:rsid w:val="007C0FBD"/>
    <w:rsid w:val="007C6D15"/>
    <w:rsid w:val="007D5E93"/>
    <w:rsid w:val="007E15DB"/>
    <w:rsid w:val="007E4073"/>
    <w:rsid w:val="007F48AE"/>
    <w:rsid w:val="008010EE"/>
    <w:rsid w:val="00802725"/>
    <w:rsid w:val="00813256"/>
    <w:rsid w:val="00846FE3"/>
    <w:rsid w:val="00853FCD"/>
    <w:rsid w:val="0085618F"/>
    <w:rsid w:val="0085754F"/>
    <w:rsid w:val="008607C8"/>
    <w:rsid w:val="00872234"/>
    <w:rsid w:val="0087598B"/>
    <w:rsid w:val="0088176B"/>
    <w:rsid w:val="008A531F"/>
    <w:rsid w:val="008A5C66"/>
    <w:rsid w:val="008A6F35"/>
    <w:rsid w:val="008A7200"/>
    <w:rsid w:val="008B5F81"/>
    <w:rsid w:val="008C6D8A"/>
    <w:rsid w:val="008D3A21"/>
    <w:rsid w:val="008D585F"/>
    <w:rsid w:val="008E6853"/>
    <w:rsid w:val="00934864"/>
    <w:rsid w:val="00940437"/>
    <w:rsid w:val="009413E8"/>
    <w:rsid w:val="00957BC2"/>
    <w:rsid w:val="009955A5"/>
    <w:rsid w:val="009B1916"/>
    <w:rsid w:val="009B6EB4"/>
    <w:rsid w:val="009C68E8"/>
    <w:rsid w:val="009D39C0"/>
    <w:rsid w:val="009D7A46"/>
    <w:rsid w:val="009E1E73"/>
    <w:rsid w:val="009F0182"/>
    <w:rsid w:val="009F3C83"/>
    <w:rsid w:val="00A23813"/>
    <w:rsid w:val="00A257BC"/>
    <w:rsid w:val="00A26C5D"/>
    <w:rsid w:val="00A312FA"/>
    <w:rsid w:val="00A40F6D"/>
    <w:rsid w:val="00A425AA"/>
    <w:rsid w:val="00A52F1E"/>
    <w:rsid w:val="00A7465E"/>
    <w:rsid w:val="00A9248A"/>
    <w:rsid w:val="00A94744"/>
    <w:rsid w:val="00AA0341"/>
    <w:rsid w:val="00AA6E76"/>
    <w:rsid w:val="00AA7103"/>
    <w:rsid w:val="00AF3BE1"/>
    <w:rsid w:val="00AF65E5"/>
    <w:rsid w:val="00B009A6"/>
    <w:rsid w:val="00B0135C"/>
    <w:rsid w:val="00B05D7D"/>
    <w:rsid w:val="00B06B82"/>
    <w:rsid w:val="00B401C7"/>
    <w:rsid w:val="00B43544"/>
    <w:rsid w:val="00B66A85"/>
    <w:rsid w:val="00B705A1"/>
    <w:rsid w:val="00B80F93"/>
    <w:rsid w:val="00B9408C"/>
    <w:rsid w:val="00B96A37"/>
    <w:rsid w:val="00BB28C9"/>
    <w:rsid w:val="00BC58CD"/>
    <w:rsid w:val="00BC6B7C"/>
    <w:rsid w:val="00BD0C21"/>
    <w:rsid w:val="00BD325A"/>
    <w:rsid w:val="00BD419C"/>
    <w:rsid w:val="00BE63A5"/>
    <w:rsid w:val="00C31901"/>
    <w:rsid w:val="00C33D47"/>
    <w:rsid w:val="00C7290F"/>
    <w:rsid w:val="00C8288B"/>
    <w:rsid w:val="00CA576F"/>
    <w:rsid w:val="00CA6ACD"/>
    <w:rsid w:val="00CA754B"/>
    <w:rsid w:val="00CB07FD"/>
    <w:rsid w:val="00CB19BD"/>
    <w:rsid w:val="00CB3CF9"/>
    <w:rsid w:val="00CC3DEB"/>
    <w:rsid w:val="00CE0062"/>
    <w:rsid w:val="00CE1C55"/>
    <w:rsid w:val="00CE1C56"/>
    <w:rsid w:val="00CE3893"/>
    <w:rsid w:val="00CE5E58"/>
    <w:rsid w:val="00CE62EA"/>
    <w:rsid w:val="00CF7E4D"/>
    <w:rsid w:val="00D00181"/>
    <w:rsid w:val="00D11A2F"/>
    <w:rsid w:val="00D270DA"/>
    <w:rsid w:val="00D324EF"/>
    <w:rsid w:val="00D342B4"/>
    <w:rsid w:val="00D43FDE"/>
    <w:rsid w:val="00D72C6D"/>
    <w:rsid w:val="00D842D3"/>
    <w:rsid w:val="00D90C83"/>
    <w:rsid w:val="00D91237"/>
    <w:rsid w:val="00D91B52"/>
    <w:rsid w:val="00D93BDA"/>
    <w:rsid w:val="00D972F4"/>
    <w:rsid w:val="00DA1A6D"/>
    <w:rsid w:val="00DB1475"/>
    <w:rsid w:val="00DC1740"/>
    <w:rsid w:val="00DC6A06"/>
    <w:rsid w:val="00DE74E9"/>
    <w:rsid w:val="00DF295B"/>
    <w:rsid w:val="00DF3838"/>
    <w:rsid w:val="00E03F96"/>
    <w:rsid w:val="00E11962"/>
    <w:rsid w:val="00E343EC"/>
    <w:rsid w:val="00E358D6"/>
    <w:rsid w:val="00E3598D"/>
    <w:rsid w:val="00E52A8B"/>
    <w:rsid w:val="00E55086"/>
    <w:rsid w:val="00E62191"/>
    <w:rsid w:val="00E62773"/>
    <w:rsid w:val="00E83EB3"/>
    <w:rsid w:val="00E855CA"/>
    <w:rsid w:val="00E94B95"/>
    <w:rsid w:val="00EA500C"/>
    <w:rsid w:val="00EA5495"/>
    <w:rsid w:val="00EB7CAB"/>
    <w:rsid w:val="00ED7A1F"/>
    <w:rsid w:val="00EE432B"/>
    <w:rsid w:val="00F03E39"/>
    <w:rsid w:val="00F10B48"/>
    <w:rsid w:val="00F2508D"/>
    <w:rsid w:val="00F423E7"/>
    <w:rsid w:val="00F67552"/>
    <w:rsid w:val="00F84A04"/>
    <w:rsid w:val="00F8698C"/>
    <w:rsid w:val="00F9400A"/>
    <w:rsid w:val="00FB2A3D"/>
    <w:rsid w:val="00FB59AB"/>
    <w:rsid w:val="00FD2B38"/>
    <w:rsid w:val="00FD5126"/>
    <w:rsid w:val="00FE0877"/>
    <w:rsid w:val="00FF18AC"/>
    <w:rsid w:val="00FF58ED"/>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25C2"/>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paragraph" w:styleId="Vltozat">
    <w:name w:val="Revision"/>
    <w:hidden/>
    <w:uiPriority w:val="99"/>
    <w:semiHidden/>
    <w:rsid w:val="00BD325A"/>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65884845">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12944929">
      <w:bodyDiv w:val="1"/>
      <w:marLeft w:val="0"/>
      <w:marRight w:val="0"/>
      <w:marTop w:val="0"/>
      <w:marBottom w:val="0"/>
      <w:divBdr>
        <w:top w:val="none" w:sz="0" w:space="0" w:color="auto"/>
        <w:left w:val="none" w:sz="0" w:space="0" w:color="auto"/>
        <w:bottom w:val="none" w:sz="0" w:space="0" w:color="auto"/>
        <w:right w:val="none" w:sz="0" w:space="0" w:color="auto"/>
      </w:divBdr>
    </w:div>
    <w:div w:id="153381613">
      <w:bodyDiv w:val="1"/>
      <w:marLeft w:val="0"/>
      <w:marRight w:val="0"/>
      <w:marTop w:val="0"/>
      <w:marBottom w:val="0"/>
      <w:divBdr>
        <w:top w:val="none" w:sz="0" w:space="0" w:color="auto"/>
        <w:left w:val="none" w:sz="0" w:space="0" w:color="auto"/>
        <w:bottom w:val="none" w:sz="0" w:space="0" w:color="auto"/>
        <w:right w:val="none" w:sz="0" w:space="0" w:color="auto"/>
      </w:divBdr>
    </w:div>
    <w:div w:id="164131594">
      <w:bodyDiv w:val="1"/>
      <w:marLeft w:val="0"/>
      <w:marRight w:val="0"/>
      <w:marTop w:val="0"/>
      <w:marBottom w:val="0"/>
      <w:divBdr>
        <w:top w:val="none" w:sz="0" w:space="0" w:color="auto"/>
        <w:left w:val="none" w:sz="0" w:space="0" w:color="auto"/>
        <w:bottom w:val="none" w:sz="0" w:space="0" w:color="auto"/>
        <w:right w:val="none" w:sz="0" w:space="0" w:color="auto"/>
      </w:divBdr>
    </w:div>
    <w:div w:id="179005903">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184953088">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06726888">
      <w:bodyDiv w:val="1"/>
      <w:marLeft w:val="0"/>
      <w:marRight w:val="0"/>
      <w:marTop w:val="0"/>
      <w:marBottom w:val="0"/>
      <w:divBdr>
        <w:top w:val="none" w:sz="0" w:space="0" w:color="auto"/>
        <w:left w:val="none" w:sz="0" w:space="0" w:color="auto"/>
        <w:bottom w:val="none" w:sz="0" w:space="0" w:color="auto"/>
        <w:right w:val="none" w:sz="0" w:space="0" w:color="auto"/>
      </w:divBdr>
    </w:div>
    <w:div w:id="211700370">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47355831">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24750745">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06046708">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878325122">
      <w:bodyDiv w:val="1"/>
      <w:marLeft w:val="0"/>
      <w:marRight w:val="0"/>
      <w:marTop w:val="0"/>
      <w:marBottom w:val="0"/>
      <w:divBdr>
        <w:top w:val="none" w:sz="0" w:space="0" w:color="auto"/>
        <w:left w:val="none" w:sz="0" w:space="0" w:color="auto"/>
        <w:bottom w:val="none" w:sz="0" w:space="0" w:color="auto"/>
        <w:right w:val="none" w:sz="0" w:space="0" w:color="auto"/>
      </w:divBdr>
    </w:div>
    <w:div w:id="953243602">
      <w:bodyDiv w:val="1"/>
      <w:marLeft w:val="0"/>
      <w:marRight w:val="0"/>
      <w:marTop w:val="0"/>
      <w:marBottom w:val="0"/>
      <w:divBdr>
        <w:top w:val="none" w:sz="0" w:space="0" w:color="auto"/>
        <w:left w:val="none" w:sz="0" w:space="0" w:color="auto"/>
        <w:bottom w:val="none" w:sz="0" w:space="0" w:color="auto"/>
        <w:right w:val="none" w:sz="0" w:space="0" w:color="auto"/>
      </w:divBdr>
    </w:div>
    <w:div w:id="967201707">
      <w:bodyDiv w:val="1"/>
      <w:marLeft w:val="0"/>
      <w:marRight w:val="0"/>
      <w:marTop w:val="0"/>
      <w:marBottom w:val="0"/>
      <w:divBdr>
        <w:top w:val="none" w:sz="0" w:space="0" w:color="auto"/>
        <w:left w:val="none" w:sz="0" w:space="0" w:color="auto"/>
        <w:bottom w:val="none" w:sz="0" w:space="0" w:color="auto"/>
        <w:right w:val="none" w:sz="0" w:space="0" w:color="auto"/>
      </w:divBdr>
    </w:div>
    <w:div w:id="1040402794">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090615252">
      <w:bodyDiv w:val="1"/>
      <w:marLeft w:val="0"/>
      <w:marRight w:val="0"/>
      <w:marTop w:val="0"/>
      <w:marBottom w:val="0"/>
      <w:divBdr>
        <w:top w:val="none" w:sz="0" w:space="0" w:color="auto"/>
        <w:left w:val="none" w:sz="0" w:space="0" w:color="auto"/>
        <w:bottom w:val="none" w:sz="0" w:space="0" w:color="auto"/>
        <w:right w:val="none" w:sz="0" w:space="0" w:color="auto"/>
      </w:divBdr>
    </w:div>
    <w:div w:id="1100874894">
      <w:bodyDiv w:val="1"/>
      <w:marLeft w:val="0"/>
      <w:marRight w:val="0"/>
      <w:marTop w:val="0"/>
      <w:marBottom w:val="0"/>
      <w:divBdr>
        <w:top w:val="none" w:sz="0" w:space="0" w:color="auto"/>
        <w:left w:val="none" w:sz="0" w:space="0" w:color="auto"/>
        <w:bottom w:val="none" w:sz="0" w:space="0" w:color="auto"/>
        <w:right w:val="none" w:sz="0" w:space="0" w:color="auto"/>
      </w:divBdr>
    </w:div>
    <w:div w:id="1103769757">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49706814">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21673286">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69697798">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384598332">
      <w:bodyDiv w:val="1"/>
      <w:marLeft w:val="0"/>
      <w:marRight w:val="0"/>
      <w:marTop w:val="0"/>
      <w:marBottom w:val="0"/>
      <w:divBdr>
        <w:top w:val="none" w:sz="0" w:space="0" w:color="auto"/>
        <w:left w:val="none" w:sz="0" w:space="0" w:color="auto"/>
        <w:bottom w:val="none" w:sz="0" w:space="0" w:color="auto"/>
        <w:right w:val="none" w:sz="0" w:space="0" w:color="auto"/>
      </w:divBdr>
    </w:div>
    <w:div w:id="1391415310">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34880089">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693845912">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01223529">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07447640">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1972055096">
      <w:bodyDiv w:val="1"/>
      <w:marLeft w:val="0"/>
      <w:marRight w:val="0"/>
      <w:marTop w:val="0"/>
      <w:marBottom w:val="0"/>
      <w:divBdr>
        <w:top w:val="none" w:sz="0" w:space="0" w:color="auto"/>
        <w:left w:val="none" w:sz="0" w:space="0" w:color="auto"/>
        <w:bottom w:val="none" w:sz="0" w:space="0" w:color="auto"/>
        <w:right w:val="none" w:sz="0" w:space="0" w:color="auto"/>
      </w:divBdr>
    </w:div>
    <w:div w:id="204088889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iau.my-x.hu/myx-free/coco/" TargetMode="External"/><Relationship Id="rId26" Type="http://schemas.openxmlformats.org/officeDocument/2006/relationships/hyperlink" Target="Rapid%20project.xlsx" TargetMode="External"/><Relationship Id="rId3" Type="http://schemas.openxmlformats.org/officeDocument/2006/relationships/styles" Target="styles.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Rapid%20project.xlsx" TargetMode="External"/><Relationship Id="rId20" Type="http://schemas.openxmlformats.org/officeDocument/2006/relationships/hyperlink" Target="Rapid%20project.xls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Rapid%20project.xlsx" TargetMode="External"/><Relationship Id="rId32" Type="http://schemas.openxmlformats.org/officeDocument/2006/relationships/hyperlink" Target="Rapid%20project.xlsx"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Rapid%20project.xlsx" TargetMode="Externa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Rapid%20project.xlsx" TargetMode="External"/><Relationship Id="rId22" Type="http://schemas.openxmlformats.org/officeDocument/2006/relationships/hyperlink" Target="Rapid%20project.xlsx" TargetMode="External"/><Relationship Id="rId27" Type="http://schemas.openxmlformats.org/officeDocument/2006/relationships/image" Target="media/image8.png"/><Relationship Id="rId30" Type="http://schemas.openxmlformats.org/officeDocument/2006/relationships/hyperlink" Target="Rapid%20project.xlsx"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2</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3</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4</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5</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6</b:RefOrder>
  </b:Source>
  <b:Source>
    <b:Tag>Mar13</b:Tag>
    <b:SourceType>ElectronicSource</b:SourceType>
    <b:Guid>{D1818408-E804-43C5-9830-6AB8C829410A}</b:Guid>
    <b:Title>An Analysis of Multi-Criteria Decision Making Methods</b:Title>
    <b:Year>2013</b:Year>
    <b:URL>https://www.researchgate.net/publication/259783037_An_Analysis_of_Multi-Criteria_Decision_Making_Methods</b:URL>
    <b:Volume>Vol. 10, No. 2</b:Volume>
    <b:Author>
      <b:Author>
        <b:NameList>
          <b:Person>
            <b:Last>Velasquez</b:Last>
            <b:First>M</b:First>
          </b:Person>
          <b:Person>
            <b:Last>Hester</b:Last>
            <b:First>P.</b:First>
            <b:Middle>T.</b:Middle>
          </b:Person>
        </b:NameList>
      </b:Author>
    </b:Author>
    <b:RefOrder>7</b:RefOrder>
  </b:Source>
  <b:Source>
    <b:Tag>Tri00</b:Tag>
    <b:SourceType>Book</b:SourceType>
    <b:Guid>{239F98B5-FDF3-4F49-B4E7-55C11DCBE111}</b:Guid>
    <b:Title>Multi-Criteria Decision Making: A Comparative Study</b:Title>
    <b:Year>2000</b:Year>
    <b:Author>
      <b:Author>
        <b:NameList>
          <b:Person>
            <b:Last>Triantaphyllou</b:Last>
            <b:First>E</b:First>
          </b:Person>
        </b:NameList>
      </b:Author>
    </b:Author>
    <b:URL>https://bit.csc.lsu.edu/trianta/Books/MCDMbook.pdf</b:URL>
    <b:RefOrder>8</b:RefOrder>
  </b:Source>
  <b:Source>
    <b:Tag>Rév14</b:Tag>
    <b:SourceType>ElectronicSource</b:SourceType>
    <b:Guid>{3FCA6A20-B6E3-4F39-8797-F0E97034BFF2}</b:Guid>
    <b:Author>
      <b:Author>
        <b:NameList>
          <b:Person>
            <b:Last>Révai</b:Last>
            <b:First>A.</b:First>
          </b:Person>
        </b:NameList>
      </b:Author>
    </b:Author>
    <b:Title>My-X team – avagy egy innovatív „ötlet-istálló”</b:Title>
    <b:Year>2014</b:Year>
    <b:URL>https://miau.my-x.hu/miau/196/My-X%20Team_A5%20fuzet_HU_jav.pdf</b:URL>
    <b:RefOrder>1</b:RefOrder>
  </b:Source>
  <b:Source>
    <b:Tag>Pit08</b:Tag>
    <b:SourceType>InternetSite</b:SourceType>
    <b:Guid>{DC2A5336-00D2-44E1-B61F-061BADB230EA}</b:Guid>
    <b:Title>MIAU MediaWiki</b:Title>
    <b:Year>2008</b:Year>
    <b:Author>
      <b:Author>
        <b:NameList>
          <b:Person>
            <b:Last>Pitlik</b:Last>
            <b:First>László</b:First>
          </b:Person>
        </b:NameList>
      </b:Author>
    </b:Author>
    <b:Month>Január</b:Month>
    <b:Day>Letöltve: 2026.03.06.</b:Day>
    <b:URL>https://miau.my-x.hu/mediawiki/index.php/D%C3%B6nt%C3%A9st%C3%A1mogat%C3%A1s</b:URL>
    <b:RefOrder>9</b:RefOrder>
  </b:Source>
  <b:Source>
    <b:Tag>Pit</b:Tag>
    <b:SourceType>ElectronicSource</b:SourceType>
    <b:Guid>{ED0A45D5-F44D-4815-A997-0CE6686487CB}</b:Guid>
    <b:Author>
      <b:Author>
        <b:NameList>
          <b:Person>
            <b:Last>Pitlik</b:Last>
            <b:First>László</b:First>
          </b:Person>
        </b:NameList>
      </b:Author>
    </b:Author>
    <b:Title>Hasonlóságelemzés COCO használatával – oktatási segédanyag</b:Title>
    <b:Year>2013</b:Year>
    <b:URL>https://miau.my-x.hu/miau/189/coco_demo.pdf</b:URL>
    <b:RefOrder>10</b:RefOrder>
  </b:Source>
  <b:Source>
    <b:Tag>Pit15</b:Tag>
    <b:SourceType>ElectronicSource</b:SourceType>
    <b:Guid>{705CC390-0594-4A24-A8DB-9E683F752D06}</b:Guid>
    <b:Title>Integrált rendszerek a tanítás-tanulás szolgálatában</b:Title>
    <b:Year>2015</b:Year>
    <b:Author>
      <b:Author>
        <b:NameList>
          <b:Person>
            <b:Last>Pitlik</b:Last>
            <b:First>László</b:First>
          </b:Person>
          <b:Person>
            <b:Last>Monoriné</b:Last>
            <b:Middle>S.</b:Middle>
            <b:First>Papp</b:First>
          </b:Person>
          <b:Person>
            <b:Last>Gerő</b:Last>
            <b:First>Péter</b:First>
          </b:Person>
        </b:NameList>
      </b:Author>
    </b:Author>
    <b:URL>https://miau.my-x.hu/miau/204/little_v8.pdf</b:URL>
    <b:RefOrder>11</b:RefOrder>
  </b:Source>
  <b:Source>
    <b:Tag>Kor15</b:Tag>
    <b:SourceType>ElectronicSource</b:SourceType>
    <b:Guid>{EE839644-6E54-402C-A02A-2F7E7D3BB2E7}</b:Guid>
    <b:Author>
      <b:Author>
        <b:NameList>
          <b:Person>
            <b:Last>Magyarország Kormánya</b:Last>
          </b:Person>
        </b:NameList>
      </b:Author>
    </b:Author>
    <b:Title>2015. évi CXLIII. törvény a közbeszerzésekről</b:Title>
    <b:Year>2015</b:Year>
    <b:URL>https://net.jogtar.hu/jogszabaly?docid=a1500143.tv</b:URL>
    <b:RefOrder>12</b:RefOrder>
  </b:Source>
  <b:Source>
    <b:Tag>Eur17</b:Tag>
    <b:SourceType>ElectronicSource</b:SourceType>
    <b:Guid>{7A66C792-6D61-45C8-B87A-79099617BF8D}</b:Guid>
    <b:Title>Consumer Market Study on Online Price Comparison Tools</b:Title>
    <b:Year>2017</b:Year>
    <b:Author>
      <b:Author>
        <b:NameList>
          <b:Person>
            <b:Last>European Commission</b:Last>
          </b:Person>
        </b:NameList>
      </b:Author>
    </b:Author>
    <b:URL>https://ec.europa.eu/info/sites/default/files/online_price_comparison_tools_en.pdf</b:URL>
    <b:RefOrder>13</b:RefOrder>
  </b:Source>
  <b:Source>
    <b:Tag>OEC21</b:Tag>
    <b:SourceType>Book</b:SourceType>
    <b:Guid>{2D39B46F-E673-40F4-B0E0-B2CAE08074B8}</b:Guid>
    <b:Author>
      <b:Author>
        <b:NameList>
          <b:Person>
            <b:Last>OECD</b:Last>
          </b:Person>
        </b:NameList>
      </b:Author>
    </b:Author>
    <b:Title>Consumer Policy and Price Comparison Websites</b:Title>
    <b:Year>2021</b:Year>
    <b:Publisher>Organisation for Economic Co-operation and Development</b:Publisher>
    <b:URL>https://www.oecd.org/consumer/consumer-policy-price-comparison-websites.htm</b:URL>
    <b:RefOrder>14</b:RefOrder>
  </b:Source>
  <b:Source>
    <b:Tag>Kol15</b:Tag>
    <b:SourceType>Book</b:SourceType>
    <b:Guid>{E1BD0A64-91C8-48B7-BE0F-24D6F3A85EEE}</b:Guid>
    <b:Title>Kompetenciákra utaló magatartásminták mérési lehetőségei</b:Title>
    <b:Year>2015</b:Year>
    <b:Author>
      <b:Author>
        <b:NameList>
          <b:Person>
            <b:Last>Kollár</b:Last>
            <b:First>P.</b:First>
          </b:Person>
        </b:NameList>
      </b:Author>
    </b:Author>
    <b:URL>http://miau.gau.hu/miau/202/kollar_pl.docx</b:URL>
    <b:RefOrder>15</b:RefOrder>
  </b:Source>
  <b:Source>
    <b:Tag>Kre16</b:Tag>
    <b:SourceType>Book</b:SourceType>
    <b:Guid>{384A94E3-2423-4B8F-AB38-B50CEACD216D}</b:Guid>
    <b:Title>COCO módszer alkalmazási lehetőségei</b:Title>
    <b:Year>2016</b:Year>
    <b:Author>
      <b:Author>
        <b:NameList>
          <b:Person>
            <b:Last>Kreidl</b:Last>
            <b:First>F.</b:First>
          </b:Person>
        </b:NameList>
      </b:Author>
    </b:Author>
    <b:URL>https://miau.my-x.hu/miau/213/Kreidl_Frigyes_2016.pdf</b:URL>
    <b:RefOrder>16</b:RefOrder>
  </b:Source>
  <b:Source>
    <b:Tag>Pit17</b:Tag>
    <b:SourceType>InternetSite</b:SourceType>
    <b:Guid>{C3C3A17E-9E94-4E0E-B401-B52410A48F0A}</b:Guid>
    <b:Title>Hasonlóságelemzés a szummatív értékelésben</b:Title>
    <b:Year>2017</b:Year>
    <b:Author>
      <b:Author>
        <b:NameList>
          <b:Person>
            <b:Last>Pitlik</b:Last>
            <b:First>László</b:First>
          </b:Person>
        </b:NameList>
      </b:Author>
    </b:Author>
    <b:URL>https://miau.my-x.hu/miau/222/pL-TDK2017_full.pdf</b:URL>
    <b:RefOrder>17</b:RefOrder>
  </b:Source>
  <b:Source>
    <b:Tag>Pit16</b:Tag>
    <b:SourceType>InternetSite</b:SourceType>
    <b:Guid>{35B4549B-59D1-4A0C-9BD4-FB46F6A73208}</b:Guid>
    <b:Title>Butterfly – benchmarking szemléletű elemzési megközelítés</b:Title>
    <b:Year>2016</b:Year>
    <b:URL>https://miau.my-x.hu/miau/258/butterfly/butterfly.pdf</b:URL>
    <b:Author>
      <b:Author>
        <b:NameList>
          <b:Person>
            <b:Last>Pitlik</b:Last>
            <b:First>László</b:First>
          </b:Person>
        </b:NameList>
      </b:Author>
    </b:Author>
    <b:RefOrder>18</b:RefOrder>
  </b:Source>
</b:Sources>
</file>

<file path=customXml/itemProps1.xml><?xml version="1.0" encoding="utf-8"?>
<ds:datastoreItem xmlns:ds="http://schemas.openxmlformats.org/officeDocument/2006/customXml" ds:itemID="{353409C0-EE3C-4C2B-8CF0-B42BEE04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10678</TotalTime>
  <Pages>55</Pages>
  <Words>12454</Words>
  <Characters>85933</Characters>
  <Application>Microsoft Office Word</Application>
  <DocSecurity>0</DocSecurity>
  <Lines>716</Lines>
  <Paragraphs>196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László Pitlik</cp:lastModifiedBy>
  <cp:revision>98</cp:revision>
  <dcterms:created xsi:type="dcterms:W3CDTF">2026-02-03T11:53:00Z</dcterms:created>
  <dcterms:modified xsi:type="dcterms:W3CDTF">2026-03-09T14:24:00Z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