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0AB38" w14:textId="77777777" w:rsidR="00BB28C9" w:rsidRDefault="004B1727">
      <w:pPr>
        <w:spacing w:before="59"/>
        <w:ind w:left="285"/>
        <w:rPr>
          <w:b/>
          <w:sz w:val="32"/>
        </w:rPr>
      </w:pPr>
      <w:r>
        <w:rPr>
          <w:b/>
          <w:sz w:val="32"/>
        </w:rPr>
        <w:t>Kodolányi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János</w:t>
      </w:r>
      <w:r>
        <w:rPr>
          <w:b/>
          <w:spacing w:val="-13"/>
          <w:sz w:val="32"/>
        </w:rPr>
        <w:t xml:space="preserve"> </w:t>
      </w:r>
      <w:r>
        <w:rPr>
          <w:b/>
          <w:spacing w:val="-2"/>
          <w:sz w:val="32"/>
        </w:rPr>
        <w:t>Egyetem</w:t>
      </w:r>
    </w:p>
    <w:p w14:paraId="672A6659" w14:textId="77777777" w:rsidR="00BB28C9" w:rsidRDefault="00BB28C9">
      <w:pPr>
        <w:pStyle w:val="Szvegtrzs"/>
        <w:rPr>
          <w:b/>
          <w:sz w:val="32"/>
        </w:rPr>
      </w:pPr>
    </w:p>
    <w:p w14:paraId="0A37501D" w14:textId="77777777" w:rsidR="00BB28C9" w:rsidRDefault="00BB28C9">
      <w:pPr>
        <w:pStyle w:val="Szvegtrzs"/>
        <w:rPr>
          <w:b/>
          <w:sz w:val="32"/>
        </w:rPr>
      </w:pPr>
    </w:p>
    <w:p w14:paraId="5DAB6C7B" w14:textId="77777777" w:rsidR="00BB28C9" w:rsidRDefault="00BB28C9">
      <w:pPr>
        <w:pStyle w:val="Szvegtrzs"/>
        <w:rPr>
          <w:b/>
          <w:sz w:val="32"/>
        </w:rPr>
      </w:pPr>
    </w:p>
    <w:p w14:paraId="02EB378F" w14:textId="77777777" w:rsidR="00BB28C9" w:rsidRDefault="00BB28C9">
      <w:pPr>
        <w:pStyle w:val="Szvegtrzs"/>
        <w:rPr>
          <w:b/>
          <w:sz w:val="32"/>
        </w:rPr>
      </w:pPr>
    </w:p>
    <w:p w14:paraId="6A05A809" w14:textId="77777777" w:rsidR="00BB28C9" w:rsidRDefault="00BB28C9">
      <w:pPr>
        <w:pStyle w:val="Szvegtrzs"/>
        <w:spacing w:before="19"/>
        <w:rPr>
          <w:b/>
          <w:sz w:val="32"/>
        </w:rPr>
      </w:pPr>
    </w:p>
    <w:p w14:paraId="5A39BBE3" w14:textId="77777777" w:rsidR="00BB28C9" w:rsidRDefault="00BB28C9" w:rsidP="100AC252">
      <w:pPr>
        <w:pStyle w:val="Szvegtrzs"/>
        <w:rPr>
          <w:b/>
          <w:bCs/>
          <w:sz w:val="32"/>
          <w:szCs w:val="32"/>
        </w:rPr>
      </w:pPr>
    </w:p>
    <w:p w14:paraId="202D54E8" w14:textId="2BF2E5B7" w:rsidR="100AC252" w:rsidRDefault="100AC252" w:rsidP="100AC252">
      <w:pPr>
        <w:pStyle w:val="Szvegtrzs"/>
        <w:rPr>
          <w:b/>
          <w:bCs/>
          <w:sz w:val="32"/>
          <w:szCs w:val="32"/>
        </w:rPr>
      </w:pPr>
    </w:p>
    <w:p w14:paraId="41C8F396" w14:textId="77777777" w:rsidR="00BB28C9" w:rsidRDefault="00BB28C9">
      <w:pPr>
        <w:pStyle w:val="Szvegtrzs"/>
        <w:rPr>
          <w:b/>
          <w:sz w:val="32"/>
        </w:rPr>
      </w:pPr>
    </w:p>
    <w:p w14:paraId="72A3D3EC" w14:textId="77777777" w:rsidR="00BB28C9" w:rsidRDefault="00BB28C9">
      <w:pPr>
        <w:pStyle w:val="Szvegtrzs"/>
        <w:rPr>
          <w:b/>
          <w:sz w:val="32"/>
        </w:rPr>
      </w:pPr>
    </w:p>
    <w:p w14:paraId="0D0B940D" w14:textId="77777777" w:rsidR="00BB28C9" w:rsidRDefault="00BB28C9">
      <w:pPr>
        <w:pStyle w:val="Szvegtrzs"/>
        <w:rPr>
          <w:b/>
          <w:sz w:val="32"/>
        </w:rPr>
      </w:pPr>
    </w:p>
    <w:p w14:paraId="0E27B00A" w14:textId="77777777" w:rsidR="00BB28C9" w:rsidRDefault="00BB28C9">
      <w:pPr>
        <w:pStyle w:val="Szvegtrzs"/>
        <w:spacing w:before="24"/>
        <w:rPr>
          <w:b/>
          <w:sz w:val="32"/>
        </w:rPr>
      </w:pPr>
    </w:p>
    <w:p w14:paraId="384983FD" w14:textId="77777777" w:rsidR="00BB28C9" w:rsidRDefault="004B1727">
      <w:pPr>
        <w:pStyle w:val="Cm"/>
      </w:pPr>
      <w:r>
        <w:rPr>
          <w:spacing w:val="-2"/>
        </w:rPr>
        <w:t>SZAKDOLGOZAT</w:t>
      </w:r>
    </w:p>
    <w:p w14:paraId="60061E4C" w14:textId="77777777" w:rsidR="00BB28C9" w:rsidRDefault="00BB28C9">
      <w:pPr>
        <w:pStyle w:val="Szvegtrzs"/>
        <w:rPr>
          <w:b/>
          <w:sz w:val="56"/>
        </w:rPr>
      </w:pPr>
    </w:p>
    <w:p w14:paraId="44EAFD9C" w14:textId="77777777" w:rsidR="00BB28C9" w:rsidRDefault="00BB28C9">
      <w:pPr>
        <w:pStyle w:val="Szvegtrzs"/>
        <w:rPr>
          <w:b/>
          <w:sz w:val="56"/>
        </w:rPr>
      </w:pPr>
    </w:p>
    <w:p w14:paraId="4B94D5A5" w14:textId="77777777" w:rsidR="00BB28C9" w:rsidRDefault="00BB28C9">
      <w:pPr>
        <w:pStyle w:val="Szvegtrzs"/>
        <w:rPr>
          <w:b/>
          <w:sz w:val="56"/>
        </w:rPr>
      </w:pPr>
    </w:p>
    <w:p w14:paraId="3DEEC669" w14:textId="77777777" w:rsidR="00BB28C9" w:rsidRDefault="00BB28C9">
      <w:pPr>
        <w:pStyle w:val="Szvegtrzs"/>
        <w:rPr>
          <w:b/>
          <w:sz w:val="56"/>
        </w:rPr>
      </w:pPr>
    </w:p>
    <w:p w14:paraId="3656B9AB" w14:textId="77777777" w:rsidR="00BB28C9" w:rsidRDefault="00BB28C9">
      <w:pPr>
        <w:pStyle w:val="Szvegtrzs"/>
        <w:spacing w:before="333"/>
        <w:rPr>
          <w:b/>
          <w:sz w:val="56"/>
        </w:rPr>
      </w:pPr>
    </w:p>
    <w:p w14:paraId="1B721FD1" w14:textId="77777777" w:rsidR="00BB28C9" w:rsidRPr="00B009A6" w:rsidRDefault="57334DDD" w:rsidP="00B009A6">
      <w:pPr>
        <w:ind w:right="851"/>
        <w:jc w:val="right"/>
        <w:rPr>
          <w:b/>
          <w:bCs/>
          <w:sz w:val="32"/>
          <w:szCs w:val="32"/>
        </w:rPr>
      </w:pPr>
      <w:bookmarkStart w:id="0" w:name="_Toc221011961"/>
      <w:r w:rsidRPr="00B009A6">
        <w:rPr>
          <w:b/>
          <w:bCs/>
          <w:sz w:val="32"/>
          <w:szCs w:val="32"/>
        </w:rPr>
        <w:t>Kosdi Gábor</w:t>
      </w:r>
      <w:bookmarkEnd w:id="0"/>
    </w:p>
    <w:p w14:paraId="645E6616" w14:textId="2BBC8FD5" w:rsidR="00BB28C9" w:rsidRPr="00B009A6" w:rsidRDefault="3AD60DF1" w:rsidP="00872234">
      <w:pPr>
        <w:ind w:left="2835" w:right="851"/>
        <w:jc w:val="right"/>
        <w:rPr>
          <w:b/>
          <w:bCs/>
          <w:sz w:val="32"/>
          <w:szCs w:val="32"/>
        </w:rPr>
      </w:pPr>
      <w:bookmarkStart w:id="1" w:name="_Toc221011962"/>
      <w:r w:rsidRPr="00B009A6">
        <w:rPr>
          <w:b/>
          <w:bCs/>
          <w:sz w:val="32"/>
          <w:szCs w:val="32"/>
        </w:rPr>
        <w:t>ÜZEMMÉRNÖK-INFORMATIKUS ALAPKÉPZÉSI SZAK</w:t>
      </w:r>
      <w:bookmarkEnd w:id="1"/>
    </w:p>
    <w:p w14:paraId="45FB0818" w14:textId="77777777" w:rsidR="00BB28C9" w:rsidRDefault="00BB28C9">
      <w:pPr>
        <w:pStyle w:val="Szvegtrzs"/>
        <w:rPr>
          <w:b/>
          <w:sz w:val="32"/>
        </w:rPr>
      </w:pPr>
    </w:p>
    <w:p w14:paraId="049F31CB" w14:textId="77777777" w:rsidR="00BB28C9" w:rsidRDefault="00BB28C9">
      <w:pPr>
        <w:pStyle w:val="Szvegtrzs"/>
        <w:rPr>
          <w:b/>
          <w:sz w:val="32"/>
        </w:rPr>
      </w:pPr>
    </w:p>
    <w:p w14:paraId="53128261" w14:textId="77777777" w:rsidR="00BB28C9" w:rsidRDefault="00BB28C9">
      <w:pPr>
        <w:pStyle w:val="Szvegtrzs"/>
        <w:rPr>
          <w:b/>
          <w:sz w:val="32"/>
        </w:rPr>
      </w:pPr>
    </w:p>
    <w:p w14:paraId="62486C05" w14:textId="77777777" w:rsidR="00BB28C9" w:rsidRDefault="00BB28C9">
      <w:pPr>
        <w:pStyle w:val="Szvegtrzs"/>
        <w:rPr>
          <w:b/>
          <w:sz w:val="32"/>
        </w:rPr>
      </w:pPr>
    </w:p>
    <w:p w14:paraId="4101652C" w14:textId="77777777" w:rsidR="00BB28C9" w:rsidRDefault="00BB28C9">
      <w:pPr>
        <w:pStyle w:val="Szvegtrzs"/>
        <w:rPr>
          <w:b/>
          <w:sz w:val="32"/>
        </w:rPr>
      </w:pPr>
    </w:p>
    <w:p w14:paraId="4B99056E" w14:textId="77777777" w:rsidR="00BB28C9" w:rsidRDefault="00BB28C9">
      <w:pPr>
        <w:pStyle w:val="Szvegtrzs"/>
        <w:spacing w:before="25"/>
        <w:rPr>
          <w:b/>
          <w:sz w:val="32"/>
        </w:rPr>
      </w:pPr>
    </w:p>
    <w:p w14:paraId="742C1F08" w14:textId="38E9B6A4" w:rsidR="100AC252" w:rsidRDefault="100AC252" w:rsidP="100AC252">
      <w:pPr>
        <w:spacing w:line="362" w:lineRule="auto"/>
        <w:ind w:left="1898" w:right="2749"/>
        <w:jc w:val="center"/>
        <w:rPr>
          <w:b/>
          <w:bCs/>
          <w:sz w:val="32"/>
          <w:szCs w:val="32"/>
        </w:rPr>
      </w:pPr>
    </w:p>
    <w:p w14:paraId="7B382D0C" w14:textId="77777777" w:rsidR="00BB28C9" w:rsidRDefault="100AC252" w:rsidP="100AC252">
      <w:pPr>
        <w:spacing w:line="362" w:lineRule="auto"/>
        <w:ind w:left="1440" w:right="2749"/>
        <w:jc w:val="center"/>
        <w:rPr>
          <w:b/>
          <w:bCs/>
          <w:sz w:val="32"/>
          <w:szCs w:val="32"/>
        </w:rPr>
      </w:pPr>
      <w:r w:rsidRPr="100AC252">
        <w:rPr>
          <w:b/>
          <w:bCs/>
          <w:sz w:val="32"/>
          <w:szCs w:val="32"/>
        </w:rPr>
        <w:t>Budapest</w:t>
      </w:r>
    </w:p>
    <w:p w14:paraId="1299C43A" w14:textId="24E4DA03" w:rsidR="00BB28C9" w:rsidRDefault="100AC252" w:rsidP="100AC252">
      <w:pPr>
        <w:spacing w:line="362" w:lineRule="auto"/>
        <w:ind w:left="1440" w:right="2749"/>
        <w:jc w:val="center"/>
        <w:rPr>
          <w:b/>
          <w:bCs/>
          <w:sz w:val="32"/>
          <w:szCs w:val="32"/>
        </w:rPr>
        <w:sectPr w:rsidR="00BB28C9">
          <w:footerReference w:type="default" r:id="rId8"/>
          <w:type w:val="continuous"/>
          <w:pgSz w:w="11910" w:h="16840"/>
          <w:pgMar w:top="1340" w:right="283" w:bottom="960" w:left="1417" w:header="0" w:footer="775" w:gutter="0"/>
          <w:pgNumType w:start="1"/>
          <w:cols w:space="708"/>
        </w:sectPr>
      </w:pPr>
      <w:r w:rsidRPr="100AC252">
        <w:rPr>
          <w:b/>
          <w:bCs/>
          <w:spacing w:val="-4"/>
          <w:sz w:val="32"/>
          <w:szCs w:val="32"/>
        </w:rPr>
        <w:t>20</w:t>
      </w:r>
      <w:r w:rsidR="38EC16E2" w:rsidRPr="100AC252">
        <w:rPr>
          <w:b/>
          <w:bCs/>
          <w:spacing w:val="-4"/>
          <w:sz w:val="32"/>
          <w:szCs w:val="32"/>
        </w:rPr>
        <w:t>26.04.15.</w:t>
      </w:r>
    </w:p>
    <w:p w14:paraId="78B0419A" w14:textId="03051DB9" w:rsidR="00BB28C9" w:rsidRPr="00872234" w:rsidRDefault="100AC252" w:rsidP="100AC252">
      <w:pPr>
        <w:spacing w:before="59" w:line="362" w:lineRule="auto"/>
        <w:ind w:left="1" w:right="5569"/>
        <w:rPr>
          <w:b/>
          <w:bCs/>
          <w:sz w:val="32"/>
          <w:szCs w:val="32"/>
        </w:rPr>
      </w:pPr>
      <w:r w:rsidRPr="100AC252">
        <w:rPr>
          <w:b/>
          <w:bCs/>
          <w:sz w:val="32"/>
          <w:szCs w:val="32"/>
        </w:rPr>
        <w:lastRenderedPageBreak/>
        <w:t>Kodolányi</w:t>
      </w:r>
      <w:r w:rsidRPr="100AC252">
        <w:rPr>
          <w:b/>
          <w:bCs/>
          <w:spacing w:val="-17"/>
          <w:sz w:val="32"/>
          <w:szCs w:val="32"/>
        </w:rPr>
        <w:t xml:space="preserve"> </w:t>
      </w:r>
      <w:r w:rsidRPr="100AC252">
        <w:rPr>
          <w:b/>
          <w:bCs/>
          <w:sz w:val="32"/>
          <w:szCs w:val="32"/>
        </w:rPr>
        <w:t>János</w:t>
      </w:r>
      <w:r w:rsidRPr="100AC252">
        <w:rPr>
          <w:b/>
          <w:bCs/>
          <w:spacing w:val="-17"/>
          <w:sz w:val="32"/>
          <w:szCs w:val="32"/>
        </w:rPr>
        <w:t xml:space="preserve"> </w:t>
      </w:r>
      <w:r w:rsidRPr="100AC252">
        <w:rPr>
          <w:b/>
          <w:bCs/>
          <w:sz w:val="32"/>
          <w:szCs w:val="32"/>
        </w:rPr>
        <w:t xml:space="preserve">Egyetem </w:t>
      </w:r>
      <w:r w:rsidR="0C35EB71" w:rsidRPr="00872234">
        <w:rPr>
          <w:b/>
          <w:bCs/>
          <w:sz w:val="32"/>
          <w:szCs w:val="32"/>
        </w:rPr>
        <w:t>Informatika Tanszék</w:t>
      </w:r>
    </w:p>
    <w:p w14:paraId="4DDBEF00" w14:textId="77777777" w:rsidR="00BB28C9" w:rsidRDefault="00BB28C9">
      <w:pPr>
        <w:pStyle w:val="Szvegtrzs"/>
        <w:rPr>
          <w:b/>
          <w:sz w:val="32"/>
        </w:rPr>
      </w:pPr>
    </w:p>
    <w:p w14:paraId="3461D779" w14:textId="77777777" w:rsidR="00BB28C9" w:rsidRDefault="00BB28C9">
      <w:pPr>
        <w:pStyle w:val="Szvegtrzs"/>
        <w:rPr>
          <w:b/>
          <w:sz w:val="32"/>
        </w:rPr>
      </w:pPr>
    </w:p>
    <w:p w14:paraId="3CF2D8B6" w14:textId="77777777" w:rsidR="00BB28C9" w:rsidRDefault="00BB28C9">
      <w:pPr>
        <w:pStyle w:val="Szvegtrzs"/>
        <w:rPr>
          <w:b/>
          <w:sz w:val="32"/>
        </w:rPr>
      </w:pPr>
    </w:p>
    <w:p w14:paraId="0FB78278" w14:textId="77777777" w:rsidR="00BB28C9" w:rsidRDefault="00BB28C9">
      <w:pPr>
        <w:pStyle w:val="Szvegtrzs"/>
        <w:spacing w:before="229"/>
        <w:rPr>
          <w:b/>
          <w:sz w:val="32"/>
        </w:rPr>
      </w:pPr>
    </w:p>
    <w:p w14:paraId="1FC39945" w14:textId="77777777" w:rsidR="00BB28C9" w:rsidRDefault="00BB28C9" w:rsidP="100AC252">
      <w:pPr>
        <w:pStyle w:val="Szvegtrzs"/>
        <w:rPr>
          <w:b/>
          <w:bCs/>
          <w:sz w:val="32"/>
          <w:szCs w:val="32"/>
        </w:rPr>
      </w:pPr>
    </w:p>
    <w:p w14:paraId="63822111" w14:textId="4CEF0A52" w:rsidR="100AC252" w:rsidRDefault="100AC252" w:rsidP="100AC252">
      <w:pPr>
        <w:pStyle w:val="Szvegtrzs"/>
        <w:rPr>
          <w:b/>
          <w:bCs/>
          <w:sz w:val="32"/>
          <w:szCs w:val="32"/>
        </w:rPr>
      </w:pPr>
    </w:p>
    <w:p w14:paraId="0562CB0E" w14:textId="77777777" w:rsidR="00BB28C9" w:rsidRDefault="00BB28C9">
      <w:pPr>
        <w:pStyle w:val="Szvegtrzs"/>
        <w:rPr>
          <w:b/>
          <w:sz w:val="32"/>
        </w:rPr>
      </w:pPr>
    </w:p>
    <w:p w14:paraId="34CE0A41" w14:textId="77777777" w:rsidR="00BB28C9" w:rsidRDefault="00BB28C9">
      <w:pPr>
        <w:pStyle w:val="Szvegtrzs"/>
        <w:rPr>
          <w:b/>
          <w:sz w:val="32"/>
        </w:rPr>
      </w:pPr>
    </w:p>
    <w:p w14:paraId="62EBF3C5" w14:textId="77777777" w:rsidR="00BB28C9" w:rsidRDefault="00BB28C9">
      <w:pPr>
        <w:pStyle w:val="Szvegtrzs"/>
        <w:rPr>
          <w:b/>
          <w:sz w:val="32"/>
        </w:rPr>
      </w:pPr>
    </w:p>
    <w:p w14:paraId="6D98A12B" w14:textId="77777777" w:rsidR="00BB28C9" w:rsidRDefault="00BB28C9">
      <w:pPr>
        <w:pStyle w:val="Szvegtrzs"/>
        <w:rPr>
          <w:b/>
          <w:sz w:val="32"/>
        </w:rPr>
      </w:pPr>
    </w:p>
    <w:p w14:paraId="2946DB82" w14:textId="77777777" w:rsidR="00BB28C9" w:rsidRDefault="00BB28C9">
      <w:pPr>
        <w:pStyle w:val="Szvegtrzs"/>
        <w:rPr>
          <w:b/>
          <w:sz w:val="32"/>
        </w:rPr>
      </w:pPr>
    </w:p>
    <w:p w14:paraId="5997CC1D" w14:textId="77777777" w:rsidR="00BB28C9" w:rsidRDefault="00BB28C9">
      <w:pPr>
        <w:pStyle w:val="Szvegtrzs"/>
        <w:spacing w:before="203"/>
        <w:rPr>
          <w:b/>
          <w:sz w:val="32"/>
        </w:rPr>
      </w:pPr>
    </w:p>
    <w:p w14:paraId="5198388A" w14:textId="1A121ACD" w:rsidR="00024588" w:rsidRDefault="00872234" w:rsidP="00872234">
      <w:pPr>
        <w:pStyle w:val="Szvegtrzs"/>
        <w:ind w:left="851" w:right="2268"/>
        <w:jc w:val="center"/>
        <w:rPr>
          <w:ins w:id="2" w:author="Lttd" w:date="2026-02-03T16:02:00Z" w16du:dateUtc="2026-02-03T15:02:00Z"/>
          <w:b/>
          <w:sz w:val="28"/>
          <w:szCs w:val="14"/>
        </w:rPr>
      </w:pPr>
      <w:r w:rsidRPr="00024588">
        <w:rPr>
          <w:b/>
          <w:sz w:val="28"/>
          <w:szCs w:val="14"/>
        </w:rPr>
        <w:t>Attribútum</w:t>
      </w:r>
      <w:ins w:id="3" w:author="Lttd" w:date="2026-02-03T16:02:00Z" w16du:dateUtc="2026-02-03T15:02:00Z">
        <w:r w:rsidR="00024588" w:rsidRPr="00024588">
          <w:rPr>
            <w:b/>
            <w:sz w:val="28"/>
            <w:szCs w:val="14"/>
          </w:rPr>
          <w:t>-</w:t>
        </w:r>
      </w:ins>
      <w:r w:rsidRPr="00024588">
        <w:rPr>
          <w:b/>
          <w:sz w:val="28"/>
          <w:szCs w:val="14"/>
        </w:rPr>
        <w:t xml:space="preserve">alapú döntéstámogató szimulációs modell </w:t>
      </w:r>
    </w:p>
    <w:p w14:paraId="110FFD37" w14:textId="6FC7731E" w:rsidR="00BB28C9" w:rsidRPr="00024588" w:rsidRDefault="00872234" w:rsidP="00872234">
      <w:pPr>
        <w:pStyle w:val="Szvegtrzs"/>
        <w:ind w:left="851" w:right="2268"/>
        <w:jc w:val="center"/>
        <w:rPr>
          <w:b/>
          <w:sz w:val="28"/>
          <w:szCs w:val="16"/>
        </w:rPr>
      </w:pPr>
      <w:r w:rsidRPr="00024588">
        <w:rPr>
          <w:b/>
          <w:sz w:val="28"/>
          <w:szCs w:val="14"/>
        </w:rPr>
        <w:t>ár–teljesítmény elemzésre</w:t>
      </w:r>
    </w:p>
    <w:p w14:paraId="6B699379" w14:textId="77777777" w:rsidR="00BB28C9" w:rsidRDefault="00BB28C9">
      <w:pPr>
        <w:pStyle w:val="Szvegtrzs"/>
        <w:rPr>
          <w:b/>
          <w:sz w:val="44"/>
        </w:rPr>
      </w:pPr>
    </w:p>
    <w:p w14:paraId="3FE9F23F" w14:textId="77777777" w:rsidR="00BB28C9" w:rsidRDefault="00BB28C9">
      <w:pPr>
        <w:pStyle w:val="Szvegtrzs"/>
        <w:spacing w:before="438"/>
        <w:rPr>
          <w:b/>
          <w:sz w:val="44"/>
        </w:rPr>
      </w:pPr>
    </w:p>
    <w:p w14:paraId="0A7AB3E9" w14:textId="57F5F126" w:rsidR="00BB28C9" w:rsidRDefault="004B1727">
      <w:pPr>
        <w:ind w:left="1"/>
        <w:rPr>
          <w:b/>
          <w:sz w:val="32"/>
        </w:rPr>
      </w:pPr>
      <w:r>
        <w:rPr>
          <w:b/>
          <w:sz w:val="32"/>
        </w:rPr>
        <w:t>Konzulens:</w:t>
      </w:r>
      <w:r>
        <w:rPr>
          <w:b/>
          <w:spacing w:val="-10"/>
          <w:sz w:val="32"/>
        </w:rPr>
        <w:t xml:space="preserve"> </w:t>
      </w:r>
      <w:r w:rsidR="00B009A6">
        <w:rPr>
          <w:b/>
          <w:sz w:val="32"/>
        </w:rPr>
        <w:t>dr. Pitlik László</w:t>
      </w:r>
    </w:p>
    <w:p w14:paraId="1F72F646" w14:textId="77777777" w:rsidR="00BB28C9" w:rsidRDefault="00BB28C9">
      <w:pPr>
        <w:pStyle w:val="Szvegtrzs"/>
        <w:rPr>
          <w:b/>
          <w:sz w:val="32"/>
        </w:rPr>
      </w:pPr>
    </w:p>
    <w:p w14:paraId="08CE6F91" w14:textId="77777777" w:rsidR="00BB28C9" w:rsidRDefault="00BB28C9">
      <w:pPr>
        <w:pStyle w:val="Szvegtrzs"/>
        <w:rPr>
          <w:b/>
          <w:sz w:val="32"/>
        </w:rPr>
      </w:pPr>
    </w:p>
    <w:p w14:paraId="61CDCEAD" w14:textId="77777777" w:rsidR="00BB28C9" w:rsidRPr="00B009A6" w:rsidRDefault="00BB28C9">
      <w:pPr>
        <w:pStyle w:val="Szvegtrzs"/>
        <w:spacing w:before="30"/>
        <w:rPr>
          <w:b/>
          <w:bCs/>
          <w:sz w:val="32"/>
        </w:rPr>
      </w:pPr>
    </w:p>
    <w:p w14:paraId="0556132A" w14:textId="19132432" w:rsidR="00BB28C9" w:rsidRPr="00B009A6" w:rsidRDefault="100AC252" w:rsidP="00B009A6">
      <w:pPr>
        <w:ind w:right="851"/>
        <w:jc w:val="right"/>
        <w:rPr>
          <w:b/>
          <w:bCs/>
          <w:sz w:val="32"/>
          <w:szCs w:val="32"/>
        </w:rPr>
      </w:pPr>
      <w:r w:rsidRPr="00B009A6">
        <w:rPr>
          <w:b/>
          <w:bCs/>
          <w:sz w:val="32"/>
          <w:szCs w:val="32"/>
        </w:rPr>
        <w:t>Készítette:</w:t>
      </w:r>
      <w:r w:rsidRPr="00B009A6">
        <w:rPr>
          <w:b/>
          <w:bCs/>
          <w:spacing w:val="-18"/>
          <w:sz w:val="32"/>
          <w:szCs w:val="32"/>
        </w:rPr>
        <w:t xml:space="preserve"> </w:t>
      </w:r>
      <w:r w:rsidR="7A53DE4E" w:rsidRPr="00B009A6">
        <w:rPr>
          <w:b/>
          <w:bCs/>
          <w:spacing w:val="-18"/>
          <w:sz w:val="32"/>
          <w:szCs w:val="32"/>
        </w:rPr>
        <w:t>Kosdi Gábor</w:t>
      </w:r>
    </w:p>
    <w:p w14:paraId="52919339" w14:textId="03BD5323" w:rsidR="00BB28C9" w:rsidRPr="00B009A6" w:rsidRDefault="362CDDF2" w:rsidP="00872234">
      <w:pPr>
        <w:ind w:left="2835" w:right="851"/>
        <w:jc w:val="right"/>
        <w:rPr>
          <w:b/>
          <w:bCs/>
          <w:sz w:val="32"/>
          <w:szCs w:val="32"/>
        </w:rPr>
      </w:pPr>
      <w:bookmarkStart w:id="4" w:name="_Toc221011963"/>
      <w:r w:rsidRPr="00B009A6">
        <w:rPr>
          <w:b/>
          <w:bCs/>
          <w:sz w:val="32"/>
          <w:szCs w:val="32"/>
        </w:rPr>
        <w:t>ÜZEMMÉRNÖK-INFORMATIKU</w:t>
      </w:r>
      <w:r w:rsidR="0D946CD8" w:rsidRPr="00B009A6">
        <w:rPr>
          <w:b/>
          <w:bCs/>
          <w:sz w:val="32"/>
          <w:szCs w:val="32"/>
        </w:rPr>
        <w:t xml:space="preserve">S </w:t>
      </w:r>
      <w:r w:rsidRPr="00B009A6">
        <w:rPr>
          <w:b/>
          <w:bCs/>
          <w:sz w:val="32"/>
          <w:szCs w:val="32"/>
        </w:rPr>
        <w:t>ALAPKÉPZÉSI SZAK</w:t>
      </w:r>
      <w:bookmarkEnd w:id="4"/>
    </w:p>
    <w:p w14:paraId="31E7F8A2" w14:textId="1E5EC8BD" w:rsidR="100AC252" w:rsidRDefault="100AC252" w:rsidP="00432B27">
      <w:pPr>
        <w:pStyle w:val="Cmsor1"/>
        <w:spacing w:before="0" w:line="362" w:lineRule="auto"/>
        <w:ind w:left="3168" w:right="1090"/>
        <w:jc w:val="right"/>
      </w:pPr>
    </w:p>
    <w:p w14:paraId="6BB9E253" w14:textId="77777777" w:rsidR="00BB28C9" w:rsidRDefault="00BB28C9" w:rsidP="00432B27">
      <w:pPr>
        <w:pStyle w:val="Szvegtrzs"/>
        <w:rPr>
          <w:b/>
          <w:sz w:val="32"/>
        </w:rPr>
      </w:pPr>
    </w:p>
    <w:p w14:paraId="23DE523C" w14:textId="77777777" w:rsidR="00BB28C9" w:rsidRDefault="00BB28C9">
      <w:pPr>
        <w:pStyle w:val="Szvegtrzs"/>
        <w:spacing w:before="12"/>
        <w:rPr>
          <w:b/>
          <w:sz w:val="32"/>
        </w:rPr>
      </w:pPr>
    </w:p>
    <w:p w14:paraId="5EA51D0E" w14:textId="77777777" w:rsidR="00BB28C9" w:rsidRDefault="100AC252" w:rsidP="100AC252">
      <w:pPr>
        <w:spacing w:line="491" w:lineRule="auto"/>
        <w:ind w:left="1615" w:right="3032"/>
        <w:jc w:val="center"/>
        <w:rPr>
          <w:b/>
          <w:bCs/>
          <w:sz w:val="32"/>
          <w:szCs w:val="32"/>
        </w:rPr>
      </w:pPr>
      <w:r w:rsidRPr="100AC252">
        <w:rPr>
          <w:b/>
          <w:bCs/>
          <w:sz w:val="32"/>
          <w:szCs w:val="32"/>
        </w:rPr>
        <w:t>Budapest</w:t>
      </w:r>
    </w:p>
    <w:p w14:paraId="52E56223" w14:textId="2FC82579" w:rsidR="00BB28C9" w:rsidRDefault="100AC252" w:rsidP="100AC252">
      <w:pPr>
        <w:spacing w:line="491" w:lineRule="auto"/>
        <w:ind w:left="1615" w:right="3032"/>
        <w:jc w:val="center"/>
        <w:rPr>
          <w:b/>
          <w:bCs/>
          <w:sz w:val="32"/>
          <w:szCs w:val="32"/>
        </w:rPr>
        <w:sectPr w:rsidR="00BB28C9">
          <w:footerReference w:type="even" r:id="rId9"/>
          <w:pgSz w:w="11910" w:h="16840"/>
          <w:pgMar w:top="1340" w:right="283" w:bottom="280" w:left="1417" w:header="0" w:footer="0" w:gutter="0"/>
          <w:cols w:space="708"/>
        </w:sectPr>
      </w:pPr>
      <w:r w:rsidRPr="100AC252">
        <w:rPr>
          <w:b/>
          <w:bCs/>
          <w:spacing w:val="-4"/>
          <w:sz w:val="32"/>
          <w:szCs w:val="32"/>
        </w:rPr>
        <w:t>20</w:t>
      </w:r>
      <w:r w:rsidR="1BC37657" w:rsidRPr="100AC252">
        <w:rPr>
          <w:b/>
          <w:bCs/>
          <w:spacing w:val="-4"/>
          <w:sz w:val="32"/>
          <w:szCs w:val="32"/>
        </w:rPr>
        <w:t>26.04.1</w:t>
      </w:r>
      <w:r w:rsidR="006E1E69">
        <w:rPr>
          <w:b/>
          <w:bCs/>
          <w:spacing w:val="-4"/>
          <w:sz w:val="32"/>
          <w:szCs w:val="32"/>
        </w:rPr>
        <w:t>5</w:t>
      </w:r>
    </w:p>
    <w:p w14:paraId="1AF21604" w14:textId="4F993CEB" w:rsidR="00B009A6" w:rsidRPr="00872234" w:rsidRDefault="00B009A6">
      <w:pPr>
        <w:spacing w:line="360" w:lineRule="auto"/>
        <w:jc w:val="both"/>
        <w:rPr>
          <w:b/>
          <w:bCs/>
          <w:sz w:val="28"/>
          <w:szCs w:val="28"/>
        </w:rPr>
      </w:pPr>
      <w:r w:rsidRPr="00872234">
        <w:rPr>
          <w:b/>
          <w:bCs/>
          <w:sz w:val="28"/>
          <w:szCs w:val="28"/>
        </w:rPr>
        <w:lastRenderedPageBreak/>
        <w:t>Tartalomjegyzék</w:t>
      </w:r>
    </w:p>
    <w:p w14:paraId="1DEC62B1" w14:textId="53FADBAE" w:rsidR="00872234" w:rsidRDefault="00872234">
      <w:pPr>
        <w:pStyle w:val="TJ1"/>
        <w:tabs>
          <w:tab w:val="left" w:pos="942"/>
          <w:tab w:val="right" w:leader="dot" w:pos="10200"/>
        </w:tabs>
        <w:rPr>
          <w:rFonts w:asciiTheme="minorHAnsi" w:eastAsiaTheme="minorEastAsia" w:hAnsiTheme="minorHAnsi" w:cstheme="minorBidi"/>
          <w:bCs w:val="0"/>
          <w:noProof/>
          <w:kern w:val="2"/>
          <w:szCs w:val="24"/>
          <w:lang w:eastAsia="hu-HU"/>
          <w14:ligatures w14:val="standardContextual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21016372" w:history="1">
        <w:r w:rsidRPr="00DA4887">
          <w:rPr>
            <w:rStyle w:val="Hiperhivatkozs"/>
            <w:rFonts w:eastAsiaTheme="majorEastAsia"/>
            <w:noProof/>
          </w:rPr>
          <w:t>1.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Cs w:val="24"/>
            <w:lang w:eastAsia="hu-HU"/>
            <w14:ligatures w14:val="standardContextual"/>
          </w:rPr>
          <w:tab/>
        </w:r>
        <w:r w:rsidRPr="00DA4887">
          <w:rPr>
            <w:rStyle w:val="Hiperhivatkozs"/>
            <w:rFonts w:eastAsiaTheme="majorEastAsia"/>
            <w:noProof/>
          </w:rPr>
          <w:t>Bevezetés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_Toc221016372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092E949" w14:textId="4833CE53" w:rsidR="00872234" w:rsidRDefault="00872234">
      <w:pPr>
        <w:pStyle w:val="TJ2"/>
        <w:tabs>
          <w:tab w:val="left" w:pos="942"/>
          <w:tab w:val="right" w:leader="dot" w:pos="10200"/>
        </w:tabs>
        <w:rPr>
          <w:rFonts w:asciiTheme="minorHAnsi" w:eastAsiaTheme="minorEastAsia" w:hAnsiTheme="minorHAnsi" w:cstheme="minorBidi"/>
          <w:noProof/>
          <w:kern w:val="2"/>
          <w:lang w:eastAsia="hu-HU"/>
          <w14:ligatures w14:val="standardContextual"/>
        </w:rPr>
      </w:pPr>
      <w:hyperlink w:anchor="_Toc221016373" w:history="1">
        <w:r w:rsidRPr="00DA4887">
          <w:rPr>
            <w:rStyle w:val="Hiperhivatkozs"/>
            <w:rFonts w:eastAsiaTheme="majorEastAsia"/>
            <w:noProof/>
          </w:rPr>
          <w:t>1.1.</w:t>
        </w:r>
        <w:r>
          <w:rPr>
            <w:rFonts w:asciiTheme="minorHAnsi" w:eastAsiaTheme="minorEastAsia" w:hAnsiTheme="minorHAnsi" w:cstheme="minorBidi"/>
            <w:noProof/>
            <w:kern w:val="2"/>
            <w:lang w:eastAsia="hu-HU"/>
            <w14:ligatures w14:val="standardContextual"/>
          </w:rPr>
          <w:tab/>
        </w:r>
        <w:r w:rsidRPr="00DA4887">
          <w:rPr>
            <w:rStyle w:val="Hiperhivatkozs"/>
            <w:rFonts w:eastAsiaTheme="majorEastAsia"/>
            <w:noProof/>
          </w:rPr>
          <w:t>Az arukereso.hu bemutatása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_Toc221016373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F0C45D9" w14:textId="5787D319" w:rsidR="00872234" w:rsidRDefault="00872234">
      <w:pPr>
        <w:pStyle w:val="TJ2"/>
        <w:tabs>
          <w:tab w:val="left" w:pos="942"/>
          <w:tab w:val="right" w:leader="dot" w:pos="10200"/>
        </w:tabs>
        <w:rPr>
          <w:rFonts w:asciiTheme="minorHAnsi" w:eastAsiaTheme="minorEastAsia" w:hAnsiTheme="minorHAnsi" w:cstheme="minorBidi"/>
          <w:noProof/>
          <w:kern w:val="2"/>
          <w:lang w:eastAsia="hu-HU"/>
          <w14:ligatures w14:val="standardContextual"/>
        </w:rPr>
      </w:pPr>
      <w:hyperlink w:anchor="_Toc221016374" w:history="1">
        <w:r w:rsidRPr="00DA4887">
          <w:rPr>
            <w:rStyle w:val="Hiperhivatkozs"/>
            <w:rFonts w:eastAsiaTheme="majorEastAsia"/>
            <w:noProof/>
          </w:rPr>
          <w:t>1.2.</w:t>
        </w:r>
        <w:r>
          <w:rPr>
            <w:rFonts w:asciiTheme="minorHAnsi" w:eastAsiaTheme="minorEastAsia" w:hAnsiTheme="minorHAnsi" w:cstheme="minorBidi"/>
            <w:noProof/>
            <w:kern w:val="2"/>
            <w:lang w:eastAsia="hu-HU"/>
            <w14:ligatures w14:val="standardContextual"/>
          </w:rPr>
          <w:tab/>
        </w:r>
        <w:r w:rsidRPr="00DA4887">
          <w:rPr>
            <w:rStyle w:val="Hiperhivatkozs"/>
            <w:rFonts w:eastAsiaTheme="majorEastAsia"/>
            <w:noProof/>
          </w:rPr>
          <w:t>A probléma ismertetése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_Toc221016374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4E075BE" w14:textId="5524878B" w:rsidR="00872234" w:rsidRDefault="00872234">
      <w:pPr>
        <w:pStyle w:val="TJ2"/>
        <w:tabs>
          <w:tab w:val="left" w:pos="942"/>
          <w:tab w:val="right" w:leader="dot" w:pos="10200"/>
        </w:tabs>
        <w:rPr>
          <w:rFonts w:asciiTheme="minorHAnsi" w:eastAsiaTheme="minorEastAsia" w:hAnsiTheme="minorHAnsi" w:cstheme="minorBidi"/>
          <w:noProof/>
          <w:kern w:val="2"/>
          <w:lang w:eastAsia="hu-HU"/>
          <w14:ligatures w14:val="standardContextual"/>
        </w:rPr>
      </w:pPr>
      <w:hyperlink w:anchor="_Toc221016375" w:history="1">
        <w:r w:rsidRPr="00DA4887">
          <w:rPr>
            <w:rStyle w:val="Hiperhivatkozs"/>
            <w:rFonts w:eastAsiaTheme="majorEastAsia"/>
            <w:noProof/>
          </w:rPr>
          <w:t>1.3.</w:t>
        </w:r>
        <w:r>
          <w:rPr>
            <w:rFonts w:asciiTheme="minorHAnsi" w:eastAsiaTheme="minorEastAsia" w:hAnsiTheme="minorHAnsi" w:cstheme="minorBidi"/>
            <w:noProof/>
            <w:kern w:val="2"/>
            <w:lang w:eastAsia="hu-HU"/>
            <w14:ligatures w14:val="standardContextual"/>
          </w:rPr>
          <w:tab/>
        </w:r>
        <w:r w:rsidRPr="00DA4887">
          <w:rPr>
            <w:rStyle w:val="Hiperhivatkozs"/>
            <w:rFonts w:eastAsiaTheme="majorEastAsia"/>
            <w:noProof/>
          </w:rPr>
          <w:t>A dolgozat célja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_Toc221016375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211C0AE" w14:textId="004F2C3F" w:rsidR="00872234" w:rsidRDefault="00872234">
      <w:pPr>
        <w:pStyle w:val="TJ2"/>
        <w:tabs>
          <w:tab w:val="left" w:pos="942"/>
          <w:tab w:val="right" w:leader="dot" w:pos="10200"/>
        </w:tabs>
        <w:rPr>
          <w:rFonts w:asciiTheme="minorHAnsi" w:eastAsiaTheme="minorEastAsia" w:hAnsiTheme="minorHAnsi" w:cstheme="minorBidi"/>
          <w:noProof/>
          <w:kern w:val="2"/>
          <w:lang w:eastAsia="hu-HU"/>
          <w14:ligatures w14:val="standardContextual"/>
        </w:rPr>
      </w:pPr>
      <w:hyperlink w:anchor="_Toc221016376" w:history="1">
        <w:r w:rsidRPr="00DA4887">
          <w:rPr>
            <w:rStyle w:val="Hiperhivatkozs"/>
            <w:rFonts w:eastAsiaTheme="majorEastAsia"/>
            <w:noProof/>
          </w:rPr>
          <w:t>1.4.</w:t>
        </w:r>
        <w:r>
          <w:rPr>
            <w:rFonts w:asciiTheme="minorHAnsi" w:eastAsiaTheme="minorEastAsia" w:hAnsiTheme="minorHAnsi" w:cstheme="minorBidi"/>
            <w:noProof/>
            <w:kern w:val="2"/>
            <w:lang w:eastAsia="hu-HU"/>
            <w14:ligatures w14:val="standardContextual"/>
          </w:rPr>
          <w:tab/>
        </w:r>
        <w:r w:rsidRPr="00DA4887">
          <w:rPr>
            <w:rStyle w:val="Hiperhivatkozs"/>
            <w:rFonts w:eastAsiaTheme="majorEastAsia"/>
            <w:noProof/>
          </w:rPr>
          <w:t>Megoldás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_Toc221016376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E19B811" w14:textId="40B066A2" w:rsidR="00872234" w:rsidRDefault="00872234">
      <w:pPr>
        <w:pStyle w:val="TJ2"/>
        <w:tabs>
          <w:tab w:val="left" w:pos="942"/>
          <w:tab w:val="right" w:leader="dot" w:pos="10200"/>
        </w:tabs>
        <w:rPr>
          <w:rFonts w:asciiTheme="minorHAnsi" w:eastAsiaTheme="minorEastAsia" w:hAnsiTheme="minorHAnsi" w:cstheme="minorBidi"/>
          <w:noProof/>
          <w:kern w:val="2"/>
          <w:lang w:eastAsia="hu-HU"/>
          <w14:ligatures w14:val="standardContextual"/>
        </w:rPr>
      </w:pPr>
      <w:hyperlink w:anchor="_Toc221016377" w:history="1">
        <w:r w:rsidRPr="00DA4887">
          <w:rPr>
            <w:rStyle w:val="Hiperhivatkozs"/>
            <w:rFonts w:eastAsiaTheme="majorEastAsia"/>
            <w:noProof/>
          </w:rPr>
          <w:t>1.5.</w:t>
        </w:r>
        <w:r>
          <w:rPr>
            <w:rFonts w:asciiTheme="minorHAnsi" w:eastAsiaTheme="minorEastAsia" w:hAnsiTheme="minorHAnsi" w:cstheme="minorBidi"/>
            <w:noProof/>
            <w:kern w:val="2"/>
            <w:lang w:eastAsia="hu-HU"/>
            <w14:ligatures w14:val="standardContextual"/>
          </w:rPr>
          <w:tab/>
        </w:r>
        <w:r w:rsidRPr="00DA4887">
          <w:rPr>
            <w:rStyle w:val="Hiperhivatkozs"/>
            <w:rFonts w:eastAsiaTheme="majorEastAsia"/>
            <w:noProof/>
          </w:rPr>
          <w:t>Célcsoportok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_Toc221016377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BB72A89" w14:textId="183DE47A" w:rsidR="00872234" w:rsidRDefault="00872234">
      <w:pPr>
        <w:pStyle w:val="TJ2"/>
        <w:tabs>
          <w:tab w:val="left" w:pos="942"/>
          <w:tab w:val="right" w:leader="dot" w:pos="10200"/>
        </w:tabs>
        <w:rPr>
          <w:rFonts w:asciiTheme="minorHAnsi" w:eastAsiaTheme="minorEastAsia" w:hAnsiTheme="minorHAnsi" w:cstheme="minorBidi"/>
          <w:noProof/>
          <w:kern w:val="2"/>
          <w:lang w:eastAsia="hu-HU"/>
          <w14:ligatures w14:val="standardContextual"/>
        </w:rPr>
      </w:pPr>
      <w:hyperlink w:anchor="_Toc221016378" w:history="1">
        <w:r w:rsidRPr="00DA4887">
          <w:rPr>
            <w:rStyle w:val="Hiperhivatkozs"/>
            <w:rFonts w:eastAsiaTheme="majorEastAsia"/>
            <w:noProof/>
          </w:rPr>
          <w:t>1.6.</w:t>
        </w:r>
        <w:r>
          <w:rPr>
            <w:rFonts w:asciiTheme="minorHAnsi" w:eastAsiaTheme="minorEastAsia" w:hAnsiTheme="minorHAnsi" w:cstheme="minorBidi"/>
            <w:noProof/>
            <w:kern w:val="2"/>
            <w:lang w:eastAsia="hu-HU"/>
            <w14:ligatures w14:val="standardContextual"/>
          </w:rPr>
          <w:tab/>
        </w:r>
        <w:r w:rsidRPr="00DA4887">
          <w:rPr>
            <w:rStyle w:val="Hiperhivatkozs"/>
            <w:rFonts w:eastAsiaTheme="majorEastAsia"/>
            <w:noProof/>
          </w:rPr>
          <w:t>Hasznosság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_Toc221016378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CE792C0" w14:textId="7BF35ED7" w:rsidR="00872234" w:rsidRDefault="00872234">
      <w:pPr>
        <w:pStyle w:val="TJ1"/>
        <w:tabs>
          <w:tab w:val="left" w:pos="942"/>
          <w:tab w:val="right" w:leader="dot" w:pos="10200"/>
        </w:tabs>
        <w:rPr>
          <w:rFonts w:asciiTheme="minorHAnsi" w:eastAsiaTheme="minorEastAsia" w:hAnsiTheme="minorHAnsi" w:cstheme="minorBidi"/>
          <w:bCs w:val="0"/>
          <w:noProof/>
          <w:kern w:val="2"/>
          <w:szCs w:val="24"/>
          <w:lang w:eastAsia="hu-HU"/>
          <w14:ligatures w14:val="standardContextual"/>
        </w:rPr>
      </w:pPr>
      <w:r>
        <w:fldChar w:fldCharType="begin"/>
      </w:r>
      <w:r>
        <w:instrText>HYPERLINK \l "_Toc221016379"</w:instrText>
      </w:r>
      <w:r>
        <w:fldChar w:fldCharType="separate"/>
      </w:r>
      <w:ins w:id="5" w:author="Lttd" w:date="2026-02-03T16:02:00Z" w16du:dateUtc="2026-02-03T15:02:00Z">
        <w:r w:rsidR="00024588">
          <w:rPr>
            <w:rStyle w:val="Hiperhivatkozs"/>
            <w:rFonts w:eastAsiaTheme="majorEastAsia"/>
            <w:noProof/>
          </w:rPr>
          <w:t>1.7.</w:t>
        </w:r>
      </w:ins>
      <w:del w:id="6" w:author="Lttd" w:date="2026-02-03T16:02:00Z" w16du:dateUtc="2026-02-03T15:02:00Z">
        <w:r w:rsidRPr="00DA4887" w:rsidDel="00024588">
          <w:rPr>
            <w:rStyle w:val="Hiperhivatkozs"/>
            <w:rFonts w:eastAsiaTheme="majorEastAsia"/>
            <w:noProof/>
          </w:rPr>
          <w:delText>2</w:delText>
        </w:r>
      </w:del>
      <w:r w:rsidRPr="00DA4887">
        <w:rPr>
          <w:rStyle w:val="Hiperhivatkozs"/>
          <w:rFonts w:eastAsiaTheme="majorEastAsia"/>
          <w:noProof/>
        </w:rPr>
        <w:t>.</w:t>
      </w:r>
      <w:r>
        <w:rPr>
          <w:rFonts w:asciiTheme="minorHAnsi" w:eastAsiaTheme="minorEastAsia" w:hAnsiTheme="minorHAnsi" w:cstheme="minorBidi"/>
          <w:bCs w:val="0"/>
          <w:noProof/>
          <w:kern w:val="2"/>
          <w:szCs w:val="24"/>
          <w:lang w:eastAsia="hu-HU"/>
          <w14:ligatures w14:val="standardContextual"/>
        </w:rPr>
        <w:tab/>
      </w:r>
      <w:r w:rsidRPr="00DA4887">
        <w:rPr>
          <w:rStyle w:val="Hiperhivatkozs"/>
          <w:rFonts w:eastAsiaTheme="majorEastAsia"/>
          <w:noProof/>
        </w:rPr>
        <w:t>A dolgozat szerkezetéről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_Toc221016379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>
        <w:rPr>
          <w:noProof/>
          <w:webHidden/>
        </w:rPr>
        <w:t>4</w:t>
      </w:r>
      <w:r>
        <w:rPr>
          <w:noProof/>
          <w:webHidden/>
        </w:rPr>
        <w:fldChar w:fldCharType="end"/>
      </w:r>
      <w:r>
        <w:fldChar w:fldCharType="end"/>
      </w:r>
    </w:p>
    <w:p w14:paraId="4AF5A671" w14:textId="58A3B125" w:rsidR="00872234" w:rsidRDefault="00872234">
      <w:pPr>
        <w:pStyle w:val="TJ2"/>
        <w:tabs>
          <w:tab w:val="left" w:pos="942"/>
          <w:tab w:val="right" w:leader="dot" w:pos="10200"/>
        </w:tabs>
        <w:rPr>
          <w:rFonts w:asciiTheme="minorHAnsi" w:eastAsiaTheme="minorEastAsia" w:hAnsiTheme="minorHAnsi" w:cstheme="minorBidi"/>
          <w:noProof/>
          <w:kern w:val="2"/>
          <w:lang w:eastAsia="hu-HU"/>
          <w14:ligatures w14:val="standardContextual"/>
        </w:rPr>
      </w:pPr>
      <w:r>
        <w:fldChar w:fldCharType="begin"/>
      </w:r>
      <w:r>
        <w:instrText>HYPERLINK \l "_Toc221016380"</w:instrText>
      </w:r>
      <w:r>
        <w:fldChar w:fldCharType="separate"/>
      </w:r>
      <w:r w:rsidRPr="00DA4887">
        <w:rPr>
          <w:rStyle w:val="Hiperhivatkozs"/>
          <w:rFonts w:eastAsiaTheme="majorEastAsia"/>
          <w:noProof/>
        </w:rPr>
        <w:t>2.</w:t>
      </w:r>
      <w:del w:id="7" w:author="Lttd" w:date="2026-02-03T16:03:00Z" w16du:dateUtc="2026-02-03T15:03:00Z">
        <w:r w:rsidRPr="00DA4887" w:rsidDel="003951D5">
          <w:rPr>
            <w:rStyle w:val="Hiperhivatkozs"/>
            <w:rFonts w:eastAsiaTheme="majorEastAsia"/>
            <w:noProof/>
          </w:rPr>
          <w:delText>1</w:delText>
        </w:r>
      </w:del>
      <w:r w:rsidRPr="00DA4887">
        <w:rPr>
          <w:rStyle w:val="Hiperhivatkozs"/>
          <w:rFonts w:eastAsiaTheme="majorEastAsia"/>
          <w:noProof/>
        </w:rPr>
        <w:t>.</w:t>
      </w:r>
      <w:r>
        <w:rPr>
          <w:rFonts w:asciiTheme="minorHAnsi" w:eastAsiaTheme="minorEastAsia" w:hAnsiTheme="minorHAnsi" w:cstheme="minorBidi"/>
          <w:noProof/>
          <w:kern w:val="2"/>
          <w:lang w:eastAsia="hu-HU"/>
          <w14:ligatures w14:val="standardContextual"/>
        </w:rPr>
        <w:tab/>
      </w:r>
      <w:r w:rsidRPr="00DA4887">
        <w:rPr>
          <w:rStyle w:val="Hiperhivatkozs"/>
          <w:rFonts w:eastAsiaTheme="majorEastAsia"/>
          <w:noProof/>
        </w:rPr>
        <w:t>Szakirodalmi háttér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_Toc221016380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>
        <w:rPr>
          <w:noProof/>
          <w:webHidden/>
        </w:rPr>
        <w:t>4</w:t>
      </w:r>
      <w:r>
        <w:rPr>
          <w:noProof/>
          <w:webHidden/>
        </w:rPr>
        <w:fldChar w:fldCharType="end"/>
      </w:r>
      <w:r>
        <w:fldChar w:fldCharType="end"/>
      </w:r>
    </w:p>
    <w:p w14:paraId="4CFF1CF5" w14:textId="03ABFE0E" w:rsidR="00872234" w:rsidRDefault="00872234">
      <w:pPr>
        <w:pStyle w:val="TJ2"/>
        <w:tabs>
          <w:tab w:val="left" w:pos="942"/>
          <w:tab w:val="right" w:leader="dot" w:pos="10200"/>
        </w:tabs>
        <w:rPr>
          <w:rFonts w:asciiTheme="minorHAnsi" w:eastAsiaTheme="minorEastAsia" w:hAnsiTheme="minorHAnsi" w:cstheme="minorBidi"/>
          <w:noProof/>
          <w:kern w:val="2"/>
          <w:lang w:eastAsia="hu-HU"/>
          <w14:ligatures w14:val="standardContextual"/>
        </w:rPr>
      </w:pPr>
      <w:r>
        <w:fldChar w:fldCharType="begin"/>
      </w:r>
      <w:r>
        <w:instrText>HYPERLINK \l "_Toc221016381"</w:instrText>
      </w:r>
      <w:r>
        <w:fldChar w:fldCharType="separate"/>
      </w:r>
      <w:r w:rsidRPr="00DA4887">
        <w:rPr>
          <w:rStyle w:val="Hiperhivatkozs"/>
          <w:rFonts w:eastAsiaTheme="majorEastAsia"/>
          <w:noProof/>
        </w:rPr>
        <w:t>2.</w:t>
      </w:r>
      <w:ins w:id="8" w:author="Lttd" w:date="2026-02-03T16:03:00Z" w16du:dateUtc="2026-02-03T15:03:00Z">
        <w:r w:rsidR="003951D5">
          <w:rPr>
            <w:rStyle w:val="Hiperhivatkozs"/>
            <w:rFonts w:eastAsiaTheme="majorEastAsia"/>
            <w:noProof/>
          </w:rPr>
          <w:t>1</w:t>
        </w:r>
      </w:ins>
      <w:del w:id="9" w:author="Lttd" w:date="2026-02-03T16:03:00Z" w16du:dateUtc="2026-02-03T15:03:00Z">
        <w:r w:rsidRPr="00DA4887" w:rsidDel="003951D5">
          <w:rPr>
            <w:rStyle w:val="Hiperhivatkozs"/>
            <w:rFonts w:eastAsiaTheme="majorEastAsia"/>
            <w:noProof/>
          </w:rPr>
          <w:delText>2</w:delText>
        </w:r>
      </w:del>
      <w:r w:rsidRPr="00DA4887">
        <w:rPr>
          <w:rStyle w:val="Hiperhivatkozs"/>
          <w:rFonts w:eastAsiaTheme="majorEastAsia"/>
          <w:noProof/>
        </w:rPr>
        <w:t>.</w:t>
      </w:r>
      <w:r>
        <w:rPr>
          <w:rFonts w:asciiTheme="minorHAnsi" w:eastAsiaTheme="minorEastAsia" w:hAnsiTheme="minorHAnsi" w:cstheme="minorBidi"/>
          <w:noProof/>
          <w:kern w:val="2"/>
          <w:lang w:eastAsia="hu-HU"/>
          <w14:ligatures w14:val="standardContextual"/>
        </w:rPr>
        <w:tab/>
      </w:r>
      <w:r w:rsidRPr="00DA4887">
        <w:rPr>
          <w:rStyle w:val="Hiperhivatkozs"/>
          <w:rFonts w:eastAsiaTheme="majorEastAsia"/>
          <w:noProof/>
        </w:rPr>
        <w:t>A BPROF képzés tantárgyai és a dolgozat kapcsolata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_Toc221016381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>
        <w:rPr>
          <w:noProof/>
          <w:webHidden/>
        </w:rPr>
        <w:t>4</w:t>
      </w:r>
      <w:r>
        <w:rPr>
          <w:noProof/>
          <w:webHidden/>
        </w:rPr>
        <w:fldChar w:fldCharType="end"/>
      </w:r>
      <w:r>
        <w:fldChar w:fldCharType="end"/>
      </w:r>
    </w:p>
    <w:p w14:paraId="7206D006" w14:textId="61DF87A6" w:rsidR="00872234" w:rsidRDefault="00872234">
      <w:pPr>
        <w:pStyle w:val="TJ3"/>
        <w:tabs>
          <w:tab w:val="left" w:pos="1367"/>
          <w:tab w:val="right" w:leader="dot" w:pos="10200"/>
        </w:tabs>
        <w:rPr>
          <w:rFonts w:asciiTheme="minorHAnsi" w:eastAsiaTheme="minorEastAsia" w:hAnsiTheme="minorHAnsi" w:cstheme="minorBidi"/>
          <w:noProof/>
          <w:kern w:val="2"/>
          <w:lang w:eastAsia="hu-HU"/>
          <w14:ligatures w14:val="standardContextual"/>
        </w:rPr>
      </w:pPr>
      <w:hyperlink w:anchor="_Toc221016382" w:history="1">
        <w:r w:rsidRPr="00DA4887">
          <w:rPr>
            <w:rStyle w:val="Hiperhivatkozs"/>
            <w:rFonts w:eastAsiaTheme="majorEastAsia"/>
            <w:noProof/>
          </w:rPr>
          <w:t>2.2.1.</w:t>
        </w:r>
        <w:r>
          <w:rPr>
            <w:rFonts w:asciiTheme="minorHAnsi" w:eastAsiaTheme="minorEastAsia" w:hAnsiTheme="minorHAnsi" w:cstheme="minorBidi"/>
            <w:noProof/>
            <w:kern w:val="2"/>
            <w:lang w:eastAsia="hu-HU"/>
            <w14:ligatures w14:val="standardContextual"/>
          </w:rPr>
          <w:tab/>
        </w:r>
        <w:r w:rsidRPr="00DA4887">
          <w:rPr>
            <w:rStyle w:val="Hiperhivatkozs"/>
            <w:rFonts w:eastAsiaTheme="majorEastAsia"/>
            <w:noProof/>
          </w:rPr>
          <w:t>Európai civilizáció és identitás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_Toc221016382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A675B09" w14:textId="2E3D9830" w:rsidR="00872234" w:rsidRDefault="00872234">
      <w:pPr>
        <w:pStyle w:val="TJ3"/>
        <w:tabs>
          <w:tab w:val="left" w:pos="1367"/>
          <w:tab w:val="right" w:leader="dot" w:pos="10200"/>
        </w:tabs>
        <w:rPr>
          <w:rFonts w:asciiTheme="minorHAnsi" w:eastAsiaTheme="minorEastAsia" w:hAnsiTheme="minorHAnsi" w:cstheme="minorBidi"/>
          <w:noProof/>
          <w:kern w:val="2"/>
          <w:lang w:eastAsia="hu-HU"/>
          <w14:ligatures w14:val="standardContextual"/>
        </w:rPr>
      </w:pPr>
      <w:hyperlink w:anchor="_Toc221016383" w:history="1">
        <w:r w:rsidRPr="00DA4887">
          <w:rPr>
            <w:rStyle w:val="Hiperhivatkozs"/>
            <w:rFonts w:eastAsiaTheme="majorEastAsia"/>
            <w:noProof/>
          </w:rPr>
          <w:t>2.2.2.</w:t>
        </w:r>
        <w:r>
          <w:rPr>
            <w:rFonts w:asciiTheme="minorHAnsi" w:eastAsiaTheme="minorEastAsia" w:hAnsiTheme="minorHAnsi" w:cstheme="minorBidi"/>
            <w:noProof/>
            <w:kern w:val="2"/>
            <w:lang w:eastAsia="hu-HU"/>
            <w14:ligatures w14:val="standardContextual"/>
          </w:rPr>
          <w:tab/>
        </w:r>
        <w:r w:rsidRPr="00DA4887">
          <w:rPr>
            <w:rStyle w:val="Hiperhivatkozs"/>
            <w:rFonts w:eastAsiaTheme="majorEastAsia"/>
            <w:noProof/>
          </w:rPr>
          <w:t>A jog szerepe a modern társadalomban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_Toc221016383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A1C2EA1" w14:textId="15F2A1E1" w:rsidR="00872234" w:rsidRDefault="00872234">
      <w:pPr>
        <w:pStyle w:val="TJ3"/>
        <w:tabs>
          <w:tab w:val="left" w:pos="1367"/>
          <w:tab w:val="right" w:leader="dot" w:pos="10200"/>
        </w:tabs>
        <w:rPr>
          <w:rFonts w:asciiTheme="minorHAnsi" w:eastAsiaTheme="minorEastAsia" w:hAnsiTheme="minorHAnsi" w:cstheme="minorBidi"/>
          <w:noProof/>
          <w:kern w:val="2"/>
          <w:lang w:eastAsia="hu-HU"/>
          <w14:ligatures w14:val="standardContextual"/>
        </w:rPr>
      </w:pPr>
      <w:hyperlink w:anchor="_Toc221016384" w:history="1">
        <w:r w:rsidRPr="00DA4887">
          <w:rPr>
            <w:rStyle w:val="Hiperhivatkozs"/>
            <w:rFonts w:eastAsiaTheme="majorEastAsia"/>
            <w:noProof/>
          </w:rPr>
          <w:t>2.2.3.</w:t>
        </w:r>
        <w:r>
          <w:rPr>
            <w:rFonts w:asciiTheme="minorHAnsi" w:eastAsiaTheme="minorEastAsia" w:hAnsiTheme="minorHAnsi" w:cstheme="minorBidi"/>
            <w:noProof/>
            <w:kern w:val="2"/>
            <w:lang w:eastAsia="hu-HU"/>
            <w14:ligatures w14:val="standardContextual"/>
          </w:rPr>
          <w:tab/>
        </w:r>
        <w:r w:rsidRPr="00DA4887">
          <w:rPr>
            <w:rStyle w:val="Hiperhivatkozs"/>
            <w:rFonts w:eastAsiaTheme="majorEastAsia"/>
            <w:noProof/>
          </w:rPr>
          <w:t>Matematikai alapok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_Toc221016384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6359F77" w14:textId="5C39A03E" w:rsidR="00872234" w:rsidRDefault="00872234">
      <w:pPr>
        <w:pStyle w:val="TJ3"/>
        <w:tabs>
          <w:tab w:val="left" w:pos="1367"/>
          <w:tab w:val="right" w:leader="dot" w:pos="10200"/>
        </w:tabs>
        <w:rPr>
          <w:rFonts w:asciiTheme="minorHAnsi" w:eastAsiaTheme="minorEastAsia" w:hAnsiTheme="minorHAnsi" w:cstheme="minorBidi"/>
          <w:noProof/>
          <w:kern w:val="2"/>
          <w:lang w:eastAsia="hu-HU"/>
          <w14:ligatures w14:val="standardContextual"/>
        </w:rPr>
      </w:pPr>
      <w:hyperlink w:anchor="_Toc221016385" w:history="1">
        <w:r w:rsidRPr="00DA4887">
          <w:rPr>
            <w:rStyle w:val="Hiperhivatkozs"/>
            <w:rFonts w:eastAsiaTheme="majorEastAsia"/>
            <w:noProof/>
          </w:rPr>
          <w:t>2.2.4.</w:t>
        </w:r>
        <w:r>
          <w:rPr>
            <w:rFonts w:asciiTheme="minorHAnsi" w:eastAsiaTheme="minorEastAsia" w:hAnsiTheme="minorHAnsi" w:cstheme="minorBidi"/>
            <w:noProof/>
            <w:kern w:val="2"/>
            <w:lang w:eastAsia="hu-HU"/>
            <w14:ligatures w14:val="standardContextual"/>
          </w:rPr>
          <w:tab/>
        </w:r>
        <w:r w:rsidRPr="00DA4887">
          <w:rPr>
            <w:rStyle w:val="Hiperhivatkozs"/>
            <w:rFonts w:eastAsiaTheme="majorEastAsia"/>
            <w:noProof/>
          </w:rPr>
          <w:t>Adatszerkezetek és algoritmusok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_Toc221016385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2339549" w14:textId="12FE7161" w:rsidR="00872234" w:rsidRDefault="00872234">
      <w:pPr>
        <w:pStyle w:val="TJ3"/>
        <w:tabs>
          <w:tab w:val="left" w:pos="1367"/>
          <w:tab w:val="right" w:leader="dot" w:pos="10200"/>
        </w:tabs>
        <w:rPr>
          <w:rFonts w:asciiTheme="minorHAnsi" w:eastAsiaTheme="minorEastAsia" w:hAnsiTheme="minorHAnsi" w:cstheme="minorBidi"/>
          <w:noProof/>
          <w:kern w:val="2"/>
          <w:lang w:eastAsia="hu-HU"/>
          <w14:ligatures w14:val="standardContextual"/>
        </w:rPr>
      </w:pPr>
      <w:hyperlink w:anchor="_Toc221016386" w:history="1">
        <w:r w:rsidRPr="00DA4887">
          <w:rPr>
            <w:rStyle w:val="Hiperhivatkozs"/>
            <w:rFonts w:eastAsiaTheme="majorEastAsia"/>
            <w:noProof/>
          </w:rPr>
          <w:t>2.2.5.</w:t>
        </w:r>
        <w:r>
          <w:rPr>
            <w:rFonts w:asciiTheme="minorHAnsi" w:eastAsiaTheme="minorEastAsia" w:hAnsiTheme="minorHAnsi" w:cstheme="minorBidi"/>
            <w:noProof/>
            <w:kern w:val="2"/>
            <w:lang w:eastAsia="hu-HU"/>
            <w14:ligatures w14:val="standardContextual"/>
          </w:rPr>
          <w:tab/>
        </w:r>
        <w:r w:rsidRPr="00DA4887">
          <w:rPr>
            <w:rStyle w:val="Hiperhivatkozs"/>
            <w:rFonts w:eastAsiaTheme="majorEastAsia"/>
            <w:noProof/>
          </w:rPr>
          <w:t>Operációs rendszerek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_Toc221016386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FF2F16D" w14:textId="1142A1FE" w:rsidR="00872234" w:rsidRDefault="00872234">
      <w:pPr>
        <w:pStyle w:val="TJ3"/>
        <w:tabs>
          <w:tab w:val="left" w:pos="1367"/>
          <w:tab w:val="right" w:leader="dot" w:pos="10200"/>
        </w:tabs>
        <w:rPr>
          <w:rFonts w:asciiTheme="minorHAnsi" w:eastAsiaTheme="minorEastAsia" w:hAnsiTheme="minorHAnsi" w:cstheme="minorBidi"/>
          <w:noProof/>
          <w:kern w:val="2"/>
          <w:lang w:eastAsia="hu-HU"/>
          <w14:ligatures w14:val="standardContextual"/>
        </w:rPr>
      </w:pPr>
      <w:hyperlink w:anchor="_Toc221016387" w:history="1">
        <w:r w:rsidRPr="00DA4887">
          <w:rPr>
            <w:rStyle w:val="Hiperhivatkozs"/>
            <w:rFonts w:eastAsiaTheme="majorEastAsia"/>
            <w:noProof/>
          </w:rPr>
          <w:t>2.2.6.</w:t>
        </w:r>
        <w:r>
          <w:rPr>
            <w:rFonts w:asciiTheme="minorHAnsi" w:eastAsiaTheme="minorEastAsia" w:hAnsiTheme="minorHAnsi" w:cstheme="minorBidi"/>
            <w:noProof/>
            <w:kern w:val="2"/>
            <w:lang w:eastAsia="hu-HU"/>
            <w14:ligatures w14:val="standardContextual"/>
          </w:rPr>
          <w:tab/>
        </w:r>
        <w:r w:rsidRPr="00DA4887">
          <w:rPr>
            <w:rStyle w:val="Hiperhivatkozs"/>
            <w:rFonts w:eastAsiaTheme="majorEastAsia"/>
            <w:noProof/>
          </w:rPr>
          <w:t>Programozási alapelvek és módszertanok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_Toc221016387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624CF9F" w14:textId="62D975FF" w:rsidR="00872234" w:rsidRDefault="00872234">
      <w:pPr>
        <w:pStyle w:val="TJ3"/>
        <w:tabs>
          <w:tab w:val="left" w:pos="1367"/>
          <w:tab w:val="right" w:leader="dot" w:pos="10200"/>
        </w:tabs>
        <w:rPr>
          <w:rFonts w:asciiTheme="minorHAnsi" w:eastAsiaTheme="minorEastAsia" w:hAnsiTheme="minorHAnsi" w:cstheme="minorBidi"/>
          <w:noProof/>
          <w:kern w:val="2"/>
          <w:lang w:eastAsia="hu-HU"/>
          <w14:ligatures w14:val="standardContextual"/>
        </w:rPr>
      </w:pPr>
      <w:hyperlink w:anchor="_Toc221016388" w:history="1">
        <w:r w:rsidRPr="00DA4887">
          <w:rPr>
            <w:rStyle w:val="Hiperhivatkozs"/>
            <w:rFonts w:eastAsiaTheme="majorEastAsia"/>
            <w:noProof/>
          </w:rPr>
          <w:t>2.2.7.</w:t>
        </w:r>
        <w:r>
          <w:rPr>
            <w:rFonts w:asciiTheme="minorHAnsi" w:eastAsiaTheme="minorEastAsia" w:hAnsiTheme="minorHAnsi" w:cstheme="minorBidi"/>
            <w:noProof/>
            <w:kern w:val="2"/>
            <w:lang w:eastAsia="hu-HU"/>
            <w14:ligatures w14:val="standardContextual"/>
          </w:rPr>
          <w:tab/>
        </w:r>
        <w:r w:rsidRPr="00DA4887">
          <w:rPr>
            <w:rStyle w:val="Hiperhivatkozs"/>
            <w:rFonts w:eastAsiaTheme="majorEastAsia"/>
            <w:noProof/>
          </w:rPr>
          <w:t>Hálózati és számítógép architektúrák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_Toc221016388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D3DC553" w14:textId="08CCF196" w:rsidR="00872234" w:rsidRDefault="00872234">
      <w:pPr>
        <w:pStyle w:val="TJ3"/>
        <w:tabs>
          <w:tab w:val="left" w:pos="1367"/>
          <w:tab w:val="right" w:leader="dot" w:pos="10200"/>
        </w:tabs>
        <w:rPr>
          <w:rFonts w:asciiTheme="minorHAnsi" w:eastAsiaTheme="minorEastAsia" w:hAnsiTheme="minorHAnsi" w:cstheme="minorBidi"/>
          <w:noProof/>
          <w:kern w:val="2"/>
          <w:lang w:eastAsia="hu-HU"/>
          <w14:ligatures w14:val="standardContextual"/>
        </w:rPr>
      </w:pPr>
      <w:hyperlink w:anchor="_Toc221016389" w:history="1">
        <w:r w:rsidRPr="00DA4887">
          <w:rPr>
            <w:rStyle w:val="Hiperhivatkozs"/>
            <w:rFonts w:eastAsiaTheme="majorEastAsia"/>
            <w:noProof/>
          </w:rPr>
          <w:t>2.2.8.</w:t>
        </w:r>
        <w:r>
          <w:rPr>
            <w:rFonts w:asciiTheme="minorHAnsi" w:eastAsiaTheme="minorEastAsia" w:hAnsiTheme="minorHAnsi" w:cstheme="minorBidi"/>
            <w:noProof/>
            <w:kern w:val="2"/>
            <w:lang w:eastAsia="hu-HU"/>
            <w14:ligatures w14:val="standardContextual"/>
          </w:rPr>
          <w:tab/>
        </w:r>
        <w:r w:rsidRPr="00DA4887">
          <w:rPr>
            <w:rStyle w:val="Hiperhivatkozs"/>
            <w:rFonts w:eastAsiaTheme="majorEastAsia"/>
            <w:noProof/>
          </w:rPr>
          <w:t>Kultúra, sport, munkahelyi jóllét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_Toc221016389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5C7F4B0" w14:textId="3352C6BA" w:rsidR="00872234" w:rsidRDefault="00872234">
      <w:pPr>
        <w:pStyle w:val="TJ3"/>
        <w:tabs>
          <w:tab w:val="left" w:pos="1367"/>
          <w:tab w:val="right" w:leader="dot" w:pos="10200"/>
        </w:tabs>
        <w:rPr>
          <w:rFonts w:asciiTheme="minorHAnsi" w:eastAsiaTheme="minorEastAsia" w:hAnsiTheme="minorHAnsi" w:cstheme="minorBidi"/>
          <w:noProof/>
          <w:kern w:val="2"/>
          <w:lang w:eastAsia="hu-HU"/>
          <w14:ligatures w14:val="standardContextual"/>
        </w:rPr>
      </w:pPr>
      <w:hyperlink w:anchor="_Toc221016390" w:history="1">
        <w:r w:rsidRPr="00DA4887">
          <w:rPr>
            <w:rStyle w:val="Hiperhivatkozs"/>
            <w:rFonts w:eastAsiaTheme="majorEastAsia"/>
            <w:noProof/>
          </w:rPr>
          <w:t>2.2.9.</w:t>
        </w:r>
        <w:r>
          <w:rPr>
            <w:rFonts w:asciiTheme="minorHAnsi" w:eastAsiaTheme="minorEastAsia" w:hAnsiTheme="minorHAnsi" w:cstheme="minorBidi"/>
            <w:noProof/>
            <w:kern w:val="2"/>
            <w:lang w:eastAsia="hu-HU"/>
            <w14:ligatures w14:val="standardContextual"/>
          </w:rPr>
          <w:tab/>
        </w:r>
        <w:r w:rsidRPr="00DA4887">
          <w:rPr>
            <w:rStyle w:val="Hiperhivatkozs"/>
            <w:rFonts w:eastAsiaTheme="majorEastAsia"/>
            <w:noProof/>
          </w:rPr>
          <w:t>Elektronikus áramkörök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_Toc221016390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30307BD" w14:textId="24EE2B50" w:rsidR="00872234" w:rsidRDefault="00872234">
      <w:pPr>
        <w:pStyle w:val="TJ3"/>
        <w:tabs>
          <w:tab w:val="left" w:pos="1440"/>
          <w:tab w:val="right" w:leader="dot" w:pos="10200"/>
        </w:tabs>
        <w:rPr>
          <w:rFonts w:asciiTheme="minorHAnsi" w:eastAsiaTheme="minorEastAsia" w:hAnsiTheme="minorHAnsi" w:cstheme="minorBidi"/>
          <w:noProof/>
          <w:kern w:val="2"/>
          <w:lang w:eastAsia="hu-HU"/>
          <w14:ligatures w14:val="standardContextual"/>
        </w:rPr>
      </w:pPr>
      <w:hyperlink w:anchor="_Toc221016391" w:history="1">
        <w:r w:rsidRPr="00DA4887">
          <w:rPr>
            <w:rStyle w:val="Hiperhivatkozs"/>
            <w:rFonts w:eastAsiaTheme="majorEastAsia"/>
            <w:noProof/>
          </w:rPr>
          <w:t>2.2.10.</w:t>
        </w:r>
        <w:r>
          <w:rPr>
            <w:rFonts w:asciiTheme="minorHAnsi" w:eastAsiaTheme="minorEastAsia" w:hAnsiTheme="minorHAnsi" w:cstheme="minorBidi"/>
            <w:noProof/>
            <w:kern w:val="2"/>
            <w:lang w:eastAsia="hu-HU"/>
            <w14:ligatures w14:val="standardContextual"/>
          </w:rPr>
          <w:tab/>
        </w:r>
        <w:r w:rsidRPr="00DA4887">
          <w:rPr>
            <w:rStyle w:val="Hiperhivatkozs"/>
            <w:rFonts w:eastAsiaTheme="majorEastAsia"/>
            <w:noProof/>
          </w:rPr>
          <w:t>Az elektronikai fizika alapjai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_Toc221016391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64CA49D" w14:textId="08FABBA9" w:rsidR="00872234" w:rsidRDefault="00872234">
      <w:pPr>
        <w:pStyle w:val="TJ3"/>
        <w:tabs>
          <w:tab w:val="left" w:pos="1440"/>
          <w:tab w:val="right" w:leader="dot" w:pos="10200"/>
        </w:tabs>
        <w:rPr>
          <w:rFonts w:asciiTheme="minorHAnsi" w:eastAsiaTheme="minorEastAsia" w:hAnsiTheme="minorHAnsi" w:cstheme="minorBidi"/>
          <w:noProof/>
          <w:kern w:val="2"/>
          <w:lang w:eastAsia="hu-HU"/>
          <w14:ligatures w14:val="standardContextual"/>
        </w:rPr>
      </w:pPr>
      <w:hyperlink w:anchor="_Toc221016392" w:history="1">
        <w:r w:rsidRPr="00DA4887">
          <w:rPr>
            <w:rStyle w:val="Hiperhivatkozs"/>
            <w:rFonts w:eastAsiaTheme="majorEastAsia"/>
            <w:noProof/>
          </w:rPr>
          <w:t>2.2.11.</w:t>
        </w:r>
        <w:r>
          <w:rPr>
            <w:rFonts w:asciiTheme="minorHAnsi" w:eastAsiaTheme="minorEastAsia" w:hAnsiTheme="minorHAnsi" w:cstheme="minorBidi"/>
            <w:noProof/>
            <w:kern w:val="2"/>
            <w:lang w:eastAsia="hu-HU"/>
            <w14:ligatures w14:val="standardContextual"/>
          </w:rPr>
          <w:tab/>
        </w:r>
        <w:r w:rsidRPr="00DA4887">
          <w:rPr>
            <w:rStyle w:val="Hiperhivatkozs"/>
            <w:rFonts w:eastAsiaTheme="majorEastAsia"/>
            <w:noProof/>
          </w:rPr>
          <w:t>Rendszermodellezés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_Toc221016392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5541BC2" w14:textId="496CAD97" w:rsidR="00872234" w:rsidRDefault="00872234">
      <w:pPr>
        <w:pStyle w:val="TJ3"/>
        <w:tabs>
          <w:tab w:val="left" w:pos="1440"/>
          <w:tab w:val="right" w:leader="dot" w:pos="10200"/>
        </w:tabs>
        <w:rPr>
          <w:rFonts w:asciiTheme="minorHAnsi" w:eastAsiaTheme="minorEastAsia" w:hAnsiTheme="minorHAnsi" w:cstheme="minorBidi"/>
          <w:noProof/>
          <w:kern w:val="2"/>
          <w:lang w:eastAsia="hu-HU"/>
          <w14:ligatures w14:val="standardContextual"/>
        </w:rPr>
      </w:pPr>
      <w:hyperlink w:anchor="_Toc221016393" w:history="1">
        <w:r w:rsidRPr="00DA4887">
          <w:rPr>
            <w:rStyle w:val="Hiperhivatkozs"/>
            <w:rFonts w:eastAsiaTheme="majorEastAsia"/>
            <w:noProof/>
          </w:rPr>
          <w:t>2.2.12.</w:t>
        </w:r>
        <w:r>
          <w:rPr>
            <w:rFonts w:asciiTheme="minorHAnsi" w:eastAsiaTheme="minorEastAsia" w:hAnsiTheme="minorHAnsi" w:cstheme="minorBidi"/>
            <w:noProof/>
            <w:kern w:val="2"/>
            <w:lang w:eastAsia="hu-HU"/>
            <w14:ligatures w14:val="standardContextual"/>
          </w:rPr>
          <w:tab/>
        </w:r>
        <w:r w:rsidRPr="00DA4887">
          <w:rPr>
            <w:rStyle w:val="Hiperhivatkozs"/>
            <w:rFonts w:eastAsiaTheme="majorEastAsia"/>
            <w:noProof/>
          </w:rPr>
          <w:t>Emberi viselkedés és kommunikáció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_Toc221016393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6B9E414" w14:textId="315BB804" w:rsidR="00872234" w:rsidRDefault="00872234">
      <w:pPr>
        <w:pStyle w:val="TJ3"/>
        <w:tabs>
          <w:tab w:val="left" w:pos="1440"/>
          <w:tab w:val="right" w:leader="dot" w:pos="10200"/>
        </w:tabs>
        <w:rPr>
          <w:rFonts w:asciiTheme="minorHAnsi" w:eastAsiaTheme="minorEastAsia" w:hAnsiTheme="minorHAnsi" w:cstheme="minorBidi"/>
          <w:noProof/>
          <w:kern w:val="2"/>
          <w:lang w:eastAsia="hu-HU"/>
          <w14:ligatures w14:val="standardContextual"/>
        </w:rPr>
      </w:pPr>
      <w:hyperlink w:anchor="_Toc221016394" w:history="1">
        <w:r w:rsidRPr="00DA4887">
          <w:rPr>
            <w:rStyle w:val="Hiperhivatkozs"/>
            <w:rFonts w:eastAsiaTheme="majorEastAsia"/>
            <w:noProof/>
          </w:rPr>
          <w:t>2.2.13.</w:t>
        </w:r>
        <w:r>
          <w:rPr>
            <w:rFonts w:asciiTheme="minorHAnsi" w:eastAsiaTheme="minorEastAsia" w:hAnsiTheme="minorHAnsi" w:cstheme="minorBidi"/>
            <w:noProof/>
            <w:kern w:val="2"/>
            <w:lang w:eastAsia="hu-HU"/>
            <w14:ligatures w14:val="standardContextual"/>
          </w:rPr>
          <w:tab/>
        </w:r>
        <w:r w:rsidRPr="00DA4887">
          <w:rPr>
            <w:rStyle w:val="Hiperhivatkozs"/>
            <w:rFonts w:eastAsiaTheme="majorEastAsia"/>
            <w:noProof/>
          </w:rPr>
          <w:t>Programozás I.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_Toc221016394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46F9DD2" w14:textId="2D7832F7" w:rsidR="00872234" w:rsidRDefault="00872234">
      <w:pPr>
        <w:pStyle w:val="TJ3"/>
        <w:tabs>
          <w:tab w:val="left" w:pos="1440"/>
          <w:tab w:val="right" w:leader="dot" w:pos="10200"/>
        </w:tabs>
        <w:rPr>
          <w:rFonts w:asciiTheme="minorHAnsi" w:eastAsiaTheme="minorEastAsia" w:hAnsiTheme="minorHAnsi" w:cstheme="minorBidi"/>
          <w:noProof/>
          <w:kern w:val="2"/>
          <w:lang w:eastAsia="hu-HU"/>
          <w14:ligatures w14:val="standardContextual"/>
        </w:rPr>
      </w:pPr>
      <w:hyperlink w:anchor="_Toc221016395" w:history="1">
        <w:r w:rsidRPr="00DA4887">
          <w:rPr>
            <w:rStyle w:val="Hiperhivatkozs"/>
            <w:rFonts w:eastAsiaTheme="majorEastAsia"/>
            <w:noProof/>
          </w:rPr>
          <w:t>2.2.14.</w:t>
        </w:r>
        <w:r>
          <w:rPr>
            <w:rFonts w:asciiTheme="minorHAnsi" w:eastAsiaTheme="minorEastAsia" w:hAnsiTheme="minorHAnsi" w:cstheme="minorBidi"/>
            <w:noProof/>
            <w:kern w:val="2"/>
            <w:lang w:eastAsia="hu-HU"/>
            <w14:ligatures w14:val="standardContextual"/>
          </w:rPr>
          <w:tab/>
        </w:r>
        <w:r w:rsidRPr="00DA4887">
          <w:rPr>
            <w:rStyle w:val="Hiperhivatkozs"/>
            <w:rFonts w:eastAsiaTheme="majorEastAsia"/>
            <w:noProof/>
          </w:rPr>
          <w:t>Felhasználói interfészek és vizualizáció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_Toc221016395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90650DE" w14:textId="1C9D1429" w:rsidR="00872234" w:rsidRDefault="00872234">
      <w:pPr>
        <w:pStyle w:val="TJ3"/>
        <w:tabs>
          <w:tab w:val="left" w:pos="1440"/>
          <w:tab w:val="right" w:leader="dot" w:pos="10200"/>
        </w:tabs>
        <w:rPr>
          <w:rFonts w:asciiTheme="minorHAnsi" w:eastAsiaTheme="minorEastAsia" w:hAnsiTheme="minorHAnsi" w:cstheme="minorBidi"/>
          <w:noProof/>
          <w:kern w:val="2"/>
          <w:lang w:eastAsia="hu-HU"/>
          <w14:ligatures w14:val="standardContextual"/>
        </w:rPr>
      </w:pPr>
      <w:hyperlink w:anchor="_Toc221016396" w:history="1">
        <w:r w:rsidRPr="00DA4887">
          <w:rPr>
            <w:rStyle w:val="Hiperhivatkozs"/>
            <w:rFonts w:eastAsiaTheme="majorEastAsia"/>
            <w:noProof/>
          </w:rPr>
          <w:t>2.2.15.</w:t>
        </w:r>
        <w:r>
          <w:rPr>
            <w:rFonts w:asciiTheme="minorHAnsi" w:eastAsiaTheme="minorEastAsia" w:hAnsiTheme="minorHAnsi" w:cstheme="minorBidi"/>
            <w:noProof/>
            <w:kern w:val="2"/>
            <w:lang w:eastAsia="hu-HU"/>
            <w14:ligatures w14:val="standardContextual"/>
          </w:rPr>
          <w:tab/>
        </w:r>
        <w:r w:rsidRPr="00DA4887">
          <w:rPr>
            <w:rStyle w:val="Hiperhivatkozs"/>
            <w:rFonts w:eastAsiaTheme="majorEastAsia"/>
            <w:noProof/>
          </w:rPr>
          <w:t>Vezetési és vállalkozási ismeretek.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_Toc221016396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2590461" w14:textId="19586BF6" w:rsidR="00872234" w:rsidRDefault="00872234">
      <w:pPr>
        <w:pStyle w:val="TJ3"/>
        <w:tabs>
          <w:tab w:val="left" w:pos="1440"/>
          <w:tab w:val="right" w:leader="dot" w:pos="10200"/>
        </w:tabs>
        <w:rPr>
          <w:rFonts w:asciiTheme="minorHAnsi" w:eastAsiaTheme="minorEastAsia" w:hAnsiTheme="minorHAnsi" w:cstheme="minorBidi"/>
          <w:noProof/>
          <w:kern w:val="2"/>
          <w:lang w:eastAsia="hu-HU"/>
          <w14:ligatures w14:val="standardContextual"/>
        </w:rPr>
      </w:pPr>
      <w:hyperlink w:anchor="_Toc221016397" w:history="1">
        <w:r w:rsidRPr="00DA4887">
          <w:rPr>
            <w:rStyle w:val="Hiperhivatkozs"/>
            <w:rFonts w:eastAsiaTheme="majorEastAsia"/>
            <w:noProof/>
          </w:rPr>
          <w:t>2.2.16.</w:t>
        </w:r>
        <w:r>
          <w:rPr>
            <w:rFonts w:asciiTheme="minorHAnsi" w:eastAsiaTheme="minorEastAsia" w:hAnsiTheme="minorHAnsi" w:cstheme="minorBidi"/>
            <w:noProof/>
            <w:kern w:val="2"/>
            <w:lang w:eastAsia="hu-HU"/>
            <w14:ligatures w14:val="standardContextual"/>
          </w:rPr>
          <w:tab/>
        </w:r>
        <w:r w:rsidRPr="00DA4887">
          <w:rPr>
            <w:rStyle w:val="Hiperhivatkozs"/>
            <w:rFonts w:eastAsiaTheme="majorEastAsia"/>
            <w:noProof/>
          </w:rPr>
          <w:t>Vállalati gazdaságtan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_Toc221016397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C09CBC3" w14:textId="5AF677C2" w:rsidR="00872234" w:rsidRDefault="00872234">
      <w:pPr>
        <w:pStyle w:val="TJ3"/>
        <w:tabs>
          <w:tab w:val="left" w:pos="1440"/>
          <w:tab w:val="right" w:leader="dot" w:pos="10200"/>
        </w:tabs>
        <w:rPr>
          <w:rFonts w:asciiTheme="minorHAnsi" w:eastAsiaTheme="minorEastAsia" w:hAnsiTheme="minorHAnsi" w:cstheme="minorBidi"/>
          <w:noProof/>
          <w:kern w:val="2"/>
          <w:lang w:eastAsia="hu-HU"/>
          <w14:ligatures w14:val="standardContextual"/>
        </w:rPr>
      </w:pPr>
      <w:hyperlink w:anchor="_Toc221016398" w:history="1">
        <w:r w:rsidRPr="00DA4887">
          <w:rPr>
            <w:rStyle w:val="Hiperhivatkozs"/>
            <w:rFonts w:eastAsiaTheme="majorEastAsia"/>
            <w:noProof/>
          </w:rPr>
          <w:t>2.2.17.</w:t>
        </w:r>
        <w:r>
          <w:rPr>
            <w:rFonts w:asciiTheme="minorHAnsi" w:eastAsiaTheme="minorEastAsia" w:hAnsiTheme="minorHAnsi" w:cstheme="minorBidi"/>
            <w:noProof/>
            <w:kern w:val="2"/>
            <w:lang w:eastAsia="hu-HU"/>
            <w14:ligatures w14:val="standardContextual"/>
          </w:rPr>
          <w:tab/>
        </w:r>
        <w:r w:rsidRPr="00DA4887">
          <w:rPr>
            <w:rStyle w:val="Hiperhivatkozs"/>
            <w:rFonts w:eastAsiaTheme="majorEastAsia"/>
            <w:noProof/>
          </w:rPr>
          <w:t>Komplex társadalomtudományi ismeretek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_Toc221016398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EDADF78" w14:textId="5FD37C67" w:rsidR="00872234" w:rsidRDefault="00872234">
      <w:pPr>
        <w:pStyle w:val="TJ3"/>
        <w:tabs>
          <w:tab w:val="left" w:pos="1440"/>
          <w:tab w:val="right" w:leader="dot" w:pos="10200"/>
        </w:tabs>
        <w:rPr>
          <w:rFonts w:asciiTheme="minorHAnsi" w:eastAsiaTheme="minorEastAsia" w:hAnsiTheme="minorHAnsi" w:cstheme="minorBidi"/>
          <w:noProof/>
          <w:kern w:val="2"/>
          <w:lang w:eastAsia="hu-HU"/>
          <w14:ligatures w14:val="standardContextual"/>
        </w:rPr>
      </w:pPr>
      <w:hyperlink w:anchor="_Toc221016399" w:history="1">
        <w:r w:rsidRPr="00DA4887">
          <w:rPr>
            <w:rStyle w:val="Hiperhivatkozs"/>
            <w:rFonts w:eastAsiaTheme="majorEastAsia"/>
            <w:noProof/>
          </w:rPr>
          <w:t>2.2.18.</w:t>
        </w:r>
        <w:r>
          <w:rPr>
            <w:rFonts w:asciiTheme="minorHAnsi" w:eastAsiaTheme="minorEastAsia" w:hAnsiTheme="minorHAnsi" w:cstheme="minorBidi"/>
            <w:noProof/>
            <w:kern w:val="2"/>
            <w:lang w:eastAsia="hu-HU"/>
            <w14:ligatures w14:val="standardContextual"/>
          </w:rPr>
          <w:tab/>
        </w:r>
        <w:r w:rsidRPr="00DA4887">
          <w:rPr>
            <w:rStyle w:val="Hiperhivatkozs"/>
            <w:rFonts w:eastAsiaTheme="majorEastAsia"/>
            <w:noProof/>
          </w:rPr>
          <w:t>Adatbázisok I.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_Toc221016399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DBBBA17" w14:textId="0CBFC026" w:rsidR="00872234" w:rsidRDefault="00872234">
      <w:pPr>
        <w:pStyle w:val="TJ3"/>
        <w:tabs>
          <w:tab w:val="left" w:pos="1440"/>
          <w:tab w:val="right" w:leader="dot" w:pos="10200"/>
        </w:tabs>
        <w:rPr>
          <w:rFonts w:asciiTheme="minorHAnsi" w:eastAsiaTheme="minorEastAsia" w:hAnsiTheme="minorHAnsi" w:cstheme="minorBidi"/>
          <w:noProof/>
          <w:kern w:val="2"/>
          <w:lang w:eastAsia="hu-HU"/>
          <w14:ligatures w14:val="standardContextual"/>
        </w:rPr>
      </w:pPr>
      <w:hyperlink w:anchor="_Toc221016400" w:history="1">
        <w:r w:rsidRPr="00DA4887">
          <w:rPr>
            <w:rStyle w:val="Hiperhivatkozs"/>
            <w:rFonts w:eastAsiaTheme="majorEastAsia"/>
            <w:noProof/>
          </w:rPr>
          <w:t>2.2.19.</w:t>
        </w:r>
        <w:r>
          <w:rPr>
            <w:rFonts w:asciiTheme="minorHAnsi" w:eastAsiaTheme="minorEastAsia" w:hAnsiTheme="minorHAnsi" w:cstheme="minorBidi"/>
            <w:noProof/>
            <w:kern w:val="2"/>
            <w:lang w:eastAsia="hu-HU"/>
            <w14:ligatures w14:val="standardContextual"/>
          </w:rPr>
          <w:tab/>
        </w:r>
        <w:r w:rsidRPr="00DA4887">
          <w:rPr>
            <w:rStyle w:val="Hiperhivatkozs"/>
            <w:rFonts w:eastAsiaTheme="majorEastAsia"/>
            <w:noProof/>
          </w:rPr>
          <w:t>Szoftverüzemeltetés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_Toc221016400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5DEC05F" w14:textId="00C6F92D" w:rsidR="00872234" w:rsidRDefault="00872234">
      <w:pPr>
        <w:pStyle w:val="TJ3"/>
        <w:tabs>
          <w:tab w:val="left" w:pos="1440"/>
          <w:tab w:val="right" w:leader="dot" w:pos="10200"/>
        </w:tabs>
        <w:rPr>
          <w:rFonts w:asciiTheme="minorHAnsi" w:eastAsiaTheme="minorEastAsia" w:hAnsiTheme="minorHAnsi" w:cstheme="minorBidi"/>
          <w:noProof/>
          <w:kern w:val="2"/>
          <w:lang w:eastAsia="hu-HU"/>
          <w14:ligatures w14:val="standardContextual"/>
        </w:rPr>
      </w:pPr>
      <w:hyperlink w:anchor="_Toc221016401" w:history="1">
        <w:r w:rsidRPr="00DA4887">
          <w:rPr>
            <w:rStyle w:val="Hiperhivatkozs"/>
            <w:rFonts w:eastAsiaTheme="majorEastAsia"/>
            <w:noProof/>
          </w:rPr>
          <w:t>2.2.20.</w:t>
        </w:r>
        <w:r>
          <w:rPr>
            <w:rFonts w:asciiTheme="minorHAnsi" w:eastAsiaTheme="minorEastAsia" w:hAnsiTheme="minorHAnsi" w:cstheme="minorBidi"/>
            <w:noProof/>
            <w:kern w:val="2"/>
            <w:lang w:eastAsia="hu-HU"/>
            <w14:ligatures w14:val="standardContextual"/>
          </w:rPr>
          <w:tab/>
        </w:r>
        <w:r w:rsidRPr="00DA4887">
          <w:rPr>
            <w:rStyle w:val="Hiperhivatkozs"/>
            <w:rFonts w:eastAsiaTheme="majorEastAsia"/>
            <w:noProof/>
          </w:rPr>
          <w:t>Programozás II.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_Toc221016401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D86E950" w14:textId="1B1CD4D5" w:rsidR="00872234" w:rsidRDefault="00872234">
      <w:pPr>
        <w:pStyle w:val="TJ3"/>
        <w:tabs>
          <w:tab w:val="left" w:pos="1440"/>
          <w:tab w:val="right" w:leader="dot" w:pos="10200"/>
        </w:tabs>
        <w:rPr>
          <w:rFonts w:asciiTheme="minorHAnsi" w:eastAsiaTheme="minorEastAsia" w:hAnsiTheme="minorHAnsi" w:cstheme="minorBidi"/>
          <w:noProof/>
          <w:kern w:val="2"/>
          <w:lang w:eastAsia="hu-HU"/>
          <w14:ligatures w14:val="standardContextual"/>
        </w:rPr>
      </w:pPr>
      <w:hyperlink w:anchor="_Toc221016402" w:history="1">
        <w:r w:rsidRPr="00DA4887">
          <w:rPr>
            <w:rStyle w:val="Hiperhivatkozs"/>
            <w:rFonts w:eastAsiaTheme="majorEastAsia"/>
            <w:noProof/>
          </w:rPr>
          <w:t>2.2.21.</w:t>
        </w:r>
        <w:r>
          <w:rPr>
            <w:rFonts w:asciiTheme="minorHAnsi" w:eastAsiaTheme="minorEastAsia" w:hAnsiTheme="minorHAnsi" w:cstheme="minorBidi"/>
            <w:noProof/>
            <w:kern w:val="2"/>
            <w:lang w:eastAsia="hu-HU"/>
            <w14:ligatures w14:val="standardContextual"/>
          </w:rPr>
          <w:tab/>
        </w:r>
        <w:r w:rsidRPr="00DA4887">
          <w:rPr>
            <w:rStyle w:val="Hiperhivatkozs"/>
            <w:rFonts w:eastAsiaTheme="majorEastAsia"/>
            <w:noProof/>
          </w:rPr>
          <w:t>Rendszertervezés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_Toc221016402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BB14BA7" w14:textId="57E0BE86" w:rsidR="00872234" w:rsidRDefault="00872234">
      <w:pPr>
        <w:pStyle w:val="TJ3"/>
        <w:tabs>
          <w:tab w:val="left" w:pos="1440"/>
          <w:tab w:val="right" w:leader="dot" w:pos="10200"/>
        </w:tabs>
        <w:rPr>
          <w:rFonts w:asciiTheme="minorHAnsi" w:eastAsiaTheme="minorEastAsia" w:hAnsiTheme="minorHAnsi" w:cstheme="minorBidi"/>
          <w:noProof/>
          <w:kern w:val="2"/>
          <w:lang w:eastAsia="hu-HU"/>
          <w14:ligatures w14:val="standardContextual"/>
        </w:rPr>
      </w:pPr>
      <w:hyperlink w:anchor="_Toc221016403" w:history="1">
        <w:r w:rsidRPr="00DA4887">
          <w:rPr>
            <w:rStyle w:val="Hiperhivatkozs"/>
            <w:rFonts w:eastAsiaTheme="majorEastAsia"/>
            <w:noProof/>
          </w:rPr>
          <w:t>2.2.22.</w:t>
        </w:r>
        <w:r>
          <w:rPr>
            <w:rFonts w:asciiTheme="minorHAnsi" w:eastAsiaTheme="minorEastAsia" w:hAnsiTheme="minorHAnsi" w:cstheme="minorBidi"/>
            <w:noProof/>
            <w:kern w:val="2"/>
            <w:lang w:eastAsia="hu-HU"/>
            <w14:ligatures w14:val="standardContextual"/>
          </w:rPr>
          <w:tab/>
        </w:r>
        <w:r w:rsidRPr="00DA4887">
          <w:rPr>
            <w:rStyle w:val="Hiperhivatkozs"/>
            <w:rFonts w:eastAsiaTheme="majorEastAsia"/>
            <w:noProof/>
          </w:rPr>
          <w:t>Informatikai védelem és biztonság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_Toc221016403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BAFF1E1" w14:textId="07825FDB" w:rsidR="00872234" w:rsidRDefault="00872234">
      <w:pPr>
        <w:pStyle w:val="TJ3"/>
        <w:tabs>
          <w:tab w:val="left" w:pos="1440"/>
          <w:tab w:val="right" w:leader="dot" w:pos="10200"/>
        </w:tabs>
        <w:rPr>
          <w:rFonts w:asciiTheme="minorHAnsi" w:eastAsiaTheme="minorEastAsia" w:hAnsiTheme="minorHAnsi" w:cstheme="minorBidi"/>
          <w:noProof/>
          <w:kern w:val="2"/>
          <w:lang w:eastAsia="hu-HU"/>
          <w14:ligatures w14:val="standardContextual"/>
        </w:rPr>
      </w:pPr>
      <w:hyperlink w:anchor="_Toc221016404" w:history="1">
        <w:r w:rsidRPr="00DA4887">
          <w:rPr>
            <w:rStyle w:val="Hiperhivatkozs"/>
            <w:rFonts w:eastAsiaTheme="majorEastAsia"/>
            <w:noProof/>
          </w:rPr>
          <w:t>2.2.23.</w:t>
        </w:r>
        <w:r>
          <w:rPr>
            <w:rFonts w:asciiTheme="minorHAnsi" w:eastAsiaTheme="minorEastAsia" w:hAnsiTheme="minorHAnsi" w:cstheme="minorBidi"/>
            <w:noProof/>
            <w:kern w:val="2"/>
            <w:lang w:eastAsia="hu-HU"/>
            <w14:ligatures w14:val="standardContextual"/>
          </w:rPr>
          <w:tab/>
        </w:r>
        <w:r w:rsidRPr="00DA4887">
          <w:rPr>
            <w:rStyle w:val="Hiperhivatkozs"/>
            <w:rFonts w:eastAsiaTheme="majorEastAsia"/>
            <w:noProof/>
          </w:rPr>
          <w:t>Adatbázisok II.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_Toc221016404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7DEFEA9" w14:textId="403FF0B0" w:rsidR="00872234" w:rsidRDefault="00872234">
      <w:pPr>
        <w:pStyle w:val="TJ3"/>
        <w:tabs>
          <w:tab w:val="left" w:pos="1440"/>
          <w:tab w:val="right" w:leader="dot" w:pos="10200"/>
        </w:tabs>
        <w:rPr>
          <w:rFonts w:asciiTheme="minorHAnsi" w:eastAsiaTheme="minorEastAsia" w:hAnsiTheme="minorHAnsi" w:cstheme="minorBidi"/>
          <w:noProof/>
          <w:kern w:val="2"/>
          <w:lang w:eastAsia="hu-HU"/>
          <w14:ligatures w14:val="standardContextual"/>
        </w:rPr>
      </w:pPr>
      <w:hyperlink w:anchor="_Toc221016405" w:history="1">
        <w:r w:rsidRPr="00DA4887">
          <w:rPr>
            <w:rStyle w:val="Hiperhivatkozs"/>
            <w:rFonts w:eastAsiaTheme="majorEastAsia"/>
            <w:noProof/>
          </w:rPr>
          <w:t>2.2.24.</w:t>
        </w:r>
        <w:r>
          <w:rPr>
            <w:rFonts w:asciiTheme="minorHAnsi" w:eastAsiaTheme="minorEastAsia" w:hAnsiTheme="minorHAnsi" w:cstheme="minorBidi"/>
            <w:noProof/>
            <w:kern w:val="2"/>
            <w:lang w:eastAsia="hu-HU"/>
            <w14:ligatures w14:val="standardContextual"/>
          </w:rPr>
          <w:tab/>
        </w:r>
        <w:r w:rsidRPr="00DA4887">
          <w:rPr>
            <w:rStyle w:val="Hiperhivatkozs"/>
            <w:rFonts w:eastAsiaTheme="majorEastAsia"/>
            <w:noProof/>
          </w:rPr>
          <w:t>Szoftvertesztelés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_Toc221016405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0DC5C87" w14:textId="7F835D23" w:rsidR="00872234" w:rsidRDefault="00872234">
      <w:pPr>
        <w:pStyle w:val="TJ3"/>
        <w:tabs>
          <w:tab w:val="left" w:pos="1440"/>
          <w:tab w:val="right" w:leader="dot" w:pos="10200"/>
        </w:tabs>
        <w:rPr>
          <w:rFonts w:asciiTheme="minorHAnsi" w:eastAsiaTheme="minorEastAsia" w:hAnsiTheme="minorHAnsi" w:cstheme="minorBidi"/>
          <w:noProof/>
          <w:kern w:val="2"/>
          <w:lang w:eastAsia="hu-HU"/>
          <w14:ligatures w14:val="standardContextual"/>
        </w:rPr>
      </w:pPr>
      <w:hyperlink w:anchor="_Toc221016406" w:history="1">
        <w:r w:rsidRPr="00DA4887">
          <w:rPr>
            <w:rStyle w:val="Hiperhivatkozs"/>
            <w:rFonts w:eastAsiaTheme="majorEastAsia"/>
            <w:noProof/>
          </w:rPr>
          <w:t>2.2.25.</w:t>
        </w:r>
        <w:r>
          <w:rPr>
            <w:rFonts w:asciiTheme="minorHAnsi" w:eastAsiaTheme="minorEastAsia" w:hAnsiTheme="minorHAnsi" w:cstheme="minorBidi"/>
            <w:noProof/>
            <w:kern w:val="2"/>
            <w:lang w:eastAsia="hu-HU"/>
            <w14:ligatures w14:val="standardContextual"/>
          </w:rPr>
          <w:tab/>
        </w:r>
        <w:r w:rsidRPr="00DA4887">
          <w:rPr>
            <w:rStyle w:val="Hiperhivatkozs"/>
            <w:rFonts w:eastAsiaTheme="majorEastAsia"/>
            <w:noProof/>
          </w:rPr>
          <w:t>Szoftver-architektúrák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_Toc221016406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0D69DA9" w14:textId="2161A4AC" w:rsidR="00872234" w:rsidRDefault="00872234">
      <w:pPr>
        <w:pStyle w:val="TJ3"/>
        <w:tabs>
          <w:tab w:val="left" w:pos="1440"/>
          <w:tab w:val="right" w:leader="dot" w:pos="10200"/>
        </w:tabs>
        <w:rPr>
          <w:rFonts w:asciiTheme="minorHAnsi" w:eastAsiaTheme="minorEastAsia" w:hAnsiTheme="minorHAnsi" w:cstheme="minorBidi"/>
          <w:noProof/>
          <w:kern w:val="2"/>
          <w:lang w:eastAsia="hu-HU"/>
          <w14:ligatures w14:val="standardContextual"/>
        </w:rPr>
      </w:pPr>
      <w:hyperlink w:anchor="_Toc221016407" w:history="1">
        <w:r w:rsidRPr="00DA4887">
          <w:rPr>
            <w:rStyle w:val="Hiperhivatkozs"/>
            <w:rFonts w:eastAsiaTheme="majorEastAsia"/>
            <w:noProof/>
          </w:rPr>
          <w:t>2.2.26.</w:t>
        </w:r>
        <w:r>
          <w:rPr>
            <w:rFonts w:asciiTheme="minorHAnsi" w:eastAsiaTheme="minorEastAsia" w:hAnsiTheme="minorHAnsi" w:cstheme="minorBidi"/>
            <w:noProof/>
            <w:kern w:val="2"/>
            <w:lang w:eastAsia="hu-HU"/>
            <w14:ligatures w14:val="standardContextual"/>
          </w:rPr>
          <w:tab/>
        </w:r>
        <w:r w:rsidRPr="00DA4887">
          <w:rPr>
            <w:rStyle w:val="Hiperhivatkozs"/>
            <w:rFonts w:eastAsiaTheme="majorEastAsia"/>
            <w:noProof/>
          </w:rPr>
          <w:t>Programozás III.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_Toc221016407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46AFE1D" w14:textId="201680FE" w:rsidR="00872234" w:rsidRDefault="00872234">
      <w:pPr>
        <w:pStyle w:val="TJ2"/>
        <w:tabs>
          <w:tab w:val="left" w:pos="942"/>
          <w:tab w:val="right" w:leader="dot" w:pos="10200"/>
        </w:tabs>
        <w:rPr>
          <w:rFonts w:asciiTheme="minorHAnsi" w:eastAsiaTheme="minorEastAsia" w:hAnsiTheme="minorHAnsi" w:cstheme="minorBidi"/>
          <w:noProof/>
          <w:kern w:val="2"/>
          <w:lang w:eastAsia="hu-HU"/>
          <w14:ligatures w14:val="standardContextual"/>
        </w:rPr>
      </w:pPr>
      <w:r>
        <w:fldChar w:fldCharType="begin"/>
      </w:r>
      <w:r>
        <w:instrText>HYPERLINK \l "_Toc221016408"</w:instrText>
      </w:r>
      <w:r>
        <w:fldChar w:fldCharType="separate"/>
      </w:r>
      <w:r w:rsidRPr="00DA4887">
        <w:rPr>
          <w:rStyle w:val="Hiperhivatkozs"/>
          <w:rFonts w:eastAsiaTheme="majorEastAsia"/>
          <w:noProof/>
        </w:rPr>
        <w:t>2.3.</w:t>
      </w:r>
      <w:r>
        <w:rPr>
          <w:rFonts w:asciiTheme="minorHAnsi" w:eastAsiaTheme="minorEastAsia" w:hAnsiTheme="minorHAnsi" w:cstheme="minorBidi"/>
          <w:noProof/>
          <w:kern w:val="2"/>
          <w:lang w:eastAsia="hu-HU"/>
          <w14:ligatures w14:val="standardContextual"/>
        </w:rPr>
        <w:tab/>
      </w:r>
      <w:r w:rsidRPr="00DA4887">
        <w:rPr>
          <w:rStyle w:val="Hiperhivatkozs"/>
          <w:rFonts w:eastAsiaTheme="majorEastAsia"/>
          <w:noProof/>
        </w:rPr>
        <w:t>Az ár-teljesít</w:t>
      </w:r>
      <w:ins w:id="10" w:author="Lttd" w:date="2026-02-03T16:03:00Z" w16du:dateUtc="2026-02-03T15:03:00Z">
        <w:r w:rsidR="003D145B">
          <w:rPr>
            <w:rStyle w:val="Hiperhivatkozs"/>
            <w:rFonts w:eastAsiaTheme="majorEastAsia"/>
            <w:noProof/>
          </w:rPr>
          <w:t>m</w:t>
        </w:r>
      </w:ins>
      <w:r w:rsidRPr="00DA4887">
        <w:rPr>
          <w:rStyle w:val="Hiperhivatkozs"/>
          <w:rFonts w:eastAsiaTheme="majorEastAsia"/>
          <w:noProof/>
        </w:rPr>
        <w:t>ény-elemzés története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_Toc221016408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>
        <w:rPr>
          <w:noProof/>
          <w:webHidden/>
        </w:rPr>
        <w:t>4</w:t>
      </w:r>
      <w:r>
        <w:rPr>
          <w:noProof/>
          <w:webHidden/>
        </w:rPr>
        <w:fldChar w:fldCharType="end"/>
      </w:r>
      <w:r>
        <w:fldChar w:fldCharType="end"/>
      </w:r>
    </w:p>
    <w:p w14:paraId="57A36E55" w14:textId="09F1845B" w:rsidR="00872234" w:rsidRDefault="00872234">
      <w:pPr>
        <w:pStyle w:val="TJ2"/>
        <w:tabs>
          <w:tab w:val="left" w:pos="942"/>
          <w:tab w:val="right" w:leader="dot" w:pos="10200"/>
        </w:tabs>
        <w:rPr>
          <w:rFonts w:asciiTheme="minorHAnsi" w:eastAsiaTheme="minorEastAsia" w:hAnsiTheme="minorHAnsi" w:cstheme="minorBidi"/>
          <w:noProof/>
          <w:kern w:val="2"/>
          <w:lang w:eastAsia="hu-HU"/>
          <w14:ligatures w14:val="standardContextual"/>
        </w:rPr>
      </w:pPr>
      <w:r>
        <w:fldChar w:fldCharType="begin"/>
      </w:r>
      <w:r>
        <w:instrText>HYPERLINK \l "_Toc221016409"</w:instrText>
      </w:r>
      <w:r>
        <w:fldChar w:fldCharType="separate"/>
      </w:r>
      <w:r w:rsidRPr="00DA4887">
        <w:rPr>
          <w:rStyle w:val="Hiperhivatkozs"/>
          <w:rFonts w:eastAsiaTheme="majorEastAsia"/>
          <w:noProof/>
        </w:rPr>
        <w:t>2.4.</w:t>
      </w:r>
      <w:r>
        <w:rPr>
          <w:rFonts w:asciiTheme="minorHAnsi" w:eastAsiaTheme="minorEastAsia" w:hAnsiTheme="minorHAnsi" w:cstheme="minorBidi"/>
          <w:noProof/>
          <w:kern w:val="2"/>
          <w:lang w:eastAsia="hu-HU"/>
          <w14:ligatures w14:val="standardContextual"/>
        </w:rPr>
        <w:tab/>
      </w:r>
      <w:r w:rsidRPr="00DA4887">
        <w:rPr>
          <w:rStyle w:val="Hiperhivatkozs"/>
          <w:rFonts w:eastAsiaTheme="majorEastAsia"/>
          <w:noProof/>
        </w:rPr>
        <w:t xml:space="preserve">A döntéstámogató </w:t>
      </w:r>
      <w:del w:id="11" w:author="Lttd" w:date="2026-02-03T16:03:00Z" w16du:dateUtc="2026-02-03T15:03:00Z">
        <w:r w:rsidRPr="00DA4887" w:rsidDel="003951D5">
          <w:rPr>
            <w:rStyle w:val="Hiperhivatkozs"/>
            <w:rFonts w:eastAsiaTheme="majorEastAsia"/>
            <w:noProof/>
          </w:rPr>
          <w:delText xml:space="preserve">elemzés </w:delText>
        </w:r>
      </w:del>
      <w:ins w:id="12" w:author="Lttd" w:date="2026-02-03T16:03:00Z" w16du:dateUtc="2026-02-03T15:03:00Z">
        <w:r w:rsidR="003951D5">
          <w:rPr>
            <w:rStyle w:val="Hiperhivatkozs"/>
            <w:rFonts w:eastAsiaTheme="majorEastAsia"/>
            <w:noProof/>
          </w:rPr>
          <w:t>modellek</w:t>
        </w:r>
        <w:r w:rsidR="003951D5" w:rsidRPr="00DA4887">
          <w:rPr>
            <w:rStyle w:val="Hiperhivatkozs"/>
            <w:rFonts w:eastAsiaTheme="majorEastAsia"/>
            <w:noProof/>
          </w:rPr>
          <w:t xml:space="preserve"> </w:t>
        </w:r>
      </w:ins>
      <w:r w:rsidRPr="00DA4887">
        <w:rPr>
          <w:rStyle w:val="Hiperhivatkozs"/>
          <w:rFonts w:eastAsiaTheme="majorEastAsia"/>
          <w:noProof/>
        </w:rPr>
        <w:t>története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_Toc221016409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>
        <w:rPr>
          <w:noProof/>
          <w:webHidden/>
        </w:rPr>
        <w:t>4</w:t>
      </w:r>
      <w:r>
        <w:rPr>
          <w:noProof/>
          <w:webHidden/>
        </w:rPr>
        <w:fldChar w:fldCharType="end"/>
      </w:r>
      <w:r>
        <w:fldChar w:fldCharType="end"/>
      </w:r>
    </w:p>
    <w:p w14:paraId="33CCA957" w14:textId="6513E596" w:rsidR="00872234" w:rsidRDefault="00872234">
      <w:pPr>
        <w:pStyle w:val="TJ2"/>
        <w:tabs>
          <w:tab w:val="left" w:pos="942"/>
          <w:tab w:val="right" w:leader="dot" w:pos="10200"/>
        </w:tabs>
        <w:rPr>
          <w:rFonts w:asciiTheme="minorHAnsi" w:eastAsiaTheme="minorEastAsia" w:hAnsiTheme="minorHAnsi" w:cstheme="minorBidi"/>
          <w:noProof/>
          <w:kern w:val="2"/>
          <w:lang w:eastAsia="hu-HU"/>
          <w14:ligatures w14:val="standardContextual"/>
        </w:rPr>
      </w:pPr>
      <w:hyperlink w:anchor="_Toc221016410" w:history="1">
        <w:r w:rsidRPr="00DA4887">
          <w:rPr>
            <w:rStyle w:val="Hiperhivatkozs"/>
            <w:rFonts w:eastAsiaTheme="majorEastAsia"/>
            <w:noProof/>
          </w:rPr>
          <w:t>2.5.</w:t>
        </w:r>
        <w:r>
          <w:rPr>
            <w:rFonts w:asciiTheme="minorHAnsi" w:eastAsiaTheme="minorEastAsia" w:hAnsiTheme="minorHAnsi" w:cstheme="minorBidi"/>
            <w:noProof/>
            <w:kern w:val="2"/>
            <w:lang w:eastAsia="hu-HU"/>
            <w14:ligatures w14:val="standardContextual"/>
          </w:rPr>
          <w:tab/>
        </w:r>
        <w:r w:rsidRPr="00DA4887">
          <w:rPr>
            <w:rStyle w:val="Hiperhivatkozs"/>
            <w:rFonts w:eastAsiaTheme="majorEastAsia"/>
            <w:noProof/>
          </w:rPr>
          <w:t>…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_Toc221016410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D894F1D" w14:textId="1E6A104B" w:rsidR="00872234" w:rsidRDefault="00872234">
      <w:pPr>
        <w:pStyle w:val="TJ1"/>
        <w:tabs>
          <w:tab w:val="left" w:pos="942"/>
          <w:tab w:val="right" w:leader="dot" w:pos="10200"/>
        </w:tabs>
        <w:rPr>
          <w:rFonts w:asciiTheme="minorHAnsi" w:eastAsiaTheme="minorEastAsia" w:hAnsiTheme="minorHAnsi" w:cstheme="minorBidi"/>
          <w:bCs w:val="0"/>
          <w:noProof/>
          <w:kern w:val="2"/>
          <w:szCs w:val="24"/>
          <w:lang w:eastAsia="hu-HU"/>
          <w14:ligatures w14:val="standardContextual"/>
        </w:rPr>
      </w:pPr>
      <w:hyperlink w:anchor="_Toc221016411" w:history="1">
        <w:r w:rsidRPr="00DA4887">
          <w:rPr>
            <w:rStyle w:val="Hiperhivatkozs"/>
            <w:rFonts w:eastAsiaTheme="majorEastAsia"/>
            <w:noProof/>
          </w:rPr>
          <w:t>3.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Cs w:val="24"/>
            <w:lang w:eastAsia="hu-HU"/>
            <w14:ligatures w14:val="standardContextual"/>
          </w:rPr>
          <w:tab/>
        </w:r>
        <w:r w:rsidRPr="00DA4887">
          <w:rPr>
            <w:rStyle w:val="Hiperhivatkozs"/>
            <w:rFonts w:eastAsiaTheme="majorEastAsia"/>
            <w:noProof/>
          </w:rPr>
          <w:t>Saját fejlesztés bemutatása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_Toc221016411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7ACE394" w14:textId="215D3630" w:rsidR="00872234" w:rsidRDefault="00872234">
      <w:pPr>
        <w:pStyle w:val="TJ2"/>
        <w:tabs>
          <w:tab w:val="left" w:pos="942"/>
          <w:tab w:val="right" w:leader="dot" w:pos="10200"/>
        </w:tabs>
        <w:rPr>
          <w:rFonts w:asciiTheme="minorHAnsi" w:eastAsiaTheme="minorEastAsia" w:hAnsiTheme="minorHAnsi" w:cstheme="minorBidi"/>
          <w:noProof/>
          <w:kern w:val="2"/>
          <w:lang w:eastAsia="hu-HU"/>
          <w14:ligatures w14:val="standardContextual"/>
        </w:rPr>
      </w:pPr>
      <w:hyperlink w:anchor="_Toc221016412" w:history="1">
        <w:r w:rsidRPr="00DA4887">
          <w:rPr>
            <w:rStyle w:val="Hiperhivatkozs"/>
            <w:rFonts w:eastAsiaTheme="majorEastAsia"/>
            <w:noProof/>
          </w:rPr>
          <w:t>3.1.</w:t>
        </w:r>
        <w:r>
          <w:rPr>
            <w:rFonts w:asciiTheme="minorHAnsi" w:eastAsiaTheme="minorEastAsia" w:hAnsiTheme="minorHAnsi" w:cstheme="minorBidi"/>
            <w:noProof/>
            <w:kern w:val="2"/>
            <w:lang w:eastAsia="hu-HU"/>
            <w14:ligatures w14:val="standardContextual"/>
          </w:rPr>
          <w:tab/>
        </w:r>
        <w:r w:rsidRPr="00DA4887">
          <w:rPr>
            <w:rStyle w:val="Hiperhivatkozs"/>
            <w:rFonts w:eastAsiaTheme="majorEastAsia"/>
            <w:noProof/>
          </w:rPr>
          <w:t>Adatgyűjtés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_Toc221016412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EA368A7" w14:textId="36E9A7A8" w:rsidR="00872234" w:rsidRDefault="00872234">
      <w:pPr>
        <w:pStyle w:val="TJ2"/>
        <w:tabs>
          <w:tab w:val="left" w:pos="942"/>
          <w:tab w:val="right" w:leader="dot" w:pos="10200"/>
        </w:tabs>
        <w:rPr>
          <w:rFonts w:asciiTheme="minorHAnsi" w:eastAsiaTheme="minorEastAsia" w:hAnsiTheme="minorHAnsi" w:cstheme="minorBidi"/>
          <w:noProof/>
          <w:kern w:val="2"/>
          <w:lang w:eastAsia="hu-HU"/>
          <w14:ligatures w14:val="standardContextual"/>
        </w:rPr>
      </w:pPr>
      <w:hyperlink w:anchor="_Toc221016413" w:history="1">
        <w:r w:rsidRPr="00DA4887">
          <w:rPr>
            <w:rStyle w:val="Hiperhivatkozs"/>
            <w:rFonts w:eastAsiaTheme="majorEastAsia"/>
            <w:noProof/>
          </w:rPr>
          <w:t>3.2.</w:t>
        </w:r>
        <w:r>
          <w:rPr>
            <w:rFonts w:asciiTheme="minorHAnsi" w:eastAsiaTheme="minorEastAsia" w:hAnsiTheme="minorHAnsi" w:cstheme="minorBidi"/>
            <w:noProof/>
            <w:kern w:val="2"/>
            <w:lang w:eastAsia="hu-HU"/>
            <w14:ligatures w14:val="standardContextual"/>
          </w:rPr>
          <w:tab/>
        </w:r>
        <w:r w:rsidRPr="00DA4887">
          <w:rPr>
            <w:rStyle w:val="Hiperhivatkozs"/>
            <w:rFonts w:eastAsiaTheme="majorEastAsia"/>
            <w:noProof/>
          </w:rPr>
          <w:t>Adatok feldolgozása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_Toc221016413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DF297DF" w14:textId="53510D4E" w:rsidR="00872234" w:rsidRDefault="00872234">
      <w:pPr>
        <w:pStyle w:val="TJ3"/>
        <w:tabs>
          <w:tab w:val="left" w:pos="1367"/>
          <w:tab w:val="right" w:leader="dot" w:pos="10200"/>
        </w:tabs>
        <w:rPr>
          <w:rFonts w:asciiTheme="minorHAnsi" w:eastAsiaTheme="minorEastAsia" w:hAnsiTheme="minorHAnsi" w:cstheme="minorBidi"/>
          <w:noProof/>
          <w:kern w:val="2"/>
          <w:lang w:eastAsia="hu-HU"/>
          <w14:ligatures w14:val="standardContextual"/>
        </w:rPr>
      </w:pPr>
      <w:hyperlink w:anchor="_Toc221016414" w:history="1">
        <w:r w:rsidRPr="00DA4887">
          <w:rPr>
            <w:rStyle w:val="Hiperhivatkozs"/>
            <w:rFonts w:eastAsiaTheme="majorEastAsia"/>
            <w:noProof/>
          </w:rPr>
          <w:t>3.2.1.</w:t>
        </w:r>
        <w:r>
          <w:rPr>
            <w:rFonts w:asciiTheme="minorHAnsi" w:eastAsiaTheme="minorEastAsia" w:hAnsiTheme="minorHAnsi" w:cstheme="minorBidi"/>
            <w:noProof/>
            <w:kern w:val="2"/>
            <w:lang w:eastAsia="hu-HU"/>
            <w14:ligatures w14:val="standardContextual"/>
          </w:rPr>
          <w:tab/>
        </w:r>
        <w:r w:rsidRPr="00DA4887">
          <w:rPr>
            <w:rStyle w:val="Hiperhivatkozs"/>
            <w:rFonts w:eastAsiaTheme="majorEastAsia"/>
            <w:noProof/>
          </w:rPr>
          <w:t>Objektumok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_Toc221016414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EB9319B" w14:textId="0BB02748" w:rsidR="00872234" w:rsidRDefault="00872234">
      <w:pPr>
        <w:pStyle w:val="TJ3"/>
        <w:tabs>
          <w:tab w:val="left" w:pos="1367"/>
          <w:tab w:val="right" w:leader="dot" w:pos="10200"/>
        </w:tabs>
        <w:rPr>
          <w:rFonts w:asciiTheme="minorHAnsi" w:eastAsiaTheme="minorEastAsia" w:hAnsiTheme="minorHAnsi" w:cstheme="minorBidi"/>
          <w:noProof/>
          <w:kern w:val="2"/>
          <w:lang w:eastAsia="hu-HU"/>
          <w14:ligatures w14:val="standardContextual"/>
        </w:rPr>
      </w:pPr>
      <w:hyperlink w:anchor="_Toc221016415" w:history="1">
        <w:r w:rsidRPr="00DA4887">
          <w:rPr>
            <w:rStyle w:val="Hiperhivatkozs"/>
            <w:rFonts w:eastAsiaTheme="majorEastAsia"/>
            <w:noProof/>
          </w:rPr>
          <w:t>3.2.2.</w:t>
        </w:r>
        <w:r>
          <w:rPr>
            <w:rFonts w:asciiTheme="minorHAnsi" w:eastAsiaTheme="minorEastAsia" w:hAnsiTheme="minorHAnsi" w:cstheme="minorBidi"/>
            <w:noProof/>
            <w:kern w:val="2"/>
            <w:lang w:eastAsia="hu-HU"/>
            <w14:ligatures w14:val="standardContextual"/>
          </w:rPr>
          <w:tab/>
        </w:r>
        <w:r w:rsidRPr="00DA4887">
          <w:rPr>
            <w:rStyle w:val="Hiperhivatkozs"/>
            <w:rFonts w:eastAsiaTheme="majorEastAsia"/>
            <w:noProof/>
          </w:rPr>
          <w:t>Attribútumok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_Toc221016415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1B10137" w14:textId="358879D5" w:rsidR="00872234" w:rsidRDefault="00872234">
      <w:pPr>
        <w:pStyle w:val="TJ3"/>
        <w:tabs>
          <w:tab w:val="left" w:pos="1367"/>
          <w:tab w:val="right" w:leader="dot" w:pos="10200"/>
        </w:tabs>
        <w:rPr>
          <w:rFonts w:asciiTheme="minorHAnsi" w:eastAsiaTheme="minorEastAsia" w:hAnsiTheme="minorHAnsi" w:cstheme="minorBidi"/>
          <w:noProof/>
          <w:kern w:val="2"/>
          <w:lang w:eastAsia="hu-HU"/>
          <w14:ligatures w14:val="standardContextual"/>
        </w:rPr>
      </w:pPr>
      <w:r>
        <w:fldChar w:fldCharType="begin"/>
      </w:r>
      <w:r>
        <w:instrText>HYPERLINK \l "_Toc221016416"</w:instrText>
      </w:r>
      <w:r>
        <w:fldChar w:fldCharType="separate"/>
      </w:r>
      <w:r w:rsidRPr="00DA4887">
        <w:rPr>
          <w:rStyle w:val="Hiperhivatkozs"/>
          <w:rFonts w:eastAsiaTheme="majorEastAsia"/>
          <w:noProof/>
        </w:rPr>
        <w:t>3.2.3.</w:t>
      </w:r>
      <w:r>
        <w:rPr>
          <w:rFonts w:asciiTheme="minorHAnsi" w:eastAsiaTheme="minorEastAsia" w:hAnsiTheme="minorHAnsi" w:cstheme="minorBidi"/>
          <w:noProof/>
          <w:kern w:val="2"/>
          <w:lang w:eastAsia="hu-HU"/>
          <w14:ligatures w14:val="standardContextual"/>
        </w:rPr>
        <w:tab/>
      </w:r>
      <w:ins w:id="13" w:author="Lttd" w:date="2026-02-03T16:03:00Z" w16du:dateUtc="2026-02-03T15:03:00Z">
        <w:r w:rsidR="003D145B">
          <w:rPr>
            <w:rFonts w:asciiTheme="minorHAnsi" w:eastAsiaTheme="minorEastAsia" w:hAnsiTheme="minorHAnsi" w:cstheme="minorBidi"/>
            <w:noProof/>
            <w:kern w:val="2"/>
            <w:lang w:eastAsia="hu-HU"/>
            <w14:ligatures w14:val="standardContextual"/>
          </w:rPr>
          <w:t xml:space="preserve">ez nem a módszertan rész? </w:t>
        </w:r>
      </w:ins>
      <w:r w:rsidRPr="00DA4887">
        <w:rPr>
          <w:rStyle w:val="Hiperhivatkozs"/>
          <w:rFonts w:eastAsiaTheme="majorEastAsia"/>
          <w:noProof/>
        </w:rPr>
        <w:t>COCO értékelő modell bemutatása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_Toc221016416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>
        <w:rPr>
          <w:noProof/>
          <w:webHidden/>
        </w:rPr>
        <w:t>4</w:t>
      </w:r>
      <w:r>
        <w:rPr>
          <w:noProof/>
          <w:webHidden/>
        </w:rPr>
        <w:fldChar w:fldCharType="end"/>
      </w:r>
      <w:r>
        <w:fldChar w:fldCharType="end"/>
      </w:r>
    </w:p>
    <w:p w14:paraId="0E888934" w14:textId="7DD66B97" w:rsidR="00872234" w:rsidRDefault="00872234">
      <w:pPr>
        <w:pStyle w:val="TJ2"/>
        <w:tabs>
          <w:tab w:val="left" w:pos="942"/>
          <w:tab w:val="right" w:leader="dot" w:pos="10200"/>
        </w:tabs>
        <w:rPr>
          <w:rFonts w:asciiTheme="minorHAnsi" w:eastAsiaTheme="minorEastAsia" w:hAnsiTheme="minorHAnsi" w:cstheme="minorBidi"/>
          <w:noProof/>
          <w:kern w:val="2"/>
          <w:lang w:eastAsia="hu-HU"/>
          <w14:ligatures w14:val="standardContextual"/>
        </w:rPr>
      </w:pPr>
      <w:hyperlink w:anchor="_Toc221016417" w:history="1">
        <w:r w:rsidRPr="00DA4887">
          <w:rPr>
            <w:rStyle w:val="Hiperhivatkozs"/>
            <w:rFonts w:eastAsiaTheme="majorEastAsia"/>
            <w:noProof/>
          </w:rPr>
          <w:t>3.3.</w:t>
        </w:r>
        <w:r>
          <w:rPr>
            <w:rFonts w:asciiTheme="minorHAnsi" w:eastAsiaTheme="minorEastAsia" w:hAnsiTheme="minorHAnsi" w:cstheme="minorBidi"/>
            <w:noProof/>
            <w:kern w:val="2"/>
            <w:lang w:eastAsia="hu-HU"/>
            <w14:ligatures w14:val="standardContextual"/>
          </w:rPr>
          <w:tab/>
        </w:r>
        <w:r w:rsidRPr="00DA4887">
          <w:rPr>
            <w:rStyle w:val="Hiperhivatkozs"/>
            <w:rFonts w:eastAsiaTheme="majorEastAsia"/>
            <w:noProof/>
          </w:rPr>
          <w:t>Értékelési módszertan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_Toc221016417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7044AC9" w14:textId="2F81D9BC" w:rsidR="00872234" w:rsidRDefault="00872234">
      <w:pPr>
        <w:pStyle w:val="TJ3"/>
        <w:tabs>
          <w:tab w:val="left" w:pos="1367"/>
          <w:tab w:val="right" w:leader="dot" w:pos="10200"/>
        </w:tabs>
        <w:rPr>
          <w:rFonts w:asciiTheme="minorHAnsi" w:eastAsiaTheme="minorEastAsia" w:hAnsiTheme="minorHAnsi" w:cstheme="minorBidi"/>
          <w:noProof/>
          <w:kern w:val="2"/>
          <w:lang w:eastAsia="hu-HU"/>
          <w14:ligatures w14:val="standardContextual"/>
        </w:rPr>
      </w:pPr>
      <w:hyperlink w:anchor="_Toc221016418" w:history="1">
        <w:r w:rsidRPr="00DA4887">
          <w:rPr>
            <w:rStyle w:val="Hiperhivatkozs"/>
            <w:rFonts w:eastAsiaTheme="majorEastAsia"/>
            <w:noProof/>
          </w:rPr>
          <w:t>3.3.1.</w:t>
        </w:r>
        <w:r>
          <w:rPr>
            <w:rFonts w:asciiTheme="minorHAnsi" w:eastAsiaTheme="minorEastAsia" w:hAnsiTheme="minorHAnsi" w:cstheme="minorBidi"/>
            <w:noProof/>
            <w:kern w:val="2"/>
            <w:lang w:eastAsia="hu-HU"/>
            <w14:ligatures w14:val="standardContextual"/>
          </w:rPr>
          <w:tab/>
        </w:r>
        <w:r w:rsidRPr="00DA4887">
          <w:rPr>
            <w:rStyle w:val="Hiperhivatkozs"/>
            <w:rFonts w:eastAsiaTheme="majorEastAsia"/>
            <w:noProof/>
          </w:rPr>
          <w:t>Normalizálás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_Toc221016418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AB5D204" w14:textId="1CC43067" w:rsidR="00872234" w:rsidRDefault="00872234">
      <w:pPr>
        <w:pStyle w:val="TJ3"/>
        <w:tabs>
          <w:tab w:val="left" w:pos="1367"/>
          <w:tab w:val="right" w:leader="dot" w:pos="10200"/>
        </w:tabs>
        <w:rPr>
          <w:rFonts w:asciiTheme="minorHAnsi" w:eastAsiaTheme="minorEastAsia" w:hAnsiTheme="minorHAnsi" w:cstheme="minorBidi"/>
          <w:noProof/>
          <w:kern w:val="2"/>
          <w:lang w:eastAsia="hu-HU"/>
          <w14:ligatures w14:val="standardContextual"/>
        </w:rPr>
      </w:pPr>
      <w:hyperlink w:anchor="_Toc221016419" w:history="1">
        <w:r w:rsidRPr="00DA4887">
          <w:rPr>
            <w:rStyle w:val="Hiperhivatkozs"/>
            <w:rFonts w:eastAsiaTheme="majorEastAsia"/>
            <w:noProof/>
          </w:rPr>
          <w:t>3.3.2.</w:t>
        </w:r>
        <w:r>
          <w:rPr>
            <w:rFonts w:asciiTheme="minorHAnsi" w:eastAsiaTheme="minorEastAsia" w:hAnsiTheme="minorHAnsi" w:cstheme="minorBidi"/>
            <w:noProof/>
            <w:kern w:val="2"/>
            <w:lang w:eastAsia="hu-HU"/>
            <w14:ligatures w14:val="standardContextual"/>
          </w:rPr>
          <w:tab/>
        </w:r>
        <w:r w:rsidRPr="00DA4887">
          <w:rPr>
            <w:rStyle w:val="Hiperhivatkozs"/>
            <w:rFonts w:eastAsiaTheme="majorEastAsia"/>
            <w:noProof/>
          </w:rPr>
          <w:t>Súlyozás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_Toc221016419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C46CADA" w14:textId="62F51E6F" w:rsidR="00872234" w:rsidRDefault="00872234">
      <w:pPr>
        <w:pStyle w:val="TJ3"/>
        <w:tabs>
          <w:tab w:val="left" w:pos="1367"/>
          <w:tab w:val="right" w:leader="dot" w:pos="10200"/>
        </w:tabs>
        <w:rPr>
          <w:rFonts w:asciiTheme="minorHAnsi" w:eastAsiaTheme="minorEastAsia" w:hAnsiTheme="minorHAnsi" w:cstheme="minorBidi"/>
          <w:noProof/>
          <w:kern w:val="2"/>
          <w:lang w:eastAsia="hu-HU"/>
          <w14:ligatures w14:val="standardContextual"/>
        </w:rPr>
      </w:pPr>
      <w:hyperlink w:anchor="_Toc221016420" w:history="1">
        <w:r w:rsidRPr="00DA4887">
          <w:rPr>
            <w:rStyle w:val="Hiperhivatkozs"/>
            <w:rFonts w:eastAsiaTheme="majorEastAsia"/>
            <w:noProof/>
          </w:rPr>
          <w:t>3.3.3.</w:t>
        </w:r>
        <w:r>
          <w:rPr>
            <w:rFonts w:asciiTheme="minorHAnsi" w:eastAsiaTheme="minorEastAsia" w:hAnsiTheme="minorHAnsi" w:cstheme="minorBidi"/>
            <w:noProof/>
            <w:kern w:val="2"/>
            <w:lang w:eastAsia="hu-HU"/>
            <w14:ligatures w14:val="standardContextual"/>
          </w:rPr>
          <w:tab/>
        </w:r>
        <w:r w:rsidRPr="00DA4887">
          <w:rPr>
            <w:rStyle w:val="Hiperhivatkozs"/>
            <w:rFonts w:eastAsiaTheme="majorEastAsia"/>
            <w:noProof/>
          </w:rPr>
          <w:t>Ár-teljesítmény mutató számítás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_Toc221016420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2E10083" w14:textId="633B7ADD" w:rsidR="00872234" w:rsidRDefault="00872234">
      <w:pPr>
        <w:pStyle w:val="TJ2"/>
        <w:tabs>
          <w:tab w:val="left" w:pos="942"/>
          <w:tab w:val="right" w:leader="dot" w:pos="10200"/>
        </w:tabs>
        <w:rPr>
          <w:rFonts w:asciiTheme="minorHAnsi" w:eastAsiaTheme="minorEastAsia" w:hAnsiTheme="minorHAnsi" w:cstheme="minorBidi"/>
          <w:noProof/>
          <w:kern w:val="2"/>
          <w:lang w:eastAsia="hu-HU"/>
          <w14:ligatures w14:val="standardContextual"/>
        </w:rPr>
      </w:pPr>
      <w:hyperlink w:anchor="_Toc221016421" w:history="1">
        <w:r w:rsidRPr="00DA4887">
          <w:rPr>
            <w:rStyle w:val="Hiperhivatkozs"/>
            <w:rFonts w:eastAsiaTheme="majorEastAsia"/>
            <w:noProof/>
          </w:rPr>
          <w:t>3.4.</w:t>
        </w:r>
        <w:r>
          <w:rPr>
            <w:rFonts w:asciiTheme="minorHAnsi" w:eastAsiaTheme="minorEastAsia" w:hAnsiTheme="minorHAnsi" w:cstheme="minorBidi"/>
            <w:noProof/>
            <w:kern w:val="2"/>
            <w:lang w:eastAsia="hu-HU"/>
            <w14:ligatures w14:val="standardContextual"/>
          </w:rPr>
          <w:tab/>
        </w:r>
        <w:r w:rsidRPr="00DA4887">
          <w:rPr>
            <w:rStyle w:val="Hiperhivatkozs"/>
            <w:rFonts w:eastAsiaTheme="majorEastAsia"/>
            <w:noProof/>
          </w:rPr>
          <w:t>Eredmények elemzése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_Toc221016421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CDD69F9" w14:textId="2A41D24B" w:rsidR="00872234" w:rsidRDefault="00872234">
      <w:pPr>
        <w:pStyle w:val="TJ3"/>
        <w:tabs>
          <w:tab w:val="left" w:pos="1367"/>
          <w:tab w:val="right" w:leader="dot" w:pos="10200"/>
        </w:tabs>
        <w:rPr>
          <w:rFonts w:asciiTheme="minorHAnsi" w:eastAsiaTheme="minorEastAsia" w:hAnsiTheme="minorHAnsi" w:cstheme="minorBidi"/>
          <w:noProof/>
          <w:kern w:val="2"/>
          <w:lang w:eastAsia="hu-HU"/>
          <w14:ligatures w14:val="standardContextual"/>
        </w:rPr>
      </w:pPr>
      <w:hyperlink w:anchor="_Toc221016422" w:history="1">
        <w:r w:rsidRPr="00DA4887">
          <w:rPr>
            <w:rStyle w:val="Hiperhivatkozs"/>
            <w:rFonts w:eastAsiaTheme="majorEastAsia"/>
            <w:noProof/>
          </w:rPr>
          <w:t>3.4.1.</w:t>
        </w:r>
        <w:r>
          <w:rPr>
            <w:rFonts w:asciiTheme="minorHAnsi" w:eastAsiaTheme="minorEastAsia" w:hAnsiTheme="minorHAnsi" w:cstheme="minorBidi"/>
            <w:noProof/>
            <w:kern w:val="2"/>
            <w:lang w:eastAsia="hu-HU"/>
            <w14:ligatures w14:val="standardContextual"/>
          </w:rPr>
          <w:tab/>
        </w:r>
        <w:r w:rsidRPr="00DA4887">
          <w:rPr>
            <w:rStyle w:val="Hiperhivatkozs"/>
            <w:rFonts w:eastAsiaTheme="majorEastAsia"/>
            <w:noProof/>
          </w:rPr>
          <w:t>Rangsorolás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_Toc221016422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5373AC4" w14:textId="77B37487" w:rsidR="00872234" w:rsidRDefault="00872234">
      <w:pPr>
        <w:pStyle w:val="TJ3"/>
        <w:tabs>
          <w:tab w:val="left" w:pos="1367"/>
          <w:tab w:val="right" w:leader="dot" w:pos="10200"/>
        </w:tabs>
        <w:rPr>
          <w:rFonts w:asciiTheme="minorHAnsi" w:eastAsiaTheme="minorEastAsia" w:hAnsiTheme="minorHAnsi" w:cstheme="minorBidi"/>
          <w:noProof/>
          <w:kern w:val="2"/>
          <w:lang w:eastAsia="hu-HU"/>
          <w14:ligatures w14:val="standardContextual"/>
        </w:rPr>
      </w:pPr>
      <w:hyperlink w:anchor="_Toc221016423" w:history="1">
        <w:r w:rsidRPr="00DA4887">
          <w:rPr>
            <w:rStyle w:val="Hiperhivatkozs"/>
            <w:rFonts w:eastAsiaTheme="majorEastAsia"/>
            <w:noProof/>
          </w:rPr>
          <w:t>3.4.2.</w:t>
        </w:r>
        <w:r>
          <w:rPr>
            <w:rFonts w:asciiTheme="minorHAnsi" w:eastAsiaTheme="minorEastAsia" w:hAnsiTheme="minorHAnsi" w:cstheme="minorBidi"/>
            <w:noProof/>
            <w:kern w:val="2"/>
            <w:lang w:eastAsia="hu-HU"/>
            <w14:ligatures w14:val="standardContextual"/>
          </w:rPr>
          <w:tab/>
        </w:r>
        <w:r w:rsidRPr="00DA4887">
          <w:rPr>
            <w:rStyle w:val="Hiperhivatkozs"/>
            <w:rFonts w:eastAsiaTheme="majorEastAsia"/>
            <w:noProof/>
          </w:rPr>
          <w:t>Érzékenységvizsgálat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_Toc221016423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2D64BB7" w14:textId="666CA88D" w:rsidR="00872234" w:rsidRDefault="00872234">
      <w:pPr>
        <w:pStyle w:val="TJ3"/>
        <w:tabs>
          <w:tab w:val="left" w:pos="1367"/>
          <w:tab w:val="right" w:leader="dot" w:pos="10200"/>
        </w:tabs>
        <w:rPr>
          <w:rFonts w:asciiTheme="minorHAnsi" w:eastAsiaTheme="minorEastAsia" w:hAnsiTheme="minorHAnsi" w:cstheme="minorBidi"/>
          <w:noProof/>
          <w:kern w:val="2"/>
          <w:lang w:eastAsia="hu-HU"/>
          <w14:ligatures w14:val="standardContextual"/>
        </w:rPr>
      </w:pPr>
      <w:hyperlink w:anchor="_Toc221016424" w:history="1">
        <w:r w:rsidRPr="00DA4887">
          <w:rPr>
            <w:rStyle w:val="Hiperhivatkozs"/>
            <w:rFonts w:eastAsiaTheme="majorEastAsia"/>
            <w:noProof/>
          </w:rPr>
          <w:t>3.4.3.</w:t>
        </w:r>
        <w:r>
          <w:rPr>
            <w:rFonts w:asciiTheme="minorHAnsi" w:eastAsiaTheme="minorEastAsia" w:hAnsiTheme="minorHAnsi" w:cstheme="minorBidi"/>
            <w:noProof/>
            <w:kern w:val="2"/>
            <w:lang w:eastAsia="hu-HU"/>
            <w14:ligatures w14:val="standardContextual"/>
          </w:rPr>
          <w:tab/>
        </w:r>
        <w:r w:rsidRPr="00DA4887">
          <w:rPr>
            <w:rStyle w:val="Hiperhivatkozs"/>
            <w:rFonts w:eastAsiaTheme="majorEastAsia"/>
            <w:noProof/>
          </w:rPr>
          <w:t>Következtetések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_Toc221016424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2239582" w14:textId="7E0122F9" w:rsidR="00872234" w:rsidRDefault="00872234">
      <w:pPr>
        <w:pStyle w:val="TJ2"/>
        <w:tabs>
          <w:tab w:val="left" w:pos="942"/>
          <w:tab w:val="right" w:leader="dot" w:pos="10200"/>
        </w:tabs>
        <w:rPr>
          <w:rFonts w:asciiTheme="minorHAnsi" w:eastAsiaTheme="minorEastAsia" w:hAnsiTheme="minorHAnsi" w:cstheme="minorBidi"/>
          <w:noProof/>
          <w:kern w:val="2"/>
          <w:lang w:eastAsia="hu-HU"/>
          <w14:ligatures w14:val="standardContextual"/>
        </w:rPr>
      </w:pPr>
      <w:hyperlink w:anchor="_Toc221016425" w:history="1">
        <w:r w:rsidRPr="00DA4887">
          <w:rPr>
            <w:rStyle w:val="Hiperhivatkozs"/>
            <w:rFonts w:eastAsiaTheme="majorEastAsia"/>
            <w:noProof/>
          </w:rPr>
          <w:t>3.5.</w:t>
        </w:r>
        <w:r>
          <w:rPr>
            <w:rFonts w:asciiTheme="minorHAnsi" w:eastAsiaTheme="minorEastAsia" w:hAnsiTheme="minorHAnsi" w:cstheme="minorBidi"/>
            <w:noProof/>
            <w:kern w:val="2"/>
            <w:lang w:eastAsia="hu-HU"/>
            <w14:ligatures w14:val="standardContextual"/>
          </w:rPr>
          <w:tab/>
        </w:r>
        <w:r w:rsidRPr="00DA4887">
          <w:rPr>
            <w:rStyle w:val="Hiperhivatkozs"/>
            <w:rFonts w:eastAsiaTheme="majorEastAsia"/>
            <w:noProof/>
          </w:rPr>
          <w:t>A rendszer továbbfejlesztésének lehetőségei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_Toc221016425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A2B509A" w14:textId="14038CE8" w:rsidR="00872234" w:rsidRDefault="00872234">
      <w:pPr>
        <w:pStyle w:val="TJ3"/>
        <w:tabs>
          <w:tab w:val="left" w:pos="1367"/>
          <w:tab w:val="right" w:leader="dot" w:pos="10200"/>
        </w:tabs>
        <w:rPr>
          <w:rFonts w:asciiTheme="minorHAnsi" w:eastAsiaTheme="minorEastAsia" w:hAnsiTheme="minorHAnsi" w:cstheme="minorBidi"/>
          <w:noProof/>
          <w:kern w:val="2"/>
          <w:lang w:eastAsia="hu-HU"/>
          <w14:ligatures w14:val="standardContextual"/>
        </w:rPr>
      </w:pPr>
      <w:hyperlink w:anchor="_Toc221016426" w:history="1">
        <w:r w:rsidRPr="00DA4887">
          <w:rPr>
            <w:rStyle w:val="Hiperhivatkozs"/>
            <w:rFonts w:eastAsiaTheme="majorEastAsia"/>
            <w:noProof/>
          </w:rPr>
          <w:t>3.5.1.</w:t>
        </w:r>
        <w:r>
          <w:rPr>
            <w:rFonts w:asciiTheme="minorHAnsi" w:eastAsiaTheme="minorEastAsia" w:hAnsiTheme="minorHAnsi" w:cstheme="minorBidi"/>
            <w:noProof/>
            <w:kern w:val="2"/>
            <w:lang w:eastAsia="hu-HU"/>
            <w14:ligatures w14:val="standardContextual"/>
          </w:rPr>
          <w:tab/>
        </w:r>
        <w:r w:rsidRPr="00DA4887">
          <w:rPr>
            <w:rStyle w:val="Hiperhivatkozs"/>
            <w:rFonts w:eastAsiaTheme="majorEastAsia"/>
            <w:noProof/>
          </w:rPr>
          <w:t>Automatizált adatgyűjtés lehetősége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_Toc221016426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ABFFC82" w14:textId="534D8795" w:rsidR="00872234" w:rsidRDefault="00872234">
      <w:pPr>
        <w:pStyle w:val="TJ3"/>
        <w:tabs>
          <w:tab w:val="left" w:pos="1367"/>
          <w:tab w:val="right" w:leader="dot" w:pos="10200"/>
        </w:tabs>
        <w:rPr>
          <w:rFonts w:asciiTheme="minorHAnsi" w:eastAsiaTheme="minorEastAsia" w:hAnsiTheme="minorHAnsi" w:cstheme="minorBidi"/>
          <w:noProof/>
          <w:kern w:val="2"/>
          <w:lang w:eastAsia="hu-HU"/>
          <w14:ligatures w14:val="standardContextual"/>
        </w:rPr>
      </w:pPr>
      <w:hyperlink w:anchor="_Toc221016427" w:history="1">
        <w:r w:rsidRPr="00DA4887">
          <w:rPr>
            <w:rStyle w:val="Hiperhivatkozs"/>
            <w:rFonts w:eastAsiaTheme="majorEastAsia"/>
            <w:noProof/>
          </w:rPr>
          <w:t>3.5.2.</w:t>
        </w:r>
        <w:r>
          <w:rPr>
            <w:rFonts w:asciiTheme="minorHAnsi" w:eastAsiaTheme="minorEastAsia" w:hAnsiTheme="minorHAnsi" w:cstheme="minorBidi"/>
            <w:noProof/>
            <w:kern w:val="2"/>
            <w:lang w:eastAsia="hu-HU"/>
            <w14:ligatures w14:val="standardContextual"/>
          </w:rPr>
          <w:tab/>
        </w:r>
        <w:r w:rsidRPr="00DA4887">
          <w:rPr>
            <w:rStyle w:val="Hiperhivatkozs"/>
            <w:rFonts w:eastAsiaTheme="majorEastAsia"/>
            <w:noProof/>
          </w:rPr>
          <w:t>Szoftveres implementáció lehetősége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_Toc221016427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246FBE4" w14:textId="0FC39627" w:rsidR="00872234" w:rsidRDefault="00872234">
      <w:pPr>
        <w:pStyle w:val="TJ3"/>
        <w:tabs>
          <w:tab w:val="left" w:pos="1367"/>
          <w:tab w:val="right" w:leader="dot" w:pos="10200"/>
        </w:tabs>
        <w:rPr>
          <w:rFonts w:asciiTheme="minorHAnsi" w:eastAsiaTheme="minorEastAsia" w:hAnsiTheme="minorHAnsi" w:cstheme="minorBidi"/>
          <w:noProof/>
          <w:kern w:val="2"/>
          <w:lang w:eastAsia="hu-HU"/>
          <w14:ligatures w14:val="standardContextual"/>
        </w:rPr>
      </w:pPr>
      <w:hyperlink w:anchor="_Toc221016428" w:history="1">
        <w:r w:rsidRPr="00DA4887">
          <w:rPr>
            <w:rStyle w:val="Hiperhivatkozs"/>
            <w:rFonts w:eastAsiaTheme="majorEastAsia"/>
            <w:noProof/>
          </w:rPr>
          <w:t>3.5.3.</w:t>
        </w:r>
        <w:r>
          <w:rPr>
            <w:rFonts w:asciiTheme="minorHAnsi" w:eastAsiaTheme="minorEastAsia" w:hAnsiTheme="minorHAnsi" w:cstheme="minorBidi"/>
            <w:noProof/>
            <w:kern w:val="2"/>
            <w:lang w:eastAsia="hu-HU"/>
            <w14:ligatures w14:val="standardContextual"/>
          </w:rPr>
          <w:tab/>
        </w:r>
        <w:r w:rsidRPr="00DA4887">
          <w:rPr>
            <w:rStyle w:val="Hiperhivatkozs"/>
            <w:rFonts w:eastAsiaTheme="majorEastAsia"/>
            <w:noProof/>
          </w:rPr>
          <w:t>Architektúra-terv vázlata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_Toc221016428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83A2C9F" w14:textId="640ED6E0" w:rsidR="00872234" w:rsidRDefault="00872234">
      <w:pPr>
        <w:pStyle w:val="TJ3"/>
        <w:tabs>
          <w:tab w:val="left" w:pos="1367"/>
          <w:tab w:val="right" w:leader="dot" w:pos="10200"/>
        </w:tabs>
        <w:rPr>
          <w:rFonts w:asciiTheme="minorHAnsi" w:eastAsiaTheme="minorEastAsia" w:hAnsiTheme="minorHAnsi" w:cstheme="minorBidi"/>
          <w:noProof/>
          <w:kern w:val="2"/>
          <w:lang w:eastAsia="hu-HU"/>
          <w14:ligatures w14:val="standardContextual"/>
        </w:rPr>
      </w:pPr>
      <w:hyperlink w:anchor="_Toc221016429" w:history="1">
        <w:r w:rsidRPr="00DA4887">
          <w:rPr>
            <w:rStyle w:val="Hiperhivatkozs"/>
            <w:rFonts w:eastAsiaTheme="majorEastAsia"/>
            <w:noProof/>
          </w:rPr>
          <w:t>3.5.4.</w:t>
        </w:r>
        <w:r>
          <w:rPr>
            <w:rFonts w:asciiTheme="minorHAnsi" w:eastAsiaTheme="minorEastAsia" w:hAnsiTheme="minorHAnsi" w:cstheme="minorBidi"/>
            <w:noProof/>
            <w:kern w:val="2"/>
            <w:lang w:eastAsia="hu-HU"/>
            <w14:ligatures w14:val="standardContextual"/>
          </w:rPr>
          <w:tab/>
        </w:r>
        <w:r w:rsidRPr="00DA4887">
          <w:rPr>
            <w:rStyle w:val="Hiperhivatkozs"/>
            <w:rFonts w:eastAsiaTheme="majorEastAsia"/>
            <w:noProof/>
          </w:rPr>
          <w:t>Megvalósítás korlátjai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_Toc221016429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ACEC4F4" w14:textId="0FFBAC2D" w:rsidR="00872234" w:rsidRDefault="00872234">
      <w:pPr>
        <w:pStyle w:val="TJ2"/>
        <w:tabs>
          <w:tab w:val="left" w:pos="942"/>
          <w:tab w:val="right" w:leader="dot" w:pos="10200"/>
        </w:tabs>
        <w:rPr>
          <w:rFonts w:asciiTheme="minorHAnsi" w:eastAsiaTheme="minorEastAsia" w:hAnsiTheme="minorHAnsi" w:cstheme="minorBidi"/>
          <w:noProof/>
          <w:kern w:val="2"/>
          <w:lang w:eastAsia="hu-HU"/>
          <w14:ligatures w14:val="standardContextual"/>
        </w:rPr>
      </w:pPr>
      <w:hyperlink w:anchor="_Toc221016430" w:history="1">
        <w:r w:rsidRPr="00DA4887">
          <w:rPr>
            <w:rStyle w:val="Hiperhivatkozs"/>
            <w:rFonts w:eastAsiaTheme="majorEastAsia"/>
            <w:noProof/>
          </w:rPr>
          <w:t>3.6.</w:t>
        </w:r>
        <w:r>
          <w:rPr>
            <w:rFonts w:asciiTheme="minorHAnsi" w:eastAsiaTheme="minorEastAsia" w:hAnsiTheme="minorHAnsi" w:cstheme="minorBidi"/>
            <w:noProof/>
            <w:kern w:val="2"/>
            <w:lang w:eastAsia="hu-HU"/>
            <w14:ligatures w14:val="standardContextual"/>
          </w:rPr>
          <w:tab/>
        </w:r>
        <w:r w:rsidRPr="00DA4887">
          <w:rPr>
            <w:rStyle w:val="Hiperhivatkozs"/>
            <w:rFonts w:eastAsiaTheme="majorEastAsia"/>
            <w:noProof/>
          </w:rPr>
          <w:t>Tesztelés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_Toc221016430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9667B6B" w14:textId="04B21125" w:rsidR="00872234" w:rsidRDefault="00872234">
      <w:pPr>
        <w:pStyle w:val="TJ2"/>
        <w:tabs>
          <w:tab w:val="left" w:pos="942"/>
          <w:tab w:val="right" w:leader="dot" w:pos="10200"/>
        </w:tabs>
        <w:rPr>
          <w:rFonts w:asciiTheme="minorHAnsi" w:eastAsiaTheme="minorEastAsia" w:hAnsiTheme="minorHAnsi" w:cstheme="minorBidi"/>
          <w:noProof/>
          <w:kern w:val="2"/>
          <w:lang w:eastAsia="hu-HU"/>
          <w14:ligatures w14:val="standardContextual"/>
        </w:rPr>
      </w:pPr>
      <w:hyperlink w:anchor="_Toc221016431" w:history="1">
        <w:r w:rsidRPr="00DA4887">
          <w:rPr>
            <w:rStyle w:val="Hiperhivatkozs"/>
            <w:rFonts w:eastAsiaTheme="majorEastAsia"/>
            <w:noProof/>
          </w:rPr>
          <w:t>3.7.</w:t>
        </w:r>
        <w:r>
          <w:rPr>
            <w:rFonts w:asciiTheme="minorHAnsi" w:eastAsiaTheme="minorEastAsia" w:hAnsiTheme="minorHAnsi" w:cstheme="minorBidi"/>
            <w:noProof/>
            <w:kern w:val="2"/>
            <w:lang w:eastAsia="hu-HU"/>
            <w14:ligatures w14:val="standardContextual"/>
          </w:rPr>
          <w:tab/>
        </w:r>
        <w:r w:rsidRPr="00DA4887">
          <w:rPr>
            <w:rStyle w:val="Hiperhivatkozs"/>
            <w:rFonts w:eastAsiaTheme="majorEastAsia"/>
            <w:noProof/>
          </w:rPr>
          <w:t>MI-aspektusok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_Toc221016431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B9962E1" w14:textId="7ACE4EA3" w:rsidR="00872234" w:rsidRDefault="00872234">
      <w:pPr>
        <w:pStyle w:val="TJ2"/>
        <w:tabs>
          <w:tab w:val="left" w:pos="942"/>
          <w:tab w:val="right" w:leader="dot" w:pos="10200"/>
        </w:tabs>
        <w:rPr>
          <w:rFonts w:asciiTheme="minorHAnsi" w:eastAsiaTheme="minorEastAsia" w:hAnsiTheme="minorHAnsi" w:cstheme="minorBidi"/>
          <w:noProof/>
          <w:kern w:val="2"/>
          <w:lang w:eastAsia="hu-HU"/>
          <w14:ligatures w14:val="standardContextual"/>
        </w:rPr>
      </w:pPr>
      <w:hyperlink w:anchor="_Toc221016432" w:history="1">
        <w:r w:rsidRPr="00DA4887">
          <w:rPr>
            <w:rStyle w:val="Hiperhivatkozs"/>
            <w:rFonts w:eastAsiaTheme="majorEastAsia"/>
            <w:noProof/>
          </w:rPr>
          <w:t>3.8.</w:t>
        </w:r>
        <w:r>
          <w:rPr>
            <w:rFonts w:asciiTheme="minorHAnsi" w:eastAsiaTheme="minorEastAsia" w:hAnsiTheme="minorHAnsi" w:cstheme="minorBidi"/>
            <w:noProof/>
            <w:kern w:val="2"/>
            <w:lang w:eastAsia="hu-HU"/>
            <w14:ligatures w14:val="standardContextual"/>
          </w:rPr>
          <w:tab/>
        </w:r>
        <w:r w:rsidRPr="00DA4887">
          <w:rPr>
            <w:rStyle w:val="Hiperhivatkozs"/>
            <w:rFonts w:eastAsiaTheme="majorEastAsia"/>
            <w:noProof/>
          </w:rPr>
          <w:t>IT-biztonsági aspektusok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_Toc221016432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673359F" w14:textId="7063F4FF" w:rsidR="00872234" w:rsidRDefault="00872234">
      <w:pPr>
        <w:pStyle w:val="TJ1"/>
        <w:tabs>
          <w:tab w:val="left" w:pos="942"/>
          <w:tab w:val="right" w:leader="dot" w:pos="10200"/>
        </w:tabs>
        <w:rPr>
          <w:rFonts w:asciiTheme="minorHAnsi" w:eastAsiaTheme="minorEastAsia" w:hAnsiTheme="minorHAnsi" w:cstheme="minorBidi"/>
          <w:bCs w:val="0"/>
          <w:noProof/>
          <w:kern w:val="2"/>
          <w:szCs w:val="24"/>
          <w:lang w:eastAsia="hu-HU"/>
          <w14:ligatures w14:val="standardContextual"/>
        </w:rPr>
      </w:pPr>
      <w:hyperlink w:anchor="_Toc221016433" w:history="1">
        <w:r w:rsidRPr="00DA4887">
          <w:rPr>
            <w:rStyle w:val="Hiperhivatkozs"/>
            <w:rFonts w:eastAsiaTheme="majorEastAsia"/>
            <w:noProof/>
          </w:rPr>
          <w:t>4.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Cs w:val="24"/>
            <w:lang w:eastAsia="hu-HU"/>
            <w14:ligatures w14:val="standardContextual"/>
          </w:rPr>
          <w:tab/>
        </w:r>
        <w:r w:rsidRPr="00DA4887">
          <w:rPr>
            <w:rStyle w:val="Hiperhivatkozs"/>
            <w:rFonts w:eastAsiaTheme="majorEastAsia"/>
            <w:noProof/>
          </w:rPr>
          <w:t>Vita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_Toc221016433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CDCCD1C" w14:textId="2A8FF144" w:rsidR="00872234" w:rsidRDefault="00872234">
      <w:pPr>
        <w:pStyle w:val="TJ1"/>
        <w:tabs>
          <w:tab w:val="left" w:pos="942"/>
          <w:tab w:val="right" w:leader="dot" w:pos="10200"/>
        </w:tabs>
        <w:rPr>
          <w:rFonts w:asciiTheme="minorHAnsi" w:eastAsiaTheme="minorEastAsia" w:hAnsiTheme="minorHAnsi" w:cstheme="minorBidi"/>
          <w:bCs w:val="0"/>
          <w:noProof/>
          <w:kern w:val="2"/>
          <w:szCs w:val="24"/>
          <w:lang w:eastAsia="hu-HU"/>
          <w14:ligatures w14:val="standardContextual"/>
        </w:rPr>
      </w:pPr>
      <w:hyperlink w:anchor="_Toc221016434" w:history="1">
        <w:r w:rsidRPr="00DA4887">
          <w:rPr>
            <w:rStyle w:val="Hiperhivatkozs"/>
            <w:rFonts w:eastAsiaTheme="majorEastAsia"/>
            <w:noProof/>
          </w:rPr>
          <w:t>5.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Cs w:val="24"/>
            <w:lang w:eastAsia="hu-HU"/>
            <w14:ligatures w14:val="standardContextual"/>
          </w:rPr>
          <w:tab/>
        </w:r>
        <w:r w:rsidRPr="00DA4887">
          <w:rPr>
            <w:rStyle w:val="Hiperhivatkozs"/>
            <w:rFonts w:eastAsiaTheme="majorEastAsia"/>
            <w:noProof/>
          </w:rPr>
          <w:t>Következtetések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_Toc221016434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DB5756E" w14:textId="5D5D9C1F" w:rsidR="00872234" w:rsidRDefault="00872234">
      <w:pPr>
        <w:pStyle w:val="TJ1"/>
        <w:tabs>
          <w:tab w:val="left" w:pos="942"/>
          <w:tab w:val="right" w:leader="dot" w:pos="10200"/>
        </w:tabs>
        <w:rPr>
          <w:rFonts w:asciiTheme="minorHAnsi" w:eastAsiaTheme="minorEastAsia" w:hAnsiTheme="minorHAnsi" w:cstheme="minorBidi"/>
          <w:bCs w:val="0"/>
          <w:noProof/>
          <w:kern w:val="2"/>
          <w:szCs w:val="24"/>
          <w:lang w:eastAsia="hu-HU"/>
          <w14:ligatures w14:val="standardContextual"/>
        </w:rPr>
      </w:pPr>
      <w:hyperlink w:anchor="_Toc221016435" w:history="1">
        <w:r w:rsidRPr="00DA4887">
          <w:rPr>
            <w:rStyle w:val="Hiperhivatkozs"/>
            <w:rFonts w:eastAsiaTheme="majorEastAsia"/>
            <w:noProof/>
          </w:rPr>
          <w:t>6.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Cs w:val="24"/>
            <w:lang w:eastAsia="hu-HU"/>
            <w14:ligatures w14:val="standardContextual"/>
          </w:rPr>
          <w:tab/>
        </w:r>
        <w:r w:rsidRPr="00DA4887">
          <w:rPr>
            <w:rStyle w:val="Hiperhivatkozs"/>
            <w:rFonts w:eastAsiaTheme="majorEastAsia"/>
            <w:noProof/>
          </w:rPr>
          <w:t>Összefoglalás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_Toc221016435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566B0AA" w14:textId="5C8BE118" w:rsidR="00872234" w:rsidRDefault="00872234">
      <w:pPr>
        <w:pStyle w:val="TJ1"/>
        <w:tabs>
          <w:tab w:val="left" w:pos="942"/>
          <w:tab w:val="right" w:leader="dot" w:pos="10200"/>
        </w:tabs>
        <w:rPr>
          <w:rFonts w:asciiTheme="minorHAnsi" w:eastAsiaTheme="minorEastAsia" w:hAnsiTheme="minorHAnsi" w:cstheme="minorBidi"/>
          <w:bCs w:val="0"/>
          <w:noProof/>
          <w:kern w:val="2"/>
          <w:szCs w:val="24"/>
          <w:lang w:eastAsia="hu-HU"/>
          <w14:ligatures w14:val="standardContextual"/>
        </w:rPr>
      </w:pPr>
      <w:hyperlink w:anchor="_Toc221016436" w:history="1">
        <w:r w:rsidRPr="00DA4887">
          <w:rPr>
            <w:rStyle w:val="Hiperhivatkozs"/>
            <w:rFonts w:eastAsiaTheme="majorEastAsia"/>
            <w:noProof/>
          </w:rPr>
          <w:t>7.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Cs w:val="24"/>
            <w:lang w:eastAsia="hu-HU"/>
            <w14:ligatures w14:val="standardContextual"/>
          </w:rPr>
          <w:tab/>
        </w:r>
        <w:r w:rsidRPr="00DA4887">
          <w:rPr>
            <w:rStyle w:val="Hiperhivatkozs"/>
            <w:rFonts w:eastAsiaTheme="majorEastAsia"/>
            <w:noProof/>
          </w:rPr>
          <w:t>Jövőkép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_Toc221016436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F9429F9" w14:textId="2EA7D63E" w:rsidR="00872234" w:rsidRDefault="00872234">
      <w:pPr>
        <w:pStyle w:val="TJ1"/>
        <w:tabs>
          <w:tab w:val="left" w:pos="942"/>
          <w:tab w:val="right" w:leader="dot" w:pos="10200"/>
        </w:tabs>
        <w:rPr>
          <w:rFonts w:asciiTheme="minorHAnsi" w:eastAsiaTheme="minorEastAsia" w:hAnsiTheme="minorHAnsi" w:cstheme="minorBidi"/>
          <w:bCs w:val="0"/>
          <w:noProof/>
          <w:kern w:val="2"/>
          <w:szCs w:val="24"/>
          <w:lang w:eastAsia="hu-HU"/>
          <w14:ligatures w14:val="standardContextual"/>
        </w:rPr>
      </w:pPr>
      <w:hyperlink w:anchor="_Toc221016437" w:history="1">
        <w:r w:rsidRPr="00DA4887">
          <w:rPr>
            <w:rStyle w:val="Hiperhivatkozs"/>
            <w:rFonts w:eastAsiaTheme="majorEastAsia"/>
            <w:noProof/>
          </w:rPr>
          <w:t>8.</w:t>
        </w:r>
        <w:r>
          <w:rPr>
            <w:rFonts w:asciiTheme="minorHAnsi" w:eastAsiaTheme="minorEastAsia" w:hAnsiTheme="minorHAnsi" w:cstheme="minorBidi"/>
            <w:bCs w:val="0"/>
            <w:noProof/>
            <w:kern w:val="2"/>
            <w:szCs w:val="24"/>
            <w:lang w:eastAsia="hu-HU"/>
            <w14:ligatures w14:val="standardContextual"/>
          </w:rPr>
          <w:tab/>
        </w:r>
        <w:r w:rsidRPr="00DA4887">
          <w:rPr>
            <w:rStyle w:val="Hiperhivatkozs"/>
            <w:rFonts w:eastAsiaTheme="majorEastAsia"/>
            <w:noProof/>
          </w:rPr>
          <w:t>Mellékletek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_Toc221016437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21B027D" w14:textId="7042DB74" w:rsidR="00872234" w:rsidRDefault="00872234">
      <w:pPr>
        <w:pStyle w:val="TJ2"/>
        <w:tabs>
          <w:tab w:val="left" w:pos="942"/>
          <w:tab w:val="right" w:leader="dot" w:pos="10200"/>
        </w:tabs>
        <w:rPr>
          <w:rFonts w:asciiTheme="minorHAnsi" w:eastAsiaTheme="minorEastAsia" w:hAnsiTheme="minorHAnsi" w:cstheme="minorBidi"/>
          <w:noProof/>
          <w:kern w:val="2"/>
          <w:lang w:eastAsia="hu-HU"/>
          <w14:ligatures w14:val="standardContextual"/>
        </w:rPr>
      </w:pPr>
      <w:hyperlink w:anchor="_Toc221016438" w:history="1">
        <w:r w:rsidRPr="00DA4887">
          <w:rPr>
            <w:rStyle w:val="Hiperhivatkozs"/>
            <w:rFonts w:eastAsiaTheme="majorEastAsia"/>
            <w:noProof/>
          </w:rPr>
          <w:t>8.1.</w:t>
        </w:r>
        <w:r>
          <w:rPr>
            <w:rFonts w:asciiTheme="minorHAnsi" w:eastAsiaTheme="minorEastAsia" w:hAnsiTheme="minorHAnsi" w:cstheme="minorBidi"/>
            <w:noProof/>
            <w:kern w:val="2"/>
            <w:lang w:eastAsia="hu-HU"/>
            <w14:ligatures w14:val="standardContextual"/>
          </w:rPr>
          <w:tab/>
        </w:r>
        <w:r w:rsidRPr="00DA4887">
          <w:rPr>
            <w:rStyle w:val="Hiperhivatkozs"/>
            <w:rFonts w:eastAsiaTheme="majorEastAsia"/>
            <w:noProof/>
          </w:rPr>
          <w:t>Források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_Toc221016438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13B1E65" w14:textId="5CD10F3B" w:rsidR="00872234" w:rsidRDefault="00872234">
      <w:pPr>
        <w:pStyle w:val="TJ2"/>
        <w:tabs>
          <w:tab w:val="left" w:pos="942"/>
          <w:tab w:val="right" w:leader="dot" w:pos="10200"/>
        </w:tabs>
        <w:rPr>
          <w:rFonts w:asciiTheme="minorHAnsi" w:eastAsiaTheme="minorEastAsia" w:hAnsiTheme="minorHAnsi" w:cstheme="minorBidi"/>
          <w:noProof/>
          <w:kern w:val="2"/>
          <w:lang w:eastAsia="hu-HU"/>
          <w14:ligatures w14:val="standardContextual"/>
        </w:rPr>
      </w:pPr>
      <w:hyperlink w:anchor="_Toc221016439" w:history="1">
        <w:r w:rsidRPr="00DA4887">
          <w:rPr>
            <w:rStyle w:val="Hiperhivatkozs"/>
            <w:rFonts w:eastAsiaTheme="majorEastAsia"/>
            <w:noProof/>
          </w:rPr>
          <w:t>8.2.</w:t>
        </w:r>
        <w:r>
          <w:rPr>
            <w:rFonts w:asciiTheme="minorHAnsi" w:eastAsiaTheme="minorEastAsia" w:hAnsiTheme="minorHAnsi" w:cstheme="minorBidi"/>
            <w:noProof/>
            <w:kern w:val="2"/>
            <w:lang w:eastAsia="hu-HU"/>
            <w14:ligatures w14:val="standardContextual"/>
          </w:rPr>
          <w:tab/>
        </w:r>
        <w:r w:rsidRPr="00DA4887">
          <w:rPr>
            <w:rStyle w:val="Hiperhivatkozs"/>
            <w:rFonts w:eastAsiaTheme="majorEastAsia"/>
            <w:noProof/>
          </w:rPr>
          <w:t>Rövidítésjegyzék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_Toc221016439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409F03F" w14:textId="16E8DB67" w:rsidR="00872234" w:rsidRDefault="00872234">
      <w:pPr>
        <w:pStyle w:val="TJ2"/>
        <w:tabs>
          <w:tab w:val="left" w:pos="942"/>
          <w:tab w:val="right" w:leader="dot" w:pos="10200"/>
        </w:tabs>
        <w:rPr>
          <w:rFonts w:asciiTheme="minorHAnsi" w:eastAsiaTheme="minorEastAsia" w:hAnsiTheme="minorHAnsi" w:cstheme="minorBidi"/>
          <w:noProof/>
          <w:kern w:val="2"/>
          <w:lang w:eastAsia="hu-HU"/>
          <w14:ligatures w14:val="standardContextual"/>
        </w:rPr>
      </w:pPr>
      <w:hyperlink w:anchor="_Toc221016440" w:history="1">
        <w:r w:rsidRPr="00DA4887">
          <w:rPr>
            <w:rStyle w:val="Hiperhivatkozs"/>
            <w:rFonts w:eastAsiaTheme="majorEastAsia"/>
            <w:noProof/>
          </w:rPr>
          <w:t>8.3.</w:t>
        </w:r>
        <w:r>
          <w:rPr>
            <w:rFonts w:asciiTheme="minorHAnsi" w:eastAsiaTheme="minorEastAsia" w:hAnsiTheme="minorHAnsi" w:cstheme="minorBidi"/>
            <w:noProof/>
            <w:kern w:val="2"/>
            <w:lang w:eastAsia="hu-HU"/>
            <w14:ligatures w14:val="standardContextual"/>
          </w:rPr>
          <w:tab/>
        </w:r>
        <w:r w:rsidRPr="00DA4887">
          <w:rPr>
            <w:rStyle w:val="Hiperhivatkozs"/>
            <w:rFonts w:eastAsiaTheme="majorEastAsia"/>
            <w:noProof/>
          </w:rPr>
          <w:t>Definíció jegyzék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_Toc221016440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C526C69" w14:textId="6D04CF37" w:rsidR="00872234" w:rsidRDefault="00872234">
      <w:pPr>
        <w:pStyle w:val="TJ2"/>
        <w:tabs>
          <w:tab w:val="left" w:pos="942"/>
          <w:tab w:val="right" w:leader="dot" w:pos="10200"/>
        </w:tabs>
        <w:rPr>
          <w:ins w:id="14" w:author="Lttd" w:date="2026-02-03T16:04:00Z" w16du:dateUtc="2026-02-03T15:04:00Z"/>
        </w:rPr>
      </w:pPr>
      <w:hyperlink w:anchor="_Toc221016441" w:history="1">
        <w:r w:rsidRPr="00DA4887">
          <w:rPr>
            <w:rStyle w:val="Hiperhivatkozs"/>
            <w:rFonts w:eastAsiaTheme="majorEastAsia"/>
            <w:noProof/>
          </w:rPr>
          <w:t>8.4.</w:t>
        </w:r>
        <w:r>
          <w:rPr>
            <w:rFonts w:asciiTheme="minorHAnsi" w:eastAsiaTheme="minorEastAsia" w:hAnsiTheme="minorHAnsi" w:cstheme="minorBidi"/>
            <w:noProof/>
            <w:kern w:val="2"/>
            <w:lang w:eastAsia="hu-HU"/>
            <w14:ligatures w14:val="standardContextual"/>
          </w:rPr>
          <w:tab/>
        </w:r>
        <w:r w:rsidRPr="00DA4887">
          <w:rPr>
            <w:rStyle w:val="Hiperhivatkozs"/>
            <w:rFonts w:eastAsiaTheme="majorEastAsia"/>
            <w:noProof/>
          </w:rPr>
          <w:t>Ábrajegyzék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_Toc221016441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EC4A54A" w14:textId="76C94A52" w:rsidR="00661286" w:rsidRDefault="00661286">
      <w:pPr>
        <w:pStyle w:val="TJ2"/>
        <w:tabs>
          <w:tab w:val="left" w:pos="942"/>
          <w:tab w:val="right" w:leader="dot" w:pos="10200"/>
        </w:tabs>
        <w:rPr>
          <w:rFonts w:asciiTheme="minorHAnsi" w:eastAsiaTheme="minorEastAsia" w:hAnsiTheme="minorHAnsi" w:cstheme="minorBidi"/>
          <w:noProof/>
          <w:kern w:val="2"/>
          <w:lang w:eastAsia="hu-HU"/>
          <w14:ligatures w14:val="standardContextual"/>
        </w:rPr>
      </w:pPr>
      <w:ins w:id="15" w:author="Lttd" w:date="2026-02-03T16:04:00Z" w16du:dateUtc="2026-02-03T15:04:00Z">
        <w:r>
          <w:t>8.5.</w:t>
        </w:r>
        <w:r>
          <w:tab/>
          <w:t xml:space="preserve">Releváns LLM-konverzációk </w:t>
        </w:r>
      </w:ins>
    </w:p>
    <w:p w14:paraId="07547A01" w14:textId="0115FBF3" w:rsidR="00B009A6" w:rsidRDefault="00872234">
      <w:pPr>
        <w:spacing w:line="360" w:lineRule="auto"/>
        <w:jc w:val="both"/>
        <w:rPr>
          <w:sz w:val="24"/>
        </w:rPr>
        <w:sectPr w:rsidR="00B009A6">
          <w:footerReference w:type="even" r:id="rId10"/>
          <w:footerReference w:type="default" r:id="rId11"/>
          <w:pgSz w:w="11910" w:h="16840"/>
          <w:pgMar w:top="1380" w:right="283" w:bottom="960" w:left="1417" w:header="0" w:footer="775" w:gutter="0"/>
          <w:pgNumType w:start="1"/>
          <w:cols w:space="708"/>
        </w:sectPr>
      </w:pPr>
      <w:r>
        <w:rPr>
          <w:sz w:val="24"/>
        </w:rPr>
        <w:fldChar w:fldCharType="end"/>
      </w:r>
    </w:p>
    <w:p w14:paraId="7756CF16" w14:textId="3D953018" w:rsidR="006E1E69" w:rsidRPr="00872234" w:rsidRDefault="004327FA" w:rsidP="00B009A6">
      <w:pPr>
        <w:pStyle w:val="Cmsor1"/>
        <w:numPr>
          <w:ilvl w:val="0"/>
          <w:numId w:val="32"/>
        </w:numPr>
        <w:rPr>
          <w:rFonts w:eastAsiaTheme="minorEastAsia"/>
          <w:b w:val="0"/>
          <w:bCs w:val="0"/>
          <w:sz w:val="24"/>
          <w:szCs w:val="24"/>
        </w:rPr>
      </w:pPr>
      <w:bookmarkStart w:id="16" w:name="_bookmark0"/>
      <w:bookmarkStart w:id="17" w:name="_Toc221016266"/>
      <w:bookmarkStart w:id="18" w:name="_Toc221016372"/>
      <w:bookmarkEnd w:id="16"/>
      <w:r w:rsidRPr="00872234">
        <w:rPr>
          <w:rFonts w:eastAsiaTheme="minorEastAsia"/>
          <w:b w:val="0"/>
          <w:bCs w:val="0"/>
          <w:sz w:val="24"/>
          <w:szCs w:val="24"/>
        </w:rPr>
        <w:lastRenderedPageBreak/>
        <w:t>Bevezetés</w:t>
      </w:r>
      <w:bookmarkEnd w:id="17"/>
      <w:bookmarkEnd w:id="18"/>
    </w:p>
    <w:p w14:paraId="49123858" w14:textId="5651427D" w:rsidR="004327FA" w:rsidRPr="00872234" w:rsidRDefault="004327FA" w:rsidP="006E1E69">
      <w:pPr>
        <w:pStyle w:val="Cmsor2"/>
        <w:numPr>
          <w:ilvl w:val="1"/>
          <w:numId w:val="32"/>
        </w:numPr>
        <w:rPr>
          <w:rFonts w:eastAsiaTheme="minorEastAsia"/>
          <w:b w:val="0"/>
          <w:bCs w:val="0"/>
          <w:sz w:val="24"/>
          <w:szCs w:val="24"/>
        </w:rPr>
      </w:pPr>
      <w:bookmarkStart w:id="19" w:name="_Toc221016267"/>
      <w:bookmarkStart w:id="20" w:name="_Toc221016373"/>
      <w:r w:rsidRPr="00872234">
        <w:rPr>
          <w:rFonts w:eastAsiaTheme="minorEastAsia"/>
          <w:b w:val="0"/>
          <w:bCs w:val="0"/>
          <w:sz w:val="24"/>
          <w:szCs w:val="24"/>
        </w:rPr>
        <w:t>Az arukereso.hu bemutatása</w:t>
      </w:r>
      <w:bookmarkEnd w:id="19"/>
      <w:bookmarkEnd w:id="20"/>
    </w:p>
    <w:p w14:paraId="29FEABC0" w14:textId="729D253F" w:rsidR="004327FA" w:rsidRPr="00872234" w:rsidRDefault="004327FA" w:rsidP="006E1E69">
      <w:pPr>
        <w:pStyle w:val="Cmsor2"/>
        <w:numPr>
          <w:ilvl w:val="1"/>
          <w:numId w:val="32"/>
        </w:numPr>
        <w:rPr>
          <w:rFonts w:eastAsiaTheme="minorEastAsia"/>
          <w:b w:val="0"/>
          <w:bCs w:val="0"/>
          <w:sz w:val="24"/>
          <w:szCs w:val="24"/>
        </w:rPr>
      </w:pPr>
      <w:bookmarkStart w:id="21" w:name="_Toc221016268"/>
      <w:bookmarkStart w:id="22" w:name="_Toc221016374"/>
      <w:r w:rsidRPr="00872234">
        <w:rPr>
          <w:rFonts w:eastAsiaTheme="minorEastAsia"/>
          <w:b w:val="0"/>
          <w:bCs w:val="0"/>
          <w:sz w:val="24"/>
          <w:szCs w:val="24"/>
        </w:rPr>
        <w:t>A probléma ismertetése</w:t>
      </w:r>
      <w:bookmarkEnd w:id="21"/>
      <w:bookmarkEnd w:id="22"/>
    </w:p>
    <w:p w14:paraId="5F9CECF9" w14:textId="723B59EE" w:rsidR="004327FA" w:rsidRPr="00872234" w:rsidRDefault="004327FA" w:rsidP="006E1E69">
      <w:pPr>
        <w:pStyle w:val="Cmsor2"/>
        <w:numPr>
          <w:ilvl w:val="1"/>
          <w:numId w:val="32"/>
        </w:numPr>
        <w:rPr>
          <w:rFonts w:eastAsiaTheme="minorEastAsia"/>
          <w:b w:val="0"/>
          <w:bCs w:val="0"/>
          <w:sz w:val="24"/>
          <w:szCs w:val="24"/>
        </w:rPr>
      </w:pPr>
      <w:bookmarkStart w:id="23" w:name="_Toc221016269"/>
      <w:bookmarkStart w:id="24" w:name="_Toc221016375"/>
      <w:r w:rsidRPr="00872234">
        <w:rPr>
          <w:rFonts w:eastAsiaTheme="minorEastAsia"/>
          <w:b w:val="0"/>
          <w:bCs w:val="0"/>
          <w:sz w:val="24"/>
          <w:szCs w:val="24"/>
        </w:rPr>
        <w:t>A dolgozat célja</w:t>
      </w:r>
      <w:bookmarkEnd w:id="23"/>
      <w:bookmarkEnd w:id="24"/>
    </w:p>
    <w:p w14:paraId="197E3B33" w14:textId="79287640" w:rsidR="004327FA" w:rsidRPr="00872234" w:rsidRDefault="004327FA" w:rsidP="006E1E69">
      <w:pPr>
        <w:pStyle w:val="Cmsor2"/>
        <w:numPr>
          <w:ilvl w:val="1"/>
          <w:numId w:val="32"/>
        </w:numPr>
        <w:rPr>
          <w:rFonts w:eastAsiaTheme="minorEastAsia"/>
          <w:b w:val="0"/>
          <w:bCs w:val="0"/>
          <w:sz w:val="24"/>
          <w:szCs w:val="24"/>
        </w:rPr>
      </w:pPr>
      <w:bookmarkStart w:id="25" w:name="_Toc221016270"/>
      <w:bookmarkStart w:id="26" w:name="_Toc221016376"/>
      <w:r w:rsidRPr="00872234">
        <w:rPr>
          <w:rFonts w:eastAsiaTheme="minorEastAsia"/>
          <w:b w:val="0"/>
          <w:bCs w:val="0"/>
          <w:sz w:val="24"/>
          <w:szCs w:val="24"/>
        </w:rPr>
        <w:t>Megoldás</w:t>
      </w:r>
      <w:bookmarkEnd w:id="25"/>
      <w:bookmarkEnd w:id="26"/>
    </w:p>
    <w:p w14:paraId="54B42AED" w14:textId="034CE4F5" w:rsidR="004327FA" w:rsidRPr="00872234" w:rsidRDefault="004327FA" w:rsidP="006E1E69">
      <w:pPr>
        <w:pStyle w:val="Cmsor2"/>
        <w:numPr>
          <w:ilvl w:val="1"/>
          <w:numId w:val="32"/>
        </w:numPr>
        <w:rPr>
          <w:rFonts w:eastAsiaTheme="minorEastAsia"/>
          <w:b w:val="0"/>
          <w:bCs w:val="0"/>
          <w:sz w:val="24"/>
          <w:szCs w:val="24"/>
        </w:rPr>
      </w:pPr>
      <w:bookmarkStart w:id="27" w:name="_Toc221016271"/>
      <w:bookmarkStart w:id="28" w:name="_Toc221016377"/>
      <w:r w:rsidRPr="00872234">
        <w:rPr>
          <w:rFonts w:eastAsiaTheme="minorEastAsia"/>
          <w:b w:val="0"/>
          <w:bCs w:val="0"/>
          <w:sz w:val="24"/>
          <w:szCs w:val="24"/>
        </w:rPr>
        <w:t>Célcsoportok</w:t>
      </w:r>
      <w:bookmarkEnd w:id="27"/>
      <w:bookmarkEnd w:id="28"/>
    </w:p>
    <w:p w14:paraId="4A61FC45" w14:textId="3EB5C8D4" w:rsidR="004327FA" w:rsidRPr="00872234" w:rsidRDefault="004327FA" w:rsidP="006E1E69">
      <w:pPr>
        <w:pStyle w:val="Cmsor2"/>
        <w:numPr>
          <w:ilvl w:val="1"/>
          <w:numId w:val="32"/>
        </w:numPr>
        <w:rPr>
          <w:rFonts w:eastAsiaTheme="minorEastAsia"/>
          <w:b w:val="0"/>
          <w:bCs w:val="0"/>
          <w:sz w:val="24"/>
          <w:szCs w:val="24"/>
        </w:rPr>
      </w:pPr>
      <w:bookmarkStart w:id="29" w:name="_Toc221016272"/>
      <w:bookmarkStart w:id="30" w:name="_Toc221016378"/>
      <w:r w:rsidRPr="00872234">
        <w:rPr>
          <w:rFonts w:eastAsiaTheme="minorEastAsia"/>
          <w:b w:val="0"/>
          <w:bCs w:val="0"/>
          <w:sz w:val="24"/>
          <w:szCs w:val="24"/>
        </w:rPr>
        <w:t>Hasznosság</w:t>
      </w:r>
      <w:bookmarkEnd w:id="29"/>
      <w:bookmarkEnd w:id="30"/>
    </w:p>
    <w:p w14:paraId="400B95D4" w14:textId="75B4D280" w:rsidR="004327FA" w:rsidRPr="00872234" w:rsidRDefault="004327FA" w:rsidP="00B009A6">
      <w:pPr>
        <w:pStyle w:val="Cmsor1"/>
        <w:numPr>
          <w:ilvl w:val="0"/>
          <w:numId w:val="32"/>
        </w:numPr>
        <w:rPr>
          <w:rFonts w:eastAsiaTheme="minorEastAsia"/>
          <w:b w:val="0"/>
          <w:bCs w:val="0"/>
          <w:sz w:val="24"/>
          <w:szCs w:val="24"/>
        </w:rPr>
      </w:pPr>
      <w:bookmarkStart w:id="31" w:name="_Toc221016273"/>
      <w:bookmarkStart w:id="32" w:name="_Toc221016379"/>
      <w:r w:rsidRPr="00872234">
        <w:rPr>
          <w:rFonts w:eastAsiaTheme="minorEastAsia"/>
          <w:b w:val="0"/>
          <w:bCs w:val="0"/>
          <w:sz w:val="24"/>
          <w:szCs w:val="24"/>
        </w:rPr>
        <w:t>A dolgozat szerkezetéről</w:t>
      </w:r>
      <w:bookmarkEnd w:id="31"/>
      <w:bookmarkEnd w:id="32"/>
    </w:p>
    <w:p w14:paraId="55647B10" w14:textId="38B2650A" w:rsidR="004327FA" w:rsidRPr="00872234" w:rsidRDefault="004327FA" w:rsidP="006E1E69">
      <w:pPr>
        <w:pStyle w:val="Cmsor2"/>
        <w:numPr>
          <w:ilvl w:val="1"/>
          <w:numId w:val="32"/>
        </w:numPr>
        <w:rPr>
          <w:rFonts w:eastAsiaTheme="minorEastAsia"/>
          <w:b w:val="0"/>
          <w:bCs w:val="0"/>
          <w:sz w:val="24"/>
          <w:szCs w:val="24"/>
        </w:rPr>
      </w:pPr>
      <w:bookmarkStart w:id="33" w:name="_Toc221016274"/>
      <w:bookmarkStart w:id="34" w:name="_Toc221016380"/>
      <w:r w:rsidRPr="00872234">
        <w:rPr>
          <w:rFonts w:eastAsiaTheme="minorEastAsia"/>
          <w:b w:val="0"/>
          <w:bCs w:val="0"/>
          <w:sz w:val="24"/>
          <w:szCs w:val="24"/>
        </w:rPr>
        <w:t>Szakirodalmi háttér</w:t>
      </w:r>
      <w:bookmarkEnd w:id="33"/>
      <w:bookmarkEnd w:id="34"/>
    </w:p>
    <w:p w14:paraId="2389BD01" w14:textId="55F38248" w:rsidR="004327FA" w:rsidRPr="00872234" w:rsidRDefault="004327FA" w:rsidP="006349A3">
      <w:pPr>
        <w:pStyle w:val="Cmsor2"/>
        <w:numPr>
          <w:ilvl w:val="1"/>
          <w:numId w:val="32"/>
        </w:numPr>
        <w:rPr>
          <w:rFonts w:eastAsiaTheme="minorEastAsia"/>
          <w:b w:val="0"/>
          <w:bCs w:val="0"/>
          <w:sz w:val="24"/>
          <w:szCs w:val="24"/>
        </w:rPr>
      </w:pPr>
      <w:bookmarkStart w:id="35" w:name="_Toc221016275"/>
      <w:bookmarkStart w:id="36" w:name="_Toc221016381"/>
      <w:r w:rsidRPr="00872234">
        <w:rPr>
          <w:rFonts w:eastAsiaTheme="minorEastAsia"/>
          <w:b w:val="0"/>
          <w:bCs w:val="0"/>
          <w:sz w:val="24"/>
          <w:szCs w:val="24"/>
        </w:rPr>
        <w:t>A BPROF képzés tantárgyai és a dolgozat kapcsolata</w:t>
      </w:r>
      <w:bookmarkEnd w:id="35"/>
      <w:bookmarkEnd w:id="36"/>
    </w:p>
    <w:p w14:paraId="39AFC892" w14:textId="277F5586" w:rsidR="004327FA" w:rsidRPr="00872234" w:rsidRDefault="004327FA" w:rsidP="006349A3">
      <w:pPr>
        <w:pStyle w:val="Cmsor3"/>
        <w:numPr>
          <w:ilvl w:val="2"/>
          <w:numId w:val="32"/>
        </w:numPr>
        <w:rPr>
          <w:rFonts w:eastAsiaTheme="minorEastAsia"/>
          <w:b w:val="0"/>
          <w:bCs w:val="0"/>
          <w:sz w:val="24"/>
          <w:szCs w:val="24"/>
        </w:rPr>
      </w:pPr>
      <w:bookmarkStart w:id="37" w:name="_Toc221016276"/>
      <w:bookmarkStart w:id="38" w:name="_Toc221016382"/>
      <w:r w:rsidRPr="00872234">
        <w:rPr>
          <w:rFonts w:eastAsiaTheme="minorEastAsia"/>
          <w:b w:val="0"/>
          <w:bCs w:val="0"/>
          <w:sz w:val="24"/>
          <w:szCs w:val="24"/>
        </w:rPr>
        <w:t>Európai civilizáció és identitás</w:t>
      </w:r>
      <w:bookmarkEnd w:id="37"/>
      <w:bookmarkEnd w:id="38"/>
    </w:p>
    <w:p w14:paraId="4451EA99" w14:textId="0A92D223" w:rsidR="004327FA" w:rsidRPr="00872234" w:rsidRDefault="004327FA" w:rsidP="006349A3">
      <w:pPr>
        <w:pStyle w:val="Cmsor3"/>
        <w:numPr>
          <w:ilvl w:val="2"/>
          <w:numId w:val="32"/>
        </w:numPr>
        <w:rPr>
          <w:rFonts w:eastAsiaTheme="minorEastAsia"/>
          <w:b w:val="0"/>
          <w:bCs w:val="0"/>
          <w:sz w:val="24"/>
          <w:szCs w:val="24"/>
        </w:rPr>
      </w:pPr>
      <w:bookmarkStart w:id="39" w:name="_Toc221016277"/>
      <w:bookmarkStart w:id="40" w:name="_Toc221016383"/>
      <w:r w:rsidRPr="00872234">
        <w:rPr>
          <w:rFonts w:eastAsiaTheme="minorEastAsia"/>
          <w:b w:val="0"/>
          <w:bCs w:val="0"/>
          <w:sz w:val="24"/>
          <w:szCs w:val="24"/>
        </w:rPr>
        <w:t>A jog szerepe a modern társadalomban</w:t>
      </w:r>
      <w:bookmarkEnd w:id="39"/>
      <w:bookmarkEnd w:id="40"/>
    </w:p>
    <w:p w14:paraId="7D797714" w14:textId="5B6B8BFC" w:rsidR="004327FA" w:rsidRPr="00872234" w:rsidRDefault="004327FA" w:rsidP="006349A3">
      <w:pPr>
        <w:pStyle w:val="Cmsor3"/>
        <w:numPr>
          <w:ilvl w:val="2"/>
          <w:numId w:val="32"/>
        </w:numPr>
        <w:rPr>
          <w:rFonts w:eastAsiaTheme="minorEastAsia"/>
          <w:b w:val="0"/>
          <w:bCs w:val="0"/>
          <w:sz w:val="24"/>
          <w:szCs w:val="24"/>
        </w:rPr>
      </w:pPr>
      <w:bookmarkStart w:id="41" w:name="_Toc221016278"/>
      <w:bookmarkStart w:id="42" w:name="_Toc221016384"/>
      <w:r w:rsidRPr="00872234">
        <w:rPr>
          <w:rFonts w:eastAsiaTheme="minorEastAsia"/>
          <w:b w:val="0"/>
          <w:bCs w:val="0"/>
          <w:sz w:val="24"/>
          <w:szCs w:val="24"/>
        </w:rPr>
        <w:t>Matematikai alapok</w:t>
      </w:r>
      <w:bookmarkEnd w:id="41"/>
      <w:bookmarkEnd w:id="42"/>
    </w:p>
    <w:p w14:paraId="6320A505" w14:textId="1A33CC78" w:rsidR="004327FA" w:rsidRPr="00872234" w:rsidRDefault="004327FA" w:rsidP="006349A3">
      <w:pPr>
        <w:pStyle w:val="Cmsor3"/>
        <w:numPr>
          <w:ilvl w:val="2"/>
          <w:numId w:val="32"/>
        </w:numPr>
        <w:rPr>
          <w:rFonts w:eastAsiaTheme="minorEastAsia"/>
          <w:b w:val="0"/>
          <w:bCs w:val="0"/>
          <w:sz w:val="24"/>
          <w:szCs w:val="24"/>
        </w:rPr>
      </w:pPr>
      <w:bookmarkStart w:id="43" w:name="_Toc221016279"/>
      <w:bookmarkStart w:id="44" w:name="_Toc221016385"/>
      <w:r w:rsidRPr="00872234">
        <w:rPr>
          <w:rFonts w:eastAsiaTheme="minorEastAsia"/>
          <w:b w:val="0"/>
          <w:bCs w:val="0"/>
          <w:sz w:val="24"/>
          <w:szCs w:val="24"/>
        </w:rPr>
        <w:t>Adatszerkezetek és algoritmusok</w:t>
      </w:r>
      <w:bookmarkEnd w:id="43"/>
      <w:bookmarkEnd w:id="44"/>
    </w:p>
    <w:p w14:paraId="08C3B436" w14:textId="427E55FA" w:rsidR="004327FA" w:rsidRPr="00872234" w:rsidRDefault="004327FA" w:rsidP="006349A3">
      <w:pPr>
        <w:pStyle w:val="Cmsor3"/>
        <w:numPr>
          <w:ilvl w:val="2"/>
          <w:numId w:val="32"/>
        </w:numPr>
        <w:rPr>
          <w:rFonts w:eastAsiaTheme="minorEastAsia"/>
          <w:b w:val="0"/>
          <w:bCs w:val="0"/>
          <w:sz w:val="24"/>
          <w:szCs w:val="24"/>
        </w:rPr>
      </w:pPr>
      <w:bookmarkStart w:id="45" w:name="_Toc221016280"/>
      <w:bookmarkStart w:id="46" w:name="_Toc221016386"/>
      <w:r w:rsidRPr="00872234">
        <w:rPr>
          <w:rFonts w:eastAsiaTheme="minorEastAsia"/>
          <w:b w:val="0"/>
          <w:bCs w:val="0"/>
          <w:sz w:val="24"/>
          <w:szCs w:val="24"/>
        </w:rPr>
        <w:t>Operációs rendszerek</w:t>
      </w:r>
      <w:bookmarkEnd w:id="45"/>
      <w:bookmarkEnd w:id="46"/>
    </w:p>
    <w:p w14:paraId="564AF414" w14:textId="6C0D9A1B" w:rsidR="004327FA" w:rsidRPr="00872234" w:rsidRDefault="004327FA" w:rsidP="006349A3">
      <w:pPr>
        <w:pStyle w:val="Cmsor3"/>
        <w:numPr>
          <w:ilvl w:val="2"/>
          <w:numId w:val="32"/>
        </w:numPr>
        <w:rPr>
          <w:rFonts w:eastAsiaTheme="minorEastAsia"/>
          <w:b w:val="0"/>
          <w:bCs w:val="0"/>
          <w:sz w:val="24"/>
          <w:szCs w:val="24"/>
        </w:rPr>
      </w:pPr>
      <w:bookmarkStart w:id="47" w:name="_Toc221016281"/>
      <w:bookmarkStart w:id="48" w:name="_Toc221016387"/>
      <w:r w:rsidRPr="00872234">
        <w:rPr>
          <w:rFonts w:eastAsiaTheme="minorEastAsia"/>
          <w:b w:val="0"/>
          <w:bCs w:val="0"/>
          <w:sz w:val="24"/>
          <w:szCs w:val="24"/>
        </w:rPr>
        <w:t>Programozási alapelvek és módszertanok</w:t>
      </w:r>
      <w:bookmarkEnd w:id="47"/>
      <w:bookmarkEnd w:id="48"/>
    </w:p>
    <w:p w14:paraId="3F1EAE25" w14:textId="14FACD87" w:rsidR="004327FA" w:rsidRPr="00872234" w:rsidRDefault="004327FA" w:rsidP="006349A3">
      <w:pPr>
        <w:pStyle w:val="Cmsor3"/>
        <w:numPr>
          <w:ilvl w:val="2"/>
          <w:numId w:val="32"/>
        </w:numPr>
        <w:rPr>
          <w:rFonts w:eastAsiaTheme="minorEastAsia"/>
          <w:b w:val="0"/>
          <w:bCs w:val="0"/>
          <w:sz w:val="24"/>
          <w:szCs w:val="24"/>
        </w:rPr>
      </w:pPr>
      <w:bookmarkStart w:id="49" w:name="_Toc221016282"/>
      <w:bookmarkStart w:id="50" w:name="_Toc221016388"/>
      <w:r w:rsidRPr="00872234">
        <w:rPr>
          <w:rFonts w:eastAsiaTheme="minorEastAsia"/>
          <w:b w:val="0"/>
          <w:bCs w:val="0"/>
          <w:sz w:val="24"/>
          <w:szCs w:val="24"/>
        </w:rPr>
        <w:t xml:space="preserve">Hálózati és </w:t>
      </w:r>
      <w:r w:rsidR="00B06B82" w:rsidRPr="00872234">
        <w:rPr>
          <w:rFonts w:eastAsiaTheme="minorEastAsia"/>
          <w:b w:val="0"/>
          <w:bCs w:val="0"/>
          <w:sz w:val="24"/>
          <w:szCs w:val="24"/>
        </w:rPr>
        <w:t>számítógép architektúrák</w:t>
      </w:r>
      <w:bookmarkEnd w:id="49"/>
      <w:bookmarkEnd w:id="50"/>
    </w:p>
    <w:p w14:paraId="71C8874B" w14:textId="584E03BB" w:rsidR="00B06B82" w:rsidRPr="00872234" w:rsidRDefault="00B06B82" w:rsidP="006349A3">
      <w:pPr>
        <w:pStyle w:val="Cmsor3"/>
        <w:numPr>
          <w:ilvl w:val="2"/>
          <w:numId w:val="32"/>
        </w:numPr>
        <w:rPr>
          <w:rFonts w:eastAsiaTheme="minorEastAsia"/>
          <w:b w:val="0"/>
          <w:bCs w:val="0"/>
          <w:sz w:val="24"/>
          <w:szCs w:val="24"/>
        </w:rPr>
      </w:pPr>
      <w:bookmarkStart w:id="51" w:name="_Toc221016283"/>
      <w:bookmarkStart w:id="52" w:name="_Toc221016389"/>
      <w:r w:rsidRPr="00872234">
        <w:rPr>
          <w:rFonts w:eastAsiaTheme="minorEastAsia"/>
          <w:b w:val="0"/>
          <w:bCs w:val="0"/>
          <w:sz w:val="24"/>
          <w:szCs w:val="24"/>
        </w:rPr>
        <w:t>Kultúra, sport, munkahelyi jóllét</w:t>
      </w:r>
      <w:bookmarkEnd w:id="51"/>
      <w:bookmarkEnd w:id="52"/>
    </w:p>
    <w:p w14:paraId="35D3ED3F" w14:textId="7AEAB002" w:rsidR="00B06B82" w:rsidRPr="00872234" w:rsidRDefault="00B06B82" w:rsidP="006349A3">
      <w:pPr>
        <w:pStyle w:val="Cmsor3"/>
        <w:numPr>
          <w:ilvl w:val="2"/>
          <w:numId w:val="32"/>
        </w:numPr>
        <w:rPr>
          <w:rFonts w:eastAsiaTheme="minorEastAsia"/>
          <w:b w:val="0"/>
          <w:bCs w:val="0"/>
          <w:sz w:val="24"/>
          <w:szCs w:val="24"/>
        </w:rPr>
      </w:pPr>
      <w:bookmarkStart w:id="53" w:name="_Toc221016284"/>
      <w:bookmarkStart w:id="54" w:name="_Toc221016390"/>
      <w:r w:rsidRPr="00872234">
        <w:rPr>
          <w:rFonts w:eastAsiaTheme="minorEastAsia"/>
          <w:b w:val="0"/>
          <w:bCs w:val="0"/>
          <w:sz w:val="24"/>
          <w:szCs w:val="24"/>
        </w:rPr>
        <w:t>Elektronikus áramkörök</w:t>
      </w:r>
      <w:bookmarkEnd w:id="53"/>
      <w:bookmarkEnd w:id="54"/>
    </w:p>
    <w:p w14:paraId="7ED1C495" w14:textId="566CC3EB" w:rsidR="00B06B82" w:rsidRPr="00872234" w:rsidRDefault="00B06B82" w:rsidP="006349A3">
      <w:pPr>
        <w:pStyle w:val="Cmsor3"/>
        <w:numPr>
          <w:ilvl w:val="2"/>
          <w:numId w:val="32"/>
        </w:numPr>
        <w:rPr>
          <w:rFonts w:eastAsiaTheme="minorEastAsia"/>
          <w:b w:val="0"/>
          <w:bCs w:val="0"/>
          <w:sz w:val="24"/>
          <w:szCs w:val="24"/>
        </w:rPr>
      </w:pPr>
      <w:bookmarkStart w:id="55" w:name="_Toc221016285"/>
      <w:bookmarkStart w:id="56" w:name="_Toc221016391"/>
      <w:r w:rsidRPr="00872234">
        <w:rPr>
          <w:rFonts w:eastAsiaTheme="minorEastAsia"/>
          <w:b w:val="0"/>
          <w:bCs w:val="0"/>
          <w:sz w:val="24"/>
          <w:szCs w:val="24"/>
        </w:rPr>
        <w:t>Az elektronikai fizika alapjai</w:t>
      </w:r>
      <w:bookmarkEnd w:id="55"/>
      <w:bookmarkEnd w:id="56"/>
    </w:p>
    <w:p w14:paraId="460507E8" w14:textId="5A5B1589" w:rsidR="00B06B82" w:rsidRPr="00872234" w:rsidRDefault="00B06B82" w:rsidP="006349A3">
      <w:pPr>
        <w:pStyle w:val="Cmsor3"/>
        <w:numPr>
          <w:ilvl w:val="2"/>
          <w:numId w:val="32"/>
        </w:numPr>
        <w:rPr>
          <w:rFonts w:eastAsiaTheme="minorEastAsia"/>
          <w:b w:val="0"/>
          <w:bCs w:val="0"/>
          <w:sz w:val="24"/>
          <w:szCs w:val="24"/>
        </w:rPr>
      </w:pPr>
      <w:bookmarkStart w:id="57" w:name="_Toc221016286"/>
      <w:bookmarkStart w:id="58" w:name="_Toc221016392"/>
      <w:r w:rsidRPr="00872234">
        <w:rPr>
          <w:rFonts w:eastAsiaTheme="minorEastAsia"/>
          <w:b w:val="0"/>
          <w:bCs w:val="0"/>
          <w:sz w:val="24"/>
          <w:szCs w:val="24"/>
        </w:rPr>
        <w:t>Rendszermodellezés</w:t>
      </w:r>
      <w:bookmarkEnd w:id="57"/>
      <w:bookmarkEnd w:id="58"/>
    </w:p>
    <w:p w14:paraId="45307209" w14:textId="1F518562" w:rsidR="00B06B82" w:rsidRPr="00872234" w:rsidRDefault="00B06B82" w:rsidP="006349A3">
      <w:pPr>
        <w:pStyle w:val="Cmsor3"/>
        <w:numPr>
          <w:ilvl w:val="2"/>
          <w:numId w:val="32"/>
        </w:numPr>
        <w:rPr>
          <w:rFonts w:eastAsiaTheme="minorEastAsia"/>
          <w:b w:val="0"/>
          <w:bCs w:val="0"/>
          <w:sz w:val="24"/>
          <w:szCs w:val="24"/>
        </w:rPr>
      </w:pPr>
      <w:bookmarkStart w:id="59" w:name="_Toc221016287"/>
      <w:bookmarkStart w:id="60" w:name="_Toc221016393"/>
      <w:r w:rsidRPr="00872234">
        <w:rPr>
          <w:rFonts w:eastAsiaTheme="minorEastAsia"/>
          <w:b w:val="0"/>
          <w:bCs w:val="0"/>
          <w:sz w:val="24"/>
          <w:szCs w:val="24"/>
        </w:rPr>
        <w:t>Emberi viselkedés és kommunikáció</w:t>
      </w:r>
      <w:bookmarkEnd w:id="59"/>
      <w:bookmarkEnd w:id="60"/>
    </w:p>
    <w:p w14:paraId="05E734F1" w14:textId="10193B07" w:rsidR="00B06B82" w:rsidRPr="00872234" w:rsidRDefault="00B06B82" w:rsidP="006349A3">
      <w:pPr>
        <w:pStyle w:val="Cmsor3"/>
        <w:numPr>
          <w:ilvl w:val="2"/>
          <w:numId w:val="32"/>
        </w:numPr>
        <w:rPr>
          <w:rFonts w:eastAsiaTheme="minorEastAsia"/>
          <w:b w:val="0"/>
          <w:bCs w:val="0"/>
          <w:sz w:val="24"/>
          <w:szCs w:val="24"/>
        </w:rPr>
      </w:pPr>
      <w:bookmarkStart w:id="61" w:name="_Toc221016288"/>
      <w:bookmarkStart w:id="62" w:name="_Toc221016394"/>
      <w:r w:rsidRPr="00872234">
        <w:rPr>
          <w:rFonts w:eastAsiaTheme="minorEastAsia"/>
          <w:b w:val="0"/>
          <w:bCs w:val="0"/>
          <w:sz w:val="24"/>
          <w:szCs w:val="24"/>
        </w:rPr>
        <w:t>Programozás I.</w:t>
      </w:r>
      <w:bookmarkEnd w:id="61"/>
      <w:bookmarkEnd w:id="62"/>
    </w:p>
    <w:p w14:paraId="343A8FD5" w14:textId="06CCCBEA" w:rsidR="00B06B82" w:rsidRPr="00872234" w:rsidRDefault="00B06B82" w:rsidP="006349A3">
      <w:pPr>
        <w:pStyle w:val="Cmsor3"/>
        <w:numPr>
          <w:ilvl w:val="2"/>
          <w:numId w:val="32"/>
        </w:numPr>
        <w:rPr>
          <w:rFonts w:eastAsiaTheme="minorEastAsia"/>
          <w:b w:val="0"/>
          <w:bCs w:val="0"/>
          <w:sz w:val="24"/>
          <w:szCs w:val="24"/>
        </w:rPr>
      </w:pPr>
      <w:bookmarkStart w:id="63" w:name="_Toc221016289"/>
      <w:bookmarkStart w:id="64" w:name="_Toc221016395"/>
      <w:r w:rsidRPr="00872234">
        <w:rPr>
          <w:rFonts w:eastAsiaTheme="minorEastAsia"/>
          <w:b w:val="0"/>
          <w:bCs w:val="0"/>
          <w:sz w:val="24"/>
          <w:szCs w:val="24"/>
        </w:rPr>
        <w:t>Felhasználói interfészek és vizualizáció</w:t>
      </w:r>
      <w:bookmarkEnd w:id="63"/>
      <w:bookmarkEnd w:id="64"/>
    </w:p>
    <w:p w14:paraId="0E30D542" w14:textId="109C4F85" w:rsidR="00B06B82" w:rsidRPr="00872234" w:rsidRDefault="00B06B82" w:rsidP="006349A3">
      <w:pPr>
        <w:pStyle w:val="Cmsor3"/>
        <w:numPr>
          <w:ilvl w:val="2"/>
          <w:numId w:val="32"/>
        </w:numPr>
        <w:rPr>
          <w:rFonts w:eastAsiaTheme="minorEastAsia"/>
          <w:b w:val="0"/>
          <w:bCs w:val="0"/>
          <w:sz w:val="24"/>
          <w:szCs w:val="24"/>
        </w:rPr>
      </w:pPr>
      <w:bookmarkStart w:id="65" w:name="_Toc221016290"/>
      <w:bookmarkStart w:id="66" w:name="_Toc221016396"/>
      <w:r w:rsidRPr="00872234">
        <w:rPr>
          <w:rFonts w:eastAsiaTheme="minorEastAsia"/>
          <w:b w:val="0"/>
          <w:bCs w:val="0"/>
          <w:sz w:val="24"/>
          <w:szCs w:val="24"/>
        </w:rPr>
        <w:t>Vezetési és vállalkozási ismeretek.</w:t>
      </w:r>
      <w:bookmarkEnd w:id="65"/>
      <w:bookmarkEnd w:id="66"/>
    </w:p>
    <w:p w14:paraId="2F8B8655" w14:textId="61F2D5F9" w:rsidR="00B06B82" w:rsidRPr="00872234" w:rsidRDefault="00B06B82" w:rsidP="006349A3">
      <w:pPr>
        <w:pStyle w:val="Cmsor3"/>
        <w:numPr>
          <w:ilvl w:val="2"/>
          <w:numId w:val="32"/>
        </w:numPr>
        <w:rPr>
          <w:rFonts w:eastAsiaTheme="minorEastAsia"/>
          <w:b w:val="0"/>
          <w:bCs w:val="0"/>
          <w:sz w:val="24"/>
          <w:szCs w:val="24"/>
        </w:rPr>
      </w:pPr>
      <w:bookmarkStart w:id="67" w:name="_Toc221016291"/>
      <w:bookmarkStart w:id="68" w:name="_Toc221016397"/>
      <w:r w:rsidRPr="00872234">
        <w:rPr>
          <w:rFonts w:eastAsiaTheme="minorEastAsia"/>
          <w:b w:val="0"/>
          <w:bCs w:val="0"/>
          <w:sz w:val="24"/>
          <w:szCs w:val="24"/>
        </w:rPr>
        <w:t>Vállalati gazdaságtan</w:t>
      </w:r>
      <w:bookmarkEnd w:id="67"/>
      <w:bookmarkEnd w:id="68"/>
    </w:p>
    <w:p w14:paraId="08DC4FC2" w14:textId="29F32903" w:rsidR="00B06B82" w:rsidRPr="00872234" w:rsidRDefault="00B06B82" w:rsidP="006349A3">
      <w:pPr>
        <w:pStyle w:val="Cmsor3"/>
        <w:numPr>
          <w:ilvl w:val="2"/>
          <w:numId w:val="32"/>
        </w:numPr>
        <w:rPr>
          <w:rFonts w:eastAsiaTheme="minorEastAsia"/>
          <w:b w:val="0"/>
          <w:bCs w:val="0"/>
          <w:sz w:val="24"/>
          <w:szCs w:val="24"/>
        </w:rPr>
      </w:pPr>
      <w:bookmarkStart w:id="69" w:name="_Toc221016292"/>
      <w:bookmarkStart w:id="70" w:name="_Toc221016398"/>
      <w:r w:rsidRPr="00872234">
        <w:rPr>
          <w:rFonts w:eastAsiaTheme="minorEastAsia"/>
          <w:b w:val="0"/>
          <w:bCs w:val="0"/>
          <w:sz w:val="24"/>
          <w:szCs w:val="24"/>
        </w:rPr>
        <w:t>Komplex társadalomtudományi ismeretek</w:t>
      </w:r>
      <w:bookmarkEnd w:id="69"/>
      <w:bookmarkEnd w:id="70"/>
    </w:p>
    <w:p w14:paraId="7075578F" w14:textId="61B14BB9" w:rsidR="00B06B82" w:rsidRPr="00872234" w:rsidRDefault="00B06B82" w:rsidP="006349A3">
      <w:pPr>
        <w:pStyle w:val="Cmsor3"/>
        <w:numPr>
          <w:ilvl w:val="2"/>
          <w:numId w:val="32"/>
        </w:numPr>
        <w:rPr>
          <w:rFonts w:eastAsiaTheme="minorEastAsia"/>
          <w:b w:val="0"/>
          <w:bCs w:val="0"/>
          <w:sz w:val="24"/>
          <w:szCs w:val="24"/>
        </w:rPr>
      </w:pPr>
      <w:bookmarkStart w:id="71" w:name="_Toc221016293"/>
      <w:bookmarkStart w:id="72" w:name="_Toc221016399"/>
      <w:r w:rsidRPr="00872234">
        <w:rPr>
          <w:rFonts w:eastAsiaTheme="minorEastAsia"/>
          <w:b w:val="0"/>
          <w:bCs w:val="0"/>
          <w:sz w:val="24"/>
          <w:szCs w:val="24"/>
        </w:rPr>
        <w:t>Adatbázisok I.</w:t>
      </w:r>
      <w:bookmarkEnd w:id="71"/>
      <w:bookmarkEnd w:id="72"/>
    </w:p>
    <w:p w14:paraId="552512D8" w14:textId="2028CC69" w:rsidR="00B06B82" w:rsidRPr="00872234" w:rsidRDefault="00B06B82" w:rsidP="006349A3">
      <w:pPr>
        <w:pStyle w:val="Cmsor3"/>
        <w:numPr>
          <w:ilvl w:val="2"/>
          <w:numId w:val="32"/>
        </w:numPr>
        <w:rPr>
          <w:rFonts w:eastAsiaTheme="minorEastAsia"/>
          <w:b w:val="0"/>
          <w:bCs w:val="0"/>
          <w:sz w:val="24"/>
          <w:szCs w:val="24"/>
        </w:rPr>
      </w:pPr>
      <w:bookmarkStart w:id="73" w:name="_Toc221016294"/>
      <w:bookmarkStart w:id="74" w:name="_Toc221016400"/>
      <w:r w:rsidRPr="00872234">
        <w:rPr>
          <w:rFonts w:eastAsiaTheme="minorEastAsia"/>
          <w:b w:val="0"/>
          <w:bCs w:val="0"/>
          <w:sz w:val="24"/>
          <w:szCs w:val="24"/>
        </w:rPr>
        <w:t>Szoftverüzemeltetés</w:t>
      </w:r>
      <w:bookmarkEnd w:id="73"/>
      <w:bookmarkEnd w:id="74"/>
    </w:p>
    <w:p w14:paraId="42C77FB5" w14:textId="17EB33E2" w:rsidR="00B06B82" w:rsidRPr="00872234" w:rsidRDefault="00B06B82" w:rsidP="006349A3">
      <w:pPr>
        <w:pStyle w:val="Cmsor3"/>
        <w:numPr>
          <w:ilvl w:val="2"/>
          <w:numId w:val="32"/>
        </w:numPr>
        <w:rPr>
          <w:rFonts w:eastAsiaTheme="minorEastAsia"/>
          <w:b w:val="0"/>
          <w:bCs w:val="0"/>
          <w:sz w:val="24"/>
          <w:szCs w:val="24"/>
        </w:rPr>
      </w:pPr>
      <w:bookmarkStart w:id="75" w:name="_Toc221016295"/>
      <w:bookmarkStart w:id="76" w:name="_Toc221016401"/>
      <w:r w:rsidRPr="00872234">
        <w:rPr>
          <w:rFonts w:eastAsiaTheme="minorEastAsia"/>
          <w:b w:val="0"/>
          <w:bCs w:val="0"/>
          <w:sz w:val="24"/>
          <w:szCs w:val="24"/>
        </w:rPr>
        <w:t>Programozás II.</w:t>
      </w:r>
      <w:bookmarkEnd w:id="75"/>
      <w:bookmarkEnd w:id="76"/>
    </w:p>
    <w:p w14:paraId="57695A78" w14:textId="4A58EF58" w:rsidR="00B06B82" w:rsidRPr="00872234" w:rsidRDefault="00B06B82" w:rsidP="006349A3">
      <w:pPr>
        <w:pStyle w:val="Cmsor3"/>
        <w:numPr>
          <w:ilvl w:val="2"/>
          <w:numId w:val="32"/>
        </w:numPr>
        <w:rPr>
          <w:rFonts w:eastAsiaTheme="minorEastAsia"/>
          <w:b w:val="0"/>
          <w:bCs w:val="0"/>
          <w:sz w:val="24"/>
          <w:szCs w:val="24"/>
        </w:rPr>
      </w:pPr>
      <w:bookmarkStart w:id="77" w:name="_Toc221016296"/>
      <w:bookmarkStart w:id="78" w:name="_Toc221016402"/>
      <w:r w:rsidRPr="00872234">
        <w:rPr>
          <w:rFonts w:eastAsiaTheme="minorEastAsia"/>
          <w:b w:val="0"/>
          <w:bCs w:val="0"/>
          <w:sz w:val="24"/>
          <w:szCs w:val="24"/>
        </w:rPr>
        <w:t>Rendszertervezés</w:t>
      </w:r>
      <w:bookmarkEnd w:id="77"/>
      <w:bookmarkEnd w:id="78"/>
    </w:p>
    <w:p w14:paraId="2929CF4A" w14:textId="5F0686B8" w:rsidR="00B06B82" w:rsidRPr="00872234" w:rsidRDefault="00B06B82" w:rsidP="006349A3">
      <w:pPr>
        <w:pStyle w:val="Cmsor3"/>
        <w:numPr>
          <w:ilvl w:val="2"/>
          <w:numId w:val="32"/>
        </w:numPr>
        <w:rPr>
          <w:rFonts w:eastAsiaTheme="minorEastAsia"/>
          <w:b w:val="0"/>
          <w:bCs w:val="0"/>
          <w:sz w:val="24"/>
          <w:szCs w:val="24"/>
        </w:rPr>
      </w:pPr>
      <w:bookmarkStart w:id="79" w:name="_Toc221016297"/>
      <w:bookmarkStart w:id="80" w:name="_Toc221016403"/>
      <w:r w:rsidRPr="00872234">
        <w:rPr>
          <w:rFonts w:eastAsiaTheme="minorEastAsia"/>
          <w:b w:val="0"/>
          <w:bCs w:val="0"/>
          <w:sz w:val="24"/>
          <w:szCs w:val="24"/>
        </w:rPr>
        <w:t>Informatikai védelem és biztonság</w:t>
      </w:r>
      <w:bookmarkEnd w:id="79"/>
      <w:bookmarkEnd w:id="80"/>
    </w:p>
    <w:p w14:paraId="60A09519" w14:textId="6484BE09" w:rsidR="00B06B82" w:rsidRPr="00872234" w:rsidRDefault="00B06B82" w:rsidP="006349A3">
      <w:pPr>
        <w:pStyle w:val="Cmsor3"/>
        <w:numPr>
          <w:ilvl w:val="2"/>
          <w:numId w:val="32"/>
        </w:numPr>
        <w:rPr>
          <w:rFonts w:eastAsiaTheme="minorEastAsia"/>
          <w:b w:val="0"/>
          <w:bCs w:val="0"/>
          <w:sz w:val="24"/>
          <w:szCs w:val="24"/>
        </w:rPr>
      </w:pPr>
      <w:bookmarkStart w:id="81" w:name="_Toc221016298"/>
      <w:bookmarkStart w:id="82" w:name="_Toc221016404"/>
      <w:r w:rsidRPr="00872234">
        <w:rPr>
          <w:rFonts w:eastAsiaTheme="minorEastAsia"/>
          <w:b w:val="0"/>
          <w:bCs w:val="0"/>
          <w:sz w:val="24"/>
          <w:szCs w:val="24"/>
        </w:rPr>
        <w:t>Adatbázisok II.</w:t>
      </w:r>
      <w:bookmarkEnd w:id="81"/>
      <w:bookmarkEnd w:id="82"/>
    </w:p>
    <w:p w14:paraId="139923B1" w14:textId="0DC143F3" w:rsidR="00B06B82" w:rsidRPr="00872234" w:rsidRDefault="00B06B82" w:rsidP="006349A3">
      <w:pPr>
        <w:pStyle w:val="Cmsor3"/>
        <w:numPr>
          <w:ilvl w:val="2"/>
          <w:numId w:val="32"/>
        </w:numPr>
        <w:rPr>
          <w:rFonts w:eastAsiaTheme="minorEastAsia"/>
          <w:b w:val="0"/>
          <w:bCs w:val="0"/>
          <w:sz w:val="24"/>
          <w:szCs w:val="24"/>
        </w:rPr>
      </w:pPr>
      <w:bookmarkStart w:id="83" w:name="_Toc221016299"/>
      <w:bookmarkStart w:id="84" w:name="_Toc221016405"/>
      <w:r w:rsidRPr="00872234">
        <w:rPr>
          <w:rFonts w:eastAsiaTheme="minorEastAsia"/>
          <w:b w:val="0"/>
          <w:bCs w:val="0"/>
          <w:sz w:val="24"/>
          <w:szCs w:val="24"/>
        </w:rPr>
        <w:t>Szoftvertesztelés</w:t>
      </w:r>
      <w:bookmarkEnd w:id="83"/>
      <w:bookmarkEnd w:id="84"/>
    </w:p>
    <w:p w14:paraId="3C6A59F8" w14:textId="1CF32AF5" w:rsidR="00B06B82" w:rsidRPr="00872234" w:rsidRDefault="00B06B82" w:rsidP="006349A3">
      <w:pPr>
        <w:pStyle w:val="Cmsor3"/>
        <w:numPr>
          <w:ilvl w:val="2"/>
          <w:numId w:val="32"/>
        </w:numPr>
        <w:rPr>
          <w:rFonts w:eastAsiaTheme="minorEastAsia"/>
          <w:b w:val="0"/>
          <w:bCs w:val="0"/>
          <w:sz w:val="24"/>
          <w:szCs w:val="24"/>
        </w:rPr>
      </w:pPr>
      <w:bookmarkStart w:id="85" w:name="_Toc221016300"/>
      <w:bookmarkStart w:id="86" w:name="_Toc221016406"/>
      <w:r w:rsidRPr="00872234">
        <w:rPr>
          <w:rFonts w:eastAsiaTheme="minorEastAsia"/>
          <w:b w:val="0"/>
          <w:bCs w:val="0"/>
          <w:sz w:val="24"/>
          <w:szCs w:val="24"/>
        </w:rPr>
        <w:t>Szoftver-architektúrák</w:t>
      </w:r>
      <w:bookmarkEnd w:id="85"/>
      <w:bookmarkEnd w:id="86"/>
    </w:p>
    <w:p w14:paraId="6C4073E0" w14:textId="58F766E8" w:rsidR="00B06B82" w:rsidRPr="00872234" w:rsidRDefault="00B06B82" w:rsidP="006349A3">
      <w:pPr>
        <w:pStyle w:val="Cmsor3"/>
        <w:numPr>
          <w:ilvl w:val="2"/>
          <w:numId w:val="32"/>
        </w:numPr>
        <w:rPr>
          <w:rFonts w:eastAsiaTheme="minorEastAsia"/>
          <w:b w:val="0"/>
          <w:bCs w:val="0"/>
          <w:sz w:val="24"/>
          <w:szCs w:val="24"/>
        </w:rPr>
      </w:pPr>
      <w:bookmarkStart w:id="87" w:name="_Toc221016301"/>
      <w:bookmarkStart w:id="88" w:name="_Toc221016407"/>
      <w:r w:rsidRPr="00872234">
        <w:rPr>
          <w:rFonts w:eastAsiaTheme="minorEastAsia"/>
          <w:b w:val="0"/>
          <w:bCs w:val="0"/>
          <w:sz w:val="24"/>
          <w:szCs w:val="24"/>
        </w:rPr>
        <w:t>Programozás III.</w:t>
      </w:r>
      <w:bookmarkEnd w:id="87"/>
      <w:bookmarkEnd w:id="88"/>
    </w:p>
    <w:p w14:paraId="4665BC66" w14:textId="4D7D30DD" w:rsidR="00B06B82" w:rsidRPr="00872234" w:rsidRDefault="00B06B82" w:rsidP="006349A3">
      <w:pPr>
        <w:pStyle w:val="Cmsor2"/>
        <w:numPr>
          <w:ilvl w:val="1"/>
          <w:numId w:val="32"/>
        </w:numPr>
        <w:rPr>
          <w:rFonts w:eastAsiaTheme="minorEastAsia"/>
          <w:b w:val="0"/>
          <w:bCs w:val="0"/>
          <w:sz w:val="24"/>
          <w:szCs w:val="24"/>
        </w:rPr>
      </w:pPr>
      <w:bookmarkStart w:id="89" w:name="_Toc221016302"/>
      <w:bookmarkStart w:id="90" w:name="_Toc221016408"/>
      <w:r w:rsidRPr="00872234">
        <w:rPr>
          <w:rFonts w:eastAsiaTheme="minorEastAsia"/>
          <w:b w:val="0"/>
          <w:bCs w:val="0"/>
          <w:sz w:val="24"/>
          <w:szCs w:val="24"/>
        </w:rPr>
        <w:t>Az ár-teljesítény-elemzés története</w:t>
      </w:r>
      <w:bookmarkEnd w:id="89"/>
      <w:bookmarkEnd w:id="90"/>
    </w:p>
    <w:p w14:paraId="60976D92" w14:textId="25C6DF29" w:rsidR="00B06B82" w:rsidRPr="00872234" w:rsidRDefault="00B06B82" w:rsidP="006349A3">
      <w:pPr>
        <w:pStyle w:val="Cmsor2"/>
        <w:numPr>
          <w:ilvl w:val="1"/>
          <w:numId w:val="32"/>
        </w:numPr>
        <w:rPr>
          <w:rFonts w:eastAsiaTheme="minorEastAsia"/>
          <w:b w:val="0"/>
          <w:bCs w:val="0"/>
          <w:sz w:val="24"/>
          <w:szCs w:val="24"/>
        </w:rPr>
      </w:pPr>
      <w:bookmarkStart w:id="91" w:name="_Toc221016303"/>
      <w:bookmarkStart w:id="92" w:name="_Toc221016409"/>
      <w:r w:rsidRPr="00872234">
        <w:rPr>
          <w:rFonts w:eastAsiaTheme="minorEastAsia"/>
          <w:b w:val="0"/>
          <w:bCs w:val="0"/>
          <w:sz w:val="24"/>
          <w:szCs w:val="24"/>
        </w:rPr>
        <w:t>A döntéstámogató elemzés története</w:t>
      </w:r>
      <w:bookmarkEnd w:id="91"/>
      <w:bookmarkEnd w:id="92"/>
    </w:p>
    <w:p w14:paraId="531D4AAE" w14:textId="2C2F6113" w:rsidR="00B06B82" w:rsidRPr="00872234" w:rsidRDefault="00B06B82" w:rsidP="00B009A6">
      <w:pPr>
        <w:pStyle w:val="Cmsor2"/>
        <w:numPr>
          <w:ilvl w:val="1"/>
          <w:numId w:val="32"/>
        </w:numPr>
        <w:rPr>
          <w:rFonts w:eastAsiaTheme="minorEastAsia"/>
          <w:b w:val="0"/>
          <w:bCs w:val="0"/>
          <w:sz w:val="24"/>
          <w:szCs w:val="24"/>
        </w:rPr>
      </w:pPr>
      <w:bookmarkStart w:id="93" w:name="_Toc221016304"/>
      <w:bookmarkStart w:id="94" w:name="_Toc221016410"/>
      <w:r w:rsidRPr="00872234">
        <w:rPr>
          <w:rFonts w:eastAsiaTheme="minorEastAsia"/>
          <w:b w:val="0"/>
          <w:bCs w:val="0"/>
          <w:sz w:val="24"/>
          <w:szCs w:val="24"/>
        </w:rPr>
        <w:t>…</w:t>
      </w:r>
      <w:bookmarkEnd w:id="93"/>
      <w:bookmarkEnd w:id="94"/>
    </w:p>
    <w:p w14:paraId="4F5B3AB8" w14:textId="2E1B7B29" w:rsidR="00B06B82" w:rsidRPr="00872234" w:rsidRDefault="00B06B82" w:rsidP="00B009A6">
      <w:pPr>
        <w:pStyle w:val="Cmsor1"/>
        <w:numPr>
          <w:ilvl w:val="0"/>
          <w:numId w:val="32"/>
        </w:numPr>
        <w:rPr>
          <w:rFonts w:eastAsiaTheme="minorEastAsia"/>
          <w:b w:val="0"/>
          <w:bCs w:val="0"/>
          <w:sz w:val="24"/>
          <w:szCs w:val="24"/>
        </w:rPr>
      </w:pPr>
      <w:bookmarkStart w:id="95" w:name="_Toc221016305"/>
      <w:bookmarkStart w:id="96" w:name="_Toc221016411"/>
      <w:r w:rsidRPr="00872234">
        <w:rPr>
          <w:rFonts w:eastAsiaTheme="minorEastAsia"/>
          <w:b w:val="0"/>
          <w:bCs w:val="0"/>
          <w:sz w:val="24"/>
          <w:szCs w:val="24"/>
        </w:rPr>
        <w:t>Saját fejlesztés bemutatása</w:t>
      </w:r>
      <w:bookmarkEnd w:id="95"/>
      <w:bookmarkEnd w:id="96"/>
    </w:p>
    <w:p w14:paraId="027C959F" w14:textId="1EB42D8A" w:rsidR="00B06B82" w:rsidRPr="00872234" w:rsidRDefault="00B06B82" w:rsidP="00B009A6">
      <w:pPr>
        <w:pStyle w:val="Cmsor2"/>
        <w:numPr>
          <w:ilvl w:val="1"/>
          <w:numId w:val="32"/>
        </w:numPr>
        <w:rPr>
          <w:rFonts w:eastAsiaTheme="minorEastAsia"/>
          <w:b w:val="0"/>
          <w:bCs w:val="0"/>
          <w:sz w:val="24"/>
          <w:szCs w:val="24"/>
        </w:rPr>
      </w:pPr>
      <w:bookmarkStart w:id="97" w:name="_Toc221016306"/>
      <w:bookmarkStart w:id="98" w:name="_Toc221016412"/>
      <w:r w:rsidRPr="00872234">
        <w:rPr>
          <w:rFonts w:eastAsiaTheme="minorEastAsia"/>
          <w:b w:val="0"/>
          <w:bCs w:val="0"/>
          <w:sz w:val="24"/>
          <w:szCs w:val="24"/>
        </w:rPr>
        <w:t>Adatgyűjtés</w:t>
      </w:r>
      <w:bookmarkEnd w:id="97"/>
      <w:bookmarkEnd w:id="98"/>
    </w:p>
    <w:p w14:paraId="1DD0CA8E" w14:textId="18A10203" w:rsidR="00B06B82" w:rsidRPr="00872234" w:rsidRDefault="00B06B82" w:rsidP="00B009A6">
      <w:pPr>
        <w:pStyle w:val="Cmsor2"/>
        <w:numPr>
          <w:ilvl w:val="1"/>
          <w:numId w:val="32"/>
        </w:numPr>
        <w:rPr>
          <w:rFonts w:eastAsiaTheme="minorEastAsia"/>
          <w:b w:val="0"/>
          <w:bCs w:val="0"/>
          <w:sz w:val="24"/>
          <w:szCs w:val="24"/>
        </w:rPr>
      </w:pPr>
      <w:bookmarkStart w:id="99" w:name="_Toc221016307"/>
      <w:bookmarkStart w:id="100" w:name="_Toc221016413"/>
      <w:r w:rsidRPr="00872234">
        <w:rPr>
          <w:rFonts w:eastAsiaTheme="minorEastAsia"/>
          <w:b w:val="0"/>
          <w:bCs w:val="0"/>
          <w:sz w:val="24"/>
          <w:szCs w:val="24"/>
        </w:rPr>
        <w:t>Adatok feldolgozása</w:t>
      </w:r>
      <w:bookmarkEnd w:id="99"/>
      <w:bookmarkEnd w:id="100"/>
    </w:p>
    <w:p w14:paraId="1868CA35" w14:textId="39327005" w:rsidR="00B06B82" w:rsidRPr="00872234" w:rsidRDefault="00B06B82" w:rsidP="00B009A6">
      <w:pPr>
        <w:pStyle w:val="Cmsor3"/>
        <w:numPr>
          <w:ilvl w:val="2"/>
          <w:numId w:val="32"/>
        </w:numPr>
        <w:rPr>
          <w:rFonts w:eastAsiaTheme="minorEastAsia"/>
          <w:b w:val="0"/>
          <w:bCs w:val="0"/>
          <w:sz w:val="24"/>
          <w:szCs w:val="24"/>
        </w:rPr>
      </w:pPr>
      <w:bookmarkStart w:id="101" w:name="_Toc221016308"/>
      <w:bookmarkStart w:id="102" w:name="_Toc221016414"/>
      <w:r w:rsidRPr="00872234">
        <w:rPr>
          <w:rFonts w:eastAsiaTheme="minorEastAsia"/>
          <w:b w:val="0"/>
          <w:bCs w:val="0"/>
          <w:sz w:val="24"/>
          <w:szCs w:val="24"/>
        </w:rPr>
        <w:t>Objektumok</w:t>
      </w:r>
      <w:bookmarkEnd w:id="101"/>
      <w:bookmarkEnd w:id="102"/>
    </w:p>
    <w:p w14:paraId="25F1A7EB" w14:textId="6CD05380" w:rsidR="00B06B82" w:rsidRPr="00872234" w:rsidRDefault="00B06B82" w:rsidP="00B009A6">
      <w:pPr>
        <w:pStyle w:val="Cmsor3"/>
        <w:numPr>
          <w:ilvl w:val="2"/>
          <w:numId w:val="32"/>
        </w:numPr>
        <w:rPr>
          <w:rFonts w:eastAsiaTheme="minorEastAsia"/>
          <w:b w:val="0"/>
          <w:bCs w:val="0"/>
          <w:sz w:val="24"/>
          <w:szCs w:val="24"/>
        </w:rPr>
      </w:pPr>
      <w:bookmarkStart w:id="103" w:name="_Toc221016309"/>
      <w:bookmarkStart w:id="104" w:name="_Toc221016415"/>
      <w:r w:rsidRPr="00872234">
        <w:rPr>
          <w:rFonts w:eastAsiaTheme="minorEastAsia"/>
          <w:b w:val="0"/>
          <w:bCs w:val="0"/>
          <w:sz w:val="24"/>
          <w:szCs w:val="24"/>
        </w:rPr>
        <w:t>Attribútumok</w:t>
      </w:r>
      <w:bookmarkEnd w:id="103"/>
      <w:bookmarkEnd w:id="104"/>
    </w:p>
    <w:p w14:paraId="625D1BFC" w14:textId="089A8B7C" w:rsidR="00B06B82" w:rsidRPr="00872234" w:rsidRDefault="00B06B82" w:rsidP="00B009A6">
      <w:pPr>
        <w:pStyle w:val="Cmsor3"/>
        <w:numPr>
          <w:ilvl w:val="2"/>
          <w:numId w:val="32"/>
        </w:numPr>
        <w:rPr>
          <w:rFonts w:eastAsiaTheme="minorEastAsia"/>
          <w:b w:val="0"/>
          <w:bCs w:val="0"/>
          <w:sz w:val="24"/>
          <w:szCs w:val="24"/>
        </w:rPr>
      </w:pPr>
      <w:bookmarkStart w:id="105" w:name="_Toc221016310"/>
      <w:bookmarkStart w:id="106" w:name="_Toc221016416"/>
      <w:r w:rsidRPr="00872234">
        <w:rPr>
          <w:rFonts w:eastAsiaTheme="minorEastAsia"/>
          <w:b w:val="0"/>
          <w:bCs w:val="0"/>
          <w:sz w:val="24"/>
          <w:szCs w:val="24"/>
        </w:rPr>
        <w:t>COCO értékelő modell bemutatása</w:t>
      </w:r>
      <w:bookmarkEnd w:id="105"/>
      <w:bookmarkEnd w:id="106"/>
    </w:p>
    <w:p w14:paraId="2A4C4408" w14:textId="7CB750A9" w:rsidR="00B06B82" w:rsidRPr="00872234" w:rsidRDefault="00B06B82" w:rsidP="00B009A6">
      <w:pPr>
        <w:pStyle w:val="Cmsor2"/>
        <w:numPr>
          <w:ilvl w:val="1"/>
          <w:numId w:val="32"/>
        </w:numPr>
        <w:rPr>
          <w:rFonts w:eastAsiaTheme="minorEastAsia"/>
          <w:b w:val="0"/>
          <w:bCs w:val="0"/>
          <w:sz w:val="24"/>
          <w:szCs w:val="24"/>
        </w:rPr>
      </w:pPr>
      <w:bookmarkStart w:id="107" w:name="_Toc221016311"/>
      <w:bookmarkStart w:id="108" w:name="_Toc221016417"/>
      <w:r w:rsidRPr="00872234">
        <w:rPr>
          <w:rFonts w:eastAsiaTheme="minorEastAsia"/>
          <w:b w:val="0"/>
          <w:bCs w:val="0"/>
          <w:sz w:val="24"/>
          <w:szCs w:val="24"/>
        </w:rPr>
        <w:t>Értékelési módszertan</w:t>
      </w:r>
      <w:bookmarkEnd w:id="107"/>
      <w:bookmarkEnd w:id="108"/>
    </w:p>
    <w:p w14:paraId="1AC451E1" w14:textId="3D9C1C61" w:rsidR="00B06B82" w:rsidRPr="00872234" w:rsidRDefault="00B06B82" w:rsidP="00B009A6">
      <w:pPr>
        <w:pStyle w:val="Cmsor3"/>
        <w:numPr>
          <w:ilvl w:val="2"/>
          <w:numId w:val="32"/>
        </w:numPr>
        <w:rPr>
          <w:rFonts w:eastAsiaTheme="minorEastAsia"/>
          <w:b w:val="0"/>
          <w:bCs w:val="0"/>
          <w:sz w:val="24"/>
          <w:szCs w:val="24"/>
        </w:rPr>
      </w:pPr>
      <w:bookmarkStart w:id="109" w:name="_Toc221016312"/>
      <w:bookmarkStart w:id="110" w:name="_Toc221016418"/>
      <w:r w:rsidRPr="00872234">
        <w:rPr>
          <w:rFonts w:eastAsiaTheme="minorEastAsia"/>
          <w:b w:val="0"/>
          <w:bCs w:val="0"/>
          <w:sz w:val="24"/>
          <w:szCs w:val="24"/>
        </w:rPr>
        <w:t>Normalizálás</w:t>
      </w:r>
      <w:bookmarkEnd w:id="109"/>
      <w:bookmarkEnd w:id="110"/>
    </w:p>
    <w:p w14:paraId="06CADCC6" w14:textId="67908D88" w:rsidR="00B06B82" w:rsidRPr="00872234" w:rsidRDefault="00B06B82" w:rsidP="00B009A6">
      <w:pPr>
        <w:pStyle w:val="Cmsor3"/>
        <w:numPr>
          <w:ilvl w:val="2"/>
          <w:numId w:val="32"/>
        </w:numPr>
        <w:rPr>
          <w:rFonts w:eastAsiaTheme="minorEastAsia"/>
          <w:b w:val="0"/>
          <w:bCs w:val="0"/>
          <w:sz w:val="24"/>
          <w:szCs w:val="24"/>
        </w:rPr>
      </w:pPr>
      <w:bookmarkStart w:id="111" w:name="_Toc221016313"/>
      <w:bookmarkStart w:id="112" w:name="_Toc221016419"/>
      <w:r w:rsidRPr="00872234">
        <w:rPr>
          <w:rFonts w:eastAsiaTheme="minorEastAsia"/>
          <w:b w:val="0"/>
          <w:bCs w:val="0"/>
          <w:sz w:val="24"/>
          <w:szCs w:val="24"/>
        </w:rPr>
        <w:t>Súlyozás</w:t>
      </w:r>
      <w:bookmarkEnd w:id="111"/>
      <w:bookmarkEnd w:id="112"/>
    </w:p>
    <w:p w14:paraId="2109807C" w14:textId="14976A6B" w:rsidR="00B06B82" w:rsidRPr="00872234" w:rsidRDefault="00B06B82" w:rsidP="00B009A6">
      <w:pPr>
        <w:pStyle w:val="Cmsor3"/>
        <w:numPr>
          <w:ilvl w:val="2"/>
          <w:numId w:val="32"/>
        </w:numPr>
        <w:rPr>
          <w:rFonts w:eastAsiaTheme="minorEastAsia"/>
          <w:b w:val="0"/>
          <w:bCs w:val="0"/>
          <w:sz w:val="24"/>
          <w:szCs w:val="24"/>
        </w:rPr>
      </w:pPr>
      <w:bookmarkStart w:id="113" w:name="_Toc221016314"/>
      <w:bookmarkStart w:id="114" w:name="_Toc221016420"/>
      <w:r w:rsidRPr="00872234">
        <w:rPr>
          <w:rFonts w:eastAsiaTheme="minorEastAsia"/>
          <w:b w:val="0"/>
          <w:bCs w:val="0"/>
          <w:sz w:val="24"/>
          <w:szCs w:val="24"/>
        </w:rPr>
        <w:t>Ár-teljesítmény mutató számítás</w:t>
      </w:r>
      <w:bookmarkEnd w:id="113"/>
      <w:bookmarkEnd w:id="114"/>
    </w:p>
    <w:p w14:paraId="424ED13D" w14:textId="61D1974F" w:rsidR="00B06B82" w:rsidRPr="00872234" w:rsidRDefault="00B06B82" w:rsidP="00B009A6">
      <w:pPr>
        <w:pStyle w:val="Cmsor2"/>
        <w:numPr>
          <w:ilvl w:val="1"/>
          <w:numId w:val="32"/>
        </w:numPr>
        <w:rPr>
          <w:rFonts w:eastAsiaTheme="minorEastAsia"/>
          <w:b w:val="0"/>
          <w:bCs w:val="0"/>
          <w:sz w:val="24"/>
          <w:szCs w:val="24"/>
        </w:rPr>
      </w:pPr>
      <w:bookmarkStart w:id="115" w:name="_Toc221016315"/>
      <w:bookmarkStart w:id="116" w:name="_Toc221016421"/>
      <w:r w:rsidRPr="00872234">
        <w:rPr>
          <w:rFonts w:eastAsiaTheme="minorEastAsia"/>
          <w:b w:val="0"/>
          <w:bCs w:val="0"/>
          <w:sz w:val="24"/>
          <w:szCs w:val="24"/>
        </w:rPr>
        <w:t>Eredmények elemzése</w:t>
      </w:r>
      <w:bookmarkEnd w:id="115"/>
      <w:bookmarkEnd w:id="116"/>
    </w:p>
    <w:p w14:paraId="53B3A2B2" w14:textId="38A49B7C" w:rsidR="00B06B82" w:rsidRPr="00872234" w:rsidRDefault="00B06B82" w:rsidP="00B009A6">
      <w:pPr>
        <w:pStyle w:val="Cmsor3"/>
        <w:numPr>
          <w:ilvl w:val="2"/>
          <w:numId w:val="32"/>
        </w:numPr>
        <w:rPr>
          <w:rFonts w:eastAsiaTheme="minorEastAsia"/>
          <w:b w:val="0"/>
          <w:bCs w:val="0"/>
          <w:sz w:val="24"/>
          <w:szCs w:val="24"/>
        </w:rPr>
      </w:pPr>
      <w:bookmarkStart w:id="117" w:name="_Toc221016316"/>
      <w:bookmarkStart w:id="118" w:name="_Toc221016422"/>
      <w:r w:rsidRPr="00872234">
        <w:rPr>
          <w:rFonts w:eastAsiaTheme="minorEastAsia"/>
          <w:b w:val="0"/>
          <w:bCs w:val="0"/>
          <w:sz w:val="24"/>
          <w:szCs w:val="24"/>
        </w:rPr>
        <w:t>Rangsorolás</w:t>
      </w:r>
      <w:bookmarkEnd w:id="117"/>
      <w:bookmarkEnd w:id="118"/>
    </w:p>
    <w:p w14:paraId="42CE93D4" w14:textId="7ACACDA5" w:rsidR="00B06B82" w:rsidRPr="00872234" w:rsidRDefault="00B06B82" w:rsidP="00B009A6">
      <w:pPr>
        <w:pStyle w:val="Cmsor3"/>
        <w:numPr>
          <w:ilvl w:val="2"/>
          <w:numId w:val="32"/>
        </w:numPr>
        <w:rPr>
          <w:rFonts w:eastAsiaTheme="minorEastAsia"/>
          <w:b w:val="0"/>
          <w:bCs w:val="0"/>
          <w:sz w:val="24"/>
          <w:szCs w:val="24"/>
        </w:rPr>
      </w:pPr>
      <w:bookmarkStart w:id="119" w:name="_Toc221016317"/>
      <w:bookmarkStart w:id="120" w:name="_Toc221016423"/>
      <w:r w:rsidRPr="00872234">
        <w:rPr>
          <w:rFonts w:eastAsiaTheme="minorEastAsia"/>
          <w:b w:val="0"/>
          <w:bCs w:val="0"/>
          <w:sz w:val="24"/>
          <w:szCs w:val="24"/>
        </w:rPr>
        <w:t>Érzékenységvizsgálat</w:t>
      </w:r>
      <w:bookmarkEnd w:id="119"/>
      <w:bookmarkEnd w:id="120"/>
    </w:p>
    <w:p w14:paraId="26309894" w14:textId="3A611A7B" w:rsidR="00B06B82" w:rsidRPr="00872234" w:rsidRDefault="00B06B82" w:rsidP="00B009A6">
      <w:pPr>
        <w:pStyle w:val="Cmsor3"/>
        <w:numPr>
          <w:ilvl w:val="2"/>
          <w:numId w:val="32"/>
        </w:numPr>
        <w:rPr>
          <w:rFonts w:eastAsiaTheme="minorEastAsia"/>
          <w:b w:val="0"/>
          <w:bCs w:val="0"/>
          <w:sz w:val="24"/>
          <w:szCs w:val="24"/>
        </w:rPr>
      </w:pPr>
      <w:bookmarkStart w:id="121" w:name="_Toc221016318"/>
      <w:bookmarkStart w:id="122" w:name="_Toc221016424"/>
      <w:r w:rsidRPr="00872234">
        <w:rPr>
          <w:rFonts w:eastAsiaTheme="minorEastAsia"/>
          <w:b w:val="0"/>
          <w:bCs w:val="0"/>
          <w:sz w:val="24"/>
          <w:szCs w:val="24"/>
        </w:rPr>
        <w:lastRenderedPageBreak/>
        <w:t>Következtetések</w:t>
      </w:r>
      <w:bookmarkEnd w:id="121"/>
      <w:bookmarkEnd w:id="122"/>
    </w:p>
    <w:p w14:paraId="074CD077" w14:textId="0CC9B602" w:rsidR="00B06B82" w:rsidRPr="00872234" w:rsidRDefault="00B06B82" w:rsidP="00B009A6">
      <w:pPr>
        <w:pStyle w:val="Cmsor2"/>
        <w:numPr>
          <w:ilvl w:val="1"/>
          <w:numId w:val="32"/>
        </w:numPr>
        <w:rPr>
          <w:rFonts w:eastAsiaTheme="minorEastAsia"/>
          <w:b w:val="0"/>
          <w:bCs w:val="0"/>
          <w:sz w:val="24"/>
          <w:szCs w:val="24"/>
        </w:rPr>
      </w:pPr>
      <w:bookmarkStart w:id="123" w:name="_Toc221016319"/>
      <w:bookmarkStart w:id="124" w:name="_Toc221016425"/>
      <w:r w:rsidRPr="00872234">
        <w:rPr>
          <w:rFonts w:eastAsiaTheme="minorEastAsia"/>
          <w:b w:val="0"/>
          <w:bCs w:val="0"/>
          <w:sz w:val="24"/>
          <w:szCs w:val="24"/>
        </w:rPr>
        <w:t>A rendszer továbbfejlesztés</w:t>
      </w:r>
      <w:r w:rsidR="00B009A6" w:rsidRPr="00872234">
        <w:rPr>
          <w:rFonts w:eastAsiaTheme="minorEastAsia"/>
          <w:b w:val="0"/>
          <w:bCs w:val="0"/>
          <w:sz w:val="24"/>
          <w:szCs w:val="24"/>
        </w:rPr>
        <w:t>ének</w:t>
      </w:r>
      <w:r w:rsidRPr="00872234">
        <w:rPr>
          <w:rFonts w:eastAsiaTheme="minorEastAsia"/>
          <w:b w:val="0"/>
          <w:bCs w:val="0"/>
          <w:sz w:val="24"/>
          <w:szCs w:val="24"/>
        </w:rPr>
        <w:t xml:space="preserve"> lehetőségei</w:t>
      </w:r>
      <w:bookmarkEnd w:id="123"/>
      <w:bookmarkEnd w:id="124"/>
    </w:p>
    <w:p w14:paraId="61767E95" w14:textId="654F21E1" w:rsidR="006E1E69" w:rsidRPr="00872234" w:rsidRDefault="006E1E69" w:rsidP="00B009A6">
      <w:pPr>
        <w:pStyle w:val="Cmsor3"/>
        <w:numPr>
          <w:ilvl w:val="2"/>
          <w:numId w:val="32"/>
        </w:numPr>
        <w:rPr>
          <w:rFonts w:eastAsiaTheme="minorEastAsia"/>
          <w:b w:val="0"/>
          <w:bCs w:val="0"/>
          <w:sz w:val="24"/>
          <w:szCs w:val="24"/>
        </w:rPr>
      </w:pPr>
      <w:bookmarkStart w:id="125" w:name="_Toc221016320"/>
      <w:bookmarkStart w:id="126" w:name="_Toc221016426"/>
      <w:r w:rsidRPr="00872234">
        <w:rPr>
          <w:rFonts w:eastAsiaTheme="minorEastAsia"/>
          <w:b w:val="0"/>
          <w:bCs w:val="0"/>
          <w:sz w:val="24"/>
          <w:szCs w:val="24"/>
        </w:rPr>
        <w:t>Automatizált adatgyűjtés lehetősége</w:t>
      </w:r>
      <w:bookmarkEnd w:id="125"/>
      <w:bookmarkEnd w:id="126"/>
    </w:p>
    <w:p w14:paraId="7F66F801" w14:textId="68CA6994" w:rsidR="006E1E69" w:rsidRPr="00872234" w:rsidRDefault="006E1E69" w:rsidP="00B009A6">
      <w:pPr>
        <w:pStyle w:val="Cmsor3"/>
        <w:numPr>
          <w:ilvl w:val="2"/>
          <w:numId w:val="32"/>
        </w:numPr>
        <w:rPr>
          <w:rFonts w:eastAsiaTheme="minorEastAsia"/>
          <w:b w:val="0"/>
          <w:bCs w:val="0"/>
          <w:sz w:val="24"/>
          <w:szCs w:val="24"/>
        </w:rPr>
      </w:pPr>
      <w:bookmarkStart w:id="127" w:name="_Toc221016321"/>
      <w:bookmarkStart w:id="128" w:name="_Toc221016427"/>
      <w:r w:rsidRPr="00872234">
        <w:rPr>
          <w:rFonts w:eastAsiaTheme="minorEastAsia"/>
          <w:b w:val="0"/>
          <w:bCs w:val="0"/>
          <w:sz w:val="24"/>
          <w:szCs w:val="24"/>
        </w:rPr>
        <w:t>Szoftveres implementáció lehetősége</w:t>
      </w:r>
      <w:bookmarkEnd w:id="127"/>
      <w:bookmarkEnd w:id="128"/>
    </w:p>
    <w:p w14:paraId="43B85810" w14:textId="21BB9C74" w:rsidR="006E1E69" w:rsidRPr="00872234" w:rsidRDefault="006E1E69" w:rsidP="00B009A6">
      <w:pPr>
        <w:pStyle w:val="Cmsor3"/>
        <w:numPr>
          <w:ilvl w:val="2"/>
          <w:numId w:val="32"/>
        </w:numPr>
        <w:rPr>
          <w:rFonts w:eastAsiaTheme="minorEastAsia"/>
          <w:b w:val="0"/>
          <w:bCs w:val="0"/>
          <w:sz w:val="24"/>
          <w:szCs w:val="24"/>
        </w:rPr>
      </w:pPr>
      <w:bookmarkStart w:id="129" w:name="_Toc221016322"/>
      <w:bookmarkStart w:id="130" w:name="_Toc221016428"/>
      <w:r w:rsidRPr="00872234">
        <w:rPr>
          <w:rFonts w:eastAsiaTheme="minorEastAsia"/>
          <w:b w:val="0"/>
          <w:bCs w:val="0"/>
          <w:sz w:val="24"/>
          <w:szCs w:val="24"/>
        </w:rPr>
        <w:t>Architektúra-terv vázlata</w:t>
      </w:r>
      <w:bookmarkEnd w:id="129"/>
      <w:bookmarkEnd w:id="130"/>
    </w:p>
    <w:p w14:paraId="4E843DC0" w14:textId="5CDF41A0" w:rsidR="006E1E69" w:rsidRPr="00872234" w:rsidRDefault="006E1E69" w:rsidP="00B009A6">
      <w:pPr>
        <w:pStyle w:val="Cmsor3"/>
        <w:numPr>
          <w:ilvl w:val="2"/>
          <w:numId w:val="32"/>
        </w:numPr>
        <w:rPr>
          <w:rFonts w:eastAsiaTheme="minorEastAsia"/>
          <w:b w:val="0"/>
          <w:bCs w:val="0"/>
          <w:sz w:val="24"/>
          <w:szCs w:val="24"/>
        </w:rPr>
      </w:pPr>
      <w:bookmarkStart w:id="131" w:name="_Toc221016323"/>
      <w:bookmarkStart w:id="132" w:name="_Toc221016429"/>
      <w:r w:rsidRPr="00872234">
        <w:rPr>
          <w:rFonts w:eastAsiaTheme="minorEastAsia"/>
          <w:b w:val="0"/>
          <w:bCs w:val="0"/>
          <w:sz w:val="24"/>
          <w:szCs w:val="24"/>
        </w:rPr>
        <w:t>Megvalósítás korlátjai</w:t>
      </w:r>
      <w:bookmarkEnd w:id="131"/>
      <w:bookmarkEnd w:id="132"/>
    </w:p>
    <w:p w14:paraId="3D93EBE4" w14:textId="29001965" w:rsidR="006E1E69" w:rsidRPr="00872234" w:rsidRDefault="006E1E69" w:rsidP="00B009A6">
      <w:pPr>
        <w:pStyle w:val="Cmsor2"/>
        <w:numPr>
          <w:ilvl w:val="1"/>
          <w:numId w:val="32"/>
        </w:numPr>
        <w:rPr>
          <w:rFonts w:eastAsiaTheme="minorEastAsia"/>
          <w:b w:val="0"/>
          <w:bCs w:val="0"/>
          <w:sz w:val="24"/>
          <w:szCs w:val="24"/>
        </w:rPr>
      </w:pPr>
      <w:bookmarkStart w:id="133" w:name="_Toc221016324"/>
      <w:bookmarkStart w:id="134" w:name="_Toc221016430"/>
      <w:r w:rsidRPr="00872234">
        <w:rPr>
          <w:rFonts w:eastAsiaTheme="minorEastAsia"/>
          <w:b w:val="0"/>
          <w:bCs w:val="0"/>
          <w:sz w:val="24"/>
          <w:szCs w:val="24"/>
        </w:rPr>
        <w:t>Tesztelés</w:t>
      </w:r>
      <w:bookmarkEnd w:id="133"/>
      <w:bookmarkEnd w:id="134"/>
    </w:p>
    <w:p w14:paraId="048493DE" w14:textId="108B6DAE" w:rsidR="006E1E69" w:rsidRPr="00872234" w:rsidRDefault="006E1E69" w:rsidP="00B009A6">
      <w:pPr>
        <w:pStyle w:val="Cmsor2"/>
        <w:numPr>
          <w:ilvl w:val="1"/>
          <w:numId w:val="32"/>
        </w:numPr>
        <w:rPr>
          <w:rFonts w:eastAsiaTheme="minorEastAsia"/>
          <w:b w:val="0"/>
          <w:bCs w:val="0"/>
          <w:sz w:val="24"/>
          <w:szCs w:val="24"/>
        </w:rPr>
      </w:pPr>
      <w:bookmarkStart w:id="135" w:name="_Toc221016325"/>
      <w:bookmarkStart w:id="136" w:name="_Toc221016431"/>
      <w:r w:rsidRPr="00872234">
        <w:rPr>
          <w:rFonts w:eastAsiaTheme="minorEastAsia"/>
          <w:b w:val="0"/>
          <w:bCs w:val="0"/>
          <w:sz w:val="24"/>
          <w:szCs w:val="24"/>
        </w:rPr>
        <w:t>MI-aspektusok</w:t>
      </w:r>
      <w:bookmarkEnd w:id="135"/>
      <w:bookmarkEnd w:id="136"/>
    </w:p>
    <w:p w14:paraId="21CE779D" w14:textId="71C69AEE" w:rsidR="006E1E69" w:rsidRPr="00872234" w:rsidRDefault="006E1E69" w:rsidP="00B009A6">
      <w:pPr>
        <w:pStyle w:val="Cmsor2"/>
        <w:numPr>
          <w:ilvl w:val="1"/>
          <w:numId w:val="32"/>
        </w:numPr>
        <w:rPr>
          <w:rFonts w:eastAsiaTheme="minorEastAsia"/>
          <w:b w:val="0"/>
          <w:bCs w:val="0"/>
          <w:sz w:val="24"/>
          <w:szCs w:val="24"/>
        </w:rPr>
      </w:pPr>
      <w:bookmarkStart w:id="137" w:name="_Toc221016326"/>
      <w:bookmarkStart w:id="138" w:name="_Toc221016432"/>
      <w:r w:rsidRPr="00872234">
        <w:rPr>
          <w:rFonts w:eastAsiaTheme="minorEastAsia"/>
          <w:b w:val="0"/>
          <w:bCs w:val="0"/>
          <w:sz w:val="24"/>
          <w:szCs w:val="24"/>
        </w:rPr>
        <w:t>IT-biztonsági aspektusok</w:t>
      </w:r>
      <w:bookmarkEnd w:id="137"/>
      <w:bookmarkEnd w:id="138"/>
    </w:p>
    <w:p w14:paraId="799E3417" w14:textId="1B0CCFE0" w:rsidR="006E1E69" w:rsidRPr="00872234" w:rsidRDefault="006E1E69" w:rsidP="00B009A6">
      <w:pPr>
        <w:pStyle w:val="Cmsor1"/>
        <w:numPr>
          <w:ilvl w:val="0"/>
          <w:numId w:val="32"/>
        </w:numPr>
        <w:rPr>
          <w:rFonts w:eastAsiaTheme="minorEastAsia"/>
          <w:b w:val="0"/>
          <w:bCs w:val="0"/>
          <w:sz w:val="24"/>
          <w:szCs w:val="24"/>
        </w:rPr>
      </w:pPr>
      <w:bookmarkStart w:id="139" w:name="_Toc221016327"/>
      <w:bookmarkStart w:id="140" w:name="_Toc221016433"/>
      <w:r w:rsidRPr="00872234">
        <w:rPr>
          <w:rFonts w:eastAsiaTheme="minorEastAsia"/>
          <w:b w:val="0"/>
          <w:bCs w:val="0"/>
          <w:sz w:val="24"/>
          <w:szCs w:val="24"/>
        </w:rPr>
        <w:t>Vita</w:t>
      </w:r>
      <w:bookmarkEnd w:id="139"/>
      <w:bookmarkEnd w:id="140"/>
    </w:p>
    <w:p w14:paraId="7D883425" w14:textId="633BCBF6" w:rsidR="006E1E69" w:rsidRPr="00872234" w:rsidRDefault="006E1E69" w:rsidP="00B009A6">
      <w:pPr>
        <w:pStyle w:val="Cmsor1"/>
        <w:numPr>
          <w:ilvl w:val="0"/>
          <w:numId w:val="32"/>
        </w:numPr>
        <w:rPr>
          <w:rFonts w:eastAsiaTheme="minorEastAsia"/>
          <w:b w:val="0"/>
          <w:bCs w:val="0"/>
          <w:sz w:val="24"/>
          <w:szCs w:val="24"/>
        </w:rPr>
      </w:pPr>
      <w:bookmarkStart w:id="141" w:name="_Toc221016328"/>
      <w:bookmarkStart w:id="142" w:name="_Toc221016434"/>
      <w:r w:rsidRPr="00872234">
        <w:rPr>
          <w:rFonts w:eastAsiaTheme="minorEastAsia"/>
          <w:b w:val="0"/>
          <w:bCs w:val="0"/>
          <w:sz w:val="24"/>
          <w:szCs w:val="24"/>
        </w:rPr>
        <w:t>Következtetések</w:t>
      </w:r>
      <w:bookmarkEnd w:id="141"/>
      <w:bookmarkEnd w:id="142"/>
    </w:p>
    <w:p w14:paraId="611CC10E" w14:textId="6F662B45" w:rsidR="006E1E69" w:rsidRPr="00872234" w:rsidRDefault="006E1E69" w:rsidP="00B009A6">
      <w:pPr>
        <w:pStyle w:val="Cmsor1"/>
        <w:numPr>
          <w:ilvl w:val="0"/>
          <w:numId w:val="32"/>
        </w:numPr>
        <w:rPr>
          <w:rFonts w:eastAsiaTheme="minorEastAsia"/>
          <w:b w:val="0"/>
          <w:bCs w:val="0"/>
          <w:sz w:val="24"/>
          <w:szCs w:val="24"/>
        </w:rPr>
      </w:pPr>
      <w:bookmarkStart w:id="143" w:name="_Toc221016329"/>
      <w:bookmarkStart w:id="144" w:name="_Toc221016435"/>
      <w:r w:rsidRPr="00872234">
        <w:rPr>
          <w:rFonts w:eastAsiaTheme="minorEastAsia"/>
          <w:b w:val="0"/>
          <w:bCs w:val="0"/>
          <w:sz w:val="24"/>
          <w:szCs w:val="24"/>
        </w:rPr>
        <w:t>Összefoglalás</w:t>
      </w:r>
      <w:bookmarkEnd w:id="143"/>
      <w:bookmarkEnd w:id="144"/>
    </w:p>
    <w:p w14:paraId="5EEC31EF" w14:textId="7761299B" w:rsidR="006E1E69" w:rsidRPr="00872234" w:rsidRDefault="006E1E69" w:rsidP="00B009A6">
      <w:pPr>
        <w:pStyle w:val="Cmsor1"/>
        <w:numPr>
          <w:ilvl w:val="0"/>
          <w:numId w:val="32"/>
        </w:numPr>
        <w:rPr>
          <w:rFonts w:eastAsiaTheme="minorEastAsia"/>
          <w:b w:val="0"/>
          <w:bCs w:val="0"/>
          <w:sz w:val="24"/>
          <w:szCs w:val="24"/>
        </w:rPr>
      </w:pPr>
      <w:bookmarkStart w:id="145" w:name="_Toc221016330"/>
      <w:bookmarkStart w:id="146" w:name="_Toc221016436"/>
      <w:r w:rsidRPr="00872234">
        <w:rPr>
          <w:rFonts w:eastAsiaTheme="minorEastAsia"/>
          <w:b w:val="0"/>
          <w:bCs w:val="0"/>
          <w:sz w:val="24"/>
          <w:szCs w:val="24"/>
        </w:rPr>
        <w:t>Jövőkép</w:t>
      </w:r>
      <w:bookmarkEnd w:id="145"/>
      <w:bookmarkEnd w:id="146"/>
    </w:p>
    <w:p w14:paraId="65E6B129" w14:textId="66DDCB6E" w:rsidR="006E1E69" w:rsidRPr="00872234" w:rsidRDefault="006E1E69" w:rsidP="00B009A6">
      <w:pPr>
        <w:pStyle w:val="Cmsor1"/>
        <w:numPr>
          <w:ilvl w:val="0"/>
          <w:numId w:val="32"/>
        </w:numPr>
        <w:rPr>
          <w:rFonts w:eastAsiaTheme="minorEastAsia"/>
          <w:b w:val="0"/>
          <w:bCs w:val="0"/>
          <w:sz w:val="24"/>
          <w:szCs w:val="24"/>
        </w:rPr>
      </w:pPr>
      <w:bookmarkStart w:id="147" w:name="_Toc221016331"/>
      <w:bookmarkStart w:id="148" w:name="_Toc221016437"/>
      <w:r w:rsidRPr="00872234">
        <w:rPr>
          <w:rFonts w:eastAsiaTheme="minorEastAsia"/>
          <w:b w:val="0"/>
          <w:bCs w:val="0"/>
          <w:sz w:val="24"/>
          <w:szCs w:val="24"/>
        </w:rPr>
        <w:t>Mellékletek</w:t>
      </w:r>
      <w:bookmarkEnd w:id="147"/>
      <w:bookmarkEnd w:id="148"/>
    </w:p>
    <w:p w14:paraId="4C3A772E" w14:textId="386BFE06" w:rsidR="006E1E69" w:rsidRPr="00872234" w:rsidRDefault="006E1E69" w:rsidP="00B009A6">
      <w:pPr>
        <w:pStyle w:val="Cmsor2"/>
        <w:numPr>
          <w:ilvl w:val="1"/>
          <w:numId w:val="32"/>
        </w:numPr>
        <w:rPr>
          <w:rFonts w:eastAsiaTheme="minorEastAsia"/>
          <w:b w:val="0"/>
          <w:bCs w:val="0"/>
          <w:sz w:val="24"/>
          <w:szCs w:val="24"/>
        </w:rPr>
      </w:pPr>
      <w:bookmarkStart w:id="149" w:name="_Toc221016332"/>
      <w:bookmarkStart w:id="150" w:name="_Toc221016438"/>
      <w:r w:rsidRPr="00872234">
        <w:rPr>
          <w:rFonts w:eastAsiaTheme="minorEastAsia"/>
          <w:b w:val="0"/>
          <w:bCs w:val="0"/>
          <w:sz w:val="24"/>
          <w:szCs w:val="24"/>
        </w:rPr>
        <w:t>Források</w:t>
      </w:r>
      <w:bookmarkEnd w:id="149"/>
      <w:bookmarkEnd w:id="150"/>
    </w:p>
    <w:p w14:paraId="7EFA2C3B" w14:textId="5740B497" w:rsidR="006E1E69" w:rsidRPr="00872234" w:rsidRDefault="006E1E69" w:rsidP="00B009A6">
      <w:pPr>
        <w:pStyle w:val="Cmsor2"/>
        <w:numPr>
          <w:ilvl w:val="1"/>
          <w:numId w:val="32"/>
        </w:numPr>
        <w:rPr>
          <w:rFonts w:eastAsiaTheme="minorEastAsia"/>
          <w:b w:val="0"/>
          <w:bCs w:val="0"/>
          <w:sz w:val="24"/>
          <w:szCs w:val="24"/>
        </w:rPr>
      </w:pPr>
      <w:bookmarkStart w:id="151" w:name="_Toc221016333"/>
      <w:bookmarkStart w:id="152" w:name="_Toc221016439"/>
      <w:r w:rsidRPr="00872234">
        <w:rPr>
          <w:rFonts w:eastAsiaTheme="minorEastAsia"/>
          <w:b w:val="0"/>
          <w:bCs w:val="0"/>
          <w:sz w:val="24"/>
          <w:szCs w:val="24"/>
        </w:rPr>
        <w:t>Rövidítésjegyzék</w:t>
      </w:r>
      <w:bookmarkEnd w:id="151"/>
      <w:bookmarkEnd w:id="152"/>
    </w:p>
    <w:p w14:paraId="505087E2" w14:textId="1107FE7A" w:rsidR="006E1E69" w:rsidRPr="00872234" w:rsidRDefault="006E1E69" w:rsidP="00B009A6">
      <w:pPr>
        <w:pStyle w:val="Cmsor2"/>
        <w:numPr>
          <w:ilvl w:val="1"/>
          <w:numId w:val="32"/>
        </w:numPr>
        <w:rPr>
          <w:rFonts w:eastAsiaTheme="minorEastAsia"/>
          <w:b w:val="0"/>
          <w:bCs w:val="0"/>
          <w:sz w:val="24"/>
          <w:szCs w:val="24"/>
        </w:rPr>
      </w:pPr>
      <w:bookmarkStart w:id="153" w:name="_Toc221016334"/>
      <w:bookmarkStart w:id="154" w:name="_Toc221016440"/>
      <w:r w:rsidRPr="00872234">
        <w:rPr>
          <w:rFonts w:eastAsiaTheme="minorEastAsia"/>
          <w:b w:val="0"/>
          <w:bCs w:val="0"/>
          <w:sz w:val="24"/>
          <w:szCs w:val="24"/>
        </w:rPr>
        <w:t>Definíció jegyzék</w:t>
      </w:r>
      <w:bookmarkEnd w:id="153"/>
      <w:bookmarkEnd w:id="154"/>
    </w:p>
    <w:p w14:paraId="594C8052" w14:textId="0B254802" w:rsidR="006E1E69" w:rsidRPr="00872234" w:rsidRDefault="006E1E69" w:rsidP="00B009A6">
      <w:pPr>
        <w:pStyle w:val="Cmsor2"/>
        <w:numPr>
          <w:ilvl w:val="1"/>
          <w:numId w:val="32"/>
        </w:numPr>
        <w:rPr>
          <w:rFonts w:eastAsiaTheme="minorEastAsia"/>
          <w:b w:val="0"/>
          <w:bCs w:val="0"/>
          <w:sz w:val="24"/>
          <w:szCs w:val="24"/>
        </w:rPr>
      </w:pPr>
      <w:bookmarkStart w:id="155" w:name="_Toc221016335"/>
      <w:bookmarkStart w:id="156" w:name="_Toc221016441"/>
      <w:r w:rsidRPr="00872234">
        <w:rPr>
          <w:rFonts w:eastAsiaTheme="minorEastAsia"/>
          <w:b w:val="0"/>
          <w:bCs w:val="0"/>
          <w:sz w:val="24"/>
          <w:szCs w:val="24"/>
        </w:rPr>
        <w:t>Ábrajegyzék</w:t>
      </w:r>
      <w:bookmarkEnd w:id="155"/>
      <w:bookmarkEnd w:id="156"/>
    </w:p>
    <w:p w14:paraId="6356B91A" w14:textId="77777777" w:rsidR="006E1E69" w:rsidRPr="00872234" w:rsidRDefault="006E1E69" w:rsidP="00E62773">
      <w:pPr>
        <w:pStyle w:val="Cmsor2"/>
        <w:rPr>
          <w:rFonts w:eastAsiaTheme="minorEastAsia"/>
          <w:b w:val="0"/>
          <w:bCs w:val="0"/>
          <w:sz w:val="24"/>
          <w:szCs w:val="24"/>
        </w:rPr>
      </w:pPr>
    </w:p>
    <w:p w14:paraId="15D5CD7E" w14:textId="77777777" w:rsidR="00B06B82" w:rsidRPr="00872234" w:rsidRDefault="00B06B82" w:rsidP="00E62773">
      <w:pPr>
        <w:pStyle w:val="Cmsor2"/>
        <w:rPr>
          <w:rFonts w:eastAsiaTheme="minorEastAsia"/>
          <w:b w:val="0"/>
          <w:bCs w:val="0"/>
          <w:sz w:val="24"/>
          <w:szCs w:val="24"/>
        </w:rPr>
      </w:pPr>
    </w:p>
    <w:sectPr w:rsidR="00B06B82" w:rsidRPr="00872234">
      <w:pgSz w:w="11910" w:h="16840"/>
      <w:pgMar w:top="1340" w:right="283" w:bottom="960" w:left="1417" w:header="0" w:footer="77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17306" w14:textId="77777777" w:rsidR="004B1727" w:rsidRDefault="004B1727">
      <w:r>
        <w:separator/>
      </w:r>
    </w:p>
  </w:endnote>
  <w:endnote w:type="continuationSeparator" w:id="0">
    <w:p w14:paraId="760CD274" w14:textId="77777777" w:rsidR="004B1727" w:rsidRDefault="004B1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FAFF5" w14:textId="77777777" w:rsidR="00BB28C9" w:rsidRDefault="004B1727">
    <w:pPr>
      <w:pStyle w:val="Szvegtrzs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6DA0CA93" wp14:editId="07777777">
              <wp:simplePos x="0" y="0"/>
              <wp:positionH relativeFrom="page">
                <wp:posOffset>6598411</wp:posOffset>
              </wp:positionH>
              <wp:positionV relativeFrom="page">
                <wp:posOffset>10060770</wp:posOffset>
              </wp:positionV>
              <wp:extent cx="762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06B3E5" w14:textId="77777777" w:rsidR="00BB28C9" w:rsidRDefault="004B1727">
                          <w:pPr>
                            <w:pStyle w:val="Szvegtrzs"/>
                            <w:spacing w:before="10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A0CA9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9.55pt;margin-top:792.2pt;width:6pt;height:15.3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" filled="f" stroked="f">
              <v:textbox inset="0,0,0,0">
                <w:txbxContent>
                  <w:p w14:paraId="2906B3E5" w14:textId="77777777" w:rsidR="00BB28C9" w:rsidRDefault="00000000">
                    <w:pPr>
                      <w:pStyle w:val="Szvegtrzs"/>
                      <w:spacing w:before="10"/>
                      <w:ind w:left="20"/>
                    </w:pPr>
                    <w:r>
                      <w:rPr>
                        <w:spacing w:val="-10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2A365" w14:textId="77777777" w:rsidR="00BB28C9" w:rsidRDefault="00BB28C9">
    <w:pPr>
      <w:pStyle w:val="Szvegtrzs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D8996" w14:textId="77777777" w:rsidR="00BB28C9" w:rsidRDefault="004B1727">
    <w:pPr>
      <w:pStyle w:val="Szvegtrzs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4144D3E" wp14:editId="07777777">
              <wp:simplePos x="0" y="0"/>
              <wp:positionH relativeFrom="page">
                <wp:posOffset>862888</wp:posOffset>
              </wp:positionH>
              <wp:positionV relativeFrom="page">
                <wp:posOffset>10060770</wp:posOffset>
              </wp:positionV>
              <wp:extent cx="20320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18821A" w14:textId="77777777" w:rsidR="00BB28C9" w:rsidRDefault="004B1727">
                          <w:pPr>
                            <w:pStyle w:val="Szvegtrzs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144D3E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67.95pt;margin-top:792.2pt;width:16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" filled="f" stroked="f">
              <v:textbox inset="0,0,0,0">
                <w:txbxContent>
                  <w:p w14:paraId="4718821A" w14:textId="77777777" w:rsidR="00BB28C9" w:rsidRDefault="00000000">
                    <w:pPr>
                      <w:pStyle w:val="Szvegtrzs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A091E" w14:textId="77777777" w:rsidR="00BB28C9" w:rsidRDefault="004B1727">
    <w:pPr>
      <w:pStyle w:val="Szvegtrzs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4D2BFD84" wp14:editId="07777777">
              <wp:simplePos x="0" y="0"/>
              <wp:positionH relativeFrom="page">
                <wp:posOffset>6496303</wp:posOffset>
              </wp:positionH>
              <wp:positionV relativeFrom="page">
                <wp:posOffset>10060770</wp:posOffset>
              </wp:positionV>
              <wp:extent cx="2159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723246" w14:textId="77777777" w:rsidR="00BB28C9" w:rsidRDefault="004B1727">
                          <w:pPr>
                            <w:pStyle w:val="Szvegtrzs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2BFD8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511.5pt;margin-top:792.2pt;width:17pt;height:15.3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" filled="f" stroked="f">
              <v:textbox inset="0,0,0,0">
                <w:txbxContent>
                  <w:p w14:paraId="05723246" w14:textId="77777777" w:rsidR="00BB28C9" w:rsidRDefault="00000000">
                    <w:pPr>
                      <w:pStyle w:val="Szvegtrzs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9A2E4" w14:textId="77777777" w:rsidR="004B1727" w:rsidRDefault="004B1727">
      <w:r>
        <w:separator/>
      </w:r>
    </w:p>
  </w:footnote>
  <w:footnote w:type="continuationSeparator" w:id="0">
    <w:p w14:paraId="07B90DA8" w14:textId="77777777" w:rsidR="004B1727" w:rsidRDefault="004B17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9B03"/>
    <w:multiLevelType w:val="hybridMultilevel"/>
    <w:tmpl w:val="5F083000"/>
    <w:lvl w:ilvl="0" w:tplc="F1341142">
      <w:start w:val="1"/>
      <w:numFmt w:val="decimal"/>
      <w:lvlText w:val="%1."/>
      <w:lvlJc w:val="left"/>
      <w:pPr>
        <w:ind w:left="525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 w:tplc="8D6CD67E">
      <w:numFmt w:val="bullet"/>
      <w:lvlText w:val="•"/>
      <w:lvlJc w:val="left"/>
      <w:pPr>
        <w:ind w:left="1488" w:hanging="240"/>
      </w:pPr>
      <w:rPr>
        <w:rFonts w:hint="default"/>
        <w:lang w:val="hu-HU" w:eastAsia="en-US" w:bidi="ar-SA"/>
      </w:rPr>
    </w:lvl>
    <w:lvl w:ilvl="2" w:tplc="4800BB66">
      <w:numFmt w:val="bullet"/>
      <w:lvlText w:val="•"/>
      <w:lvlJc w:val="left"/>
      <w:pPr>
        <w:ind w:left="2457" w:hanging="240"/>
      </w:pPr>
      <w:rPr>
        <w:rFonts w:hint="default"/>
        <w:lang w:val="hu-HU" w:eastAsia="en-US" w:bidi="ar-SA"/>
      </w:rPr>
    </w:lvl>
    <w:lvl w:ilvl="3" w:tplc="B518FD96">
      <w:numFmt w:val="bullet"/>
      <w:lvlText w:val="•"/>
      <w:lvlJc w:val="left"/>
      <w:pPr>
        <w:ind w:left="3425" w:hanging="240"/>
      </w:pPr>
      <w:rPr>
        <w:rFonts w:hint="default"/>
        <w:lang w:val="hu-HU" w:eastAsia="en-US" w:bidi="ar-SA"/>
      </w:rPr>
    </w:lvl>
    <w:lvl w:ilvl="4" w:tplc="31922DC6">
      <w:numFmt w:val="bullet"/>
      <w:lvlText w:val="•"/>
      <w:lvlJc w:val="left"/>
      <w:pPr>
        <w:ind w:left="4394" w:hanging="240"/>
      </w:pPr>
      <w:rPr>
        <w:rFonts w:hint="default"/>
        <w:lang w:val="hu-HU" w:eastAsia="en-US" w:bidi="ar-SA"/>
      </w:rPr>
    </w:lvl>
    <w:lvl w:ilvl="5" w:tplc="78061304">
      <w:numFmt w:val="bullet"/>
      <w:lvlText w:val="•"/>
      <w:lvlJc w:val="left"/>
      <w:pPr>
        <w:ind w:left="5363" w:hanging="240"/>
      </w:pPr>
      <w:rPr>
        <w:rFonts w:hint="default"/>
        <w:lang w:val="hu-HU" w:eastAsia="en-US" w:bidi="ar-SA"/>
      </w:rPr>
    </w:lvl>
    <w:lvl w:ilvl="6" w:tplc="F0F44D6C">
      <w:numFmt w:val="bullet"/>
      <w:lvlText w:val="•"/>
      <w:lvlJc w:val="left"/>
      <w:pPr>
        <w:ind w:left="6331" w:hanging="240"/>
      </w:pPr>
      <w:rPr>
        <w:rFonts w:hint="default"/>
        <w:lang w:val="hu-HU" w:eastAsia="en-US" w:bidi="ar-SA"/>
      </w:rPr>
    </w:lvl>
    <w:lvl w:ilvl="7" w:tplc="95CA0B8A">
      <w:numFmt w:val="bullet"/>
      <w:lvlText w:val="•"/>
      <w:lvlJc w:val="left"/>
      <w:pPr>
        <w:ind w:left="7300" w:hanging="240"/>
      </w:pPr>
      <w:rPr>
        <w:rFonts w:hint="default"/>
        <w:lang w:val="hu-HU" w:eastAsia="en-US" w:bidi="ar-SA"/>
      </w:rPr>
    </w:lvl>
    <w:lvl w:ilvl="8" w:tplc="0994EA36">
      <w:numFmt w:val="bullet"/>
      <w:lvlText w:val="•"/>
      <w:lvlJc w:val="left"/>
      <w:pPr>
        <w:ind w:left="8269" w:hanging="240"/>
      </w:pPr>
      <w:rPr>
        <w:rFonts w:hint="default"/>
        <w:lang w:val="hu-HU" w:eastAsia="en-US" w:bidi="ar-SA"/>
      </w:rPr>
    </w:lvl>
  </w:abstractNum>
  <w:abstractNum w:abstractNumId="1" w15:restartNumberingAfterBreak="0">
    <w:nsid w:val="09CB563A"/>
    <w:multiLevelType w:val="multilevel"/>
    <w:tmpl w:val="BEFEB6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B007A0A"/>
    <w:multiLevelType w:val="hybridMultilevel"/>
    <w:tmpl w:val="1EA883E2"/>
    <w:lvl w:ilvl="0" w:tplc="021089A0">
      <w:numFmt w:val="bullet"/>
      <w:lvlText w:val=""/>
      <w:lvlJc w:val="left"/>
      <w:pPr>
        <w:ind w:left="681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 w:tplc="3EC45C2A">
      <w:numFmt w:val="bullet"/>
      <w:lvlText w:val=""/>
      <w:lvlJc w:val="left"/>
      <w:pPr>
        <w:ind w:left="144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2" w:tplc="4F864F98">
      <w:numFmt w:val="bullet"/>
      <w:lvlText w:val="•"/>
      <w:lvlJc w:val="left"/>
      <w:pPr>
        <w:ind w:left="1720" w:hanging="360"/>
      </w:pPr>
      <w:rPr>
        <w:rFonts w:hint="default"/>
        <w:lang w:val="hu-HU" w:eastAsia="en-US" w:bidi="ar-SA"/>
      </w:rPr>
    </w:lvl>
    <w:lvl w:ilvl="3" w:tplc="E182E20A">
      <w:numFmt w:val="bullet"/>
      <w:lvlText w:val="•"/>
      <w:lvlJc w:val="left"/>
      <w:pPr>
        <w:ind w:left="2780" w:hanging="360"/>
      </w:pPr>
      <w:rPr>
        <w:rFonts w:hint="default"/>
        <w:lang w:val="hu-HU" w:eastAsia="en-US" w:bidi="ar-SA"/>
      </w:rPr>
    </w:lvl>
    <w:lvl w:ilvl="4" w:tplc="1444E2C4">
      <w:numFmt w:val="bullet"/>
      <w:lvlText w:val="•"/>
      <w:lvlJc w:val="left"/>
      <w:pPr>
        <w:ind w:left="3841" w:hanging="360"/>
      </w:pPr>
      <w:rPr>
        <w:rFonts w:hint="default"/>
        <w:lang w:val="hu-HU" w:eastAsia="en-US" w:bidi="ar-SA"/>
      </w:rPr>
    </w:lvl>
    <w:lvl w:ilvl="5" w:tplc="1C7E853E">
      <w:numFmt w:val="bullet"/>
      <w:lvlText w:val="•"/>
      <w:lvlJc w:val="left"/>
      <w:pPr>
        <w:ind w:left="4902" w:hanging="360"/>
      </w:pPr>
      <w:rPr>
        <w:rFonts w:hint="default"/>
        <w:lang w:val="hu-HU" w:eastAsia="en-US" w:bidi="ar-SA"/>
      </w:rPr>
    </w:lvl>
    <w:lvl w:ilvl="6" w:tplc="3216D586">
      <w:numFmt w:val="bullet"/>
      <w:lvlText w:val="•"/>
      <w:lvlJc w:val="left"/>
      <w:pPr>
        <w:ind w:left="5963" w:hanging="360"/>
      </w:pPr>
      <w:rPr>
        <w:rFonts w:hint="default"/>
        <w:lang w:val="hu-HU" w:eastAsia="en-US" w:bidi="ar-SA"/>
      </w:rPr>
    </w:lvl>
    <w:lvl w:ilvl="7" w:tplc="F404D61A">
      <w:numFmt w:val="bullet"/>
      <w:lvlText w:val="•"/>
      <w:lvlJc w:val="left"/>
      <w:pPr>
        <w:ind w:left="7024" w:hanging="360"/>
      </w:pPr>
      <w:rPr>
        <w:rFonts w:hint="default"/>
        <w:lang w:val="hu-HU" w:eastAsia="en-US" w:bidi="ar-SA"/>
      </w:rPr>
    </w:lvl>
    <w:lvl w:ilvl="8" w:tplc="5D5C10DE">
      <w:numFmt w:val="bullet"/>
      <w:lvlText w:val="•"/>
      <w:lvlJc w:val="left"/>
      <w:pPr>
        <w:ind w:left="8084" w:hanging="360"/>
      </w:pPr>
      <w:rPr>
        <w:rFonts w:hint="default"/>
        <w:lang w:val="hu-HU" w:eastAsia="en-US" w:bidi="ar-SA"/>
      </w:rPr>
    </w:lvl>
  </w:abstractNum>
  <w:abstractNum w:abstractNumId="3" w15:restartNumberingAfterBreak="0">
    <w:nsid w:val="0CB4188C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4EE2DB"/>
    <w:multiLevelType w:val="hybridMultilevel"/>
    <w:tmpl w:val="D3285272"/>
    <w:lvl w:ilvl="0" w:tplc="36ACBB96">
      <w:start w:val="1"/>
      <w:numFmt w:val="decimal"/>
      <w:lvlText w:val="%1."/>
      <w:lvlJc w:val="left"/>
      <w:pPr>
        <w:ind w:left="2642" w:hanging="24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 w:tplc="E26E52B4">
      <w:numFmt w:val="bullet"/>
      <w:lvlText w:val="•"/>
      <w:lvlJc w:val="left"/>
      <w:pPr>
        <w:ind w:left="3396" w:hanging="248"/>
      </w:pPr>
      <w:rPr>
        <w:rFonts w:hint="default"/>
        <w:lang w:val="hu-HU" w:eastAsia="en-US" w:bidi="ar-SA"/>
      </w:rPr>
    </w:lvl>
    <w:lvl w:ilvl="2" w:tplc="25269868">
      <w:numFmt w:val="bullet"/>
      <w:lvlText w:val="•"/>
      <w:lvlJc w:val="left"/>
      <w:pPr>
        <w:ind w:left="4153" w:hanging="248"/>
      </w:pPr>
      <w:rPr>
        <w:rFonts w:hint="default"/>
        <w:lang w:val="hu-HU" w:eastAsia="en-US" w:bidi="ar-SA"/>
      </w:rPr>
    </w:lvl>
    <w:lvl w:ilvl="3" w:tplc="42FC1484">
      <w:numFmt w:val="bullet"/>
      <w:lvlText w:val="•"/>
      <w:lvlJc w:val="left"/>
      <w:pPr>
        <w:ind w:left="4909" w:hanging="248"/>
      </w:pPr>
      <w:rPr>
        <w:rFonts w:hint="default"/>
        <w:lang w:val="hu-HU" w:eastAsia="en-US" w:bidi="ar-SA"/>
      </w:rPr>
    </w:lvl>
    <w:lvl w:ilvl="4" w:tplc="55F296B4">
      <w:numFmt w:val="bullet"/>
      <w:lvlText w:val="•"/>
      <w:lvlJc w:val="left"/>
      <w:pPr>
        <w:ind w:left="5666" w:hanging="248"/>
      </w:pPr>
      <w:rPr>
        <w:rFonts w:hint="default"/>
        <w:lang w:val="hu-HU" w:eastAsia="en-US" w:bidi="ar-SA"/>
      </w:rPr>
    </w:lvl>
    <w:lvl w:ilvl="5" w:tplc="F176C6B4">
      <w:numFmt w:val="bullet"/>
      <w:lvlText w:val="•"/>
      <w:lvlJc w:val="left"/>
      <w:pPr>
        <w:ind w:left="6423" w:hanging="248"/>
      </w:pPr>
      <w:rPr>
        <w:rFonts w:hint="default"/>
        <w:lang w:val="hu-HU" w:eastAsia="en-US" w:bidi="ar-SA"/>
      </w:rPr>
    </w:lvl>
    <w:lvl w:ilvl="6" w:tplc="81062796">
      <w:numFmt w:val="bullet"/>
      <w:lvlText w:val="•"/>
      <w:lvlJc w:val="left"/>
      <w:pPr>
        <w:ind w:left="7179" w:hanging="248"/>
      </w:pPr>
      <w:rPr>
        <w:rFonts w:hint="default"/>
        <w:lang w:val="hu-HU" w:eastAsia="en-US" w:bidi="ar-SA"/>
      </w:rPr>
    </w:lvl>
    <w:lvl w:ilvl="7" w:tplc="1FF081A2">
      <w:numFmt w:val="bullet"/>
      <w:lvlText w:val="•"/>
      <w:lvlJc w:val="left"/>
      <w:pPr>
        <w:ind w:left="7936" w:hanging="248"/>
      </w:pPr>
      <w:rPr>
        <w:rFonts w:hint="default"/>
        <w:lang w:val="hu-HU" w:eastAsia="en-US" w:bidi="ar-SA"/>
      </w:rPr>
    </w:lvl>
    <w:lvl w:ilvl="8" w:tplc="CA62A786">
      <w:numFmt w:val="bullet"/>
      <w:lvlText w:val="•"/>
      <w:lvlJc w:val="left"/>
      <w:pPr>
        <w:ind w:left="8693" w:hanging="248"/>
      </w:pPr>
      <w:rPr>
        <w:rFonts w:hint="default"/>
        <w:lang w:val="hu-HU" w:eastAsia="en-US" w:bidi="ar-SA"/>
      </w:rPr>
    </w:lvl>
  </w:abstractNum>
  <w:abstractNum w:abstractNumId="5" w15:restartNumberingAfterBreak="0">
    <w:nsid w:val="15330C86"/>
    <w:multiLevelType w:val="multilevel"/>
    <w:tmpl w:val="BEFEB6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5CE312A"/>
    <w:multiLevelType w:val="hybridMultilevel"/>
    <w:tmpl w:val="CD1EB0DA"/>
    <w:lvl w:ilvl="0" w:tplc="36ACBB9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A5000"/>
    <w:multiLevelType w:val="multilevel"/>
    <w:tmpl w:val="09987E02"/>
    <w:lvl w:ilvl="0">
      <w:start w:val="1"/>
      <w:numFmt w:val="decimal"/>
      <w:lvlText w:val="%1."/>
      <w:lvlJc w:val="left"/>
      <w:pPr>
        <w:ind w:left="525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1"/>
      <w:numFmt w:val="decimal"/>
      <w:lvlText w:val="%1.%2."/>
      <w:lvlJc w:val="left"/>
      <w:pPr>
        <w:ind w:left="942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2">
      <w:start w:val="1"/>
      <w:numFmt w:val="decimal"/>
      <w:lvlText w:val="%1.%2.%3."/>
      <w:lvlJc w:val="left"/>
      <w:pPr>
        <w:ind w:left="1367" w:hanging="6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3">
      <w:numFmt w:val="bullet"/>
      <w:lvlText w:val="•"/>
      <w:lvlJc w:val="left"/>
      <w:pPr>
        <w:ind w:left="2465" w:hanging="600"/>
      </w:pPr>
      <w:rPr>
        <w:rFonts w:hint="default"/>
        <w:lang w:val="hu-HU" w:eastAsia="en-US" w:bidi="ar-SA"/>
      </w:rPr>
    </w:lvl>
    <w:lvl w:ilvl="4">
      <w:numFmt w:val="bullet"/>
      <w:lvlText w:val="•"/>
      <w:lvlJc w:val="left"/>
      <w:pPr>
        <w:ind w:left="3571" w:hanging="600"/>
      </w:pPr>
      <w:rPr>
        <w:rFonts w:hint="default"/>
        <w:lang w:val="hu-HU" w:eastAsia="en-US" w:bidi="ar-SA"/>
      </w:rPr>
    </w:lvl>
    <w:lvl w:ilvl="5">
      <w:numFmt w:val="bullet"/>
      <w:lvlText w:val="•"/>
      <w:lvlJc w:val="left"/>
      <w:pPr>
        <w:ind w:left="4677" w:hanging="600"/>
      </w:pPr>
      <w:rPr>
        <w:rFonts w:hint="default"/>
        <w:lang w:val="hu-HU" w:eastAsia="en-US" w:bidi="ar-SA"/>
      </w:rPr>
    </w:lvl>
    <w:lvl w:ilvl="6">
      <w:numFmt w:val="bullet"/>
      <w:lvlText w:val="•"/>
      <w:lvlJc w:val="left"/>
      <w:pPr>
        <w:ind w:left="5783" w:hanging="600"/>
      </w:pPr>
      <w:rPr>
        <w:rFonts w:hint="default"/>
        <w:lang w:val="hu-HU" w:eastAsia="en-US" w:bidi="ar-SA"/>
      </w:rPr>
    </w:lvl>
    <w:lvl w:ilvl="7">
      <w:numFmt w:val="bullet"/>
      <w:lvlText w:val="•"/>
      <w:lvlJc w:val="left"/>
      <w:pPr>
        <w:ind w:left="6889" w:hanging="600"/>
      </w:pPr>
      <w:rPr>
        <w:rFonts w:hint="default"/>
        <w:lang w:val="hu-HU" w:eastAsia="en-US" w:bidi="ar-SA"/>
      </w:rPr>
    </w:lvl>
    <w:lvl w:ilvl="8">
      <w:numFmt w:val="bullet"/>
      <w:lvlText w:val="•"/>
      <w:lvlJc w:val="left"/>
      <w:pPr>
        <w:ind w:left="7994" w:hanging="600"/>
      </w:pPr>
      <w:rPr>
        <w:rFonts w:hint="default"/>
        <w:lang w:val="hu-HU" w:eastAsia="en-US" w:bidi="ar-SA"/>
      </w:rPr>
    </w:lvl>
  </w:abstractNum>
  <w:abstractNum w:abstractNumId="8" w15:restartNumberingAfterBreak="0">
    <w:nsid w:val="20046CFA"/>
    <w:multiLevelType w:val="multilevel"/>
    <w:tmpl w:val="09987E02"/>
    <w:lvl w:ilvl="0">
      <w:start w:val="1"/>
      <w:numFmt w:val="decimal"/>
      <w:lvlText w:val="%1."/>
      <w:lvlJc w:val="left"/>
      <w:pPr>
        <w:ind w:left="525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1"/>
      <w:numFmt w:val="decimal"/>
      <w:lvlText w:val="%1.%2."/>
      <w:lvlJc w:val="left"/>
      <w:pPr>
        <w:ind w:left="942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2">
      <w:start w:val="1"/>
      <w:numFmt w:val="decimal"/>
      <w:lvlText w:val="%1.%2.%3."/>
      <w:lvlJc w:val="left"/>
      <w:pPr>
        <w:ind w:left="1367" w:hanging="6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3">
      <w:numFmt w:val="bullet"/>
      <w:lvlText w:val="•"/>
      <w:lvlJc w:val="left"/>
      <w:pPr>
        <w:ind w:left="2465" w:hanging="600"/>
      </w:pPr>
      <w:rPr>
        <w:rFonts w:hint="default"/>
        <w:lang w:val="hu-HU" w:eastAsia="en-US" w:bidi="ar-SA"/>
      </w:rPr>
    </w:lvl>
    <w:lvl w:ilvl="4">
      <w:numFmt w:val="bullet"/>
      <w:lvlText w:val="•"/>
      <w:lvlJc w:val="left"/>
      <w:pPr>
        <w:ind w:left="3571" w:hanging="600"/>
      </w:pPr>
      <w:rPr>
        <w:rFonts w:hint="default"/>
        <w:lang w:val="hu-HU" w:eastAsia="en-US" w:bidi="ar-SA"/>
      </w:rPr>
    </w:lvl>
    <w:lvl w:ilvl="5">
      <w:numFmt w:val="bullet"/>
      <w:lvlText w:val="•"/>
      <w:lvlJc w:val="left"/>
      <w:pPr>
        <w:ind w:left="4677" w:hanging="600"/>
      </w:pPr>
      <w:rPr>
        <w:rFonts w:hint="default"/>
        <w:lang w:val="hu-HU" w:eastAsia="en-US" w:bidi="ar-SA"/>
      </w:rPr>
    </w:lvl>
    <w:lvl w:ilvl="6">
      <w:numFmt w:val="bullet"/>
      <w:lvlText w:val="•"/>
      <w:lvlJc w:val="left"/>
      <w:pPr>
        <w:ind w:left="5783" w:hanging="600"/>
      </w:pPr>
      <w:rPr>
        <w:rFonts w:hint="default"/>
        <w:lang w:val="hu-HU" w:eastAsia="en-US" w:bidi="ar-SA"/>
      </w:rPr>
    </w:lvl>
    <w:lvl w:ilvl="7">
      <w:numFmt w:val="bullet"/>
      <w:lvlText w:val="•"/>
      <w:lvlJc w:val="left"/>
      <w:pPr>
        <w:ind w:left="6889" w:hanging="600"/>
      </w:pPr>
      <w:rPr>
        <w:rFonts w:hint="default"/>
        <w:lang w:val="hu-HU" w:eastAsia="en-US" w:bidi="ar-SA"/>
      </w:rPr>
    </w:lvl>
    <w:lvl w:ilvl="8">
      <w:numFmt w:val="bullet"/>
      <w:lvlText w:val="•"/>
      <w:lvlJc w:val="left"/>
      <w:pPr>
        <w:ind w:left="7994" w:hanging="600"/>
      </w:pPr>
      <w:rPr>
        <w:rFonts w:hint="default"/>
        <w:lang w:val="hu-HU" w:eastAsia="en-US" w:bidi="ar-SA"/>
      </w:rPr>
    </w:lvl>
  </w:abstractNum>
  <w:abstractNum w:abstractNumId="9" w15:restartNumberingAfterBreak="0">
    <w:nsid w:val="20E9294F"/>
    <w:multiLevelType w:val="hybridMultilevel"/>
    <w:tmpl w:val="E738CFCA"/>
    <w:lvl w:ilvl="0" w:tplc="3732BFDC">
      <w:start w:val="1"/>
      <w:numFmt w:val="decimal"/>
      <w:lvlText w:val="%1."/>
      <w:lvlJc w:val="left"/>
      <w:pPr>
        <w:ind w:left="525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 w:tplc="CE3204D4">
      <w:numFmt w:val="bullet"/>
      <w:lvlText w:val="•"/>
      <w:lvlJc w:val="left"/>
      <w:pPr>
        <w:ind w:left="1488" w:hanging="240"/>
      </w:pPr>
      <w:rPr>
        <w:rFonts w:hint="default"/>
        <w:lang w:val="hu-HU" w:eastAsia="en-US" w:bidi="ar-SA"/>
      </w:rPr>
    </w:lvl>
    <w:lvl w:ilvl="2" w:tplc="AD701E78">
      <w:numFmt w:val="bullet"/>
      <w:lvlText w:val="•"/>
      <w:lvlJc w:val="left"/>
      <w:pPr>
        <w:ind w:left="2457" w:hanging="240"/>
      </w:pPr>
      <w:rPr>
        <w:rFonts w:hint="default"/>
        <w:lang w:val="hu-HU" w:eastAsia="en-US" w:bidi="ar-SA"/>
      </w:rPr>
    </w:lvl>
    <w:lvl w:ilvl="3" w:tplc="650AA0E4">
      <w:numFmt w:val="bullet"/>
      <w:lvlText w:val="•"/>
      <w:lvlJc w:val="left"/>
      <w:pPr>
        <w:ind w:left="3425" w:hanging="240"/>
      </w:pPr>
      <w:rPr>
        <w:rFonts w:hint="default"/>
        <w:lang w:val="hu-HU" w:eastAsia="en-US" w:bidi="ar-SA"/>
      </w:rPr>
    </w:lvl>
    <w:lvl w:ilvl="4" w:tplc="F9D289BE">
      <w:numFmt w:val="bullet"/>
      <w:lvlText w:val="•"/>
      <w:lvlJc w:val="left"/>
      <w:pPr>
        <w:ind w:left="4394" w:hanging="240"/>
      </w:pPr>
      <w:rPr>
        <w:rFonts w:hint="default"/>
        <w:lang w:val="hu-HU" w:eastAsia="en-US" w:bidi="ar-SA"/>
      </w:rPr>
    </w:lvl>
    <w:lvl w:ilvl="5" w:tplc="A4C0C9BC">
      <w:numFmt w:val="bullet"/>
      <w:lvlText w:val="•"/>
      <w:lvlJc w:val="left"/>
      <w:pPr>
        <w:ind w:left="5363" w:hanging="240"/>
      </w:pPr>
      <w:rPr>
        <w:rFonts w:hint="default"/>
        <w:lang w:val="hu-HU" w:eastAsia="en-US" w:bidi="ar-SA"/>
      </w:rPr>
    </w:lvl>
    <w:lvl w:ilvl="6" w:tplc="EB06E4F4">
      <w:numFmt w:val="bullet"/>
      <w:lvlText w:val="•"/>
      <w:lvlJc w:val="left"/>
      <w:pPr>
        <w:ind w:left="6331" w:hanging="240"/>
      </w:pPr>
      <w:rPr>
        <w:rFonts w:hint="default"/>
        <w:lang w:val="hu-HU" w:eastAsia="en-US" w:bidi="ar-SA"/>
      </w:rPr>
    </w:lvl>
    <w:lvl w:ilvl="7" w:tplc="076ADBA6">
      <w:numFmt w:val="bullet"/>
      <w:lvlText w:val="•"/>
      <w:lvlJc w:val="left"/>
      <w:pPr>
        <w:ind w:left="7300" w:hanging="240"/>
      </w:pPr>
      <w:rPr>
        <w:rFonts w:hint="default"/>
        <w:lang w:val="hu-HU" w:eastAsia="en-US" w:bidi="ar-SA"/>
      </w:rPr>
    </w:lvl>
    <w:lvl w:ilvl="8" w:tplc="05E22892">
      <w:numFmt w:val="bullet"/>
      <w:lvlText w:val="•"/>
      <w:lvlJc w:val="left"/>
      <w:pPr>
        <w:ind w:left="8269" w:hanging="240"/>
      </w:pPr>
      <w:rPr>
        <w:rFonts w:hint="default"/>
        <w:lang w:val="hu-HU" w:eastAsia="en-US" w:bidi="ar-SA"/>
      </w:rPr>
    </w:lvl>
  </w:abstractNum>
  <w:abstractNum w:abstractNumId="10" w15:restartNumberingAfterBreak="0">
    <w:nsid w:val="21771A8D"/>
    <w:multiLevelType w:val="multilevel"/>
    <w:tmpl w:val="BEFEB6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29846B9"/>
    <w:multiLevelType w:val="hybridMultilevel"/>
    <w:tmpl w:val="5F2A2D7A"/>
    <w:lvl w:ilvl="0" w:tplc="2A38F64A">
      <w:numFmt w:val="bullet"/>
      <w:lvlText w:val=""/>
      <w:lvlJc w:val="left"/>
      <w:pPr>
        <w:ind w:left="681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 w:tplc="FC26E2B6">
      <w:numFmt w:val="bullet"/>
      <w:lvlText w:val="•"/>
      <w:lvlJc w:val="left"/>
      <w:pPr>
        <w:ind w:left="1632" w:hanging="339"/>
      </w:pPr>
      <w:rPr>
        <w:rFonts w:hint="default"/>
        <w:lang w:val="hu-HU" w:eastAsia="en-US" w:bidi="ar-SA"/>
      </w:rPr>
    </w:lvl>
    <w:lvl w:ilvl="2" w:tplc="134001C0">
      <w:numFmt w:val="bullet"/>
      <w:lvlText w:val="•"/>
      <w:lvlJc w:val="left"/>
      <w:pPr>
        <w:ind w:left="2585" w:hanging="339"/>
      </w:pPr>
      <w:rPr>
        <w:rFonts w:hint="default"/>
        <w:lang w:val="hu-HU" w:eastAsia="en-US" w:bidi="ar-SA"/>
      </w:rPr>
    </w:lvl>
    <w:lvl w:ilvl="3" w:tplc="8280FDBE">
      <w:numFmt w:val="bullet"/>
      <w:lvlText w:val="•"/>
      <w:lvlJc w:val="left"/>
      <w:pPr>
        <w:ind w:left="3537" w:hanging="339"/>
      </w:pPr>
      <w:rPr>
        <w:rFonts w:hint="default"/>
        <w:lang w:val="hu-HU" w:eastAsia="en-US" w:bidi="ar-SA"/>
      </w:rPr>
    </w:lvl>
    <w:lvl w:ilvl="4" w:tplc="237A89F2">
      <w:numFmt w:val="bullet"/>
      <w:lvlText w:val="•"/>
      <w:lvlJc w:val="left"/>
      <w:pPr>
        <w:ind w:left="4490" w:hanging="339"/>
      </w:pPr>
      <w:rPr>
        <w:rFonts w:hint="default"/>
        <w:lang w:val="hu-HU" w:eastAsia="en-US" w:bidi="ar-SA"/>
      </w:rPr>
    </w:lvl>
    <w:lvl w:ilvl="5" w:tplc="A920D49E">
      <w:numFmt w:val="bullet"/>
      <w:lvlText w:val="•"/>
      <w:lvlJc w:val="left"/>
      <w:pPr>
        <w:ind w:left="5443" w:hanging="339"/>
      </w:pPr>
      <w:rPr>
        <w:rFonts w:hint="default"/>
        <w:lang w:val="hu-HU" w:eastAsia="en-US" w:bidi="ar-SA"/>
      </w:rPr>
    </w:lvl>
    <w:lvl w:ilvl="6" w:tplc="37DAFF36">
      <w:numFmt w:val="bullet"/>
      <w:lvlText w:val="•"/>
      <w:lvlJc w:val="left"/>
      <w:pPr>
        <w:ind w:left="6395" w:hanging="339"/>
      </w:pPr>
      <w:rPr>
        <w:rFonts w:hint="default"/>
        <w:lang w:val="hu-HU" w:eastAsia="en-US" w:bidi="ar-SA"/>
      </w:rPr>
    </w:lvl>
    <w:lvl w:ilvl="7" w:tplc="4462C0A6">
      <w:numFmt w:val="bullet"/>
      <w:lvlText w:val="•"/>
      <w:lvlJc w:val="left"/>
      <w:pPr>
        <w:ind w:left="7348" w:hanging="339"/>
      </w:pPr>
      <w:rPr>
        <w:rFonts w:hint="default"/>
        <w:lang w:val="hu-HU" w:eastAsia="en-US" w:bidi="ar-SA"/>
      </w:rPr>
    </w:lvl>
    <w:lvl w:ilvl="8" w:tplc="1D96808C">
      <w:numFmt w:val="bullet"/>
      <w:lvlText w:val="•"/>
      <w:lvlJc w:val="left"/>
      <w:pPr>
        <w:ind w:left="8301" w:hanging="339"/>
      </w:pPr>
      <w:rPr>
        <w:rFonts w:hint="default"/>
        <w:lang w:val="hu-HU" w:eastAsia="en-US" w:bidi="ar-SA"/>
      </w:rPr>
    </w:lvl>
  </w:abstractNum>
  <w:abstractNum w:abstractNumId="12" w15:restartNumberingAfterBreak="0">
    <w:nsid w:val="24F17B57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7ED700A"/>
    <w:multiLevelType w:val="multilevel"/>
    <w:tmpl w:val="BEFEB6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D5A45EB"/>
    <w:multiLevelType w:val="multilevel"/>
    <w:tmpl w:val="3EB863DA"/>
    <w:lvl w:ilvl="0">
      <w:start w:val="1"/>
      <w:numFmt w:val="decimal"/>
      <w:lvlText w:val="%1."/>
      <w:lvlJc w:val="left"/>
      <w:pPr>
        <w:ind w:left="613" w:hanging="32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2"/>
        <w:szCs w:val="32"/>
        <w:lang w:val="hu-HU" w:eastAsia="en-US" w:bidi="ar-SA"/>
      </w:rPr>
    </w:lvl>
    <w:lvl w:ilvl="1">
      <w:start w:val="1"/>
      <w:numFmt w:val="decimal"/>
      <w:lvlText w:val="%1.%2."/>
      <w:lvlJc w:val="left"/>
      <w:pPr>
        <w:ind w:left="748" w:hanging="464"/>
        <w:jc w:val="right"/>
      </w:pPr>
      <w:rPr>
        <w:rFonts w:hint="default"/>
        <w:spacing w:val="0"/>
        <w:w w:val="99"/>
        <w:lang w:val="hu-HU" w:eastAsia="en-US" w:bidi="ar-SA"/>
      </w:rPr>
    </w:lvl>
    <w:lvl w:ilvl="2">
      <w:start w:val="1"/>
      <w:numFmt w:val="decimal"/>
      <w:lvlText w:val="%1.%2.%3."/>
      <w:lvlJc w:val="left"/>
      <w:pPr>
        <w:ind w:left="609" w:hanging="464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hu-HU" w:eastAsia="en-US" w:bidi="ar-SA"/>
      </w:rPr>
    </w:lvl>
    <w:lvl w:ilvl="3">
      <w:start w:val="1"/>
      <w:numFmt w:val="decimal"/>
      <w:lvlText w:val="%4."/>
      <w:lvlJc w:val="left"/>
      <w:pPr>
        <w:ind w:left="3165" w:hanging="46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4">
      <w:numFmt w:val="bullet"/>
      <w:lvlText w:val="•"/>
      <w:lvlJc w:val="left"/>
      <w:pPr>
        <w:ind w:left="3160" w:hanging="464"/>
      </w:pPr>
      <w:rPr>
        <w:rFonts w:hint="default"/>
        <w:lang w:val="hu-HU" w:eastAsia="en-US" w:bidi="ar-SA"/>
      </w:rPr>
    </w:lvl>
    <w:lvl w:ilvl="5">
      <w:numFmt w:val="bullet"/>
      <w:lvlText w:val="•"/>
      <w:lvlJc w:val="left"/>
      <w:pPr>
        <w:ind w:left="4334" w:hanging="464"/>
      </w:pPr>
      <w:rPr>
        <w:rFonts w:hint="default"/>
        <w:lang w:val="hu-HU" w:eastAsia="en-US" w:bidi="ar-SA"/>
      </w:rPr>
    </w:lvl>
    <w:lvl w:ilvl="6">
      <w:numFmt w:val="bullet"/>
      <w:lvlText w:val="•"/>
      <w:lvlJc w:val="left"/>
      <w:pPr>
        <w:ind w:left="5508" w:hanging="464"/>
      </w:pPr>
      <w:rPr>
        <w:rFonts w:hint="default"/>
        <w:lang w:val="hu-HU" w:eastAsia="en-US" w:bidi="ar-SA"/>
      </w:rPr>
    </w:lvl>
    <w:lvl w:ilvl="7">
      <w:numFmt w:val="bullet"/>
      <w:lvlText w:val="•"/>
      <w:lvlJc w:val="left"/>
      <w:pPr>
        <w:ind w:left="6683" w:hanging="464"/>
      </w:pPr>
      <w:rPr>
        <w:rFonts w:hint="default"/>
        <w:lang w:val="hu-HU" w:eastAsia="en-US" w:bidi="ar-SA"/>
      </w:rPr>
    </w:lvl>
    <w:lvl w:ilvl="8">
      <w:numFmt w:val="bullet"/>
      <w:lvlText w:val="•"/>
      <w:lvlJc w:val="left"/>
      <w:pPr>
        <w:ind w:left="7857" w:hanging="464"/>
      </w:pPr>
      <w:rPr>
        <w:rFonts w:hint="default"/>
        <w:lang w:val="hu-HU" w:eastAsia="en-US" w:bidi="ar-SA"/>
      </w:rPr>
    </w:lvl>
  </w:abstractNum>
  <w:abstractNum w:abstractNumId="15" w15:restartNumberingAfterBreak="0">
    <w:nsid w:val="3528108A"/>
    <w:multiLevelType w:val="multilevel"/>
    <w:tmpl w:val="2A9060A0"/>
    <w:lvl w:ilvl="0">
      <w:start w:val="1"/>
      <w:numFmt w:val="decimal"/>
      <w:lvlText w:val="%1."/>
      <w:lvlJc w:val="left"/>
      <w:pPr>
        <w:ind w:left="361" w:hanging="360"/>
      </w:pPr>
    </w:lvl>
    <w:lvl w:ilvl="1">
      <w:start w:val="1"/>
      <w:numFmt w:val="decimal"/>
      <w:lvlText w:val="%1.%2."/>
      <w:lvlJc w:val="left"/>
      <w:pPr>
        <w:ind w:left="1081" w:hanging="360"/>
      </w:pPr>
    </w:lvl>
    <w:lvl w:ilvl="2">
      <w:start w:val="1"/>
      <w:numFmt w:val="decimal"/>
      <w:lvlText w:val="%1.%2.%3."/>
      <w:lvlJc w:val="left"/>
      <w:pPr>
        <w:ind w:left="1801" w:hanging="180"/>
      </w:pPr>
    </w:lvl>
    <w:lvl w:ilvl="3">
      <w:start w:val="1"/>
      <w:numFmt w:val="decimal"/>
      <w:lvlText w:val="%1.%2.%3.%4."/>
      <w:lvlJc w:val="left"/>
      <w:pPr>
        <w:ind w:left="2521" w:hanging="360"/>
      </w:pPr>
    </w:lvl>
    <w:lvl w:ilvl="4">
      <w:start w:val="1"/>
      <w:numFmt w:val="decimal"/>
      <w:lvlText w:val="%1.%2.%3.%4.%5."/>
      <w:lvlJc w:val="left"/>
      <w:pPr>
        <w:ind w:left="3241" w:hanging="360"/>
      </w:pPr>
    </w:lvl>
    <w:lvl w:ilvl="5">
      <w:start w:val="1"/>
      <w:numFmt w:val="decimal"/>
      <w:lvlText w:val="%1.%2.%3.%4.%5.%6."/>
      <w:lvlJc w:val="left"/>
      <w:pPr>
        <w:ind w:left="3961" w:hanging="180"/>
      </w:pPr>
    </w:lvl>
    <w:lvl w:ilvl="6">
      <w:start w:val="1"/>
      <w:numFmt w:val="decimal"/>
      <w:lvlText w:val="%1.%2.%3.%4.%5.%6.%7."/>
      <w:lvlJc w:val="left"/>
      <w:pPr>
        <w:ind w:left="4681" w:hanging="360"/>
      </w:pPr>
    </w:lvl>
    <w:lvl w:ilvl="7">
      <w:start w:val="1"/>
      <w:numFmt w:val="decimal"/>
      <w:lvlText w:val="%1.%2.%3.%4.%5.%6.%7.%8."/>
      <w:lvlJc w:val="left"/>
      <w:pPr>
        <w:ind w:left="5401" w:hanging="360"/>
      </w:pPr>
    </w:lvl>
    <w:lvl w:ilvl="8">
      <w:start w:val="1"/>
      <w:numFmt w:val="decimal"/>
      <w:lvlText w:val="%1.%2.%3.%4.%5.%6.%7.%8.%9."/>
      <w:lvlJc w:val="left"/>
      <w:pPr>
        <w:ind w:left="6121" w:hanging="180"/>
      </w:pPr>
    </w:lvl>
  </w:abstractNum>
  <w:abstractNum w:abstractNumId="16" w15:restartNumberingAfterBreak="0">
    <w:nsid w:val="3535EAB8"/>
    <w:multiLevelType w:val="hybridMultilevel"/>
    <w:tmpl w:val="21ECCE2A"/>
    <w:lvl w:ilvl="0" w:tplc="AD40DF4E">
      <w:start w:val="1"/>
      <w:numFmt w:val="decimal"/>
      <w:lvlText w:val="%1."/>
      <w:lvlJc w:val="left"/>
      <w:pPr>
        <w:ind w:left="3100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 w:tplc="3552D5FA">
      <w:numFmt w:val="bullet"/>
      <w:lvlText w:val="•"/>
      <w:lvlJc w:val="left"/>
      <w:pPr>
        <w:ind w:left="3810" w:hanging="240"/>
      </w:pPr>
      <w:rPr>
        <w:rFonts w:hint="default"/>
        <w:lang w:val="hu-HU" w:eastAsia="en-US" w:bidi="ar-SA"/>
      </w:rPr>
    </w:lvl>
    <w:lvl w:ilvl="2" w:tplc="848A23A8">
      <w:numFmt w:val="bullet"/>
      <w:lvlText w:val="•"/>
      <w:lvlJc w:val="left"/>
      <w:pPr>
        <w:ind w:left="4521" w:hanging="240"/>
      </w:pPr>
      <w:rPr>
        <w:rFonts w:hint="default"/>
        <w:lang w:val="hu-HU" w:eastAsia="en-US" w:bidi="ar-SA"/>
      </w:rPr>
    </w:lvl>
    <w:lvl w:ilvl="3" w:tplc="2DB00ED0">
      <w:numFmt w:val="bullet"/>
      <w:lvlText w:val="•"/>
      <w:lvlJc w:val="left"/>
      <w:pPr>
        <w:ind w:left="5231" w:hanging="240"/>
      </w:pPr>
      <w:rPr>
        <w:rFonts w:hint="default"/>
        <w:lang w:val="hu-HU" w:eastAsia="en-US" w:bidi="ar-SA"/>
      </w:rPr>
    </w:lvl>
    <w:lvl w:ilvl="4" w:tplc="93082640">
      <w:numFmt w:val="bullet"/>
      <w:lvlText w:val="•"/>
      <w:lvlJc w:val="left"/>
      <w:pPr>
        <w:ind w:left="5942" w:hanging="240"/>
      </w:pPr>
      <w:rPr>
        <w:rFonts w:hint="default"/>
        <w:lang w:val="hu-HU" w:eastAsia="en-US" w:bidi="ar-SA"/>
      </w:rPr>
    </w:lvl>
    <w:lvl w:ilvl="5" w:tplc="DF5434FC">
      <w:numFmt w:val="bullet"/>
      <w:lvlText w:val="•"/>
      <w:lvlJc w:val="left"/>
      <w:pPr>
        <w:ind w:left="6653" w:hanging="240"/>
      </w:pPr>
      <w:rPr>
        <w:rFonts w:hint="default"/>
        <w:lang w:val="hu-HU" w:eastAsia="en-US" w:bidi="ar-SA"/>
      </w:rPr>
    </w:lvl>
    <w:lvl w:ilvl="6" w:tplc="098EC94C">
      <w:numFmt w:val="bullet"/>
      <w:lvlText w:val="•"/>
      <w:lvlJc w:val="left"/>
      <w:pPr>
        <w:ind w:left="7363" w:hanging="240"/>
      </w:pPr>
      <w:rPr>
        <w:rFonts w:hint="default"/>
        <w:lang w:val="hu-HU" w:eastAsia="en-US" w:bidi="ar-SA"/>
      </w:rPr>
    </w:lvl>
    <w:lvl w:ilvl="7" w:tplc="F4A89600">
      <w:numFmt w:val="bullet"/>
      <w:lvlText w:val="•"/>
      <w:lvlJc w:val="left"/>
      <w:pPr>
        <w:ind w:left="8074" w:hanging="240"/>
      </w:pPr>
      <w:rPr>
        <w:rFonts w:hint="default"/>
        <w:lang w:val="hu-HU" w:eastAsia="en-US" w:bidi="ar-SA"/>
      </w:rPr>
    </w:lvl>
    <w:lvl w:ilvl="8" w:tplc="120A5A80">
      <w:numFmt w:val="bullet"/>
      <w:lvlText w:val="•"/>
      <w:lvlJc w:val="left"/>
      <w:pPr>
        <w:ind w:left="8785" w:hanging="240"/>
      </w:pPr>
      <w:rPr>
        <w:rFonts w:hint="default"/>
        <w:lang w:val="hu-HU" w:eastAsia="en-US" w:bidi="ar-SA"/>
      </w:rPr>
    </w:lvl>
  </w:abstractNum>
  <w:abstractNum w:abstractNumId="17" w15:restartNumberingAfterBreak="0">
    <w:nsid w:val="3BAB5CFC"/>
    <w:multiLevelType w:val="multilevel"/>
    <w:tmpl w:val="BEFEB6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C9CA213"/>
    <w:multiLevelType w:val="hybridMultilevel"/>
    <w:tmpl w:val="6CF685E8"/>
    <w:lvl w:ilvl="0" w:tplc="AFE0D682">
      <w:start w:val="1"/>
      <w:numFmt w:val="decimal"/>
      <w:lvlText w:val="%1."/>
      <w:lvlJc w:val="left"/>
      <w:pPr>
        <w:ind w:left="964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 w:tplc="B9BCD3CC">
      <w:numFmt w:val="bullet"/>
      <w:lvlText w:val="•"/>
      <w:lvlJc w:val="left"/>
      <w:pPr>
        <w:ind w:left="1884" w:hanging="339"/>
      </w:pPr>
      <w:rPr>
        <w:rFonts w:hint="default"/>
        <w:lang w:val="hu-HU" w:eastAsia="en-US" w:bidi="ar-SA"/>
      </w:rPr>
    </w:lvl>
    <w:lvl w:ilvl="2" w:tplc="CF14CB0E">
      <w:numFmt w:val="bullet"/>
      <w:lvlText w:val="•"/>
      <w:lvlJc w:val="left"/>
      <w:pPr>
        <w:ind w:left="2809" w:hanging="339"/>
      </w:pPr>
      <w:rPr>
        <w:rFonts w:hint="default"/>
        <w:lang w:val="hu-HU" w:eastAsia="en-US" w:bidi="ar-SA"/>
      </w:rPr>
    </w:lvl>
    <w:lvl w:ilvl="3" w:tplc="4DCE407C">
      <w:numFmt w:val="bullet"/>
      <w:lvlText w:val="•"/>
      <w:lvlJc w:val="left"/>
      <w:pPr>
        <w:ind w:left="3733" w:hanging="339"/>
      </w:pPr>
      <w:rPr>
        <w:rFonts w:hint="default"/>
        <w:lang w:val="hu-HU" w:eastAsia="en-US" w:bidi="ar-SA"/>
      </w:rPr>
    </w:lvl>
    <w:lvl w:ilvl="4" w:tplc="36F2399C">
      <w:numFmt w:val="bullet"/>
      <w:lvlText w:val="•"/>
      <w:lvlJc w:val="left"/>
      <w:pPr>
        <w:ind w:left="4658" w:hanging="339"/>
      </w:pPr>
      <w:rPr>
        <w:rFonts w:hint="default"/>
        <w:lang w:val="hu-HU" w:eastAsia="en-US" w:bidi="ar-SA"/>
      </w:rPr>
    </w:lvl>
    <w:lvl w:ilvl="5" w:tplc="7626F636">
      <w:numFmt w:val="bullet"/>
      <w:lvlText w:val="•"/>
      <w:lvlJc w:val="left"/>
      <w:pPr>
        <w:ind w:left="5583" w:hanging="339"/>
      </w:pPr>
      <w:rPr>
        <w:rFonts w:hint="default"/>
        <w:lang w:val="hu-HU" w:eastAsia="en-US" w:bidi="ar-SA"/>
      </w:rPr>
    </w:lvl>
    <w:lvl w:ilvl="6" w:tplc="004E03AA">
      <w:numFmt w:val="bullet"/>
      <w:lvlText w:val="•"/>
      <w:lvlJc w:val="left"/>
      <w:pPr>
        <w:ind w:left="6507" w:hanging="339"/>
      </w:pPr>
      <w:rPr>
        <w:rFonts w:hint="default"/>
        <w:lang w:val="hu-HU" w:eastAsia="en-US" w:bidi="ar-SA"/>
      </w:rPr>
    </w:lvl>
    <w:lvl w:ilvl="7" w:tplc="FED4ACEC">
      <w:numFmt w:val="bullet"/>
      <w:lvlText w:val="•"/>
      <w:lvlJc w:val="left"/>
      <w:pPr>
        <w:ind w:left="7432" w:hanging="339"/>
      </w:pPr>
      <w:rPr>
        <w:rFonts w:hint="default"/>
        <w:lang w:val="hu-HU" w:eastAsia="en-US" w:bidi="ar-SA"/>
      </w:rPr>
    </w:lvl>
    <w:lvl w:ilvl="8" w:tplc="502867C0">
      <w:numFmt w:val="bullet"/>
      <w:lvlText w:val="•"/>
      <w:lvlJc w:val="left"/>
      <w:pPr>
        <w:ind w:left="8357" w:hanging="339"/>
      </w:pPr>
      <w:rPr>
        <w:rFonts w:hint="default"/>
        <w:lang w:val="hu-HU" w:eastAsia="en-US" w:bidi="ar-SA"/>
      </w:rPr>
    </w:lvl>
  </w:abstractNum>
  <w:abstractNum w:abstractNumId="19" w15:restartNumberingAfterBreak="0">
    <w:nsid w:val="3DA4D646"/>
    <w:multiLevelType w:val="multilevel"/>
    <w:tmpl w:val="CA6659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0" w15:restartNumberingAfterBreak="0">
    <w:nsid w:val="464D14B1"/>
    <w:multiLevelType w:val="hybridMultilevel"/>
    <w:tmpl w:val="0234DBDE"/>
    <w:lvl w:ilvl="0" w:tplc="539847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EAEE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327A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D0C4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0461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66EE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5A64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D236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DAFE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25146A"/>
    <w:multiLevelType w:val="hybridMultilevel"/>
    <w:tmpl w:val="E3027F04"/>
    <w:lvl w:ilvl="0" w:tplc="4A4A5514">
      <w:numFmt w:val="bullet"/>
      <w:lvlText w:val=""/>
      <w:lvlJc w:val="left"/>
      <w:pPr>
        <w:ind w:left="681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 w:tplc="7C483202">
      <w:numFmt w:val="bullet"/>
      <w:lvlText w:val=""/>
      <w:lvlJc w:val="left"/>
      <w:pPr>
        <w:ind w:left="144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2" w:tplc="CBDEC250">
      <w:numFmt w:val="bullet"/>
      <w:lvlText w:val=""/>
      <w:lvlJc w:val="left"/>
      <w:pPr>
        <w:ind w:left="17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3" w:tplc="0642882C">
      <w:numFmt w:val="bullet"/>
      <w:lvlText w:val="•"/>
      <w:lvlJc w:val="left"/>
      <w:pPr>
        <w:ind w:left="2780" w:hanging="360"/>
      </w:pPr>
      <w:rPr>
        <w:rFonts w:hint="default"/>
        <w:lang w:val="hu-HU" w:eastAsia="en-US" w:bidi="ar-SA"/>
      </w:rPr>
    </w:lvl>
    <w:lvl w:ilvl="4" w:tplc="69845DC4">
      <w:numFmt w:val="bullet"/>
      <w:lvlText w:val="•"/>
      <w:lvlJc w:val="left"/>
      <w:pPr>
        <w:ind w:left="3841" w:hanging="360"/>
      </w:pPr>
      <w:rPr>
        <w:rFonts w:hint="default"/>
        <w:lang w:val="hu-HU" w:eastAsia="en-US" w:bidi="ar-SA"/>
      </w:rPr>
    </w:lvl>
    <w:lvl w:ilvl="5" w:tplc="9088513A">
      <w:numFmt w:val="bullet"/>
      <w:lvlText w:val="•"/>
      <w:lvlJc w:val="left"/>
      <w:pPr>
        <w:ind w:left="4902" w:hanging="360"/>
      </w:pPr>
      <w:rPr>
        <w:rFonts w:hint="default"/>
        <w:lang w:val="hu-HU" w:eastAsia="en-US" w:bidi="ar-SA"/>
      </w:rPr>
    </w:lvl>
    <w:lvl w:ilvl="6" w:tplc="AF222658">
      <w:numFmt w:val="bullet"/>
      <w:lvlText w:val="•"/>
      <w:lvlJc w:val="left"/>
      <w:pPr>
        <w:ind w:left="5963" w:hanging="360"/>
      </w:pPr>
      <w:rPr>
        <w:rFonts w:hint="default"/>
        <w:lang w:val="hu-HU" w:eastAsia="en-US" w:bidi="ar-SA"/>
      </w:rPr>
    </w:lvl>
    <w:lvl w:ilvl="7" w:tplc="54A4B1AA">
      <w:numFmt w:val="bullet"/>
      <w:lvlText w:val="•"/>
      <w:lvlJc w:val="left"/>
      <w:pPr>
        <w:ind w:left="7024" w:hanging="360"/>
      </w:pPr>
      <w:rPr>
        <w:rFonts w:hint="default"/>
        <w:lang w:val="hu-HU" w:eastAsia="en-US" w:bidi="ar-SA"/>
      </w:rPr>
    </w:lvl>
    <w:lvl w:ilvl="8" w:tplc="74DA3548">
      <w:numFmt w:val="bullet"/>
      <w:lvlText w:val="•"/>
      <w:lvlJc w:val="left"/>
      <w:pPr>
        <w:ind w:left="8084" w:hanging="360"/>
      </w:pPr>
      <w:rPr>
        <w:rFonts w:hint="default"/>
        <w:lang w:val="hu-HU" w:eastAsia="en-US" w:bidi="ar-SA"/>
      </w:rPr>
    </w:lvl>
  </w:abstractNum>
  <w:abstractNum w:abstractNumId="22" w15:restartNumberingAfterBreak="0">
    <w:nsid w:val="54F64C25"/>
    <w:multiLevelType w:val="hybridMultilevel"/>
    <w:tmpl w:val="E50A37DA"/>
    <w:lvl w:ilvl="0" w:tplc="318C15D8">
      <w:start w:val="1"/>
      <w:numFmt w:val="upperRoman"/>
      <w:lvlText w:val="%1."/>
      <w:lvlJc w:val="left"/>
      <w:pPr>
        <w:ind w:left="215" w:hanging="214"/>
        <w:jc w:val="right"/>
      </w:pPr>
      <w:rPr>
        <w:rFonts w:hint="default"/>
        <w:spacing w:val="0"/>
        <w:w w:val="86"/>
        <w:lang w:val="hu-HU" w:eastAsia="en-US" w:bidi="ar-SA"/>
      </w:rPr>
    </w:lvl>
    <w:lvl w:ilvl="1" w:tplc="5D0E3D28">
      <w:numFmt w:val="bullet"/>
      <w:lvlText w:val="•"/>
      <w:lvlJc w:val="left"/>
      <w:pPr>
        <w:ind w:left="1218" w:hanging="214"/>
      </w:pPr>
      <w:rPr>
        <w:rFonts w:hint="default"/>
        <w:lang w:val="hu-HU" w:eastAsia="en-US" w:bidi="ar-SA"/>
      </w:rPr>
    </w:lvl>
    <w:lvl w:ilvl="2" w:tplc="9EE68F26">
      <w:numFmt w:val="bullet"/>
      <w:lvlText w:val="•"/>
      <w:lvlJc w:val="left"/>
      <w:pPr>
        <w:ind w:left="2217" w:hanging="214"/>
      </w:pPr>
      <w:rPr>
        <w:rFonts w:hint="default"/>
        <w:lang w:val="hu-HU" w:eastAsia="en-US" w:bidi="ar-SA"/>
      </w:rPr>
    </w:lvl>
    <w:lvl w:ilvl="3" w:tplc="1DA499EA">
      <w:numFmt w:val="bullet"/>
      <w:lvlText w:val="•"/>
      <w:lvlJc w:val="left"/>
      <w:pPr>
        <w:ind w:left="3215" w:hanging="214"/>
      </w:pPr>
      <w:rPr>
        <w:rFonts w:hint="default"/>
        <w:lang w:val="hu-HU" w:eastAsia="en-US" w:bidi="ar-SA"/>
      </w:rPr>
    </w:lvl>
    <w:lvl w:ilvl="4" w:tplc="407A132C">
      <w:numFmt w:val="bullet"/>
      <w:lvlText w:val="•"/>
      <w:lvlJc w:val="left"/>
      <w:pPr>
        <w:ind w:left="4214" w:hanging="214"/>
      </w:pPr>
      <w:rPr>
        <w:rFonts w:hint="default"/>
        <w:lang w:val="hu-HU" w:eastAsia="en-US" w:bidi="ar-SA"/>
      </w:rPr>
    </w:lvl>
    <w:lvl w:ilvl="5" w:tplc="CF825AF2">
      <w:numFmt w:val="bullet"/>
      <w:lvlText w:val="•"/>
      <w:lvlJc w:val="left"/>
      <w:pPr>
        <w:ind w:left="5213" w:hanging="214"/>
      </w:pPr>
      <w:rPr>
        <w:rFonts w:hint="default"/>
        <w:lang w:val="hu-HU" w:eastAsia="en-US" w:bidi="ar-SA"/>
      </w:rPr>
    </w:lvl>
    <w:lvl w:ilvl="6" w:tplc="6F64E05A">
      <w:numFmt w:val="bullet"/>
      <w:lvlText w:val="•"/>
      <w:lvlJc w:val="left"/>
      <w:pPr>
        <w:ind w:left="6211" w:hanging="214"/>
      </w:pPr>
      <w:rPr>
        <w:rFonts w:hint="default"/>
        <w:lang w:val="hu-HU" w:eastAsia="en-US" w:bidi="ar-SA"/>
      </w:rPr>
    </w:lvl>
    <w:lvl w:ilvl="7" w:tplc="8C4CDEE4">
      <w:numFmt w:val="bullet"/>
      <w:lvlText w:val="•"/>
      <w:lvlJc w:val="left"/>
      <w:pPr>
        <w:ind w:left="7210" w:hanging="214"/>
      </w:pPr>
      <w:rPr>
        <w:rFonts w:hint="default"/>
        <w:lang w:val="hu-HU" w:eastAsia="en-US" w:bidi="ar-SA"/>
      </w:rPr>
    </w:lvl>
    <w:lvl w:ilvl="8" w:tplc="6C08CC66">
      <w:numFmt w:val="bullet"/>
      <w:lvlText w:val="•"/>
      <w:lvlJc w:val="left"/>
      <w:pPr>
        <w:ind w:left="8209" w:hanging="214"/>
      </w:pPr>
      <w:rPr>
        <w:rFonts w:hint="default"/>
        <w:lang w:val="hu-HU" w:eastAsia="en-US" w:bidi="ar-SA"/>
      </w:rPr>
    </w:lvl>
  </w:abstractNum>
  <w:abstractNum w:abstractNumId="23" w15:restartNumberingAfterBreak="0">
    <w:nsid w:val="580799CE"/>
    <w:multiLevelType w:val="hybridMultilevel"/>
    <w:tmpl w:val="753AC624"/>
    <w:lvl w:ilvl="0" w:tplc="D41A81CC">
      <w:start w:val="1"/>
      <w:numFmt w:val="decimal"/>
      <w:lvlText w:val="%1."/>
      <w:lvlJc w:val="left"/>
      <w:pPr>
        <w:ind w:left="525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 w:tplc="E6FE3F14">
      <w:numFmt w:val="bullet"/>
      <w:lvlText w:val="•"/>
      <w:lvlJc w:val="left"/>
      <w:pPr>
        <w:ind w:left="1488" w:hanging="240"/>
      </w:pPr>
      <w:rPr>
        <w:rFonts w:hint="default"/>
        <w:lang w:val="hu-HU" w:eastAsia="en-US" w:bidi="ar-SA"/>
      </w:rPr>
    </w:lvl>
    <w:lvl w:ilvl="2" w:tplc="58309212">
      <w:numFmt w:val="bullet"/>
      <w:lvlText w:val="•"/>
      <w:lvlJc w:val="left"/>
      <w:pPr>
        <w:ind w:left="2457" w:hanging="240"/>
      </w:pPr>
      <w:rPr>
        <w:rFonts w:hint="default"/>
        <w:lang w:val="hu-HU" w:eastAsia="en-US" w:bidi="ar-SA"/>
      </w:rPr>
    </w:lvl>
    <w:lvl w:ilvl="3" w:tplc="31923756">
      <w:numFmt w:val="bullet"/>
      <w:lvlText w:val="•"/>
      <w:lvlJc w:val="left"/>
      <w:pPr>
        <w:ind w:left="3425" w:hanging="240"/>
      </w:pPr>
      <w:rPr>
        <w:rFonts w:hint="default"/>
        <w:lang w:val="hu-HU" w:eastAsia="en-US" w:bidi="ar-SA"/>
      </w:rPr>
    </w:lvl>
    <w:lvl w:ilvl="4" w:tplc="424CD360">
      <w:numFmt w:val="bullet"/>
      <w:lvlText w:val="•"/>
      <w:lvlJc w:val="left"/>
      <w:pPr>
        <w:ind w:left="4394" w:hanging="240"/>
      </w:pPr>
      <w:rPr>
        <w:rFonts w:hint="default"/>
        <w:lang w:val="hu-HU" w:eastAsia="en-US" w:bidi="ar-SA"/>
      </w:rPr>
    </w:lvl>
    <w:lvl w:ilvl="5" w:tplc="A98CF418">
      <w:numFmt w:val="bullet"/>
      <w:lvlText w:val="•"/>
      <w:lvlJc w:val="left"/>
      <w:pPr>
        <w:ind w:left="5363" w:hanging="240"/>
      </w:pPr>
      <w:rPr>
        <w:rFonts w:hint="default"/>
        <w:lang w:val="hu-HU" w:eastAsia="en-US" w:bidi="ar-SA"/>
      </w:rPr>
    </w:lvl>
    <w:lvl w:ilvl="6" w:tplc="DBF4D0E2">
      <w:numFmt w:val="bullet"/>
      <w:lvlText w:val="•"/>
      <w:lvlJc w:val="left"/>
      <w:pPr>
        <w:ind w:left="6331" w:hanging="240"/>
      </w:pPr>
      <w:rPr>
        <w:rFonts w:hint="default"/>
        <w:lang w:val="hu-HU" w:eastAsia="en-US" w:bidi="ar-SA"/>
      </w:rPr>
    </w:lvl>
    <w:lvl w:ilvl="7" w:tplc="FA6ED37A">
      <w:numFmt w:val="bullet"/>
      <w:lvlText w:val="•"/>
      <w:lvlJc w:val="left"/>
      <w:pPr>
        <w:ind w:left="7300" w:hanging="240"/>
      </w:pPr>
      <w:rPr>
        <w:rFonts w:hint="default"/>
        <w:lang w:val="hu-HU" w:eastAsia="en-US" w:bidi="ar-SA"/>
      </w:rPr>
    </w:lvl>
    <w:lvl w:ilvl="8" w:tplc="735E4C38">
      <w:numFmt w:val="bullet"/>
      <w:lvlText w:val="•"/>
      <w:lvlJc w:val="left"/>
      <w:pPr>
        <w:ind w:left="8269" w:hanging="240"/>
      </w:pPr>
      <w:rPr>
        <w:rFonts w:hint="default"/>
        <w:lang w:val="hu-HU" w:eastAsia="en-US" w:bidi="ar-SA"/>
      </w:rPr>
    </w:lvl>
  </w:abstractNum>
  <w:abstractNum w:abstractNumId="24" w15:restartNumberingAfterBreak="0">
    <w:nsid w:val="5C69720D"/>
    <w:multiLevelType w:val="hybridMultilevel"/>
    <w:tmpl w:val="7422E106"/>
    <w:lvl w:ilvl="0" w:tplc="36ACBB9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B45CD0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FAB1911"/>
    <w:multiLevelType w:val="multilevel"/>
    <w:tmpl w:val="DD30FCEE"/>
    <w:lvl w:ilvl="0">
      <w:start w:val="1"/>
      <w:numFmt w:val="decimal"/>
      <w:lvlText w:val="%1."/>
      <w:lvlJc w:val="left"/>
      <w:pPr>
        <w:ind w:left="361" w:hanging="360"/>
      </w:pPr>
    </w:lvl>
    <w:lvl w:ilvl="1">
      <w:start w:val="1"/>
      <w:numFmt w:val="decimal"/>
      <w:lvlText w:val="%1.%2."/>
      <w:lvlJc w:val="left"/>
      <w:pPr>
        <w:ind w:left="1081" w:hanging="360"/>
      </w:pPr>
    </w:lvl>
    <w:lvl w:ilvl="2">
      <w:start w:val="1"/>
      <w:numFmt w:val="decimal"/>
      <w:lvlText w:val="%1.%2.%3."/>
      <w:lvlJc w:val="left"/>
      <w:pPr>
        <w:ind w:left="1801" w:hanging="180"/>
      </w:pPr>
    </w:lvl>
    <w:lvl w:ilvl="3">
      <w:start w:val="1"/>
      <w:numFmt w:val="decimal"/>
      <w:lvlText w:val="%1.%2.%3.%4."/>
      <w:lvlJc w:val="left"/>
      <w:pPr>
        <w:ind w:left="2521" w:hanging="360"/>
      </w:pPr>
    </w:lvl>
    <w:lvl w:ilvl="4">
      <w:start w:val="1"/>
      <w:numFmt w:val="decimal"/>
      <w:lvlText w:val="%1.%2.%3.%4.%5."/>
      <w:lvlJc w:val="left"/>
      <w:pPr>
        <w:ind w:left="3241" w:hanging="360"/>
      </w:pPr>
    </w:lvl>
    <w:lvl w:ilvl="5">
      <w:start w:val="1"/>
      <w:numFmt w:val="decimal"/>
      <w:lvlText w:val="%1.%2.%3.%4.%5.%6."/>
      <w:lvlJc w:val="left"/>
      <w:pPr>
        <w:ind w:left="3961" w:hanging="180"/>
      </w:pPr>
    </w:lvl>
    <w:lvl w:ilvl="6">
      <w:start w:val="1"/>
      <w:numFmt w:val="decimal"/>
      <w:lvlText w:val="%1.%2.%3.%4.%5.%6.%7."/>
      <w:lvlJc w:val="left"/>
      <w:pPr>
        <w:ind w:left="4681" w:hanging="360"/>
      </w:pPr>
    </w:lvl>
    <w:lvl w:ilvl="7">
      <w:start w:val="1"/>
      <w:numFmt w:val="decimal"/>
      <w:lvlText w:val="%1.%2.%3.%4.%5.%6.%7.%8."/>
      <w:lvlJc w:val="left"/>
      <w:pPr>
        <w:ind w:left="5401" w:hanging="360"/>
      </w:pPr>
    </w:lvl>
    <w:lvl w:ilvl="8">
      <w:start w:val="1"/>
      <w:numFmt w:val="decimal"/>
      <w:lvlText w:val="%1.%2.%3.%4.%5.%6.%7.%8.%9."/>
      <w:lvlJc w:val="left"/>
      <w:pPr>
        <w:ind w:left="6121" w:hanging="180"/>
      </w:pPr>
    </w:lvl>
  </w:abstractNum>
  <w:abstractNum w:abstractNumId="27" w15:restartNumberingAfterBreak="0">
    <w:nsid w:val="5FCE7010"/>
    <w:multiLevelType w:val="hybridMultilevel"/>
    <w:tmpl w:val="F0462C4E"/>
    <w:lvl w:ilvl="0" w:tplc="0CF45380">
      <w:start w:val="1"/>
      <w:numFmt w:val="bullet"/>
      <w:lvlText w:val=""/>
      <w:lvlJc w:val="left"/>
      <w:pPr>
        <w:ind w:left="361" w:hanging="360"/>
      </w:pPr>
      <w:rPr>
        <w:rFonts w:ascii="Symbol" w:hAnsi="Symbol" w:hint="default"/>
      </w:rPr>
    </w:lvl>
    <w:lvl w:ilvl="1" w:tplc="E3C6E476">
      <w:start w:val="1"/>
      <w:numFmt w:val="bullet"/>
      <w:lvlText w:val="o"/>
      <w:lvlJc w:val="left"/>
      <w:pPr>
        <w:ind w:left="1081" w:hanging="360"/>
      </w:pPr>
      <w:rPr>
        <w:rFonts w:ascii="Courier New" w:hAnsi="Courier New" w:hint="default"/>
      </w:rPr>
    </w:lvl>
    <w:lvl w:ilvl="2" w:tplc="10AAB3C4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F45E6C72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AFC6B32A">
      <w:start w:val="1"/>
      <w:numFmt w:val="bullet"/>
      <w:lvlText w:val="o"/>
      <w:lvlJc w:val="left"/>
      <w:pPr>
        <w:ind w:left="3241" w:hanging="360"/>
      </w:pPr>
      <w:rPr>
        <w:rFonts w:ascii="Courier New" w:hAnsi="Courier New" w:hint="default"/>
      </w:rPr>
    </w:lvl>
    <w:lvl w:ilvl="5" w:tplc="CE4268E0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D5B08290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60CCEA20">
      <w:start w:val="1"/>
      <w:numFmt w:val="bullet"/>
      <w:lvlText w:val="o"/>
      <w:lvlJc w:val="left"/>
      <w:pPr>
        <w:ind w:left="5401" w:hanging="360"/>
      </w:pPr>
      <w:rPr>
        <w:rFonts w:ascii="Courier New" w:hAnsi="Courier New" w:hint="default"/>
      </w:rPr>
    </w:lvl>
    <w:lvl w:ilvl="8" w:tplc="6280425E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28" w15:restartNumberingAfterBreak="0">
    <w:nsid w:val="60AA2505"/>
    <w:multiLevelType w:val="multilevel"/>
    <w:tmpl w:val="CCEE3F0C"/>
    <w:lvl w:ilvl="0">
      <w:start w:val="1"/>
      <w:numFmt w:val="decimal"/>
      <w:lvlText w:val="%1."/>
      <w:lvlJc w:val="left"/>
      <w:pPr>
        <w:ind w:left="361" w:hanging="360"/>
      </w:pPr>
    </w:lvl>
    <w:lvl w:ilvl="1">
      <w:start w:val="1"/>
      <w:numFmt w:val="decimal"/>
      <w:lvlText w:val="%1.%2."/>
      <w:lvlJc w:val="left"/>
      <w:pPr>
        <w:ind w:left="1081" w:hanging="360"/>
      </w:pPr>
    </w:lvl>
    <w:lvl w:ilvl="2">
      <w:start w:val="1"/>
      <w:numFmt w:val="decimal"/>
      <w:lvlText w:val="%1.%2.%3."/>
      <w:lvlJc w:val="left"/>
      <w:pPr>
        <w:ind w:left="1801" w:hanging="180"/>
      </w:pPr>
    </w:lvl>
    <w:lvl w:ilvl="3">
      <w:start w:val="1"/>
      <w:numFmt w:val="decimal"/>
      <w:lvlText w:val="%1.%2.%3.%4."/>
      <w:lvlJc w:val="left"/>
      <w:pPr>
        <w:ind w:left="2521" w:hanging="360"/>
      </w:pPr>
    </w:lvl>
    <w:lvl w:ilvl="4">
      <w:start w:val="1"/>
      <w:numFmt w:val="decimal"/>
      <w:lvlText w:val="%1.%2.%3.%4.%5."/>
      <w:lvlJc w:val="left"/>
      <w:pPr>
        <w:ind w:left="3241" w:hanging="360"/>
      </w:pPr>
    </w:lvl>
    <w:lvl w:ilvl="5">
      <w:start w:val="1"/>
      <w:numFmt w:val="decimal"/>
      <w:lvlText w:val="%1.%2.%3.%4.%5.%6."/>
      <w:lvlJc w:val="left"/>
      <w:pPr>
        <w:ind w:left="3961" w:hanging="180"/>
      </w:pPr>
    </w:lvl>
    <w:lvl w:ilvl="6">
      <w:start w:val="1"/>
      <w:numFmt w:val="decimal"/>
      <w:lvlText w:val="%1.%2.%3.%4.%5.%6.%7."/>
      <w:lvlJc w:val="left"/>
      <w:pPr>
        <w:ind w:left="4681" w:hanging="360"/>
      </w:pPr>
    </w:lvl>
    <w:lvl w:ilvl="7">
      <w:start w:val="1"/>
      <w:numFmt w:val="decimal"/>
      <w:lvlText w:val="%1.%2.%3.%4.%5.%6.%7.%8."/>
      <w:lvlJc w:val="left"/>
      <w:pPr>
        <w:ind w:left="5401" w:hanging="360"/>
      </w:pPr>
    </w:lvl>
    <w:lvl w:ilvl="8">
      <w:start w:val="1"/>
      <w:numFmt w:val="decimal"/>
      <w:lvlText w:val="%1.%2.%3.%4.%5.%6.%7.%8.%9."/>
      <w:lvlJc w:val="left"/>
      <w:pPr>
        <w:ind w:left="6121" w:hanging="180"/>
      </w:pPr>
    </w:lvl>
  </w:abstractNum>
  <w:abstractNum w:abstractNumId="29" w15:restartNumberingAfterBreak="0">
    <w:nsid w:val="62FE66CF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5263F0A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EAE4A6F"/>
    <w:multiLevelType w:val="multilevel"/>
    <w:tmpl w:val="09987E02"/>
    <w:lvl w:ilvl="0">
      <w:start w:val="1"/>
      <w:numFmt w:val="decimal"/>
      <w:lvlText w:val="%1."/>
      <w:lvlJc w:val="left"/>
      <w:pPr>
        <w:ind w:left="525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1"/>
      <w:numFmt w:val="decimal"/>
      <w:lvlText w:val="%1.%2."/>
      <w:lvlJc w:val="left"/>
      <w:pPr>
        <w:ind w:left="942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2">
      <w:start w:val="1"/>
      <w:numFmt w:val="decimal"/>
      <w:lvlText w:val="%1.%2.%3."/>
      <w:lvlJc w:val="left"/>
      <w:pPr>
        <w:ind w:left="1367" w:hanging="6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3">
      <w:numFmt w:val="bullet"/>
      <w:lvlText w:val="•"/>
      <w:lvlJc w:val="left"/>
      <w:pPr>
        <w:ind w:left="2465" w:hanging="600"/>
      </w:pPr>
      <w:rPr>
        <w:rFonts w:hint="default"/>
        <w:lang w:val="hu-HU" w:eastAsia="en-US" w:bidi="ar-SA"/>
      </w:rPr>
    </w:lvl>
    <w:lvl w:ilvl="4">
      <w:numFmt w:val="bullet"/>
      <w:lvlText w:val="•"/>
      <w:lvlJc w:val="left"/>
      <w:pPr>
        <w:ind w:left="3571" w:hanging="600"/>
      </w:pPr>
      <w:rPr>
        <w:rFonts w:hint="default"/>
        <w:lang w:val="hu-HU" w:eastAsia="en-US" w:bidi="ar-SA"/>
      </w:rPr>
    </w:lvl>
    <w:lvl w:ilvl="5">
      <w:numFmt w:val="bullet"/>
      <w:lvlText w:val="•"/>
      <w:lvlJc w:val="left"/>
      <w:pPr>
        <w:ind w:left="4677" w:hanging="600"/>
      </w:pPr>
      <w:rPr>
        <w:rFonts w:hint="default"/>
        <w:lang w:val="hu-HU" w:eastAsia="en-US" w:bidi="ar-SA"/>
      </w:rPr>
    </w:lvl>
    <w:lvl w:ilvl="6">
      <w:numFmt w:val="bullet"/>
      <w:lvlText w:val="•"/>
      <w:lvlJc w:val="left"/>
      <w:pPr>
        <w:ind w:left="5783" w:hanging="600"/>
      </w:pPr>
      <w:rPr>
        <w:rFonts w:hint="default"/>
        <w:lang w:val="hu-HU" w:eastAsia="en-US" w:bidi="ar-SA"/>
      </w:rPr>
    </w:lvl>
    <w:lvl w:ilvl="7">
      <w:numFmt w:val="bullet"/>
      <w:lvlText w:val="•"/>
      <w:lvlJc w:val="left"/>
      <w:pPr>
        <w:ind w:left="6889" w:hanging="600"/>
      </w:pPr>
      <w:rPr>
        <w:rFonts w:hint="default"/>
        <w:lang w:val="hu-HU" w:eastAsia="en-US" w:bidi="ar-SA"/>
      </w:rPr>
    </w:lvl>
    <w:lvl w:ilvl="8">
      <w:numFmt w:val="bullet"/>
      <w:lvlText w:val="•"/>
      <w:lvlJc w:val="left"/>
      <w:pPr>
        <w:ind w:left="7994" w:hanging="600"/>
      </w:pPr>
      <w:rPr>
        <w:rFonts w:hint="default"/>
        <w:lang w:val="hu-HU" w:eastAsia="en-US" w:bidi="ar-SA"/>
      </w:rPr>
    </w:lvl>
  </w:abstractNum>
  <w:abstractNum w:abstractNumId="32" w15:restartNumberingAfterBreak="0">
    <w:nsid w:val="723E14A5"/>
    <w:multiLevelType w:val="multilevel"/>
    <w:tmpl w:val="BB1CC9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3" w15:restartNumberingAfterBreak="0">
    <w:nsid w:val="72A59BBE"/>
    <w:multiLevelType w:val="hybridMultilevel"/>
    <w:tmpl w:val="7180A11C"/>
    <w:lvl w:ilvl="0" w:tplc="4EEE5026">
      <w:numFmt w:val="bullet"/>
      <w:lvlText w:val=""/>
      <w:lvlJc w:val="left"/>
      <w:pPr>
        <w:ind w:left="964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 w:tplc="2BD02212">
      <w:numFmt w:val="bullet"/>
      <w:lvlText w:val=""/>
      <w:lvlJc w:val="left"/>
      <w:pPr>
        <w:ind w:left="17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2" w:tplc="96E8B0DC">
      <w:numFmt w:val="bullet"/>
      <w:lvlText w:val="•"/>
      <w:lvlJc w:val="left"/>
      <w:pPr>
        <w:ind w:left="2662" w:hanging="360"/>
      </w:pPr>
      <w:rPr>
        <w:rFonts w:hint="default"/>
        <w:lang w:val="hu-HU" w:eastAsia="en-US" w:bidi="ar-SA"/>
      </w:rPr>
    </w:lvl>
    <w:lvl w:ilvl="3" w:tplc="7E702C42">
      <w:numFmt w:val="bullet"/>
      <w:lvlText w:val="•"/>
      <w:lvlJc w:val="left"/>
      <w:pPr>
        <w:ind w:left="3605" w:hanging="360"/>
      </w:pPr>
      <w:rPr>
        <w:rFonts w:hint="default"/>
        <w:lang w:val="hu-HU" w:eastAsia="en-US" w:bidi="ar-SA"/>
      </w:rPr>
    </w:lvl>
    <w:lvl w:ilvl="4" w:tplc="64DEFF56">
      <w:numFmt w:val="bullet"/>
      <w:lvlText w:val="•"/>
      <w:lvlJc w:val="left"/>
      <w:pPr>
        <w:ind w:left="4548" w:hanging="360"/>
      </w:pPr>
      <w:rPr>
        <w:rFonts w:hint="default"/>
        <w:lang w:val="hu-HU" w:eastAsia="en-US" w:bidi="ar-SA"/>
      </w:rPr>
    </w:lvl>
    <w:lvl w:ilvl="5" w:tplc="4ACE48E2">
      <w:numFmt w:val="bullet"/>
      <w:lvlText w:val="•"/>
      <w:lvlJc w:val="left"/>
      <w:pPr>
        <w:ind w:left="5491" w:hanging="360"/>
      </w:pPr>
      <w:rPr>
        <w:rFonts w:hint="default"/>
        <w:lang w:val="hu-HU" w:eastAsia="en-US" w:bidi="ar-SA"/>
      </w:rPr>
    </w:lvl>
    <w:lvl w:ilvl="6" w:tplc="888AA6D0">
      <w:numFmt w:val="bullet"/>
      <w:lvlText w:val="•"/>
      <w:lvlJc w:val="left"/>
      <w:pPr>
        <w:ind w:left="6434" w:hanging="360"/>
      </w:pPr>
      <w:rPr>
        <w:rFonts w:hint="default"/>
        <w:lang w:val="hu-HU" w:eastAsia="en-US" w:bidi="ar-SA"/>
      </w:rPr>
    </w:lvl>
    <w:lvl w:ilvl="7" w:tplc="E932AFDE">
      <w:numFmt w:val="bullet"/>
      <w:lvlText w:val="•"/>
      <w:lvlJc w:val="left"/>
      <w:pPr>
        <w:ind w:left="7377" w:hanging="360"/>
      </w:pPr>
      <w:rPr>
        <w:rFonts w:hint="default"/>
        <w:lang w:val="hu-HU" w:eastAsia="en-US" w:bidi="ar-SA"/>
      </w:rPr>
    </w:lvl>
    <w:lvl w:ilvl="8" w:tplc="5F14FB86">
      <w:numFmt w:val="bullet"/>
      <w:lvlText w:val="•"/>
      <w:lvlJc w:val="left"/>
      <w:pPr>
        <w:ind w:left="8320" w:hanging="360"/>
      </w:pPr>
      <w:rPr>
        <w:rFonts w:hint="default"/>
        <w:lang w:val="hu-HU" w:eastAsia="en-US" w:bidi="ar-SA"/>
      </w:rPr>
    </w:lvl>
  </w:abstractNum>
  <w:abstractNum w:abstractNumId="34" w15:restartNumberingAfterBreak="0">
    <w:nsid w:val="7BC9B78E"/>
    <w:multiLevelType w:val="multilevel"/>
    <w:tmpl w:val="05E0AE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5" w15:restartNumberingAfterBreak="0">
    <w:nsid w:val="7DEAB6C3"/>
    <w:multiLevelType w:val="hybridMultilevel"/>
    <w:tmpl w:val="76A411FC"/>
    <w:lvl w:ilvl="0" w:tplc="439C0818">
      <w:numFmt w:val="bullet"/>
      <w:lvlText w:val="–"/>
      <w:lvlJc w:val="left"/>
      <w:pPr>
        <w:ind w:left="285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 w:tplc="D40C92A0">
      <w:numFmt w:val="bullet"/>
      <w:lvlText w:val="•"/>
      <w:lvlJc w:val="left"/>
      <w:pPr>
        <w:ind w:left="1272" w:hanging="298"/>
      </w:pPr>
      <w:rPr>
        <w:rFonts w:hint="default"/>
        <w:lang w:val="hu-HU" w:eastAsia="en-US" w:bidi="ar-SA"/>
      </w:rPr>
    </w:lvl>
    <w:lvl w:ilvl="2" w:tplc="7E3886E8">
      <w:numFmt w:val="bullet"/>
      <w:lvlText w:val="•"/>
      <w:lvlJc w:val="left"/>
      <w:pPr>
        <w:ind w:left="2265" w:hanging="298"/>
      </w:pPr>
      <w:rPr>
        <w:rFonts w:hint="default"/>
        <w:lang w:val="hu-HU" w:eastAsia="en-US" w:bidi="ar-SA"/>
      </w:rPr>
    </w:lvl>
    <w:lvl w:ilvl="3" w:tplc="D174C784">
      <w:numFmt w:val="bullet"/>
      <w:lvlText w:val="•"/>
      <w:lvlJc w:val="left"/>
      <w:pPr>
        <w:ind w:left="3257" w:hanging="298"/>
      </w:pPr>
      <w:rPr>
        <w:rFonts w:hint="default"/>
        <w:lang w:val="hu-HU" w:eastAsia="en-US" w:bidi="ar-SA"/>
      </w:rPr>
    </w:lvl>
    <w:lvl w:ilvl="4" w:tplc="B77CBA02">
      <w:numFmt w:val="bullet"/>
      <w:lvlText w:val="•"/>
      <w:lvlJc w:val="left"/>
      <w:pPr>
        <w:ind w:left="4250" w:hanging="298"/>
      </w:pPr>
      <w:rPr>
        <w:rFonts w:hint="default"/>
        <w:lang w:val="hu-HU" w:eastAsia="en-US" w:bidi="ar-SA"/>
      </w:rPr>
    </w:lvl>
    <w:lvl w:ilvl="5" w:tplc="964C5FCE">
      <w:numFmt w:val="bullet"/>
      <w:lvlText w:val="•"/>
      <w:lvlJc w:val="left"/>
      <w:pPr>
        <w:ind w:left="5243" w:hanging="298"/>
      </w:pPr>
      <w:rPr>
        <w:rFonts w:hint="default"/>
        <w:lang w:val="hu-HU" w:eastAsia="en-US" w:bidi="ar-SA"/>
      </w:rPr>
    </w:lvl>
    <w:lvl w:ilvl="6" w:tplc="F1D069E2">
      <w:numFmt w:val="bullet"/>
      <w:lvlText w:val="•"/>
      <w:lvlJc w:val="left"/>
      <w:pPr>
        <w:ind w:left="6235" w:hanging="298"/>
      </w:pPr>
      <w:rPr>
        <w:rFonts w:hint="default"/>
        <w:lang w:val="hu-HU" w:eastAsia="en-US" w:bidi="ar-SA"/>
      </w:rPr>
    </w:lvl>
    <w:lvl w:ilvl="7" w:tplc="8ECCD44E">
      <w:numFmt w:val="bullet"/>
      <w:lvlText w:val="•"/>
      <w:lvlJc w:val="left"/>
      <w:pPr>
        <w:ind w:left="7228" w:hanging="298"/>
      </w:pPr>
      <w:rPr>
        <w:rFonts w:hint="default"/>
        <w:lang w:val="hu-HU" w:eastAsia="en-US" w:bidi="ar-SA"/>
      </w:rPr>
    </w:lvl>
    <w:lvl w:ilvl="8" w:tplc="6CF8E1B6">
      <w:numFmt w:val="bullet"/>
      <w:lvlText w:val="•"/>
      <w:lvlJc w:val="left"/>
      <w:pPr>
        <w:ind w:left="8221" w:hanging="298"/>
      </w:pPr>
      <w:rPr>
        <w:rFonts w:hint="default"/>
        <w:lang w:val="hu-HU" w:eastAsia="en-US" w:bidi="ar-SA"/>
      </w:rPr>
    </w:lvl>
  </w:abstractNum>
  <w:num w:numId="1" w16cid:durableId="1295061077">
    <w:abstractNumId w:val="32"/>
  </w:num>
  <w:num w:numId="2" w16cid:durableId="986085416">
    <w:abstractNumId w:val="27"/>
  </w:num>
  <w:num w:numId="3" w16cid:durableId="1797337645">
    <w:abstractNumId w:val="20"/>
  </w:num>
  <w:num w:numId="4" w16cid:durableId="1831408734">
    <w:abstractNumId w:val="34"/>
  </w:num>
  <w:num w:numId="5" w16cid:durableId="2058164047">
    <w:abstractNumId w:val="28"/>
  </w:num>
  <w:num w:numId="6" w16cid:durableId="970984781">
    <w:abstractNumId w:val="19"/>
  </w:num>
  <w:num w:numId="7" w16cid:durableId="343047370">
    <w:abstractNumId w:val="15"/>
  </w:num>
  <w:num w:numId="8" w16cid:durableId="1735158561">
    <w:abstractNumId w:val="26"/>
  </w:num>
  <w:num w:numId="9" w16cid:durableId="611743267">
    <w:abstractNumId w:val="22"/>
  </w:num>
  <w:num w:numId="10" w16cid:durableId="2026591861">
    <w:abstractNumId w:val="2"/>
  </w:num>
  <w:num w:numId="11" w16cid:durableId="946303987">
    <w:abstractNumId w:val="4"/>
  </w:num>
  <w:num w:numId="12" w16cid:durableId="1418597685">
    <w:abstractNumId w:val="35"/>
  </w:num>
  <w:num w:numId="13" w16cid:durableId="1408769526">
    <w:abstractNumId w:val="11"/>
  </w:num>
  <w:num w:numId="14" w16cid:durableId="1794013598">
    <w:abstractNumId w:val="33"/>
  </w:num>
  <w:num w:numId="15" w16cid:durableId="872230172">
    <w:abstractNumId w:val="21"/>
  </w:num>
  <w:num w:numId="16" w16cid:durableId="1260144637">
    <w:abstractNumId w:val="18"/>
  </w:num>
  <w:num w:numId="17" w16cid:durableId="850336792">
    <w:abstractNumId w:val="16"/>
  </w:num>
  <w:num w:numId="18" w16cid:durableId="698745670">
    <w:abstractNumId w:val="14"/>
  </w:num>
  <w:num w:numId="19" w16cid:durableId="2062439870">
    <w:abstractNumId w:val="0"/>
  </w:num>
  <w:num w:numId="20" w16cid:durableId="294604097">
    <w:abstractNumId w:val="9"/>
  </w:num>
  <w:num w:numId="21" w16cid:durableId="1486895341">
    <w:abstractNumId w:val="23"/>
  </w:num>
  <w:num w:numId="22" w16cid:durableId="1303803353">
    <w:abstractNumId w:val="8"/>
  </w:num>
  <w:num w:numId="23" w16cid:durableId="534779124">
    <w:abstractNumId w:val="3"/>
  </w:num>
  <w:num w:numId="24" w16cid:durableId="82577300">
    <w:abstractNumId w:val="25"/>
  </w:num>
  <w:num w:numId="25" w16cid:durableId="1690255698">
    <w:abstractNumId w:val="12"/>
  </w:num>
  <w:num w:numId="26" w16cid:durableId="1067845249">
    <w:abstractNumId w:val="3"/>
    <w:lvlOverride w:ilvl="0">
      <w:lvl w:ilvl="0">
        <w:start w:val="1"/>
        <w:numFmt w:val="decimal"/>
        <w:lvlText w:val="%1."/>
        <w:lvlJc w:val="left"/>
        <w:pPr>
          <w:ind w:left="525" w:hanging="240"/>
        </w:pPr>
        <w:rPr>
          <w:rFonts w:ascii="Times New Roman" w:eastAsia="Times New Roman" w:hAnsi="Times New Roman" w:cs="Times New Roman" w:hint="default"/>
          <w:b w:val="0"/>
          <w:bCs w:val="0"/>
          <w:i w:val="0"/>
          <w:iCs w:val="0"/>
          <w:spacing w:val="0"/>
          <w:w w:val="100"/>
          <w:sz w:val="24"/>
          <w:szCs w:val="24"/>
          <w:lang w:val="hu-HU" w:eastAsia="en-US" w:bidi="ar-SA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42" w:hanging="420"/>
        </w:pPr>
        <w:rPr>
          <w:rFonts w:ascii="Times New Roman" w:eastAsia="Times New Roman" w:hAnsi="Times New Roman" w:cs="Times New Roman" w:hint="default"/>
          <w:b w:val="0"/>
          <w:bCs w:val="0"/>
          <w:i w:val="0"/>
          <w:iCs w:val="0"/>
          <w:spacing w:val="0"/>
          <w:w w:val="100"/>
          <w:sz w:val="24"/>
          <w:szCs w:val="24"/>
          <w:lang w:val="hu-HU" w:eastAsia="en-US" w:bidi="ar-SA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367" w:hanging="600"/>
        </w:pPr>
        <w:rPr>
          <w:rFonts w:ascii="Times New Roman" w:eastAsia="Times New Roman" w:hAnsi="Times New Roman" w:cs="Times New Roman" w:hint="default"/>
          <w:b w:val="0"/>
          <w:bCs w:val="0"/>
          <w:i w:val="0"/>
          <w:iCs w:val="0"/>
          <w:spacing w:val="0"/>
          <w:w w:val="100"/>
          <w:sz w:val="24"/>
          <w:szCs w:val="24"/>
          <w:lang w:val="hu-HU" w:eastAsia="en-US" w:bidi="ar-SA"/>
        </w:rPr>
      </w:lvl>
    </w:lvlOverride>
    <w:lvlOverride w:ilvl="3">
      <w:lvl w:ilvl="3">
        <w:numFmt w:val="bullet"/>
        <w:lvlText w:val="•"/>
        <w:lvlJc w:val="left"/>
        <w:pPr>
          <w:ind w:left="2465" w:hanging="600"/>
        </w:pPr>
        <w:rPr>
          <w:rFonts w:hint="default"/>
          <w:lang w:val="hu-HU" w:eastAsia="en-US" w:bidi="ar-SA"/>
        </w:rPr>
      </w:lvl>
    </w:lvlOverride>
    <w:lvlOverride w:ilvl="4">
      <w:lvl w:ilvl="4">
        <w:numFmt w:val="bullet"/>
        <w:lvlText w:val="•"/>
        <w:lvlJc w:val="left"/>
        <w:pPr>
          <w:ind w:left="3571" w:hanging="600"/>
        </w:pPr>
        <w:rPr>
          <w:rFonts w:hint="default"/>
          <w:lang w:val="hu-HU" w:eastAsia="en-US" w:bidi="ar-SA"/>
        </w:rPr>
      </w:lvl>
    </w:lvlOverride>
    <w:lvlOverride w:ilvl="5">
      <w:lvl w:ilvl="5">
        <w:numFmt w:val="bullet"/>
        <w:lvlText w:val="•"/>
        <w:lvlJc w:val="left"/>
        <w:pPr>
          <w:ind w:left="4677" w:hanging="600"/>
        </w:pPr>
        <w:rPr>
          <w:rFonts w:hint="default"/>
          <w:lang w:val="hu-HU" w:eastAsia="en-US" w:bidi="ar-SA"/>
        </w:rPr>
      </w:lvl>
    </w:lvlOverride>
    <w:lvlOverride w:ilvl="6">
      <w:lvl w:ilvl="6">
        <w:numFmt w:val="bullet"/>
        <w:lvlText w:val="•"/>
        <w:lvlJc w:val="left"/>
        <w:pPr>
          <w:ind w:left="5783" w:hanging="600"/>
        </w:pPr>
        <w:rPr>
          <w:rFonts w:hint="default"/>
          <w:lang w:val="hu-HU" w:eastAsia="en-US" w:bidi="ar-SA"/>
        </w:rPr>
      </w:lvl>
    </w:lvlOverride>
    <w:lvlOverride w:ilvl="7">
      <w:lvl w:ilvl="7">
        <w:numFmt w:val="bullet"/>
        <w:lvlText w:val="•"/>
        <w:lvlJc w:val="left"/>
        <w:pPr>
          <w:ind w:left="6889" w:hanging="600"/>
        </w:pPr>
        <w:rPr>
          <w:rFonts w:hint="default"/>
          <w:lang w:val="hu-HU" w:eastAsia="en-US" w:bidi="ar-SA"/>
        </w:rPr>
      </w:lvl>
    </w:lvlOverride>
    <w:lvlOverride w:ilvl="8">
      <w:lvl w:ilvl="8">
        <w:numFmt w:val="bullet"/>
        <w:lvlText w:val="•"/>
        <w:lvlJc w:val="left"/>
        <w:pPr>
          <w:ind w:left="7994" w:hanging="600"/>
        </w:pPr>
        <w:rPr>
          <w:rFonts w:hint="default"/>
          <w:lang w:val="hu-HU" w:eastAsia="en-US" w:bidi="ar-SA"/>
        </w:rPr>
      </w:lvl>
    </w:lvlOverride>
  </w:num>
  <w:num w:numId="27" w16cid:durableId="2052223517">
    <w:abstractNumId w:val="6"/>
  </w:num>
  <w:num w:numId="28" w16cid:durableId="706226030">
    <w:abstractNumId w:val="24"/>
  </w:num>
  <w:num w:numId="29" w16cid:durableId="1954434115">
    <w:abstractNumId w:val="29"/>
  </w:num>
  <w:num w:numId="30" w16cid:durableId="354618395">
    <w:abstractNumId w:val="7"/>
  </w:num>
  <w:num w:numId="31" w16cid:durableId="267201174">
    <w:abstractNumId w:val="31"/>
  </w:num>
  <w:num w:numId="32" w16cid:durableId="181600350">
    <w:abstractNumId w:val="17"/>
  </w:num>
  <w:num w:numId="33" w16cid:durableId="196310127">
    <w:abstractNumId w:val="10"/>
  </w:num>
  <w:num w:numId="34" w16cid:durableId="1792627978">
    <w:abstractNumId w:val="13"/>
  </w:num>
  <w:num w:numId="35" w16cid:durableId="1056005730">
    <w:abstractNumId w:val="5"/>
  </w:num>
  <w:num w:numId="36" w16cid:durableId="45834889">
    <w:abstractNumId w:val="30"/>
  </w:num>
  <w:num w:numId="37" w16cid:durableId="53519324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ttd">
    <w15:presenceInfo w15:providerId="None" w15:userId="Ltt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trackRevisions/>
  <w:defaultTabStop w:val="720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C35EB71"/>
    <w:rsid w:val="00024588"/>
    <w:rsid w:val="003951D5"/>
    <w:rsid w:val="003D145B"/>
    <w:rsid w:val="004327FA"/>
    <w:rsid w:val="00432B27"/>
    <w:rsid w:val="0047371F"/>
    <w:rsid w:val="004B1727"/>
    <w:rsid w:val="004C34F1"/>
    <w:rsid w:val="004D6E08"/>
    <w:rsid w:val="006349A3"/>
    <w:rsid w:val="00661286"/>
    <w:rsid w:val="006E1E69"/>
    <w:rsid w:val="00872234"/>
    <w:rsid w:val="00B009A6"/>
    <w:rsid w:val="00B06B82"/>
    <w:rsid w:val="00B66A85"/>
    <w:rsid w:val="00BB28C9"/>
    <w:rsid w:val="00E62773"/>
    <w:rsid w:val="00E94B95"/>
    <w:rsid w:val="0C35EB71"/>
    <w:rsid w:val="0CDFAE5E"/>
    <w:rsid w:val="0D946CD8"/>
    <w:rsid w:val="100AC252"/>
    <w:rsid w:val="1AE9CD84"/>
    <w:rsid w:val="1BC37657"/>
    <w:rsid w:val="2AC22A83"/>
    <w:rsid w:val="2C91F409"/>
    <w:rsid w:val="2D601CDF"/>
    <w:rsid w:val="2D845104"/>
    <w:rsid w:val="362CDDF2"/>
    <w:rsid w:val="38EC16E2"/>
    <w:rsid w:val="3AD60DF1"/>
    <w:rsid w:val="4F9A4B11"/>
    <w:rsid w:val="57334DDD"/>
    <w:rsid w:val="74CB9A97"/>
    <w:rsid w:val="79E99DFD"/>
    <w:rsid w:val="7A53D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45B21"/>
  <w15:docId w15:val="{409DCFE8-7D99-41A9-B7CF-EC844C0D2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link w:val="Cmsor1Char"/>
    <w:uiPriority w:val="9"/>
    <w:qFormat/>
    <w:pPr>
      <w:spacing w:before="57"/>
      <w:outlineLvl w:val="0"/>
    </w:pPr>
    <w:rPr>
      <w:b/>
      <w:bCs/>
      <w:sz w:val="32"/>
      <w:szCs w:val="32"/>
    </w:rPr>
  </w:style>
  <w:style w:type="paragraph" w:styleId="Cmsor2">
    <w:name w:val="heading 2"/>
    <w:basedOn w:val="Norml"/>
    <w:uiPriority w:val="9"/>
    <w:unhideWhenUsed/>
    <w:qFormat/>
    <w:pPr>
      <w:ind w:right="1413"/>
      <w:outlineLvl w:val="1"/>
    </w:pPr>
    <w:rPr>
      <w:b/>
      <w:bCs/>
      <w:sz w:val="28"/>
      <w:szCs w:val="28"/>
    </w:rPr>
  </w:style>
  <w:style w:type="paragraph" w:styleId="Cmsor3">
    <w:name w:val="heading 3"/>
    <w:basedOn w:val="Norml"/>
    <w:uiPriority w:val="9"/>
    <w:unhideWhenUsed/>
    <w:qFormat/>
    <w:pPr>
      <w:outlineLvl w:val="2"/>
    </w:pPr>
    <w:rPr>
      <w:b/>
      <w:bCs/>
      <w:sz w:val="26"/>
      <w:szCs w:val="26"/>
    </w:rPr>
  </w:style>
  <w:style w:type="paragraph" w:styleId="Cmsor4">
    <w:name w:val="heading 4"/>
    <w:basedOn w:val="Norml"/>
    <w:uiPriority w:val="9"/>
    <w:unhideWhenUsed/>
    <w:qFormat/>
    <w:pPr>
      <w:outlineLvl w:val="3"/>
    </w:pPr>
    <w:rPr>
      <w:b/>
      <w:bCs/>
      <w:sz w:val="24"/>
      <w:szCs w:val="24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32B2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32B2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32B2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32B2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32B2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TJ1">
    <w:name w:val="toc 1"/>
    <w:basedOn w:val="Norml"/>
    <w:autoRedefine/>
    <w:uiPriority w:val="39"/>
    <w:qFormat/>
    <w:rsid w:val="00872234"/>
    <w:pPr>
      <w:spacing w:before="136"/>
      <w:ind w:left="285"/>
    </w:pPr>
    <w:rPr>
      <w:bCs/>
      <w:sz w:val="24"/>
      <w:szCs w:val="32"/>
    </w:rPr>
  </w:style>
  <w:style w:type="paragraph" w:styleId="TJ2">
    <w:name w:val="toc 2"/>
    <w:basedOn w:val="Norml"/>
    <w:uiPriority w:val="39"/>
    <w:qFormat/>
    <w:pPr>
      <w:spacing w:before="238"/>
      <w:ind w:left="285"/>
    </w:pPr>
    <w:rPr>
      <w:sz w:val="24"/>
      <w:szCs w:val="24"/>
    </w:rPr>
  </w:style>
  <w:style w:type="paragraph" w:styleId="TJ3">
    <w:name w:val="toc 3"/>
    <w:basedOn w:val="Norml"/>
    <w:uiPriority w:val="39"/>
    <w:qFormat/>
    <w:pPr>
      <w:spacing w:before="238"/>
      <w:ind w:left="942" w:hanging="420"/>
    </w:pPr>
    <w:rPr>
      <w:sz w:val="24"/>
      <w:szCs w:val="24"/>
    </w:rPr>
  </w:style>
  <w:style w:type="paragraph" w:styleId="TJ4">
    <w:name w:val="toc 4"/>
    <w:basedOn w:val="Norml"/>
    <w:uiPriority w:val="1"/>
    <w:qFormat/>
    <w:pPr>
      <w:spacing w:before="237"/>
      <w:ind w:left="1367" w:hanging="600"/>
    </w:pPr>
    <w:rPr>
      <w:sz w:val="24"/>
      <w:szCs w:val="24"/>
    </w:rPr>
  </w:style>
  <w:style w:type="paragraph" w:styleId="Szvegtrzs">
    <w:name w:val="Body Text"/>
    <w:basedOn w:val="Norml"/>
    <w:uiPriority w:val="1"/>
    <w:qFormat/>
    <w:rPr>
      <w:sz w:val="24"/>
      <w:szCs w:val="24"/>
    </w:rPr>
  </w:style>
  <w:style w:type="paragraph" w:styleId="Cm">
    <w:name w:val="Title"/>
    <w:basedOn w:val="Norml"/>
    <w:uiPriority w:val="10"/>
    <w:qFormat/>
    <w:pPr>
      <w:ind w:left="1899" w:right="2749"/>
      <w:jc w:val="center"/>
    </w:pPr>
    <w:rPr>
      <w:b/>
      <w:bCs/>
      <w:sz w:val="56"/>
      <w:szCs w:val="56"/>
    </w:rPr>
  </w:style>
  <w:style w:type="paragraph" w:styleId="Listaszerbekezds">
    <w:name w:val="List Paragraph"/>
    <w:basedOn w:val="Norml"/>
    <w:uiPriority w:val="1"/>
    <w:qFormat/>
    <w:pPr>
      <w:ind w:left="1725" w:hanging="360"/>
      <w:jc w:val="both"/>
    </w:pPr>
  </w:style>
  <w:style w:type="paragraph" w:customStyle="1" w:styleId="TableParagraph">
    <w:name w:val="Table Paragraph"/>
    <w:basedOn w:val="Norml"/>
    <w:uiPriority w:val="1"/>
    <w:qFormat/>
  </w:style>
  <w:style w:type="character" w:customStyle="1" w:styleId="Cmsor5Char">
    <w:name w:val="Címsor 5 Char"/>
    <w:basedOn w:val="Bekezdsalapbettpusa"/>
    <w:link w:val="Cmsor5"/>
    <w:uiPriority w:val="9"/>
    <w:semiHidden/>
    <w:rsid w:val="00432B27"/>
    <w:rPr>
      <w:rFonts w:asciiTheme="majorHAnsi" w:eastAsiaTheme="majorEastAsia" w:hAnsiTheme="majorHAnsi" w:cstheme="majorBidi"/>
      <w:color w:val="365F91" w:themeColor="accent1" w:themeShade="BF"/>
      <w:lang w:val="hu-HU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32B27"/>
    <w:rPr>
      <w:rFonts w:asciiTheme="majorHAnsi" w:eastAsiaTheme="majorEastAsia" w:hAnsiTheme="majorHAnsi" w:cstheme="majorBidi"/>
      <w:color w:val="243F60" w:themeColor="accent1" w:themeShade="7F"/>
      <w:lang w:val="hu-HU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32B27"/>
    <w:rPr>
      <w:rFonts w:asciiTheme="majorHAnsi" w:eastAsiaTheme="majorEastAsia" w:hAnsiTheme="majorHAnsi" w:cstheme="majorBidi"/>
      <w:i/>
      <w:iCs/>
      <w:color w:val="243F60" w:themeColor="accent1" w:themeShade="7F"/>
      <w:lang w:val="hu-HU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32B27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hu-HU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32B2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hu-HU"/>
    </w:rPr>
  </w:style>
  <w:style w:type="character" w:customStyle="1" w:styleId="Cmsor1Char">
    <w:name w:val="Címsor 1 Char"/>
    <w:basedOn w:val="Bekezdsalapbettpusa"/>
    <w:link w:val="Cmsor1"/>
    <w:uiPriority w:val="9"/>
    <w:rsid w:val="00432B27"/>
    <w:rPr>
      <w:rFonts w:ascii="Times New Roman" w:eastAsia="Times New Roman" w:hAnsi="Times New Roman" w:cs="Times New Roman"/>
      <w:b/>
      <w:bCs/>
      <w:sz w:val="32"/>
      <w:szCs w:val="32"/>
      <w:lang w:val="hu-HU"/>
    </w:rPr>
  </w:style>
  <w:style w:type="character" w:styleId="Hiperhivatkozs">
    <w:name w:val="Hyperlink"/>
    <w:basedOn w:val="Bekezdsalapbettpusa"/>
    <w:uiPriority w:val="99"/>
    <w:unhideWhenUsed/>
    <w:rsid w:val="00E62773"/>
    <w:rPr>
      <w:color w:val="0000FF" w:themeColor="hyperlink"/>
      <w:u w:val="single"/>
    </w:rPr>
  </w:style>
  <w:style w:type="paragraph" w:styleId="Vltozat">
    <w:name w:val="Revision"/>
    <w:hidden/>
    <w:uiPriority w:val="99"/>
    <w:semiHidden/>
    <w:rsid w:val="00024588"/>
    <w:pPr>
      <w:widowControl/>
      <w:autoSpaceDE/>
      <w:autoSpaceDN/>
    </w:pPr>
    <w:rPr>
      <w:rFonts w:ascii="Times New Roman" w:eastAsia="Times New Roman" w:hAnsi="Times New Roman" w:cs="Times New Roman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6D19D-B2A8-4024-B1F6-774E0653E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7</Pages>
  <Words>1271</Words>
  <Characters>7250</Characters>
  <Application>Microsoft Office Word</Application>
  <DocSecurity>0</DocSecurity>
  <Lines>60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Sipos Norbert</dc:creator>
  <cp:lastModifiedBy>Lttd</cp:lastModifiedBy>
  <cp:revision>7</cp:revision>
  <dcterms:created xsi:type="dcterms:W3CDTF">2026-02-03T11:53:00Z</dcterms:created>
  <dcterms:modified xsi:type="dcterms:W3CDTF">2026-02-03T15:04:00Z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2021-10-27T00:00:00Z</vt:filetime>
  </property>
  <property fmtid="{D5CDD505-2E9C-101B-9397-08002B2CF9AE}" pid="3" name="Creator">
    <vt:lpwstr>Microsoft® Word a Microsoft 365-höz</vt:lpwstr>
  </property>
  <property fmtid="{D5CDD505-2E9C-101B-9397-08002B2CF9AE}" pid="4" name="LastSaved">
    <vt:filetime>2026-02-03T00:00:00Z</vt:filetime>
  </property>
  <property fmtid="{D5CDD505-2E9C-101B-9397-08002B2CF9AE}" pid="5" name="Producer">
    <vt:lpwstr>3-Heights(TM) PDF Security Shell 4.8.25.2 (http://www.pdf-tools.com)</vt:lpwstr>
  </property>
</Properties>
</file>