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F54439" w:rsidP="00241FE7">
      <w:pPr>
        <w:spacing w:before="59"/>
        <w:ind w:right="1219"/>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241FE7">
      <w:pPr>
        <w:pStyle w:val="Szvegtrzs"/>
        <w:ind w:right="1219"/>
        <w:rPr>
          <w:b/>
          <w:sz w:val="32"/>
        </w:rPr>
      </w:pPr>
    </w:p>
    <w:p w14:paraId="0A37501D" w14:textId="77777777" w:rsidR="00BB28C9" w:rsidRDefault="00BB28C9" w:rsidP="00241FE7">
      <w:pPr>
        <w:pStyle w:val="Szvegtrzs"/>
        <w:ind w:right="1219"/>
        <w:rPr>
          <w:b/>
          <w:sz w:val="32"/>
        </w:rPr>
      </w:pPr>
    </w:p>
    <w:p w14:paraId="6A05A809" w14:textId="77777777" w:rsidR="00BB28C9" w:rsidRDefault="00BB28C9" w:rsidP="00241FE7">
      <w:pPr>
        <w:pStyle w:val="Szvegtrzs"/>
        <w:spacing w:before="19"/>
        <w:ind w:right="1219"/>
        <w:rPr>
          <w:b/>
          <w:sz w:val="32"/>
        </w:rPr>
      </w:pPr>
    </w:p>
    <w:p w14:paraId="5A39BBE3" w14:textId="77777777" w:rsidR="00BB28C9" w:rsidRDefault="00BB28C9" w:rsidP="00241FE7">
      <w:pPr>
        <w:pStyle w:val="Szvegtrzs"/>
        <w:ind w:right="1219"/>
        <w:rPr>
          <w:b/>
          <w:bCs/>
          <w:sz w:val="32"/>
          <w:szCs w:val="32"/>
        </w:rPr>
      </w:pPr>
    </w:p>
    <w:p w14:paraId="202D54E8" w14:textId="2BF2E5B7" w:rsidR="100AC252" w:rsidRDefault="100AC252" w:rsidP="00241FE7">
      <w:pPr>
        <w:pStyle w:val="Szvegtrzs"/>
        <w:ind w:right="1219"/>
        <w:rPr>
          <w:b/>
          <w:bCs/>
          <w:sz w:val="32"/>
          <w:szCs w:val="32"/>
        </w:rPr>
      </w:pPr>
    </w:p>
    <w:p w14:paraId="72A3D3EC" w14:textId="77777777" w:rsidR="00BB28C9" w:rsidRDefault="00BB28C9" w:rsidP="00241FE7">
      <w:pPr>
        <w:pStyle w:val="Szvegtrzs"/>
        <w:ind w:right="1219"/>
        <w:rPr>
          <w:b/>
          <w:sz w:val="32"/>
        </w:rPr>
      </w:pPr>
    </w:p>
    <w:p w14:paraId="0D0B940D" w14:textId="77777777" w:rsidR="00BB28C9" w:rsidRDefault="00BB28C9" w:rsidP="00241FE7">
      <w:pPr>
        <w:pStyle w:val="Szvegtrzs"/>
        <w:ind w:right="1219"/>
        <w:rPr>
          <w:b/>
          <w:sz w:val="32"/>
        </w:rPr>
      </w:pPr>
    </w:p>
    <w:p w14:paraId="0E27B00A" w14:textId="77777777" w:rsidR="00BB28C9" w:rsidRDefault="00BB28C9" w:rsidP="00241FE7">
      <w:pPr>
        <w:pStyle w:val="Szvegtrzs"/>
        <w:spacing w:before="24"/>
        <w:ind w:right="1219"/>
        <w:rPr>
          <w:b/>
          <w:sz w:val="32"/>
        </w:rPr>
      </w:pPr>
    </w:p>
    <w:p w14:paraId="384983FD" w14:textId="77777777" w:rsidR="00BB28C9" w:rsidRDefault="00F54439" w:rsidP="00241FE7">
      <w:pPr>
        <w:pStyle w:val="Cm"/>
        <w:ind w:left="0" w:right="1219"/>
        <w:rPr>
          <w:spacing w:val="-2"/>
        </w:rPr>
      </w:pPr>
      <w:r>
        <w:rPr>
          <w:spacing w:val="-2"/>
        </w:rPr>
        <w:t>SZAKDOLGOZAT</w:t>
      </w:r>
    </w:p>
    <w:p w14:paraId="69AF1750" w14:textId="77777777" w:rsidR="001A6630" w:rsidRDefault="001A6630" w:rsidP="001A6630">
      <w:pPr>
        <w:pStyle w:val="Cm"/>
        <w:ind w:left="0" w:right="1219"/>
        <w:jc w:val="both"/>
        <w:rPr>
          <w:spacing w:val="-2"/>
        </w:rPr>
      </w:pPr>
    </w:p>
    <w:p w14:paraId="0D1F7001" w14:textId="77777777" w:rsidR="001A6630" w:rsidRDefault="001A6630" w:rsidP="001A6630">
      <w:pPr>
        <w:pStyle w:val="Cm"/>
        <w:ind w:left="0" w:right="1219"/>
        <w:jc w:val="both"/>
      </w:pPr>
    </w:p>
    <w:p w14:paraId="3656B9AB" w14:textId="77777777" w:rsidR="00BB28C9" w:rsidRDefault="00BB28C9" w:rsidP="00241FE7">
      <w:pPr>
        <w:pStyle w:val="Szvegtrzs"/>
        <w:spacing w:before="333"/>
        <w:ind w:right="1219"/>
        <w:rPr>
          <w:b/>
          <w:sz w:val="56"/>
        </w:rPr>
      </w:pPr>
    </w:p>
    <w:p w14:paraId="1B721FD1" w14:textId="77777777" w:rsidR="00BB28C9" w:rsidRPr="00B009A6" w:rsidRDefault="57334DDD" w:rsidP="00241FE7">
      <w:pPr>
        <w:ind w:right="1219"/>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241FE7">
      <w:pPr>
        <w:ind w:right="1219"/>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241FE7">
      <w:pPr>
        <w:pStyle w:val="Szvegtrzs"/>
        <w:ind w:right="1219"/>
        <w:rPr>
          <w:b/>
          <w:sz w:val="32"/>
        </w:rPr>
      </w:pPr>
    </w:p>
    <w:p w14:paraId="4380110B" w14:textId="77777777" w:rsidR="00813256" w:rsidRDefault="00813256" w:rsidP="00241FE7">
      <w:pPr>
        <w:pStyle w:val="Szvegtrzs"/>
        <w:ind w:right="1219"/>
        <w:rPr>
          <w:b/>
          <w:sz w:val="32"/>
        </w:rPr>
      </w:pPr>
    </w:p>
    <w:p w14:paraId="1338FF9E" w14:textId="77777777" w:rsidR="00813256" w:rsidRDefault="00813256" w:rsidP="00241FE7">
      <w:pPr>
        <w:pStyle w:val="Szvegtrzs"/>
        <w:ind w:right="1219"/>
        <w:rPr>
          <w:b/>
          <w:sz w:val="32"/>
        </w:rPr>
      </w:pPr>
    </w:p>
    <w:p w14:paraId="027268F3" w14:textId="77777777" w:rsidR="00813256" w:rsidRDefault="00813256" w:rsidP="00813256">
      <w:pPr>
        <w:spacing w:line="362" w:lineRule="auto"/>
        <w:ind w:right="1219"/>
        <w:rPr>
          <w:b/>
          <w:bCs/>
          <w:sz w:val="32"/>
          <w:szCs w:val="32"/>
        </w:rPr>
      </w:pPr>
    </w:p>
    <w:p w14:paraId="7B382D0C" w14:textId="77777777" w:rsidR="00BB28C9" w:rsidRDefault="100AC252" w:rsidP="00813256">
      <w:pPr>
        <w:spacing w:line="480" w:lineRule="auto"/>
        <w:ind w:right="1219"/>
        <w:jc w:val="center"/>
        <w:rPr>
          <w:b/>
          <w:bCs/>
          <w:sz w:val="32"/>
          <w:szCs w:val="32"/>
        </w:rPr>
      </w:pPr>
      <w:r w:rsidRPr="100AC252">
        <w:rPr>
          <w:b/>
          <w:bCs/>
          <w:sz w:val="32"/>
          <w:szCs w:val="32"/>
        </w:rPr>
        <w:t>Budapest</w:t>
      </w:r>
    </w:p>
    <w:p w14:paraId="1299C43A" w14:textId="24E4DA03" w:rsidR="00BB28C9" w:rsidRDefault="100AC252" w:rsidP="00241FE7">
      <w:pPr>
        <w:spacing w:line="362" w:lineRule="auto"/>
        <w:ind w:right="1219"/>
        <w:jc w:val="center"/>
        <w:rPr>
          <w:b/>
          <w:bCs/>
          <w:sz w:val="32"/>
          <w:szCs w:val="32"/>
        </w:rPr>
        <w:sectPr w:rsidR="00BB28C9">
          <w:footerReference w:type="default" r:id="rId8"/>
          <w:type w:val="continuous"/>
          <w:pgSz w:w="11910" w:h="16840"/>
          <w:pgMar w:top="1340" w:right="283" w:bottom="960" w:left="1417"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241FE7">
      <w:pPr>
        <w:spacing w:before="59" w:line="362" w:lineRule="auto"/>
        <w:ind w:right="1219"/>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241FE7">
      <w:pPr>
        <w:pStyle w:val="Szvegtrzs"/>
        <w:ind w:right="1219"/>
        <w:rPr>
          <w:b/>
          <w:sz w:val="32"/>
        </w:rPr>
      </w:pPr>
    </w:p>
    <w:p w14:paraId="2946DB82" w14:textId="77777777" w:rsidR="00BB28C9" w:rsidRDefault="00BB28C9" w:rsidP="00241FE7">
      <w:pPr>
        <w:pStyle w:val="Szvegtrzs"/>
        <w:ind w:right="1219"/>
        <w:rPr>
          <w:b/>
          <w:sz w:val="32"/>
        </w:rPr>
      </w:pPr>
    </w:p>
    <w:p w14:paraId="6372A6F9" w14:textId="77777777" w:rsidR="00CE62EA" w:rsidRDefault="00CE62EA" w:rsidP="00241FE7">
      <w:pPr>
        <w:pStyle w:val="Szvegtrzs"/>
        <w:ind w:right="1219"/>
        <w:rPr>
          <w:b/>
          <w:sz w:val="32"/>
        </w:rPr>
      </w:pPr>
    </w:p>
    <w:p w14:paraId="06082048" w14:textId="77777777" w:rsidR="00CE62EA" w:rsidRDefault="00CE62EA" w:rsidP="00241FE7">
      <w:pPr>
        <w:pStyle w:val="Szvegtrzs"/>
        <w:ind w:right="1219"/>
        <w:rPr>
          <w:b/>
          <w:sz w:val="32"/>
        </w:rPr>
      </w:pPr>
    </w:p>
    <w:p w14:paraId="08F7FBA7" w14:textId="77777777" w:rsidR="00CE62EA" w:rsidRDefault="00CE62EA" w:rsidP="00241FE7">
      <w:pPr>
        <w:pStyle w:val="Szvegtrzs"/>
        <w:ind w:right="1219"/>
        <w:rPr>
          <w:b/>
          <w:sz w:val="32"/>
        </w:rPr>
      </w:pPr>
    </w:p>
    <w:p w14:paraId="739A224E" w14:textId="77777777" w:rsidR="00CE62EA" w:rsidRDefault="00CE62EA" w:rsidP="00241FE7">
      <w:pPr>
        <w:pStyle w:val="Szvegtrzs"/>
        <w:ind w:right="1219"/>
        <w:rPr>
          <w:b/>
          <w:sz w:val="32"/>
        </w:rPr>
      </w:pPr>
    </w:p>
    <w:p w14:paraId="5997CC1D" w14:textId="77777777" w:rsidR="00BB28C9" w:rsidRDefault="00BB28C9" w:rsidP="00241FE7">
      <w:pPr>
        <w:pStyle w:val="Szvegtrzs"/>
        <w:spacing w:before="203"/>
        <w:ind w:right="1219"/>
        <w:rPr>
          <w:b/>
          <w:sz w:val="32"/>
        </w:rPr>
      </w:pPr>
    </w:p>
    <w:p w14:paraId="110FFD37" w14:textId="26CE7B29" w:rsidR="00BB28C9" w:rsidRPr="0051788A" w:rsidRDefault="00872234" w:rsidP="00241FE7">
      <w:pPr>
        <w:pStyle w:val="Szvegtrzs"/>
        <w:ind w:right="1219"/>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241FE7">
      <w:pPr>
        <w:pStyle w:val="Szvegtrzs"/>
        <w:ind w:right="1219"/>
        <w:rPr>
          <w:b/>
          <w:sz w:val="44"/>
        </w:rPr>
      </w:pPr>
    </w:p>
    <w:p w14:paraId="3FE9F23F" w14:textId="77777777" w:rsidR="00BB28C9" w:rsidRDefault="00BB28C9" w:rsidP="00241FE7">
      <w:pPr>
        <w:pStyle w:val="Szvegtrzs"/>
        <w:spacing w:before="438"/>
        <w:ind w:right="1219"/>
        <w:rPr>
          <w:b/>
          <w:sz w:val="44"/>
        </w:rPr>
      </w:pPr>
    </w:p>
    <w:p w14:paraId="0A7AB3E9" w14:textId="57F5F126" w:rsidR="00BB28C9" w:rsidRDefault="00F54439" w:rsidP="00241FE7">
      <w:pPr>
        <w:ind w:right="1219"/>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241FE7">
      <w:pPr>
        <w:pStyle w:val="Szvegtrzs"/>
        <w:ind w:right="1219"/>
        <w:rPr>
          <w:b/>
          <w:sz w:val="32"/>
        </w:rPr>
      </w:pPr>
    </w:p>
    <w:p w14:paraId="61CDCEAD" w14:textId="77777777" w:rsidR="00BB28C9" w:rsidRPr="00B009A6" w:rsidRDefault="00BB28C9" w:rsidP="00241FE7">
      <w:pPr>
        <w:pStyle w:val="Szvegtrzs"/>
        <w:spacing w:before="30"/>
        <w:ind w:right="1219"/>
        <w:rPr>
          <w:b/>
          <w:bCs/>
          <w:sz w:val="32"/>
        </w:rPr>
      </w:pPr>
    </w:p>
    <w:p w14:paraId="0556132A" w14:textId="19132432" w:rsidR="00BB28C9" w:rsidRPr="00B009A6" w:rsidRDefault="100AC252" w:rsidP="00241FE7">
      <w:pPr>
        <w:ind w:right="1219"/>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241FE7">
      <w:pPr>
        <w:ind w:right="1219"/>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D842D3">
      <w:pPr>
        <w:ind w:right="1219"/>
        <w:jc w:val="center"/>
        <w:rPr>
          <w:b/>
          <w:bCs/>
          <w:sz w:val="32"/>
          <w:szCs w:val="32"/>
        </w:rPr>
      </w:pPr>
    </w:p>
    <w:p w14:paraId="51746C8A" w14:textId="77777777" w:rsidR="00D842D3" w:rsidRDefault="00D842D3" w:rsidP="00D842D3">
      <w:pPr>
        <w:ind w:right="1219"/>
        <w:jc w:val="center"/>
        <w:rPr>
          <w:b/>
          <w:bCs/>
          <w:sz w:val="32"/>
          <w:szCs w:val="32"/>
        </w:rPr>
      </w:pPr>
    </w:p>
    <w:p w14:paraId="6EFC93C6" w14:textId="77777777" w:rsidR="00D842D3" w:rsidRPr="00B009A6" w:rsidRDefault="00D842D3" w:rsidP="00D842D3">
      <w:pPr>
        <w:ind w:right="1219"/>
        <w:jc w:val="center"/>
        <w:rPr>
          <w:b/>
          <w:bCs/>
          <w:sz w:val="32"/>
          <w:szCs w:val="32"/>
        </w:rPr>
      </w:pPr>
    </w:p>
    <w:p w14:paraId="23DE523C" w14:textId="77777777" w:rsidR="00BB28C9" w:rsidRDefault="00BB28C9" w:rsidP="00241FE7">
      <w:pPr>
        <w:pStyle w:val="Szvegtrzs"/>
        <w:spacing w:before="12"/>
        <w:ind w:right="1219"/>
        <w:rPr>
          <w:b/>
          <w:sz w:val="32"/>
        </w:rPr>
      </w:pPr>
    </w:p>
    <w:p w14:paraId="5EA51D0E" w14:textId="77777777" w:rsidR="00BB28C9" w:rsidRDefault="100AC252" w:rsidP="00CE62EA">
      <w:pPr>
        <w:spacing w:line="491" w:lineRule="auto"/>
        <w:ind w:right="1219"/>
        <w:jc w:val="center"/>
        <w:rPr>
          <w:b/>
          <w:bCs/>
          <w:sz w:val="32"/>
          <w:szCs w:val="32"/>
        </w:rPr>
      </w:pPr>
      <w:r w:rsidRPr="100AC252">
        <w:rPr>
          <w:b/>
          <w:bCs/>
          <w:sz w:val="32"/>
          <w:szCs w:val="32"/>
        </w:rPr>
        <w:t>Budapest</w:t>
      </w:r>
    </w:p>
    <w:p w14:paraId="52E56223" w14:textId="7D1E34E5" w:rsidR="00BB28C9" w:rsidRDefault="100AC252" w:rsidP="00CE62EA">
      <w:pPr>
        <w:spacing w:line="491" w:lineRule="auto"/>
        <w:ind w:right="1219"/>
        <w:jc w:val="center"/>
        <w:rPr>
          <w:b/>
          <w:bCs/>
          <w:sz w:val="32"/>
          <w:szCs w:val="32"/>
        </w:rPr>
        <w:sectPr w:rsidR="00BB28C9">
          <w:footerReference w:type="even" r:id="rId9"/>
          <w:pgSz w:w="11910" w:h="16840"/>
          <w:pgMar w:top="1340" w:right="283" w:bottom="280" w:left="1417"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1AF21604" w14:textId="4F993CEB" w:rsidR="00B009A6" w:rsidRPr="00872234" w:rsidRDefault="00B009A6" w:rsidP="00241FE7">
      <w:pPr>
        <w:ind w:right="1219"/>
        <w:rPr>
          <w:b/>
          <w:bCs/>
          <w:sz w:val="28"/>
          <w:szCs w:val="28"/>
        </w:rPr>
      </w:pPr>
      <w:r w:rsidRPr="00872234">
        <w:rPr>
          <w:b/>
          <w:bCs/>
          <w:sz w:val="28"/>
          <w:szCs w:val="28"/>
        </w:rPr>
        <w:lastRenderedPageBreak/>
        <w:t>Tartalomjegyzék</w:t>
      </w:r>
    </w:p>
    <w:p w14:paraId="5F5AFDB0" w14:textId="0FAD3D06" w:rsidR="00A7465E" w:rsidRDefault="00872234" w:rsidP="003C36D2">
      <w:pPr>
        <w:pStyle w:val="Nincstrkz"/>
        <w:rPr>
          <w:rFonts w:asciiTheme="minorHAnsi" w:eastAsiaTheme="minorEastAsia" w:hAnsiTheme="minorHAnsi" w:cstheme="minorBidi"/>
          <w:bCs/>
          <w:noProof/>
          <w:kern w:val="2"/>
          <w:szCs w:val="24"/>
          <w:lang w:eastAsia="hu-HU"/>
          <w14:ligatures w14:val="standardContextual"/>
        </w:rPr>
        <w:pPrChange w:id="3" w:author="Lttd" w:date="2026-03-05T22:16:00Z" w16du:dateUtc="2026-03-05T21:16:00Z">
          <w:pPr>
            <w:pStyle w:val="TJ1"/>
            <w:tabs>
              <w:tab w:val="left" w:pos="942"/>
              <w:tab w:val="right" w:leader="dot" w:pos="10200"/>
            </w:tabs>
          </w:pPr>
        </w:pPrChange>
      </w:pPr>
      <w:r>
        <w:rPr>
          <w:bCs/>
          <w:szCs w:val="32"/>
        </w:rPr>
        <w:fldChar w:fldCharType="begin"/>
      </w:r>
      <w:r>
        <w:instrText xml:space="preserve"> TOC \o "1-3" \h \z \u </w:instrText>
      </w:r>
      <w:r>
        <w:rPr>
          <w:bCs/>
          <w:szCs w:val="32"/>
        </w:rPr>
        <w:fldChar w:fldCharType="separate"/>
      </w:r>
      <w:r w:rsidR="00A7465E">
        <w:fldChar w:fldCharType="begin"/>
      </w:r>
      <w:r w:rsidR="00A7465E">
        <w:instrText>HYPERLINK \l "_Toc223457020"</w:instrText>
      </w:r>
      <w:r w:rsidR="00A7465E">
        <w:fldChar w:fldCharType="separate"/>
      </w:r>
      <w:r w:rsidR="00A7465E" w:rsidRPr="003221E6">
        <w:rPr>
          <w:rStyle w:val="Hiperhivatkozs"/>
          <w:rFonts w:eastAsiaTheme="majorEastAsia"/>
          <w:noProof/>
        </w:rPr>
        <w:t>1.</w:t>
      </w:r>
      <w:r w:rsidR="00A7465E">
        <w:rPr>
          <w:rFonts w:asciiTheme="minorHAnsi" w:eastAsiaTheme="minorEastAsia" w:hAnsiTheme="minorHAnsi" w:cstheme="minorBidi"/>
          <w:noProof/>
          <w:kern w:val="2"/>
          <w:szCs w:val="24"/>
          <w:lang w:eastAsia="hu-HU"/>
          <w14:ligatures w14:val="standardContextual"/>
        </w:rPr>
        <w:tab/>
      </w:r>
      <w:r w:rsidR="00A7465E" w:rsidRPr="003221E6">
        <w:rPr>
          <w:rStyle w:val="Hiperhivatkozs"/>
          <w:rFonts w:eastAsiaTheme="majorEastAsia"/>
          <w:noProof/>
        </w:rPr>
        <w:t>Bevezetés</w:t>
      </w:r>
      <w:r w:rsidR="00A7465E">
        <w:rPr>
          <w:noProof/>
          <w:webHidden/>
        </w:rPr>
        <w:tab/>
      </w:r>
      <w:r w:rsidR="00A7465E">
        <w:rPr>
          <w:noProof/>
          <w:webHidden/>
        </w:rPr>
        <w:fldChar w:fldCharType="begin"/>
      </w:r>
      <w:r w:rsidR="00A7465E">
        <w:rPr>
          <w:noProof/>
          <w:webHidden/>
        </w:rPr>
        <w:instrText xml:space="preserve"> PAGEREF _Toc223457020 \h </w:instrText>
      </w:r>
      <w:r w:rsidR="00A7465E">
        <w:rPr>
          <w:noProof/>
          <w:webHidden/>
        </w:rPr>
      </w:r>
      <w:r w:rsidR="00A7465E">
        <w:rPr>
          <w:noProof/>
          <w:webHidden/>
        </w:rPr>
        <w:fldChar w:fldCharType="separate"/>
      </w:r>
      <w:r w:rsidR="00A7465E">
        <w:rPr>
          <w:noProof/>
          <w:webHidden/>
        </w:rPr>
        <w:t>4</w:t>
      </w:r>
      <w:r w:rsidR="00A7465E">
        <w:rPr>
          <w:noProof/>
          <w:webHidden/>
        </w:rPr>
        <w:fldChar w:fldCharType="end"/>
      </w:r>
      <w:r w:rsidR="00A7465E">
        <w:fldChar w:fldCharType="end"/>
      </w:r>
    </w:p>
    <w:p w14:paraId="40C32998" w14:textId="2B4D9F0B"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 w:author="Lttd" w:date="2026-03-05T22:16:00Z" w16du:dateUtc="2026-03-05T21:16:00Z">
          <w:pPr>
            <w:pStyle w:val="TJ2"/>
            <w:tabs>
              <w:tab w:val="left" w:pos="942"/>
              <w:tab w:val="right" w:leader="dot" w:pos="10200"/>
            </w:tabs>
          </w:pPr>
        </w:pPrChange>
      </w:pPr>
      <w:r>
        <w:fldChar w:fldCharType="begin"/>
      </w:r>
      <w:r>
        <w:instrText>HYPERLINK \l "_Toc223457021"</w:instrText>
      </w:r>
      <w:r>
        <w:fldChar w:fldCharType="separate"/>
      </w:r>
      <w:r w:rsidRPr="003221E6">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_Toc223457021 \h </w:instrText>
      </w:r>
      <w:r>
        <w:rPr>
          <w:noProof/>
          <w:webHidden/>
        </w:rPr>
      </w:r>
      <w:r>
        <w:rPr>
          <w:noProof/>
          <w:webHidden/>
        </w:rPr>
        <w:fldChar w:fldCharType="separate"/>
      </w:r>
      <w:r>
        <w:rPr>
          <w:noProof/>
          <w:webHidden/>
        </w:rPr>
        <w:t>4</w:t>
      </w:r>
      <w:r>
        <w:rPr>
          <w:noProof/>
          <w:webHidden/>
        </w:rPr>
        <w:fldChar w:fldCharType="end"/>
      </w:r>
      <w:r>
        <w:fldChar w:fldCharType="end"/>
      </w:r>
    </w:p>
    <w:p w14:paraId="1A1F9233" w14:textId="0152EEF3"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 w:author="Lttd" w:date="2026-03-05T22:16:00Z" w16du:dateUtc="2026-03-05T21:16:00Z">
          <w:pPr>
            <w:pStyle w:val="TJ2"/>
            <w:tabs>
              <w:tab w:val="left" w:pos="942"/>
              <w:tab w:val="right" w:leader="dot" w:pos="10200"/>
            </w:tabs>
          </w:pPr>
        </w:pPrChange>
      </w:pPr>
      <w:r>
        <w:fldChar w:fldCharType="begin"/>
      </w:r>
      <w:r>
        <w:instrText>HYPERLINK \l "_Toc223457022"</w:instrText>
      </w:r>
      <w:r>
        <w:fldChar w:fldCharType="separate"/>
      </w:r>
      <w:r w:rsidRPr="003221E6">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_Toc223457022 \h </w:instrText>
      </w:r>
      <w:r>
        <w:rPr>
          <w:noProof/>
          <w:webHidden/>
        </w:rPr>
      </w:r>
      <w:r>
        <w:rPr>
          <w:noProof/>
          <w:webHidden/>
        </w:rPr>
        <w:fldChar w:fldCharType="separate"/>
      </w:r>
      <w:r>
        <w:rPr>
          <w:noProof/>
          <w:webHidden/>
        </w:rPr>
        <w:t>4</w:t>
      </w:r>
      <w:r>
        <w:rPr>
          <w:noProof/>
          <w:webHidden/>
        </w:rPr>
        <w:fldChar w:fldCharType="end"/>
      </w:r>
      <w:r>
        <w:fldChar w:fldCharType="end"/>
      </w:r>
    </w:p>
    <w:p w14:paraId="48386A2C" w14:textId="1CE2BC20"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 w:author="Lttd" w:date="2026-03-05T22:16:00Z" w16du:dateUtc="2026-03-05T21:16:00Z">
          <w:pPr>
            <w:pStyle w:val="TJ2"/>
            <w:tabs>
              <w:tab w:val="left" w:pos="942"/>
              <w:tab w:val="right" w:leader="dot" w:pos="10200"/>
            </w:tabs>
          </w:pPr>
        </w:pPrChange>
      </w:pPr>
      <w:r>
        <w:fldChar w:fldCharType="begin"/>
      </w:r>
      <w:r>
        <w:instrText>HYPERLINK \l "_Toc223457023"</w:instrText>
      </w:r>
      <w:r>
        <w:fldChar w:fldCharType="separate"/>
      </w:r>
      <w:r w:rsidRPr="003221E6">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_Toc223457023 \h </w:instrText>
      </w:r>
      <w:r>
        <w:rPr>
          <w:noProof/>
          <w:webHidden/>
        </w:rPr>
      </w:r>
      <w:r>
        <w:rPr>
          <w:noProof/>
          <w:webHidden/>
        </w:rPr>
        <w:fldChar w:fldCharType="separate"/>
      </w:r>
      <w:r>
        <w:rPr>
          <w:noProof/>
          <w:webHidden/>
        </w:rPr>
        <w:t>5</w:t>
      </w:r>
      <w:r>
        <w:rPr>
          <w:noProof/>
          <w:webHidden/>
        </w:rPr>
        <w:fldChar w:fldCharType="end"/>
      </w:r>
      <w:r>
        <w:fldChar w:fldCharType="end"/>
      </w:r>
    </w:p>
    <w:p w14:paraId="374DE3F1" w14:textId="609BB02B"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7" w:author="Lttd" w:date="2026-03-05T22:16:00Z" w16du:dateUtc="2026-03-05T21:16:00Z">
          <w:pPr>
            <w:pStyle w:val="TJ2"/>
            <w:tabs>
              <w:tab w:val="left" w:pos="942"/>
              <w:tab w:val="right" w:leader="dot" w:pos="10200"/>
            </w:tabs>
          </w:pPr>
        </w:pPrChange>
      </w:pPr>
      <w:r>
        <w:fldChar w:fldCharType="begin"/>
      </w:r>
      <w:r>
        <w:instrText>HYPERLINK \l "_Toc223457024"</w:instrText>
      </w:r>
      <w:r>
        <w:fldChar w:fldCharType="separate"/>
      </w:r>
      <w:r w:rsidRPr="003221E6">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Megoldás</w:t>
      </w:r>
      <w:r>
        <w:rPr>
          <w:noProof/>
          <w:webHidden/>
        </w:rPr>
        <w:tab/>
      </w:r>
      <w:r>
        <w:rPr>
          <w:noProof/>
          <w:webHidden/>
        </w:rPr>
        <w:fldChar w:fldCharType="begin"/>
      </w:r>
      <w:r>
        <w:rPr>
          <w:noProof/>
          <w:webHidden/>
        </w:rPr>
        <w:instrText xml:space="preserve"> PAGEREF _Toc223457024 \h </w:instrText>
      </w:r>
      <w:r>
        <w:rPr>
          <w:noProof/>
          <w:webHidden/>
        </w:rPr>
      </w:r>
      <w:r>
        <w:rPr>
          <w:noProof/>
          <w:webHidden/>
        </w:rPr>
        <w:fldChar w:fldCharType="separate"/>
      </w:r>
      <w:r>
        <w:rPr>
          <w:noProof/>
          <w:webHidden/>
        </w:rPr>
        <w:t>5</w:t>
      </w:r>
      <w:r>
        <w:rPr>
          <w:noProof/>
          <w:webHidden/>
        </w:rPr>
        <w:fldChar w:fldCharType="end"/>
      </w:r>
      <w:r>
        <w:fldChar w:fldCharType="end"/>
      </w:r>
    </w:p>
    <w:p w14:paraId="422E52BE" w14:textId="69B4EC6F"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8" w:author="Lttd" w:date="2026-03-05T22:16:00Z" w16du:dateUtc="2026-03-05T21:16:00Z">
          <w:pPr>
            <w:pStyle w:val="TJ2"/>
            <w:tabs>
              <w:tab w:val="left" w:pos="942"/>
              <w:tab w:val="right" w:leader="dot" w:pos="10200"/>
            </w:tabs>
          </w:pPr>
        </w:pPrChange>
      </w:pPr>
      <w:r>
        <w:fldChar w:fldCharType="begin"/>
      </w:r>
      <w:r>
        <w:instrText>HYPERLINK \l "_Toc223457025"</w:instrText>
      </w:r>
      <w:r>
        <w:fldChar w:fldCharType="separate"/>
      </w:r>
      <w:r w:rsidRPr="003221E6">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_Toc223457025 \h </w:instrText>
      </w:r>
      <w:r>
        <w:rPr>
          <w:noProof/>
          <w:webHidden/>
        </w:rPr>
      </w:r>
      <w:r>
        <w:rPr>
          <w:noProof/>
          <w:webHidden/>
        </w:rPr>
        <w:fldChar w:fldCharType="separate"/>
      </w:r>
      <w:r>
        <w:rPr>
          <w:noProof/>
          <w:webHidden/>
        </w:rPr>
        <w:t>6</w:t>
      </w:r>
      <w:r>
        <w:rPr>
          <w:noProof/>
          <w:webHidden/>
        </w:rPr>
        <w:fldChar w:fldCharType="end"/>
      </w:r>
      <w:r>
        <w:fldChar w:fldCharType="end"/>
      </w:r>
    </w:p>
    <w:p w14:paraId="062913BA" w14:textId="7CD619C5"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9" w:author="Lttd" w:date="2026-03-05T22:16:00Z" w16du:dateUtc="2026-03-05T21:16:00Z">
          <w:pPr>
            <w:pStyle w:val="TJ2"/>
            <w:tabs>
              <w:tab w:val="left" w:pos="942"/>
              <w:tab w:val="right" w:leader="dot" w:pos="10200"/>
            </w:tabs>
          </w:pPr>
        </w:pPrChange>
      </w:pPr>
      <w:r>
        <w:fldChar w:fldCharType="begin"/>
      </w:r>
      <w:r>
        <w:instrText>HYPERLINK \l "_Toc223457026"</w:instrText>
      </w:r>
      <w:r>
        <w:fldChar w:fldCharType="separate"/>
      </w:r>
      <w:r w:rsidRPr="003221E6">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_Toc223457026 \h </w:instrText>
      </w:r>
      <w:r>
        <w:rPr>
          <w:noProof/>
          <w:webHidden/>
        </w:rPr>
      </w:r>
      <w:r>
        <w:rPr>
          <w:noProof/>
          <w:webHidden/>
        </w:rPr>
        <w:fldChar w:fldCharType="separate"/>
      </w:r>
      <w:r>
        <w:rPr>
          <w:noProof/>
          <w:webHidden/>
        </w:rPr>
        <w:t>6</w:t>
      </w:r>
      <w:r>
        <w:rPr>
          <w:noProof/>
          <w:webHidden/>
        </w:rPr>
        <w:fldChar w:fldCharType="end"/>
      </w:r>
      <w:r>
        <w:fldChar w:fldCharType="end"/>
      </w:r>
    </w:p>
    <w:p w14:paraId="70E66BBB" w14:textId="01A1EF15"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0" w:author="Lttd" w:date="2026-03-05T22:16:00Z" w16du:dateUtc="2026-03-05T21:16:00Z">
          <w:pPr>
            <w:pStyle w:val="TJ2"/>
            <w:tabs>
              <w:tab w:val="left" w:pos="942"/>
              <w:tab w:val="right" w:leader="dot" w:pos="10200"/>
            </w:tabs>
          </w:pPr>
        </w:pPrChange>
      </w:pPr>
      <w:r>
        <w:fldChar w:fldCharType="begin"/>
      </w:r>
      <w:r>
        <w:instrText>HYPERLINK \l "_Toc223457027"</w:instrText>
      </w:r>
      <w:r>
        <w:fldChar w:fldCharType="separate"/>
      </w:r>
      <w:r w:rsidRPr="003221E6">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_Toc223457027 \h </w:instrText>
      </w:r>
      <w:r>
        <w:rPr>
          <w:noProof/>
          <w:webHidden/>
        </w:rPr>
      </w:r>
      <w:r>
        <w:rPr>
          <w:noProof/>
          <w:webHidden/>
        </w:rPr>
        <w:fldChar w:fldCharType="separate"/>
      </w:r>
      <w:r>
        <w:rPr>
          <w:noProof/>
          <w:webHidden/>
        </w:rPr>
        <w:t>7</w:t>
      </w:r>
      <w:r>
        <w:rPr>
          <w:noProof/>
          <w:webHidden/>
        </w:rPr>
        <w:fldChar w:fldCharType="end"/>
      </w:r>
      <w:r>
        <w:fldChar w:fldCharType="end"/>
      </w:r>
    </w:p>
    <w:p w14:paraId="52BFE8BB" w14:textId="6DF71821"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11" w:author="Lttd" w:date="2026-03-05T22:16:00Z" w16du:dateUtc="2026-03-05T21:16:00Z">
          <w:pPr>
            <w:pStyle w:val="TJ1"/>
            <w:tabs>
              <w:tab w:val="left" w:pos="942"/>
              <w:tab w:val="right" w:leader="dot" w:pos="10200"/>
            </w:tabs>
          </w:pPr>
        </w:pPrChange>
      </w:pPr>
      <w:r>
        <w:fldChar w:fldCharType="begin"/>
      </w:r>
      <w:r>
        <w:instrText>HYPERLINK \l "_Toc223457028"</w:instrText>
      </w:r>
      <w:r>
        <w:fldChar w:fldCharType="separate"/>
      </w:r>
      <w:r w:rsidRPr="003221E6">
        <w:rPr>
          <w:rStyle w:val="Hiperhivatkozs"/>
          <w:rFonts w:eastAsiaTheme="majorEastAsia"/>
          <w:noProof/>
        </w:rPr>
        <w:t>2.</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_Toc223457028 \h </w:instrText>
      </w:r>
      <w:r>
        <w:rPr>
          <w:noProof/>
          <w:webHidden/>
        </w:rPr>
      </w:r>
      <w:r>
        <w:rPr>
          <w:noProof/>
          <w:webHidden/>
        </w:rPr>
        <w:fldChar w:fldCharType="separate"/>
      </w:r>
      <w:r>
        <w:rPr>
          <w:noProof/>
          <w:webHidden/>
        </w:rPr>
        <w:t>10</w:t>
      </w:r>
      <w:r>
        <w:rPr>
          <w:noProof/>
          <w:webHidden/>
        </w:rPr>
        <w:fldChar w:fldCharType="end"/>
      </w:r>
      <w:r>
        <w:fldChar w:fldCharType="end"/>
      </w:r>
    </w:p>
    <w:p w14:paraId="27503B41" w14:textId="44C93C5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2" w:author="Lttd" w:date="2026-03-05T22:16:00Z" w16du:dateUtc="2026-03-05T21:16:00Z">
          <w:pPr>
            <w:pStyle w:val="TJ2"/>
            <w:tabs>
              <w:tab w:val="left" w:pos="942"/>
              <w:tab w:val="right" w:leader="dot" w:pos="10200"/>
            </w:tabs>
          </w:pPr>
        </w:pPrChange>
      </w:pPr>
      <w:r>
        <w:fldChar w:fldCharType="begin"/>
      </w:r>
      <w:r>
        <w:instrText>HYPERLINK \l "_Toc223457029"</w:instrText>
      </w:r>
      <w:r>
        <w:fldChar w:fldCharType="separate"/>
      </w:r>
      <w:r w:rsidRPr="003221E6">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_Toc223457029 \h </w:instrText>
      </w:r>
      <w:r>
        <w:rPr>
          <w:noProof/>
          <w:webHidden/>
        </w:rPr>
      </w:r>
      <w:r>
        <w:rPr>
          <w:noProof/>
          <w:webHidden/>
        </w:rPr>
        <w:fldChar w:fldCharType="separate"/>
      </w:r>
      <w:r>
        <w:rPr>
          <w:noProof/>
          <w:webHidden/>
        </w:rPr>
        <w:t>10</w:t>
      </w:r>
      <w:r>
        <w:rPr>
          <w:noProof/>
          <w:webHidden/>
        </w:rPr>
        <w:fldChar w:fldCharType="end"/>
      </w:r>
      <w:r>
        <w:fldChar w:fldCharType="end"/>
      </w:r>
    </w:p>
    <w:p w14:paraId="4BFE06FA" w14:textId="40088617"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3" w:author="Lttd" w:date="2026-03-05T22:16:00Z" w16du:dateUtc="2026-03-05T21:16:00Z">
          <w:pPr>
            <w:pStyle w:val="TJ3"/>
            <w:tabs>
              <w:tab w:val="left" w:pos="1367"/>
              <w:tab w:val="right" w:leader="dot" w:pos="10200"/>
            </w:tabs>
          </w:pPr>
        </w:pPrChange>
      </w:pPr>
      <w:r>
        <w:fldChar w:fldCharType="begin"/>
      </w:r>
      <w:r>
        <w:instrText>HYPERLINK \l "_Toc223457030"</w:instrText>
      </w:r>
      <w:r>
        <w:fldChar w:fldCharType="separate"/>
      </w:r>
      <w:r w:rsidRPr="003221E6">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_Toc223457030 \h </w:instrText>
      </w:r>
      <w:r>
        <w:rPr>
          <w:noProof/>
          <w:webHidden/>
        </w:rPr>
      </w:r>
      <w:r>
        <w:rPr>
          <w:noProof/>
          <w:webHidden/>
        </w:rPr>
        <w:fldChar w:fldCharType="separate"/>
      </w:r>
      <w:r>
        <w:rPr>
          <w:noProof/>
          <w:webHidden/>
        </w:rPr>
        <w:t>11</w:t>
      </w:r>
      <w:r>
        <w:rPr>
          <w:noProof/>
          <w:webHidden/>
        </w:rPr>
        <w:fldChar w:fldCharType="end"/>
      </w:r>
      <w:r>
        <w:fldChar w:fldCharType="end"/>
      </w:r>
    </w:p>
    <w:p w14:paraId="6B5E80E8" w14:textId="647A3DC5"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4" w:author="Lttd" w:date="2026-03-05T22:16:00Z" w16du:dateUtc="2026-03-05T21:16:00Z">
          <w:pPr>
            <w:pStyle w:val="TJ3"/>
            <w:tabs>
              <w:tab w:val="left" w:pos="1367"/>
              <w:tab w:val="right" w:leader="dot" w:pos="10200"/>
            </w:tabs>
          </w:pPr>
        </w:pPrChange>
      </w:pPr>
      <w:r>
        <w:fldChar w:fldCharType="begin"/>
      </w:r>
      <w:r>
        <w:instrText>HYPERLINK \l "_Toc223457031"</w:instrText>
      </w:r>
      <w:r>
        <w:fldChar w:fldCharType="separate"/>
      </w:r>
      <w:r w:rsidRPr="003221E6">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_Toc223457031 \h </w:instrText>
      </w:r>
      <w:r>
        <w:rPr>
          <w:noProof/>
          <w:webHidden/>
        </w:rPr>
      </w:r>
      <w:r>
        <w:rPr>
          <w:noProof/>
          <w:webHidden/>
        </w:rPr>
        <w:fldChar w:fldCharType="separate"/>
      </w:r>
      <w:r>
        <w:rPr>
          <w:noProof/>
          <w:webHidden/>
        </w:rPr>
        <w:t>11</w:t>
      </w:r>
      <w:r>
        <w:rPr>
          <w:noProof/>
          <w:webHidden/>
        </w:rPr>
        <w:fldChar w:fldCharType="end"/>
      </w:r>
      <w:r>
        <w:fldChar w:fldCharType="end"/>
      </w:r>
    </w:p>
    <w:p w14:paraId="23842730" w14:textId="6AB782C7"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5" w:author="Lttd" w:date="2026-03-05T22:16:00Z" w16du:dateUtc="2026-03-05T21:16:00Z">
          <w:pPr>
            <w:pStyle w:val="TJ3"/>
            <w:tabs>
              <w:tab w:val="left" w:pos="1367"/>
              <w:tab w:val="right" w:leader="dot" w:pos="10200"/>
            </w:tabs>
          </w:pPr>
        </w:pPrChange>
      </w:pPr>
      <w:r>
        <w:fldChar w:fldCharType="begin"/>
      </w:r>
      <w:r>
        <w:instrText>HYPERLINK \l "_Toc223457032"</w:instrText>
      </w:r>
      <w:r>
        <w:fldChar w:fldCharType="separate"/>
      </w:r>
      <w:r w:rsidRPr="003221E6">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_Toc223457032 \h </w:instrText>
      </w:r>
      <w:r>
        <w:rPr>
          <w:noProof/>
          <w:webHidden/>
        </w:rPr>
      </w:r>
      <w:r>
        <w:rPr>
          <w:noProof/>
          <w:webHidden/>
        </w:rPr>
        <w:fldChar w:fldCharType="separate"/>
      </w:r>
      <w:r>
        <w:rPr>
          <w:noProof/>
          <w:webHidden/>
        </w:rPr>
        <w:t>12</w:t>
      </w:r>
      <w:r>
        <w:rPr>
          <w:noProof/>
          <w:webHidden/>
        </w:rPr>
        <w:fldChar w:fldCharType="end"/>
      </w:r>
      <w:r>
        <w:fldChar w:fldCharType="end"/>
      </w:r>
    </w:p>
    <w:p w14:paraId="1FE02D4A" w14:textId="14CFD98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6" w:author="Lttd" w:date="2026-03-05T22:16:00Z" w16du:dateUtc="2026-03-05T21:16:00Z">
          <w:pPr>
            <w:pStyle w:val="TJ3"/>
            <w:tabs>
              <w:tab w:val="left" w:pos="1367"/>
              <w:tab w:val="right" w:leader="dot" w:pos="10200"/>
            </w:tabs>
          </w:pPr>
        </w:pPrChange>
      </w:pPr>
      <w:r>
        <w:fldChar w:fldCharType="begin"/>
      </w:r>
      <w:r>
        <w:instrText>HYPERLINK \l "_Toc223457033"</w:instrText>
      </w:r>
      <w:r>
        <w:fldChar w:fldCharType="separate"/>
      </w:r>
      <w:r w:rsidRPr="003221E6">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_Toc223457033 \h </w:instrText>
      </w:r>
      <w:r>
        <w:rPr>
          <w:noProof/>
          <w:webHidden/>
        </w:rPr>
      </w:r>
      <w:r>
        <w:rPr>
          <w:noProof/>
          <w:webHidden/>
        </w:rPr>
        <w:fldChar w:fldCharType="separate"/>
      </w:r>
      <w:r>
        <w:rPr>
          <w:noProof/>
          <w:webHidden/>
        </w:rPr>
        <w:t>12</w:t>
      </w:r>
      <w:r>
        <w:rPr>
          <w:noProof/>
          <w:webHidden/>
        </w:rPr>
        <w:fldChar w:fldCharType="end"/>
      </w:r>
      <w:r>
        <w:fldChar w:fldCharType="end"/>
      </w:r>
    </w:p>
    <w:p w14:paraId="763622FB" w14:textId="6BFC3A1D"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7" w:author="Lttd" w:date="2026-03-05T22:16:00Z" w16du:dateUtc="2026-03-05T21:16:00Z">
          <w:pPr>
            <w:pStyle w:val="TJ3"/>
            <w:tabs>
              <w:tab w:val="left" w:pos="1367"/>
              <w:tab w:val="right" w:leader="dot" w:pos="10200"/>
            </w:tabs>
          </w:pPr>
        </w:pPrChange>
      </w:pPr>
      <w:r>
        <w:fldChar w:fldCharType="begin"/>
      </w:r>
      <w:r>
        <w:instrText>HYPERLINK \l "_Toc223457034"</w:instrText>
      </w:r>
      <w:r>
        <w:fldChar w:fldCharType="separate"/>
      </w:r>
      <w:r w:rsidRPr="003221E6">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_Toc223457034 \h </w:instrText>
      </w:r>
      <w:r>
        <w:rPr>
          <w:noProof/>
          <w:webHidden/>
        </w:rPr>
      </w:r>
      <w:r>
        <w:rPr>
          <w:noProof/>
          <w:webHidden/>
        </w:rPr>
        <w:fldChar w:fldCharType="separate"/>
      </w:r>
      <w:r>
        <w:rPr>
          <w:noProof/>
          <w:webHidden/>
        </w:rPr>
        <w:t>12</w:t>
      </w:r>
      <w:r>
        <w:rPr>
          <w:noProof/>
          <w:webHidden/>
        </w:rPr>
        <w:fldChar w:fldCharType="end"/>
      </w:r>
      <w:r>
        <w:fldChar w:fldCharType="end"/>
      </w:r>
    </w:p>
    <w:p w14:paraId="15E8F2BE" w14:textId="4933A87A"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8" w:author="Lttd" w:date="2026-03-05T22:16:00Z" w16du:dateUtc="2026-03-05T21:16:00Z">
          <w:pPr>
            <w:pStyle w:val="TJ3"/>
            <w:tabs>
              <w:tab w:val="left" w:pos="1367"/>
              <w:tab w:val="right" w:leader="dot" w:pos="10200"/>
            </w:tabs>
          </w:pPr>
        </w:pPrChange>
      </w:pPr>
      <w:r>
        <w:fldChar w:fldCharType="begin"/>
      </w:r>
      <w:r>
        <w:instrText>HYPERLINK \l "_Toc223457035"</w:instrText>
      </w:r>
      <w:r>
        <w:fldChar w:fldCharType="separate"/>
      </w:r>
      <w:r w:rsidRPr="003221E6">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_Toc223457035 \h </w:instrText>
      </w:r>
      <w:r>
        <w:rPr>
          <w:noProof/>
          <w:webHidden/>
        </w:rPr>
      </w:r>
      <w:r>
        <w:rPr>
          <w:noProof/>
          <w:webHidden/>
        </w:rPr>
        <w:fldChar w:fldCharType="separate"/>
      </w:r>
      <w:r>
        <w:rPr>
          <w:noProof/>
          <w:webHidden/>
        </w:rPr>
        <w:t>13</w:t>
      </w:r>
      <w:r>
        <w:rPr>
          <w:noProof/>
          <w:webHidden/>
        </w:rPr>
        <w:fldChar w:fldCharType="end"/>
      </w:r>
      <w:r>
        <w:fldChar w:fldCharType="end"/>
      </w:r>
    </w:p>
    <w:p w14:paraId="24B52ABB" w14:textId="08615FF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19" w:author="Lttd" w:date="2026-03-05T22:16:00Z" w16du:dateUtc="2026-03-05T21:16:00Z">
          <w:pPr>
            <w:pStyle w:val="TJ3"/>
            <w:tabs>
              <w:tab w:val="left" w:pos="1367"/>
              <w:tab w:val="right" w:leader="dot" w:pos="10200"/>
            </w:tabs>
          </w:pPr>
        </w:pPrChange>
      </w:pPr>
      <w:r>
        <w:fldChar w:fldCharType="begin"/>
      </w:r>
      <w:r>
        <w:instrText>HYPERLINK \l "_Toc223457036"</w:instrText>
      </w:r>
      <w:r>
        <w:fldChar w:fldCharType="separate"/>
      </w:r>
      <w:r w:rsidRPr="003221E6">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_Toc223457036 \h </w:instrText>
      </w:r>
      <w:r>
        <w:rPr>
          <w:noProof/>
          <w:webHidden/>
        </w:rPr>
      </w:r>
      <w:r>
        <w:rPr>
          <w:noProof/>
          <w:webHidden/>
        </w:rPr>
        <w:fldChar w:fldCharType="separate"/>
      </w:r>
      <w:r>
        <w:rPr>
          <w:noProof/>
          <w:webHidden/>
        </w:rPr>
        <w:t>14</w:t>
      </w:r>
      <w:r>
        <w:rPr>
          <w:noProof/>
          <w:webHidden/>
        </w:rPr>
        <w:fldChar w:fldCharType="end"/>
      </w:r>
      <w:r>
        <w:fldChar w:fldCharType="end"/>
      </w:r>
    </w:p>
    <w:p w14:paraId="55351B41" w14:textId="140A3AD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0" w:author="Lttd" w:date="2026-03-05T22:16:00Z" w16du:dateUtc="2026-03-05T21:16:00Z">
          <w:pPr>
            <w:pStyle w:val="TJ3"/>
            <w:tabs>
              <w:tab w:val="left" w:pos="1367"/>
              <w:tab w:val="right" w:leader="dot" w:pos="10200"/>
            </w:tabs>
          </w:pPr>
        </w:pPrChange>
      </w:pPr>
      <w:r>
        <w:fldChar w:fldCharType="begin"/>
      </w:r>
      <w:r>
        <w:instrText>HYPERLINK \l "_Toc223457037"</w:instrText>
      </w:r>
      <w:r>
        <w:fldChar w:fldCharType="separate"/>
      </w:r>
      <w:r w:rsidRPr="003221E6">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_Toc223457037 \h </w:instrText>
      </w:r>
      <w:r>
        <w:rPr>
          <w:noProof/>
          <w:webHidden/>
        </w:rPr>
      </w:r>
      <w:r>
        <w:rPr>
          <w:noProof/>
          <w:webHidden/>
        </w:rPr>
        <w:fldChar w:fldCharType="separate"/>
      </w:r>
      <w:r>
        <w:rPr>
          <w:noProof/>
          <w:webHidden/>
        </w:rPr>
        <w:t>14</w:t>
      </w:r>
      <w:r>
        <w:rPr>
          <w:noProof/>
          <w:webHidden/>
        </w:rPr>
        <w:fldChar w:fldCharType="end"/>
      </w:r>
      <w:r>
        <w:fldChar w:fldCharType="end"/>
      </w:r>
    </w:p>
    <w:p w14:paraId="716365DA" w14:textId="3EE9334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1" w:author="Lttd" w:date="2026-03-05T22:16:00Z" w16du:dateUtc="2026-03-05T21:16:00Z">
          <w:pPr>
            <w:pStyle w:val="TJ3"/>
            <w:tabs>
              <w:tab w:val="left" w:pos="1367"/>
              <w:tab w:val="right" w:leader="dot" w:pos="10200"/>
            </w:tabs>
          </w:pPr>
        </w:pPrChange>
      </w:pPr>
      <w:r>
        <w:fldChar w:fldCharType="begin"/>
      </w:r>
      <w:r>
        <w:instrText>HYPERLINK \l "_Toc223457038"</w:instrText>
      </w:r>
      <w:r>
        <w:fldChar w:fldCharType="separate"/>
      </w:r>
      <w:r w:rsidRPr="003221E6">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_Toc223457038 \h </w:instrText>
      </w:r>
      <w:r>
        <w:rPr>
          <w:noProof/>
          <w:webHidden/>
        </w:rPr>
      </w:r>
      <w:r>
        <w:rPr>
          <w:noProof/>
          <w:webHidden/>
        </w:rPr>
        <w:fldChar w:fldCharType="separate"/>
      </w:r>
      <w:r>
        <w:rPr>
          <w:noProof/>
          <w:webHidden/>
        </w:rPr>
        <w:t>14</w:t>
      </w:r>
      <w:r>
        <w:rPr>
          <w:noProof/>
          <w:webHidden/>
        </w:rPr>
        <w:fldChar w:fldCharType="end"/>
      </w:r>
      <w:r>
        <w:fldChar w:fldCharType="end"/>
      </w:r>
    </w:p>
    <w:p w14:paraId="0D4742DA" w14:textId="2547C927"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2" w:author="Lttd" w:date="2026-03-05T22:16:00Z" w16du:dateUtc="2026-03-05T21:16:00Z">
          <w:pPr>
            <w:pStyle w:val="TJ3"/>
            <w:tabs>
              <w:tab w:val="left" w:pos="1440"/>
              <w:tab w:val="right" w:leader="dot" w:pos="10200"/>
            </w:tabs>
          </w:pPr>
        </w:pPrChange>
      </w:pPr>
      <w:r>
        <w:fldChar w:fldCharType="begin"/>
      </w:r>
      <w:r>
        <w:instrText>HYPERLINK \l "_Toc223457039"</w:instrText>
      </w:r>
      <w:r>
        <w:fldChar w:fldCharType="separate"/>
      </w:r>
      <w:r w:rsidRPr="003221E6">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_Toc223457039 \h </w:instrText>
      </w:r>
      <w:r>
        <w:rPr>
          <w:noProof/>
          <w:webHidden/>
        </w:rPr>
      </w:r>
      <w:r>
        <w:rPr>
          <w:noProof/>
          <w:webHidden/>
        </w:rPr>
        <w:fldChar w:fldCharType="separate"/>
      </w:r>
      <w:r>
        <w:rPr>
          <w:noProof/>
          <w:webHidden/>
        </w:rPr>
        <w:t>15</w:t>
      </w:r>
      <w:r>
        <w:rPr>
          <w:noProof/>
          <w:webHidden/>
        </w:rPr>
        <w:fldChar w:fldCharType="end"/>
      </w:r>
      <w:r>
        <w:fldChar w:fldCharType="end"/>
      </w:r>
    </w:p>
    <w:p w14:paraId="01DC52FB" w14:textId="72D4BB98"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3" w:author="Lttd" w:date="2026-03-05T22:16:00Z" w16du:dateUtc="2026-03-05T21:16:00Z">
          <w:pPr>
            <w:pStyle w:val="TJ3"/>
            <w:tabs>
              <w:tab w:val="left" w:pos="1440"/>
              <w:tab w:val="right" w:leader="dot" w:pos="10200"/>
            </w:tabs>
          </w:pPr>
        </w:pPrChange>
      </w:pPr>
      <w:r>
        <w:fldChar w:fldCharType="begin"/>
      </w:r>
      <w:r>
        <w:instrText>HYPERLINK \l "_Toc223457040"</w:instrText>
      </w:r>
      <w:r>
        <w:fldChar w:fldCharType="separate"/>
      </w:r>
      <w:r w:rsidRPr="003221E6">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_Toc223457040 \h </w:instrText>
      </w:r>
      <w:r>
        <w:rPr>
          <w:noProof/>
          <w:webHidden/>
        </w:rPr>
      </w:r>
      <w:r>
        <w:rPr>
          <w:noProof/>
          <w:webHidden/>
        </w:rPr>
        <w:fldChar w:fldCharType="separate"/>
      </w:r>
      <w:r>
        <w:rPr>
          <w:noProof/>
          <w:webHidden/>
        </w:rPr>
        <w:t>15</w:t>
      </w:r>
      <w:r>
        <w:rPr>
          <w:noProof/>
          <w:webHidden/>
        </w:rPr>
        <w:fldChar w:fldCharType="end"/>
      </w:r>
      <w:r>
        <w:fldChar w:fldCharType="end"/>
      </w:r>
    </w:p>
    <w:p w14:paraId="7C6819FB" w14:textId="01AB0B32"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4" w:author="Lttd" w:date="2026-03-05T22:16:00Z" w16du:dateUtc="2026-03-05T21:16:00Z">
          <w:pPr>
            <w:pStyle w:val="TJ3"/>
            <w:tabs>
              <w:tab w:val="left" w:pos="1440"/>
              <w:tab w:val="right" w:leader="dot" w:pos="10200"/>
            </w:tabs>
          </w:pPr>
        </w:pPrChange>
      </w:pPr>
      <w:r>
        <w:fldChar w:fldCharType="begin"/>
      </w:r>
      <w:r>
        <w:instrText>HYPERLINK \l "_Toc223457041"</w:instrText>
      </w:r>
      <w:r>
        <w:fldChar w:fldCharType="separate"/>
      </w:r>
      <w:r w:rsidRPr="003221E6">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_Toc223457041 \h </w:instrText>
      </w:r>
      <w:r>
        <w:rPr>
          <w:noProof/>
          <w:webHidden/>
        </w:rPr>
      </w:r>
      <w:r>
        <w:rPr>
          <w:noProof/>
          <w:webHidden/>
        </w:rPr>
        <w:fldChar w:fldCharType="separate"/>
      </w:r>
      <w:r>
        <w:rPr>
          <w:noProof/>
          <w:webHidden/>
        </w:rPr>
        <w:t>16</w:t>
      </w:r>
      <w:r>
        <w:rPr>
          <w:noProof/>
          <w:webHidden/>
        </w:rPr>
        <w:fldChar w:fldCharType="end"/>
      </w:r>
      <w:r>
        <w:fldChar w:fldCharType="end"/>
      </w:r>
    </w:p>
    <w:p w14:paraId="40B9B83C" w14:textId="3D486873"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5" w:author="Lttd" w:date="2026-03-05T22:16:00Z" w16du:dateUtc="2026-03-05T21:16:00Z">
          <w:pPr>
            <w:pStyle w:val="TJ3"/>
            <w:tabs>
              <w:tab w:val="left" w:pos="1440"/>
              <w:tab w:val="right" w:leader="dot" w:pos="10200"/>
            </w:tabs>
          </w:pPr>
        </w:pPrChange>
      </w:pPr>
      <w:r>
        <w:fldChar w:fldCharType="begin"/>
      </w:r>
      <w:r>
        <w:instrText>HYPERLINK \l "_Toc223457042"</w:instrText>
      </w:r>
      <w:r>
        <w:fldChar w:fldCharType="separate"/>
      </w:r>
      <w:r w:rsidRPr="003221E6">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_Toc223457042 \h </w:instrText>
      </w:r>
      <w:r>
        <w:rPr>
          <w:noProof/>
          <w:webHidden/>
        </w:rPr>
      </w:r>
      <w:r>
        <w:rPr>
          <w:noProof/>
          <w:webHidden/>
        </w:rPr>
        <w:fldChar w:fldCharType="separate"/>
      </w:r>
      <w:r>
        <w:rPr>
          <w:noProof/>
          <w:webHidden/>
        </w:rPr>
        <w:t>16</w:t>
      </w:r>
      <w:r>
        <w:rPr>
          <w:noProof/>
          <w:webHidden/>
        </w:rPr>
        <w:fldChar w:fldCharType="end"/>
      </w:r>
      <w:r>
        <w:fldChar w:fldCharType="end"/>
      </w:r>
    </w:p>
    <w:p w14:paraId="2FDD9E8E" w14:textId="168CCB2D"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6" w:author="Lttd" w:date="2026-03-05T22:16:00Z" w16du:dateUtc="2026-03-05T21:16:00Z">
          <w:pPr>
            <w:pStyle w:val="TJ3"/>
            <w:tabs>
              <w:tab w:val="left" w:pos="1440"/>
              <w:tab w:val="right" w:leader="dot" w:pos="10200"/>
            </w:tabs>
          </w:pPr>
        </w:pPrChange>
      </w:pPr>
      <w:r>
        <w:fldChar w:fldCharType="begin"/>
      </w:r>
      <w:r>
        <w:instrText>HYPERLINK \l "_Toc223457043"</w:instrText>
      </w:r>
      <w:r>
        <w:fldChar w:fldCharType="separate"/>
      </w:r>
      <w:r w:rsidRPr="003221E6">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_Toc223457043 \h </w:instrText>
      </w:r>
      <w:r>
        <w:rPr>
          <w:noProof/>
          <w:webHidden/>
        </w:rPr>
      </w:r>
      <w:r>
        <w:rPr>
          <w:noProof/>
          <w:webHidden/>
        </w:rPr>
        <w:fldChar w:fldCharType="separate"/>
      </w:r>
      <w:r>
        <w:rPr>
          <w:noProof/>
          <w:webHidden/>
        </w:rPr>
        <w:t>17</w:t>
      </w:r>
      <w:r>
        <w:rPr>
          <w:noProof/>
          <w:webHidden/>
        </w:rPr>
        <w:fldChar w:fldCharType="end"/>
      </w:r>
      <w:r>
        <w:fldChar w:fldCharType="end"/>
      </w:r>
    </w:p>
    <w:p w14:paraId="64186F5F" w14:textId="72AE7AD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7" w:author="Lttd" w:date="2026-03-05T22:16:00Z" w16du:dateUtc="2026-03-05T21:16:00Z">
          <w:pPr>
            <w:pStyle w:val="TJ3"/>
            <w:tabs>
              <w:tab w:val="left" w:pos="1440"/>
              <w:tab w:val="right" w:leader="dot" w:pos="10200"/>
            </w:tabs>
          </w:pPr>
        </w:pPrChange>
      </w:pPr>
      <w:r>
        <w:fldChar w:fldCharType="begin"/>
      </w:r>
      <w:r>
        <w:instrText>HYPERLINK \l "_Toc223457044"</w:instrText>
      </w:r>
      <w:r>
        <w:fldChar w:fldCharType="separate"/>
      </w:r>
      <w:r w:rsidRPr="003221E6">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_Toc223457044 \h </w:instrText>
      </w:r>
      <w:r>
        <w:rPr>
          <w:noProof/>
          <w:webHidden/>
        </w:rPr>
      </w:r>
      <w:r>
        <w:rPr>
          <w:noProof/>
          <w:webHidden/>
        </w:rPr>
        <w:fldChar w:fldCharType="separate"/>
      </w:r>
      <w:r>
        <w:rPr>
          <w:noProof/>
          <w:webHidden/>
        </w:rPr>
        <w:t>17</w:t>
      </w:r>
      <w:r>
        <w:rPr>
          <w:noProof/>
          <w:webHidden/>
        </w:rPr>
        <w:fldChar w:fldCharType="end"/>
      </w:r>
      <w:r>
        <w:fldChar w:fldCharType="end"/>
      </w:r>
    </w:p>
    <w:p w14:paraId="18757BC9" w14:textId="6E75E29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8" w:author="Lttd" w:date="2026-03-05T22:16:00Z" w16du:dateUtc="2026-03-05T21:16:00Z">
          <w:pPr>
            <w:pStyle w:val="TJ3"/>
            <w:tabs>
              <w:tab w:val="left" w:pos="1440"/>
              <w:tab w:val="right" w:leader="dot" w:pos="10200"/>
            </w:tabs>
          </w:pPr>
        </w:pPrChange>
      </w:pPr>
      <w:r>
        <w:fldChar w:fldCharType="begin"/>
      </w:r>
      <w:r>
        <w:instrText>HYPERLINK \l "_Toc223457045"</w:instrText>
      </w:r>
      <w:r>
        <w:fldChar w:fldCharType="separate"/>
      </w:r>
      <w:r w:rsidRPr="003221E6">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_Toc223457045 \h </w:instrText>
      </w:r>
      <w:r>
        <w:rPr>
          <w:noProof/>
          <w:webHidden/>
        </w:rPr>
      </w:r>
      <w:r>
        <w:rPr>
          <w:noProof/>
          <w:webHidden/>
        </w:rPr>
        <w:fldChar w:fldCharType="separate"/>
      </w:r>
      <w:r>
        <w:rPr>
          <w:noProof/>
          <w:webHidden/>
        </w:rPr>
        <w:t>17</w:t>
      </w:r>
      <w:r>
        <w:rPr>
          <w:noProof/>
          <w:webHidden/>
        </w:rPr>
        <w:fldChar w:fldCharType="end"/>
      </w:r>
      <w:r>
        <w:fldChar w:fldCharType="end"/>
      </w:r>
    </w:p>
    <w:p w14:paraId="6E1A938D" w14:textId="282B514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29" w:author="Lttd" w:date="2026-03-05T22:16:00Z" w16du:dateUtc="2026-03-05T21:16:00Z">
          <w:pPr>
            <w:pStyle w:val="TJ3"/>
            <w:tabs>
              <w:tab w:val="left" w:pos="1440"/>
              <w:tab w:val="right" w:leader="dot" w:pos="10200"/>
            </w:tabs>
          </w:pPr>
        </w:pPrChange>
      </w:pPr>
      <w:r>
        <w:fldChar w:fldCharType="begin"/>
      </w:r>
      <w:r>
        <w:instrText>HYPERLINK \l "_Toc223457046"</w:instrText>
      </w:r>
      <w:r>
        <w:fldChar w:fldCharType="separate"/>
      </w:r>
      <w:r w:rsidRPr="003221E6">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_Toc223457046 \h </w:instrText>
      </w:r>
      <w:r>
        <w:rPr>
          <w:noProof/>
          <w:webHidden/>
        </w:rPr>
      </w:r>
      <w:r>
        <w:rPr>
          <w:noProof/>
          <w:webHidden/>
        </w:rPr>
        <w:fldChar w:fldCharType="separate"/>
      </w:r>
      <w:r>
        <w:rPr>
          <w:noProof/>
          <w:webHidden/>
        </w:rPr>
        <w:t>18</w:t>
      </w:r>
      <w:r>
        <w:rPr>
          <w:noProof/>
          <w:webHidden/>
        </w:rPr>
        <w:fldChar w:fldCharType="end"/>
      </w:r>
      <w:r>
        <w:fldChar w:fldCharType="end"/>
      </w:r>
    </w:p>
    <w:p w14:paraId="0C9B77A5" w14:textId="3EEBDA9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0" w:author="Lttd" w:date="2026-03-05T22:16:00Z" w16du:dateUtc="2026-03-05T21:16:00Z">
          <w:pPr>
            <w:pStyle w:val="TJ3"/>
            <w:tabs>
              <w:tab w:val="left" w:pos="1440"/>
              <w:tab w:val="right" w:leader="dot" w:pos="10200"/>
            </w:tabs>
          </w:pPr>
        </w:pPrChange>
      </w:pPr>
      <w:r>
        <w:fldChar w:fldCharType="begin"/>
      </w:r>
      <w:r>
        <w:instrText>HYPERLINK \l "_Toc223457047"</w:instrText>
      </w:r>
      <w:r>
        <w:fldChar w:fldCharType="separate"/>
      </w:r>
      <w:r w:rsidRPr="003221E6">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_Toc223457047 \h </w:instrText>
      </w:r>
      <w:r>
        <w:rPr>
          <w:noProof/>
          <w:webHidden/>
        </w:rPr>
      </w:r>
      <w:r>
        <w:rPr>
          <w:noProof/>
          <w:webHidden/>
        </w:rPr>
        <w:fldChar w:fldCharType="separate"/>
      </w:r>
      <w:r>
        <w:rPr>
          <w:noProof/>
          <w:webHidden/>
        </w:rPr>
        <w:t>18</w:t>
      </w:r>
      <w:r>
        <w:rPr>
          <w:noProof/>
          <w:webHidden/>
        </w:rPr>
        <w:fldChar w:fldCharType="end"/>
      </w:r>
      <w:r>
        <w:fldChar w:fldCharType="end"/>
      </w:r>
    </w:p>
    <w:p w14:paraId="4349AC50" w14:textId="43478477"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1" w:author="Lttd" w:date="2026-03-05T22:16:00Z" w16du:dateUtc="2026-03-05T21:16:00Z">
          <w:pPr>
            <w:pStyle w:val="TJ3"/>
            <w:tabs>
              <w:tab w:val="left" w:pos="1440"/>
              <w:tab w:val="right" w:leader="dot" w:pos="10200"/>
            </w:tabs>
          </w:pPr>
        </w:pPrChange>
      </w:pPr>
      <w:r>
        <w:fldChar w:fldCharType="begin"/>
      </w:r>
      <w:r>
        <w:instrText>HYPERLINK \l "_Toc223457048"</w:instrText>
      </w:r>
      <w:r>
        <w:fldChar w:fldCharType="separate"/>
      </w:r>
      <w:r w:rsidRPr="003221E6">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_Toc223457048 \h </w:instrText>
      </w:r>
      <w:r>
        <w:rPr>
          <w:noProof/>
          <w:webHidden/>
        </w:rPr>
      </w:r>
      <w:r>
        <w:rPr>
          <w:noProof/>
          <w:webHidden/>
        </w:rPr>
        <w:fldChar w:fldCharType="separate"/>
      </w:r>
      <w:r>
        <w:rPr>
          <w:noProof/>
          <w:webHidden/>
        </w:rPr>
        <w:t>19</w:t>
      </w:r>
      <w:r>
        <w:rPr>
          <w:noProof/>
          <w:webHidden/>
        </w:rPr>
        <w:fldChar w:fldCharType="end"/>
      </w:r>
      <w:r>
        <w:fldChar w:fldCharType="end"/>
      </w:r>
    </w:p>
    <w:p w14:paraId="7C645BD1" w14:textId="1E793ED6"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2" w:author="Lttd" w:date="2026-03-05T22:16:00Z" w16du:dateUtc="2026-03-05T21:16:00Z">
          <w:pPr>
            <w:pStyle w:val="TJ3"/>
            <w:tabs>
              <w:tab w:val="left" w:pos="1440"/>
              <w:tab w:val="right" w:leader="dot" w:pos="10200"/>
            </w:tabs>
          </w:pPr>
        </w:pPrChange>
      </w:pPr>
      <w:r>
        <w:fldChar w:fldCharType="begin"/>
      </w:r>
      <w:r>
        <w:instrText>HYPERLINK \l "_Toc223457049"</w:instrText>
      </w:r>
      <w:r>
        <w:fldChar w:fldCharType="separate"/>
      </w:r>
      <w:r w:rsidRPr="003221E6">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_Toc223457049 \h </w:instrText>
      </w:r>
      <w:r>
        <w:rPr>
          <w:noProof/>
          <w:webHidden/>
        </w:rPr>
      </w:r>
      <w:r>
        <w:rPr>
          <w:noProof/>
          <w:webHidden/>
        </w:rPr>
        <w:fldChar w:fldCharType="separate"/>
      </w:r>
      <w:r>
        <w:rPr>
          <w:noProof/>
          <w:webHidden/>
        </w:rPr>
        <w:t>19</w:t>
      </w:r>
      <w:r>
        <w:rPr>
          <w:noProof/>
          <w:webHidden/>
        </w:rPr>
        <w:fldChar w:fldCharType="end"/>
      </w:r>
      <w:r>
        <w:fldChar w:fldCharType="end"/>
      </w:r>
    </w:p>
    <w:p w14:paraId="31234A34" w14:textId="5188B546"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3" w:author="Lttd" w:date="2026-03-05T22:16:00Z" w16du:dateUtc="2026-03-05T21:16:00Z">
          <w:pPr>
            <w:pStyle w:val="TJ3"/>
            <w:tabs>
              <w:tab w:val="left" w:pos="1440"/>
              <w:tab w:val="right" w:leader="dot" w:pos="10200"/>
            </w:tabs>
          </w:pPr>
        </w:pPrChange>
      </w:pPr>
      <w:r>
        <w:fldChar w:fldCharType="begin"/>
      </w:r>
      <w:r>
        <w:instrText>HYPERLINK \l "_Toc223457050"</w:instrText>
      </w:r>
      <w:r>
        <w:fldChar w:fldCharType="separate"/>
      </w:r>
      <w:r w:rsidRPr="003221E6">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_Toc223457050 \h </w:instrText>
      </w:r>
      <w:r>
        <w:rPr>
          <w:noProof/>
          <w:webHidden/>
        </w:rPr>
      </w:r>
      <w:r>
        <w:rPr>
          <w:noProof/>
          <w:webHidden/>
        </w:rPr>
        <w:fldChar w:fldCharType="separate"/>
      </w:r>
      <w:r>
        <w:rPr>
          <w:noProof/>
          <w:webHidden/>
        </w:rPr>
        <w:t>19</w:t>
      </w:r>
      <w:r>
        <w:rPr>
          <w:noProof/>
          <w:webHidden/>
        </w:rPr>
        <w:fldChar w:fldCharType="end"/>
      </w:r>
      <w:r>
        <w:fldChar w:fldCharType="end"/>
      </w:r>
    </w:p>
    <w:p w14:paraId="31E2684F" w14:textId="679DD34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4" w:author="Lttd" w:date="2026-03-05T22:16:00Z" w16du:dateUtc="2026-03-05T21:16:00Z">
          <w:pPr>
            <w:pStyle w:val="TJ2"/>
            <w:tabs>
              <w:tab w:val="left" w:pos="942"/>
              <w:tab w:val="right" w:leader="dot" w:pos="10200"/>
            </w:tabs>
          </w:pPr>
        </w:pPrChange>
      </w:pPr>
      <w:r>
        <w:fldChar w:fldCharType="begin"/>
      </w:r>
      <w:r>
        <w:instrText>HYPERLINK \l "_Toc223457051"</w:instrText>
      </w:r>
      <w:r>
        <w:fldChar w:fldCharType="separate"/>
      </w:r>
      <w:r w:rsidRPr="003221E6">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_Toc223457051 \h </w:instrText>
      </w:r>
      <w:r>
        <w:rPr>
          <w:noProof/>
          <w:webHidden/>
        </w:rPr>
      </w:r>
      <w:r>
        <w:rPr>
          <w:noProof/>
          <w:webHidden/>
        </w:rPr>
        <w:fldChar w:fldCharType="separate"/>
      </w:r>
      <w:r>
        <w:rPr>
          <w:noProof/>
          <w:webHidden/>
        </w:rPr>
        <w:t>20</w:t>
      </w:r>
      <w:r>
        <w:rPr>
          <w:noProof/>
          <w:webHidden/>
        </w:rPr>
        <w:fldChar w:fldCharType="end"/>
      </w:r>
      <w:r>
        <w:fldChar w:fldCharType="end"/>
      </w:r>
    </w:p>
    <w:p w14:paraId="55C87A1C" w14:textId="4C1E320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5" w:author="Lttd" w:date="2026-03-05T22:16:00Z" w16du:dateUtc="2026-03-05T21:16:00Z">
          <w:pPr>
            <w:pStyle w:val="TJ2"/>
            <w:tabs>
              <w:tab w:val="left" w:pos="942"/>
              <w:tab w:val="right" w:leader="dot" w:pos="10200"/>
            </w:tabs>
          </w:pPr>
        </w:pPrChange>
      </w:pPr>
      <w:r>
        <w:fldChar w:fldCharType="begin"/>
      </w:r>
      <w:r>
        <w:instrText>HYPERLINK \l "_Toc223457052"</w:instrText>
      </w:r>
      <w:r>
        <w:fldChar w:fldCharType="separate"/>
      </w:r>
      <w:r w:rsidRPr="003221E6">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_Toc223457052 \h </w:instrText>
      </w:r>
      <w:r>
        <w:rPr>
          <w:noProof/>
          <w:webHidden/>
        </w:rPr>
      </w:r>
      <w:r>
        <w:rPr>
          <w:noProof/>
          <w:webHidden/>
        </w:rPr>
        <w:fldChar w:fldCharType="separate"/>
      </w:r>
      <w:r>
        <w:rPr>
          <w:noProof/>
          <w:webHidden/>
        </w:rPr>
        <w:t>20</w:t>
      </w:r>
      <w:r>
        <w:rPr>
          <w:noProof/>
          <w:webHidden/>
        </w:rPr>
        <w:fldChar w:fldCharType="end"/>
      </w:r>
      <w:r>
        <w:fldChar w:fldCharType="end"/>
      </w:r>
    </w:p>
    <w:p w14:paraId="07017518" w14:textId="67E94727"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36" w:author="Lttd" w:date="2026-03-05T22:16:00Z" w16du:dateUtc="2026-03-05T21:16:00Z">
          <w:pPr>
            <w:pStyle w:val="TJ1"/>
            <w:tabs>
              <w:tab w:val="left" w:pos="942"/>
              <w:tab w:val="right" w:leader="dot" w:pos="10200"/>
            </w:tabs>
          </w:pPr>
        </w:pPrChange>
      </w:pPr>
      <w:r>
        <w:fldChar w:fldCharType="begin"/>
      </w:r>
      <w:r>
        <w:instrText>HYPERLINK \l "_Toc223457053"</w:instrText>
      </w:r>
      <w:r>
        <w:fldChar w:fldCharType="separate"/>
      </w:r>
      <w:r w:rsidRPr="003221E6">
        <w:rPr>
          <w:rStyle w:val="Hiperhivatkozs"/>
          <w:rFonts w:eastAsiaTheme="majorEastAsia"/>
          <w:noProof/>
        </w:rPr>
        <w:t>3.</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_Toc223457053 \h </w:instrText>
      </w:r>
      <w:r>
        <w:rPr>
          <w:noProof/>
          <w:webHidden/>
        </w:rPr>
      </w:r>
      <w:r>
        <w:rPr>
          <w:noProof/>
          <w:webHidden/>
        </w:rPr>
        <w:fldChar w:fldCharType="separate"/>
      </w:r>
      <w:r>
        <w:rPr>
          <w:noProof/>
          <w:webHidden/>
        </w:rPr>
        <w:t>22</w:t>
      </w:r>
      <w:r>
        <w:rPr>
          <w:noProof/>
          <w:webHidden/>
        </w:rPr>
        <w:fldChar w:fldCharType="end"/>
      </w:r>
      <w:r>
        <w:fldChar w:fldCharType="end"/>
      </w:r>
    </w:p>
    <w:p w14:paraId="5DF5C2EE" w14:textId="0158B613"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7" w:author="Lttd" w:date="2026-03-05T22:16:00Z" w16du:dateUtc="2026-03-05T21:16:00Z">
          <w:pPr>
            <w:pStyle w:val="TJ2"/>
            <w:tabs>
              <w:tab w:val="left" w:pos="942"/>
              <w:tab w:val="right" w:leader="dot" w:pos="10200"/>
            </w:tabs>
          </w:pPr>
        </w:pPrChange>
      </w:pPr>
      <w:r>
        <w:fldChar w:fldCharType="begin"/>
      </w:r>
      <w:r>
        <w:instrText>HYPERLINK \l "_Toc223457054"</w:instrText>
      </w:r>
      <w:r>
        <w:fldChar w:fldCharType="separate"/>
      </w:r>
      <w:r w:rsidRPr="003221E6">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_Toc223457054 \h </w:instrText>
      </w:r>
      <w:r>
        <w:rPr>
          <w:noProof/>
          <w:webHidden/>
        </w:rPr>
      </w:r>
      <w:r>
        <w:rPr>
          <w:noProof/>
          <w:webHidden/>
        </w:rPr>
        <w:fldChar w:fldCharType="separate"/>
      </w:r>
      <w:r>
        <w:rPr>
          <w:noProof/>
          <w:webHidden/>
        </w:rPr>
        <w:t>22</w:t>
      </w:r>
      <w:r>
        <w:rPr>
          <w:noProof/>
          <w:webHidden/>
        </w:rPr>
        <w:fldChar w:fldCharType="end"/>
      </w:r>
      <w:r>
        <w:fldChar w:fldCharType="end"/>
      </w:r>
    </w:p>
    <w:p w14:paraId="3843FA8E" w14:textId="133837D0"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8" w:author="Lttd" w:date="2026-03-05T22:16:00Z" w16du:dateUtc="2026-03-05T21:16:00Z">
          <w:pPr>
            <w:pStyle w:val="TJ2"/>
            <w:tabs>
              <w:tab w:val="left" w:pos="942"/>
              <w:tab w:val="right" w:leader="dot" w:pos="10200"/>
            </w:tabs>
          </w:pPr>
        </w:pPrChange>
      </w:pPr>
      <w:r>
        <w:fldChar w:fldCharType="begin"/>
      </w:r>
      <w:r>
        <w:instrText>HYPERLINK \l "_Toc223457055"</w:instrText>
      </w:r>
      <w:r>
        <w:fldChar w:fldCharType="separate"/>
      </w:r>
      <w:r w:rsidRPr="003221E6">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_Toc223457055 \h </w:instrText>
      </w:r>
      <w:r>
        <w:rPr>
          <w:noProof/>
          <w:webHidden/>
        </w:rPr>
      </w:r>
      <w:r>
        <w:rPr>
          <w:noProof/>
          <w:webHidden/>
        </w:rPr>
        <w:fldChar w:fldCharType="separate"/>
      </w:r>
      <w:r>
        <w:rPr>
          <w:noProof/>
          <w:webHidden/>
        </w:rPr>
        <w:t>24</w:t>
      </w:r>
      <w:r>
        <w:rPr>
          <w:noProof/>
          <w:webHidden/>
        </w:rPr>
        <w:fldChar w:fldCharType="end"/>
      </w:r>
      <w:r>
        <w:fldChar w:fldCharType="end"/>
      </w:r>
    </w:p>
    <w:p w14:paraId="22EFE81D" w14:textId="2176F98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39" w:author="Lttd" w:date="2026-03-05T22:16:00Z" w16du:dateUtc="2026-03-05T21:16:00Z">
          <w:pPr>
            <w:pStyle w:val="TJ3"/>
            <w:tabs>
              <w:tab w:val="left" w:pos="1367"/>
              <w:tab w:val="right" w:leader="dot" w:pos="10200"/>
            </w:tabs>
          </w:pPr>
        </w:pPrChange>
      </w:pPr>
      <w:r>
        <w:fldChar w:fldCharType="begin"/>
      </w:r>
      <w:r>
        <w:instrText>HYPERLINK \l "_Toc223457056"</w:instrText>
      </w:r>
      <w:r>
        <w:fldChar w:fldCharType="separate"/>
      </w:r>
      <w:r w:rsidRPr="003221E6">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_Toc223457056 \h </w:instrText>
      </w:r>
      <w:r>
        <w:rPr>
          <w:noProof/>
          <w:webHidden/>
        </w:rPr>
      </w:r>
      <w:r>
        <w:rPr>
          <w:noProof/>
          <w:webHidden/>
        </w:rPr>
        <w:fldChar w:fldCharType="separate"/>
      </w:r>
      <w:r>
        <w:rPr>
          <w:noProof/>
          <w:webHidden/>
        </w:rPr>
        <w:t>24</w:t>
      </w:r>
      <w:r>
        <w:rPr>
          <w:noProof/>
          <w:webHidden/>
        </w:rPr>
        <w:fldChar w:fldCharType="end"/>
      </w:r>
      <w:r>
        <w:fldChar w:fldCharType="end"/>
      </w:r>
    </w:p>
    <w:p w14:paraId="68A861CC" w14:textId="49D85F29"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0" w:author="Lttd" w:date="2026-03-05T22:16:00Z" w16du:dateUtc="2026-03-05T21:16:00Z">
          <w:pPr>
            <w:pStyle w:val="TJ3"/>
            <w:tabs>
              <w:tab w:val="left" w:pos="1367"/>
              <w:tab w:val="right" w:leader="dot" w:pos="10200"/>
            </w:tabs>
          </w:pPr>
        </w:pPrChange>
      </w:pPr>
      <w:r>
        <w:fldChar w:fldCharType="begin"/>
      </w:r>
      <w:r>
        <w:instrText>HYPERLINK \l "_Toc223457057"</w:instrText>
      </w:r>
      <w:r>
        <w:fldChar w:fldCharType="separate"/>
      </w:r>
      <w:r w:rsidRPr="003221E6">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_Toc223457057 \h </w:instrText>
      </w:r>
      <w:r>
        <w:rPr>
          <w:noProof/>
          <w:webHidden/>
        </w:rPr>
      </w:r>
      <w:r>
        <w:rPr>
          <w:noProof/>
          <w:webHidden/>
        </w:rPr>
        <w:fldChar w:fldCharType="separate"/>
      </w:r>
      <w:r>
        <w:rPr>
          <w:noProof/>
          <w:webHidden/>
        </w:rPr>
        <w:t>24</w:t>
      </w:r>
      <w:r>
        <w:rPr>
          <w:noProof/>
          <w:webHidden/>
        </w:rPr>
        <w:fldChar w:fldCharType="end"/>
      </w:r>
      <w:r>
        <w:fldChar w:fldCharType="end"/>
      </w:r>
    </w:p>
    <w:p w14:paraId="1EBCB0F8" w14:textId="5C10E33F"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1" w:author="Lttd" w:date="2026-03-05T22:16:00Z" w16du:dateUtc="2026-03-05T21:16:00Z">
          <w:pPr>
            <w:pStyle w:val="TJ2"/>
            <w:tabs>
              <w:tab w:val="left" w:pos="942"/>
              <w:tab w:val="right" w:leader="dot" w:pos="10200"/>
            </w:tabs>
          </w:pPr>
        </w:pPrChange>
      </w:pPr>
      <w:r>
        <w:fldChar w:fldCharType="begin"/>
      </w:r>
      <w:r>
        <w:instrText>HYPERLINK \l "_Toc223457058"</w:instrText>
      </w:r>
      <w:r>
        <w:fldChar w:fldCharType="separate"/>
      </w:r>
      <w:r w:rsidRPr="003221E6">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_Toc223457058 \h </w:instrText>
      </w:r>
      <w:r>
        <w:rPr>
          <w:noProof/>
          <w:webHidden/>
        </w:rPr>
      </w:r>
      <w:r>
        <w:rPr>
          <w:noProof/>
          <w:webHidden/>
        </w:rPr>
        <w:fldChar w:fldCharType="separate"/>
      </w:r>
      <w:r>
        <w:rPr>
          <w:noProof/>
          <w:webHidden/>
        </w:rPr>
        <w:t>25</w:t>
      </w:r>
      <w:r>
        <w:rPr>
          <w:noProof/>
          <w:webHidden/>
        </w:rPr>
        <w:fldChar w:fldCharType="end"/>
      </w:r>
      <w:r>
        <w:fldChar w:fldCharType="end"/>
      </w:r>
    </w:p>
    <w:p w14:paraId="47DDD61C" w14:textId="5E4D974B"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2" w:author="Lttd" w:date="2026-03-05T22:16:00Z" w16du:dateUtc="2026-03-05T21:16:00Z">
          <w:pPr>
            <w:pStyle w:val="TJ3"/>
            <w:tabs>
              <w:tab w:val="left" w:pos="1367"/>
              <w:tab w:val="right" w:leader="dot" w:pos="10200"/>
            </w:tabs>
          </w:pPr>
        </w:pPrChange>
      </w:pPr>
      <w:r>
        <w:fldChar w:fldCharType="begin"/>
      </w:r>
      <w:r>
        <w:instrText>HYPERLINK \l "_Toc223457059"</w:instrText>
      </w:r>
      <w:r>
        <w:fldChar w:fldCharType="separate"/>
      </w:r>
      <w:r w:rsidRPr="003221E6">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_Toc223457059 \h </w:instrText>
      </w:r>
      <w:r>
        <w:rPr>
          <w:noProof/>
          <w:webHidden/>
        </w:rPr>
      </w:r>
      <w:r>
        <w:rPr>
          <w:noProof/>
          <w:webHidden/>
        </w:rPr>
        <w:fldChar w:fldCharType="separate"/>
      </w:r>
      <w:r>
        <w:rPr>
          <w:noProof/>
          <w:webHidden/>
        </w:rPr>
        <w:t>26</w:t>
      </w:r>
      <w:r>
        <w:rPr>
          <w:noProof/>
          <w:webHidden/>
        </w:rPr>
        <w:fldChar w:fldCharType="end"/>
      </w:r>
      <w:r>
        <w:fldChar w:fldCharType="end"/>
      </w:r>
    </w:p>
    <w:p w14:paraId="246BDCF8" w14:textId="058C660B"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3" w:author="Lttd" w:date="2026-03-05T22:16:00Z" w16du:dateUtc="2026-03-05T21:16:00Z">
          <w:pPr>
            <w:pStyle w:val="TJ3"/>
            <w:tabs>
              <w:tab w:val="left" w:pos="1367"/>
              <w:tab w:val="right" w:leader="dot" w:pos="10200"/>
            </w:tabs>
          </w:pPr>
        </w:pPrChange>
      </w:pPr>
      <w:r>
        <w:fldChar w:fldCharType="begin"/>
      </w:r>
      <w:r>
        <w:instrText>HYPERLINK \l "_Toc223457060"</w:instrText>
      </w:r>
      <w:r>
        <w:fldChar w:fldCharType="separate"/>
      </w:r>
      <w:r w:rsidRPr="003221E6">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_Toc223457060 \h </w:instrText>
      </w:r>
      <w:r>
        <w:rPr>
          <w:noProof/>
          <w:webHidden/>
        </w:rPr>
      </w:r>
      <w:r>
        <w:rPr>
          <w:noProof/>
          <w:webHidden/>
        </w:rPr>
        <w:fldChar w:fldCharType="separate"/>
      </w:r>
      <w:r>
        <w:rPr>
          <w:noProof/>
          <w:webHidden/>
        </w:rPr>
        <w:t>26</w:t>
      </w:r>
      <w:r>
        <w:rPr>
          <w:noProof/>
          <w:webHidden/>
        </w:rPr>
        <w:fldChar w:fldCharType="end"/>
      </w:r>
      <w:r>
        <w:fldChar w:fldCharType="end"/>
      </w:r>
    </w:p>
    <w:p w14:paraId="5908E60B" w14:textId="2D6B9AC0"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4" w:author="Lttd" w:date="2026-03-05T22:16:00Z" w16du:dateUtc="2026-03-05T21:16:00Z">
          <w:pPr>
            <w:pStyle w:val="TJ3"/>
            <w:tabs>
              <w:tab w:val="left" w:pos="1367"/>
              <w:tab w:val="right" w:leader="dot" w:pos="10200"/>
            </w:tabs>
          </w:pPr>
        </w:pPrChange>
      </w:pPr>
      <w:r>
        <w:fldChar w:fldCharType="begin"/>
      </w:r>
      <w:r>
        <w:instrText>HYPERLINK \l "_Toc223457061"</w:instrText>
      </w:r>
      <w:r>
        <w:fldChar w:fldCharType="separate"/>
      </w:r>
      <w:r w:rsidRPr="003221E6">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_Toc223457061 \h </w:instrText>
      </w:r>
      <w:r>
        <w:rPr>
          <w:noProof/>
          <w:webHidden/>
        </w:rPr>
      </w:r>
      <w:r>
        <w:rPr>
          <w:noProof/>
          <w:webHidden/>
        </w:rPr>
        <w:fldChar w:fldCharType="separate"/>
      </w:r>
      <w:r>
        <w:rPr>
          <w:noProof/>
          <w:webHidden/>
        </w:rPr>
        <w:t>27</w:t>
      </w:r>
      <w:r>
        <w:rPr>
          <w:noProof/>
          <w:webHidden/>
        </w:rPr>
        <w:fldChar w:fldCharType="end"/>
      </w:r>
      <w:r>
        <w:fldChar w:fldCharType="end"/>
      </w:r>
    </w:p>
    <w:p w14:paraId="456E0691" w14:textId="25B12F0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5" w:author="Lttd" w:date="2026-03-05T22:16:00Z" w16du:dateUtc="2026-03-05T21:16:00Z">
          <w:pPr>
            <w:pStyle w:val="TJ3"/>
            <w:tabs>
              <w:tab w:val="left" w:pos="1367"/>
              <w:tab w:val="right" w:leader="dot" w:pos="10200"/>
            </w:tabs>
          </w:pPr>
        </w:pPrChange>
      </w:pPr>
      <w:r>
        <w:fldChar w:fldCharType="begin"/>
      </w:r>
      <w:r>
        <w:instrText>HYPERLINK \l "_Toc223457062"</w:instrText>
      </w:r>
      <w:r>
        <w:fldChar w:fldCharType="separate"/>
      </w:r>
      <w:r w:rsidRPr="003221E6">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_Toc223457062 \h </w:instrText>
      </w:r>
      <w:r>
        <w:rPr>
          <w:noProof/>
          <w:webHidden/>
        </w:rPr>
      </w:r>
      <w:r>
        <w:rPr>
          <w:noProof/>
          <w:webHidden/>
        </w:rPr>
        <w:fldChar w:fldCharType="separate"/>
      </w:r>
      <w:r>
        <w:rPr>
          <w:noProof/>
          <w:webHidden/>
        </w:rPr>
        <w:t>27</w:t>
      </w:r>
      <w:r>
        <w:rPr>
          <w:noProof/>
          <w:webHidden/>
        </w:rPr>
        <w:fldChar w:fldCharType="end"/>
      </w:r>
      <w:r>
        <w:fldChar w:fldCharType="end"/>
      </w:r>
    </w:p>
    <w:p w14:paraId="28FEC8F6" w14:textId="14297338"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6" w:author="Lttd" w:date="2026-03-05T22:16:00Z" w16du:dateUtc="2026-03-05T21:16:00Z">
          <w:pPr>
            <w:pStyle w:val="TJ2"/>
            <w:tabs>
              <w:tab w:val="left" w:pos="942"/>
              <w:tab w:val="right" w:leader="dot" w:pos="10200"/>
            </w:tabs>
          </w:pPr>
        </w:pPrChange>
      </w:pPr>
      <w:r>
        <w:fldChar w:fldCharType="begin"/>
      </w:r>
      <w:r>
        <w:instrText>HYPERLINK \l "_Toc223457063"</w:instrText>
      </w:r>
      <w:r>
        <w:fldChar w:fldCharType="separate"/>
      </w:r>
      <w:r w:rsidRPr="003221E6">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_Toc223457063 \h </w:instrText>
      </w:r>
      <w:r>
        <w:rPr>
          <w:noProof/>
          <w:webHidden/>
        </w:rPr>
      </w:r>
      <w:r>
        <w:rPr>
          <w:noProof/>
          <w:webHidden/>
        </w:rPr>
        <w:fldChar w:fldCharType="separate"/>
      </w:r>
      <w:r>
        <w:rPr>
          <w:noProof/>
          <w:webHidden/>
        </w:rPr>
        <w:t>28</w:t>
      </w:r>
      <w:r>
        <w:rPr>
          <w:noProof/>
          <w:webHidden/>
        </w:rPr>
        <w:fldChar w:fldCharType="end"/>
      </w:r>
      <w:r>
        <w:fldChar w:fldCharType="end"/>
      </w:r>
    </w:p>
    <w:p w14:paraId="51704881" w14:textId="526C4506"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7" w:author="Lttd" w:date="2026-03-05T22:16:00Z" w16du:dateUtc="2026-03-05T21:16:00Z">
          <w:pPr>
            <w:pStyle w:val="TJ3"/>
            <w:tabs>
              <w:tab w:val="left" w:pos="1367"/>
              <w:tab w:val="right" w:leader="dot" w:pos="10200"/>
            </w:tabs>
          </w:pPr>
        </w:pPrChange>
      </w:pPr>
      <w:r>
        <w:fldChar w:fldCharType="begin"/>
      </w:r>
      <w:r>
        <w:instrText>HYPERLINK \l "_Toc223457064"</w:instrText>
      </w:r>
      <w:r>
        <w:fldChar w:fldCharType="separate"/>
      </w:r>
      <w:r w:rsidRPr="003221E6">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_Toc223457064 \h </w:instrText>
      </w:r>
      <w:r>
        <w:rPr>
          <w:noProof/>
          <w:webHidden/>
        </w:rPr>
      </w:r>
      <w:r>
        <w:rPr>
          <w:noProof/>
          <w:webHidden/>
        </w:rPr>
        <w:fldChar w:fldCharType="separate"/>
      </w:r>
      <w:r>
        <w:rPr>
          <w:noProof/>
          <w:webHidden/>
        </w:rPr>
        <w:t>29</w:t>
      </w:r>
      <w:r>
        <w:rPr>
          <w:noProof/>
          <w:webHidden/>
        </w:rPr>
        <w:fldChar w:fldCharType="end"/>
      </w:r>
      <w:r>
        <w:fldChar w:fldCharType="end"/>
      </w:r>
    </w:p>
    <w:p w14:paraId="5B9A4D1C" w14:textId="1C5CA906"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8" w:author="Lttd" w:date="2026-03-05T22:16:00Z" w16du:dateUtc="2026-03-05T21:16:00Z">
          <w:pPr>
            <w:pStyle w:val="TJ3"/>
            <w:tabs>
              <w:tab w:val="left" w:pos="1367"/>
              <w:tab w:val="right" w:leader="dot" w:pos="10200"/>
            </w:tabs>
          </w:pPr>
        </w:pPrChange>
      </w:pPr>
      <w:r>
        <w:fldChar w:fldCharType="begin"/>
      </w:r>
      <w:r>
        <w:instrText>HYPERLINK \l "_Toc223457065"</w:instrText>
      </w:r>
      <w:r>
        <w:fldChar w:fldCharType="separate"/>
      </w:r>
      <w:r w:rsidRPr="003221E6">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_Toc223457065 \h </w:instrText>
      </w:r>
      <w:r>
        <w:rPr>
          <w:noProof/>
          <w:webHidden/>
        </w:rPr>
      </w:r>
      <w:r>
        <w:rPr>
          <w:noProof/>
          <w:webHidden/>
        </w:rPr>
        <w:fldChar w:fldCharType="separate"/>
      </w:r>
      <w:r>
        <w:rPr>
          <w:noProof/>
          <w:webHidden/>
        </w:rPr>
        <w:t>30</w:t>
      </w:r>
      <w:r>
        <w:rPr>
          <w:noProof/>
          <w:webHidden/>
        </w:rPr>
        <w:fldChar w:fldCharType="end"/>
      </w:r>
      <w:r>
        <w:fldChar w:fldCharType="end"/>
      </w:r>
    </w:p>
    <w:p w14:paraId="498D199E" w14:textId="39383A5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49" w:author="Lttd" w:date="2026-03-05T22:16:00Z" w16du:dateUtc="2026-03-05T21:16:00Z">
          <w:pPr>
            <w:pStyle w:val="TJ3"/>
            <w:tabs>
              <w:tab w:val="left" w:pos="1367"/>
              <w:tab w:val="right" w:leader="dot" w:pos="10200"/>
            </w:tabs>
          </w:pPr>
        </w:pPrChange>
      </w:pPr>
      <w:r>
        <w:fldChar w:fldCharType="begin"/>
      </w:r>
      <w:r>
        <w:instrText>HYPERLINK \l "_Toc223457066"</w:instrText>
      </w:r>
      <w:r>
        <w:fldChar w:fldCharType="separate"/>
      </w:r>
      <w:r w:rsidRPr="003221E6">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_Toc223457066 \h </w:instrText>
      </w:r>
      <w:r>
        <w:rPr>
          <w:noProof/>
          <w:webHidden/>
        </w:rPr>
      </w:r>
      <w:r>
        <w:rPr>
          <w:noProof/>
          <w:webHidden/>
        </w:rPr>
        <w:fldChar w:fldCharType="separate"/>
      </w:r>
      <w:r>
        <w:rPr>
          <w:noProof/>
          <w:webHidden/>
        </w:rPr>
        <w:t>30</w:t>
      </w:r>
      <w:r>
        <w:rPr>
          <w:noProof/>
          <w:webHidden/>
        </w:rPr>
        <w:fldChar w:fldCharType="end"/>
      </w:r>
      <w:r>
        <w:fldChar w:fldCharType="end"/>
      </w:r>
    </w:p>
    <w:p w14:paraId="451C9232" w14:textId="1A72851B"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0" w:author="Lttd" w:date="2026-03-05T22:16:00Z" w16du:dateUtc="2026-03-05T21:16:00Z">
          <w:pPr>
            <w:pStyle w:val="TJ2"/>
            <w:tabs>
              <w:tab w:val="left" w:pos="942"/>
              <w:tab w:val="right" w:leader="dot" w:pos="10200"/>
            </w:tabs>
          </w:pPr>
        </w:pPrChange>
      </w:pPr>
      <w:r>
        <w:fldChar w:fldCharType="begin"/>
      </w:r>
      <w:r>
        <w:instrText>HYPERLINK \l "_Toc223457067"</w:instrText>
      </w:r>
      <w:r>
        <w:fldChar w:fldCharType="separate"/>
      </w:r>
      <w:r w:rsidRPr="003221E6">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_Toc223457067 \h </w:instrText>
      </w:r>
      <w:r>
        <w:rPr>
          <w:noProof/>
          <w:webHidden/>
        </w:rPr>
      </w:r>
      <w:r>
        <w:rPr>
          <w:noProof/>
          <w:webHidden/>
        </w:rPr>
        <w:fldChar w:fldCharType="separate"/>
      </w:r>
      <w:r>
        <w:rPr>
          <w:noProof/>
          <w:webHidden/>
        </w:rPr>
        <w:t>30</w:t>
      </w:r>
      <w:r>
        <w:rPr>
          <w:noProof/>
          <w:webHidden/>
        </w:rPr>
        <w:fldChar w:fldCharType="end"/>
      </w:r>
      <w:r>
        <w:fldChar w:fldCharType="end"/>
      </w:r>
    </w:p>
    <w:p w14:paraId="74217329" w14:textId="794BFF0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1" w:author="Lttd" w:date="2026-03-05T22:16:00Z" w16du:dateUtc="2026-03-05T21:16:00Z">
          <w:pPr>
            <w:pStyle w:val="TJ3"/>
            <w:tabs>
              <w:tab w:val="left" w:pos="1367"/>
              <w:tab w:val="right" w:leader="dot" w:pos="10200"/>
            </w:tabs>
          </w:pPr>
        </w:pPrChange>
      </w:pPr>
      <w:r>
        <w:fldChar w:fldCharType="begin"/>
      </w:r>
      <w:r>
        <w:instrText>HYPERLINK \l "_Toc223457068"</w:instrText>
      </w:r>
      <w:r>
        <w:fldChar w:fldCharType="separate"/>
      </w:r>
      <w:r w:rsidRPr="003221E6">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_Toc223457068 \h </w:instrText>
      </w:r>
      <w:r>
        <w:rPr>
          <w:noProof/>
          <w:webHidden/>
        </w:rPr>
      </w:r>
      <w:r>
        <w:rPr>
          <w:noProof/>
          <w:webHidden/>
        </w:rPr>
        <w:fldChar w:fldCharType="separate"/>
      </w:r>
      <w:r>
        <w:rPr>
          <w:noProof/>
          <w:webHidden/>
        </w:rPr>
        <w:t>30</w:t>
      </w:r>
      <w:r>
        <w:rPr>
          <w:noProof/>
          <w:webHidden/>
        </w:rPr>
        <w:fldChar w:fldCharType="end"/>
      </w:r>
      <w:r>
        <w:fldChar w:fldCharType="end"/>
      </w:r>
    </w:p>
    <w:p w14:paraId="424BD46B" w14:textId="3B3CF31C"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2" w:author="Lttd" w:date="2026-03-05T22:16:00Z" w16du:dateUtc="2026-03-05T21:16:00Z">
          <w:pPr>
            <w:pStyle w:val="TJ3"/>
            <w:tabs>
              <w:tab w:val="left" w:pos="1367"/>
              <w:tab w:val="right" w:leader="dot" w:pos="10200"/>
            </w:tabs>
          </w:pPr>
        </w:pPrChange>
      </w:pPr>
      <w:r>
        <w:lastRenderedPageBreak/>
        <w:fldChar w:fldCharType="begin"/>
      </w:r>
      <w:r>
        <w:instrText>HYPERLINK \l "_Toc223457069"</w:instrText>
      </w:r>
      <w:r>
        <w:fldChar w:fldCharType="separate"/>
      </w:r>
      <w:r w:rsidRPr="003221E6">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_Toc223457069 \h </w:instrText>
      </w:r>
      <w:r>
        <w:rPr>
          <w:noProof/>
          <w:webHidden/>
        </w:rPr>
      </w:r>
      <w:r>
        <w:rPr>
          <w:noProof/>
          <w:webHidden/>
        </w:rPr>
        <w:fldChar w:fldCharType="separate"/>
      </w:r>
      <w:r>
        <w:rPr>
          <w:noProof/>
          <w:webHidden/>
        </w:rPr>
        <w:t>30</w:t>
      </w:r>
      <w:r>
        <w:rPr>
          <w:noProof/>
          <w:webHidden/>
        </w:rPr>
        <w:fldChar w:fldCharType="end"/>
      </w:r>
      <w:r>
        <w:fldChar w:fldCharType="end"/>
      </w:r>
    </w:p>
    <w:p w14:paraId="7220F5B1" w14:textId="489B9C80"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3" w:author="Lttd" w:date="2026-03-05T22:16:00Z" w16du:dateUtc="2026-03-05T21:16:00Z">
          <w:pPr>
            <w:pStyle w:val="TJ3"/>
            <w:tabs>
              <w:tab w:val="left" w:pos="1367"/>
              <w:tab w:val="right" w:leader="dot" w:pos="10200"/>
            </w:tabs>
          </w:pPr>
        </w:pPrChange>
      </w:pPr>
      <w:r>
        <w:fldChar w:fldCharType="begin"/>
      </w:r>
      <w:r>
        <w:instrText>HYPERLINK \l "_Toc223457070"</w:instrText>
      </w:r>
      <w:r>
        <w:fldChar w:fldCharType="separate"/>
      </w:r>
      <w:r w:rsidRPr="003221E6">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_Toc223457070 \h </w:instrText>
      </w:r>
      <w:r>
        <w:rPr>
          <w:noProof/>
          <w:webHidden/>
        </w:rPr>
      </w:r>
      <w:r>
        <w:rPr>
          <w:noProof/>
          <w:webHidden/>
        </w:rPr>
        <w:fldChar w:fldCharType="separate"/>
      </w:r>
      <w:r>
        <w:rPr>
          <w:noProof/>
          <w:webHidden/>
        </w:rPr>
        <w:t>30</w:t>
      </w:r>
      <w:r>
        <w:rPr>
          <w:noProof/>
          <w:webHidden/>
        </w:rPr>
        <w:fldChar w:fldCharType="end"/>
      </w:r>
      <w:r>
        <w:fldChar w:fldCharType="end"/>
      </w:r>
    </w:p>
    <w:p w14:paraId="757E8BEC" w14:textId="01122A97"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4" w:author="Lttd" w:date="2026-03-05T22:16:00Z" w16du:dateUtc="2026-03-05T21:16:00Z">
          <w:pPr>
            <w:pStyle w:val="TJ3"/>
            <w:tabs>
              <w:tab w:val="left" w:pos="1367"/>
              <w:tab w:val="right" w:leader="dot" w:pos="10200"/>
            </w:tabs>
          </w:pPr>
        </w:pPrChange>
      </w:pPr>
      <w:r>
        <w:fldChar w:fldCharType="begin"/>
      </w:r>
      <w:r>
        <w:instrText>HYPERLINK \l "_Toc223457071"</w:instrText>
      </w:r>
      <w:r>
        <w:fldChar w:fldCharType="separate"/>
      </w:r>
      <w:r w:rsidRPr="003221E6">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_Toc223457071 \h </w:instrText>
      </w:r>
      <w:r>
        <w:rPr>
          <w:noProof/>
          <w:webHidden/>
        </w:rPr>
      </w:r>
      <w:r>
        <w:rPr>
          <w:noProof/>
          <w:webHidden/>
        </w:rPr>
        <w:fldChar w:fldCharType="separate"/>
      </w:r>
      <w:r>
        <w:rPr>
          <w:noProof/>
          <w:webHidden/>
        </w:rPr>
        <w:t>30</w:t>
      </w:r>
      <w:r>
        <w:rPr>
          <w:noProof/>
          <w:webHidden/>
        </w:rPr>
        <w:fldChar w:fldCharType="end"/>
      </w:r>
      <w:r>
        <w:fldChar w:fldCharType="end"/>
      </w:r>
    </w:p>
    <w:p w14:paraId="12CACA0F" w14:textId="4A86D9BE"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5" w:author="Lttd" w:date="2026-03-05T22:16:00Z" w16du:dateUtc="2026-03-05T21:16:00Z">
          <w:pPr>
            <w:pStyle w:val="TJ2"/>
            <w:tabs>
              <w:tab w:val="left" w:pos="942"/>
              <w:tab w:val="right" w:leader="dot" w:pos="10200"/>
            </w:tabs>
          </w:pPr>
        </w:pPrChange>
      </w:pPr>
      <w:r>
        <w:fldChar w:fldCharType="begin"/>
      </w:r>
      <w:r>
        <w:instrText>HYPERLINK \l "_Toc223457072"</w:instrText>
      </w:r>
      <w:r>
        <w:fldChar w:fldCharType="separate"/>
      </w:r>
      <w:r w:rsidRPr="003221E6">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_Toc223457072 \h </w:instrText>
      </w:r>
      <w:r>
        <w:rPr>
          <w:noProof/>
          <w:webHidden/>
        </w:rPr>
      </w:r>
      <w:r>
        <w:rPr>
          <w:noProof/>
          <w:webHidden/>
        </w:rPr>
        <w:fldChar w:fldCharType="separate"/>
      </w:r>
      <w:r>
        <w:rPr>
          <w:noProof/>
          <w:webHidden/>
        </w:rPr>
        <w:t>30</w:t>
      </w:r>
      <w:r>
        <w:rPr>
          <w:noProof/>
          <w:webHidden/>
        </w:rPr>
        <w:fldChar w:fldCharType="end"/>
      </w:r>
      <w:r>
        <w:fldChar w:fldCharType="end"/>
      </w:r>
    </w:p>
    <w:p w14:paraId="08B65587" w14:textId="15DADAC4"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6" w:author="Lttd" w:date="2026-03-05T22:16:00Z" w16du:dateUtc="2026-03-05T21:16:00Z">
          <w:pPr>
            <w:pStyle w:val="TJ2"/>
            <w:tabs>
              <w:tab w:val="left" w:pos="942"/>
              <w:tab w:val="right" w:leader="dot" w:pos="10200"/>
            </w:tabs>
          </w:pPr>
        </w:pPrChange>
      </w:pPr>
      <w:r>
        <w:fldChar w:fldCharType="begin"/>
      </w:r>
      <w:r>
        <w:instrText>HYPERLINK \l "_Toc223457073"</w:instrText>
      </w:r>
      <w:r>
        <w:fldChar w:fldCharType="separate"/>
      </w:r>
      <w:r w:rsidRPr="003221E6">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_Toc223457073 \h </w:instrText>
      </w:r>
      <w:r>
        <w:rPr>
          <w:noProof/>
          <w:webHidden/>
        </w:rPr>
      </w:r>
      <w:r>
        <w:rPr>
          <w:noProof/>
          <w:webHidden/>
        </w:rPr>
        <w:fldChar w:fldCharType="separate"/>
      </w:r>
      <w:r>
        <w:rPr>
          <w:noProof/>
          <w:webHidden/>
        </w:rPr>
        <w:t>30</w:t>
      </w:r>
      <w:r>
        <w:rPr>
          <w:noProof/>
          <w:webHidden/>
        </w:rPr>
        <w:fldChar w:fldCharType="end"/>
      </w:r>
      <w:r>
        <w:fldChar w:fldCharType="end"/>
      </w:r>
    </w:p>
    <w:p w14:paraId="55FBD8BC" w14:textId="1D523150"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57" w:author="Lttd" w:date="2026-03-05T22:16:00Z" w16du:dateUtc="2026-03-05T21:16:00Z">
          <w:pPr>
            <w:pStyle w:val="TJ2"/>
            <w:tabs>
              <w:tab w:val="left" w:pos="942"/>
              <w:tab w:val="right" w:leader="dot" w:pos="10200"/>
            </w:tabs>
          </w:pPr>
        </w:pPrChange>
      </w:pPr>
      <w:r>
        <w:fldChar w:fldCharType="begin"/>
      </w:r>
      <w:r>
        <w:instrText>HYPERLINK \l "_Toc223457074"</w:instrText>
      </w:r>
      <w:r>
        <w:fldChar w:fldCharType="separate"/>
      </w:r>
      <w:r w:rsidRPr="003221E6">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_Toc223457074 \h </w:instrText>
      </w:r>
      <w:r>
        <w:rPr>
          <w:noProof/>
          <w:webHidden/>
        </w:rPr>
      </w:r>
      <w:r>
        <w:rPr>
          <w:noProof/>
          <w:webHidden/>
        </w:rPr>
        <w:fldChar w:fldCharType="separate"/>
      </w:r>
      <w:r>
        <w:rPr>
          <w:noProof/>
          <w:webHidden/>
        </w:rPr>
        <w:t>30</w:t>
      </w:r>
      <w:r>
        <w:rPr>
          <w:noProof/>
          <w:webHidden/>
        </w:rPr>
        <w:fldChar w:fldCharType="end"/>
      </w:r>
      <w:r>
        <w:fldChar w:fldCharType="end"/>
      </w:r>
    </w:p>
    <w:p w14:paraId="39B68315" w14:textId="609B610B"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58" w:author="Lttd" w:date="2026-03-05T22:16:00Z" w16du:dateUtc="2026-03-05T21:16:00Z">
          <w:pPr>
            <w:pStyle w:val="TJ1"/>
            <w:tabs>
              <w:tab w:val="left" w:pos="942"/>
              <w:tab w:val="right" w:leader="dot" w:pos="10200"/>
            </w:tabs>
          </w:pPr>
        </w:pPrChange>
      </w:pPr>
      <w:r>
        <w:fldChar w:fldCharType="begin"/>
      </w:r>
      <w:r>
        <w:instrText>HYPERLINK \l "_Toc223457075"</w:instrText>
      </w:r>
      <w:r>
        <w:fldChar w:fldCharType="separate"/>
      </w:r>
      <w:r w:rsidRPr="003221E6">
        <w:rPr>
          <w:rStyle w:val="Hiperhivatkozs"/>
          <w:rFonts w:eastAsiaTheme="majorEastAsia"/>
          <w:noProof/>
        </w:rPr>
        <w:t>4.</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Vita</w:t>
      </w:r>
      <w:r>
        <w:rPr>
          <w:noProof/>
          <w:webHidden/>
        </w:rPr>
        <w:tab/>
      </w:r>
      <w:r>
        <w:rPr>
          <w:noProof/>
          <w:webHidden/>
        </w:rPr>
        <w:fldChar w:fldCharType="begin"/>
      </w:r>
      <w:r>
        <w:rPr>
          <w:noProof/>
          <w:webHidden/>
        </w:rPr>
        <w:instrText xml:space="preserve"> PAGEREF _Toc223457075 \h </w:instrText>
      </w:r>
      <w:r>
        <w:rPr>
          <w:noProof/>
          <w:webHidden/>
        </w:rPr>
      </w:r>
      <w:r>
        <w:rPr>
          <w:noProof/>
          <w:webHidden/>
        </w:rPr>
        <w:fldChar w:fldCharType="separate"/>
      </w:r>
      <w:r>
        <w:rPr>
          <w:noProof/>
          <w:webHidden/>
        </w:rPr>
        <w:t>31</w:t>
      </w:r>
      <w:r>
        <w:rPr>
          <w:noProof/>
          <w:webHidden/>
        </w:rPr>
        <w:fldChar w:fldCharType="end"/>
      </w:r>
      <w:r>
        <w:fldChar w:fldCharType="end"/>
      </w:r>
    </w:p>
    <w:p w14:paraId="29CF8DDA" w14:textId="090C0B35"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59" w:author="Lttd" w:date="2026-03-05T22:16:00Z" w16du:dateUtc="2026-03-05T21:16:00Z">
          <w:pPr>
            <w:pStyle w:val="TJ1"/>
            <w:tabs>
              <w:tab w:val="left" w:pos="942"/>
              <w:tab w:val="right" w:leader="dot" w:pos="10200"/>
            </w:tabs>
          </w:pPr>
        </w:pPrChange>
      </w:pPr>
      <w:r>
        <w:fldChar w:fldCharType="begin"/>
      </w:r>
      <w:r>
        <w:instrText>HYPERLINK \l "_Toc223457076"</w:instrText>
      </w:r>
      <w:r>
        <w:fldChar w:fldCharType="separate"/>
      </w:r>
      <w:r w:rsidRPr="003221E6">
        <w:rPr>
          <w:rStyle w:val="Hiperhivatkozs"/>
          <w:rFonts w:eastAsiaTheme="majorEastAsia"/>
          <w:noProof/>
        </w:rPr>
        <w:t>5.</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_Toc223457076 \h </w:instrText>
      </w:r>
      <w:r>
        <w:rPr>
          <w:noProof/>
          <w:webHidden/>
        </w:rPr>
      </w:r>
      <w:r>
        <w:rPr>
          <w:noProof/>
          <w:webHidden/>
        </w:rPr>
        <w:fldChar w:fldCharType="separate"/>
      </w:r>
      <w:r>
        <w:rPr>
          <w:noProof/>
          <w:webHidden/>
        </w:rPr>
        <w:t>32</w:t>
      </w:r>
      <w:r>
        <w:rPr>
          <w:noProof/>
          <w:webHidden/>
        </w:rPr>
        <w:fldChar w:fldCharType="end"/>
      </w:r>
      <w:r>
        <w:fldChar w:fldCharType="end"/>
      </w:r>
    </w:p>
    <w:p w14:paraId="1A81BA24" w14:textId="350FD48E"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60" w:author="Lttd" w:date="2026-03-05T22:16:00Z" w16du:dateUtc="2026-03-05T21:16:00Z">
          <w:pPr>
            <w:pStyle w:val="TJ1"/>
            <w:tabs>
              <w:tab w:val="left" w:pos="942"/>
              <w:tab w:val="right" w:leader="dot" w:pos="10200"/>
            </w:tabs>
          </w:pPr>
        </w:pPrChange>
      </w:pPr>
      <w:r>
        <w:fldChar w:fldCharType="begin"/>
      </w:r>
      <w:r>
        <w:instrText>HYPERLINK \l "_Toc223457077"</w:instrText>
      </w:r>
      <w:r>
        <w:fldChar w:fldCharType="separate"/>
      </w:r>
      <w:r w:rsidRPr="003221E6">
        <w:rPr>
          <w:rStyle w:val="Hiperhivatkozs"/>
          <w:rFonts w:eastAsiaTheme="majorEastAsia"/>
          <w:noProof/>
        </w:rPr>
        <w:t>6.</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_Toc223457077 \h </w:instrText>
      </w:r>
      <w:r>
        <w:rPr>
          <w:noProof/>
          <w:webHidden/>
        </w:rPr>
      </w:r>
      <w:r>
        <w:rPr>
          <w:noProof/>
          <w:webHidden/>
        </w:rPr>
        <w:fldChar w:fldCharType="separate"/>
      </w:r>
      <w:r>
        <w:rPr>
          <w:noProof/>
          <w:webHidden/>
        </w:rPr>
        <w:t>33</w:t>
      </w:r>
      <w:r>
        <w:rPr>
          <w:noProof/>
          <w:webHidden/>
        </w:rPr>
        <w:fldChar w:fldCharType="end"/>
      </w:r>
      <w:r>
        <w:fldChar w:fldCharType="end"/>
      </w:r>
    </w:p>
    <w:p w14:paraId="7DCEB7AA" w14:textId="0BF31CEE"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61" w:author="Lttd" w:date="2026-03-05T22:16:00Z" w16du:dateUtc="2026-03-05T21:16:00Z">
          <w:pPr>
            <w:pStyle w:val="TJ1"/>
            <w:tabs>
              <w:tab w:val="left" w:pos="942"/>
              <w:tab w:val="right" w:leader="dot" w:pos="10200"/>
            </w:tabs>
          </w:pPr>
        </w:pPrChange>
      </w:pPr>
      <w:r>
        <w:fldChar w:fldCharType="begin"/>
      </w:r>
      <w:r>
        <w:instrText>HYPERLINK \l "_Toc223457078"</w:instrText>
      </w:r>
      <w:r>
        <w:fldChar w:fldCharType="separate"/>
      </w:r>
      <w:r w:rsidRPr="003221E6">
        <w:rPr>
          <w:rStyle w:val="Hiperhivatkozs"/>
          <w:rFonts w:eastAsiaTheme="majorEastAsia"/>
          <w:noProof/>
        </w:rPr>
        <w:t>7.</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_Toc223457078 \h </w:instrText>
      </w:r>
      <w:r>
        <w:rPr>
          <w:noProof/>
          <w:webHidden/>
        </w:rPr>
      </w:r>
      <w:r>
        <w:rPr>
          <w:noProof/>
          <w:webHidden/>
        </w:rPr>
        <w:fldChar w:fldCharType="separate"/>
      </w:r>
      <w:r>
        <w:rPr>
          <w:noProof/>
          <w:webHidden/>
        </w:rPr>
        <w:t>34</w:t>
      </w:r>
      <w:r>
        <w:rPr>
          <w:noProof/>
          <w:webHidden/>
        </w:rPr>
        <w:fldChar w:fldCharType="end"/>
      </w:r>
      <w:r>
        <w:fldChar w:fldCharType="end"/>
      </w:r>
    </w:p>
    <w:p w14:paraId="7E68E49F" w14:textId="6A48D76D" w:rsidR="00A7465E" w:rsidRDefault="00A7465E" w:rsidP="003C36D2">
      <w:pPr>
        <w:pStyle w:val="Nincstrkz"/>
        <w:rPr>
          <w:rFonts w:asciiTheme="minorHAnsi" w:eastAsiaTheme="minorEastAsia" w:hAnsiTheme="minorHAnsi" w:cstheme="minorBidi"/>
          <w:bCs/>
          <w:noProof/>
          <w:kern w:val="2"/>
          <w:szCs w:val="24"/>
          <w:lang w:eastAsia="hu-HU"/>
          <w14:ligatures w14:val="standardContextual"/>
        </w:rPr>
        <w:pPrChange w:id="62" w:author="Lttd" w:date="2026-03-05T22:16:00Z" w16du:dateUtc="2026-03-05T21:16:00Z">
          <w:pPr>
            <w:pStyle w:val="TJ1"/>
            <w:tabs>
              <w:tab w:val="left" w:pos="942"/>
              <w:tab w:val="right" w:leader="dot" w:pos="10200"/>
            </w:tabs>
          </w:pPr>
        </w:pPrChange>
      </w:pPr>
      <w:r>
        <w:fldChar w:fldCharType="begin"/>
      </w:r>
      <w:r>
        <w:instrText>HYPERLINK \l "_Toc223457079"</w:instrText>
      </w:r>
      <w:r>
        <w:fldChar w:fldCharType="separate"/>
      </w:r>
      <w:r w:rsidRPr="003221E6">
        <w:rPr>
          <w:rStyle w:val="Hiperhivatkozs"/>
          <w:rFonts w:eastAsiaTheme="majorEastAsia"/>
          <w:noProof/>
        </w:rPr>
        <w:t>8.</w:t>
      </w:r>
      <w:r>
        <w:rPr>
          <w:rFonts w:asciiTheme="minorHAnsi" w:eastAsiaTheme="minorEastAsia" w:hAnsiTheme="minorHAnsi" w:cstheme="minorBidi"/>
          <w:noProof/>
          <w:kern w:val="2"/>
          <w:szCs w:val="24"/>
          <w:lang w:eastAsia="hu-HU"/>
          <w14:ligatures w14:val="standardContextual"/>
        </w:rPr>
        <w:tab/>
      </w:r>
      <w:r w:rsidRPr="003221E6">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_Toc223457079 \h </w:instrText>
      </w:r>
      <w:r>
        <w:rPr>
          <w:noProof/>
          <w:webHidden/>
        </w:rPr>
      </w:r>
      <w:r>
        <w:rPr>
          <w:noProof/>
          <w:webHidden/>
        </w:rPr>
        <w:fldChar w:fldCharType="separate"/>
      </w:r>
      <w:r>
        <w:rPr>
          <w:noProof/>
          <w:webHidden/>
        </w:rPr>
        <w:t>35</w:t>
      </w:r>
      <w:r>
        <w:rPr>
          <w:noProof/>
          <w:webHidden/>
        </w:rPr>
        <w:fldChar w:fldCharType="end"/>
      </w:r>
      <w:r>
        <w:fldChar w:fldCharType="end"/>
      </w:r>
    </w:p>
    <w:p w14:paraId="1917AF4F" w14:textId="72013E48"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3" w:author="Lttd" w:date="2026-03-05T22:16:00Z" w16du:dateUtc="2026-03-05T21:16:00Z">
          <w:pPr>
            <w:pStyle w:val="TJ2"/>
            <w:tabs>
              <w:tab w:val="left" w:pos="942"/>
              <w:tab w:val="right" w:leader="dot" w:pos="10200"/>
            </w:tabs>
          </w:pPr>
        </w:pPrChange>
      </w:pPr>
      <w:r>
        <w:fldChar w:fldCharType="begin"/>
      </w:r>
      <w:r>
        <w:instrText>HYPERLINK \l "_Toc223457080"</w:instrText>
      </w:r>
      <w:r>
        <w:fldChar w:fldCharType="separate"/>
      </w:r>
      <w:r w:rsidRPr="003221E6">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_Toc223457080 \h </w:instrText>
      </w:r>
      <w:r>
        <w:rPr>
          <w:noProof/>
          <w:webHidden/>
        </w:rPr>
      </w:r>
      <w:r>
        <w:rPr>
          <w:noProof/>
          <w:webHidden/>
        </w:rPr>
        <w:fldChar w:fldCharType="separate"/>
      </w:r>
      <w:r>
        <w:rPr>
          <w:noProof/>
          <w:webHidden/>
        </w:rPr>
        <w:t>35</w:t>
      </w:r>
      <w:r>
        <w:rPr>
          <w:noProof/>
          <w:webHidden/>
        </w:rPr>
        <w:fldChar w:fldCharType="end"/>
      </w:r>
      <w:r>
        <w:fldChar w:fldCharType="end"/>
      </w:r>
    </w:p>
    <w:p w14:paraId="3CAD33CE" w14:textId="272D9131"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4" w:author="Lttd" w:date="2026-03-05T22:16:00Z" w16du:dateUtc="2026-03-05T21:16:00Z">
          <w:pPr>
            <w:pStyle w:val="TJ2"/>
            <w:tabs>
              <w:tab w:val="left" w:pos="942"/>
              <w:tab w:val="right" w:leader="dot" w:pos="10200"/>
            </w:tabs>
          </w:pPr>
        </w:pPrChange>
      </w:pPr>
      <w:r>
        <w:fldChar w:fldCharType="begin"/>
      </w:r>
      <w:r>
        <w:instrText>HYPERLINK \l "_Toc223457081"</w:instrText>
      </w:r>
      <w:r>
        <w:fldChar w:fldCharType="separate"/>
      </w:r>
      <w:r w:rsidRPr="003221E6">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_Toc223457081 \h </w:instrText>
      </w:r>
      <w:r>
        <w:rPr>
          <w:noProof/>
          <w:webHidden/>
        </w:rPr>
      </w:r>
      <w:r>
        <w:rPr>
          <w:noProof/>
          <w:webHidden/>
        </w:rPr>
        <w:fldChar w:fldCharType="separate"/>
      </w:r>
      <w:r>
        <w:rPr>
          <w:noProof/>
          <w:webHidden/>
        </w:rPr>
        <w:t>35</w:t>
      </w:r>
      <w:r>
        <w:rPr>
          <w:noProof/>
          <w:webHidden/>
        </w:rPr>
        <w:fldChar w:fldCharType="end"/>
      </w:r>
      <w:r>
        <w:fldChar w:fldCharType="end"/>
      </w:r>
    </w:p>
    <w:p w14:paraId="5BA931F6" w14:textId="0527FBAE"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5" w:author="Lttd" w:date="2026-03-05T22:16:00Z" w16du:dateUtc="2026-03-05T21:16:00Z">
          <w:pPr>
            <w:pStyle w:val="TJ2"/>
            <w:tabs>
              <w:tab w:val="left" w:pos="942"/>
              <w:tab w:val="right" w:leader="dot" w:pos="10200"/>
            </w:tabs>
          </w:pPr>
        </w:pPrChange>
      </w:pPr>
      <w:r>
        <w:fldChar w:fldCharType="begin"/>
      </w:r>
      <w:r>
        <w:instrText>HYPERLINK \l "_Toc223457082"</w:instrText>
      </w:r>
      <w:r>
        <w:fldChar w:fldCharType="separate"/>
      </w:r>
      <w:r w:rsidRPr="003221E6">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_Toc223457082 \h </w:instrText>
      </w:r>
      <w:r>
        <w:rPr>
          <w:noProof/>
          <w:webHidden/>
        </w:rPr>
      </w:r>
      <w:r>
        <w:rPr>
          <w:noProof/>
          <w:webHidden/>
        </w:rPr>
        <w:fldChar w:fldCharType="separate"/>
      </w:r>
      <w:r>
        <w:rPr>
          <w:noProof/>
          <w:webHidden/>
        </w:rPr>
        <w:t>35</w:t>
      </w:r>
      <w:r>
        <w:rPr>
          <w:noProof/>
          <w:webHidden/>
        </w:rPr>
        <w:fldChar w:fldCharType="end"/>
      </w:r>
      <w:r>
        <w:fldChar w:fldCharType="end"/>
      </w:r>
    </w:p>
    <w:p w14:paraId="04EE9931" w14:textId="0D34EB0E"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6" w:author="Lttd" w:date="2026-03-05T22:16:00Z" w16du:dateUtc="2026-03-05T21:16:00Z">
          <w:pPr>
            <w:pStyle w:val="TJ2"/>
            <w:tabs>
              <w:tab w:val="left" w:pos="942"/>
              <w:tab w:val="right" w:leader="dot" w:pos="10200"/>
            </w:tabs>
          </w:pPr>
        </w:pPrChange>
      </w:pPr>
      <w:r>
        <w:fldChar w:fldCharType="begin"/>
      </w:r>
      <w:r>
        <w:instrText>HYPERLINK \l "_Toc223457083"</w:instrText>
      </w:r>
      <w:r>
        <w:fldChar w:fldCharType="separate"/>
      </w:r>
      <w:r w:rsidRPr="003221E6">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Ábrajegyzék</w:t>
      </w:r>
      <w:r>
        <w:rPr>
          <w:noProof/>
          <w:webHidden/>
        </w:rPr>
        <w:tab/>
      </w:r>
      <w:r>
        <w:rPr>
          <w:noProof/>
          <w:webHidden/>
        </w:rPr>
        <w:fldChar w:fldCharType="begin"/>
      </w:r>
      <w:r>
        <w:rPr>
          <w:noProof/>
          <w:webHidden/>
        </w:rPr>
        <w:instrText xml:space="preserve"> PAGEREF _Toc223457083 \h </w:instrText>
      </w:r>
      <w:r>
        <w:rPr>
          <w:noProof/>
          <w:webHidden/>
        </w:rPr>
      </w:r>
      <w:r>
        <w:rPr>
          <w:noProof/>
          <w:webHidden/>
        </w:rPr>
        <w:fldChar w:fldCharType="separate"/>
      </w:r>
      <w:r>
        <w:rPr>
          <w:noProof/>
          <w:webHidden/>
        </w:rPr>
        <w:t>35</w:t>
      </w:r>
      <w:r>
        <w:rPr>
          <w:noProof/>
          <w:webHidden/>
        </w:rPr>
        <w:fldChar w:fldCharType="end"/>
      </w:r>
      <w:r>
        <w:fldChar w:fldCharType="end"/>
      </w:r>
    </w:p>
    <w:p w14:paraId="507792B7" w14:textId="688251B6" w:rsidR="00A7465E" w:rsidRDefault="00A7465E" w:rsidP="003C36D2">
      <w:pPr>
        <w:pStyle w:val="Nincstrkz"/>
        <w:rPr>
          <w:rFonts w:asciiTheme="minorHAnsi" w:eastAsiaTheme="minorEastAsia" w:hAnsiTheme="minorHAnsi" w:cstheme="minorBidi"/>
          <w:noProof/>
          <w:kern w:val="2"/>
          <w:lang w:eastAsia="hu-HU"/>
          <w14:ligatures w14:val="standardContextual"/>
        </w:rPr>
        <w:pPrChange w:id="67" w:author="Lttd" w:date="2026-03-05T22:16:00Z" w16du:dateUtc="2026-03-05T21:16:00Z">
          <w:pPr>
            <w:pStyle w:val="TJ2"/>
            <w:tabs>
              <w:tab w:val="left" w:pos="942"/>
              <w:tab w:val="right" w:leader="dot" w:pos="10200"/>
            </w:tabs>
          </w:pPr>
        </w:pPrChange>
      </w:pPr>
      <w:r>
        <w:fldChar w:fldCharType="begin"/>
      </w:r>
      <w:r>
        <w:instrText>HYPERLINK \l "_Toc223457084"</w:instrText>
      </w:r>
      <w:r>
        <w:fldChar w:fldCharType="separate"/>
      </w:r>
      <w:r w:rsidRPr="003221E6">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3221E6">
        <w:rPr>
          <w:rStyle w:val="Hiperhivatkozs"/>
          <w:rFonts w:eastAsiaTheme="majorEastAsia"/>
          <w:noProof/>
        </w:rPr>
        <w:t>Releváns LLM-konverzációk</w:t>
      </w:r>
      <w:r>
        <w:rPr>
          <w:noProof/>
          <w:webHidden/>
        </w:rPr>
        <w:tab/>
      </w:r>
      <w:r>
        <w:rPr>
          <w:noProof/>
          <w:webHidden/>
        </w:rPr>
        <w:fldChar w:fldCharType="begin"/>
      </w:r>
      <w:r>
        <w:rPr>
          <w:noProof/>
          <w:webHidden/>
        </w:rPr>
        <w:instrText xml:space="preserve"> PAGEREF _Toc223457084 \h </w:instrText>
      </w:r>
      <w:r>
        <w:rPr>
          <w:noProof/>
          <w:webHidden/>
        </w:rPr>
      </w:r>
      <w:r>
        <w:rPr>
          <w:noProof/>
          <w:webHidden/>
        </w:rPr>
        <w:fldChar w:fldCharType="separate"/>
      </w:r>
      <w:r>
        <w:rPr>
          <w:noProof/>
          <w:webHidden/>
        </w:rPr>
        <w:t>35</w:t>
      </w:r>
      <w:r>
        <w:rPr>
          <w:noProof/>
          <w:webHidden/>
        </w:rPr>
        <w:fldChar w:fldCharType="end"/>
      </w:r>
      <w:r>
        <w:fldChar w:fldCharType="end"/>
      </w:r>
    </w:p>
    <w:p w14:paraId="07547A01" w14:textId="16444CE0" w:rsidR="00B009A6" w:rsidRDefault="00872234" w:rsidP="003C36D2">
      <w:pPr>
        <w:pStyle w:val="Nincstrkz"/>
        <w:sectPr w:rsidR="00B009A6">
          <w:footerReference w:type="even" r:id="rId10"/>
          <w:footerReference w:type="default" r:id="rId11"/>
          <w:pgSz w:w="11910" w:h="16840"/>
          <w:pgMar w:top="1380" w:right="283" w:bottom="960" w:left="1417" w:header="0" w:footer="775" w:gutter="0"/>
          <w:pgNumType w:start="1"/>
          <w:cols w:space="708"/>
        </w:sectPr>
        <w:pPrChange w:id="68" w:author="Lttd" w:date="2026-03-05T22:16:00Z" w16du:dateUtc="2026-03-05T21:16:00Z">
          <w:pPr>
            <w:ind w:right="1219"/>
          </w:pPr>
        </w:pPrChange>
      </w:pPr>
      <w:r>
        <w:fldChar w:fldCharType="end"/>
      </w:r>
    </w:p>
    <w:p w14:paraId="72C54F20" w14:textId="6944E8F9" w:rsidR="00366F09" w:rsidRPr="00FF18AC" w:rsidRDefault="004327FA" w:rsidP="00241FE7">
      <w:pPr>
        <w:pStyle w:val="Cmsor1"/>
        <w:numPr>
          <w:ilvl w:val="0"/>
          <w:numId w:val="39"/>
        </w:numPr>
        <w:ind w:left="0" w:right="1219"/>
        <w:rPr>
          <w:rFonts w:eastAsiaTheme="minorEastAsia"/>
        </w:rPr>
      </w:pPr>
      <w:bookmarkStart w:id="69" w:name="_bookmark0"/>
      <w:bookmarkStart w:id="70" w:name="_Toc221016266"/>
      <w:bookmarkStart w:id="71" w:name="_Toc223457020"/>
      <w:bookmarkEnd w:id="69"/>
      <w:r w:rsidRPr="00FF18AC">
        <w:rPr>
          <w:rFonts w:eastAsiaTheme="minorEastAsia"/>
        </w:rPr>
        <w:lastRenderedPageBreak/>
        <w:t>Bevezetés</w:t>
      </w:r>
      <w:bookmarkEnd w:id="70"/>
      <w:bookmarkEnd w:id="71"/>
    </w:p>
    <w:p w14:paraId="534AA9B5" w14:textId="7F96B888" w:rsidR="00366F09" w:rsidRPr="00366F09" w:rsidRDefault="00366F09" w:rsidP="00241FE7">
      <w:pPr>
        <w:ind w:right="1219"/>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241FE7">
      <w:pPr>
        <w:ind w:right="1219"/>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CE62EA">
      <w:pPr>
        <w:pStyle w:val="Cmsor2"/>
        <w:numPr>
          <w:ilvl w:val="1"/>
          <w:numId w:val="39"/>
        </w:numPr>
        <w:rPr>
          <w:rFonts w:eastAsiaTheme="minorEastAsia"/>
        </w:rPr>
      </w:pPr>
      <w:bookmarkStart w:id="72" w:name="_Toc221016267"/>
      <w:bookmarkStart w:id="73" w:name="_Toc223457021"/>
      <w:r w:rsidRPr="00CE62EA">
        <w:rPr>
          <w:rFonts w:eastAsiaTheme="minorEastAsia"/>
        </w:rPr>
        <w:t>Az arukereso.hu bemutatása</w:t>
      </w:r>
      <w:bookmarkEnd w:id="72"/>
      <w:bookmarkEnd w:id="73"/>
    </w:p>
    <w:p w14:paraId="7DF2EAB6" w14:textId="77777777" w:rsidR="00366F09" w:rsidRPr="00366F09" w:rsidRDefault="00366F09" w:rsidP="00241FE7">
      <w:pPr>
        <w:ind w:right="1219"/>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241FE7">
      <w:pPr>
        <w:ind w:right="1219"/>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241FE7">
      <w:pPr>
        <w:ind w:right="1219"/>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CE62EA">
      <w:pPr>
        <w:pStyle w:val="Cmsor2"/>
        <w:numPr>
          <w:ilvl w:val="1"/>
          <w:numId w:val="39"/>
        </w:numPr>
        <w:rPr>
          <w:rFonts w:eastAsiaTheme="minorEastAsia"/>
        </w:rPr>
      </w:pPr>
      <w:bookmarkStart w:id="74" w:name="_Toc221016268"/>
      <w:bookmarkStart w:id="75" w:name="_Toc223457022"/>
      <w:r w:rsidRPr="00CE62EA">
        <w:rPr>
          <w:rFonts w:eastAsiaTheme="minorEastAsia"/>
        </w:rPr>
        <w:t>A probléma ismertetése</w:t>
      </w:r>
      <w:bookmarkEnd w:id="74"/>
      <w:bookmarkEnd w:id="75"/>
    </w:p>
    <w:p w14:paraId="59061552" w14:textId="77777777" w:rsidR="00366F09" w:rsidRPr="00366F09" w:rsidRDefault="00366F09" w:rsidP="00241FE7">
      <w:pPr>
        <w:ind w:right="1219"/>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241FE7">
      <w:pPr>
        <w:ind w:right="1219"/>
        <w:rPr>
          <w:rFonts w:eastAsiaTheme="minorEastAsia"/>
          <w:szCs w:val="24"/>
        </w:rPr>
      </w:pPr>
      <w:r w:rsidRPr="00366F09">
        <w:rPr>
          <w:rFonts w:eastAsiaTheme="minorEastAsia"/>
          <w:szCs w:val="24"/>
        </w:rPr>
        <w:t xml:space="preserve">Egy adott termékkategórián belül a felhasználók gyakran több, egymáshoz hasonló paraméterekkel rendelkező termékkel találkoznak. Ezek összehasonlítása időigényes lehet, </w:t>
      </w:r>
      <w:r w:rsidRPr="00366F09">
        <w:rPr>
          <w:rFonts w:eastAsiaTheme="minorEastAsia"/>
          <w:szCs w:val="24"/>
        </w:rPr>
        <w:lastRenderedPageBreak/>
        <w:t>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241FE7">
      <w:pPr>
        <w:ind w:right="1219"/>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241FE7">
      <w:pPr>
        <w:ind w:right="1219"/>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CE62EA">
      <w:pPr>
        <w:pStyle w:val="Cmsor2"/>
        <w:numPr>
          <w:ilvl w:val="1"/>
          <w:numId w:val="39"/>
        </w:numPr>
        <w:rPr>
          <w:rFonts w:eastAsiaTheme="minorEastAsia"/>
        </w:rPr>
      </w:pPr>
      <w:bookmarkStart w:id="76" w:name="_Toc221016269"/>
      <w:bookmarkStart w:id="77" w:name="_Toc223457023"/>
      <w:r w:rsidRPr="00CE62EA">
        <w:rPr>
          <w:rFonts w:eastAsiaTheme="minorEastAsia"/>
        </w:rPr>
        <w:t>A dolgozat célja</w:t>
      </w:r>
      <w:bookmarkEnd w:id="76"/>
      <w:bookmarkEnd w:id="77"/>
    </w:p>
    <w:p w14:paraId="5F8D52D1" w14:textId="5F8B57D8" w:rsidR="00CE1C55" w:rsidRPr="00CE1C55" w:rsidRDefault="00CE1C55" w:rsidP="00CE1C55">
      <w:pPr>
        <w:rPr>
          <w:lang w:eastAsia="hu-HU"/>
        </w:rPr>
      </w:pPr>
      <w:bookmarkStart w:id="78" w:name="_Toc221016270"/>
      <w:r w:rsidRPr="00CE1C55">
        <w:rPr>
          <w:lang w:eastAsia="hu-HU"/>
        </w:rPr>
        <w:t>A dolgozat célja egy olyan ár–teljesítmény alapú értékelési módszertan</w:t>
      </w:r>
      <w:ins w:id="79" w:author="Lttd" w:date="2026-03-05T22:19:00Z" w16du:dateUtc="2026-03-05T21:19:00Z">
        <w:r w:rsidR="00D16A5F">
          <w:rPr>
            <w:lang w:eastAsia="hu-HU"/>
          </w:rPr>
          <w:t xml:space="preserve"> (</w:t>
        </w:r>
        <w:r w:rsidR="00D81C23">
          <w:rPr>
            <w:lang w:eastAsia="hu-HU"/>
          </w:rPr>
          <w:t xml:space="preserve">benchmark: </w:t>
        </w:r>
        <w:r w:rsidR="00D16A5F">
          <w:rPr>
            <w:lang w:eastAsia="hu-HU"/>
          </w:rPr>
          <w:t>vö. 2. fejezet</w:t>
        </w:r>
        <w:r w:rsidR="00D81C23">
          <w:rPr>
            <w:lang w:eastAsia="hu-HU"/>
          </w:rPr>
          <w:t xml:space="preserve"> kapcsolódó alfejezete(i)?)</w:t>
        </w:r>
      </w:ins>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32B98FE1" w:rsidR="00CE1C55" w:rsidRPr="00CE1C55" w:rsidRDefault="00CE1C55" w:rsidP="00CE1C55">
      <w:pPr>
        <w:rPr>
          <w:lang w:eastAsia="hu-HU"/>
        </w:rPr>
      </w:pPr>
      <w:r w:rsidRPr="00CE1C55">
        <w:rPr>
          <w:lang w:eastAsia="hu-HU"/>
        </w:rPr>
        <w:t>A vizsgálat célja annak szemléltetése, hogy az attribútumok normalizálása (3.3.1</w:t>
      </w:r>
      <w:r>
        <w:rPr>
          <w:lang w:eastAsia="hu-HU"/>
        </w:rPr>
        <w:t>. fejezet</w:t>
      </w:r>
      <w:r w:rsidRPr="00CE1C55">
        <w:rPr>
          <w:lang w:eastAsia="hu-HU"/>
        </w:rPr>
        <w:t>) és a COCO 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p>
    <w:p w14:paraId="15B7A81B" w14:textId="7A5A8589" w:rsidR="00CE1C55" w:rsidRDefault="00CE1C55" w:rsidP="00CE1C55">
      <w:pPr>
        <w:rPr>
          <w:lang w:eastAsia="hu-HU"/>
        </w:rPr>
      </w:pPr>
      <w:r w:rsidRPr="00CE1C55">
        <w:rPr>
          <w:lang w:eastAsia="hu-HU"/>
        </w:rPr>
        <w:t>A dolgozat további célja annak bemutatása, hogy a manuálisan előkészített adatokra épülő értékelési modell miként alkalmazható döntéstámogatási feladatok során (3. fejezet</w:t>
      </w:r>
      <w:ins w:id="80" w:author="Lttd" w:date="2026-03-05T22:20:00Z" w16du:dateUtc="2026-03-05T21:20:00Z">
        <w:r w:rsidR="00886310">
          <w:rPr>
            <w:lang w:eastAsia="hu-HU"/>
          </w:rPr>
          <w:sym w:font="Wingdings" w:char="F0DF"/>
        </w:r>
        <w:r w:rsidR="00886310">
          <w:rPr>
            <w:lang w:eastAsia="hu-HU"/>
          </w:rPr>
          <w:t xml:space="preserve">sok-részből álló főfejezetre nem illik az ígérvényeknél hivatkozni: ennyi erővel lehetne az egész dolgozat is a hivatkozás alapja </w:t>
        </w:r>
        <w:r w:rsidR="00886310">
          <w:rPr>
            <mc:AlternateContent>
              <mc:Choice Requires="w16se"/>
              <mc:Fallback>
                <w:rFonts w:ascii="Segoe UI Emoji" w:eastAsia="Segoe UI Emoji" w:hAnsi="Segoe UI Emoji" w:cs="Segoe UI Emoji"/>
              </mc:Fallback>
            </mc:AlternateContent>
            <w:lang w:eastAsia="hu-HU"/>
          </w:rPr>
          <mc:AlternateContent>
            <mc:Choice Requires="w16se">
              <w16se:symEx w16se:font="Segoe UI Emoji" w16se:char="1F60A"/>
            </mc:Choice>
            <mc:Fallback>
              <w:t>😊</w:t>
            </mc:Fallback>
          </mc:AlternateContent>
        </w:r>
      </w:ins>
      <w:r w:rsidRPr="00CE1C55">
        <w:rPr>
          <w:lang w:eastAsia="hu-HU"/>
        </w:rPr>
        <w:t>), valamint milyen korlátok (</w:t>
      </w:r>
      <w:r>
        <w:rPr>
          <w:lang w:eastAsia="hu-HU"/>
        </w:rPr>
        <w:t xml:space="preserve">3.5.4. és </w:t>
      </w:r>
      <w:r w:rsidRPr="00CE1C55">
        <w:rPr>
          <w:lang w:eastAsia="hu-HU"/>
        </w:rPr>
        <w:t>4. fejezet) és lehetőségek (7. fejezet) merülnek fel a módszertan gyakorlati alkalmazása során.</w:t>
      </w:r>
    </w:p>
    <w:p w14:paraId="59E0A884" w14:textId="24D9B726" w:rsidR="00CE1C55" w:rsidRPr="00CE1C55" w:rsidRDefault="00CE1C55" w:rsidP="00CE1C55">
      <w:pPr>
        <w:rPr>
          <w:rFonts w:eastAsiaTheme="minorEastAsia"/>
        </w:rPr>
      </w:pPr>
      <w:r w:rsidRPr="00CE1C55">
        <w:rPr>
          <w:rFonts w:eastAsiaTheme="minorEastAsia"/>
        </w:rPr>
        <w:t>A vizsgálat nem egy konkrét szoftverrendszer megvalósítására irányul, hanem egy elméleti és módszertani keretrendszer kidolgozására</w:t>
      </w:r>
      <w:ins w:id="81" w:author="Lttd" w:date="2026-03-05T22:21:00Z" w16du:dateUtc="2026-03-05T21:21:00Z">
        <w:r w:rsidR="00F0584F">
          <w:rPr>
            <w:rFonts w:eastAsiaTheme="minorEastAsia"/>
          </w:rPr>
          <w:t xml:space="preserve"> (… fejezet)</w:t>
        </w:r>
      </w:ins>
      <w:r w:rsidRPr="00CE1C55">
        <w:rPr>
          <w:rFonts w:eastAsiaTheme="minorEastAsia"/>
        </w:rPr>
        <w:t>, mivel a dolgozat előzményprojektjei és a párhuzamosan futó hasonlóságelemzési projektek</w:t>
      </w:r>
      <w:ins w:id="82" w:author="Lttd" w:date="2026-03-05T22:21:00Z" w16du:dateUtc="2026-03-05T21:21:00Z">
        <w:r w:rsidR="00F0584F">
          <w:rPr>
            <w:rFonts w:eastAsiaTheme="minorEastAsia"/>
          </w:rPr>
          <w:t xml:space="preserve"> (</w:t>
        </w:r>
        <w:r w:rsidR="00F0584F" w:rsidRPr="00F0584F">
          <w:rPr>
            <w:rFonts w:eastAsiaTheme="minorEastAsia"/>
          </w:rPr>
          <w:sym w:font="Wingdings" w:char="F0DF"/>
        </w:r>
        <w:r w:rsidR="00F0584F">
          <w:rPr>
            <w:rFonts w:eastAsiaTheme="minorEastAsia"/>
          </w:rPr>
          <w:t>hol lesznek ezek felsorolva? Elemezve?)</w:t>
        </w:r>
      </w:ins>
      <w:r w:rsidRPr="00CE1C55">
        <w:rPr>
          <w:rFonts w:eastAsiaTheme="minorEastAsia"/>
        </w:rPr>
        <w:t xml:space="preserve"> egy része bizonyos automatizálási lépéseket</w:t>
      </w:r>
      <w:ins w:id="83" w:author="Lttd" w:date="2026-03-05T22:21:00Z" w16du:dateUtc="2026-03-05T21:21:00Z">
        <w:r w:rsidR="000D1B26">
          <w:rPr>
            <w:rFonts w:eastAsiaTheme="minorEastAsia"/>
          </w:rPr>
          <w:t xml:space="preserve"> (pl….)</w:t>
        </w:r>
      </w:ins>
      <w:r w:rsidRPr="00CE1C55">
        <w:rPr>
          <w:rFonts w:eastAsiaTheme="minorEastAsia"/>
        </w:rPr>
        <w:t xml:space="preserve"> már eleve tartalmaznak.</w:t>
      </w:r>
    </w:p>
    <w:p w14:paraId="197E3B33" w14:textId="79287640" w:rsidR="004327FA" w:rsidRPr="00CE62EA" w:rsidRDefault="004327FA" w:rsidP="00CE62EA">
      <w:pPr>
        <w:pStyle w:val="Cmsor2"/>
        <w:numPr>
          <w:ilvl w:val="1"/>
          <w:numId w:val="39"/>
        </w:numPr>
        <w:rPr>
          <w:rFonts w:eastAsiaTheme="minorEastAsia"/>
        </w:rPr>
      </w:pPr>
      <w:bookmarkStart w:id="84" w:name="_Toc223457024"/>
      <w:r w:rsidRPr="00CE62EA">
        <w:rPr>
          <w:rFonts w:eastAsiaTheme="minorEastAsia"/>
        </w:rPr>
        <w:t>Megoldás</w:t>
      </w:r>
      <w:bookmarkEnd w:id="78"/>
      <w:bookmarkEnd w:id="84"/>
    </w:p>
    <w:p w14:paraId="4B0F3181" w14:textId="77777777" w:rsidR="00366F09" w:rsidRPr="00366F09" w:rsidRDefault="00366F09" w:rsidP="00241FE7">
      <w:pPr>
        <w:ind w:right="1219"/>
        <w:rPr>
          <w:rFonts w:eastAsiaTheme="minorEastAsia"/>
          <w:szCs w:val="24"/>
        </w:rPr>
      </w:pPr>
      <w:r w:rsidRPr="00366F09">
        <w:rPr>
          <w:rFonts w:eastAsiaTheme="minorEastAsia"/>
          <w:szCs w:val="24"/>
        </w:rPr>
        <w:t>A bemutatott problémára a dolgozat egy objektum-attribútum-mátrix (OAM) alapú, ár–</w:t>
      </w:r>
      <w:r w:rsidRPr="00366F09">
        <w:rPr>
          <w:rFonts w:eastAsiaTheme="minorEastAsia"/>
          <w:szCs w:val="24"/>
        </w:rPr>
        <w:lastRenderedPageBreak/>
        <w:t>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241FE7">
      <w:pPr>
        <w:ind w:right="1219"/>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241FE7">
      <w:pPr>
        <w:ind w:right="1219"/>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CE62EA">
      <w:pPr>
        <w:pStyle w:val="Cmsor2"/>
        <w:numPr>
          <w:ilvl w:val="1"/>
          <w:numId w:val="39"/>
        </w:numPr>
        <w:rPr>
          <w:rFonts w:eastAsiaTheme="minorEastAsia"/>
        </w:rPr>
      </w:pPr>
      <w:bookmarkStart w:id="85" w:name="_Toc221016271"/>
      <w:bookmarkStart w:id="86" w:name="_Toc223457025"/>
      <w:r w:rsidRPr="00CE62EA">
        <w:rPr>
          <w:rFonts w:eastAsiaTheme="minorEastAsia"/>
        </w:rPr>
        <w:t>Célcsoportok</w:t>
      </w:r>
      <w:bookmarkEnd w:id="85"/>
      <w:bookmarkEnd w:id="86"/>
    </w:p>
    <w:p w14:paraId="157AD77A" w14:textId="77777777" w:rsidR="00366F09" w:rsidRPr="00366F09" w:rsidRDefault="00366F09" w:rsidP="00241FE7">
      <w:pPr>
        <w:ind w:right="1219"/>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241FE7">
      <w:pPr>
        <w:ind w:right="1219"/>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241FE7">
      <w:pPr>
        <w:ind w:right="1219"/>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CE62EA">
      <w:pPr>
        <w:pStyle w:val="Cmsor2"/>
        <w:numPr>
          <w:ilvl w:val="1"/>
          <w:numId w:val="39"/>
        </w:numPr>
        <w:rPr>
          <w:rFonts w:eastAsiaTheme="minorEastAsia"/>
        </w:rPr>
      </w:pPr>
      <w:bookmarkStart w:id="87" w:name="_Toc221016272"/>
      <w:bookmarkStart w:id="88" w:name="_Toc223457026"/>
      <w:r w:rsidRPr="00CE62EA">
        <w:rPr>
          <w:rFonts w:eastAsiaTheme="minorEastAsia"/>
        </w:rPr>
        <w:t>Hasznosság</w:t>
      </w:r>
      <w:bookmarkEnd w:id="87"/>
      <w:bookmarkEnd w:id="88"/>
    </w:p>
    <w:p w14:paraId="56A376AA" w14:textId="77777777" w:rsidR="007C6D15" w:rsidRPr="007C6D15" w:rsidRDefault="007C6D15" w:rsidP="007C6D15">
      <w:pPr>
        <w:rPr>
          <w:lang w:eastAsia="hu-HU"/>
        </w:rPr>
      </w:pPr>
      <w:bookmarkStart w:id="89" w:name="_Toc221016273"/>
      <w:r w:rsidRPr="007C6D15">
        <w:rPr>
          <w:lang w:eastAsia="hu-HU"/>
        </w:rPr>
        <w:t>A dolgozatban bemutatott ár–teljesítmény alapú döntéstámogató megközelítés több szinten is hasznosítható.</w:t>
      </w:r>
    </w:p>
    <w:p w14:paraId="580C3711" w14:textId="77777777" w:rsidR="007C6D15" w:rsidRPr="007C6D15" w:rsidRDefault="007C6D15" w:rsidP="007C6D15">
      <w:pPr>
        <w:rPr>
          <w:lang w:eastAsia="hu-HU"/>
        </w:rPr>
      </w:pPr>
      <w:r w:rsidRPr="007C6D15">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67A962D0" w14:textId="77777777" w:rsidR="007C6D15" w:rsidRPr="007C6D15" w:rsidRDefault="007C6D15" w:rsidP="007C6D15">
      <w:pPr>
        <w:rPr>
          <w:lang w:eastAsia="hu-HU"/>
        </w:rPr>
      </w:pPr>
      <w:r w:rsidRPr="007C6D15">
        <w:rPr>
          <w:lang w:eastAsia="hu-HU"/>
        </w:rPr>
        <w:t xml:space="preserve">Gyakorlati szinten a módszer alkalmas arra, hogy strukturált keretet biztosítson műszaki </w:t>
      </w:r>
      <w:r w:rsidRPr="007C6D15">
        <w:rPr>
          <w:lang w:eastAsia="hu-HU"/>
        </w:rPr>
        <w:lastRenderedPageBreak/>
        <w:t>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6840A505" w14:textId="4D825C20" w:rsidR="007C6D15" w:rsidRPr="007C6D15" w:rsidRDefault="007C6D15" w:rsidP="007C6D15">
      <w:pPr>
        <w:rPr>
          <w:lang w:eastAsia="hu-HU"/>
        </w:rPr>
      </w:pPr>
      <w:r w:rsidRPr="007C6D15">
        <w:rPr>
          <w:lang w:eastAsia="hu-HU"/>
        </w:rPr>
        <w:t>A megközelítés továbbá oktatási célra is alkalmazható, mivel szemlélteti az objektum–attribútum mátrix, a preferenciairány meghatározása, valamint az algoritmikus rangsorolás kapcsolatát.</w:t>
      </w:r>
      <w:ins w:id="90" w:author="Lttd" w:date="2026-03-05T22:17:00Z" w16du:dateUtc="2026-03-05T21:17:00Z">
        <w:r w:rsidR="00E855AE">
          <w:rPr>
            <w:lang w:eastAsia="hu-HU"/>
          </w:rPr>
          <w:t xml:space="preserve"> Ide egy numerikus információs többletérték becslés IS kell (vö. üzleti modell)!</w:t>
        </w:r>
      </w:ins>
    </w:p>
    <w:p w14:paraId="400B95D4" w14:textId="75B4D280" w:rsidR="004327FA" w:rsidRPr="00CE62EA" w:rsidRDefault="004327FA" w:rsidP="00CE62EA">
      <w:pPr>
        <w:pStyle w:val="Cmsor2"/>
        <w:numPr>
          <w:ilvl w:val="1"/>
          <w:numId w:val="39"/>
        </w:numPr>
        <w:rPr>
          <w:rFonts w:eastAsiaTheme="minorEastAsia"/>
        </w:rPr>
      </w:pPr>
      <w:bookmarkStart w:id="91" w:name="_Toc223457027"/>
      <w:r w:rsidRPr="00CE62EA">
        <w:rPr>
          <w:rFonts w:eastAsiaTheme="minorEastAsia"/>
        </w:rPr>
        <w:t>A dolgozat szerkezetéről</w:t>
      </w:r>
      <w:bookmarkEnd w:id="89"/>
      <w:bookmarkEnd w:id="91"/>
    </w:p>
    <w:p w14:paraId="61BFF8C6" w14:textId="32722229" w:rsidR="0045418A" w:rsidRPr="0045418A" w:rsidRDefault="0045418A" w:rsidP="00241FE7">
      <w:pPr>
        <w:ind w:right="1219"/>
        <w:rPr>
          <w:szCs w:val="24"/>
        </w:rPr>
      </w:pPr>
      <w:r w:rsidRPr="0045418A">
        <w:rPr>
          <w:szCs w:val="24"/>
        </w:rPr>
        <w:t>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241FE7">
      <w:pPr>
        <w:ind w:right="1219"/>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241FE7">
      <w:pPr>
        <w:ind w:right="1219"/>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241FE7">
      <w:pPr>
        <w:ind w:right="1219"/>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241FE7">
      <w:pPr>
        <w:ind w:right="1219"/>
        <w:rPr>
          <w:szCs w:val="24"/>
        </w:rPr>
      </w:pPr>
      <w:r w:rsidRPr="0045418A">
        <w:rPr>
          <w:szCs w:val="24"/>
        </w:rPr>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 xml:space="preserve">A fejezet kitér a modell validációjára, amely az eredmények belső </w:t>
      </w:r>
      <w:r w:rsidR="007064B9" w:rsidRPr="007064B9">
        <w:rPr>
          <w:szCs w:val="24"/>
        </w:rPr>
        <w:lastRenderedPageBreak/>
        <w:t>konzisztenciájának és irányhelyességének ellenőrzését szolgálja.</w:t>
      </w:r>
    </w:p>
    <w:p w14:paraId="4842BE3D" w14:textId="77777777" w:rsidR="0045418A" w:rsidRPr="0045418A" w:rsidRDefault="0045418A" w:rsidP="00241FE7">
      <w:pPr>
        <w:ind w:right="1219"/>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241FE7">
      <w:pPr>
        <w:ind w:right="1219"/>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241FE7">
      <w:pPr>
        <w:ind w:right="1219"/>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392D5E">
      <w:pPr>
        <w:ind w:right="1219"/>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392D5E">
      <w:pPr>
        <w:numPr>
          <w:ilvl w:val="0"/>
          <w:numId w:val="42"/>
        </w:numPr>
        <w:ind w:right="1219"/>
        <w:rPr>
          <w:szCs w:val="24"/>
        </w:rPr>
      </w:pPr>
      <w:r w:rsidRPr="00392D5E">
        <w:rPr>
          <w:szCs w:val="24"/>
        </w:rPr>
        <w:t>gépi tanulás alapú rangsorolási algoritmusok,</w:t>
      </w:r>
    </w:p>
    <w:p w14:paraId="475A4147" w14:textId="77777777" w:rsidR="00392D5E" w:rsidRPr="00392D5E" w:rsidRDefault="00392D5E" w:rsidP="00392D5E">
      <w:pPr>
        <w:numPr>
          <w:ilvl w:val="0"/>
          <w:numId w:val="42"/>
        </w:numPr>
        <w:ind w:right="1219"/>
        <w:rPr>
          <w:szCs w:val="24"/>
        </w:rPr>
      </w:pPr>
      <w:r w:rsidRPr="00392D5E">
        <w:rPr>
          <w:szCs w:val="24"/>
        </w:rPr>
        <w:t>neurális hálózatok alkalmazása termékértékelésben,</w:t>
      </w:r>
    </w:p>
    <w:p w14:paraId="6C871A41" w14:textId="6D14BCBB" w:rsidR="00392D5E" w:rsidRPr="00392D5E" w:rsidRDefault="00392D5E" w:rsidP="00392D5E">
      <w:pPr>
        <w:numPr>
          <w:ilvl w:val="0"/>
          <w:numId w:val="42"/>
        </w:numPr>
        <w:ind w:right="1219"/>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392D5E">
      <w:pPr>
        <w:numPr>
          <w:ilvl w:val="0"/>
          <w:numId w:val="42"/>
        </w:numPr>
        <w:ind w:right="1219"/>
        <w:rPr>
          <w:szCs w:val="24"/>
        </w:rPr>
      </w:pPr>
      <w:r w:rsidRPr="00392D5E">
        <w:rPr>
          <w:szCs w:val="24"/>
        </w:rPr>
        <w:t>web scraping automatizált implementációja,</w:t>
      </w:r>
    </w:p>
    <w:p w14:paraId="2C0FFEB1" w14:textId="77777777" w:rsidR="00392D5E" w:rsidRPr="00392D5E" w:rsidRDefault="00392D5E" w:rsidP="00392D5E">
      <w:pPr>
        <w:numPr>
          <w:ilvl w:val="0"/>
          <w:numId w:val="42"/>
        </w:numPr>
        <w:ind w:right="1219"/>
        <w:rPr>
          <w:szCs w:val="24"/>
        </w:rPr>
      </w:pPr>
      <w:r w:rsidRPr="00392D5E">
        <w:rPr>
          <w:szCs w:val="24"/>
        </w:rPr>
        <w:t>valós idejű árfigyelő rendszerek architektúrája,</w:t>
      </w:r>
    </w:p>
    <w:p w14:paraId="7CAA9F9E" w14:textId="77777777" w:rsidR="00392D5E" w:rsidRPr="00392D5E" w:rsidRDefault="00392D5E" w:rsidP="00392D5E">
      <w:pPr>
        <w:numPr>
          <w:ilvl w:val="0"/>
          <w:numId w:val="42"/>
        </w:numPr>
        <w:ind w:right="1219"/>
        <w:rPr>
          <w:szCs w:val="24"/>
        </w:rPr>
      </w:pPr>
      <w:r w:rsidRPr="00392D5E">
        <w:rPr>
          <w:szCs w:val="24"/>
        </w:rPr>
        <w:t>e-kereskedelmi platformok üzleti modelljeinek részletes elemzése,</w:t>
      </w:r>
    </w:p>
    <w:p w14:paraId="38BA7001" w14:textId="77777777" w:rsidR="00392D5E" w:rsidRPr="00392D5E" w:rsidRDefault="00392D5E" w:rsidP="00392D5E">
      <w:pPr>
        <w:numPr>
          <w:ilvl w:val="0"/>
          <w:numId w:val="42"/>
        </w:numPr>
        <w:ind w:right="1219"/>
        <w:rPr>
          <w:szCs w:val="24"/>
        </w:rPr>
      </w:pPr>
      <w:r w:rsidRPr="00392D5E">
        <w:rPr>
          <w:szCs w:val="24"/>
        </w:rPr>
        <w:t>teljes körű szoftverfejlesztési implementáció.</w:t>
      </w:r>
    </w:p>
    <w:p w14:paraId="608CCF63" w14:textId="2C200923" w:rsidR="00392D5E" w:rsidRPr="00392D5E" w:rsidRDefault="00392D5E" w:rsidP="00392D5E">
      <w:pPr>
        <w:ind w:right="1219"/>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392D5E">
      <w:pPr>
        <w:ind w:right="1219"/>
        <w:rPr>
          <w:szCs w:val="24"/>
        </w:rPr>
      </w:pPr>
      <w:r w:rsidRPr="00392D5E">
        <w:rPr>
          <w:szCs w:val="24"/>
        </w:rPr>
        <w:t>A dolgozatban alkalmazott formázások és ezek indoklása:</w:t>
      </w:r>
    </w:p>
    <w:p w14:paraId="582E0922" w14:textId="3AC3ABCB" w:rsidR="007C6D15" w:rsidRDefault="007C6D15" w:rsidP="00392D5E">
      <w:pPr>
        <w:ind w:right="1219"/>
        <w:rPr>
          <w:szCs w:val="24"/>
        </w:rPr>
      </w:pPr>
      <w:r w:rsidRPr="0045418A">
        <w:rPr>
          <w:szCs w:val="24"/>
        </w:rPr>
        <w:t>A szakdolgozat alapvető szerkezetét a Kodolányi János Egyetem által közzétett 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392D5E">
      <w:pPr>
        <w:ind w:right="1219"/>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Pr="00392D5E" w:rsidRDefault="00392D5E" w:rsidP="00392D5E">
      <w:pPr>
        <w:ind w:right="1219"/>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E0A0AF7" w14:textId="77777777" w:rsidR="00392D5E" w:rsidRPr="00392D5E" w:rsidRDefault="00392D5E" w:rsidP="00392D5E">
      <w:pPr>
        <w:ind w:right="1219"/>
        <w:rPr>
          <w:szCs w:val="24"/>
        </w:rPr>
      </w:pPr>
      <w:r w:rsidRPr="00392D5E">
        <w:rPr>
          <w:szCs w:val="24"/>
        </w:rPr>
        <w:lastRenderedPageBreak/>
        <w:t>A dolgozat végén külön mellékletben kerülnek feltüntetésre a releváns mesterséges intelligencia alapú konzultációk, biztosítva a transzparenciát és az akadémiai integritást.</w:t>
      </w:r>
    </w:p>
    <w:p w14:paraId="5A7CAE57" w14:textId="77777777" w:rsidR="00392D5E" w:rsidRPr="00392D5E" w:rsidRDefault="00392D5E" w:rsidP="00392D5E">
      <w:pPr>
        <w:ind w:right="1219"/>
        <w:rPr>
          <w:szCs w:val="24"/>
        </w:rPr>
      </w:pPr>
    </w:p>
    <w:p w14:paraId="43B1A02B" w14:textId="77777777" w:rsidR="00D00181" w:rsidRPr="0045418A" w:rsidRDefault="00D00181" w:rsidP="00241FE7">
      <w:pPr>
        <w:ind w:right="1219"/>
        <w:rPr>
          <w:szCs w:val="24"/>
        </w:rPr>
      </w:pPr>
    </w:p>
    <w:p w14:paraId="55647B10" w14:textId="38B2650A" w:rsidR="004327FA" w:rsidRPr="00CE62EA" w:rsidRDefault="004327FA" w:rsidP="00CE62EA">
      <w:pPr>
        <w:pStyle w:val="Cmsor1"/>
        <w:numPr>
          <w:ilvl w:val="0"/>
          <w:numId w:val="39"/>
        </w:numPr>
        <w:rPr>
          <w:rFonts w:eastAsiaTheme="minorEastAsia"/>
        </w:rPr>
      </w:pPr>
      <w:bookmarkStart w:id="92" w:name="_Toc221016274"/>
      <w:bookmarkStart w:id="93" w:name="_Toc223457028"/>
      <w:r w:rsidRPr="00CE62EA">
        <w:rPr>
          <w:rFonts w:eastAsiaTheme="minorEastAsia"/>
        </w:rPr>
        <w:lastRenderedPageBreak/>
        <w:t>Szakirodalmi háttér</w:t>
      </w:r>
      <w:bookmarkEnd w:id="92"/>
      <w:bookmarkEnd w:id="93"/>
    </w:p>
    <w:p w14:paraId="0EC7CF16" w14:textId="77777777" w:rsidR="00241FE7" w:rsidRPr="00241FE7" w:rsidRDefault="00241FE7" w:rsidP="00241FE7">
      <w:pPr>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241FE7">
      <w:pPr>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241FE7">
      <w:pPr>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77777777" w:rsidR="00241FE7" w:rsidRPr="00241FE7" w:rsidRDefault="00241FE7" w:rsidP="00241FE7">
      <w:pPr>
        <w:rPr>
          <w:rFonts w:eastAsiaTheme="minorEastAsia"/>
          <w:szCs w:val="24"/>
        </w:rPr>
      </w:pPr>
      <w:r w:rsidRPr="00241FE7">
        <w:rPr>
          <w:rFonts w:eastAsiaTheme="minorEastAsia"/>
          <w:szCs w:val="24"/>
        </w:rPr>
        <w:t>A mesterséges intelligenciához kapcsolódó megközelítések a fejezetben nem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241FE7">
      <w:pPr>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CE62EA" w:rsidRDefault="004327FA" w:rsidP="00CE62EA">
      <w:pPr>
        <w:pStyle w:val="Cmsor2"/>
        <w:numPr>
          <w:ilvl w:val="1"/>
          <w:numId w:val="39"/>
        </w:numPr>
        <w:rPr>
          <w:rFonts w:eastAsiaTheme="minorEastAsia"/>
        </w:rPr>
      </w:pPr>
      <w:bookmarkStart w:id="94" w:name="_Toc221016275"/>
      <w:bookmarkStart w:id="95" w:name="_Toc223457029"/>
      <w:r w:rsidRPr="00CE62EA">
        <w:rPr>
          <w:rFonts w:eastAsiaTheme="minorEastAsia"/>
        </w:rPr>
        <w:t>A BPROF képzés tantárgyai és a dolgozat kapcsolata</w:t>
      </w:r>
      <w:bookmarkEnd w:id="94"/>
      <w:bookmarkEnd w:id="95"/>
    </w:p>
    <w:p w14:paraId="69D848C1" w14:textId="77777777" w:rsidR="002E21BF" w:rsidRPr="002E21BF" w:rsidRDefault="002E21BF" w:rsidP="002E21BF">
      <w:pPr>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4528BB87" w:rsidR="00241FE7" w:rsidRPr="00B05D7D" w:rsidRDefault="002E21BF" w:rsidP="002E21BF">
      <w:pPr>
        <w:rPr>
          <w:szCs w:val="24"/>
        </w:rPr>
      </w:pPr>
      <w:r w:rsidRPr="002E21BF">
        <w:rPr>
          <w:szCs w:val="24"/>
        </w:rPr>
        <w:t>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döntéstámogató probléma vizsgálata során.</w:t>
      </w:r>
    </w:p>
    <w:p w14:paraId="39AFC892" w14:textId="277F5586" w:rsidR="004327FA" w:rsidRDefault="004327FA" w:rsidP="00CE62EA">
      <w:pPr>
        <w:pStyle w:val="Cmsor3"/>
        <w:numPr>
          <w:ilvl w:val="2"/>
          <w:numId w:val="39"/>
        </w:numPr>
        <w:rPr>
          <w:rFonts w:eastAsiaTheme="minorEastAsia"/>
        </w:rPr>
      </w:pPr>
      <w:bookmarkStart w:id="96" w:name="_Toc221016276"/>
      <w:bookmarkStart w:id="97" w:name="_Toc223457030"/>
      <w:r w:rsidRPr="00FF18AC">
        <w:rPr>
          <w:rFonts w:eastAsiaTheme="minorEastAsia"/>
        </w:rPr>
        <w:lastRenderedPageBreak/>
        <w:t>Európai civilizáció és identitás</w:t>
      </w:r>
      <w:bookmarkEnd w:id="96"/>
      <w:bookmarkEnd w:id="97"/>
    </w:p>
    <w:p w14:paraId="786F113D" w14:textId="2E34B841" w:rsidR="00F9400A" w:rsidRPr="00F9400A" w:rsidRDefault="00F9400A" w:rsidP="00F9400A">
      <w:pPr>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F9400A">
      <w:pPr>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F9400A">
      <w:pPr>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F9400A">
      <w:pPr>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CE62EA">
      <w:pPr>
        <w:pStyle w:val="Cmsor3"/>
        <w:numPr>
          <w:ilvl w:val="2"/>
          <w:numId w:val="39"/>
        </w:numPr>
        <w:rPr>
          <w:rFonts w:eastAsiaTheme="minorEastAsia"/>
        </w:rPr>
      </w:pPr>
      <w:bookmarkStart w:id="98" w:name="_Toc221016277"/>
      <w:bookmarkStart w:id="99" w:name="_Toc223457031"/>
      <w:r w:rsidRPr="00FF18AC">
        <w:rPr>
          <w:rFonts w:eastAsiaTheme="minorEastAsia"/>
        </w:rPr>
        <w:t>A jog szerepe a modern társadalomban</w:t>
      </w:r>
      <w:bookmarkEnd w:id="98"/>
      <w:bookmarkEnd w:id="99"/>
    </w:p>
    <w:p w14:paraId="18067640" w14:textId="77777777" w:rsidR="00B9408C" w:rsidRPr="00B9408C" w:rsidRDefault="00B9408C" w:rsidP="00B05D7D">
      <w:pPr>
        <w:rPr>
          <w:lang w:eastAsia="hu-HU"/>
        </w:rPr>
      </w:pPr>
      <w:bookmarkStart w:id="100"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B05D7D">
      <w:pPr>
        <w:rPr>
          <w:lang w:eastAsia="hu-HU"/>
        </w:rPr>
      </w:pPr>
      <w:r w:rsidRPr="00B9408C">
        <w:rPr>
          <w:lang w:eastAsia="hu-HU"/>
        </w:rPr>
        <w:t>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épül, összhangban az adatvédelmi és jogszabályi előírásokkal.</w:t>
      </w:r>
    </w:p>
    <w:p w14:paraId="6EB02AC1" w14:textId="77777777" w:rsidR="00B9408C" w:rsidRPr="00B9408C" w:rsidRDefault="00B9408C" w:rsidP="00B05D7D">
      <w:pPr>
        <w:rPr>
          <w:lang w:eastAsia="hu-HU"/>
        </w:rPr>
      </w:pPr>
      <w:r w:rsidRPr="00B9408C">
        <w:rPr>
          <w:lang w:eastAsia="hu-HU"/>
        </w:rPr>
        <w:t xml:space="preserve">A jogi szemlélet alkalmazása biztosítja, hogy a bemutatott módszertan nemcsak technikailag, hanem jogi és etikai szempontból is megfelelő módon kerül bemutatásra, ami elengedhetetlen </w:t>
      </w:r>
      <w:r w:rsidRPr="00B9408C">
        <w:rPr>
          <w:lang w:eastAsia="hu-HU"/>
        </w:rPr>
        <w:lastRenderedPageBreak/>
        <w:t>a modern informatikai rendszerek felelős használata során.</w:t>
      </w:r>
    </w:p>
    <w:p w14:paraId="7D797714" w14:textId="5B6B8BFC" w:rsidR="004327FA" w:rsidRDefault="004327FA" w:rsidP="00CE62EA">
      <w:pPr>
        <w:pStyle w:val="Cmsor3"/>
        <w:numPr>
          <w:ilvl w:val="2"/>
          <w:numId w:val="39"/>
        </w:numPr>
        <w:rPr>
          <w:rFonts w:eastAsiaTheme="minorEastAsia"/>
        </w:rPr>
      </w:pPr>
      <w:bookmarkStart w:id="101" w:name="_Toc223457032"/>
      <w:r w:rsidRPr="00FF18AC">
        <w:rPr>
          <w:rFonts w:eastAsiaTheme="minorEastAsia"/>
        </w:rPr>
        <w:t>Matematikai alapok</w:t>
      </w:r>
      <w:bookmarkEnd w:id="100"/>
      <w:bookmarkEnd w:id="101"/>
    </w:p>
    <w:p w14:paraId="6D2D80E6" w14:textId="77777777" w:rsidR="00B05D7D" w:rsidRPr="00B05D7D" w:rsidRDefault="00B05D7D" w:rsidP="00B05D7D">
      <w:pPr>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B05D7D">
      <w:pPr>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B05D7D">
      <w:pPr>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CE62EA">
      <w:pPr>
        <w:pStyle w:val="Cmsor3"/>
        <w:numPr>
          <w:ilvl w:val="2"/>
          <w:numId w:val="39"/>
        </w:numPr>
        <w:rPr>
          <w:rFonts w:eastAsiaTheme="minorEastAsia"/>
        </w:rPr>
      </w:pPr>
      <w:bookmarkStart w:id="102" w:name="_Toc221016279"/>
      <w:bookmarkStart w:id="103" w:name="_Toc223457033"/>
      <w:r w:rsidRPr="00FF18AC">
        <w:rPr>
          <w:rFonts w:eastAsiaTheme="minorEastAsia"/>
        </w:rPr>
        <w:t>Adatszerkezetek és algoritmusok</w:t>
      </w:r>
      <w:bookmarkEnd w:id="102"/>
      <w:bookmarkEnd w:id="103"/>
    </w:p>
    <w:p w14:paraId="3CA54B0A" w14:textId="64EF7861" w:rsidR="00027608" w:rsidRDefault="00027608" w:rsidP="00CE62EA">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CE62EA">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CE62EA">
      <w:pPr>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CE62EA">
      <w:pPr>
        <w:pStyle w:val="Cmsor3"/>
        <w:numPr>
          <w:ilvl w:val="2"/>
          <w:numId w:val="39"/>
        </w:numPr>
        <w:rPr>
          <w:rFonts w:eastAsiaTheme="minorEastAsia"/>
        </w:rPr>
      </w:pPr>
      <w:bookmarkStart w:id="104" w:name="_Toc221016280"/>
      <w:bookmarkStart w:id="105" w:name="_Toc223457034"/>
      <w:r w:rsidRPr="00FF18AC">
        <w:rPr>
          <w:rFonts w:eastAsiaTheme="minorEastAsia"/>
        </w:rPr>
        <w:t>Operációs rendszerek</w:t>
      </w:r>
      <w:bookmarkEnd w:id="104"/>
      <w:bookmarkEnd w:id="105"/>
    </w:p>
    <w:p w14:paraId="24E6F985" w14:textId="476DD134" w:rsidR="00DB1475" w:rsidRPr="00DB1475" w:rsidRDefault="00DB1475" w:rsidP="00DB1475">
      <w:pPr>
        <w:rPr>
          <w:lang w:eastAsia="hu-HU"/>
        </w:rPr>
      </w:pPr>
      <w:r w:rsidRPr="00DB1475">
        <w:rPr>
          <w:lang w:eastAsia="hu-HU"/>
        </w:rPr>
        <w:t>A</w:t>
      </w:r>
      <w:r w:rsidR="001A176C">
        <w:rPr>
          <w:lang w:eastAsia="hu-HU"/>
        </w:rPr>
        <w:t xml:space="preserve"> </w:t>
      </w:r>
      <w:r w:rsidRPr="00DB1475">
        <w:rPr>
          <w:lang w:eastAsia="hu-HU"/>
        </w:rPr>
        <w:t xml:space="preserve">dolgozat szempontjából nem egy konkrét technológia vagy megvalósítási környezet bemutatásához kapcsolódik, hanem ahhoz a gondolkodásmódhoz, amely egy összetett folyamat logikus, lépésekre bontott értelmezését teszi lehetővé. A tantárgy egyik legfontosabb </w:t>
      </w:r>
      <w:r w:rsidRPr="00DB1475">
        <w:rPr>
          <w:lang w:eastAsia="hu-HU"/>
        </w:rPr>
        <w:lastRenderedPageBreak/>
        <w:t>hozadéka annak felismerése, hogy egy bonyolult rendszer működése jól elkülöníthető, egymásra épülő funkcionális egységekre bontható.</w:t>
      </w:r>
    </w:p>
    <w:p w14:paraId="4BFF1A77" w14:textId="77777777" w:rsidR="00DB1475" w:rsidRPr="00DB1475" w:rsidRDefault="00DB1475" w:rsidP="00DB1475">
      <w:pPr>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DB1475">
      <w:pPr>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DB1475">
      <w:pPr>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CE62EA">
      <w:pPr>
        <w:pStyle w:val="Cmsor3"/>
        <w:numPr>
          <w:ilvl w:val="2"/>
          <w:numId w:val="39"/>
        </w:numPr>
      </w:pPr>
      <w:bookmarkStart w:id="106" w:name="_Toc221016281"/>
      <w:bookmarkStart w:id="107" w:name="_Toc223457035"/>
      <w:r w:rsidRPr="00CE62EA">
        <w:rPr>
          <w:rFonts w:eastAsiaTheme="minorEastAsia"/>
        </w:rPr>
        <w:t>Programozás</w:t>
      </w:r>
      <w:bookmarkEnd w:id="106"/>
      <w:bookmarkEnd w:id="107"/>
    </w:p>
    <w:p w14:paraId="768D8AD1" w14:textId="0831B42B" w:rsidR="00F9400A" w:rsidRPr="00F9400A" w:rsidRDefault="00F9400A" w:rsidP="00EA500C">
      <w:pPr>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EA500C">
      <w:pPr>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EA500C">
      <w:pPr>
        <w:rPr>
          <w:lang w:eastAsia="hu-HU"/>
        </w:rPr>
      </w:pPr>
      <w:r w:rsidRPr="00F9400A">
        <w:rPr>
          <w:lang w:eastAsia="hu-HU"/>
        </w:rPr>
        <w:t>A programozási tantárgyak során alkalmazott mesterséges intelligencia alapú eszközök 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F9400A">
      <w:pPr>
        <w:rPr>
          <w:lang w:eastAsia="hu-HU"/>
        </w:rPr>
      </w:pPr>
      <w:r w:rsidRPr="00F9400A">
        <w:rPr>
          <w:lang w:eastAsia="hu-HU"/>
        </w:rPr>
        <w:t xml:space="preserve">A programozási alapelvek így nem technikai részletek formájában, hanem gondolkodási </w:t>
      </w:r>
      <w:r w:rsidRPr="00F9400A">
        <w:rPr>
          <w:lang w:eastAsia="hu-HU"/>
        </w:rPr>
        <w:lastRenderedPageBreak/>
        <w:t>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CE62EA">
      <w:pPr>
        <w:pStyle w:val="Cmsor3"/>
        <w:numPr>
          <w:ilvl w:val="2"/>
          <w:numId w:val="39"/>
        </w:numPr>
        <w:rPr>
          <w:rFonts w:eastAsiaTheme="minorEastAsia"/>
        </w:rPr>
      </w:pPr>
      <w:bookmarkStart w:id="108" w:name="_Toc221016282"/>
      <w:bookmarkStart w:id="109" w:name="_Toc223457036"/>
      <w:r w:rsidRPr="00CE62EA">
        <w:rPr>
          <w:rFonts w:eastAsiaTheme="minorEastAsia"/>
        </w:rPr>
        <w:t xml:space="preserve">Hálózati és </w:t>
      </w:r>
      <w:r w:rsidR="00B06B82" w:rsidRPr="00CE62EA">
        <w:rPr>
          <w:rFonts w:eastAsiaTheme="minorEastAsia"/>
        </w:rPr>
        <w:t>számítógép architektúrák</w:t>
      </w:r>
      <w:bookmarkEnd w:id="108"/>
      <w:bookmarkEnd w:id="109"/>
    </w:p>
    <w:p w14:paraId="7E3124F9" w14:textId="77777777" w:rsidR="001A176C" w:rsidRPr="001A176C" w:rsidRDefault="001A176C" w:rsidP="001A176C">
      <w:pPr>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1A176C">
      <w:pPr>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1A176C">
      <w:pPr>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CE62EA">
      <w:pPr>
        <w:pStyle w:val="Cmsor3"/>
        <w:numPr>
          <w:ilvl w:val="2"/>
          <w:numId w:val="39"/>
        </w:numPr>
        <w:rPr>
          <w:rFonts w:eastAsiaTheme="minorEastAsia"/>
        </w:rPr>
      </w:pPr>
      <w:bookmarkStart w:id="110" w:name="_Toc221016283"/>
      <w:bookmarkStart w:id="111" w:name="_Toc223457037"/>
      <w:r w:rsidRPr="00CE62EA">
        <w:rPr>
          <w:rFonts w:eastAsiaTheme="minorEastAsia"/>
        </w:rPr>
        <w:t>Kultúra, sport, munkahelyi jóllét</w:t>
      </w:r>
      <w:bookmarkEnd w:id="110"/>
      <w:bookmarkEnd w:id="111"/>
    </w:p>
    <w:p w14:paraId="75CDB559" w14:textId="77777777" w:rsidR="001A176C" w:rsidRPr="001A176C" w:rsidRDefault="001A176C" w:rsidP="001A176C">
      <w:pPr>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1A176C">
      <w:pPr>
        <w:rPr>
          <w:lang w:eastAsia="hu-HU"/>
        </w:rPr>
      </w:pPr>
      <w:r w:rsidRPr="001A176C">
        <w:rPr>
          <w:lang w:eastAsia="hu-HU"/>
        </w:rPr>
        <w:t>A kultúra és munkahelyi jóllét témakörében megismert szempontok rávilágítanak arra, hogy az informatikai rendszerek tervezésekor figyelembe kell venni a felhasználói élményt és az 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1A176C">
      <w:pPr>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CE62EA">
      <w:pPr>
        <w:pStyle w:val="Cmsor3"/>
        <w:numPr>
          <w:ilvl w:val="2"/>
          <w:numId w:val="39"/>
        </w:numPr>
        <w:rPr>
          <w:rFonts w:eastAsiaTheme="minorEastAsia"/>
        </w:rPr>
      </w:pPr>
      <w:bookmarkStart w:id="112" w:name="_Toc221016284"/>
      <w:bookmarkStart w:id="113" w:name="_Toc223457038"/>
      <w:r w:rsidRPr="00CE62EA">
        <w:rPr>
          <w:rFonts w:eastAsiaTheme="minorEastAsia"/>
        </w:rPr>
        <w:t>Elektronikus áramkörök</w:t>
      </w:r>
      <w:bookmarkEnd w:id="112"/>
      <w:bookmarkEnd w:id="113"/>
    </w:p>
    <w:p w14:paraId="017776AB" w14:textId="77777777" w:rsidR="008A6F35" w:rsidRPr="008A6F35" w:rsidRDefault="008A6F35" w:rsidP="008A6F35">
      <w:pPr>
        <w:rPr>
          <w:lang w:eastAsia="hu-HU"/>
        </w:rPr>
      </w:pPr>
      <w:r w:rsidRPr="008A6F35">
        <w:rPr>
          <w:lang w:eastAsia="hu-HU"/>
        </w:rPr>
        <w:t xml:space="preserve">A dolgozat szakmai hátterének egyik meghatározó alapját az elektronikai ismeretek jelentik. </w:t>
      </w:r>
      <w:r w:rsidRPr="008A6F35">
        <w:rPr>
          <w:lang w:eastAsia="hu-HU"/>
        </w:rPr>
        <w:lastRenderedPageBreak/>
        <w:t>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8A6F35">
      <w:pPr>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8A6F35">
      <w:pPr>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CE62EA">
      <w:pPr>
        <w:pStyle w:val="Cmsor3"/>
        <w:numPr>
          <w:ilvl w:val="2"/>
          <w:numId w:val="39"/>
        </w:numPr>
        <w:rPr>
          <w:rFonts w:eastAsiaTheme="minorEastAsia"/>
        </w:rPr>
      </w:pPr>
      <w:bookmarkStart w:id="114" w:name="_Toc221016285"/>
      <w:bookmarkStart w:id="115" w:name="_Toc223457039"/>
      <w:r w:rsidRPr="00CE62EA">
        <w:rPr>
          <w:rFonts w:eastAsiaTheme="minorEastAsia"/>
        </w:rPr>
        <w:t>Az elektronikai fizika alapjai</w:t>
      </w:r>
      <w:bookmarkEnd w:id="114"/>
      <w:bookmarkEnd w:id="115"/>
    </w:p>
    <w:p w14:paraId="6C2D8693" w14:textId="77777777" w:rsidR="008A6F35" w:rsidRPr="008A6F35" w:rsidRDefault="008A6F35" w:rsidP="008A6F35">
      <w:pPr>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8A6F35">
      <w:pPr>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8A6F35">
      <w:pPr>
        <w:rPr>
          <w:lang w:eastAsia="hu-HU"/>
        </w:rPr>
      </w:pPr>
      <w:r w:rsidRPr="008A6F35">
        <w:rPr>
          <w:lang w:eastAsia="hu-HU"/>
        </w:rPr>
        <w:t>Ez a szemlélet hozzájárul ahhoz, hogy az ár–teljesítmény vizsgálat során alkalmazott mutatók értelmezése ne csupán matematikai művelet legyen, hanem a mögöttes fizikai realitás figyelembevételével történjen. Az elektronikai fizika így közvetett módon támogatja a dolgozatban bemutatott modell szakmai megalapozottságát.</w:t>
      </w:r>
    </w:p>
    <w:p w14:paraId="460507E8" w14:textId="5A5B1589" w:rsidR="00B06B82" w:rsidRPr="00CE62EA" w:rsidRDefault="00B06B82" w:rsidP="00CE62EA">
      <w:pPr>
        <w:pStyle w:val="Cmsor3"/>
        <w:numPr>
          <w:ilvl w:val="2"/>
          <w:numId w:val="39"/>
        </w:numPr>
        <w:rPr>
          <w:rFonts w:eastAsiaTheme="minorEastAsia"/>
        </w:rPr>
      </w:pPr>
      <w:bookmarkStart w:id="116" w:name="_Toc221016286"/>
      <w:bookmarkStart w:id="117" w:name="_Toc223457040"/>
      <w:r w:rsidRPr="00CE62EA">
        <w:rPr>
          <w:rFonts w:eastAsiaTheme="minorEastAsia"/>
        </w:rPr>
        <w:t>Rendszermodellezés</w:t>
      </w:r>
      <w:bookmarkEnd w:id="116"/>
      <w:bookmarkEnd w:id="117"/>
    </w:p>
    <w:p w14:paraId="7C15316D" w14:textId="77777777" w:rsidR="008A6F35" w:rsidRPr="008A6F35" w:rsidRDefault="008A6F35" w:rsidP="008A6F35">
      <w:pPr>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8A6F35">
      <w:pPr>
        <w:rPr>
          <w:lang w:eastAsia="hu-HU"/>
        </w:rPr>
      </w:pPr>
      <w:r w:rsidRPr="008A6F35">
        <w:rPr>
          <w:lang w:eastAsia="hu-HU"/>
        </w:rPr>
        <w:t xml:space="preserve">A bemeneti adatok (attribútumok), az alkalmazott transzformációk (normalizálás) és a </w:t>
      </w:r>
      <w:r w:rsidRPr="008A6F35">
        <w:rPr>
          <w:lang w:eastAsia="hu-HU"/>
        </w:rPr>
        <w:lastRenderedPageBreak/>
        <w:t>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8A6F35">
      <w:pPr>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8A6F35">
      <w:pPr>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CE62EA">
      <w:pPr>
        <w:pStyle w:val="Cmsor3"/>
        <w:numPr>
          <w:ilvl w:val="2"/>
          <w:numId w:val="39"/>
        </w:numPr>
        <w:rPr>
          <w:rFonts w:eastAsiaTheme="minorEastAsia"/>
        </w:rPr>
      </w:pPr>
      <w:bookmarkStart w:id="118" w:name="_Toc221016287"/>
      <w:bookmarkStart w:id="119" w:name="_Toc223457041"/>
      <w:r w:rsidRPr="00CE62EA">
        <w:rPr>
          <w:rFonts w:eastAsiaTheme="minorEastAsia"/>
        </w:rPr>
        <w:t>Emberi viselkedés és kommunikáció</w:t>
      </w:r>
      <w:bookmarkEnd w:id="118"/>
      <w:bookmarkEnd w:id="119"/>
    </w:p>
    <w:p w14:paraId="2A16282F" w14:textId="77777777" w:rsidR="00EA500C" w:rsidRPr="00EA500C" w:rsidRDefault="00EA500C" w:rsidP="00EA500C">
      <w:pPr>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EA500C">
      <w:pPr>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EA500C">
      <w:pPr>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CE62EA">
      <w:pPr>
        <w:pStyle w:val="Cmsor3"/>
        <w:numPr>
          <w:ilvl w:val="2"/>
          <w:numId w:val="39"/>
        </w:numPr>
        <w:rPr>
          <w:rFonts w:eastAsiaTheme="minorEastAsia"/>
        </w:rPr>
      </w:pPr>
      <w:bookmarkStart w:id="120" w:name="_Toc221016289"/>
      <w:bookmarkStart w:id="121" w:name="_Toc223457042"/>
      <w:r w:rsidRPr="00CE62EA">
        <w:rPr>
          <w:rFonts w:eastAsiaTheme="minorEastAsia"/>
        </w:rPr>
        <w:t>Felhasználói interfészek és vizualizáció</w:t>
      </w:r>
      <w:bookmarkEnd w:id="120"/>
      <w:bookmarkEnd w:id="121"/>
    </w:p>
    <w:p w14:paraId="3587AE04" w14:textId="77777777" w:rsidR="008A7200" w:rsidRPr="008A7200" w:rsidRDefault="008A7200" w:rsidP="008A7200">
      <w:pPr>
        <w:rPr>
          <w:lang w:eastAsia="hu-HU"/>
        </w:rPr>
      </w:pPr>
      <w:r w:rsidRPr="008A7200">
        <w:rPr>
          <w:lang w:eastAsia="hu-HU"/>
        </w:rPr>
        <w:t>Az információ megjelenítésének módja jelentős hatással van a döntési folyamatra. Azonos 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8A7200">
      <w:pPr>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8A7200">
      <w:pPr>
        <w:rPr>
          <w:lang w:eastAsia="hu-HU"/>
        </w:rPr>
      </w:pPr>
      <w:r w:rsidRPr="008A7200">
        <w:rPr>
          <w:lang w:eastAsia="hu-HU"/>
        </w:rPr>
        <w:t xml:space="preserve">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w:t>
      </w:r>
      <w:r w:rsidRPr="008A7200">
        <w:rPr>
          <w:lang w:eastAsia="hu-HU"/>
        </w:rPr>
        <w:lastRenderedPageBreak/>
        <w:t>vizuális torzítás hatását.</w:t>
      </w:r>
    </w:p>
    <w:p w14:paraId="72218282" w14:textId="5B0C4541" w:rsidR="00EA500C" w:rsidRPr="008A7200" w:rsidRDefault="008A7200" w:rsidP="008A7200">
      <w:pPr>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CE62EA">
      <w:pPr>
        <w:pStyle w:val="Cmsor3"/>
        <w:numPr>
          <w:ilvl w:val="2"/>
          <w:numId w:val="39"/>
        </w:numPr>
        <w:rPr>
          <w:rFonts w:eastAsiaTheme="minorEastAsia"/>
        </w:rPr>
      </w:pPr>
      <w:bookmarkStart w:id="122" w:name="_Toc221016290"/>
      <w:bookmarkStart w:id="123" w:name="_Toc223457043"/>
      <w:r w:rsidRPr="00CE62EA">
        <w:rPr>
          <w:rFonts w:eastAsiaTheme="minorEastAsia"/>
        </w:rPr>
        <w:t>Vezetési és vállalkozási ismeretek.</w:t>
      </w:r>
      <w:bookmarkEnd w:id="122"/>
      <w:bookmarkEnd w:id="123"/>
    </w:p>
    <w:p w14:paraId="2D90206D" w14:textId="77777777" w:rsidR="008A7200" w:rsidRPr="008A7200" w:rsidRDefault="008A7200" w:rsidP="008A7200">
      <w:pPr>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8A7200">
      <w:pPr>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8A7200">
      <w:pPr>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CE62EA">
      <w:pPr>
        <w:pStyle w:val="Cmsor3"/>
        <w:numPr>
          <w:ilvl w:val="2"/>
          <w:numId w:val="39"/>
        </w:numPr>
        <w:rPr>
          <w:rFonts w:eastAsiaTheme="minorEastAsia"/>
        </w:rPr>
      </w:pPr>
      <w:bookmarkStart w:id="124" w:name="_Toc221016291"/>
      <w:bookmarkStart w:id="125" w:name="_Toc223457044"/>
      <w:r w:rsidRPr="00CE62EA">
        <w:rPr>
          <w:rFonts w:eastAsiaTheme="minorEastAsia"/>
        </w:rPr>
        <w:t>Vállalati gazdaságtan</w:t>
      </w:r>
      <w:bookmarkEnd w:id="124"/>
      <w:bookmarkEnd w:id="125"/>
    </w:p>
    <w:p w14:paraId="37B2930F" w14:textId="77777777" w:rsidR="00A52F1E" w:rsidRPr="00A52F1E" w:rsidRDefault="00A52F1E" w:rsidP="00A52F1E">
      <w:pPr>
        <w:rPr>
          <w:lang w:eastAsia="hu-HU"/>
        </w:rPr>
      </w:pPr>
      <w:r w:rsidRPr="00A52F1E">
        <w:rPr>
          <w:lang w:eastAsia="hu-HU"/>
        </w:rPr>
        <w:t>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meghatározására. Ez az irányár a piaci környezetben megfigyelhető ár–paraméter összefüggésekből vezethető le.</w:t>
      </w:r>
    </w:p>
    <w:p w14:paraId="58C0865B" w14:textId="77777777" w:rsidR="00A52F1E" w:rsidRPr="00A52F1E" w:rsidRDefault="00A52F1E" w:rsidP="00A52F1E">
      <w:pPr>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A52F1E">
      <w:pPr>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CE62EA">
      <w:pPr>
        <w:pStyle w:val="Cmsor3"/>
        <w:numPr>
          <w:ilvl w:val="2"/>
          <w:numId w:val="39"/>
        </w:numPr>
        <w:rPr>
          <w:rFonts w:eastAsiaTheme="minorEastAsia"/>
        </w:rPr>
      </w:pPr>
      <w:bookmarkStart w:id="126" w:name="_Toc221016293"/>
      <w:bookmarkStart w:id="127" w:name="_Toc223457045"/>
      <w:r w:rsidRPr="00CE62EA">
        <w:rPr>
          <w:rFonts w:eastAsiaTheme="minorEastAsia"/>
        </w:rPr>
        <w:t>Adatbázisok</w:t>
      </w:r>
      <w:bookmarkEnd w:id="126"/>
      <w:bookmarkEnd w:id="127"/>
    </w:p>
    <w:p w14:paraId="2EBCBE58" w14:textId="77777777" w:rsidR="006A0BAB" w:rsidRPr="006A0BAB" w:rsidRDefault="006A0BAB" w:rsidP="006A0BAB">
      <w:pPr>
        <w:rPr>
          <w:lang w:eastAsia="hu-HU"/>
        </w:rPr>
      </w:pPr>
      <w:r w:rsidRPr="006A0BAB">
        <w:rPr>
          <w:lang w:eastAsia="hu-HU"/>
        </w:rPr>
        <w:lastRenderedPageBreak/>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6A0BAB">
      <w:pPr>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6A0BAB">
      <w:pPr>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6A0BAB">
      <w:pPr>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CE62EA">
      <w:pPr>
        <w:pStyle w:val="Cmsor3"/>
        <w:numPr>
          <w:ilvl w:val="2"/>
          <w:numId w:val="39"/>
        </w:numPr>
        <w:rPr>
          <w:rFonts w:eastAsiaTheme="minorEastAsia"/>
        </w:rPr>
      </w:pPr>
      <w:bookmarkStart w:id="128" w:name="_Toc221016294"/>
      <w:bookmarkStart w:id="129" w:name="_Toc223457046"/>
      <w:r w:rsidRPr="00CE62EA">
        <w:rPr>
          <w:rFonts w:eastAsiaTheme="minorEastAsia"/>
        </w:rPr>
        <w:t>Szoftverüzemeltetés</w:t>
      </w:r>
      <w:bookmarkEnd w:id="128"/>
      <w:bookmarkEnd w:id="129"/>
    </w:p>
    <w:p w14:paraId="5D07F7FA" w14:textId="77777777" w:rsidR="006A0BAB" w:rsidRPr="006A0BAB" w:rsidRDefault="006A0BAB" w:rsidP="006A0BAB">
      <w:pPr>
        <w:rPr>
          <w:lang w:eastAsia="hu-HU"/>
        </w:rPr>
      </w:pPr>
      <w:r w:rsidRPr="006A0BAB">
        <w:rPr>
          <w:lang w:eastAsia="hu-HU"/>
        </w:rPr>
        <w:t>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működésnek.</w:t>
      </w:r>
    </w:p>
    <w:p w14:paraId="15C11075" w14:textId="77777777" w:rsidR="006A0BAB" w:rsidRPr="006A0BAB" w:rsidRDefault="006A0BAB" w:rsidP="006A0BAB">
      <w:pPr>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6A0BAB">
      <w:pPr>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CE62EA">
      <w:pPr>
        <w:pStyle w:val="Cmsor3"/>
        <w:numPr>
          <w:ilvl w:val="2"/>
          <w:numId w:val="39"/>
        </w:numPr>
        <w:rPr>
          <w:rFonts w:eastAsiaTheme="minorEastAsia"/>
        </w:rPr>
      </w:pPr>
      <w:bookmarkStart w:id="130" w:name="_Toc221016296"/>
      <w:bookmarkStart w:id="131" w:name="_Toc223457047"/>
      <w:r w:rsidRPr="00CE62EA">
        <w:rPr>
          <w:rFonts w:eastAsiaTheme="minorEastAsia"/>
        </w:rPr>
        <w:t>Rendszertervezés</w:t>
      </w:r>
      <w:bookmarkEnd w:id="130"/>
      <w:bookmarkEnd w:id="131"/>
    </w:p>
    <w:p w14:paraId="278090CC" w14:textId="77777777" w:rsidR="00846FE3" w:rsidRPr="00846FE3" w:rsidRDefault="00846FE3" w:rsidP="00846FE3">
      <w:pPr>
        <w:rPr>
          <w:lang w:eastAsia="hu-HU"/>
        </w:rPr>
      </w:pPr>
      <w:r w:rsidRPr="00846FE3">
        <w:rPr>
          <w:lang w:eastAsia="hu-HU"/>
        </w:rPr>
        <w:t xml:space="preserve">Egy döntéstámogató modell kialakítása során nemcsak az értékelési logika, hanem a folyamat strukturálása is meghatározó. A rendszertervezési szemlélet lényege a komponensekre bontás: </w:t>
      </w:r>
      <w:r w:rsidRPr="00846FE3">
        <w:rPr>
          <w:lang w:eastAsia="hu-HU"/>
        </w:rPr>
        <w:lastRenderedPageBreak/>
        <w:t>az adatgyűjtés, az adatfeldolgozás és az eredmények megjelenítése elkülöníthető funkcionális egységekként értelmezhetők.</w:t>
      </w:r>
    </w:p>
    <w:p w14:paraId="0A3FA327" w14:textId="77777777" w:rsidR="00846FE3" w:rsidRPr="00846FE3" w:rsidRDefault="00846FE3" w:rsidP="00846FE3">
      <w:pPr>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846FE3">
      <w:pPr>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CE62EA">
      <w:pPr>
        <w:pStyle w:val="Cmsor3"/>
        <w:numPr>
          <w:ilvl w:val="2"/>
          <w:numId w:val="39"/>
        </w:numPr>
        <w:rPr>
          <w:rFonts w:eastAsiaTheme="minorEastAsia"/>
        </w:rPr>
      </w:pPr>
      <w:bookmarkStart w:id="132" w:name="_Toc221016297"/>
      <w:bookmarkStart w:id="133" w:name="_Toc223457048"/>
      <w:r w:rsidRPr="00CE62EA">
        <w:rPr>
          <w:rFonts w:eastAsiaTheme="minorEastAsia"/>
        </w:rPr>
        <w:t>Informatikai védelem és biztonság</w:t>
      </w:r>
      <w:bookmarkEnd w:id="132"/>
      <w:bookmarkEnd w:id="133"/>
    </w:p>
    <w:p w14:paraId="4250EF8B" w14:textId="5F935D29" w:rsidR="00D270DA" w:rsidRPr="00D270DA" w:rsidRDefault="00D270DA" w:rsidP="00D270DA">
      <w:pPr>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D270DA">
      <w:pPr>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D270DA">
      <w:pPr>
        <w:rPr>
          <w:lang w:eastAsia="hu-HU"/>
        </w:rPr>
      </w:pPr>
      <w:r w:rsidRPr="00D270DA">
        <w:rPr>
          <w:lang w:eastAsia="hu-HU"/>
        </w:rPr>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CE62EA">
      <w:pPr>
        <w:pStyle w:val="Cmsor3"/>
        <w:numPr>
          <w:ilvl w:val="2"/>
          <w:numId w:val="39"/>
        </w:numPr>
        <w:rPr>
          <w:rFonts w:eastAsiaTheme="minorEastAsia"/>
        </w:rPr>
      </w:pPr>
      <w:bookmarkStart w:id="134" w:name="_Toc221016299"/>
      <w:bookmarkStart w:id="135" w:name="_Toc223457049"/>
      <w:r w:rsidRPr="00CE62EA">
        <w:rPr>
          <w:rFonts w:eastAsiaTheme="minorEastAsia"/>
        </w:rPr>
        <w:t>Szoftvertesztelés</w:t>
      </w:r>
      <w:bookmarkEnd w:id="134"/>
      <w:bookmarkEnd w:id="135"/>
    </w:p>
    <w:p w14:paraId="34EC7CFF" w14:textId="77777777" w:rsidR="00D270DA" w:rsidRPr="00D270DA" w:rsidRDefault="00D270DA" w:rsidP="00D270DA">
      <w:pPr>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8C6D8A">
      <w:pPr>
        <w:rPr>
          <w:rFonts w:eastAsiaTheme="minorEastAsia"/>
          <w:bCs/>
          <w:sz w:val="26"/>
          <w:szCs w:val="26"/>
        </w:rPr>
      </w:pPr>
      <w:bookmarkStart w:id="136" w:name="_Toc221016300"/>
      <w:bookmarkStart w:id="137" w:name="_Toc223457050"/>
      <w:r w:rsidRPr="008C6D8A">
        <w:rPr>
          <w:lang w:eastAsia="hu-HU"/>
        </w:rPr>
        <w:t xml:space="preserve">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w:t>
      </w:r>
      <w:r w:rsidRPr="008C6D8A">
        <w:rPr>
          <w:lang w:eastAsia="hu-HU"/>
        </w:rPr>
        <w:lastRenderedPageBreak/>
        <w:t>modell működése ne legyen véletlenszerű vagy inkonzisztens.</w:t>
      </w:r>
    </w:p>
    <w:p w14:paraId="3C6A59F8" w14:textId="3948DD88" w:rsidR="00B06B82" w:rsidRPr="00CE62EA" w:rsidRDefault="00B06B82" w:rsidP="00CE62EA">
      <w:pPr>
        <w:pStyle w:val="Cmsor3"/>
        <w:numPr>
          <w:ilvl w:val="2"/>
          <w:numId w:val="39"/>
        </w:numPr>
        <w:rPr>
          <w:rFonts w:eastAsiaTheme="minorEastAsia"/>
        </w:rPr>
      </w:pPr>
      <w:r w:rsidRPr="00CE62EA">
        <w:rPr>
          <w:rFonts w:eastAsiaTheme="minorEastAsia"/>
        </w:rPr>
        <w:t>Szoftver-architektúrák</w:t>
      </w:r>
      <w:bookmarkEnd w:id="136"/>
      <w:bookmarkEnd w:id="137"/>
    </w:p>
    <w:p w14:paraId="615F2EF8" w14:textId="77777777" w:rsidR="00D270DA" w:rsidRPr="00D270DA" w:rsidRDefault="00D270DA" w:rsidP="00D270DA">
      <w:pPr>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D270DA">
      <w:pPr>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CE62EA">
      <w:pPr>
        <w:pStyle w:val="Cmsor2"/>
        <w:numPr>
          <w:ilvl w:val="1"/>
          <w:numId w:val="39"/>
        </w:numPr>
        <w:rPr>
          <w:rFonts w:eastAsiaTheme="minorEastAsia"/>
        </w:rPr>
      </w:pPr>
      <w:bookmarkStart w:id="138" w:name="_Toc221016302"/>
      <w:bookmarkStart w:id="139" w:name="_Toc223457051"/>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38"/>
      <w:bookmarkEnd w:id="139"/>
    </w:p>
    <w:p w14:paraId="45E69995" w14:textId="77777777" w:rsidR="00737584" w:rsidRDefault="00E3598D" w:rsidP="00CC3DEB">
      <w:pPr>
        <w:rPr>
          <w:i/>
          <w:iCs/>
          <w:lang w:eastAsia="hu-HU"/>
        </w:rPr>
      </w:pPr>
      <w:bookmarkStart w:id="140"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CC3DEB">
      <w:pPr>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77777777" w:rsidR="00737584" w:rsidRDefault="00737584" w:rsidP="00CC3DEB">
      <w:pPr>
        <w:rPr>
          <w:i/>
          <w:iCs/>
          <w:lang w:eastAsia="hu-HU"/>
        </w:rPr>
      </w:pPr>
      <w:r w:rsidRPr="00737584">
        <w:rPr>
          <w:i/>
          <w:iCs/>
          <w:lang w:eastAsia="hu-HU"/>
        </w:rPr>
        <w:t xml:space="preserve">“CBA compares the net social benefits of investing resources in a particular project with the net social benefits of a hypothetical project that would be displaced if the project under evaluation were to proceed.” (Boardman et al., 2018, p. 9) </w:t>
      </w:r>
    </w:p>
    <w:p w14:paraId="79482331" w14:textId="77777777" w:rsidR="00737584" w:rsidRPr="00737584" w:rsidRDefault="00737584" w:rsidP="00737584">
      <w:pPr>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737584">
      <w:pPr>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1A15CB">
      <w:pPr>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737584">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3B3B9C">
      <w:pPr>
        <w:pStyle w:val="Cmsor2"/>
        <w:numPr>
          <w:ilvl w:val="1"/>
          <w:numId w:val="39"/>
        </w:numPr>
        <w:rPr>
          <w:rFonts w:eastAsiaTheme="minorEastAsia"/>
        </w:rPr>
      </w:pPr>
      <w:bookmarkStart w:id="141" w:name="_Toc223457052"/>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40"/>
      <w:bookmarkEnd w:id="141"/>
    </w:p>
    <w:p w14:paraId="5E4FD2ED" w14:textId="77777777" w:rsidR="003B3B9C" w:rsidRPr="003B3B9C" w:rsidRDefault="003B3B9C" w:rsidP="003B3B9C">
      <w:pPr>
        <w:rPr>
          <w:rFonts w:eastAsiaTheme="minorEastAsia"/>
        </w:rPr>
      </w:pPr>
      <w:r w:rsidRPr="003B3B9C">
        <w:rPr>
          <w:rFonts w:eastAsiaTheme="minorEastAsia"/>
        </w:rPr>
        <w:lastRenderedPageBreak/>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3B3B9C">
      <w:pPr>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206B5B07" w:rsidR="003B3B9C" w:rsidRPr="003B3B9C" w:rsidRDefault="003B3B9C" w:rsidP="003B3B9C">
      <w:pPr>
        <w:rPr>
          <w:rFonts w:eastAsiaTheme="minorEastAsia"/>
          <w:i/>
          <w:iCs/>
        </w:rPr>
      </w:pPr>
      <w:r w:rsidRPr="003B3B9C">
        <w:rPr>
          <w:rFonts w:eastAsiaTheme="minorEastAsia"/>
          <w:i/>
          <w:iCs/>
        </w:rPr>
        <w:t xml:space="preserve">(Power, D. J., A Brief History of Decision Support Systems, DSS Resources, elérhető: </w:t>
      </w:r>
      <w:hyperlink r:id="rId13" w:tgtFrame="_new" w:history="1">
        <w:r w:rsidRPr="003B3B9C">
          <w:rPr>
            <w:rStyle w:val="Hiperhivatkozs"/>
            <w:rFonts w:eastAsiaTheme="minorEastAsia"/>
            <w:i/>
            <w:iCs/>
          </w:rPr>
          <w:t>https://dssresources.com/history/dsshistoryv28.html</w:t>
        </w:r>
      </w:hyperlink>
      <w:r w:rsidRPr="003B3B9C">
        <w:rPr>
          <w:rFonts w:eastAsiaTheme="minorEastAsia"/>
          <w:i/>
          <w:iCs/>
        </w:rPr>
        <w:t>)</w:t>
      </w:r>
    </w:p>
    <w:p w14:paraId="55DB6A9A" w14:textId="77777777" w:rsidR="003B3B9C" w:rsidRDefault="003B3B9C" w:rsidP="003B3B9C">
      <w:pPr>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3B3B9C">
      <w:pPr>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01F96AA8" w14:textId="77777777" w:rsidR="003B3B9C" w:rsidRPr="003B3B9C" w:rsidRDefault="003B3B9C" w:rsidP="003B3B9C">
      <w:pPr>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Pr="003B3B9C">
        <w:rPr>
          <w:rFonts w:eastAsiaTheme="minorEastAsia"/>
          <w:i/>
          <w:iCs/>
        </w:rPr>
        <w:br/>
        <w:t xml:space="preserve">(Pitlik László: Döntéstámogatás, MIAU MediaWiki, elérhető: </w:t>
      </w:r>
      <w:hyperlink r:id="rId14" w:tgtFrame="_new" w:history="1">
        <w:r w:rsidRPr="003B3B9C">
          <w:rPr>
            <w:rStyle w:val="Hiperhivatkozs"/>
            <w:rFonts w:eastAsiaTheme="minorEastAsia"/>
            <w:i/>
            <w:iCs/>
          </w:rPr>
          <w:t>https://miau.my-x.hu/mediawiki/index.php/Döntéstámogatás</w:t>
        </w:r>
      </w:hyperlink>
      <w:r w:rsidRPr="003B3B9C">
        <w:rPr>
          <w:rFonts w:eastAsiaTheme="minorEastAsia"/>
          <w:i/>
          <w:iCs/>
        </w:rPr>
        <w:t>)</w:t>
      </w:r>
    </w:p>
    <w:p w14:paraId="587D6F52" w14:textId="77777777" w:rsidR="003B3B9C" w:rsidRDefault="003B3B9C" w:rsidP="003B3B9C">
      <w:pPr>
        <w:rPr>
          <w:rFonts w:eastAsiaTheme="minorEastAsia"/>
        </w:rPr>
      </w:pPr>
      <w:r w:rsidRPr="003B3B9C">
        <w:rPr>
          <w:rFonts w:eastAsiaTheme="minorEastAsia"/>
        </w:rPr>
        <w:t>A fenti meghatározás rávilágít arra, hogy a döntéstámogatás célja nem az emberi döntéshozó kiváltása, hanem a strukturált információfeldolgozás és az elemzési folyamat támogatása.</w:t>
      </w:r>
    </w:p>
    <w:p w14:paraId="38173A7F" w14:textId="77777777" w:rsidR="00D90C83" w:rsidRPr="00D90C83" w:rsidRDefault="00D90C83" w:rsidP="00D90C83">
      <w:pPr>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D90C83">
      <w:pPr>
        <w:rPr>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p>
    <w:p w14:paraId="17EB6320" w14:textId="77777777" w:rsidR="008D585F" w:rsidRPr="008D585F" w:rsidRDefault="00D90C83" w:rsidP="00D90C83">
      <w:pPr>
        <w:rPr>
          <w:rFonts w:eastAsiaTheme="minorEastAsia"/>
          <w:i/>
          <w:iCs/>
        </w:rPr>
      </w:pPr>
      <w:r w:rsidRPr="00D90C83">
        <w:rPr>
          <w:rFonts w:eastAsiaTheme="minorEastAsia"/>
          <w:i/>
          <w:iCs/>
        </w:rPr>
        <w:t>(Shim, J. P., Warkentin, M., Courtney, J. F., Power, D. J., Sharda, R., &amp; Carlsson, C. (2002). Past, present, and future of decision support technology. Letölthető PDF:</w:t>
      </w:r>
    </w:p>
    <w:p w14:paraId="6E2BEE94" w14:textId="31E1B383" w:rsidR="00D90C83" w:rsidRPr="00D90C83" w:rsidRDefault="008D585F" w:rsidP="00D90C83">
      <w:pPr>
        <w:rPr>
          <w:rFonts w:eastAsiaTheme="minorEastAsia"/>
          <w:i/>
          <w:iCs/>
        </w:rPr>
      </w:pPr>
      <w:hyperlink r:id="rId15" w:history="1">
        <w:r w:rsidRPr="00D90C83">
          <w:rPr>
            <w:rStyle w:val="Hiperhivatkozs"/>
            <w:rFonts w:eastAsiaTheme="minorEastAsia"/>
            <w:i/>
            <w:iCs/>
          </w:rPr>
          <w:t>https://users.dcc.uchile.cl/~nbaloian/DSS-DCC/PastPresentAndFutureDSS.pdf</w:t>
        </w:r>
      </w:hyperlink>
      <w:r w:rsidR="00D90C83" w:rsidRPr="00D90C83">
        <w:rPr>
          <w:rFonts w:eastAsiaTheme="minorEastAsia"/>
          <w:i/>
          <w:iCs/>
        </w:rPr>
        <w:t>)</w:t>
      </w:r>
    </w:p>
    <w:p w14:paraId="266C98CE" w14:textId="77777777" w:rsidR="00D90C83" w:rsidRPr="00D90C83" w:rsidRDefault="00D90C83" w:rsidP="00D90C83">
      <w:pPr>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3BA95178" w14:textId="77777777" w:rsidR="00D90C83" w:rsidRPr="003B3B9C" w:rsidRDefault="00D90C83" w:rsidP="003B3B9C">
      <w:pPr>
        <w:rPr>
          <w:rFonts w:eastAsiaTheme="minorEastAsia"/>
        </w:rPr>
      </w:pPr>
    </w:p>
    <w:p w14:paraId="5FC3AEC3" w14:textId="2619D465" w:rsidR="003B3B9C" w:rsidRDefault="003B3B9C" w:rsidP="003B3B9C">
      <w:pPr>
        <w:rPr>
          <w:rFonts w:eastAsiaTheme="minorEastAsia"/>
        </w:rPr>
      </w:pPr>
    </w:p>
    <w:p w14:paraId="4F5B3AB8" w14:textId="7C9E779C" w:rsidR="00B06B82" w:rsidRDefault="004516A8" w:rsidP="00241FE7">
      <w:pPr>
        <w:pStyle w:val="Cmsor1"/>
        <w:numPr>
          <w:ilvl w:val="0"/>
          <w:numId w:val="39"/>
        </w:numPr>
        <w:ind w:left="0" w:right="1219" w:hanging="357"/>
        <w:rPr>
          <w:rFonts w:eastAsiaTheme="minorEastAsia"/>
        </w:rPr>
      </w:pPr>
      <w:bookmarkStart w:id="142" w:name="_Toc221016305"/>
      <w:bookmarkStart w:id="143" w:name="_Toc223457053"/>
      <w:r>
        <w:rPr>
          <w:rFonts w:eastAsiaTheme="minorEastAsia"/>
        </w:rPr>
        <w:lastRenderedPageBreak/>
        <w:t>S</w:t>
      </w:r>
      <w:r w:rsidR="00B06B82" w:rsidRPr="00FF18AC">
        <w:rPr>
          <w:rFonts w:eastAsiaTheme="minorEastAsia"/>
        </w:rPr>
        <w:t>Saját fejlesztés bemutatása</w:t>
      </w:r>
      <w:bookmarkEnd w:id="142"/>
      <w:bookmarkEnd w:id="143"/>
    </w:p>
    <w:p w14:paraId="5DDD792A" w14:textId="0BF48394" w:rsidR="008B5F81" w:rsidRPr="008B5F81" w:rsidRDefault="008B5F81" w:rsidP="008B5F81">
      <w:pPr>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8B5F81">
      <w:pPr>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8B5F81">
      <w:pPr>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B42D8A" w:rsidR="00B06B82" w:rsidRDefault="00B06B82" w:rsidP="00CE62EA">
      <w:pPr>
        <w:pStyle w:val="Cmsor2"/>
        <w:numPr>
          <w:ilvl w:val="1"/>
          <w:numId w:val="39"/>
        </w:numPr>
        <w:rPr>
          <w:rFonts w:eastAsiaTheme="minorEastAsia"/>
        </w:rPr>
      </w:pPr>
      <w:bookmarkStart w:id="144" w:name="_Toc221016306"/>
      <w:bookmarkStart w:id="145" w:name="_Toc223457054"/>
      <w:r w:rsidRPr="00CE62EA">
        <w:rPr>
          <w:rFonts w:eastAsiaTheme="minorEastAsia"/>
        </w:rPr>
        <w:t>Adatgyűjtés</w:t>
      </w:r>
      <w:bookmarkEnd w:id="144"/>
      <w:bookmarkEnd w:id="145"/>
    </w:p>
    <w:p w14:paraId="41896FD0" w14:textId="77777777" w:rsidR="007117BC" w:rsidRPr="007117BC" w:rsidRDefault="007117BC" w:rsidP="007117BC">
      <w:pPr>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7117BC">
      <w:pPr>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3F13D0">
      <w:pPr>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3F13D0">
      <w:pPr>
        <w:ind w:firstLine="720"/>
        <w:rPr>
          <w:rFonts w:eastAsiaTheme="minorEastAsia"/>
        </w:rPr>
      </w:pPr>
      <w:r w:rsidRPr="003F13D0">
        <w:rPr>
          <w:rFonts w:eastAsiaTheme="minorEastAsia"/>
        </w:rPr>
        <w:t>• tömeg (gramm),</w:t>
      </w:r>
    </w:p>
    <w:p w14:paraId="6C4DDB94" w14:textId="4895D6DC" w:rsidR="003F13D0" w:rsidRDefault="003F13D0" w:rsidP="003F13D0">
      <w:pPr>
        <w:ind w:firstLine="720"/>
        <w:rPr>
          <w:rFonts w:eastAsiaTheme="minorEastAsia"/>
        </w:rPr>
      </w:pPr>
      <w:r w:rsidRPr="003F13D0">
        <w:rPr>
          <w:rFonts w:eastAsiaTheme="minorEastAsia"/>
        </w:rPr>
        <w:t>• frekvenciatartomány alsó és felső határa (Hz),</w:t>
      </w:r>
    </w:p>
    <w:p w14:paraId="144CD7C0" w14:textId="7FC8774E" w:rsidR="003F13D0" w:rsidRDefault="003F13D0" w:rsidP="003F13D0">
      <w:pPr>
        <w:ind w:firstLine="720"/>
        <w:rPr>
          <w:rFonts w:eastAsiaTheme="minorEastAsia"/>
        </w:rPr>
      </w:pPr>
      <w:r w:rsidRPr="003F13D0">
        <w:rPr>
          <w:rFonts w:eastAsiaTheme="minorEastAsia"/>
        </w:rPr>
        <w:t>• hangnyomásszint (dB),</w:t>
      </w:r>
    </w:p>
    <w:p w14:paraId="34438839" w14:textId="76463E14" w:rsidR="003F13D0" w:rsidRDefault="003F13D0" w:rsidP="003F13D0">
      <w:pPr>
        <w:ind w:firstLine="720"/>
        <w:rPr>
          <w:rFonts w:eastAsiaTheme="minorEastAsia"/>
        </w:rPr>
      </w:pPr>
      <w:r w:rsidRPr="003F13D0">
        <w:rPr>
          <w:rFonts w:eastAsiaTheme="minorEastAsia"/>
        </w:rPr>
        <w:t>• mikrofon érzékenység (dB),</w:t>
      </w:r>
    </w:p>
    <w:p w14:paraId="78080CBD" w14:textId="10D92AA9" w:rsidR="003F13D0" w:rsidRDefault="003F13D0" w:rsidP="003F13D0">
      <w:pPr>
        <w:ind w:firstLine="720"/>
        <w:rPr>
          <w:rFonts w:eastAsiaTheme="minorEastAsia"/>
        </w:rPr>
      </w:pPr>
      <w:r w:rsidRPr="003F13D0">
        <w:rPr>
          <w:rFonts w:eastAsiaTheme="minorEastAsia"/>
        </w:rPr>
        <w:t>• ár (Ft),</w:t>
      </w:r>
    </w:p>
    <w:p w14:paraId="3EEBE1A3" w14:textId="7718E369" w:rsidR="003F13D0" w:rsidRDefault="003F13D0" w:rsidP="003F13D0">
      <w:pPr>
        <w:ind w:firstLine="720"/>
        <w:rPr>
          <w:rFonts w:eastAsiaTheme="minorEastAsia"/>
        </w:rPr>
      </w:pPr>
      <w:r w:rsidRPr="003F13D0">
        <w:rPr>
          <w:rFonts w:eastAsiaTheme="minorEastAsia"/>
        </w:rPr>
        <w:t>• átlagos felhasználói értékelés (1–5 skála),</w:t>
      </w:r>
    </w:p>
    <w:p w14:paraId="1DFB8B60" w14:textId="643668B3" w:rsidR="00410CE6" w:rsidRDefault="003F13D0" w:rsidP="00410CE6">
      <w:pPr>
        <w:ind w:firstLine="720"/>
        <w:rPr>
          <w:rFonts w:eastAsiaTheme="minorEastAsia"/>
        </w:rPr>
      </w:pPr>
      <w:r w:rsidRPr="003F13D0">
        <w:rPr>
          <w:rFonts w:eastAsiaTheme="minorEastAsia"/>
        </w:rPr>
        <w:lastRenderedPageBreak/>
        <w:t>• értékelések száma (db).</w:t>
      </w:r>
    </w:p>
    <w:p w14:paraId="22A56C43" w14:textId="77777777" w:rsidR="009F0182" w:rsidRDefault="009F0182" w:rsidP="00DC1740">
      <w:pPr>
        <w:rPr>
          <w:rFonts w:eastAsiaTheme="minorEastAsia"/>
        </w:rPr>
      </w:pPr>
      <w:r w:rsidRPr="009F0182">
        <w:rPr>
          <w:rFonts w:eastAsiaTheme="minorEastAsia"/>
        </w:rPr>
        <w:t>A COCO Y0 modul által feldolgozott objektum–attribútum mátrix kimenete a következő táblázatban látható.</w:t>
      </w:r>
    </w:p>
    <w:p w14:paraId="2E90A54E" w14:textId="79A74F98" w:rsidR="00DC1740" w:rsidRDefault="00DC1740" w:rsidP="00DC1740">
      <w:pPr>
        <w:rPr>
          <w:rFonts w:eastAsiaTheme="minorEastAsia"/>
        </w:rPr>
      </w:pPr>
      <w:r w:rsidRPr="00DC1740">
        <w:rPr>
          <w:rFonts w:eastAsiaTheme="minorEastAsia"/>
        </w:rPr>
        <w:t>1. táblázat – A COCO Y0 modul kimeneti adatállománya</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410CE6" w:rsidRPr="00410CE6" w14:paraId="324F0EFF" w14:textId="77777777" w:rsidTr="00410CE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3E17A5CF"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Rangsor</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40CE3E"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X(A1)</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4D34E468"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X(A2)</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012B595B"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X(A3)</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770F96ED"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X(A4)</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1DFC02"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X(A5)</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1559AC20"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X(A6)</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2D0179"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X(A7)</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59E3B20"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Y(A8)</w:t>
            </w:r>
          </w:p>
        </w:tc>
      </w:tr>
      <w:tr w:rsidR="00410CE6" w:rsidRPr="00410CE6" w14:paraId="19834333"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FF1458"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5DBC474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1B07BB2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12A27AE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7E52370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3314EC9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44C544C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11</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EEC840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3291AC1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29843</w:t>
            </w:r>
          </w:p>
        </w:tc>
      </w:tr>
      <w:tr w:rsidR="00410CE6" w:rsidRPr="00410CE6" w14:paraId="3961BB7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BB5BD63"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62F723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53D1CA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5481958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A531C5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173E2F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45D70D0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61A88B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2FC053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20599</w:t>
            </w:r>
          </w:p>
        </w:tc>
      </w:tr>
      <w:tr w:rsidR="00410CE6" w:rsidRPr="00410CE6" w14:paraId="34854A9B"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560C66C"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CA91E6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F0081A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17BBA6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2AA616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D68570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36DEBB5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9C61416"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EFD3FC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9490</w:t>
            </w:r>
          </w:p>
        </w:tc>
      </w:tr>
      <w:tr w:rsidR="00410CE6" w:rsidRPr="00410CE6" w14:paraId="6FF6D81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8BD972"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821F30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97472A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35F9C8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605C14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5D4F53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5D04E2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353A5E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B0F95E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23990</w:t>
            </w:r>
          </w:p>
        </w:tc>
      </w:tr>
      <w:tr w:rsidR="00410CE6" w:rsidRPr="00410CE6" w14:paraId="04E1755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BCC0EDE"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E633CE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02362A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388D3FA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1DCF6AA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93AFD4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713759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0940CA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3AB6763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21350</w:t>
            </w:r>
          </w:p>
        </w:tc>
      </w:tr>
      <w:tr w:rsidR="00410CE6" w:rsidRPr="00410CE6" w14:paraId="55FB05CE"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85E88C1"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DB1364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527BCCF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7272AF5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34BC87E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FB560E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2C54926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380801C"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3BF891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56400</w:t>
            </w:r>
          </w:p>
        </w:tc>
      </w:tr>
      <w:tr w:rsidR="00410CE6" w:rsidRPr="00410CE6" w14:paraId="1F25D549"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A1A907F"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82617C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386A02C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55F8966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CAFDE8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1F83EA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B88583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8AC539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361001E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99990</w:t>
            </w:r>
          </w:p>
        </w:tc>
      </w:tr>
      <w:tr w:rsidR="00410CE6" w:rsidRPr="00410CE6" w14:paraId="0DF98D58"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974073F"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346B86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B1E24D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E76F2A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44838F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1BDB04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52039C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0558B1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CC5DE9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9890</w:t>
            </w:r>
          </w:p>
        </w:tc>
      </w:tr>
      <w:tr w:rsidR="00410CE6" w:rsidRPr="00410CE6" w14:paraId="1EEDA089"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9B022D0"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534681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68A351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6F237B0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F34E82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6BBA399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62403C8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55E1B5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164CE4A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17890</w:t>
            </w:r>
          </w:p>
        </w:tc>
      </w:tr>
      <w:tr w:rsidR="00410CE6" w:rsidRPr="00410CE6" w14:paraId="263B6BF7"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345986"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C5B348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1FB30D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8E075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FBB8C6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905834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23897E4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CBD401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3502F8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1910</w:t>
            </w:r>
          </w:p>
        </w:tc>
      </w:tr>
      <w:tr w:rsidR="00410CE6" w:rsidRPr="00410CE6" w14:paraId="564F3121"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0A99F1F"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64A518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C26D67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8FEDAC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241B5FE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493A09F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529C15C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8FD3C9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60AC5B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3990</w:t>
            </w:r>
          </w:p>
        </w:tc>
      </w:tr>
      <w:tr w:rsidR="00410CE6" w:rsidRPr="00410CE6" w14:paraId="609449D8"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71C954E" w14:textId="4DB19549"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E98B4C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35B9E7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CDB1E3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D22D56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C62D8A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071EEDB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891636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0C9F914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19990</w:t>
            </w:r>
          </w:p>
        </w:tc>
      </w:tr>
      <w:tr w:rsidR="00410CE6" w:rsidRPr="00410CE6" w14:paraId="6CFB50F4"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3E1DE81"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B21B81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79FC07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26A76FF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007F55A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300602B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71A2396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77805E5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12AF5FC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29999</w:t>
            </w:r>
          </w:p>
        </w:tc>
      </w:tr>
      <w:tr w:rsidR="00410CE6" w:rsidRPr="00410CE6" w14:paraId="204CA2CB"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05D88CC"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F5599C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31FA474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98E70E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88E012C"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1ACFB1C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E2F88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A6439F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12108F0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5362</w:t>
            </w:r>
          </w:p>
        </w:tc>
      </w:tr>
      <w:tr w:rsidR="00410CE6" w:rsidRPr="00410CE6" w14:paraId="5670EA7C"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70DFAA5"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E556EEC"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E8D2B8D"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8CC959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B92B13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55A681F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6FD5F1B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7DA80B9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2D2A78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16690</w:t>
            </w:r>
          </w:p>
        </w:tc>
      </w:tr>
      <w:tr w:rsidR="00410CE6" w:rsidRPr="00410CE6" w14:paraId="73C695F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4E08318"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41206B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298498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749E94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9883BC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A698D4C"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0E5E4DD7"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52DCF18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12B436E"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2700</w:t>
            </w:r>
          </w:p>
        </w:tc>
      </w:tr>
      <w:tr w:rsidR="00410CE6" w:rsidRPr="00410CE6" w14:paraId="5E809CEC"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4734D98"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67475C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CD7C1B6"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2F62B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30EB1392"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55AA30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412C247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557FF7E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2955E00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2891</w:t>
            </w:r>
          </w:p>
        </w:tc>
      </w:tr>
      <w:tr w:rsidR="00410CE6" w:rsidRPr="00410CE6" w14:paraId="20D6E8B3"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710F9E8"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14FE98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1BF05B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84AE1E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6BC8F2A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7127A4B"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AEA3F9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795CA4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587F25B8"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12600</w:t>
            </w:r>
          </w:p>
        </w:tc>
      </w:tr>
      <w:tr w:rsidR="00410CE6" w:rsidRPr="00410CE6" w14:paraId="04957085"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FA9E13C"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3329C3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79F55D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6AC5ED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DBE1F4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1C2350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5279A975"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2066CBC4"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22A3E503"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9849</w:t>
            </w:r>
          </w:p>
        </w:tc>
      </w:tr>
      <w:tr w:rsidR="00410CE6" w:rsidRPr="00410CE6" w14:paraId="39051034"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40A5C47" w14:textId="77777777" w:rsidR="00410CE6" w:rsidRPr="00410CE6" w:rsidRDefault="00410CE6" w:rsidP="00410CE6">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C83185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C488D1A"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665A08B1"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270C5DD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2079F93F"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025BB970"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13E59F1C"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6B15A919" w14:textId="77777777" w:rsidR="00410CE6" w:rsidRPr="00410CE6" w:rsidRDefault="00410CE6" w:rsidP="00410CE6">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25150</w:t>
            </w:r>
          </w:p>
        </w:tc>
      </w:tr>
    </w:tbl>
    <w:p w14:paraId="48CC46CA" w14:textId="41C2533D" w:rsidR="009F0182" w:rsidRDefault="009F0182" w:rsidP="00410CE6">
      <w:pPr>
        <w:rPr>
          <w:rFonts w:eastAsiaTheme="minorEastAsia"/>
        </w:rPr>
      </w:pPr>
    </w:p>
    <w:p w14:paraId="4FBE81E1" w14:textId="390B03A6" w:rsidR="00410CE6" w:rsidRDefault="009F0182" w:rsidP="00410CE6">
      <w:pPr>
        <w:rPr>
          <w:rFonts w:eastAsiaTheme="minorEastAsia"/>
        </w:rPr>
      </w:pPr>
      <w:r w:rsidRPr="009F0182">
        <w:rPr>
          <w:rFonts w:eastAsiaTheme="minorEastAsia"/>
        </w:rPr>
        <w:t>A 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(Y(A8)) szerepel, amely a későbbi ár–teljesítmény számítás alapját képezi.</w:t>
      </w:r>
    </w:p>
    <w:p w14:paraId="429D41C9" w14:textId="0C7E1447" w:rsidR="003F13D0" w:rsidRPr="003F13D0" w:rsidRDefault="003F13D0" w:rsidP="003F13D0">
      <w:pPr>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3F13D0">
      <w:pPr>
        <w:rPr>
          <w:rFonts w:eastAsiaTheme="minorEastAsia"/>
        </w:rPr>
      </w:pPr>
      <w:r w:rsidRPr="003F13D0">
        <w:rPr>
          <w:rFonts w:eastAsiaTheme="minorEastAsia"/>
        </w:rPr>
        <w:t>Az olyan szubjektív vagy nem számszerűsíthető jellemzők, mint például a szín vagy az anyaghasználat, nem kerültek bevonásra az elemzésbe, mivel azok nem teszik lehetővé objektív, számszerű összehasonlítás elvégzését.</w:t>
      </w:r>
    </w:p>
    <w:p w14:paraId="587ADB03" w14:textId="5D235187" w:rsidR="00101ED9" w:rsidRPr="007117BC" w:rsidRDefault="007117BC" w:rsidP="007117BC">
      <w:pPr>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7117BC">
      <w:pPr>
        <w:rPr>
          <w:rFonts w:eastAsiaTheme="minorEastAsia"/>
        </w:rPr>
      </w:pPr>
      <w:r w:rsidRPr="007117BC">
        <w:rPr>
          <w:rFonts w:eastAsiaTheme="minorEastAsia"/>
        </w:rPr>
        <w:t xml:space="preserve">Az adatok forrása az arukereso.hu online ár-összehasonlító platform volt. Az adatgyűjtés 2023 novemberében történt, manuális rögzítéssel. A konkrét termékoldalak időközben változhattak </w:t>
      </w:r>
      <w:r w:rsidRPr="007117BC">
        <w:rPr>
          <w:rFonts w:eastAsiaTheme="minorEastAsia"/>
        </w:rPr>
        <w:lastRenderedPageBreak/>
        <w:t>vagy nem feltétlenül rekonstruálhatók, azonban a vizsgálat az adott időpontban elérhető nyilvános adatok alapján készült.</w:t>
      </w:r>
    </w:p>
    <w:p w14:paraId="1DD0CA8E" w14:textId="18A10203" w:rsidR="00B06B82" w:rsidRDefault="00B06B82" w:rsidP="00CE62EA">
      <w:pPr>
        <w:pStyle w:val="Cmsor2"/>
        <w:numPr>
          <w:ilvl w:val="1"/>
          <w:numId w:val="39"/>
        </w:numPr>
        <w:rPr>
          <w:rFonts w:eastAsiaTheme="minorEastAsia"/>
        </w:rPr>
      </w:pPr>
      <w:bookmarkStart w:id="146" w:name="_Toc221016307"/>
      <w:bookmarkStart w:id="147" w:name="_Toc223457055"/>
      <w:r w:rsidRPr="00CE62EA">
        <w:rPr>
          <w:rFonts w:eastAsiaTheme="minorEastAsia"/>
        </w:rPr>
        <w:t>Adatok feldolgozása</w:t>
      </w:r>
      <w:bookmarkEnd w:id="146"/>
      <w:bookmarkEnd w:id="147"/>
    </w:p>
    <w:p w14:paraId="5BE5E21C" w14:textId="77777777" w:rsidR="00B0135C" w:rsidRPr="00B0135C" w:rsidRDefault="00B0135C" w:rsidP="00B0135C">
      <w:pPr>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B0135C">
      <w:pPr>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B0135C">
      <w:pPr>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CE62EA">
      <w:pPr>
        <w:pStyle w:val="Cmsor3"/>
        <w:numPr>
          <w:ilvl w:val="2"/>
          <w:numId w:val="39"/>
        </w:numPr>
        <w:rPr>
          <w:rFonts w:eastAsiaTheme="minorEastAsia"/>
        </w:rPr>
      </w:pPr>
      <w:bookmarkStart w:id="148" w:name="_Toc221016308"/>
      <w:bookmarkStart w:id="149" w:name="_Toc223457056"/>
      <w:r w:rsidRPr="00CE62EA">
        <w:rPr>
          <w:rFonts w:eastAsiaTheme="minorEastAsia"/>
        </w:rPr>
        <w:t>Objektumok</w:t>
      </w:r>
      <w:bookmarkEnd w:id="148"/>
      <w:bookmarkEnd w:id="149"/>
    </w:p>
    <w:p w14:paraId="21FA4E86" w14:textId="77777777" w:rsidR="003C55DE" w:rsidRPr="003C55DE" w:rsidRDefault="003C55DE" w:rsidP="003C55DE">
      <w:pPr>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3C55DE">
      <w:pPr>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3C55DE">
      <w:pPr>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3C55DE">
      <w:pPr>
        <w:rPr>
          <w:lang w:eastAsia="hu-HU"/>
        </w:rPr>
      </w:pPr>
      <w:r w:rsidRPr="003C55DE">
        <w:rPr>
          <w:lang w:eastAsia="hu-HU"/>
        </w:rPr>
        <w:t>A 20 objektum elemszáma olyan kompromisszumot jelent, amely biztosítja a módszertani értékelhetőséget, ugyanakkor kezelhető számosságot tesz lehetővé a manuális szimuláció során.</w:t>
      </w:r>
    </w:p>
    <w:p w14:paraId="25F1A7EB" w14:textId="6CD05380" w:rsidR="00B06B82" w:rsidRDefault="00B06B82" w:rsidP="00101ED9">
      <w:pPr>
        <w:pStyle w:val="Cmsor3"/>
        <w:numPr>
          <w:ilvl w:val="2"/>
          <w:numId w:val="39"/>
        </w:numPr>
        <w:rPr>
          <w:rFonts w:eastAsiaTheme="minorEastAsia"/>
        </w:rPr>
      </w:pPr>
      <w:bookmarkStart w:id="150" w:name="_Toc221016309"/>
      <w:bookmarkStart w:id="151" w:name="_Toc223457057"/>
      <w:r w:rsidRPr="00CE62EA">
        <w:rPr>
          <w:rFonts w:eastAsiaTheme="minorEastAsia"/>
        </w:rPr>
        <w:t>Attribútumok</w:t>
      </w:r>
      <w:bookmarkEnd w:id="150"/>
      <w:bookmarkEnd w:id="151"/>
    </w:p>
    <w:p w14:paraId="5FC647AD" w14:textId="077ADB1E" w:rsidR="00513C56" w:rsidRDefault="00513C56" w:rsidP="00513C56">
      <w:pPr>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513C56">
      <w:pPr>
        <w:rPr>
          <w:rFonts w:eastAsiaTheme="minorEastAsia"/>
        </w:rPr>
      </w:pPr>
      <w:r w:rsidRPr="00513C56">
        <w:rPr>
          <w:rFonts w:eastAsiaTheme="minorEastAsia"/>
        </w:rPr>
        <w:t xml:space="preserve">Az attribútumok értékelése során figyelembe kellett venni azok preferenciairányát. Egyes jellemzők esetében a nagyobb érték tekinthető kedvezőbbnek, míg más paramétereknél a </w:t>
      </w:r>
      <w:r w:rsidRPr="00513C56">
        <w:rPr>
          <w:rFonts w:eastAsiaTheme="minorEastAsia"/>
        </w:rPr>
        <w:lastRenderedPageBreak/>
        <w:t>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513C56">
      <w:pPr>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513C56">
      <w:pPr>
        <w:numPr>
          <w:ilvl w:val="0"/>
          <w:numId w:val="41"/>
        </w:numPr>
        <w:rPr>
          <w:rFonts w:eastAsiaTheme="minorEastAsia"/>
        </w:rPr>
      </w:pPr>
      <w:r w:rsidRPr="00513C56">
        <w:rPr>
          <w:rFonts w:eastAsiaTheme="minorEastAsia"/>
        </w:rPr>
        <w:t>a tömeg minimalizálandó,</w:t>
      </w:r>
    </w:p>
    <w:p w14:paraId="52DD5971" w14:textId="77777777" w:rsidR="00513C56" w:rsidRPr="00513C56" w:rsidRDefault="00513C56" w:rsidP="00513C56">
      <w:pPr>
        <w:numPr>
          <w:ilvl w:val="0"/>
          <w:numId w:val="41"/>
        </w:numPr>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513C56">
      <w:pPr>
        <w:numPr>
          <w:ilvl w:val="0"/>
          <w:numId w:val="41"/>
        </w:numPr>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513C56">
      <w:pPr>
        <w:numPr>
          <w:ilvl w:val="0"/>
          <w:numId w:val="41"/>
        </w:numPr>
        <w:rPr>
          <w:rFonts w:eastAsiaTheme="minorEastAsia"/>
        </w:rPr>
      </w:pPr>
      <w:r w:rsidRPr="00513C56">
        <w:rPr>
          <w:rFonts w:eastAsiaTheme="minorEastAsia"/>
        </w:rPr>
        <w:t>a hangnyomásszint maximalizálandó,</w:t>
      </w:r>
    </w:p>
    <w:p w14:paraId="4274850E" w14:textId="77777777" w:rsidR="00513C56" w:rsidRPr="00513C56" w:rsidRDefault="00513C56" w:rsidP="00513C56">
      <w:pPr>
        <w:numPr>
          <w:ilvl w:val="0"/>
          <w:numId w:val="41"/>
        </w:numPr>
        <w:rPr>
          <w:rFonts w:eastAsiaTheme="minorEastAsia"/>
        </w:rPr>
      </w:pPr>
      <w:r w:rsidRPr="00513C56">
        <w:rPr>
          <w:rFonts w:eastAsiaTheme="minorEastAsia"/>
        </w:rPr>
        <w:t>a mikrofon érzékenység maximalizálandó,</w:t>
      </w:r>
    </w:p>
    <w:p w14:paraId="0B213D43" w14:textId="77777777" w:rsidR="00513C56" w:rsidRPr="00513C56" w:rsidRDefault="00513C56" w:rsidP="00513C56">
      <w:pPr>
        <w:numPr>
          <w:ilvl w:val="0"/>
          <w:numId w:val="41"/>
        </w:numPr>
        <w:rPr>
          <w:rFonts w:eastAsiaTheme="minorEastAsia"/>
        </w:rPr>
      </w:pPr>
      <w:r w:rsidRPr="00513C56">
        <w:rPr>
          <w:rFonts w:eastAsiaTheme="minorEastAsia"/>
        </w:rPr>
        <w:t>az ár minimalizálandó.</w:t>
      </w:r>
    </w:p>
    <w:p w14:paraId="1485488D" w14:textId="674EA869" w:rsidR="00513C56" w:rsidRDefault="00513C56" w:rsidP="00513C56">
      <w:pPr>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513C56">
      <w:pPr>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CE62EA">
      <w:pPr>
        <w:pStyle w:val="Cmsor2"/>
        <w:numPr>
          <w:ilvl w:val="1"/>
          <w:numId w:val="39"/>
        </w:numPr>
        <w:rPr>
          <w:rFonts w:eastAsiaTheme="minorEastAsia"/>
        </w:rPr>
      </w:pPr>
      <w:bookmarkStart w:id="152" w:name="_Toc221016311"/>
      <w:bookmarkStart w:id="153" w:name="_Toc223457058"/>
      <w:r w:rsidRPr="00CE62EA">
        <w:rPr>
          <w:rFonts w:eastAsiaTheme="minorEastAsia"/>
        </w:rPr>
        <w:t>Értékelési módszertan</w:t>
      </w:r>
      <w:bookmarkEnd w:id="152"/>
      <w:bookmarkEnd w:id="153"/>
    </w:p>
    <w:p w14:paraId="26B13CE7" w14:textId="77777777" w:rsidR="009B1916" w:rsidRPr="009B1916" w:rsidRDefault="009B1916" w:rsidP="009B1916">
      <w:pPr>
        <w:rPr>
          <w:lang w:eastAsia="hu-HU"/>
        </w:rPr>
      </w:pPr>
      <w:r w:rsidRPr="009B1916">
        <w:rPr>
          <w:lang w:eastAsia="hu-HU"/>
        </w:rPr>
        <w:t>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összevetését.</w:t>
      </w:r>
    </w:p>
    <w:p w14:paraId="787A26AF" w14:textId="0BC70FBD" w:rsidR="009B1916" w:rsidRPr="009B1916" w:rsidRDefault="009B1916" w:rsidP="009B1916">
      <w:pPr>
        <w:rPr>
          <w:lang w:eastAsia="hu-HU"/>
        </w:rPr>
      </w:pPr>
      <w:r w:rsidRPr="009B1916">
        <w:rPr>
          <w:lang w:eastAsia="hu-HU"/>
        </w:rPr>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77777777" w:rsidR="00590EA1" w:rsidRDefault="009B1916" w:rsidP="009B1916">
      <w:pPr>
        <w:rPr>
          <w:noProof/>
        </w:rPr>
      </w:pPr>
      <w:r w:rsidRPr="009B1916">
        <w:rPr>
          <w:lang w:eastAsia="hu-HU"/>
        </w:rPr>
        <w:t>Ez a megközelítés elsősorban adatvizualizációt valósít meg, nem pedig algoritmizált értékelést. A jelen dolgozat célja egy olyan módszertani keret bemutatása, amely az objektum–attribútum mátrixra építve, normalizálási lépések alkalmazásával képes az alternatívák számszerű rangsorolására.</w:t>
      </w:r>
      <w:r w:rsidR="00590EA1" w:rsidRPr="00590EA1">
        <w:rPr>
          <w:noProof/>
        </w:rPr>
        <w:t xml:space="preserve"> </w:t>
      </w:r>
    </w:p>
    <w:p w14:paraId="447ED9F5" w14:textId="77777777" w:rsidR="004516A8" w:rsidRDefault="00590EA1" w:rsidP="004516A8">
      <w:pPr>
        <w:keepNext/>
        <w:jc w:val="center"/>
      </w:pPr>
      <w:r w:rsidRPr="00590EA1">
        <w:rPr>
          <w:noProof/>
          <w:lang w:eastAsia="hu-HU"/>
        </w:rPr>
        <w:lastRenderedPageBreak/>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6"/>
                    <a:stretch>
                      <a:fillRect/>
                    </a:stretch>
                  </pic:blipFill>
                  <pic:spPr>
                    <a:xfrm>
                      <a:off x="0" y="0"/>
                      <a:ext cx="3763100" cy="3266268"/>
                    </a:xfrm>
                    <a:prstGeom prst="rect">
                      <a:avLst/>
                    </a:prstGeom>
                  </pic:spPr>
                </pic:pic>
              </a:graphicData>
            </a:graphic>
          </wp:inline>
        </w:drawing>
      </w:r>
    </w:p>
    <w:p w14:paraId="18813BF5" w14:textId="6292720A" w:rsidR="004516A8" w:rsidRDefault="004516A8" w:rsidP="004516A8">
      <w:pPr>
        <w:pStyle w:val="Kpalrs"/>
        <w:jc w:val="center"/>
      </w:pPr>
      <w:r>
        <w:fldChar w:fldCharType="begin"/>
      </w:r>
      <w:r>
        <w:instrText xml:space="preserve"> SEQ ábra \* ARABIC </w:instrText>
      </w:r>
      <w:r>
        <w:fldChar w:fldCharType="separate"/>
      </w:r>
      <w:bookmarkStart w:id="154" w:name="_Toc223612844"/>
      <w:r>
        <w:rPr>
          <w:noProof/>
        </w:rPr>
        <w:t>1</w:t>
      </w:r>
      <w:r>
        <w:fldChar w:fldCharType="end"/>
      </w:r>
      <w:r>
        <w:t xml:space="preserve">. ábra </w:t>
      </w:r>
      <w:r w:rsidRPr="00604176">
        <w:t>– Az árukereső felület összehasonlító nézete - (forrás: arukereso.hu)</w:t>
      </w:r>
      <w:bookmarkEnd w:id="154"/>
    </w:p>
    <w:p w14:paraId="7041B2CC" w14:textId="77777777" w:rsidR="00AA0341" w:rsidRDefault="00B06B82" w:rsidP="00B17557">
      <w:pPr>
        <w:pStyle w:val="Cmsor3"/>
        <w:numPr>
          <w:ilvl w:val="2"/>
          <w:numId w:val="39"/>
        </w:numPr>
        <w:rPr>
          <w:rFonts w:eastAsiaTheme="minorEastAsia"/>
        </w:rPr>
      </w:pPr>
      <w:bookmarkStart w:id="155" w:name="_Toc221016312"/>
      <w:bookmarkStart w:id="156" w:name="_Toc223457059"/>
      <w:r w:rsidRPr="00AA0341">
        <w:rPr>
          <w:rFonts w:eastAsiaTheme="minorEastAsia"/>
        </w:rPr>
        <w:t>Normalizálás</w:t>
      </w:r>
      <w:bookmarkStart w:id="157" w:name="_Toc221016313"/>
      <w:bookmarkEnd w:id="155"/>
      <w:bookmarkEnd w:id="156"/>
    </w:p>
    <w:p w14:paraId="76BFE39C" w14:textId="77777777" w:rsidR="00AA0341" w:rsidRPr="00AA0341" w:rsidRDefault="00AA0341" w:rsidP="00AA0341">
      <w:pPr>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AA0341">
      <w:pPr>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AA0341">
      <w:pPr>
        <w:rPr>
          <w:lang w:eastAsia="hu-HU"/>
        </w:rPr>
      </w:pPr>
      <w:r w:rsidRPr="00AA0341">
        <w:rPr>
          <w:lang w:eastAsia="hu-HU"/>
        </w:rPr>
        <w:t>A normalizálás a vizsgálatban az attribútumok preferenciairányának meghatározásán és relációs kezelésén keresztül valósul meg. Az objektumok összehasonlítása az egyes attribútumok mentén történik, figyelembe véve, hogy az adott tényező maximalizálandó vagy minimalizálandó.</w:t>
      </w:r>
    </w:p>
    <w:p w14:paraId="6A005BC5" w14:textId="5E286472" w:rsidR="00AA0341" w:rsidRPr="00AA0341" w:rsidRDefault="00AA0341" w:rsidP="00AA0341">
      <w:pPr>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B17557">
      <w:pPr>
        <w:pStyle w:val="Cmsor3"/>
        <w:numPr>
          <w:ilvl w:val="2"/>
          <w:numId w:val="39"/>
        </w:numPr>
        <w:rPr>
          <w:rFonts w:eastAsiaTheme="minorEastAsia"/>
        </w:rPr>
      </w:pPr>
      <w:bookmarkStart w:id="158" w:name="_Toc223457060"/>
      <w:r w:rsidRPr="00AA0341">
        <w:rPr>
          <w:rFonts w:eastAsiaTheme="minorEastAsia"/>
        </w:rPr>
        <w:t>Súlyozás</w:t>
      </w:r>
      <w:bookmarkEnd w:id="157"/>
      <w:bookmarkEnd w:id="158"/>
    </w:p>
    <w:p w14:paraId="67CBC677" w14:textId="77777777" w:rsidR="00495DEC" w:rsidRPr="00495DEC" w:rsidRDefault="00495DEC" w:rsidP="00495DEC">
      <w:pPr>
        <w:rPr>
          <w:rFonts w:eastAsiaTheme="minorEastAsia"/>
        </w:rPr>
      </w:pPr>
      <w:r w:rsidRPr="00495DEC">
        <w:rPr>
          <w:rFonts w:eastAsiaTheme="minorEastAsia"/>
        </w:rPr>
        <w:t>A többkritériumos értékelési modellek egyik meghatározó eleme a kritériumok súlyozása. A súlyok az egyes attribútumok relatív jelentőségét fejezik ki az összesített eredmény meghatározásakor. A súlyozás azonban nem önmagában matematikai kérdés, hanem döntéshozói kompetenciához kötött elem.</w:t>
      </w:r>
    </w:p>
    <w:p w14:paraId="0F89A4B7" w14:textId="77777777" w:rsidR="00495DEC" w:rsidRPr="00495DEC" w:rsidRDefault="00495DEC" w:rsidP="00495DEC">
      <w:pPr>
        <w:rPr>
          <w:rFonts w:eastAsiaTheme="minorEastAsia"/>
          <w:i/>
          <w:iCs/>
        </w:rPr>
      </w:pPr>
      <w:r w:rsidRPr="00495DEC">
        <w:rPr>
          <w:rFonts w:eastAsiaTheme="minorEastAsia"/>
          <w:i/>
          <w:iCs/>
        </w:rPr>
        <w:lastRenderedPageBreak/>
        <w:t>A közbeszerzési gyakorlatban az értékelési szempontok súlyait az ajánlatkérő határozza meg. A közbeszerzésekről szóló 2015. évi CXLIII. törvény 76. § (1) bekezdése szerint:</w:t>
      </w:r>
    </w:p>
    <w:p w14:paraId="11436F0D" w14:textId="77777777" w:rsidR="00495DEC" w:rsidRPr="00495DEC" w:rsidRDefault="00495DEC" w:rsidP="00495DEC">
      <w:pPr>
        <w:rPr>
          <w:rFonts w:eastAsiaTheme="minorEastAsia"/>
          <w:i/>
          <w:iCs/>
        </w:rPr>
      </w:pPr>
      <w:r w:rsidRPr="00495DEC">
        <w:rPr>
          <w:rFonts w:eastAsiaTheme="minorEastAsia"/>
          <w:i/>
          <w:iCs/>
        </w:rPr>
        <w:t>„Az ajánlatkérő az ajánlatokat a legjobb ár-érték arány, a legalacsonyabb ár vagy a legalacsonyabb költség alapján értékeli.”</w:t>
      </w:r>
    </w:p>
    <w:p w14:paraId="2E80C005" w14:textId="6307F59A" w:rsidR="00495DEC" w:rsidRPr="00495DEC" w:rsidRDefault="00495DEC" w:rsidP="00495DEC">
      <w:pPr>
        <w:rPr>
          <w:rFonts w:eastAsiaTheme="minorEastAsia"/>
          <w:i/>
          <w:iCs/>
        </w:rPr>
      </w:pPr>
      <w:r w:rsidRPr="00495DEC">
        <w:rPr>
          <w:rFonts w:eastAsiaTheme="minorEastAsia"/>
          <w:i/>
          <w:iCs/>
        </w:rPr>
        <w:t xml:space="preserve">(2015. évi CXLIII. törvény, 76. § (1), elérhető: </w:t>
      </w:r>
      <w:hyperlink r:id="rId17" w:tgtFrame="_new" w:history="1">
        <w:r w:rsidRPr="00495DEC">
          <w:rPr>
            <w:rStyle w:val="Hiperhivatkozs"/>
            <w:rFonts w:eastAsiaTheme="minorEastAsia"/>
            <w:i/>
            <w:iCs/>
          </w:rPr>
          <w:t>https://net.jogtar.hu/jogszabaly?docid=a1500143.tv</w:t>
        </w:r>
      </w:hyperlink>
      <w:r w:rsidRPr="00495DEC">
        <w:rPr>
          <w:rFonts w:eastAsiaTheme="minorEastAsia"/>
          <w:i/>
          <w:iCs/>
        </w:rPr>
        <w:t>)</w:t>
      </w:r>
    </w:p>
    <w:p w14:paraId="1C535ADB" w14:textId="77777777" w:rsidR="00495DEC" w:rsidRPr="00495DEC" w:rsidRDefault="00495DEC" w:rsidP="00495DEC">
      <w:pPr>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Pr="005A1D74" w:rsidRDefault="00366F09" w:rsidP="005A1D74">
      <w:pPr>
        <w:pStyle w:val="Cmsor3"/>
        <w:numPr>
          <w:ilvl w:val="2"/>
          <w:numId w:val="39"/>
        </w:numPr>
        <w:rPr>
          <w:rFonts w:eastAsiaTheme="minorEastAsia"/>
        </w:rPr>
      </w:pPr>
      <w:bookmarkStart w:id="159" w:name="_Toc221016310"/>
      <w:bookmarkStart w:id="160" w:name="_Toc223457061"/>
      <w:r w:rsidRPr="00CE62EA">
        <w:rPr>
          <w:rFonts w:eastAsiaTheme="minorEastAsia"/>
        </w:rPr>
        <w:t>COCO értékelő modell bemutatása</w:t>
      </w:r>
      <w:bookmarkEnd w:id="159"/>
      <w:bookmarkEnd w:id="160"/>
    </w:p>
    <w:p w14:paraId="58F776FD" w14:textId="77777777" w:rsidR="005A1D74" w:rsidRPr="00495DEC" w:rsidRDefault="005A1D74" w:rsidP="005A1D74">
      <w:pPr>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77777777" w:rsidR="005A1D74" w:rsidRPr="00495DEC" w:rsidRDefault="005A1D74" w:rsidP="005A1D74">
      <w:pPr>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hyperlink r:id="rId18" w:history="1">
        <w:r w:rsidRPr="00495DEC">
          <w:rPr>
            <w:rStyle w:val="Hiperhivatkozs"/>
            <w:rFonts w:eastAsiaTheme="minorEastAsia"/>
            <w:i/>
            <w:iCs/>
          </w:rPr>
          <w:t>coco_demo.pdf</w:t>
        </w:r>
      </w:hyperlink>
      <w:r>
        <w:rPr>
          <w:rFonts w:eastAsiaTheme="minorEastAsia"/>
          <w:i/>
          <w:iCs/>
        </w:rPr>
        <w:t>)</w:t>
      </w:r>
    </w:p>
    <w:p w14:paraId="209A4630" w14:textId="6389E70D" w:rsidR="005A1D74" w:rsidRDefault="005A1D74" w:rsidP="005A1D74">
      <w:pPr>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49E1ACE6" w14:textId="77777777" w:rsidR="009F0182" w:rsidRDefault="001512DF" w:rsidP="001512DF">
      <w:pPr>
        <w:rPr>
          <w:rFonts w:eastAsiaTheme="minorEastAsia"/>
        </w:rPr>
      </w:pPr>
      <w:r w:rsidRPr="001512DF">
        <w:rPr>
          <w:rFonts w:eastAsiaTheme="minorEastAsia"/>
        </w:rPr>
        <w:t>Az értékelési eljárás a MIAU online felületén (</w:t>
      </w:r>
      <w:hyperlink r:id="rId19"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 xml:space="preserve">Y0 </w:t>
      </w:r>
      <w:r w:rsidRPr="001512DF">
        <w:rPr>
          <w:rFonts w:eastAsiaTheme="minorEastAsia"/>
        </w:rPr>
        <w:t xml:space="preserve">robot alkalmazásával történt. 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03BB7770" w:rsidR="001512DF" w:rsidRPr="001512DF" w:rsidRDefault="001512DF" w:rsidP="001512DF">
      <w:pPr>
        <w:rPr>
          <w:rFonts w:eastAsiaTheme="minorEastAsia"/>
        </w:rPr>
      </w:pPr>
      <w:r w:rsidRPr="001512DF">
        <w:rPr>
          <w:rFonts w:eastAsiaTheme="minorEastAsia"/>
        </w:rPr>
        <w:t>A kapott eredmény táblázatos formában került átemelésre Microsoft Excel környezetbe, ahol a további elemzés és az ár–teljesítmény mutató számítása történt. A feldolgozott munkalap tartalmazza az attribútumonként képzett részértékeket (X(Ai)), az aggregált mutatót (Y(A8)), valamint az objektumok rangsorát.</w:t>
      </w:r>
    </w:p>
    <w:p w14:paraId="63BFF3F6" w14:textId="49ED0942" w:rsidR="001512DF" w:rsidRPr="00CE62EA" w:rsidRDefault="001512DF" w:rsidP="005A1D74">
      <w:pPr>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470F5E85" w14:textId="5E226C34" w:rsidR="00671BB6" w:rsidRDefault="00B06B82" w:rsidP="00671BB6">
      <w:pPr>
        <w:pStyle w:val="Cmsor3"/>
        <w:numPr>
          <w:ilvl w:val="2"/>
          <w:numId w:val="39"/>
        </w:numPr>
        <w:rPr>
          <w:rFonts w:eastAsiaTheme="minorEastAsia"/>
        </w:rPr>
      </w:pPr>
      <w:bookmarkStart w:id="161" w:name="_Toc221016314"/>
      <w:bookmarkStart w:id="162" w:name="_Toc223457062"/>
      <w:r w:rsidRPr="00CE62EA">
        <w:rPr>
          <w:rFonts w:eastAsiaTheme="minorEastAsia"/>
        </w:rPr>
        <w:t xml:space="preserve">Ár-teljesítmény </w:t>
      </w:r>
      <w:bookmarkEnd w:id="161"/>
      <w:r w:rsidR="00CB3CF9">
        <w:rPr>
          <w:rFonts w:eastAsiaTheme="minorEastAsia"/>
        </w:rPr>
        <w:t>mutató számítás</w:t>
      </w:r>
      <w:bookmarkEnd w:id="162"/>
    </w:p>
    <w:p w14:paraId="4CF042CA" w14:textId="7A96357D" w:rsidR="0023391E" w:rsidRPr="00CB3CF9" w:rsidRDefault="009F0182" w:rsidP="00CB3CF9">
      <w:pPr>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CB3CF9" w:rsidRPr="00CB3CF9">
        <w:rPr>
          <w:lang w:eastAsia="hu-HU"/>
        </w:rPr>
        <w:t>.</w:t>
      </w:r>
    </w:p>
    <w:p w14:paraId="727B7B59" w14:textId="77777777" w:rsidR="009F0182" w:rsidRPr="009F0182" w:rsidRDefault="009F0182" w:rsidP="009F0182">
      <w:pPr>
        <w:rPr>
          <w:lang w:eastAsia="hu-HU"/>
        </w:rPr>
      </w:pPr>
      <w:r w:rsidRPr="009F0182">
        <w:rPr>
          <w:lang w:eastAsia="hu-HU"/>
        </w:rPr>
        <w:lastRenderedPageBreak/>
        <w:t>Az ár–teljesítmény mutató az alábbi formában került meghatározásra:</w:t>
      </w:r>
    </w:p>
    <w:p w14:paraId="2AF4E48D" w14:textId="1AEACE29" w:rsidR="009F0182" w:rsidRDefault="009F0182" w:rsidP="00CB3CF9">
      <w:pPr>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CB3CF9">
      <w:pPr>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CB3CF9">
      <w:pPr>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1858F71C" w14:textId="0A26F1F3" w:rsidR="00DA1A6D" w:rsidRDefault="00DA1A6D" w:rsidP="00CB3CF9">
      <w:pPr>
        <w:rPr>
          <w:lang w:eastAsia="hu-HU"/>
        </w:rPr>
      </w:pPr>
      <w:r w:rsidRPr="00DA1A6D">
        <w:rPr>
          <w:lang w:eastAsia="hu-HU"/>
        </w:rPr>
        <w:t>A következő táblázat a COCO által számított „Becslés” értékeket, valamint az ezek alapján meghatározott ár–teljesítmény mutatót („Egyszerűsített optimalizált”) tartalmazza.</w:t>
      </w:r>
    </w:p>
    <w:tbl>
      <w:tblPr>
        <w:tblW w:w="3840" w:type="dxa"/>
        <w:tblCellMar>
          <w:left w:w="70" w:type="dxa"/>
          <w:right w:w="70" w:type="dxa"/>
        </w:tblCellMar>
        <w:tblLook w:val="04A0" w:firstRow="1" w:lastRow="0" w:firstColumn="1" w:lastColumn="0" w:noHBand="0" w:noVBand="1"/>
      </w:tblPr>
      <w:tblGrid>
        <w:gridCol w:w="901"/>
        <w:gridCol w:w="810"/>
        <w:gridCol w:w="860"/>
        <w:gridCol w:w="1269"/>
      </w:tblGrid>
      <w:tr w:rsidR="00BD419C" w:rsidRPr="00BD419C" w14:paraId="42382210" w14:textId="77777777" w:rsidTr="00BD419C">
        <w:trPr>
          <w:trHeight w:val="855"/>
        </w:trPr>
        <w:tc>
          <w:tcPr>
            <w:tcW w:w="901"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26715EFC" w14:textId="76F793CD"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COCO:Y0</w:t>
            </w:r>
          </w:p>
        </w:tc>
        <w:tc>
          <w:tcPr>
            <w:tcW w:w="811" w:type="dxa"/>
            <w:tcBorders>
              <w:top w:val="single" w:sz="8" w:space="0" w:color="000000"/>
              <w:left w:val="nil"/>
              <w:bottom w:val="single" w:sz="8" w:space="0" w:color="000000"/>
              <w:right w:val="single" w:sz="8" w:space="0" w:color="000000"/>
            </w:tcBorders>
            <w:shd w:val="clear" w:color="000000" w:fill="333333"/>
            <w:vAlign w:val="center"/>
            <w:hideMark/>
          </w:tcPr>
          <w:p w14:paraId="66559EF8" w14:textId="556CF425"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Ár</w:t>
            </w:r>
          </w:p>
        </w:tc>
        <w:tc>
          <w:tcPr>
            <w:tcW w:w="861" w:type="dxa"/>
            <w:tcBorders>
              <w:top w:val="single" w:sz="8" w:space="0" w:color="000000"/>
              <w:left w:val="nil"/>
              <w:bottom w:val="single" w:sz="8" w:space="0" w:color="000000"/>
              <w:right w:val="single" w:sz="8" w:space="0" w:color="000000"/>
            </w:tcBorders>
            <w:shd w:val="clear" w:color="000000" w:fill="333333"/>
            <w:vAlign w:val="center"/>
            <w:hideMark/>
          </w:tcPr>
          <w:p w14:paraId="7DC07D7C" w14:textId="3A7100F5"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Becslés</w:t>
            </w:r>
          </w:p>
        </w:tc>
        <w:tc>
          <w:tcPr>
            <w:tcW w:w="1267" w:type="dxa"/>
            <w:tcBorders>
              <w:top w:val="nil"/>
              <w:left w:val="nil"/>
              <w:bottom w:val="nil"/>
              <w:right w:val="nil"/>
            </w:tcBorders>
            <w:shd w:val="clear" w:color="000000" w:fill="333333"/>
            <w:vAlign w:val="center"/>
            <w:hideMark/>
          </w:tcPr>
          <w:p w14:paraId="5C9B05BE" w14:textId="764C6957"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Egyszerűsített optimalizált</w:t>
            </w:r>
          </w:p>
        </w:tc>
      </w:tr>
      <w:tr w:rsidR="00BD419C" w:rsidRPr="00BD419C" w14:paraId="0791AFBF"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E7FAA0F" w14:textId="683229C1"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w:t>
            </w:r>
          </w:p>
        </w:tc>
        <w:tc>
          <w:tcPr>
            <w:tcW w:w="811"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02ABF106" w14:textId="1C097B6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29843</w:t>
            </w:r>
          </w:p>
        </w:tc>
        <w:tc>
          <w:tcPr>
            <w:tcW w:w="861" w:type="dxa"/>
            <w:tcBorders>
              <w:top w:val="single" w:sz="8" w:space="0" w:color="666666"/>
              <w:left w:val="nil"/>
              <w:bottom w:val="single" w:sz="8" w:space="0" w:color="666666"/>
              <w:right w:val="single" w:sz="8" w:space="0" w:color="666666"/>
            </w:tcBorders>
            <w:shd w:val="clear" w:color="000000" w:fill="FFFFFF"/>
            <w:vAlign w:val="center"/>
            <w:hideMark/>
          </w:tcPr>
          <w:p w14:paraId="194A1221" w14:textId="5BC4D05B"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single" w:sz="8" w:space="0" w:color="666666"/>
              <w:left w:val="nil"/>
              <w:bottom w:val="single" w:sz="8" w:space="0" w:color="666666"/>
              <w:right w:val="single" w:sz="8" w:space="0" w:color="666666"/>
            </w:tcBorders>
            <w:shd w:val="clear" w:color="000000" w:fill="FFFFFF"/>
            <w:vAlign w:val="center"/>
            <w:hideMark/>
          </w:tcPr>
          <w:p w14:paraId="49A63024" w14:textId="6F05717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30</w:t>
            </w:r>
          </w:p>
        </w:tc>
      </w:tr>
      <w:tr w:rsidR="00BD419C" w:rsidRPr="00BD419C" w14:paraId="06CE588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B0FDD9E" w14:textId="5CD11B44"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2AB5EF2F" w14:textId="43D19E67"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20599</w:t>
            </w:r>
          </w:p>
        </w:tc>
        <w:tc>
          <w:tcPr>
            <w:tcW w:w="861" w:type="dxa"/>
            <w:tcBorders>
              <w:top w:val="nil"/>
              <w:left w:val="nil"/>
              <w:bottom w:val="single" w:sz="8" w:space="0" w:color="666666"/>
              <w:right w:val="single" w:sz="8" w:space="0" w:color="666666"/>
            </w:tcBorders>
            <w:shd w:val="clear" w:color="000000" w:fill="FFFFFF"/>
            <w:vAlign w:val="center"/>
            <w:hideMark/>
          </w:tcPr>
          <w:p w14:paraId="20A5B06C" w14:textId="088E3E4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966.7</w:t>
            </w:r>
          </w:p>
        </w:tc>
        <w:tc>
          <w:tcPr>
            <w:tcW w:w="1267" w:type="dxa"/>
            <w:tcBorders>
              <w:top w:val="nil"/>
              <w:left w:val="nil"/>
              <w:bottom w:val="single" w:sz="8" w:space="0" w:color="666666"/>
              <w:right w:val="single" w:sz="8" w:space="0" w:color="666666"/>
            </w:tcBorders>
            <w:shd w:val="clear" w:color="000000" w:fill="FFFFFF"/>
            <w:vAlign w:val="center"/>
            <w:hideMark/>
          </w:tcPr>
          <w:p w14:paraId="0F6DEA9E" w14:textId="3E47E607"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w:t>
            </w:r>
          </w:p>
        </w:tc>
      </w:tr>
      <w:tr w:rsidR="00BD419C" w:rsidRPr="00BD419C" w14:paraId="4829ED5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5274EE5" w14:textId="145707BC"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O3</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400A79D6" w14:textId="7BC81DA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9490</w:t>
            </w:r>
          </w:p>
        </w:tc>
        <w:tc>
          <w:tcPr>
            <w:tcW w:w="861" w:type="dxa"/>
            <w:tcBorders>
              <w:top w:val="nil"/>
              <w:left w:val="nil"/>
              <w:bottom w:val="single" w:sz="8" w:space="0" w:color="666666"/>
              <w:right w:val="single" w:sz="8" w:space="0" w:color="666666"/>
            </w:tcBorders>
            <w:shd w:val="clear" w:color="000000" w:fill="FFFFFF"/>
            <w:vAlign w:val="center"/>
            <w:hideMark/>
          </w:tcPr>
          <w:p w14:paraId="6CF0EDFE" w14:textId="3554B483"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994.2</w:t>
            </w:r>
          </w:p>
        </w:tc>
        <w:tc>
          <w:tcPr>
            <w:tcW w:w="1267" w:type="dxa"/>
            <w:tcBorders>
              <w:top w:val="nil"/>
              <w:left w:val="nil"/>
              <w:bottom w:val="single" w:sz="8" w:space="0" w:color="666666"/>
              <w:right w:val="single" w:sz="8" w:space="0" w:color="666666"/>
            </w:tcBorders>
            <w:shd w:val="clear" w:color="000000" w:fill="FFFFFF"/>
            <w:vAlign w:val="center"/>
            <w:hideMark/>
          </w:tcPr>
          <w:p w14:paraId="71E70EA6" w14:textId="784A21E7"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117D9825"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B83FAC1" w14:textId="57E72B7E"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O4</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1377C27" w14:textId="732B027C"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23990</w:t>
            </w:r>
          </w:p>
        </w:tc>
        <w:tc>
          <w:tcPr>
            <w:tcW w:w="861" w:type="dxa"/>
            <w:tcBorders>
              <w:top w:val="nil"/>
              <w:left w:val="nil"/>
              <w:bottom w:val="single" w:sz="8" w:space="0" w:color="666666"/>
              <w:right w:val="single" w:sz="8" w:space="0" w:color="666666"/>
            </w:tcBorders>
            <w:shd w:val="clear" w:color="000000" w:fill="FFFFFF"/>
            <w:vAlign w:val="center"/>
            <w:hideMark/>
          </w:tcPr>
          <w:p w14:paraId="28A2CD4B" w14:textId="4E8217BA"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1037.8</w:t>
            </w:r>
          </w:p>
        </w:tc>
        <w:tc>
          <w:tcPr>
            <w:tcW w:w="1267" w:type="dxa"/>
            <w:tcBorders>
              <w:top w:val="nil"/>
              <w:left w:val="nil"/>
              <w:bottom w:val="single" w:sz="8" w:space="0" w:color="666666"/>
              <w:right w:val="single" w:sz="8" w:space="0" w:color="666666"/>
            </w:tcBorders>
            <w:shd w:val="clear" w:color="000000" w:fill="FFFFFF"/>
            <w:vAlign w:val="center"/>
            <w:hideMark/>
          </w:tcPr>
          <w:p w14:paraId="08AA8A05" w14:textId="5CF86C41"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23</w:t>
            </w:r>
          </w:p>
        </w:tc>
      </w:tr>
      <w:tr w:rsidR="00BD419C" w:rsidRPr="00BD419C" w14:paraId="0B6A395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1A426B02" w14:textId="49A8023E"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O5</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10FDB9C" w14:textId="15748365"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21350</w:t>
            </w:r>
          </w:p>
        </w:tc>
        <w:tc>
          <w:tcPr>
            <w:tcW w:w="861" w:type="dxa"/>
            <w:tcBorders>
              <w:top w:val="nil"/>
              <w:left w:val="nil"/>
              <w:bottom w:val="single" w:sz="8" w:space="0" w:color="666666"/>
              <w:right w:val="single" w:sz="8" w:space="0" w:color="666666"/>
            </w:tcBorders>
            <w:shd w:val="clear" w:color="000000" w:fill="FFFFFF"/>
            <w:vAlign w:val="center"/>
            <w:hideMark/>
          </w:tcPr>
          <w:p w14:paraId="5868A5C5" w14:textId="313F8F9F"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989.7</w:t>
            </w:r>
          </w:p>
        </w:tc>
        <w:tc>
          <w:tcPr>
            <w:tcW w:w="1267" w:type="dxa"/>
            <w:tcBorders>
              <w:top w:val="nil"/>
              <w:left w:val="nil"/>
              <w:bottom w:val="single" w:sz="8" w:space="0" w:color="666666"/>
              <w:right w:val="single" w:sz="8" w:space="0" w:color="666666"/>
            </w:tcBorders>
            <w:shd w:val="clear" w:color="000000" w:fill="FFFFFF"/>
            <w:vAlign w:val="center"/>
            <w:hideMark/>
          </w:tcPr>
          <w:p w14:paraId="41AC55F4" w14:textId="2E85A95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22</w:t>
            </w:r>
          </w:p>
        </w:tc>
      </w:tr>
      <w:tr w:rsidR="00BD419C" w:rsidRPr="00BD419C" w14:paraId="1620EA9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526DEA8" w14:textId="6C9EF662"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O6</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3F3885E8" w14:textId="3D3739E1"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56400</w:t>
            </w:r>
          </w:p>
        </w:tc>
        <w:tc>
          <w:tcPr>
            <w:tcW w:w="861" w:type="dxa"/>
            <w:tcBorders>
              <w:top w:val="nil"/>
              <w:left w:val="nil"/>
              <w:bottom w:val="single" w:sz="8" w:space="0" w:color="666666"/>
              <w:right w:val="single" w:sz="8" w:space="0" w:color="666666"/>
            </w:tcBorders>
            <w:shd w:val="clear" w:color="000000" w:fill="FFFFFF"/>
            <w:vAlign w:val="center"/>
            <w:hideMark/>
          </w:tcPr>
          <w:p w14:paraId="7675FBEE" w14:textId="3F5260F7"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274ED3D2" w14:textId="0CCEEDE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56</w:t>
            </w:r>
          </w:p>
        </w:tc>
      </w:tr>
      <w:tr w:rsidR="00BD419C" w:rsidRPr="00BD419C" w14:paraId="68C62C2B"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7D491C1" w14:textId="025C8527"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O7</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0E84600" w14:textId="1445840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99990</w:t>
            </w:r>
          </w:p>
        </w:tc>
        <w:tc>
          <w:tcPr>
            <w:tcW w:w="861" w:type="dxa"/>
            <w:tcBorders>
              <w:top w:val="nil"/>
              <w:left w:val="nil"/>
              <w:bottom w:val="single" w:sz="8" w:space="0" w:color="666666"/>
              <w:right w:val="single" w:sz="8" w:space="0" w:color="666666"/>
            </w:tcBorders>
            <w:shd w:val="clear" w:color="000000" w:fill="FFFFFF"/>
            <w:vAlign w:val="center"/>
            <w:hideMark/>
          </w:tcPr>
          <w:p w14:paraId="69D219E8" w14:textId="3D81D7A8"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3C38C40E" w14:textId="297E7CF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w:t>
            </w:r>
          </w:p>
        </w:tc>
      </w:tr>
      <w:tr w:rsidR="00BD419C" w:rsidRPr="00BD419C" w14:paraId="4F7055DD"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15995AB8" w14:textId="0136959B"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O8</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373A0A4E" w14:textId="35819AD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9890</w:t>
            </w:r>
          </w:p>
        </w:tc>
        <w:tc>
          <w:tcPr>
            <w:tcW w:w="861" w:type="dxa"/>
            <w:tcBorders>
              <w:top w:val="nil"/>
              <w:left w:val="nil"/>
              <w:bottom w:val="single" w:sz="8" w:space="0" w:color="666666"/>
              <w:right w:val="single" w:sz="8" w:space="0" w:color="666666"/>
            </w:tcBorders>
            <w:shd w:val="clear" w:color="000000" w:fill="FFFFFF"/>
            <w:vAlign w:val="center"/>
            <w:hideMark/>
          </w:tcPr>
          <w:p w14:paraId="48AA146C" w14:textId="6B0BEA1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999.2</w:t>
            </w:r>
          </w:p>
        </w:tc>
        <w:tc>
          <w:tcPr>
            <w:tcW w:w="1267" w:type="dxa"/>
            <w:tcBorders>
              <w:top w:val="nil"/>
              <w:left w:val="nil"/>
              <w:bottom w:val="single" w:sz="8" w:space="0" w:color="666666"/>
              <w:right w:val="single" w:sz="8" w:space="0" w:color="666666"/>
            </w:tcBorders>
            <w:shd w:val="clear" w:color="000000" w:fill="FFFFFF"/>
            <w:vAlign w:val="center"/>
            <w:hideMark/>
          </w:tcPr>
          <w:p w14:paraId="3FDE5504" w14:textId="3B55C7D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2C9E8F7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239AF034" w14:textId="7B29FE9A"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O9</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9FDCA78" w14:textId="062EB1C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17890</w:t>
            </w:r>
          </w:p>
        </w:tc>
        <w:tc>
          <w:tcPr>
            <w:tcW w:w="861" w:type="dxa"/>
            <w:tcBorders>
              <w:top w:val="nil"/>
              <w:left w:val="nil"/>
              <w:bottom w:val="single" w:sz="8" w:space="0" w:color="666666"/>
              <w:right w:val="single" w:sz="8" w:space="0" w:color="666666"/>
            </w:tcBorders>
            <w:shd w:val="clear" w:color="000000" w:fill="FFFFFF"/>
            <w:vAlign w:val="center"/>
            <w:hideMark/>
          </w:tcPr>
          <w:p w14:paraId="684D0D52" w14:textId="512311F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6F04F7AD" w14:textId="006115A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18</w:t>
            </w:r>
          </w:p>
        </w:tc>
      </w:tr>
      <w:tr w:rsidR="00BD419C" w:rsidRPr="00BD419C" w14:paraId="7918331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59F2F6E3" w14:textId="5A6D5E5D"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O10</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58F64BD0" w14:textId="5047E44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1910</w:t>
            </w:r>
          </w:p>
        </w:tc>
        <w:tc>
          <w:tcPr>
            <w:tcW w:w="861" w:type="dxa"/>
            <w:tcBorders>
              <w:top w:val="nil"/>
              <w:left w:val="nil"/>
              <w:bottom w:val="single" w:sz="8" w:space="0" w:color="666666"/>
              <w:right w:val="single" w:sz="8" w:space="0" w:color="666666"/>
            </w:tcBorders>
            <w:shd w:val="clear" w:color="000000" w:fill="FFFFFF"/>
            <w:vAlign w:val="center"/>
            <w:hideMark/>
          </w:tcPr>
          <w:p w14:paraId="7BC7533C" w14:textId="3250234B"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979.7</w:t>
            </w:r>
          </w:p>
        </w:tc>
        <w:tc>
          <w:tcPr>
            <w:tcW w:w="1267" w:type="dxa"/>
            <w:tcBorders>
              <w:top w:val="nil"/>
              <w:left w:val="nil"/>
              <w:bottom w:val="single" w:sz="8" w:space="0" w:color="666666"/>
              <w:right w:val="single" w:sz="8" w:space="0" w:color="666666"/>
            </w:tcBorders>
            <w:shd w:val="clear" w:color="000000" w:fill="FFFFFF"/>
            <w:vAlign w:val="center"/>
            <w:hideMark/>
          </w:tcPr>
          <w:p w14:paraId="28D11B7C" w14:textId="4CEEBFD2"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w:t>
            </w:r>
          </w:p>
        </w:tc>
      </w:tr>
      <w:tr w:rsidR="00BD419C" w:rsidRPr="00BD419C" w14:paraId="469CF21C"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06D11C3" w14:textId="3A4CFEF8"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O11</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34F2AFF" w14:textId="0A4E15E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3990</w:t>
            </w:r>
          </w:p>
        </w:tc>
        <w:tc>
          <w:tcPr>
            <w:tcW w:w="861" w:type="dxa"/>
            <w:tcBorders>
              <w:top w:val="nil"/>
              <w:left w:val="nil"/>
              <w:bottom w:val="single" w:sz="8" w:space="0" w:color="666666"/>
              <w:right w:val="single" w:sz="8" w:space="0" w:color="666666"/>
            </w:tcBorders>
            <w:shd w:val="clear" w:color="000000" w:fill="FFFFFF"/>
            <w:vAlign w:val="center"/>
            <w:hideMark/>
          </w:tcPr>
          <w:p w14:paraId="6F316B93" w14:textId="76CF00D7"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1267" w:type="dxa"/>
            <w:tcBorders>
              <w:top w:val="nil"/>
              <w:left w:val="nil"/>
              <w:bottom w:val="single" w:sz="8" w:space="0" w:color="666666"/>
              <w:right w:val="single" w:sz="8" w:space="0" w:color="666666"/>
            </w:tcBorders>
            <w:shd w:val="clear" w:color="000000" w:fill="FFFFFF"/>
            <w:vAlign w:val="center"/>
            <w:hideMark/>
          </w:tcPr>
          <w:p w14:paraId="55F8D8AB" w14:textId="4D37769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4</w:t>
            </w:r>
          </w:p>
        </w:tc>
      </w:tr>
      <w:tr w:rsidR="00BD419C" w:rsidRPr="00BD419C" w14:paraId="7A59238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E00FBC9" w14:textId="001A2652"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O12</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56C7F8CD" w14:textId="62C51E9A"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19990</w:t>
            </w:r>
          </w:p>
        </w:tc>
        <w:tc>
          <w:tcPr>
            <w:tcW w:w="861" w:type="dxa"/>
            <w:tcBorders>
              <w:top w:val="nil"/>
              <w:left w:val="nil"/>
              <w:bottom w:val="single" w:sz="8" w:space="0" w:color="666666"/>
              <w:right w:val="single" w:sz="8" w:space="0" w:color="666666"/>
            </w:tcBorders>
            <w:shd w:val="clear" w:color="000000" w:fill="FFFFFF"/>
            <w:vAlign w:val="center"/>
            <w:hideMark/>
          </w:tcPr>
          <w:p w14:paraId="50A0C5CF" w14:textId="45FEE35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982.2</w:t>
            </w:r>
          </w:p>
        </w:tc>
        <w:tc>
          <w:tcPr>
            <w:tcW w:w="1267" w:type="dxa"/>
            <w:tcBorders>
              <w:top w:val="nil"/>
              <w:left w:val="nil"/>
              <w:bottom w:val="single" w:sz="8" w:space="0" w:color="666666"/>
              <w:right w:val="single" w:sz="8" w:space="0" w:color="666666"/>
            </w:tcBorders>
            <w:shd w:val="clear" w:color="000000" w:fill="FFFFFF"/>
            <w:vAlign w:val="center"/>
            <w:hideMark/>
          </w:tcPr>
          <w:p w14:paraId="42D18146" w14:textId="3BB7A853"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w:t>
            </w:r>
          </w:p>
        </w:tc>
      </w:tr>
      <w:tr w:rsidR="00BD419C" w:rsidRPr="00BD419C" w14:paraId="22720CF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48B60994" w14:textId="03D58D15"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O13</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A9A4A83" w14:textId="28E74651"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29999</w:t>
            </w:r>
          </w:p>
        </w:tc>
        <w:tc>
          <w:tcPr>
            <w:tcW w:w="861" w:type="dxa"/>
            <w:tcBorders>
              <w:top w:val="nil"/>
              <w:left w:val="nil"/>
              <w:bottom w:val="single" w:sz="8" w:space="0" w:color="666666"/>
              <w:right w:val="single" w:sz="8" w:space="0" w:color="666666"/>
            </w:tcBorders>
            <w:shd w:val="clear" w:color="000000" w:fill="FFFFFF"/>
            <w:vAlign w:val="center"/>
            <w:hideMark/>
          </w:tcPr>
          <w:p w14:paraId="5C292B9A" w14:textId="3F1C7FF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327A8CA3" w14:textId="28D4E62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30</w:t>
            </w:r>
          </w:p>
        </w:tc>
      </w:tr>
      <w:tr w:rsidR="00BD419C" w:rsidRPr="00BD419C" w14:paraId="0674778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C67A7EA" w14:textId="178F12EE"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O14</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FA1631E" w14:textId="3B546424"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5362</w:t>
            </w:r>
          </w:p>
        </w:tc>
        <w:tc>
          <w:tcPr>
            <w:tcW w:w="861" w:type="dxa"/>
            <w:tcBorders>
              <w:top w:val="nil"/>
              <w:left w:val="nil"/>
              <w:bottom w:val="single" w:sz="8" w:space="0" w:color="666666"/>
              <w:right w:val="single" w:sz="8" w:space="0" w:color="666666"/>
            </w:tcBorders>
            <w:shd w:val="clear" w:color="000000" w:fill="FFFFFF"/>
            <w:vAlign w:val="center"/>
            <w:hideMark/>
          </w:tcPr>
          <w:p w14:paraId="6D646F0E" w14:textId="215DDE1C"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1012.3</w:t>
            </w:r>
          </w:p>
        </w:tc>
        <w:tc>
          <w:tcPr>
            <w:tcW w:w="1267" w:type="dxa"/>
            <w:tcBorders>
              <w:top w:val="nil"/>
              <w:left w:val="nil"/>
              <w:bottom w:val="single" w:sz="8" w:space="0" w:color="666666"/>
              <w:right w:val="single" w:sz="8" w:space="0" w:color="666666"/>
            </w:tcBorders>
            <w:shd w:val="clear" w:color="000000" w:fill="FFFFFF"/>
            <w:vAlign w:val="center"/>
            <w:hideMark/>
          </w:tcPr>
          <w:p w14:paraId="41056159" w14:textId="183E5EAC"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w:t>
            </w:r>
          </w:p>
        </w:tc>
      </w:tr>
      <w:tr w:rsidR="00BD419C" w:rsidRPr="00BD419C" w14:paraId="3E5967D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D19B0CF" w14:textId="65A784B7"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O15</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1DA0D556" w14:textId="7168D049"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16690</w:t>
            </w:r>
          </w:p>
        </w:tc>
        <w:tc>
          <w:tcPr>
            <w:tcW w:w="861" w:type="dxa"/>
            <w:tcBorders>
              <w:top w:val="nil"/>
              <w:left w:val="nil"/>
              <w:bottom w:val="single" w:sz="8" w:space="0" w:color="666666"/>
              <w:right w:val="single" w:sz="8" w:space="0" w:color="666666"/>
            </w:tcBorders>
            <w:shd w:val="clear" w:color="000000" w:fill="FFFFFF"/>
            <w:vAlign w:val="center"/>
            <w:hideMark/>
          </w:tcPr>
          <w:p w14:paraId="3E24F971" w14:textId="1E5B9F43"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986.2</w:t>
            </w:r>
          </w:p>
        </w:tc>
        <w:tc>
          <w:tcPr>
            <w:tcW w:w="1267" w:type="dxa"/>
            <w:tcBorders>
              <w:top w:val="nil"/>
              <w:left w:val="nil"/>
              <w:bottom w:val="single" w:sz="8" w:space="0" w:color="666666"/>
              <w:right w:val="single" w:sz="8" w:space="0" w:color="666666"/>
            </w:tcBorders>
            <w:shd w:val="clear" w:color="000000" w:fill="FFFFFF"/>
            <w:vAlign w:val="center"/>
            <w:hideMark/>
          </w:tcPr>
          <w:p w14:paraId="2B823C8B" w14:textId="711F9D72"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w:t>
            </w:r>
          </w:p>
        </w:tc>
      </w:tr>
      <w:tr w:rsidR="00BD419C" w:rsidRPr="00BD419C" w14:paraId="6DD2D0B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6F106DC" w14:textId="33E37380"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O16</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7A0ED67" w14:textId="2AD6CBE5"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2700</w:t>
            </w:r>
          </w:p>
        </w:tc>
        <w:tc>
          <w:tcPr>
            <w:tcW w:w="861" w:type="dxa"/>
            <w:tcBorders>
              <w:top w:val="nil"/>
              <w:left w:val="nil"/>
              <w:bottom w:val="single" w:sz="8" w:space="0" w:color="666666"/>
              <w:right w:val="single" w:sz="8" w:space="0" w:color="666666"/>
            </w:tcBorders>
            <w:shd w:val="clear" w:color="000000" w:fill="FFFFFF"/>
            <w:vAlign w:val="center"/>
            <w:hideMark/>
          </w:tcPr>
          <w:p w14:paraId="23C06D33" w14:textId="24B881D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999.7</w:t>
            </w:r>
          </w:p>
        </w:tc>
        <w:tc>
          <w:tcPr>
            <w:tcW w:w="1267" w:type="dxa"/>
            <w:tcBorders>
              <w:top w:val="nil"/>
              <w:left w:val="nil"/>
              <w:bottom w:val="single" w:sz="8" w:space="0" w:color="666666"/>
              <w:right w:val="single" w:sz="8" w:space="0" w:color="666666"/>
            </w:tcBorders>
            <w:shd w:val="clear" w:color="000000" w:fill="FFFFFF"/>
            <w:vAlign w:val="center"/>
            <w:hideMark/>
          </w:tcPr>
          <w:p w14:paraId="2829FCC5" w14:textId="1C71F2FA"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w:t>
            </w:r>
          </w:p>
        </w:tc>
      </w:tr>
      <w:tr w:rsidR="00BD419C" w:rsidRPr="00BD419C" w14:paraId="2F93DA00"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4B9E747E" w14:textId="71B15926"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O17</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18E7E89B" w14:textId="5088517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2891</w:t>
            </w:r>
          </w:p>
        </w:tc>
        <w:tc>
          <w:tcPr>
            <w:tcW w:w="861" w:type="dxa"/>
            <w:tcBorders>
              <w:top w:val="nil"/>
              <w:left w:val="nil"/>
              <w:bottom w:val="single" w:sz="8" w:space="0" w:color="666666"/>
              <w:right w:val="single" w:sz="8" w:space="0" w:color="666666"/>
            </w:tcBorders>
            <w:shd w:val="clear" w:color="000000" w:fill="FFFFFF"/>
            <w:vAlign w:val="center"/>
            <w:hideMark/>
          </w:tcPr>
          <w:p w14:paraId="13D34C31" w14:textId="2838A60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1013.3</w:t>
            </w:r>
          </w:p>
        </w:tc>
        <w:tc>
          <w:tcPr>
            <w:tcW w:w="1267" w:type="dxa"/>
            <w:tcBorders>
              <w:top w:val="nil"/>
              <w:left w:val="nil"/>
              <w:bottom w:val="single" w:sz="8" w:space="0" w:color="666666"/>
              <w:right w:val="single" w:sz="8" w:space="0" w:color="666666"/>
            </w:tcBorders>
            <w:shd w:val="clear" w:color="000000" w:fill="FFFFFF"/>
            <w:vAlign w:val="center"/>
            <w:hideMark/>
          </w:tcPr>
          <w:p w14:paraId="2C1EAB06" w14:textId="6445A74D"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w:t>
            </w:r>
          </w:p>
        </w:tc>
      </w:tr>
      <w:tr w:rsidR="00BD419C" w:rsidRPr="00BD419C" w14:paraId="68AE75D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561EFD27" w14:textId="5275AA92"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O18</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DE2A21F" w14:textId="10190340"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12600</w:t>
            </w:r>
          </w:p>
        </w:tc>
        <w:tc>
          <w:tcPr>
            <w:tcW w:w="861" w:type="dxa"/>
            <w:tcBorders>
              <w:top w:val="nil"/>
              <w:left w:val="nil"/>
              <w:bottom w:val="single" w:sz="8" w:space="0" w:color="666666"/>
              <w:right w:val="single" w:sz="8" w:space="0" w:color="666666"/>
            </w:tcBorders>
            <w:shd w:val="clear" w:color="000000" w:fill="FFFFFF"/>
            <w:vAlign w:val="center"/>
            <w:hideMark/>
          </w:tcPr>
          <w:p w14:paraId="7A72811C" w14:textId="1BDDEE4D"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1002.3</w:t>
            </w:r>
          </w:p>
        </w:tc>
        <w:tc>
          <w:tcPr>
            <w:tcW w:w="1267" w:type="dxa"/>
            <w:tcBorders>
              <w:top w:val="nil"/>
              <w:left w:val="nil"/>
              <w:bottom w:val="single" w:sz="8" w:space="0" w:color="666666"/>
              <w:right w:val="single" w:sz="8" w:space="0" w:color="666666"/>
            </w:tcBorders>
            <w:shd w:val="clear" w:color="000000" w:fill="FFFFFF"/>
            <w:vAlign w:val="center"/>
            <w:hideMark/>
          </w:tcPr>
          <w:p w14:paraId="15D00723" w14:textId="5A8DD651"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w:t>
            </w:r>
          </w:p>
        </w:tc>
      </w:tr>
      <w:tr w:rsidR="00BD419C" w:rsidRPr="00BD419C" w14:paraId="3C03FA5B"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7EBDF26" w14:textId="22D79418"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O19</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EDC7C0F" w14:textId="4C366FAB"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9849</w:t>
            </w:r>
          </w:p>
        </w:tc>
        <w:tc>
          <w:tcPr>
            <w:tcW w:w="861" w:type="dxa"/>
            <w:tcBorders>
              <w:top w:val="nil"/>
              <w:left w:val="nil"/>
              <w:bottom w:val="single" w:sz="8" w:space="0" w:color="666666"/>
              <w:right w:val="single" w:sz="8" w:space="0" w:color="666666"/>
            </w:tcBorders>
            <w:shd w:val="clear" w:color="000000" w:fill="FFFFFF"/>
            <w:vAlign w:val="center"/>
            <w:hideMark/>
          </w:tcPr>
          <w:p w14:paraId="6B9041AF" w14:textId="090AC5ED"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1009.3</w:t>
            </w:r>
          </w:p>
        </w:tc>
        <w:tc>
          <w:tcPr>
            <w:tcW w:w="1267" w:type="dxa"/>
            <w:tcBorders>
              <w:top w:val="nil"/>
              <w:left w:val="nil"/>
              <w:bottom w:val="single" w:sz="8" w:space="0" w:color="666666"/>
              <w:right w:val="single" w:sz="8" w:space="0" w:color="666666"/>
            </w:tcBorders>
            <w:shd w:val="clear" w:color="000000" w:fill="FFFFFF"/>
            <w:vAlign w:val="center"/>
            <w:hideMark/>
          </w:tcPr>
          <w:p w14:paraId="1834C8B1" w14:textId="2C9F569A"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7453214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FA8368B" w14:textId="1DE83EC5" w:rsidR="00BD419C" w:rsidRPr="00BD419C" w:rsidRDefault="00BD419C" w:rsidP="00BD419C">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O20</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3416941" w14:textId="7183D475"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25150</w:t>
            </w:r>
          </w:p>
        </w:tc>
        <w:tc>
          <w:tcPr>
            <w:tcW w:w="861" w:type="dxa"/>
            <w:tcBorders>
              <w:top w:val="nil"/>
              <w:left w:val="nil"/>
              <w:bottom w:val="single" w:sz="8" w:space="0" w:color="666666"/>
              <w:right w:val="single" w:sz="8" w:space="0" w:color="666666"/>
            </w:tcBorders>
            <w:shd w:val="clear" w:color="000000" w:fill="FFFFFF"/>
            <w:vAlign w:val="center"/>
            <w:hideMark/>
          </w:tcPr>
          <w:p w14:paraId="2F6FDF12" w14:textId="1C83585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1267" w:type="dxa"/>
            <w:tcBorders>
              <w:top w:val="nil"/>
              <w:left w:val="nil"/>
              <w:bottom w:val="single" w:sz="8" w:space="0" w:color="666666"/>
              <w:right w:val="single" w:sz="8" w:space="0" w:color="666666"/>
            </w:tcBorders>
            <w:shd w:val="clear" w:color="000000" w:fill="FFFFFF"/>
            <w:vAlign w:val="center"/>
            <w:hideMark/>
          </w:tcPr>
          <w:p w14:paraId="71CD8423" w14:textId="71EA7BFE" w:rsidR="00BD419C" w:rsidRPr="00BD419C" w:rsidRDefault="00BD419C" w:rsidP="00BD419C">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25</w:t>
            </w:r>
          </w:p>
        </w:tc>
      </w:tr>
    </w:tbl>
    <w:p w14:paraId="24145125" w14:textId="77777777" w:rsidR="0023391E" w:rsidRPr="00CB3CF9" w:rsidRDefault="0023391E" w:rsidP="00CB3CF9">
      <w:pPr>
        <w:rPr>
          <w:lang w:eastAsia="hu-HU"/>
        </w:rPr>
      </w:pPr>
    </w:p>
    <w:p w14:paraId="48AE1B7B" w14:textId="57867FE8" w:rsidR="00CB3CF9" w:rsidRPr="00CB3CF9" w:rsidRDefault="00CB3CF9" w:rsidP="00CB3CF9">
      <w:pPr>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CB3CF9">
      <w:pPr>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1A615B">
      <w:pPr>
        <w:rPr>
          <w:lang w:eastAsia="hu-HU"/>
        </w:rPr>
      </w:pPr>
      <w:bookmarkStart w:id="163" w:name="_Toc221016315"/>
      <w:r w:rsidRPr="001A615B">
        <w:rPr>
          <w:lang w:eastAsia="hu-HU"/>
        </w:rPr>
        <w:t>A kapott mutató szolgál alapul a 3.4. fejezetben bemutatott rangsorolási és összehasonlítási lépésekhez.</w:t>
      </w:r>
    </w:p>
    <w:p w14:paraId="424ED13D" w14:textId="17FF47E5" w:rsidR="00B06B82" w:rsidRDefault="00B06B82" w:rsidP="001A615B">
      <w:pPr>
        <w:pStyle w:val="Cmsor2"/>
        <w:numPr>
          <w:ilvl w:val="1"/>
          <w:numId w:val="39"/>
        </w:numPr>
        <w:rPr>
          <w:rFonts w:eastAsiaTheme="minorEastAsia"/>
        </w:rPr>
      </w:pPr>
      <w:bookmarkStart w:id="164" w:name="_Toc223457063"/>
      <w:r w:rsidRPr="00CE62EA">
        <w:rPr>
          <w:rFonts w:eastAsiaTheme="minorEastAsia"/>
        </w:rPr>
        <w:t>Eredmények elemzése</w:t>
      </w:r>
      <w:bookmarkEnd w:id="163"/>
      <w:bookmarkEnd w:id="164"/>
    </w:p>
    <w:p w14:paraId="69FF3321" w14:textId="4955E925" w:rsidR="00802725" w:rsidRPr="00802725" w:rsidRDefault="00802725" w:rsidP="00802725">
      <w:pPr>
        <w:rPr>
          <w:lang w:eastAsia="hu-HU"/>
        </w:rPr>
      </w:pPr>
      <w:r w:rsidRPr="00802725">
        <w:rPr>
          <w:lang w:eastAsia="hu-HU"/>
        </w:rPr>
        <w:t xml:space="preserve">A 3.3. fejezetben ismertetett értékelési eljárás eredményeként minden vizsgált objektumhoz </w:t>
      </w:r>
      <w:r w:rsidRPr="00802725">
        <w:rPr>
          <w:lang w:eastAsia="hu-HU"/>
        </w:rPr>
        <w:lastRenderedPageBreak/>
        <w:t>meghatározásra került az aggregált teljesítményérték, valamint az ebből számított ár–teljesítmény mutató. A jelen fejezet célja ezen eredmények értelmezése és a rangsorolás elemzése.</w:t>
      </w:r>
    </w:p>
    <w:p w14:paraId="53B3A2B2" w14:textId="38A49B7C" w:rsidR="00B06B82" w:rsidRDefault="00B06B82" w:rsidP="00CE62EA">
      <w:pPr>
        <w:pStyle w:val="Cmsor3"/>
        <w:numPr>
          <w:ilvl w:val="2"/>
          <w:numId w:val="39"/>
        </w:numPr>
        <w:rPr>
          <w:rFonts w:eastAsiaTheme="minorEastAsia"/>
        </w:rPr>
      </w:pPr>
      <w:bookmarkStart w:id="165" w:name="_Toc221016316"/>
      <w:bookmarkStart w:id="166" w:name="_Toc223457064"/>
      <w:r w:rsidRPr="00CE62EA">
        <w:rPr>
          <w:rFonts w:eastAsiaTheme="minorEastAsia"/>
        </w:rPr>
        <w:t>Rangsorolás</w:t>
      </w:r>
      <w:bookmarkEnd w:id="165"/>
      <w:bookmarkEnd w:id="166"/>
    </w:p>
    <w:p w14:paraId="2FA4A82D" w14:textId="77777777" w:rsidR="00DE74E9" w:rsidRDefault="00DE74E9" w:rsidP="00DE74E9">
      <w:pPr>
        <w:rPr>
          <w:rFonts w:eastAsiaTheme="minorEastAsia"/>
        </w:rPr>
      </w:pPr>
    </w:p>
    <w:p w14:paraId="26FC2BA8" w14:textId="77777777" w:rsidR="00B96A37" w:rsidRDefault="00DE74E9" w:rsidP="00DE74E9">
      <w:pPr>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DE74E9">
      <w:pPr>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77777777" w:rsidR="00DE74E9" w:rsidRPr="00DE74E9" w:rsidRDefault="00DE74E9" w:rsidP="00DE74E9">
      <w:pPr>
        <w:rPr>
          <w:rFonts w:eastAsiaTheme="minorEastAsia"/>
        </w:rPr>
      </w:pPr>
      <w:r w:rsidRPr="00DE74E9">
        <w:rPr>
          <w:rFonts w:eastAsiaTheme="minorEastAsia"/>
        </w:rPr>
        <w:t>A rangsor meghatározása Microsoft Excel környezetben történt, a következő képlet alkalmazásával:</w:t>
      </w:r>
    </w:p>
    <w:p w14:paraId="43D29F39" w14:textId="430F34A2" w:rsidR="00DE74E9" w:rsidRPr="00DE74E9" w:rsidRDefault="00DE74E9" w:rsidP="00DE74E9">
      <w:pPr>
        <w:rPr>
          <w:rFonts w:eastAsiaTheme="minorEastAsia"/>
        </w:rPr>
      </w:pPr>
      <w:r w:rsidRPr="00DE74E9">
        <w:rPr>
          <w:rFonts w:eastAsiaTheme="minorEastAsia"/>
        </w:rPr>
        <w:t>=SORSZÁM(K76;K$76:K$95;0)</w:t>
      </w:r>
    </w:p>
    <w:p w14:paraId="45DB5ED7" w14:textId="77777777" w:rsidR="00DE74E9" w:rsidRDefault="00DE74E9" w:rsidP="00DE74E9">
      <w:pPr>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DE74E9">
      <w:pPr>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7EC06031" w14:textId="77777777" w:rsidR="00DE74E9" w:rsidRPr="00DE74E9" w:rsidRDefault="00DE74E9" w:rsidP="00DE74E9">
      <w:pPr>
        <w:rPr>
          <w:rFonts w:eastAsiaTheme="minorEastAsia"/>
        </w:rPr>
      </w:pPr>
      <w:r w:rsidRPr="00DE74E9">
        <w:rPr>
          <w:rFonts w:eastAsiaTheme="minorEastAsia"/>
        </w:rPr>
        <w:t>A következő táblázat a COCO modell által számított aggregált teljesítményértékeket és az ezek alapján meghatározott rangsort mutatja.</w:t>
      </w:r>
    </w:p>
    <w:tbl>
      <w:tblP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844"/>
        <w:gridCol w:w="1844"/>
      </w:tblGrid>
      <w:tr w:rsidR="00DE74E9" w:rsidRPr="00DE74E9" w14:paraId="7D0460CA" w14:textId="77777777" w:rsidTr="00BC58CD">
        <w:trPr>
          <w:trHeight w:val="334"/>
        </w:trPr>
        <w:tc>
          <w:tcPr>
            <w:tcW w:w="1844" w:type="dxa"/>
            <w:shd w:val="clear" w:color="000000" w:fill="333333"/>
            <w:vAlign w:val="center"/>
            <w:hideMark/>
          </w:tcPr>
          <w:p w14:paraId="53740860"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COCO:Y0</w:t>
            </w:r>
          </w:p>
        </w:tc>
        <w:tc>
          <w:tcPr>
            <w:tcW w:w="1844" w:type="dxa"/>
            <w:shd w:val="clear" w:color="000000" w:fill="333333"/>
            <w:vAlign w:val="center"/>
            <w:hideMark/>
          </w:tcPr>
          <w:p w14:paraId="2572253E"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Becslés</w:t>
            </w:r>
          </w:p>
        </w:tc>
        <w:tc>
          <w:tcPr>
            <w:tcW w:w="1844" w:type="dxa"/>
            <w:shd w:val="clear" w:color="000000" w:fill="333333"/>
            <w:vAlign w:val="center"/>
            <w:hideMark/>
          </w:tcPr>
          <w:p w14:paraId="270B7140"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rangsor</w:t>
            </w:r>
          </w:p>
        </w:tc>
      </w:tr>
      <w:tr w:rsidR="00DE74E9" w:rsidRPr="00DE74E9" w14:paraId="44B7F917" w14:textId="77777777" w:rsidTr="00BC58CD">
        <w:trPr>
          <w:trHeight w:val="242"/>
        </w:trPr>
        <w:tc>
          <w:tcPr>
            <w:tcW w:w="1844" w:type="dxa"/>
            <w:shd w:val="clear" w:color="000000" w:fill="333333"/>
            <w:vAlign w:val="center"/>
            <w:hideMark/>
          </w:tcPr>
          <w:p w14:paraId="2C021C98"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w:t>
            </w:r>
          </w:p>
        </w:tc>
        <w:tc>
          <w:tcPr>
            <w:tcW w:w="1844" w:type="dxa"/>
            <w:shd w:val="clear" w:color="000000" w:fill="FFFFFF"/>
            <w:vAlign w:val="center"/>
            <w:hideMark/>
          </w:tcPr>
          <w:p w14:paraId="680FCCC2"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412F0AA3"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3C723E18" w14:textId="77777777" w:rsidTr="00BC58CD">
        <w:trPr>
          <w:trHeight w:val="242"/>
        </w:trPr>
        <w:tc>
          <w:tcPr>
            <w:tcW w:w="1844" w:type="dxa"/>
            <w:shd w:val="clear" w:color="000000" w:fill="333333"/>
            <w:vAlign w:val="center"/>
            <w:hideMark/>
          </w:tcPr>
          <w:p w14:paraId="60DBB415"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O2</w:t>
            </w:r>
          </w:p>
        </w:tc>
        <w:tc>
          <w:tcPr>
            <w:tcW w:w="1844" w:type="dxa"/>
            <w:shd w:val="clear" w:color="000000" w:fill="FFFFFF"/>
            <w:vAlign w:val="center"/>
            <w:hideMark/>
          </w:tcPr>
          <w:p w14:paraId="67986377"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966.7</w:t>
            </w:r>
          </w:p>
        </w:tc>
        <w:tc>
          <w:tcPr>
            <w:tcW w:w="1844" w:type="dxa"/>
            <w:noWrap/>
            <w:vAlign w:val="bottom"/>
            <w:hideMark/>
          </w:tcPr>
          <w:p w14:paraId="5C2CC444"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20</w:t>
            </w:r>
          </w:p>
        </w:tc>
      </w:tr>
      <w:tr w:rsidR="00DE74E9" w:rsidRPr="00DE74E9" w14:paraId="67DE3F1D" w14:textId="77777777" w:rsidTr="00BC58CD">
        <w:trPr>
          <w:trHeight w:val="242"/>
        </w:trPr>
        <w:tc>
          <w:tcPr>
            <w:tcW w:w="1844" w:type="dxa"/>
            <w:shd w:val="clear" w:color="000000" w:fill="333333"/>
            <w:vAlign w:val="center"/>
            <w:hideMark/>
          </w:tcPr>
          <w:p w14:paraId="05C4ECF3"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O3</w:t>
            </w:r>
          </w:p>
        </w:tc>
        <w:tc>
          <w:tcPr>
            <w:tcW w:w="1844" w:type="dxa"/>
            <w:shd w:val="clear" w:color="000000" w:fill="FFFFFF"/>
            <w:vAlign w:val="center"/>
            <w:hideMark/>
          </w:tcPr>
          <w:p w14:paraId="6EC2CBAA"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994.2</w:t>
            </w:r>
          </w:p>
        </w:tc>
        <w:tc>
          <w:tcPr>
            <w:tcW w:w="1844" w:type="dxa"/>
            <w:noWrap/>
            <w:vAlign w:val="bottom"/>
            <w:hideMark/>
          </w:tcPr>
          <w:p w14:paraId="420C2B19"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15</w:t>
            </w:r>
          </w:p>
        </w:tc>
      </w:tr>
      <w:tr w:rsidR="00DE74E9" w:rsidRPr="00DE74E9" w14:paraId="6510ADCB" w14:textId="77777777" w:rsidTr="00BC58CD">
        <w:trPr>
          <w:trHeight w:val="242"/>
        </w:trPr>
        <w:tc>
          <w:tcPr>
            <w:tcW w:w="1844" w:type="dxa"/>
            <w:shd w:val="clear" w:color="000000" w:fill="333333"/>
            <w:vAlign w:val="center"/>
            <w:hideMark/>
          </w:tcPr>
          <w:p w14:paraId="54281DFD"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O4</w:t>
            </w:r>
          </w:p>
        </w:tc>
        <w:tc>
          <w:tcPr>
            <w:tcW w:w="1844" w:type="dxa"/>
            <w:shd w:val="clear" w:color="000000" w:fill="FFFFFF"/>
            <w:vAlign w:val="center"/>
            <w:hideMark/>
          </w:tcPr>
          <w:p w14:paraId="221366AD"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1037.8</w:t>
            </w:r>
          </w:p>
        </w:tc>
        <w:tc>
          <w:tcPr>
            <w:tcW w:w="1844" w:type="dxa"/>
            <w:noWrap/>
            <w:vAlign w:val="bottom"/>
            <w:hideMark/>
          </w:tcPr>
          <w:p w14:paraId="5D56C6AC"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w:t>
            </w:r>
          </w:p>
        </w:tc>
      </w:tr>
      <w:tr w:rsidR="00DE74E9" w:rsidRPr="00DE74E9" w14:paraId="67DD3C70" w14:textId="77777777" w:rsidTr="00BC58CD">
        <w:trPr>
          <w:trHeight w:val="242"/>
        </w:trPr>
        <w:tc>
          <w:tcPr>
            <w:tcW w:w="1844" w:type="dxa"/>
            <w:shd w:val="clear" w:color="000000" w:fill="333333"/>
            <w:vAlign w:val="center"/>
            <w:hideMark/>
          </w:tcPr>
          <w:p w14:paraId="4BE82182"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O5</w:t>
            </w:r>
          </w:p>
        </w:tc>
        <w:tc>
          <w:tcPr>
            <w:tcW w:w="1844" w:type="dxa"/>
            <w:shd w:val="clear" w:color="000000" w:fill="FFFFFF"/>
            <w:vAlign w:val="center"/>
            <w:hideMark/>
          </w:tcPr>
          <w:p w14:paraId="235A4D1F"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989.7</w:t>
            </w:r>
          </w:p>
        </w:tc>
        <w:tc>
          <w:tcPr>
            <w:tcW w:w="1844" w:type="dxa"/>
            <w:noWrap/>
            <w:vAlign w:val="bottom"/>
            <w:hideMark/>
          </w:tcPr>
          <w:p w14:paraId="5A4D7062"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16</w:t>
            </w:r>
          </w:p>
        </w:tc>
      </w:tr>
      <w:tr w:rsidR="00DE74E9" w:rsidRPr="00DE74E9" w14:paraId="75CE51B6" w14:textId="77777777" w:rsidTr="00BC58CD">
        <w:trPr>
          <w:trHeight w:val="242"/>
        </w:trPr>
        <w:tc>
          <w:tcPr>
            <w:tcW w:w="1844" w:type="dxa"/>
            <w:shd w:val="clear" w:color="000000" w:fill="333333"/>
            <w:vAlign w:val="center"/>
            <w:hideMark/>
          </w:tcPr>
          <w:p w14:paraId="2D64708D"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O6</w:t>
            </w:r>
          </w:p>
        </w:tc>
        <w:tc>
          <w:tcPr>
            <w:tcW w:w="1844" w:type="dxa"/>
            <w:shd w:val="clear" w:color="000000" w:fill="FFFFFF"/>
            <w:vAlign w:val="center"/>
            <w:hideMark/>
          </w:tcPr>
          <w:p w14:paraId="013E9F3A"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5A6F2AEB"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45527D51" w14:textId="77777777" w:rsidTr="00BC58CD">
        <w:trPr>
          <w:trHeight w:val="242"/>
        </w:trPr>
        <w:tc>
          <w:tcPr>
            <w:tcW w:w="1844" w:type="dxa"/>
            <w:shd w:val="clear" w:color="000000" w:fill="333333"/>
            <w:vAlign w:val="center"/>
            <w:hideMark/>
          </w:tcPr>
          <w:p w14:paraId="07219E58"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O7</w:t>
            </w:r>
          </w:p>
        </w:tc>
        <w:tc>
          <w:tcPr>
            <w:tcW w:w="1844" w:type="dxa"/>
            <w:shd w:val="clear" w:color="000000" w:fill="FFFFFF"/>
            <w:vAlign w:val="center"/>
            <w:hideMark/>
          </w:tcPr>
          <w:p w14:paraId="2FC446C0"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17DAF0BF"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02F9CED2" w14:textId="77777777" w:rsidTr="00BC58CD">
        <w:trPr>
          <w:trHeight w:val="242"/>
        </w:trPr>
        <w:tc>
          <w:tcPr>
            <w:tcW w:w="1844" w:type="dxa"/>
            <w:shd w:val="clear" w:color="000000" w:fill="333333"/>
            <w:vAlign w:val="center"/>
            <w:hideMark/>
          </w:tcPr>
          <w:p w14:paraId="089E7388"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O8</w:t>
            </w:r>
          </w:p>
        </w:tc>
        <w:tc>
          <w:tcPr>
            <w:tcW w:w="1844" w:type="dxa"/>
            <w:shd w:val="clear" w:color="000000" w:fill="FFFFFF"/>
            <w:vAlign w:val="center"/>
            <w:hideMark/>
          </w:tcPr>
          <w:p w14:paraId="41C2D97C"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999.2</w:t>
            </w:r>
          </w:p>
        </w:tc>
        <w:tc>
          <w:tcPr>
            <w:tcW w:w="1844" w:type="dxa"/>
            <w:noWrap/>
            <w:vAlign w:val="bottom"/>
            <w:hideMark/>
          </w:tcPr>
          <w:p w14:paraId="6B1E42E9"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14</w:t>
            </w:r>
          </w:p>
        </w:tc>
      </w:tr>
      <w:tr w:rsidR="00DE74E9" w:rsidRPr="00DE74E9" w14:paraId="6312E4DF" w14:textId="77777777" w:rsidTr="00BC58CD">
        <w:trPr>
          <w:trHeight w:val="242"/>
        </w:trPr>
        <w:tc>
          <w:tcPr>
            <w:tcW w:w="1844" w:type="dxa"/>
            <w:shd w:val="clear" w:color="000000" w:fill="333333"/>
            <w:vAlign w:val="center"/>
            <w:hideMark/>
          </w:tcPr>
          <w:p w14:paraId="4480109A"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O9</w:t>
            </w:r>
          </w:p>
        </w:tc>
        <w:tc>
          <w:tcPr>
            <w:tcW w:w="1844" w:type="dxa"/>
            <w:shd w:val="clear" w:color="000000" w:fill="FFFFFF"/>
            <w:vAlign w:val="center"/>
            <w:hideMark/>
          </w:tcPr>
          <w:p w14:paraId="0009B446"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0F55A11F"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7D404804" w14:textId="77777777" w:rsidTr="00BC58CD">
        <w:trPr>
          <w:trHeight w:val="242"/>
        </w:trPr>
        <w:tc>
          <w:tcPr>
            <w:tcW w:w="1844" w:type="dxa"/>
            <w:shd w:val="clear" w:color="000000" w:fill="333333"/>
            <w:vAlign w:val="center"/>
            <w:hideMark/>
          </w:tcPr>
          <w:p w14:paraId="66E338DD"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O10</w:t>
            </w:r>
          </w:p>
        </w:tc>
        <w:tc>
          <w:tcPr>
            <w:tcW w:w="1844" w:type="dxa"/>
            <w:shd w:val="clear" w:color="000000" w:fill="FFFFFF"/>
            <w:vAlign w:val="center"/>
            <w:hideMark/>
          </w:tcPr>
          <w:p w14:paraId="36095598"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979.7</w:t>
            </w:r>
          </w:p>
        </w:tc>
        <w:tc>
          <w:tcPr>
            <w:tcW w:w="1844" w:type="dxa"/>
            <w:noWrap/>
            <w:vAlign w:val="bottom"/>
            <w:hideMark/>
          </w:tcPr>
          <w:p w14:paraId="1F2583DC"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19</w:t>
            </w:r>
          </w:p>
        </w:tc>
      </w:tr>
      <w:tr w:rsidR="00DE74E9" w:rsidRPr="00DE74E9" w14:paraId="2BA7108A" w14:textId="77777777" w:rsidTr="00BC58CD">
        <w:trPr>
          <w:trHeight w:val="242"/>
        </w:trPr>
        <w:tc>
          <w:tcPr>
            <w:tcW w:w="1844" w:type="dxa"/>
            <w:shd w:val="clear" w:color="000000" w:fill="333333"/>
            <w:vAlign w:val="center"/>
            <w:hideMark/>
          </w:tcPr>
          <w:p w14:paraId="2617AB07"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O11</w:t>
            </w:r>
          </w:p>
        </w:tc>
        <w:tc>
          <w:tcPr>
            <w:tcW w:w="1844" w:type="dxa"/>
            <w:shd w:val="clear" w:color="000000" w:fill="FFFFFF"/>
            <w:vAlign w:val="center"/>
            <w:hideMark/>
          </w:tcPr>
          <w:p w14:paraId="750902D5"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1011.8</w:t>
            </w:r>
          </w:p>
        </w:tc>
        <w:tc>
          <w:tcPr>
            <w:tcW w:w="1844" w:type="dxa"/>
            <w:noWrap/>
            <w:vAlign w:val="bottom"/>
            <w:hideMark/>
          </w:tcPr>
          <w:p w14:paraId="75BE96AB"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4</w:t>
            </w:r>
          </w:p>
        </w:tc>
      </w:tr>
      <w:tr w:rsidR="00DE74E9" w:rsidRPr="00DE74E9" w14:paraId="7C88F9D7" w14:textId="77777777" w:rsidTr="00BC58CD">
        <w:trPr>
          <w:trHeight w:val="242"/>
        </w:trPr>
        <w:tc>
          <w:tcPr>
            <w:tcW w:w="1844" w:type="dxa"/>
            <w:shd w:val="clear" w:color="000000" w:fill="333333"/>
            <w:vAlign w:val="center"/>
            <w:hideMark/>
          </w:tcPr>
          <w:p w14:paraId="43323FB2"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O12</w:t>
            </w:r>
          </w:p>
        </w:tc>
        <w:tc>
          <w:tcPr>
            <w:tcW w:w="1844" w:type="dxa"/>
            <w:shd w:val="clear" w:color="000000" w:fill="FFFFFF"/>
            <w:vAlign w:val="center"/>
            <w:hideMark/>
          </w:tcPr>
          <w:p w14:paraId="79C26707"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982.2</w:t>
            </w:r>
          </w:p>
        </w:tc>
        <w:tc>
          <w:tcPr>
            <w:tcW w:w="1844" w:type="dxa"/>
            <w:noWrap/>
            <w:vAlign w:val="bottom"/>
            <w:hideMark/>
          </w:tcPr>
          <w:p w14:paraId="31F76FCE"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18</w:t>
            </w:r>
          </w:p>
        </w:tc>
      </w:tr>
      <w:tr w:rsidR="00DE74E9" w:rsidRPr="00DE74E9" w14:paraId="4A81381D" w14:textId="77777777" w:rsidTr="00BC58CD">
        <w:trPr>
          <w:trHeight w:val="242"/>
        </w:trPr>
        <w:tc>
          <w:tcPr>
            <w:tcW w:w="1844" w:type="dxa"/>
            <w:shd w:val="clear" w:color="000000" w:fill="333333"/>
            <w:vAlign w:val="center"/>
            <w:hideMark/>
          </w:tcPr>
          <w:p w14:paraId="2DE59C4D"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O13</w:t>
            </w:r>
          </w:p>
        </w:tc>
        <w:tc>
          <w:tcPr>
            <w:tcW w:w="1844" w:type="dxa"/>
            <w:shd w:val="clear" w:color="000000" w:fill="FFFFFF"/>
            <w:vAlign w:val="center"/>
            <w:hideMark/>
          </w:tcPr>
          <w:p w14:paraId="5CA9FEBA"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009E0DBA"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25F1B99D" w14:textId="77777777" w:rsidTr="00BC58CD">
        <w:trPr>
          <w:trHeight w:val="242"/>
        </w:trPr>
        <w:tc>
          <w:tcPr>
            <w:tcW w:w="1844" w:type="dxa"/>
            <w:shd w:val="clear" w:color="000000" w:fill="333333"/>
            <w:vAlign w:val="center"/>
            <w:hideMark/>
          </w:tcPr>
          <w:p w14:paraId="5A529C6F"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O14</w:t>
            </w:r>
          </w:p>
        </w:tc>
        <w:tc>
          <w:tcPr>
            <w:tcW w:w="1844" w:type="dxa"/>
            <w:shd w:val="clear" w:color="000000" w:fill="FFFFFF"/>
            <w:vAlign w:val="center"/>
            <w:hideMark/>
          </w:tcPr>
          <w:p w14:paraId="2E4822D8"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1012.3</w:t>
            </w:r>
          </w:p>
        </w:tc>
        <w:tc>
          <w:tcPr>
            <w:tcW w:w="1844" w:type="dxa"/>
            <w:noWrap/>
            <w:vAlign w:val="bottom"/>
            <w:hideMark/>
          </w:tcPr>
          <w:p w14:paraId="206D8E1D"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3</w:t>
            </w:r>
          </w:p>
        </w:tc>
      </w:tr>
      <w:tr w:rsidR="00DE74E9" w:rsidRPr="00DE74E9" w14:paraId="0491C962" w14:textId="77777777" w:rsidTr="00BC58CD">
        <w:trPr>
          <w:trHeight w:val="242"/>
        </w:trPr>
        <w:tc>
          <w:tcPr>
            <w:tcW w:w="1844" w:type="dxa"/>
            <w:shd w:val="clear" w:color="000000" w:fill="333333"/>
            <w:vAlign w:val="center"/>
            <w:hideMark/>
          </w:tcPr>
          <w:p w14:paraId="456A9606"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lastRenderedPageBreak/>
              <w:t>O15</w:t>
            </w:r>
          </w:p>
        </w:tc>
        <w:tc>
          <w:tcPr>
            <w:tcW w:w="1844" w:type="dxa"/>
            <w:shd w:val="clear" w:color="000000" w:fill="FFFFFF"/>
            <w:vAlign w:val="center"/>
            <w:hideMark/>
          </w:tcPr>
          <w:p w14:paraId="250A43CA"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986.2</w:t>
            </w:r>
          </w:p>
        </w:tc>
        <w:tc>
          <w:tcPr>
            <w:tcW w:w="1844" w:type="dxa"/>
            <w:noWrap/>
            <w:vAlign w:val="bottom"/>
            <w:hideMark/>
          </w:tcPr>
          <w:p w14:paraId="15D76D88"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17</w:t>
            </w:r>
          </w:p>
        </w:tc>
      </w:tr>
      <w:tr w:rsidR="00DE74E9" w:rsidRPr="00DE74E9" w14:paraId="560DF2A0" w14:textId="77777777" w:rsidTr="00BC58CD">
        <w:trPr>
          <w:trHeight w:val="242"/>
        </w:trPr>
        <w:tc>
          <w:tcPr>
            <w:tcW w:w="1844" w:type="dxa"/>
            <w:shd w:val="clear" w:color="000000" w:fill="333333"/>
            <w:vAlign w:val="center"/>
            <w:hideMark/>
          </w:tcPr>
          <w:p w14:paraId="67E7794F"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O16</w:t>
            </w:r>
          </w:p>
        </w:tc>
        <w:tc>
          <w:tcPr>
            <w:tcW w:w="1844" w:type="dxa"/>
            <w:shd w:val="clear" w:color="000000" w:fill="FFFFFF"/>
            <w:vAlign w:val="center"/>
            <w:hideMark/>
          </w:tcPr>
          <w:p w14:paraId="3625BB32"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999.7</w:t>
            </w:r>
          </w:p>
        </w:tc>
        <w:tc>
          <w:tcPr>
            <w:tcW w:w="1844" w:type="dxa"/>
            <w:noWrap/>
            <w:vAlign w:val="bottom"/>
            <w:hideMark/>
          </w:tcPr>
          <w:p w14:paraId="608B2B6E"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13</w:t>
            </w:r>
          </w:p>
        </w:tc>
      </w:tr>
      <w:tr w:rsidR="00DE74E9" w:rsidRPr="00DE74E9" w14:paraId="771F3F5B" w14:textId="77777777" w:rsidTr="00BC58CD">
        <w:trPr>
          <w:trHeight w:val="242"/>
        </w:trPr>
        <w:tc>
          <w:tcPr>
            <w:tcW w:w="1844" w:type="dxa"/>
            <w:shd w:val="clear" w:color="000000" w:fill="333333"/>
            <w:vAlign w:val="center"/>
            <w:hideMark/>
          </w:tcPr>
          <w:p w14:paraId="7021D1E4"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O17</w:t>
            </w:r>
          </w:p>
        </w:tc>
        <w:tc>
          <w:tcPr>
            <w:tcW w:w="1844" w:type="dxa"/>
            <w:shd w:val="clear" w:color="000000" w:fill="FFFFFF"/>
            <w:vAlign w:val="center"/>
            <w:hideMark/>
          </w:tcPr>
          <w:p w14:paraId="5C7E1C00"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1013.3</w:t>
            </w:r>
          </w:p>
        </w:tc>
        <w:tc>
          <w:tcPr>
            <w:tcW w:w="1844" w:type="dxa"/>
            <w:noWrap/>
            <w:vAlign w:val="bottom"/>
            <w:hideMark/>
          </w:tcPr>
          <w:p w14:paraId="6D0515B9"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2</w:t>
            </w:r>
          </w:p>
        </w:tc>
      </w:tr>
      <w:tr w:rsidR="00DE74E9" w:rsidRPr="00DE74E9" w14:paraId="73FCB382" w14:textId="77777777" w:rsidTr="00BC58CD">
        <w:trPr>
          <w:trHeight w:val="242"/>
        </w:trPr>
        <w:tc>
          <w:tcPr>
            <w:tcW w:w="1844" w:type="dxa"/>
            <w:shd w:val="clear" w:color="000000" w:fill="333333"/>
            <w:vAlign w:val="center"/>
            <w:hideMark/>
          </w:tcPr>
          <w:p w14:paraId="04CE8EA8"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O18</w:t>
            </w:r>
          </w:p>
        </w:tc>
        <w:tc>
          <w:tcPr>
            <w:tcW w:w="1844" w:type="dxa"/>
            <w:shd w:val="clear" w:color="000000" w:fill="FFFFFF"/>
            <w:vAlign w:val="center"/>
            <w:hideMark/>
          </w:tcPr>
          <w:p w14:paraId="03437B9B"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1002.3</w:t>
            </w:r>
          </w:p>
        </w:tc>
        <w:tc>
          <w:tcPr>
            <w:tcW w:w="1844" w:type="dxa"/>
            <w:noWrap/>
            <w:vAlign w:val="bottom"/>
            <w:hideMark/>
          </w:tcPr>
          <w:p w14:paraId="4EE9A21B"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7</w:t>
            </w:r>
          </w:p>
        </w:tc>
      </w:tr>
      <w:tr w:rsidR="00DE74E9" w:rsidRPr="00DE74E9" w14:paraId="0B8ADDBD" w14:textId="77777777" w:rsidTr="00BC58CD">
        <w:trPr>
          <w:trHeight w:val="242"/>
        </w:trPr>
        <w:tc>
          <w:tcPr>
            <w:tcW w:w="1844" w:type="dxa"/>
            <w:shd w:val="clear" w:color="000000" w:fill="333333"/>
            <w:vAlign w:val="center"/>
            <w:hideMark/>
          </w:tcPr>
          <w:p w14:paraId="407F80EE"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O19</w:t>
            </w:r>
          </w:p>
        </w:tc>
        <w:tc>
          <w:tcPr>
            <w:tcW w:w="1844" w:type="dxa"/>
            <w:shd w:val="clear" w:color="000000" w:fill="FFFFFF"/>
            <w:vAlign w:val="center"/>
            <w:hideMark/>
          </w:tcPr>
          <w:p w14:paraId="76820A4B"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1009.3</w:t>
            </w:r>
          </w:p>
        </w:tc>
        <w:tc>
          <w:tcPr>
            <w:tcW w:w="1844" w:type="dxa"/>
            <w:noWrap/>
            <w:vAlign w:val="bottom"/>
            <w:hideMark/>
          </w:tcPr>
          <w:p w14:paraId="75D1C54C"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6</w:t>
            </w:r>
          </w:p>
        </w:tc>
      </w:tr>
      <w:tr w:rsidR="00DE74E9" w:rsidRPr="00DE74E9" w14:paraId="010F0F11" w14:textId="77777777" w:rsidTr="00BC58CD">
        <w:trPr>
          <w:trHeight w:val="242"/>
        </w:trPr>
        <w:tc>
          <w:tcPr>
            <w:tcW w:w="1844" w:type="dxa"/>
            <w:shd w:val="clear" w:color="000000" w:fill="333333"/>
            <w:vAlign w:val="center"/>
            <w:hideMark/>
          </w:tcPr>
          <w:p w14:paraId="69694924" w14:textId="77777777" w:rsidR="00DE74E9" w:rsidRPr="00DE74E9" w:rsidRDefault="00DE74E9" w:rsidP="00DE74E9">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O20</w:t>
            </w:r>
          </w:p>
        </w:tc>
        <w:tc>
          <w:tcPr>
            <w:tcW w:w="1844" w:type="dxa"/>
            <w:shd w:val="clear" w:color="000000" w:fill="FFFFFF"/>
            <w:vAlign w:val="center"/>
            <w:hideMark/>
          </w:tcPr>
          <w:p w14:paraId="0727CDBD" w14:textId="77777777" w:rsidR="00DE74E9" w:rsidRPr="00DE74E9" w:rsidRDefault="00DE74E9" w:rsidP="00DE74E9">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1011.8</w:t>
            </w:r>
          </w:p>
        </w:tc>
        <w:tc>
          <w:tcPr>
            <w:tcW w:w="1844" w:type="dxa"/>
            <w:noWrap/>
            <w:vAlign w:val="bottom"/>
            <w:hideMark/>
          </w:tcPr>
          <w:p w14:paraId="1D0C6F1B" w14:textId="77777777" w:rsidR="00DE74E9" w:rsidRPr="00DE74E9" w:rsidRDefault="00DE74E9" w:rsidP="00BC58CD">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4</w:t>
            </w:r>
          </w:p>
        </w:tc>
      </w:tr>
    </w:tbl>
    <w:p w14:paraId="2CE8EFE6" w14:textId="77777777" w:rsidR="00DE74E9" w:rsidRPr="00CE62EA" w:rsidRDefault="00DE74E9" w:rsidP="00DE74E9">
      <w:pPr>
        <w:rPr>
          <w:rFonts w:eastAsiaTheme="minorEastAsia"/>
        </w:rPr>
      </w:pPr>
    </w:p>
    <w:p w14:paraId="29CCA318" w14:textId="3A877378" w:rsidR="00A7465E" w:rsidRPr="001D4879" w:rsidRDefault="00A7465E" w:rsidP="00A7465E">
      <w:pPr>
        <w:pStyle w:val="Cmsor3"/>
        <w:numPr>
          <w:ilvl w:val="2"/>
          <w:numId w:val="39"/>
        </w:numPr>
        <w:rPr>
          <w:rFonts w:eastAsiaTheme="minorEastAsia"/>
        </w:rPr>
      </w:pPr>
      <w:bookmarkStart w:id="167" w:name="_Toc223457065"/>
      <w:r>
        <w:rPr>
          <w:rFonts w:eastAsiaTheme="minorEastAsia"/>
        </w:rPr>
        <w:t>Validáció</w:t>
      </w:r>
      <w:bookmarkEnd w:id="167"/>
    </w:p>
    <w:p w14:paraId="6ABC7E12" w14:textId="77777777" w:rsidR="001D4879" w:rsidRPr="001D4879" w:rsidRDefault="001D4879" w:rsidP="001D4879">
      <w:pPr>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1D4879">
      <w:pPr>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1D4879">
      <w:pPr>
        <w:rPr>
          <w:rFonts w:eastAsiaTheme="minorEastAsia"/>
        </w:rPr>
      </w:pPr>
      <w:r w:rsidRPr="00A9248A">
        <w:rPr>
          <w:rFonts w:eastAsiaTheme="minorEastAsia"/>
        </w:rPr>
        <w:t>Transzformált érték = 21 – rangérték</w:t>
      </w:r>
    </w:p>
    <w:p w14:paraId="0324AD4B" w14:textId="0FA9C1E7" w:rsidR="001D4879" w:rsidRPr="001D4879" w:rsidRDefault="001D4879" w:rsidP="001D4879">
      <w:pPr>
        <w:rPr>
          <w:rFonts w:eastAsiaTheme="minorEastAsia"/>
        </w:rPr>
      </w:pPr>
      <w:r w:rsidRPr="001D4879">
        <w:rPr>
          <w:rFonts w:eastAsiaTheme="minorEastAsia"/>
        </w:rPr>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1D4879">
      <w:pPr>
        <w:rPr>
          <w:rFonts w:eastAsiaTheme="minorEastAsia"/>
        </w:rPr>
      </w:pPr>
      <w:r w:rsidRPr="001D4879">
        <w:rPr>
          <w:rFonts w:eastAsiaTheme="minorEastAsia"/>
        </w:rPr>
        <w:t>21 –</w:t>
      </w:r>
      <w:r>
        <w:rPr>
          <w:rFonts w:eastAsiaTheme="minorEastAsia"/>
        </w:rPr>
        <w:t xml:space="preserve"> (D10)</w:t>
      </w:r>
      <w:r w:rsidRPr="001D4879">
        <w:rPr>
          <w:rFonts w:eastAsiaTheme="minorEastAsia"/>
        </w:rPr>
        <w:t xml:space="preserve"> = 19</w:t>
      </w:r>
    </w:p>
    <w:p w14:paraId="1EF41067" w14:textId="77777777" w:rsidR="001D4879" w:rsidRDefault="001D4879" w:rsidP="001D4879">
      <w:pPr>
        <w:rPr>
          <w:rFonts w:eastAsiaTheme="minorEastAsia"/>
        </w:rPr>
      </w:pPr>
      <w:r w:rsidRPr="001D4879">
        <w:rPr>
          <w:rFonts w:eastAsiaTheme="minorEastAsia"/>
        </w:rPr>
        <w:t>Ez a megoldás biztosítja, hogy a jobb ranghelyezés magasabb súlyú értékként jelenjen meg a további számítások során.</w:t>
      </w:r>
    </w:p>
    <w:p w14:paraId="212D6BD6" w14:textId="446F9068" w:rsidR="001D4879" w:rsidRDefault="001D4879" w:rsidP="001D4879">
      <w:pPr>
        <w:rPr>
          <w:rFonts w:eastAsiaTheme="minorEastAsia"/>
        </w:rPr>
      </w:pPr>
      <w:r>
        <w:rPr>
          <w:rFonts w:eastAsiaTheme="minorEastAsia"/>
        </w:rPr>
        <w:t>A transzformált értékeket a következő táblázat szemlélteti.</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1D4879" w:rsidRPr="001D4879" w14:paraId="1431CFD5" w14:textId="77777777" w:rsidTr="001D4879">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27C75284"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Rangsor</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4B55158"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X(A1)</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AFE6A12"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X(A2)</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6D380ADB"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X(A3)</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1A0556FE"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X(A4)</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9E7033F"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X(A5)</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0E7471D7"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X(A6)</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43FF270"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X(A7)</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44448868"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Y(A8)</w:t>
            </w:r>
          </w:p>
        </w:tc>
      </w:tr>
      <w:tr w:rsidR="001D4879" w:rsidRPr="001D4879" w14:paraId="799A6D9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5FECDE2"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2B2D371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00A7149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4CED22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6028F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D0F423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6BEA9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013AAA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859B1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780E46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46BC760"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5CC6F4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ED6335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6A7B5E3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9D9B81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507779C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1288C9E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4B746C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2622937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A5C7171"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C7DE0C"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C9E51E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0B8885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25477C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1D831FC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A65CD2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E7C718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71BA3B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A64069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04AC2E5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778DF8F"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3252CD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04352CC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703F33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D96307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45CD200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6951FF6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9C1383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9574B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38F94B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C7A4B25"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AA1A33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05FFF1A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6E5E6F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7CD94E2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7989E5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74FE430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95EF0F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2A4FD44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B284EB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49F48C"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E37693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4ECB377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651BD90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7862951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78FFB87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05540D1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486E1D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45925DE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2D708A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46185DE"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C59945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739D208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6DF5C11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7FD9ED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7C3985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5B718B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C3C14A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7F0FAE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00E43C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E749FA0"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B1CA19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70810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B132C4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996A33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30065E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151F82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0A8E01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9A9542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BD630A8"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E4BA49B"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6F68A5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5B257EF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4884003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B0983A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070C0AD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7409836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C03967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20B0DB3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E0899C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31583E9"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B72442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9AE7DF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622493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1C6075F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3B9A3F4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7794EC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73CFB13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01CE2FB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47ACABB4"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B013B06"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9420EB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63BBC3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3CB0E1E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68D8074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429D1CB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06483F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B272D2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8FC71F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057E6CD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440137"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9EF793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30B065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8FEB74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ECB0FA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7F24CEE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4222BF0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A0819A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3CE1EC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70CDAEB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E232E34"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6B06B8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9196CA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1F69803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D6846A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146C110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10D5D32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7612F71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509EA28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C12F9DF"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B5947B"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A0DE40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1F3083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38DF32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7B4FCB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55026D7"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EEED39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0B37CDE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76E3CBE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F96F60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F08B176"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B8CC05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1BC174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7D6162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B1C865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005AD64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37DC3D3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17260AE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297D1B8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F867201"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69ED93"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3CBD14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D2794F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2898B5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1B42FE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89E5E7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E9B329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2F043D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666598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66B6A88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3D06CE6"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DEE99E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59337C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BCF35E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07543870"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505DFD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0D698CC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549AAC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62A100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46FF819F"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86CFD4C"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lastRenderedPageBreak/>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83DF871"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C70EADB"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2EEAB4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492E775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6A56B2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630D48A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FA92E6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6866B37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7DA0ADE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31C7CBD"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6EA3F8C"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3948C03"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CC4B1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C69C929"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15703E2"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23CD4B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2B91B44"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0257CEA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24108C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83CFFDF" w14:textId="7777777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730BCF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3CF31D8"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EB7EFBA"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1749E9E"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01F5EA65"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522DD3BF"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32122ED"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6945B516" w14:textId="7777777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bl>
    <w:p w14:paraId="4FED4619" w14:textId="77777777" w:rsidR="001D4879" w:rsidRPr="001D4879" w:rsidRDefault="001D4879" w:rsidP="001D4879">
      <w:pPr>
        <w:rPr>
          <w:rFonts w:eastAsiaTheme="minorEastAsia"/>
        </w:rPr>
      </w:pPr>
    </w:p>
    <w:p w14:paraId="1425F392" w14:textId="77777777" w:rsidR="001D4879" w:rsidRPr="001D4879" w:rsidRDefault="001D4879" w:rsidP="001D4879">
      <w:pPr>
        <w:rPr>
          <w:rFonts w:eastAsiaTheme="minorEastAsia"/>
        </w:rPr>
      </w:pPr>
      <w:r w:rsidRPr="001D4879">
        <w:rPr>
          <w:rFonts w:eastAsiaTheme="minorEastAsia"/>
        </w:rPr>
        <w:t>A validációs ellenőrzés Microsoft Excel környezetben történt, a következő képlet alkalmazásával:</w:t>
      </w:r>
    </w:p>
    <w:p w14:paraId="0EFDEBB4" w14:textId="77777777" w:rsidR="001D4879" w:rsidRPr="001D4879" w:rsidRDefault="001D4879" w:rsidP="001D4879">
      <w:pPr>
        <w:rPr>
          <w:rFonts w:eastAsiaTheme="minorEastAsia"/>
        </w:rPr>
      </w:pPr>
      <w:r w:rsidRPr="001D4879">
        <w:rPr>
          <w:rFonts w:eastAsiaTheme="minorEastAsia"/>
        </w:rPr>
        <w:t>=HA(M81*AK81&lt;=0;1;0)</w:t>
      </w:r>
    </w:p>
    <w:p w14:paraId="3E480CB1" w14:textId="663C7803" w:rsidR="001D4879" w:rsidRPr="001D4879" w:rsidRDefault="00A9248A" w:rsidP="001D4879">
      <w:pPr>
        <w:rPr>
          <w:rFonts w:eastAsiaTheme="minorEastAsia"/>
        </w:rPr>
      </w:pPr>
      <w:r w:rsidRPr="00A9248A">
        <w:rPr>
          <w:rFonts w:eastAsiaTheme="minorEastAsia"/>
        </w:rPr>
        <w:t>A képlet az „Inverz Delta” és az aggregált „Becslés” érték előjelének összefüggését vizsgálja. Amennyiben a két érték szorzata kisebb vagy egyenlő nullával, a reláció irányhelyesnek tekinthető.</w:t>
      </w:r>
    </w:p>
    <w:p w14:paraId="0CF507DA" w14:textId="77777777" w:rsidR="00A9248A" w:rsidRDefault="00A9248A" w:rsidP="001D4879">
      <w:pPr>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5AD150F9" w14:textId="4AC1EEDA" w:rsidR="001D4879" w:rsidRPr="001D4879" w:rsidRDefault="001D4879" w:rsidP="001D4879">
      <w:pPr>
        <w:rPr>
          <w:rFonts w:eastAsiaTheme="minorEastAsia"/>
        </w:rPr>
      </w:pPr>
      <w:r w:rsidRPr="001D4879">
        <w:rPr>
          <w:rFonts w:eastAsiaTheme="minorEastAsia"/>
        </w:rPr>
        <w:t>A validáció eredményeit a következő táblázat szemlélteti.</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1D4879" w:rsidRPr="001D4879" w14:paraId="7656BDD7" w14:textId="77777777" w:rsidTr="001D4879">
        <w:trPr>
          <w:trHeight w:val="43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6A60DD84" w14:textId="230E5E34"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COCO:Y0</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11EF24A" w14:textId="420DC361"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Becslés</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3B41B27C" w14:textId="3E823FC2"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Inverz Delta</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62692253" w14:textId="6D53886D"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Validáció</w:t>
            </w:r>
          </w:p>
        </w:tc>
      </w:tr>
      <w:tr w:rsidR="001D4879" w:rsidRPr="001D4879" w14:paraId="040733F9"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BDCC53" w14:textId="2EEF987E"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245489A9" w14:textId="4D260959"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A31D576" w14:textId="388BC460"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44D6EB21" w14:textId="517FA17A"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4C4BED99"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36188E9" w14:textId="6D271B0B"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FCE27FC" w14:textId="51974F5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966.7</w:t>
            </w:r>
          </w:p>
        </w:tc>
        <w:tc>
          <w:tcPr>
            <w:tcW w:w="960" w:type="dxa"/>
            <w:tcBorders>
              <w:top w:val="nil"/>
              <w:left w:val="nil"/>
              <w:bottom w:val="single" w:sz="8" w:space="0" w:color="666666"/>
              <w:right w:val="single" w:sz="8" w:space="0" w:color="666666"/>
            </w:tcBorders>
            <w:shd w:val="clear" w:color="000000" w:fill="FFFFFF"/>
            <w:vAlign w:val="center"/>
            <w:hideMark/>
          </w:tcPr>
          <w:p w14:paraId="52E0EA7A" w14:textId="70F581C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-24.7</w:t>
            </w:r>
          </w:p>
        </w:tc>
        <w:tc>
          <w:tcPr>
            <w:tcW w:w="960" w:type="dxa"/>
            <w:tcBorders>
              <w:top w:val="nil"/>
              <w:left w:val="nil"/>
              <w:bottom w:val="single" w:sz="8" w:space="0" w:color="666666"/>
              <w:right w:val="single" w:sz="8" w:space="0" w:color="666666"/>
            </w:tcBorders>
            <w:shd w:val="clear" w:color="000000" w:fill="FFFFFF"/>
            <w:vAlign w:val="center"/>
            <w:hideMark/>
          </w:tcPr>
          <w:p w14:paraId="199034F2" w14:textId="77B92423"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FBD02D8"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E6DD94" w14:textId="318B77FB"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ECF25D3" w14:textId="1C88AE79"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994.2</w:t>
            </w:r>
          </w:p>
        </w:tc>
        <w:tc>
          <w:tcPr>
            <w:tcW w:w="960" w:type="dxa"/>
            <w:tcBorders>
              <w:top w:val="nil"/>
              <w:left w:val="nil"/>
              <w:bottom w:val="single" w:sz="8" w:space="0" w:color="666666"/>
              <w:right w:val="single" w:sz="8" w:space="0" w:color="666666"/>
            </w:tcBorders>
            <w:shd w:val="clear" w:color="000000" w:fill="FFFFFF"/>
            <w:vAlign w:val="center"/>
            <w:hideMark/>
          </w:tcPr>
          <w:p w14:paraId="3BEAC5D3" w14:textId="2AFD4FC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-5.7</w:t>
            </w:r>
          </w:p>
        </w:tc>
        <w:tc>
          <w:tcPr>
            <w:tcW w:w="960" w:type="dxa"/>
            <w:tcBorders>
              <w:top w:val="nil"/>
              <w:left w:val="nil"/>
              <w:bottom w:val="single" w:sz="8" w:space="0" w:color="666666"/>
              <w:right w:val="single" w:sz="8" w:space="0" w:color="666666"/>
            </w:tcBorders>
            <w:shd w:val="clear" w:color="000000" w:fill="FFFFFF"/>
            <w:vAlign w:val="center"/>
            <w:hideMark/>
          </w:tcPr>
          <w:p w14:paraId="38B41601" w14:textId="6F0F01D6"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1E236F2A"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1231A8B" w14:textId="2CCC976E"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ABE2CEB" w14:textId="2D22419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1037.8</w:t>
            </w:r>
          </w:p>
        </w:tc>
        <w:tc>
          <w:tcPr>
            <w:tcW w:w="960" w:type="dxa"/>
            <w:tcBorders>
              <w:top w:val="nil"/>
              <w:left w:val="nil"/>
              <w:bottom w:val="single" w:sz="8" w:space="0" w:color="666666"/>
              <w:right w:val="single" w:sz="8" w:space="0" w:color="666666"/>
            </w:tcBorders>
            <w:shd w:val="clear" w:color="000000" w:fill="FFFFFF"/>
            <w:vAlign w:val="center"/>
            <w:hideMark/>
          </w:tcPr>
          <w:p w14:paraId="6CCE3F2F" w14:textId="729BC9C2"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21.7</w:t>
            </w:r>
          </w:p>
        </w:tc>
        <w:tc>
          <w:tcPr>
            <w:tcW w:w="960" w:type="dxa"/>
            <w:tcBorders>
              <w:top w:val="nil"/>
              <w:left w:val="nil"/>
              <w:bottom w:val="single" w:sz="8" w:space="0" w:color="666666"/>
              <w:right w:val="single" w:sz="8" w:space="0" w:color="666666"/>
            </w:tcBorders>
            <w:shd w:val="clear" w:color="000000" w:fill="FFFFFF"/>
            <w:vAlign w:val="center"/>
            <w:hideMark/>
          </w:tcPr>
          <w:p w14:paraId="3F5AEC2E" w14:textId="2CB1F87A"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E523BC2"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06C588D" w14:textId="16453F76"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78DFF33" w14:textId="1493F28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989.7</w:t>
            </w:r>
          </w:p>
        </w:tc>
        <w:tc>
          <w:tcPr>
            <w:tcW w:w="960" w:type="dxa"/>
            <w:tcBorders>
              <w:top w:val="nil"/>
              <w:left w:val="nil"/>
              <w:bottom w:val="single" w:sz="8" w:space="0" w:color="666666"/>
              <w:right w:val="single" w:sz="8" w:space="0" w:color="666666"/>
            </w:tcBorders>
            <w:shd w:val="clear" w:color="000000" w:fill="FFFFFF"/>
            <w:vAlign w:val="center"/>
            <w:hideMark/>
          </w:tcPr>
          <w:p w14:paraId="4D842988" w14:textId="3752866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-10.2</w:t>
            </w:r>
          </w:p>
        </w:tc>
        <w:tc>
          <w:tcPr>
            <w:tcW w:w="960" w:type="dxa"/>
            <w:tcBorders>
              <w:top w:val="nil"/>
              <w:left w:val="nil"/>
              <w:bottom w:val="single" w:sz="8" w:space="0" w:color="666666"/>
              <w:right w:val="single" w:sz="8" w:space="0" w:color="666666"/>
            </w:tcBorders>
            <w:shd w:val="clear" w:color="000000" w:fill="FFFFFF"/>
            <w:vAlign w:val="center"/>
            <w:hideMark/>
          </w:tcPr>
          <w:p w14:paraId="623A36B9" w14:textId="6F2B5A9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20BDCF0"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3CB7889" w14:textId="20F1F588"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FDC11BD" w14:textId="2C8933C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08A13DB4" w14:textId="4651262D"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2CC8E527" w14:textId="51B25AA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2164A4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C27BFE1" w14:textId="367F8B89"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BF8C24C" w14:textId="1020785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4142DA37" w14:textId="1B136309"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16.7</w:t>
            </w:r>
          </w:p>
        </w:tc>
        <w:tc>
          <w:tcPr>
            <w:tcW w:w="960" w:type="dxa"/>
            <w:tcBorders>
              <w:top w:val="nil"/>
              <w:left w:val="nil"/>
              <w:bottom w:val="single" w:sz="8" w:space="0" w:color="666666"/>
              <w:right w:val="single" w:sz="8" w:space="0" w:color="666666"/>
            </w:tcBorders>
            <w:shd w:val="clear" w:color="000000" w:fill="FFFFFF"/>
            <w:vAlign w:val="center"/>
            <w:hideMark/>
          </w:tcPr>
          <w:p w14:paraId="3CBA4C84" w14:textId="77ED9EE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703E350"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C2D70D2" w14:textId="2D4A26E3"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64E0401" w14:textId="153116D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999.2</w:t>
            </w:r>
          </w:p>
        </w:tc>
        <w:tc>
          <w:tcPr>
            <w:tcW w:w="960" w:type="dxa"/>
            <w:tcBorders>
              <w:top w:val="nil"/>
              <w:left w:val="nil"/>
              <w:bottom w:val="single" w:sz="8" w:space="0" w:color="666666"/>
              <w:right w:val="single" w:sz="8" w:space="0" w:color="666666"/>
            </w:tcBorders>
            <w:shd w:val="clear" w:color="000000" w:fill="FFFFFF"/>
            <w:vAlign w:val="center"/>
            <w:hideMark/>
          </w:tcPr>
          <w:p w14:paraId="69FC5A6D" w14:textId="73A56231"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-0.8</w:t>
            </w:r>
          </w:p>
        </w:tc>
        <w:tc>
          <w:tcPr>
            <w:tcW w:w="960" w:type="dxa"/>
            <w:tcBorders>
              <w:top w:val="nil"/>
              <w:left w:val="nil"/>
              <w:bottom w:val="single" w:sz="8" w:space="0" w:color="666666"/>
              <w:right w:val="single" w:sz="8" w:space="0" w:color="666666"/>
            </w:tcBorders>
            <w:shd w:val="clear" w:color="000000" w:fill="FFFFFF"/>
            <w:vAlign w:val="center"/>
            <w:hideMark/>
          </w:tcPr>
          <w:p w14:paraId="1125ED0E" w14:textId="76709340"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2B7CE0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B345ADD" w14:textId="14991A9D"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28EB237" w14:textId="71A916A1"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4757D168" w14:textId="78081699"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0F094C10" w14:textId="6C39D88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0AF61A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0673EE1" w14:textId="65C5FAC7"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3E405E4" w14:textId="688AD69A"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979.7</w:t>
            </w:r>
          </w:p>
        </w:tc>
        <w:tc>
          <w:tcPr>
            <w:tcW w:w="960" w:type="dxa"/>
            <w:tcBorders>
              <w:top w:val="nil"/>
              <w:left w:val="nil"/>
              <w:bottom w:val="single" w:sz="8" w:space="0" w:color="666666"/>
              <w:right w:val="single" w:sz="8" w:space="0" w:color="666666"/>
            </w:tcBorders>
            <w:shd w:val="clear" w:color="000000" w:fill="FFFFFF"/>
            <w:vAlign w:val="center"/>
            <w:hideMark/>
          </w:tcPr>
          <w:p w14:paraId="3DC2F8F5" w14:textId="0C07087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-20.2</w:t>
            </w:r>
          </w:p>
        </w:tc>
        <w:tc>
          <w:tcPr>
            <w:tcW w:w="960" w:type="dxa"/>
            <w:tcBorders>
              <w:top w:val="nil"/>
              <w:left w:val="nil"/>
              <w:bottom w:val="single" w:sz="8" w:space="0" w:color="666666"/>
              <w:right w:val="single" w:sz="8" w:space="0" w:color="666666"/>
            </w:tcBorders>
            <w:shd w:val="clear" w:color="000000" w:fill="FFFFFF"/>
            <w:vAlign w:val="center"/>
            <w:hideMark/>
          </w:tcPr>
          <w:p w14:paraId="7BD5B5E1" w14:textId="067529E2"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9BF742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3418F71" w14:textId="0FAA3CDA"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528CB1A" w14:textId="75121F96"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960" w:type="dxa"/>
            <w:tcBorders>
              <w:top w:val="nil"/>
              <w:left w:val="nil"/>
              <w:bottom w:val="single" w:sz="8" w:space="0" w:color="666666"/>
              <w:right w:val="single" w:sz="8" w:space="0" w:color="666666"/>
            </w:tcBorders>
            <w:shd w:val="clear" w:color="000000" w:fill="FFFFFF"/>
            <w:vAlign w:val="center"/>
            <w:hideMark/>
          </w:tcPr>
          <w:p w14:paraId="79047165" w14:textId="2564488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11.7</w:t>
            </w:r>
          </w:p>
        </w:tc>
        <w:tc>
          <w:tcPr>
            <w:tcW w:w="960" w:type="dxa"/>
            <w:tcBorders>
              <w:top w:val="nil"/>
              <w:left w:val="nil"/>
              <w:bottom w:val="single" w:sz="8" w:space="0" w:color="666666"/>
              <w:right w:val="single" w:sz="8" w:space="0" w:color="666666"/>
            </w:tcBorders>
            <w:shd w:val="clear" w:color="000000" w:fill="FFFFFF"/>
            <w:vAlign w:val="center"/>
            <w:hideMark/>
          </w:tcPr>
          <w:p w14:paraId="3A7F1E70" w14:textId="6EAA360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23C333A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0D797E5" w14:textId="059E3A1E"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9EAE79B" w14:textId="7EAB7ED8"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982.2</w:t>
            </w:r>
          </w:p>
        </w:tc>
        <w:tc>
          <w:tcPr>
            <w:tcW w:w="960" w:type="dxa"/>
            <w:tcBorders>
              <w:top w:val="nil"/>
              <w:left w:val="nil"/>
              <w:bottom w:val="single" w:sz="8" w:space="0" w:color="666666"/>
              <w:right w:val="single" w:sz="8" w:space="0" w:color="666666"/>
            </w:tcBorders>
            <w:shd w:val="clear" w:color="000000" w:fill="FFFFFF"/>
            <w:vAlign w:val="center"/>
            <w:hideMark/>
          </w:tcPr>
          <w:p w14:paraId="73C42715" w14:textId="48DD10A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-17.7</w:t>
            </w:r>
          </w:p>
        </w:tc>
        <w:tc>
          <w:tcPr>
            <w:tcW w:w="960" w:type="dxa"/>
            <w:tcBorders>
              <w:top w:val="nil"/>
              <w:left w:val="nil"/>
              <w:bottom w:val="single" w:sz="8" w:space="0" w:color="666666"/>
              <w:right w:val="single" w:sz="8" w:space="0" w:color="666666"/>
            </w:tcBorders>
            <w:shd w:val="clear" w:color="000000" w:fill="FFFFFF"/>
            <w:vAlign w:val="center"/>
            <w:hideMark/>
          </w:tcPr>
          <w:p w14:paraId="471C4D02" w14:textId="1E0F5BDD"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4CAB52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2A12CB1" w14:textId="21EF1284"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C3C3D6B" w14:textId="5DE59F3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3E0D17C6" w14:textId="67C647E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1755E1F8" w14:textId="4D2D964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2D7B0DF5"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F9516CC" w14:textId="4782F8A6"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5988AB2" w14:textId="72550FD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1012.3</w:t>
            </w:r>
          </w:p>
        </w:tc>
        <w:tc>
          <w:tcPr>
            <w:tcW w:w="960" w:type="dxa"/>
            <w:tcBorders>
              <w:top w:val="nil"/>
              <w:left w:val="nil"/>
              <w:bottom w:val="single" w:sz="8" w:space="0" w:color="666666"/>
              <w:right w:val="single" w:sz="8" w:space="0" w:color="666666"/>
            </w:tcBorders>
            <w:shd w:val="clear" w:color="000000" w:fill="FFFFFF"/>
            <w:vAlign w:val="center"/>
            <w:hideMark/>
          </w:tcPr>
          <w:p w14:paraId="180D8870" w14:textId="6532A2E5"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3.7</w:t>
            </w:r>
          </w:p>
        </w:tc>
        <w:tc>
          <w:tcPr>
            <w:tcW w:w="960" w:type="dxa"/>
            <w:tcBorders>
              <w:top w:val="nil"/>
              <w:left w:val="nil"/>
              <w:bottom w:val="single" w:sz="8" w:space="0" w:color="666666"/>
              <w:right w:val="single" w:sz="8" w:space="0" w:color="666666"/>
            </w:tcBorders>
            <w:shd w:val="clear" w:color="000000" w:fill="FFFFFF"/>
            <w:vAlign w:val="center"/>
            <w:hideMark/>
          </w:tcPr>
          <w:p w14:paraId="5A37E5E3" w14:textId="319A224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559B3E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4D33755" w14:textId="383E42F8"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5FEB516" w14:textId="462779E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986.2</w:t>
            </w:r>
          </w:p>
        </w:tc>
        <w:tc>
          <w:tcPr>
            <w:tcW w:w="960" w:type="dxa"/>
            <w:tcBorders>
              <w:top w:val="nil"/>
              <w:left w:val="nil"/>
              <w:bottom w:val="single" w:sz="8" w:space="0" w:color="666666"/>
              <w:right w:val="single" w:sz="8" w:space="0" w:color="666666"/>
            </w:tcBorders>
            <w:shd w:val="clear" w:color="000000" w:fill="FFFFFF"/>
            <w:vAlign w:val="center"/>
            <w:hideMark/>
          </w:tcPr>
          <w:p w14:paraId="6775D479" w14:textId="36D2FDE0"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-13.7</w:t>
            </w:r>
          </w:p>
        </w:tc>
        <w:tc>
          <w:tcPr>
            <w:tcW w:w="960" w:type="dxa"/>
            <w:tcBorders>
              <w:top w:val="nil"/>
              <w:left w:val="nil"/>
              <w:bottom w:val="single" w:sz="8" w:space="0" w:color="666666"/>
              <w:right w:val="single" w:sz="8" w:space="0" w:color="666666"/>
            </w:tcBorders>
            <w:shd w:val="clear" w:color="000000" w:fill="FFFFFF"/>
            <w:vAlign w:val="center"/>
            <w:hideMark/>
          </w:tcPr>
          <w:p w14:paraId="2E650ABD" w14:textId="73AA039D"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DA969B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D576416" w14:textId="732FB1E4"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CA75843" w14:textId="2D6D2237"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999.7</w:t>
            </w:r>
          </w:p>
        </w:tc>
        <w:tc>
          <w:tcPr>
            <w:tcW w:w="960" w:type="dxa"/>
            <w:tcBorders>
              <w:top w:val="nil"/>
              <w:left w:val="nil"/>
              <w:bottom w:val="single" w:sz="8" w:space="0" w:color="666666"/>
              <w:right w:val="single" w:sz="8" w:space="0" w:color="666666"/>
            </w:tcBorders>
            <w:shd w:val="clear" w:color="000000" w:fill="FFFFFF"/>
            <w:vAlign w:val="center"/>
            <w:hideMark/>
          </w:tcPr>
          <w:p w14:paraId="6AF1EBFD" w14:textId="29B6A8C1"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-0.3</w:t>
            </w:r>
          </w:p>
        </w:tc>
        <w:tc>
          <w:tcPr>
            <w:tcW w:w="960" w:type="dxa"/>
            <w:tcBorders>
              <w:top w:val="nil"/>
              <w:left w:val="nil"/>
              <w:bottom w:val="single" w:sz="8" w:space="0" w:color="666666"/>
              <w:right w:val="single" w:sz="8" w:space="0" w:color="666666"/>
            </w:tcBorders>
            <w:shd w:val="clear" w:color="000000" w:fill="FFFFFF"/>
            <w:vAlign w:val="center"/>
            <w:hideMark/>
          </w:tcPr>
          <w:p w14:paraId="5DF7273E" w14:textId="1B4AE6A4"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ACD599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4A46F0" w14:textId="539AED70"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7901F8F" w14:textId="35C4423D"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1013.3</w:t>
            </w:r>
          </w:p>
        </w:tc>
        <w:tc>
          <w:tcPr>
            <w:tcW w:w="960" w:type="dxa"/>
            <w:tcBorders>
              <w:top w:val="nil"/>
              <w:left w:val="nil"/>
              <w:bottom w:val="single" w:sz="8" w:space="0" w:color="666666"/>
              <w:right w:val="single" w:sz="8" w:space="0" w:color="666666"/>
            </w:tcBorders>
            <w:shd w:val="clear" w:color="000000" w:fill="FFFFFF"/>
            <w:vAlign w:val="center"/>
            <w:hideMark/>
          </w:tcPr>
          <w:p w14:paraId="0F177789" w14:textId="0E92F50E"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13.2</w:t>
            </w:r>
          </w:p>
        </w:tc>
        <w:tc>
          <w:tcPr>
            <w:tcW w:w="960" w:type="dxa"/>
            <w:tcBorders>
              <w:top w:val="nil"/>
              <w:left w:val="nil"/>
              <w:bottom w:val="single" w:sz="8" w:space="0" w:color="666666"/>
              <w:right w:val="single" w:sz="8" w:space="0" w:color="666666"/>
            </w:tcBorders>
            <w:shd w:val="clear" w:color="000000" w:fill="FFFFFF"/>
            <w:vAlign w:val="center"/>
            <w:hideMark/>
          </w:tcPr>
          <w:p w14:paraId="12517A4B" w14:textId="5F9781C1"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EF92C9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2F23D70" w14:textId="57E38D3D"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22BADC7" w14:textId="68DA142C"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1002.3</w:t>
            </w:r>
          </w:p>
        </w:tc>
        <w:tc>
          <w:tcPr>
            <w:tcW w:w="960" w:type="dxa"/>
            <w:tcBorders>
              <w:top w:val="nil"/>
              <w:left w:val="nil"/>
              <w:bottom w:val="single" w:sz="8" w:space="0" w:color="666666"/>
              <w:right w:val="single" w:sz="8" w:space="0" w:color="666666"/>
            </w:tcBorders>
            <w:shd w:val="clear" w:color="000000" w:fill="FFFFFF"/>
            <w:vAlign w:val="center"/>
            <w:hideMark/>
          </w:tcPr>
          <w:p w14:paraId="10B69F0F" w14:textId="154222D8"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2.2</w:t>
            </w:r>
          </w:p>
        </w:tc>
        <w:tc>
          <w:tcPr>
            <w:tcW w:w="960" w:type="dxa"/>
            <w:tcBorders>
              <w:top w:val="nil"/>
              <w:left w:val="nil"/>
              <w:bottom w:val="single" w:sz="8" w:space="0" w:color="666666"/>
              <w:right w:val="single" w:sz="8" w:space="0" w:color="666666"/>
            </w:tcBorders>
            <w:shd w:val="clear" w:color="000000" w:fill="FFFFFF"/>
            <w:vAlign w:val="center"/>
            <w:hideMark/>
          </w:tcPr>
          <w:p w14:paraId="4900CE5A" w14:textId="0CDDB76F"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9CFE28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31354F" w14:textId="24A682DE"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2D71356" w14:textId="040ADC1B"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1009.3</w:t>
            </w:r>
          </w:p>
        </w:tc>
        <w:tc>
          <w:tcPr>
            <w:tcW w:w="960" w:type="dxa"/>
            <w:tcBorders>
              <w:top w:val="nil"/>
              <w:left w:val="nil"/>
              <w:bottom w:val="single" w:sz="8" w:space="0" w:color="666666"/>
              <w:right w:val="single" w:sz="8" w:space="0" w:color="666666"/>
            </w:tcBorders>
            <w:shd w:val="clear" w:color="000000" w:fill="FFFFFF"/>
            <w:vAlign w:val="center"/>
            <w:hideMark/>
          </w:tcPr>
          <w:p w14:paraId="600D72A0" w14:textId="421AD9F3"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9.2</w:t>
            </w:r>
          </w:p>
        </w:tc>
        <w:tc>
          <w:tcPr>
            <w:tcW w:w="960" w:type="dxa"/>
            <w:tcBorders>
              <w:top w:val="nil"/>
              <w:left w:val="nil"/>
              <w:bottom w:val="single" w:sz="8" w:space="0" w:color="666666"/>
              <w:right w:val="single" w:sz="8" w:space="0" w:color="666666"/>
            </w:tcBorders>
            <w:shd w:val="clear" w:color="000000" w:fill="FFFFFF"/>
            <w:vAlign w:val="center"/>
            <w:hideMark/>
          </w:tcPr>
          <w:p w14:paraId="7EF360A7" w14:textId="6C302761"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A6B0432"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321243" w14:textId="1F22C66D" w:rsidR="001D4879" w:rsidRPr="001D4879" w:rsidRDefault="001D4879" w:rsidP="001D4879">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6F3572C" w14:textId="1CFFFEFB"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960" w:type="dxa"/>
            <w:tcBorders>
              <w:top w:val="nil"/>
              <w:left w:val="nil"/>
              <w:bottom w:val="single" w:sz="8" w:space="0" w:color="666666"/>
              <w:right w:val="single" w:sz="8" w:space="0" w:color="666666"/>
            </w:tcBorders>
            <w:shd w:val="clear" w:color="000000" w:fill="FFFFFF"/>
            <w:vAlign w:val="center"/>
            <w:hideMark/>
          </w:tcPr>
          <w:p w14:paraId="70643415" w14:textId="3CBFE150"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11.7</w:t>
            </w:r>
          </w:p>
        </w:tc>
        <w:tc>
          <w:tcPr>
            <w:tcW w:w="960" w:type="dxa"/>
            <w:tcBorders>
              <w:top w:val="nil"/>
              <w:left w:val="nil"/>
              <w:bottom w:val="single" w:sz="8" w:space="0" w:color="666666"/>
              <w:right w:val="single" w:sz="8" w:space="0" w:color="666666"/>
            </w:tcBorders>
            <w:shd w:val="clear" w:color="000000" w:fill="FFFFFF"/>
            <w:vAlign w:val="center"/>
            <w:hideMark/>
          </w:tcPr>
          <w:p w14:paraId="4F2F08A2" w14:textId="5D75F9D2" w:rsidR="001D4879" w:rsidRPr="001D4879" w:rsidRDefault="001D4879" w:rsidP="001D4879">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bl>
    <w:p w14:paraId="3BBF9682" w14:textId="537D3E3C" w:rsidR="00A7465E" w:rsidRPr="00CE62EA" w:rsidRDefault="00A7465E" w:rsidP="00A7465E">
      <w:pPr>
        <w:rPr>
          <w:rFonts w:eastAsiaTheme="minorEastAsia"/>
        </w:rPr>
      </w:pPr>
    </w:p>
    <w:p w14:paraId="26309894" w14:textId="3A611A7B" w:rsidR="00B06B82" w:rsidRDefault="00B06B82" w:rsidP="00CE62EA">
      <w:pPr>
        <w:pStyle w:val="Cmsor3"/>
        <w:numPr>
          <w:ilvl w:val="2"/>
          <w:numId w:val="39"/>
        </w:numPr>
        <w:rPr>
          <w:rFonts w:eastAsiaTheme="minorEastAsia"/>
        </w:rPr>
      </w:pPr>
      <w:bookmarkStart w:id="168" w:name="_Toc221016318"/>
      <w:bookmarkStart w:id="169" w:name="_Toc223457066"/>
      <w:r w:rsidRPr="00CE62EA">
        <w:rPr>
          <w:rFonts w:eastAsiaTheme="minorEastAsia"/>
        </w:rPr>
        <w:t>Következtetések</w:t>
      </w:r>
      <w:bookmarkEnd w:id="168"/>
      <w:bookmarkEnd w:id="169"/>
    </w:p>
    <w:p w14:paraId="5EE1670D" w14:textId="77777777" w:rsidR="008C6D8A" w:rsidRPr="008C6D8A" w:rsidRDefault="008C6D8A" w:rsidP="008C6D8A">
      <w:pPr>
        <w:rPr>
          <w:lang w:eastAsia="hu-HU"/>
        </w:rPr>
      </w:pPr>
      <w:r w:rsidRPr="008C6D8A">
        <w:rPr>
          <w:lang w:eastAsia="hu-HU"/>
        </w:rPr>
        <w:t xml:space="preserve">Az elvégzett számítások alapján megállapítható, hogy az objektum–attribútum mátrixra épülő COCO értékelési modell alkalmas a vizsgált termékek aggregált teljesítményének </w:t>
      </w:r>
      <w:r w:rsidRPr="008C6D8A">
        <w:rPr>
          <w:lang w:eastAsia="hu-HU"/>
        </w:rPr>
        <w:lastRenderedPageBreak/>
        <w:t>meghatározására és azok rangsorolására.</w:t>
      </w:r>
    </w:p>
    <w:p w14:paraId="083B547D" w14:textId="77777777" w:rsidR="008C6D8A" w:rsidRPr="008C6D8A" w:rsidRDefault="008C6D8A" w:rsidP="008C6D8A">
      <w:pPr>
        <w:rPr>
          <w:lang w:eastAsia="hu-HU"/>
        </w:rPr>
      </w:pPr>
      <w:r w:rsidRPr="008C6D8A">
        <w:rPr>
          <w:lang w:eastAsia="hu-HU"/>
        </w:rPr>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8C6D8A">
      <w:pPr>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8C6D8A">
      <w:pPr>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8C6D8A">
      <w:pPr>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CE62EA">
      <w:pPr>
        <w:pStyle w:val="Cmsor2"/>
        <w:numPr>
          <w:ilvl w:val="1"/>
          <w:numId w:val="39"/>
        </w:numPr>
        <w:rPr>
          <w:rFonts w:eastAsiaTheme="minorEastAsia"/>
        </w:rPr>
      </w:pPr>
      <w:bookmarkStart w:id="170" w:name="_Toc221016319"/>
      <w:bookmarkStart w:id="171" w:name="_Toc223457067"/>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170"/>
      <w:bookmarkEnd w:id="171"/>
    </w:p>
    <w:p w14:paraId="5BF3F849" w14:textId="77777777" w:rsidR="008C6D8A" w:rsidRPr="008C6D8A" w:rsidRDefault="008C6D8A" w:rsidP="008C6D8A">
      <w:pPr>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8C6D8A">
      <w:pPr>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53149C31" w14:textId="068862C0" w:rsidR="008C6D8A" w:rsidRPr="008C6D8A" w:rsidRDefault="008C6D8A" w:rsidP="008C6D8A">
      <w:pPr>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45ED12E2" w14:textId="0EE29A89" w:rsidR="0068071B" w:rsidRPr="0068071B" w:rsidRDefault="006E1E69" w:rsidP="0068071B">
      <w:pPr>
        <w:pStyle w:val="Cmsor3"/>
        <w:numPr>
          <w:ilvl w:val="2"/>
          <w:numId w:val="39"/>
        </w:numPr>
        <w:rPr>
          <w:rFonts w:eastAsiaTheme="minorEastAsia"/>
        </w:rPr>
      </w:pPr>
      <w:bookmarkStart w:id="172" w:name="_Toc221016320"/>
      <w:bookmarkStart w:id="173" w:name="_Toc223457068"/>
      <w:r w:rsidRPr="00CE62EA">
        <w:rPr>
          <w:rFonts w:eastAsiaTheme="minorEastAsia"/>
        </w:rPr>
        <w:t>Automatizált adatgyűjtés lehetősége</w:t>
      </w:r>
      <w:bookmarkEnd w:id="172"/>
      <w:bookmarkEnd w:id="173"/>
    </w:p>
    <w:p w14:paraId="7DCFA61A" w14:textId="77777777" w:rsidR="0068071B" w:rsidRPr="0068071B" w:rsidRDefault="0068071B" w:rsidP="0068071B">
      <w:pPr>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68071B">
      <w:pPr>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68071B">
      <w:pPr>
        <w:rPr>
          <w:rFonts w:eastAsiaTheme="minorEastAsia"/>
        </w:rPr>
      </w:pPr>
      <w:r w:rsidRPr="0068071B">
        <w:rPr>
          <w:rFonts w:eastAsiaTheme="minorEastAsia"/>
        </w:rPr>
        <w:lastRenderedPageBreak/>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68071B">
      <w:pPr>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68071B">
      <w:pPr>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CE62EA">
      <w:pPr>
        <w:pStyle w:val="Cmsor3"/>
        <w:numPr>
          <w:ilvl w:val="2"/>
          <w:numId w:val="39"/>
        </w:numPr>
        <w:rPr>
          <w:rFonts w:eastAsiaTheme="minorEastAsia"/>
        </w:rPr>
      </w:pPr>
      <w:bookmarkStart w:id="174" w:name="_Toc221016321"/>
      <w:bookmarkStart w:id="175" w:name="_Toc223457069"/>
      <w:r w:rsidRPr="00CE62EA">
        <w:rPr>
          <w:rFonts w:eastAsiaTheme="minorEastAsia"/>
        </w:rPr>
        <w:t>Szoftveres implementáció lehetősége</w:t>
      </w:r>
      <w:bookmarkEnd w:id="174"/>
      <w:bookmarkEnd w:id="175"/>
    </w:p>
    <w:p w14:paraId="749D53F4" w14:textId="77777777" w:rsidR="0068071B" w:rsidRPr="0068071B" w:rsidRDefault="0068071B" w:rsidP="0068071B">
      <w:pPr>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68071B">
      <w:pPr>
        <w:rPr>
          <w:lang w:eastAsia="hu-HU"/>
        </w:rPr>
      </w:pPr>
      <w:r w:rsidRPr="0068071B">
        <w:rPr>
          <w:lang w:eastAsia="hu-HU"/>
        </w:rPr>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68071B">
      <w:pPr>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Default="006E1E69" w:rsidP="00124751">
      <w:pPr>
        <w:pStyle w:val="Cmsor3"/>
        <w:numPr>
          <w:ilvl w:val="2"/>
          <w:numId w:val="39"/>
        </w:numPr>
        <w:rPr>
          <w:rFonts w:eastAsiaTheme="minorEastAsia"/>
        </w:rPr>
      </w:pPr>
      <w:bookmarkStart w:id="176" w:name="_Toc221016322"/>
      <w:bookmarkStart w:id="177" w:name="_Toc223457070"/>
      <w:r w:rsidRPr="00957BC2">
        <w:rPr>
          <w:rFonts w:eastAsiaTheme="minorEastAsia"/>
        </w:rPr>
        <w:t>Architektúra-terv vázlata</w:t>
      </w:r>
      <w:bookmarkStart w:id="178" w:name="_Toc221016323"/>
      <w:bookmarkStart w:id="179" w:name="_Toc223457071"/>
      <w:bookmarkEnd w:id="176"/>
      <w:bookmarkEnd w:id="177"/>
    </w:p>
    <w:p w14:paraId="11DB2A12" w14:textId="77777777" w:rsidR="00957BC2" w:rsidRPr="00957BC2" w:rsidRDefault="00957BC2" w:rsidP="00957BC2">
      <w:pPr>
        <w:rPr>
          <w:lang w:eastAsia="hu-HU"/>
        </w:rPr>
      </w:pPr>
      <w:r w:rsidRPr="00957BC2">
        <w:rPr>
          <w:lang w:eastAsia="hu-HU"/>
        </w:rPr>
        <w:t>A bemutatott modell szoftveres implementációja esetén a rendszer több, egymástól logikailag elkülöníthető rétegre bontható.</w:t>
      </w:r>
    </w:p>
    <w:p w14:paraId="1FE9C072" w14:textId="77777777" w:rsidR="00957BC2" w:rsidRPr="00957BC2" w:rsidRDefault="00957BC2" w:rsidP="00957BC2">
      <w:pPr>
        <w:rPr>
          <w:lang w:eastAsia="hu-HU"/>
        </w:rPr>
      </w:pPr>
      <w:r w:rsidRPr="00957BC2">
        <w:rPr>
          <w:lang w:eastAsia="hu-HU"/>
        </w:rPr>
        <w:t xml:space="preserve">Az első réteg az </w:t>
      </w:r>
      <w:r w:rsidRPr="00957BC2">
        <w:rPr>
          <w:b/>
          <w:bCs/>
          <w:lang w:eastAsia="hu-HU"/>
        </w:rPr>
        <w:t>adatgyűjtési réteg</w:t>
      </w:r>
      <w:r w:rsidRPr="00957BC2">
        <w:rPr>
          <w:lang w:eastAsia="hu-HU"/>
        </w:rPr>
        <w:t>,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957BC2" w:rsidRDefault="00957BC2" w:rsidP="00957BC2">
      <w:pPr>
        <w:rPr>
          <w:lang w:eastAsia="hu-HU"/>
        </w:rPr>
      </w:pPr>
      <w:r w:rsidRPr="00957BC2">
        <w:rPr>
          <w:lang w:eastAsia="hu-HU"/>
        </w:rPr>
        <w:t xml:space="preserve">A második réteg az </w:t>
      </w:r>
      <w:r w:rsidRPr="00957BC2">
        <w:rPr>
          <w:b/>
          <w:bCs/>
          <w:lang w:eastAsia="hu-HU"/>
        </w:rPr>
        <w:t>adatkezelési és normalizáló réteg</w:t>
      </w:r>
      <w:r w:rsidRPr="00957BC2">
        <w:rPr>
          <w:lang w:eastAsia="hu-HU"/>
        </w:rPr>
        <w:t>, amely az objektum–attribútum mátrix kialakítását, az attribútumok iránykezelését és a szükséges transzformációkat végezné el.</w:t>
      </w:r>
    </w:p>
    <w:p w14:paraId="41FB445F" w14:textId="77777777" w:rsidR="00957BC2" w:rsidRPr="00957BC2" w:rsidRDefault="00957BC2" w:rsidP="00957BC2">
      <w:pPr>
        <w:rPr>
          <w:lang w:eastAsia="hu-HU"/>
        </w:rPr>
      </w:pPr>
      <w:r w:rsidRPr="00957BC2">
        <w:rPr>
          <w:lang w:eastAsia="hu-HU"/>
        </w:rPr>
        <w:t xml:space="preserve">A harmadik réteg az </w:t>
      </w:r>
      <w:r w:rsidRPr="00957BC2">
        <w:rPr>
          <w:b/>
          <w:bCs/>
          <w:lang w:eastAsia="hu-HU"/>
        </w:rPr>
        <w:t>értékelési és számítási modul</w:t>
      </w:r>
      <w:r w:rsidRPr="00957BC2">
        <w:rPr>
          <w:lang w:eastAsia="hu-HU"/>
        </w:rPr>
        <w:t>, amely a COCO-alapú aggregált teljesítményérték meghatározását, az ár–teljesítmény mutató számítását és a rangsorolást valósítaná meg.</w:t>
      </w:r>
    </w:p>
    <w:p w14:paraId="5F7AC5C7" w14:textId="77777777" w:rsidR="00957BC2" w:rsidRPr="00957BC2" w:rsidRDefault="00957BC2" w:rsidP="00957BC2">
      <w:pPr>
        <w:rPr>
          <w:lang w:eastAsia="hu-HU"/>
        </w:rPr>
      </w:pPr>
      <w:r w:rsidRPr="00957BC2">
        <w:rPr>
          <w:lang w:eastAsia="hu-HU"/>
        </w:rPr>
        <w:lastRenderedPageBreak/>
        <w:t xml:space="preserve">A negyedik réteg az </w:t>
      </w:r>
      <w:r w:rsidRPr="00957BC2">
        <w:rPr>
          <w:b/>
          <w:bCs/>
          <w:lang w:eastAsia="hu-HU"/>
        </w:rPr>
        <w:t>eredménymegjelenítő és felhasználói interfész</w:t>
      </w:r>
      <w:r w:rsidRPr="00957BC2">
        <w:rPr>
          <w:lang w:eastAsia="hu-HU"/>
        </w:rPr>
        <w:t>, amely lehetővé tenné az eredmények vizualizációját, szűrését és elemzését.</w:t>
      </w:r>
    </w:p>
    <w:p w14:paraId="4C64F138" w14:textId="47648E59" w:rsidR="00957BC2" w:rsidRPr="00957BC2" w:rsidRDefault="00957BC2" w:rsidP="00957BC2">
      <w:pPr>
        <w:rPr>
          <w:lang w:eastAsia="hu-HU"/>
        </w:rPr>
      </w:pPr>
      <w:r w:rsidRPr="00957BC2">
        <w:rPr>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124751">
      <w:pPr>
        <w:pStyle w:val="Cmsor3"/>
        <w:numPr>
          <w:ilvl w:val="2"/>
          <w:numId w:val="39"/>
        </w:numPr>
        <w:rPr>
          <w:rFonts w:eastAsiaTheme="minorEastAsia"/>
        </w:rPr>
      </w:pPr>
      <w:r w:rsidRPr="00957BC2">
        <w:rPr>
          <w:rFonts w:eastAsiaTheme="minorEastAsia"/>
        </w:rPr>
        <w:t>Megvalósítás korlátjai</w:t>
      </w:r>
      <w:bookmarkEnd w:id="178"/>
      <w:bookmarkEnd w:id="179"/>
    </w:p>
    <w:p w14:paraId="225C28BC" w14:textId="77777777" w:rsidR="0068071B" w:rsidRPr="0068071B" w:rsidRDefault="0068071B" w:rsidP="0068071B">
      <w:pPr>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68071B">
      <w:pPr>
        <w:rPr>
          <w:lang w:eastAsia="hu-HU"/>
        </w:rPr>
      </w:pPr>
      <w:r w:rsidRPr="0068071B">
        <w:rPr>
          <w:lang w:eastAsia="hu-HU"/>
        </w:rPr>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68071B">
      <w:pPr>
        <w:rPr>
          <w:lang w:eastAsia="hu-HU"/>
        </w:rPr>
      </w:pPr>
      <w:r w:rsidRPr="0068071B">
        <w:rPr>
          <w:lang w:eastAsia="hu-HU"/>
        </w:rPr>
        <w:t>Szervezeti és üzemeltetési oldalról elengedhetetlen lenne a rendszer felügyelete, 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68071B">
      <w:pPr>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68071B">
      <w:pPr>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68071B">
      <w:pPr>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CE62EA">
      <w:pPr>
        <w:pStyle w:val="Cmsor2"/>
        <w:numPr>
          <w:ilvl w:val="1"/>
          <w:numId w:val="39"/>
        </w:numPr>
        <w:rPr>
          <w:rFonts w:eastAsiaTheme="minorEastAsia"/>
        </w:rPr>
      </w:pPr>
      <w:bookmarkStart w:id="180" w:name="_Toc221016324"/>
      <w:bookmarkStart w:id="181" w:name="_Toc223457072"/>
      <w:r w:rsidRPr="00CE62EA">
        <w:rPr>
          <w:rFonts w:eastAsiaTheme="minorEastAsia"/>
        </w:rPr>
        <w:t>Tesztelés</w:t>
      </w:r>
      <w:bookmarkEnd w:id="180"/>
      <w:bookmarkEnd w:id="181"/>
    </w:p>
    <w:p w14:paraId="7D1964B9" w14:textId="77777777" w:rsidR="00957BC2" w:rsidRPr="00957BC2" w:rsidRDefault="00957BC2" w:rsidP="00957BC2">
      <w:pPr>
        <w:rPr>
          <w:lang w:eastAsia="hu-HU"/>
        </w:rPr>
      </w:pPr>
      <w:r w:rsidRPr="00957BC2">
        <w:rPr>
          <w:lang w:eastAsia="hu-HU"/>
        </w:rPr>
        <w:t>A modell működésének ellenőrzése manuális tesztelési lépések alkalmazásával történt. A vizsgálat célja annak biztosítása volt, hogy az adatfeldolgozási és számítási lépések következetes, reprodukálható eredményt adjanak.</w:t>
      </w:r>
    </w:p>
    <w:p w14:paraId="523A052B" w14:textId="77777777" w:rsidR="00957BC2" w:rsidRPr="00957BC2" w:rsidRDefault="00957BC2" w:rsidP="00957BC2">
      <w:pPr>
        <w:rPr>
          <w:lang w:eastAsia="hu-HU"/>
        </w:rPr>
      </w:pPr>
      <w:r w:rsidRPr="00957BC2">
        <w:rPr>
          <w:lang w:eastAsia="hu-HU"/>
        </w:rPr>
        <w:t>A tesztelés során ellenőrzésre kerültek:</w:t>
      </w:r>
    </w:p>
    <w:p w14:paraId="378F903C" w14:textId="77777777" w:rsidR="00957BC2" w:rsidRDefault="00957BC2" w:rsidP="00957BC2">
      <w:pPr>
        <w:rPr>
          <w:lang w:eastAsia="hu-HU"/>
        </w:rPr>
      </w:pPr>
      <w:r w:rsidRPr="00957BC2">
        <w:rPr>
          <w:lang w:eastAsia="hu-HU"/>
        </w:rPr>
        <w:t>– az objektum–attribútum mátrix adatainak helyes rögzítése,</w:t>
      </w:r>
    </w:p>
    <w:p w14:paraId="3DD56093" w14:textId="47586290" w:rsidR="00957BC2" w:rsidRDefault="00957BC2" w:rsidP="00957BC2">
      <w:pPr>
        <w:rPr>
          <w:lang w:eastAsia="hu-HU"/>
        </w:rPr>
      </w:pPr>
      <w:r w:rsidRPr="00957BC2">
        <w:rPr>
          <w:lang w:eastAsia="hu-HU"/>
        </w:rPr>
        <w:t>– a COCO Y0 modul kimenetének megfelelő átvétele,</w:t>
      </w:r>
    </w:p>
    <w:p w14:paraId="5A05E862" w14:textId="1895D6A6" w:rsidR="00957BC2" w:rsidRDefault="00957BC2" w:rsidP="00957BC2">
      <w:pPr>
        <w:rPr>
          <w:lang w:eastAsia="hu-HU"/>
        </w:rPr>
      </w:pPr>
      <w:r w:rsidRPr="00957BC2">
        <w:rPr>
          <w:lang w:eastAsia="hu-HU"/>
        </w:rPr>
        <w:t>– az aggregált teljesítményértékek Excel környezetben történő feldolgozása,</w:t>
      </w:r>
    </w:p>
    <w:p w14:paraId="2D822C2C" w14:textId="1EF42E02" w:rsidR="00957BC2" w:rsidRDefault="00957BC2" w:rsidP="00957BC2">
      <w:pPr>
        <w:rPr>
          <w:lang w:eastAsia="hu-HU"/>
        </w:rPr>
      </w:pPr>
      <w:r w:rsidRPr="00957BC2">
        <w:rPr>
          <w:lang w:eastAsia="hu-HU"/>
        </w:rPr>
        <w:lastRenderedPageBreak/>
        <w:t>– az ár–teljesítmény mutató számításának képlete,</w:t>
      </w:r>
    </w:p>
    <w:p w14:paraId="7BF85D3D" w14:textId="4E75F992" w:rsidR="00957BC2" w:rsidRPr="00957BC2" w:rsidRDefault="00957BC2" w:rsidP="00957BC2">
      <w:pPr>
        <w:rPr>
          <w:lang w:eastAsia="hu-HU"/>
        </w:rPr>
      </w:pPr>
      <w:r w:rsidRPr="00957BC2">
        <w:rPr>
          <w:lang w:eastAsia="hu-HU"/>
        </w:rPr>
        <w:t>– a rangsor meghatározásának helyessége.</w:t>
      </w:r>
    </w:p>
    <w:p w14:paraId="6D67F936" w14:textId="77777777" w:rsidR="00957BC2" w:rsidRPr="00957BC2" w:rsidRDefault="00957BC2" w:rsidP="00957BC2">
      <w:pPr>
        <w:rPr>
          <w:lang w:eastAsia="hu-HU"/>
        </w:rPr>
      </w:pPr>
      <w:r w:rsidRPr="00957BC2">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5207B279" w14:textId="7442724E" w:rsidR="00957BC2" w:rsidRPr="00957BC2" w:rsidRDefault="00957BC2" w:rsidP="00957BC2">
      <w:pPr>
        <w:rPr>
          <w:lang w:eastAsia="hu-HU"/>
        </w:rPr>
      </w:pPr>
      <w:r w:rsidRPr="00957BC2">
        <w:rPr>
          <w:lang w:eastAsia="hu-HU"/>
        </w:rPr>
        <w:t>A tesztelés nem automatizált szoftvertesztelési eljárás keretében történt, hanem a módszertani lépések logikai és számítási ellenőrzésére korlátozódott.</w:t>
      </w:r>
    </w:p>
    <w:p w14:paraId="629EEA2E" w14:textId="77777777" w:rsidR="00957BC2" w:rsidRDefault="006E1E69" w:rsidP="0022496A">
      <w:pPr>
        <w:pStyle w:val="Cmsor2"/>
        <w:numPr>
          <w:ilvl w:val="1"/>
          <w:numId w:val="39"/>
        </w:numPr>
        <w:rPr>
          <w:rFonts w:eastAsiaTheme="minorEastAsia"/>
        </w:rPr>
      </w:pPr>
      <w:bookmarkStart w:id="182" w:name="_Toc221016325"/>
      <w:bookmarkStart w:id="183" w:name="_Toc223457073"/>
      <w:r w:rsidRPr="00957BC2">
        <w:rPr>
          <w:rFonts w:eastAsiaTheme="minorEastAsia"/>
        </w:rPr>
        <w:t>MI-aspektusok</w:t>
      </w:r>
      <w:bookmarkStart w:id="184" w:name="_Toc221016326"/>
      <w:bookmarkStart w:id="185" w:name="_Toc223457074"/>
      <w:bookmarkEnd w:id="182"/>
      <w:bookmarkEnd w:id="183"/>
    </w:p>
    <w:p w14:paraId="413A3103" w14:textId="77777777" w:rsidR="00957BC2" w:rsidRPr="00957BC2" w:rsidRDefault="00957BC2" w:rsidP="00957BC2">
      <w:pPr>
        <w:rPr>
          <w:lang w:eastAsia="hu-HU"/>
        </w:rPr>
      </w:pPr>
      <w:r w:rsidRPr="00957BC2">
        <w:rPr>
          <w:lang w:eastAsia="hu-HU"/>
        </w:rPr>
        <w:t>A bemutatott ár–teljesítmény alapú döntéstámogató modell nem klasszikus értelemben vett mesterséges intelligencia rendszert valósít meg. A modell működése determinisztikus számítási eljárásokon alapul, amelyek előre definiált attribútumkészlet és algoritmikus szabályok mentén generálnak eredményt.</w:t>
      </w:r>
    </w:p>
    <w:p w14:paraId="707710DC" w14:textId="6D830D33" w:rsidR="00957BC2" w:rsidRPr="00957BC2" w:rsidRDefault="00957BC2" w:rsidP="00957BC2">
      <w:pPr>
        <w:rPr>
          <w:lang w:eastAsia="hu-HU"/>
        </w:rPr>
      </w:pPr>
      <w:r w:rsidRPr="00957BC2">
        <w:rPr>
          <w:lang w:eastAsia="hu-HU"/>
        </w:rPr>
        <w:t>A módszertan nem alkalmaz gépi tanulást, neurális hálóza</w:t>
      </w:r>
      <w:r>
        <w:rPr>
          <w:lang w:eastAsia="hu-HU"/>
        </w:rPr>
        <w:t>tot</w:t>
      </w:r>
      <w:r w:rsidRPr="00957BC2">
        <w:rPr>
          <w:lang w:eastAsia="hu-HU"/>
        </w:rPr>
        <w:t xml:space="preserve"> vagy prediktív modellezést. A rangsorolás és az aggregált teljesítményérték meghatározása explicit módon definiált matematikai lépések eredménye.</w:t>
      </w:r>
    </w:p>
    <w:p w14:paraId="22CEC0C9" w14:textId="77777777" w:rsidR="00957BC2" w:rsidRPr="00957BC2" w:rsidRDefault="00957BC2" w:rsidP="00957BC2">
      <w:pPr>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957BC2">
      <w:pPr>
        <w:rPr>
          <w:lang w:eastAsia="hu-HU"/>
        </w:rPr>
      </w:pPr>
      <w:r w:rsidRPr="00957BC2">
        <w:rPr>
          <w:lang w:eastAsia="hu-HU"/>
        </w:rPr>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22496A">
      <w:pPr>
        <w:pStyle w:val="Cmsor2"/>
        <w:numPr>
          <w:ilvl w:val="1"/>
          <w:numId w:val="39"/>
        </w:numPr>
        <w:rPr>
          <w:rFonts w:eastAsiaTheme="minorEastAsia"/>
        </w:rPr>
      </w:pPr>
      <w:r w:rsidRPr="00957BC2">
        <w:rPr>
          <w:rFonts w:eastAsiaTheme="minorEastAsia"/>
        </w:rPr>
        <w:t>IT-biztonsági aspektusok</w:t>
      </w:r>
      <w:bookmarkEnd w:id="184"/>
      <w:bookmarkEnd w:id="185"/>
    </w:p>
    <w:p w14:paraId="23604F38" w14:textId="77777777" w:rsidR="00957BC2" w:rsidRPr="00957BC2" w:rsidRDefault="00957BC2" w:rsidP="00957BC2">
      <w:pPr>
        <w:rPr>
          <w:lang w:eastAsia="hu-HU"/>
        </w:rPr>
      </w:pPr>
      <w:r w:rsidRPr="00957BC2">
        <w:rPr>
          <w:lang w:eastAsia="hu-HU"/>
        </w:rPr>
        <w:t>Egy szoftveres implementációval rendelkező döntéstámogató rendszer esetében az informatikai biztonság kiemelt jelentőséggel bírna.</w:t>
      </w:r>
    </w:p>
    <w:p w14:paraId="40CBE472" w14:textId="77777777" w:rsidR="00957BC2" w:rsidRPr="00957BC2" w:rsidRDefault="00957BC2" w:rsidP="00957BC2">
      <w:pPr>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957BC2">
      <w:pPr>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957BC2">
      <w:pPr>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76572832" w:rsidR="00957BC2" w:rsidRPr="00957BC2" w:rsidRDefault="00957BC2" w:rsidP="00957BC2">
      <w:pPr>
        <w:rPr>
          <w:lang w:eastAsia="hu-HU"/>
        </w:rPr>
      </w:pPr>
      <w:r w:rsidRPr="00957BC2">
        <w:rPr>
          <w:lang w:eastAsia="hu-HU"/>
        </w:rPr>
        <w:t xml:space="preserve">A jelen dolgozat keretében tényleges szoftveres implementáció nem történt, azonban egy </w:t>
      </w:r>
      <w:r w:rsidRPr="00957BC2">
        <w:rPr>
          <w:lang w:eastAsia="hu-HU"/>
        </w:rPr>
        <w:lastRenderedPageBreak/>
        <w:t>jövőbeni fejlesztés során az informatikai biztonság tervezése és megvalósítása elengedhetetlen lenne.</w:t>
      </w:r>
    </w:p>
    <w:p w14:paraId="799E3417" w14:textId="1B0CCFE0" w:rsidR="006E1E69" w:rsidRDefault="006E1E69" w:rsidP="00241FE7">
      <w:pPr>
        <w:pStyle w:val="Cmsor1"/>
        <w:numPr>
          <w:ilvl w:val="0"/>
          <w:numId w:val="39"/>
        </w:numPr>
        <w:ind w:left="0" w:right="1219" w:hanging="357"/>
        <w:rPr>
          <w:rFonts w:eastAsiaTheme="minorEastAsia"/>
        </w:rPr>
      </w:pPr>
      <w:bookmarkStart w:id="186" w:name="_Toc221016327"/>
      <w:bookmarkStart w:id="187" w:name="_Toc223457075"/>
      <w:r w:rsidRPr="0045418A">
        <w:rPr>
          <w:rFonts w:eastAsiaTheme="minorEastAsia"/>
        </w:rPr>
        <w:lastRenderedPageBreak/>
        <w:t>Vita</w:t>
      </w:r>
      <w:bookmarkEnd w:id="186"/>
      <w:bookmarkEnd w:id="187"/>
    </w:p>
    <w:p w14:paraId="37C0D21E" w14:textId="78999B1E" w:rsidR="005B6D8B" w:rsidRPr="005B6D8B" w:rsidRDefault="00FD2B38" w:rsidP="005B6D8B">
      <w:pPr>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módszertan előnye továbbá, hogy az ár és a teljesítmény elkülönített vizsgálatát teszi lehetővé, így a rangsor és az ár–teljesítmény mutató egymástól függetlenül értelmezhető.</w:t>
      </w:r>
    </w:p>
    <w:p w14:paraId="7B499D44" w14:textId="3CB46B27" w:rsidR="005B6D8B" w:rsidRPr="005B6D8B" w:rsidRDefault="005B6D8B" w:rsidP="005B6D8B">
      <w:pPr>
        <w:rPr>
          <w:lang w:eastAsia="hu-HU"/>
        </w:rPr>
      </w:pPr>
      <w:r w:rsidRPr="005B6D8B">
        <w:rPr>
          <w:lang w:eastAsia="hu-HU"/>
        </w:rPr>
        <w:t xml:space="preserve">Ugyanakkor a modell eredményei erősen </w:t>
      </w:r>
      <w:r w:rsidR="00FD2B38" w:rsidRPr="005B6D8B">
        <w:rPr>
          <w:lang w:eastAsia="hu-HU"/>
        </w:rPr>
        <w:t>függenek</w:t>
      </w:r>
      <w:r w:rsidRPr="005B6D8B">
        <w:rPr>
          <w:lang w:eastAsia="hu-HU"/>
        </w:rPr>
        <w:t xml:space="preserve"> a kiválasztott attribútumkészlettől. Az attribútumok meghatározása és preferenciairánya meghatározza az aggregált teljesítményértéket, így más paraméterkészlet esetén eltérő rangsor alakulhatna ki. A modell nem képes kezelni a nehezen számszerűsíthető, szubjektív tényezőket, mint például az ergonómia vagy a márka reputációja.</w:t>
      </w:r>
    </w:p>
    <w:p w14:paraId="517A0E6B" w14:textId="77777777" w:rsidR="00FD2B38" w:rsidRDefault="005B6D8B" w:rsidP="005B6D8B">
      <w:pPr>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7777777" w:rsidR="00FD2B38" w:rsidRDefault="005B6D8B" w:rsidP="005B6D8B">
      <w:pPr>
        <w:rPr>
          <w:lang w:eastAsia="hu-HU"/>
        </w:rPr>
      </w:pPr>
      <w:r w:rsidRPr="005B6D8B">
        <w:rPr>
          <w:lang w:eastAsia="hu-HU"/>
        </w:rPr>
        <w:t xml:space="preserve">A módszertan determinisztikus jellege előny az átláthatóság szempontjából, ugyanakkor nem biztosít adaptív vagy tanuló képességet. </w:t>
      </w:r>
      <w:r w:rsidR="00FD2B38" w:rsidRPr="00FD2B38">
        <w:rPr>
          <w:lang w:eastAsia="hu-HU"/>
        </w:rPr>
        <w:t>A modell nem tartalmaz adaptív vagy tanuló mechanizmust, így nem képes a piaci trendek vagy felhasználói preferenciák automatikus integrálására.</w:t>
      </w:r>
    </w:p>
    <w:p w14:paraId="19194511" w14:textId="57A47F99" w:rsidR="00FD2B38" w:rsidRPr="005B6D8B" w:rsidRDefault="00FD2B38" w:rsidP="005B6D8B">
      <w:pPr>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7D883425" w14:textId="633BCBF6" w:rsidR="006E1E69" w:rsidRDefault="006E1E69" w:rsidP="00241FE7">
      <w:pPr>
        <w:pStyle w:val="Cmsor1"/>
        <w:numPr>
          <w:ilvl w:val="0"/>
          <w:numId w:val="39"/>
        </w:numPr>
        <w:ind w:left="0" w:right="1219" w:hanging="357"/>
        <w:rPr>
          <w:rFonts w:eastAsiaTheme="minorEastAsia"/>
        </w:rPr>
      </w:pPr>
      <w:bookmarkStart w:id="188" w:name="_Toc221016328"/>
      <w:bookmarkStart w:id="189" w:name="_Toc223457076"/>
      <w:r w:rsidRPr="00FF18AC">
        <w:rPr>
          <w:rFonts w:eastAsiaTheme="minorEastAsia"/>
        </w:rPr>
        <w:lastRenderedPageBreak/>
        <w:t>Következtetések</w:t>
      </w:r>
      <w:bookmarkEnd w:id="188"/>
      <w:bookmarkEnd w:id="189"/>
    </w:p>
    <w:p w14:paraId="2DA6A0E7" w14:textId="77777777" w:rsidR="00FD2B38" w:rsidRPr="00FD2B38" w:rsidRDefault="00FD2B38" w:rsidP="00FD2B38">
      <w:pPr>
        <w:rPr>
          <w:lang w:eastAsia="hu-HU"/>
        </w:rPr>
      </w:pPr>
      <w:r w:rsidRPr="00FD2B38">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6C778612" w14:textId="77777777" w:rsidR="00FD2B38" w:rsidRPr="00FD2B38" w:rsidRDefault="00FD2B38" w:rsidP="00FD2B38">
      <w:pPr>
        <w:rPr>
          <w:lang w:eastAsia="hu-HU"/>
        </w:rPr>
      </w:pPr>
      <w:r w:rsidRPr="00FD2B38">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w:t>
      </w:r>
    </w:p>
    <w:p w14:paraId="405F5DAB" w14:textId="77777777" w:rsidR="00FD2B38" w:rsidRPr="00FD2B38" w:rsidRDefault="00FD2B38" w:rsidP="00FD2B38">
      <w:pPr>
        <w:rPr>
          <w:lang w:eastAsia="hu-HU"/>
        </w:rPr>
      </w:pPr>
      <w:r w:rsidRPr="00FD2B38">
        <w:rPr>
          <w:lang w:eastAsia="hu-HU"/>
        </w:rPr>
        <w:t>A validációs vizsgálat eredményei alapján a modell belső konzisztenciája igazoltnak tekinthető, mivel irányellentmondás nem volt kimutatható.</w:t>
      </w:r>
    </w:p>
    <w:p w14:paraId="25995026" w14:textId="77777777" w:rsidR="00FD2B38" w:rsidRPr="00FD2B38" w:rsidRDefault="00FD2B38" w:rsidP="00FD2B38">
      <w:pPr>
        <w:rPr>
          <w:lang w:eastAsia="hu-HU"/>
        </w:rPr>
      </w:pPr>
      <w:r w:rsidRPr="00FD2B38">
        <w:rPr>
          <w:lang w:eastAsia="hu-HU"/>
        </w:rPr>
        <w:t>A vizsgálat igazolta, hogy a determinisztikus, súlyozásmentes megközelítés is képes több szempont együttes kezelésére anélkül, hogy szubjektív súlyvektor meghatározását igényelné. A módszertan átlátható és reprodukálható döntéstámogatási keretet biztosít.</w:t>
      </w:r>
    </w:p>
    <w:p w14:paraId="2B07ED81" w14:textId="3E0242DE" w:rsidR="005B6D8B" w:rsidRPr="00FD2B38" w:rsidRDefault="00FD2B38" w:rsidP="005B6D8B">
      <w:pPr>
        <w:rPr>
          <w:lang w:eastAsia="hu-HU"/>
        </w:rPr>
      </w:pPr>
      <w:r w:rsidRPr="00FD2B38">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611CC10E" w14:textId="6F662B45" w:rsidR="006E1E69" w:rsidRDefault="006E1E69" w:rsidP="00241FE7">
      <w:pPr>
        <w:pStyle w:val="Cmsor1"/>
        <w:numPr>
          <w:ilvl w:val="0"/>
          <w:numId w:val="39"/>
        </w:numPr>
        <w:ind w:left="0" w:right="1219" w:hanging="357"/>
        <w:rPr>
          <w:rFonts w:eastAsiaTheme="minorEastAsia"/>
        </w:rPr>
      </w:pPr>
      <w:bookmarkStart w:id="190" w:name="_Toc221016329"/>
      <w:bookmarkStart w:id="191" w:name="_Toc223457077"/>
      <w:r w:rsidRPr="00FF18AC">
        <w:rPr>
          <w:rFonts w:eastAsiaTheme="minorEastAsia"/>
        </w:rPr>
        <w:lastRenderedPageBreak/>
        <w:t>Összefoglalás</w:t>
      </w:r>
      <w:bookmarkEnd w:id="190"/>
      <w:bookmarkEnd w:id="191"/>
    </w:p>
    <w:p w14:paraId="542CAF9D" w14:textId="77777777" w:rsidR="00FD2B38" w:rsidRPr="00FD2B38" w:rsidRDefault="00FD2B38" w:rsidP="00FD2B38">
      <w:pPr>
        <w:rPr>
          <w:lang w:eastAsia="hu-HU"/>
        </w:rPr>
      </w:pPr>
      <w:bookmarkStart w:id="192" w:name="_Toc221016330"/>
      <w:bookmarkStart w:id="193"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 adatai képezték, amelyek objektum–attribútum mátrix formájában kerültek rendszerezésre.</w:t>
      </w:r>
    </w:p>
    <w:p w14:paraId="5159F586" w14:textId="77777777" w:rsidR="00FD2B38" w:rsidRPr="00FD2B38" w:rsidRDefault="00FD2B38" w:rsidP="00FD2B38">
      <w:pPr>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 Az aggregált teljesítményértékek meghatározása lehetőséget teremtett a vizsgált objektumok teljesítményalapú összehasonlítására, majd az ár–teljesítmény viszony számszerű elemzésére.</w:t>
      </w:r>
    </w:p>
    <w:p w14:paraId="032CE735" w14:textId="1DEEE36F" w:rsidR="00FD2B38" w:rsidRPr="00FD2B38" w:rsidRDefault="00FD2B38" w:rsidP="00FD2B38">
      <w:pPr>
        <w:rPr>
          <w:lang w:eastAsia="hu-HU"/>
        </w:rPr>
      </w:pPr>
      <w:r w:rsidRPr="00FD2B38">
        <w:rPr>
          <w:lang w:eastAsia="hu-HU"/>
        </w:rPr>
        <w:t>A dolgozat nem egy kész szoftverrendszer implementációját célozta, hanem egy strukturált módszertani keret bemutatását. A későbbi fejezetek kitekintést nyújtanak a modell továbbfejlesztési lehetőségeire, valamint az informatikai, biztonsági és architektúrai vonatkozásokra.</w:t>
      </w:r>
    </w:p>
    <w:p w14:paraId="6CAE8157" w14:textId="77777777" w:rsidR="00FD2B38" w:rsidRPr="00FD2B38" w:rsidRDefault="00FD2B38" w:rsidP="00FD2B38">
      <w:pPr>
        <w:rPr>
          <w:lang w:eastAsia="hu-HU"/>
        </w:rPr>
      </w:pPr>
      <w:r w:rsidRPr="00FD2B38">
        <w:rPr>
          <w:lang w:eastAsia="hu-HU"/>
        </w:rPr>
        <w:t>A bemutatott megközelítés azt szemlélteti, hogy a többattribútumos értékelés megfelelő strukturálással és algoritmikus feldolgozással reprodukálható és átlátható döntéstámogatási eredményhez vezethet.</w:t>
      </w:r>
    </w:p>
    <w:p w14:paraId="5EEC31EF" w14:textId="7761299B" w:rsidR="006E1E69" w:rsidRPr="00FF18AC" w:rsidRDefault="006E1E69" w:rsidP="00241FE7">
      <w:pPr>
        <w:pStyle w:val="Cmsor1"/>
        <w:numPr>
          <w:ilvl w:val="0"/>
          <w:numId w:val="39"/>
        </w:numPr>
        <w:ind w:left="0" w:right="1219" w:hanging="357"/>
        <w:rPr>
          <w:rFonts w:eastAsiaTheme="minorEastAsia"/>
        </w:rPr>
      </w:pPr>
      <w:r w:rsidRPr="00FF18AC">
        <w:rPr>
          <w:rFonts w:eastAsiaTheme="minorEastAsia"/>
        </w:rPr>
        <w:lastRenderedPageBreak/>
        <w:t>Jövőkép</w:t>
      </w:r>
      <w:bookmarkEnd w:id="192"/>
      <w:bookmarkEnd w:id="193"/>
    </w:p>
    <w:p w14:paraId="2D2D4145" w14:textId="77777777" w:rsidR="00B43544" w:rsidRPr="00B43544" w:rsidRDefault="00B43544" w:rsidP="00B43544">
      <w:pPr>
        <w:rPr>
          <w:lang w:eastAsia="hu-HU"/>
        </w:rPr>
      </w:pPr>
      <w:bookmarkStart w:id="194" w:name="_Toc221016331"/>
      <w:r w:rsidRPr="00B43544">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3C2DB002" w14:textId="77777777" w:rsidR="00B43544" w:rsidRPr="00B43544" w:rsidRDefault="00B43544" w:rsidP="00B43544">
      <w:pPr>
        <w:rPr>
          <w:lang w:eastAsia="hu-HU"/>
        </w:rPr>
      </w:pPr>
      <w:r w:rsidRPr="00B43544">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3FC6228E" w14:textId="387D2554" w:rsidR="00B43544" w:rsidRPr="00B43544" w:rsidRDefault="00B43544" w:rsidP="00B43544">
      <w:pPr>
        <w:rPr>
          <w:lang w:eastAsia="hu-HU"/>
        </w:rPr>
      </w:pPr>
      <w:r w:rsidRPr="00B43544">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r>
        <w:rPr>
          <w:lang w:eastAsia="hu-HU"/>
        </w:rPr>
        <w:t>.</w:t>
      </w:r>
    </w:p>
    <w:p w14:paraId="2F2875A8" w14:textId="77777777" w:rsidR="00B43544" w:rsidRPr="00B43544" w:rsidRDefault="00B43544" w:rsidP="00B43544">
      <w:pPr>
        <w:rPr>
          <w:lang w:eastAsia="hu-HU"/>
        </w:rPr>
      </w:pPr>
      <w:r w:rsidRPr="00B43544">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B035F20" w14:textId="504ABDFC" w:rsidR="00D324EF" w:rsidRPr="00B43544" w:rsidRDefault="00B43544" w:rsidP="004251D2">
      <w:pPr>
        <w:rPr>
          <w:lang w:eastAsia="hu-HU"/>
        </w:rPr>
      </w:pPr>
      <w:r w:rsidRPr="00B43544">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CE62EA">
      <w:pPr>
        <w:pStyle w:val="Cmsor1"/>
        <w:numPr>
          <w:ilvl w:val="0"/>
          <w:numId w:val="39"/>
        </w:numPr>
        <w:rPr>
          <w:rFonts w:eastAsiaTheme="minorEastAsia"/>
        </w:rPr>
      </w:pPr>
      <w:bookmarkStart w:id="195" w:name="_Toc223457079"/>
      <w:r w:rsidRPr="00CE62EA">
        <w:rPr>
          <w:rFonts w:eastAsiaTheme="minorEastAsia"/>
        </w:rPr>
        <w:lastRenderedPageBreak/>
        <w:t>Mellékletek</w:t>
      </w:r>
      <w:bookmarkEnd w:id="194"/>
      <w:bookmarkEnd w:id="195"/>
    </w:p>
    <w:p w14:paraId="5E8E11BB" w14:textId="779671BD" w:rsidR="00EB7CAB" w:rsidRPr="00EB7CAB" w:rsidRDefault="00EB7CAB" w:rsidP="00EB7CAB">
      <w:pPr>
        <w:pStyle w:val="Cmsor2"/>
        <w:numPr>
          <w:ilvl w:val="1"/>
          <w:numId w:val="39"/>
        </w:numPr>
        <w:rPr>
          <w:rFonts w:eastAsiaTheme="minorEastAsia"/>
        </w:rPr>
      </w:pPr>
      <w:bookmarkStart w:id="196" w:name="_Toc223457080"/>
      <w:r w:rsidRPr="00EB7CAB">
        <w:rPr>
          <w:rFonts w:eastAsiaTheme="minorEastAsia"/>
        </w:rPr>
        <w:t>Irodalomjegyzék</w:t>
      </w:r>
      <w:bookmarkEnd w:id="196"/>
    </w:p>
    <w:p w14:paraId="12392BFB" w14:textId="090BD486" w:rsidR="001C3678" w:rsidRDefault="001C3678" w:rsidP="001A15CB">
      <w:pPr>
        <w:pStyle w:val="Irodalomjegyzk"/>
        <w:ind w:left="720" w:hanging="720"/>
        <w:rPr>
          <w:ins w:id="197" w:author="Lttd" w:date="2026-03-05T22:22:00Z" w16du:dateUtc="2026-03-05T21:22:00Z"/>
          <w:rFonts w:eastAsiaTheme="minorEastAsia"/>
        </w:rPr>
      </w:pPr>
      <w:ins w:id="198" w:author="Lttd" w:date="2026-03-05T22:23:00Z" w16du:dateUtc="2026-03-05T21:23:00Z">
        <w:r>
          <w:rPr>
            <w:rFonts w:eastAsiaTheme="minorEastAsia"/>
          </w:rPr>
          <w:t>T01-T16 típuskódok? (2*2*2*2 elv!)</w:t>
        </w:r>
      </w:ins>
    </w:p>
    <w:p w14:paraId="57891CA2" w14:textId="3D842982" w:rsidR="001A15CB" w:rsidRDefault="00EB7CAB" w:rsidP="001A15CB">
      <w:pPr>
        <w:pStyle w:val="Irodalomjegyzk"/>
        <w:ind w:left="72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1A15CB">
        <w:rPr>
          <w:noProof/>
        </w:rPr>
        <w:t xml:space="preserve">Greenberg, D., Boardman, A., Vining, A., &amp; Weimer, D. (2018). </w:t>
      </w:r>
      <w:r w:rsidR="001A15CB">
        <w:rPr>
          <w:i/>
          <w:iCs/>
          <w:noProof/>
        </w:rPr>
        <w:t>Cost-Benefit Analysis: Concepts and Practice.</w:t>
      </w:r>
      <w:r w:rsidR="001A15CB">
        <w:rPr>
          <w:noProof/>
        </w:rPr>
        <w:t xml:space="preserve"> Cambridge: Cambridge University Press.</w:t>
      </w:r>
    </w:p>
    <w:p w14:paraId="421C4559" w14:textId="77777777" w:rsidR="001A15CB" w:rsidRDefault="001A15CB" w:rsidP="001A15CB">
      <w:pPr>
        <w:pStyle w:val="Irodalomjegyzk"/>
        <w:ind w:left="720" w:hanging="720"/>
        <w:rPr>
          <w:noProof/>
        </w:rPr>
      </w:pPr>
      <w:r>
        <w:rPr>
          <w:noProof/>
        </w:rPr>
        <w:t xml:space="preserve">Hwang, C.-L., &amp; Yoon, K. (1981). </w:t>
      </w:r>
      <w:r>
        <w:rPr>
          <w:i/>
          <w:iCs/>
          <w:noProof/>
        </w:rPr>
        <w:t>Multiple Attribute Decision Making: Methods and Applications.</w:t>
      </w:r>
      <w:r>
        <w:rPr>
          <w:noProof/>
        </w:rPr>
        <w:t xml:space="preserve"> Berlin: Springer.</w:t>
      </w:r>
    </w:p>
    <w:p w14:paraId="519D40A5" w14:textId="77777777" w:rsidR="001A15CB" w:rsidRDefault="001A15CB" w:rsidP="001A15CB">
      <w:pPr>
        <w:pStyle w:val="Irodalomjegyzk"/>
        <w:ind w:left="720" w:hanging="720"/>
        <w:rPr>
          <w:noProof/>
        </w:rPr>
      </w:pPr>
      <w:r>
        <w:rPr>
          <w:noProof/>
        </w:rPr>
        <w:t xml:space="preserve">Ishizaka, A., &amp; Nemery, P. (2013). </w:t>
      </w:r>
      <w:r>
        <w:rPr>
          <w:i/>
          <w:iCs/>
          <w:noProof/>
        </w:rPr>
        <w:t>Multi-Criteria Decision Analysis: Methods and Software.</w:t>
      </w:r>
      <w:r>
        <w:rPr>
          <w:noProof/>
        </w:rPr>
        <w:t xml:space="preserve"> Chichester: Wiley.</w:t>
      </w:r>
    </w:p>
    <w:p w14:paraId="18C5E790" w14:textId="77777777" w:rsidR="001A15CB" w:rsidRDefault="001A15CB" w:rsidP="001A15CB">
      <w:pPr>
        <w:pStyle w:val="Irodalomjegyzk"/>
        <w:ind w:left="720" w:hanging="720"/>
        <w:rPr>
          <w:noProof/>
        </w:rPr>
      </w:pPr>
      <w:r>
        <w:rPr>
          <w:noProof/>
        </w:rPr>
        <w:t xml:space="preserve">Keeney, R., &amp; Raiffa, H. (1976). </w:t>
      </w:r>
      <w:r>
        <w:rPr>
          <w:i/>
          <w:iCs/>
          <w:noProof/>
        </w:rPr>
        <w:t>Decisions with Multiple Objectives: Preferences and Value Trade-Offs.</w:t>
      </w:r>
      <w:r>
        <w:rPr>
          <w:noProof/>
        </w:rPr>
        <w:t xml:space="preserve"> New York: John Wiley &amp; Sons.</w:t>
      </w:r>
    </w:p>
    <w:p w14:paraId="7B514F2F" w14:textId="77777777" w:rsidR="001A15CB" w:rsidRDefault="001A15CB" w:rsidP="001A15CB">
      <w:pPr>
        <w:pStyle w:val="Irodalomjegyzk"/>
        <w:ind w:left="72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7957B009" w14:textId="77777777" w:rsidR="001A15CB" w:rsidRDefault="001A15CB" w:rsidP="001A15CB">
      <w:pPr>
        <w:pStyle w:val="Irodalomjegyzk"/>
        <w:ind w:left="720" w:hanging="720"/>
        <w:rPr>
          <w:noProof/>
        </w:rPr>
      </w:pPr>
      <w:r>
        <w:rPr>
          <w:noProof/>
        </w:rPr>
        <w:t xml:space="preserve">Power, D. (2002). </w:t>
      </w:r>
      <w:r>
        <w:rPr>
          <w:i/>
          <w:iCs/>
          <w:noProof/>
        </w:rPr>
        <w:t>Decision support systems: Concepts and resources for managers.</w:t>
      </w:r>
      <w:r>
        <w:rPr>
          <w:noProof/>
        </w:rPr>
        <w:t xml:space="preserve"> Quorum Books.</w:t>
      </w:r>
    </w:p>
    <w:p w14:paraId="3409541D" w14:textId="77777777" w:rsidR="001A15CB" w:rsidRDefault="001A15CB" w:rsidP="001A15CB">
      <w:pPr>
        <w:pStyle w:val="Irodalomjegyzk"/>
        <w:ind w:left="720" w:hanging="720"/>
        <w:rPr>
          <w:noProof/>
        </w:rPr>
      </w:pPr>
      <w:r>
        <w:rPr>
          <w:noProof/>
        </w:rPr>
        <w:t xml:space="preserve">Saaty, T. (1980). </w:t>
      </w:r>
      <w:r>
        <w:rPr>
          <w:i/>
          <w:iCs/>
          <w:noProof/>
        </w:rPr>
        <w:t>The Analytic Hierarchy Process.</w:t>
      </w:r>
      <w:r>
        <w:rPr>
          <w:noProof/>
        </w:rPr>
        <w:t xml:space="preserve"> New York: McGraw-Hill.</w:t>
      </w:r>
    </w:p>
    <w:p w14:paraId="64ECA656" w14:textId="77777777" w:rsidR="001A15CB" w:rsidRDefault="001A15CB" w:rsidP="001A15CB">
      <w:pPr>
        <w:pStyle w:val="Irodalomjegyzk"/>
        <w:ind w:left="720" w:hanging="720"/>
        <w:rPr>
          <w:noProof/>
        </w:rPr>
      </w:pPr>
      <w:r>
        <w:rPr>
          <w:noProof/>
        </w:rPr>
        <w:t xml:space="preserve">Sharda, R., Delen, D., &amp; Turban, E. (2018). </w:t>
      </w:r>
      <w:r>
        <w:rPr>
          <w:i/>
          <w:iCs/>
          <w:noProof/>
        </w:rPr>
        <w:t>Business intelligence, analytics, and data science: A managerial perspective (4th ed.).</w:t>
      </w:r>
      <w:r>
        <w:rPr>
          <w:noProof/>
        </w:rPr>
        <w:t xml:space="preserve"> Pearson.</w:t>
      </w:r>
    </w:p>
    <w:p w14:paraId="65B62E38" w14:textId="77777777" w:rsidR="001A15CB" w:rsidRDefault="001A15CB" w:rsidP="001A15CB">
      <w:pPr>
        <w:pStyle w:val="Irodalomjegyzk"/>
        <w:ind w:left="720" w:hanging="720"/>
        <w:rPr>
          <w:noProof/>
        </w:rPr>
      </w:pPr>
      <w:r>
        <w:rPr>
          <w:noProof/>
        </w:rPr>
        <w:t xml:space="preserve">Simon, H. (1977). </w:t>
      </w:r>
      <w:r>
        <w:rPr>
          <w:i/>
          <w:iCs/>
          <w:noProof/>
        </w:rPr>
        <w:t>The new science of management decision.</w:t>
      </w:r>
      <w:r>
        <w:rPr>
          <w:noProof/>
        </w:rPr>
        <w:t xml:space="preserve"> Prentice-Hall.</w:t>
      </w:r>
    </w:p>
    <w:p w14:paraId="191819A6" w14:textId="77777777" w:rsidR="001A15CB" w:rsidRDefault="001A15CB" w:rsidP="001A15CB">
      <w:pPr>
        <w:pStyle w:val="Irodalomjegyzk"/>
        <w:ind w:left="720" w:hanging="720"/>
        <w:rPr>
          <w:noProof/>
        </w:rPr>
      </w:pPr>
      <w:r>
        <w:rPr>
          <w:noProof/>
        </w:rPr>
        <w:t xml:space="preserve">Sprague, R., &amp; Carlson, E. (1982). </w:t>
      </w:r>
      <w:r>
        <w:rPr>
          <w:i/>
          <w:iCs/>
          <w:noProof/>
        </w:rPr>
        <w:t>Building effective decision support systems.</w:t>
      </w:r>
      <w:r>
        <w:rPr>
          <w:noProof/>
        </w:rPr>
        <w:t xml:space="preserve"> Prentice-Hall.</w:t>
      </w:r>
    </w:p>
    <w:p w14:paraId="4C9CC015" w14:textId="77777777" w:rsidR="001A15CB" w:rsidRDefault="001A15CB" w:rsidP="001A15CB">
      <w:pPr>
        <w:pStyle w:val="Irodalomjegyzk"/>
        <w:ind w:left="720" w:hanging="720"/>
        <w:rPr>
          <w:noProof/>
        </w:rPr>
      </w:pPr>
      <w:r>
        <w:rPr>
          <w:noProof/>
        </w:rPr>
        <w:t xml:space="preserve">Varian, H. (2014). </w:t>
      </w:r>
      <w:r>
        <w:rPr>
          <w:i/>
          <w:iCs/>
          <w:noProof/>
        </w:rPr>
        <w:t>Intermediate Microeconomics: A Modern Approach.</w:t>
      </w:r>
      <w:r>
        <w:rPr>
          <w:noProof/>
        </w:rPr>
        <w:t xml:space="preserve"> New York: W. W. Norton &amp; Company.</w:t>
      </w:r>
    </w:p>
    <w:p w14:paraId="6DD9F532" w14:textId="4B9C1D09" w:rsidR="00EB7CAB" w:rsidRPr="00CE62EA" w:rsidRDefault="00EB7CAB" w:rsidP="001A15CB">
      <w:pPr>
        <w:rPr>
          <w:rFonts w:eastAsiaTheme="minorEastAsia"/>
        </w:rPr>
      </w:pPr>
      <w:r>
        <w:rPr>
          <w:rFonts w:eastAsiaTheme="minorEastAsia"/>
        </w:rPr>
        <w:fldChar w:fldCharType="end"/>
      </w:r>
    </w:p>
    <w:p w14:paraId="309F1294" w14:textId="77777777" w:rsidR="00F03E39" w:rsidRDefault="006E1E69" w:rsidP="003F0449">
      <w:pPr>
        <w:pStyle w:val="Cmsor2"/>
        <w:numPr>
          <w:ilvl w:val="1"/>
          <w:numId w:val="39"/>
        </w:numPr>
        <w:rPr>
          <w:rFonts w:eastAsiaTheme="minorEastAsia"/>
        </w:rPr>
      </w:pPr>
      <w:bookmarkStart w:id="199" w:name="_Toc221016333"/>
      <w:bookmarkStart w:id="200" w:name="_Toc223457081"/>
      <w:r w:rsidRPr="00F03E39">
        <w:rPr>
          <w:rFonts w:eastAsiaTheme="minorEastAsia"/>
        </w:rPr>
        <w:t>Rövidítésjegyzék</w:t>
      </w:r>
      <w:bookmarkStart w:id="201" w:name="_Toc221016334"/>
      <w:bookmarkStart w:id="202" w:name="_Toc223457082"/>
      <w:bookmarkEnd w:id="199"/>
      <w:bookmarkEnd w:id="200"/>
    </w:p>
    <w:p w14:paraId="135EB6CA" w14:textId="77777777" w:rsidR="00F03E39" w:rsidRPr="00F03E39" w:rsidRDefault="00F03E39" w:rsidP="00F03E39">
      <w:pPr>
        <w:rPr>
          <w:lang w:eastAsia="hu-HU"/>
        </w:rPr>
      </w:pPr>
      <w:r w:rsidRPr="00F03E39">
        <w:rPr>
          <w:lang w:eastAsia="hu-HU"/>
        </w:rPr>
        <w:t>CBA – Cost-Benefit Analysis (költség–haszon elemzés)</w:t>
      </w:r>
    </w:p>
    <w:p w14:paraId="33970C5F" w14:textId="22A456AF" w:rsidR="00F03E39" w:rsidRPr="00F03E39" w:rsidRDefault="00F03E39" w:rsidP="00F03E39">
      <w:pPr>
        <w:rPr>
          <w:lang w:eastAsia="hu-HU"/>
        </w:rPr>
      </w:pPr>
      <w:r w:rsidRPr="00F03E39">
        <w:rPr>
          <w:lang w:eastAsia="hu-HU"/>
        </w:rPr>
        <w:t>COCO – Combinatorial Optimization of Comparative Objects (attribútumalapú összehasonlító értékelési modell)</w:t>
      </w:r>
      <w:ins w:id="203" w:author="Lttd" w:date="2026-03-05T22:22:00Z" w16du:dateUtc="2026-03-05T21:22:00Z">
        <w:r w:rsidR="00B77036">
          <w:rPr>
            <w:lang w:eastAsia="hu-HU"/>
          </w:rPr>
          <w:t xml:space="preserve"> Component-based Object Comparison for Objectivity)</w:t>
        </w:r>
      </w:ins>
    </w:p>
    <w:p w14:paraId="44C259B3" w14:textId="77777777" w:rsidR="00F03E39" w:rsidRPr="00F03E39" w:rsidRDefault="00F03E39" w:rsidP="00F03E39">
      <w:pPr>
        <w:rPr>
          <w:lang w:eastAsia="hu-HU"/>
        </w:rPr>
      </w:pPr>
      <w:r w:rsidRPr="00F03E39">
        <w:rPr>
          <w:lang w:eastAsia="hu-HU"/>
        </w:rPr>
        <w:t>DSS – Decision Support System (döntéstámogató rendszer)</w:t>
      </w:r>
    </w:p>
    <w:p w14:paraId="6EF802EA" w14:textId="77777777" w:rsidR="00F03E39" w:rsidRPr="00F03E39" w:rsidRDefault="00F03E39" w:rsidP="00F03E39">
      <w:pPr>
        <w:rPr>
          <w:lang w:eastAsia="hu-HU"/>
        </w:rPr>
      </w:pPr>
      <w:r w:rsidRPr="00F03E39">
        <w:rPr>
          <w:lang w:eastAsia="hu-HU"/>
        </w:rPr>
        <w:t>Hz – Hertz (frekvencia mértékegysége)</w:t>
      </w:r>
    </w:p>
    <w:p w14:paraId="3B94B183" w14:textId="77777777" w:rsidR="00F03E39" w:rsidRPr="00F03E39" w:rsidRDefault="00F03E39" w:rsidP="00F03E39">
      <w:pPr>
        <w:rPr>
          <w:lang w:eastAsia="hu-HU"/>
        </w:rPr>
      </w:pPr>
      <w:r w:rsidRPr="00F03E39">
        <w:rPr>
          <w:lang w:eastAsia="hu-HU"/>
        </w:rPr>
        <w:t>LLM – Large Language Model (nagyméretű nyelvi modell)</w:t>
      </w:r>
    </w:p>
    <w:p w14:paraId="526AB4A6" w14:textId="77777777" w:rsidR="00F03E39" w:rsidRPr="00F03E39" w:rsidRDefault="00F03E39" w:rsidP="00F03E39">
      <w:pPr>
        <w:rPr>
          <w:lang w:eastAsia="hu-HU"/>
        </w:rPr>
      </w:pPr>
      <w:r w:rsidRPr="00F03E39">
        <w:rPr>
          <w:lang w:eastAsia="hu-HU"/>
        </w:rPr>
        <w:t>OAM – Objektum–Attribútum Mátrix</w:t>
      </w:r>
    </w:p>
    <w:p w14:paraId="62A117C6" w14:textId="77777777" w:rsidR="00F03E39" w:rsidRPr="00F03E39" w:rsidRDefault="00F03E39" w:rsidP="00F03E39">
      <w:pPr>
        <w:rPr>
          <w:lang w:eastAsia="hu-HU"/>
        </w:rPr>
      </w:pPr>
      <w:r w:rsidRPr="00F03E39">
        <w:rPr>
          <w:lang w:eastAsia="hu-HU"/>
        </w:rPr>
        <w:t>Ft – Forint</w:t>
      </w:r>
    </w:p>
    <w:p w14:paraId="35AC3242" w14:textId="4C28A9D1" w:rsidR="00F03E39" w:rsidRDefault="00F03E39" w:rsidP="00F03E39">
      <w:pPr>
        <w:rPr>
          <w:lang w:eastAsia="hu-HU"/>
        </w:rPr>
      </w:pPr>
      <w:r w:rsidRPr="00F03E39">
        <w:rPr>
          <w:lang w:eastAsia="hu-HU"/>
        </w:rPr>
        <w:t>dB – Decibel (hangnyomásszint mértékegysége)</w:t>
      </w:r>
    </w:p>
    <w:p w14:paraId="6E63B6BB" w14:textId="5308A240" w:rsidR="00F03E39" w:rsidRPr="00F03E39" w:rsidRDefault="00F03E39" w:rsidP="00F03E39">
      <w:pPr>
        <w:rPr>
          <w:lang w:eastAsia="hu-HU"/>
        </w:rPr>
      </w:pPr>
      <w:r w:rsidRPr="00F03E39">
        <w:rPr>
          <w:lang w:eastAsia="hu-HU"/>
        </w:rPr>
        <w:t>MI – Mesterséges intelligencia</w:t>
      </w:r>
    </w:p>
    <w:p w14:paraId="505087E2" w14:textId="2268FC2D" w:rsidR="006E1E69" w:rsidRDefault="006E1E69" w:rsidP="003F0449">
      <w:pPr>
        <w:pStyle w:val="Cmsor2"/>
        <w:numPr>
          <w:ilvl w:val="1"/>
          <w:numId w:val="39"/>
        </w:numPr>
        <w:rPr>
          <w:rFonts w:eastAsiaTheme="minorEastAsia"/>
        </w:rPr>
      </w:pPr>
      <w:r w:rsidRPr="00F03E39">
        <w:rPr>
          <w:rFonts w:eastAsiaTheme="minorEastAsia"/>
        </w:rPr>
        <w:lastRenderedPageBreak/>
        <w:t>Definíció jegyzék</w:t>
      </w:r>
      <w:bookmarkEnd w:id="201"/>
      <w:bookmarkEnd w:id="202"/>
    </w:p>
    <w:p w14:paraId="3006B529" w14:textId="77777777" w:rsidR="00F03E39" w:rsidRDefault="00F03E39" w:rsidP="00F03E39">
      <w:pPr>
        <w:rPr>
          <w:b/>
          <w:bCs/>
          <w:lang w:eastAsia="hu-HU"/>
        </w:rPr>
      </w:pPr>
      <w:r w:rsidRPr="00F03E39">
        <w:rPr>
          <w:b/>
          <w:bCs/>
          <w:lang w:eastAsia="hu-HU"/>
        </w:rPr>
        <w:t>Aggregált teljesítményérték</w:t>
      </w:r>
    </w:p>
    <w:p w14:paraId="0C5A5590" w14:textId="0C60C50F" w:rsidR="00F03E39" w:rsidRPr="00F03E39" w:rsidRDefault="00F03E39" w:rsidP="00F03E39">
      <w:pPr>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F03E39">
      <w:pPr>
        <w:rPr>
          <w:b/>
          <w:bCs/>
          <w:lang w:eastAsia="hu-HU"/>
        </w:rPr>
      </w:pPr>
      <w:r w:rsidRPr="00F03E39">
        <w:rPr>
          <w:b/>
          <w:bCs/>
          <w:lang w:eastAsia="hu-HU"/>
        </w:rPr>
        <w:t>Attribútu</w:t>
      </w:r>
      <w:r>
        <w:rPr>
          <w:b/>
          <w:bCs/>
          <w:lang w:eastAsia="hu-HU"/>
        </w:rPr>
        <w:t>m</w:t>
      </w:r>
    </w:p>
    <w:p w14:paraId="00913861" w14:textId="0716A61D" w:rsidR="00F03E39" w:rsidRPr="00F03E39" w:rsidRDefault="00F03E39" w:rsidP="00F03E39">
      <w:pPr>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F03E39">
      <w:pPr>
        <w:rPr>
          <w:b/>
          <w:bCs/>
          <w:lang w:eastAsia="hu-HU"/>
        </w:rPr>
      </w:pPr>
      <w:r w:rsidRPr="00F03E39">
        <w:rPr>
          <w:b/>
          <w:bCs/>
          <w:lang w:eastAsia="hu-HU"/>
        </w:rPr>
        <w:t>Ár–teljesítmény mutató</w:t>
      </w:r>
    </w:p>
    <w:p w14:paraId="5E2C8427" w14:textId="3D2538E2" w:rsidR="00F03E39" w:rsidRPr="00F03E39" w:rsidRDefault="00F03E39" w:rsidP="00F03E39">
      <w:pPr>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F03E39">
      <w:pPr>
        <w:rPr>
          <w:b/>
          <w:bCs/>
          <w:lang w:eastAsia="hu-HU"/>
        </w:rPr>
      </w:pPr>
      <w:r w:rsidRPr="00F03E39">
        <w:rPr>
          <w:b/>
          <w:bCs/>
          <w:lang w:eastAsia="hu-HU"/>
        </w:rPr>
        <w:t>Determinisztikus modell</w:t>
      </w:r>
    </w:p>
    <w:p w14:paraId="6CD6BEBB" w14:textId="2B9C123E" w:rsidR="00F03E39" w:rsidRPr="00F03E39" w:rsidRDefault="00F03E39" w:rsidP="00F03E39">
      <w:pPr>
        <w:rPr>
          <w:b/>
          <w:bCs/>
          <w:lang w:eastAsia="hu-HU"/>
        </w:rPr>
      </w:pPr>
      <w:r w:rsidRPr="00F03E39">
        <w:rPr>
          <w:lang w:eastAsia="hu-HU"/>
        </w:rPr>
        <w:t>Olyan értékelési eljárás, amely azonos bemeneti adatok esetén mindig azonos kimeneti eredményt szolgáltat.</w:t>
      </w:r>
    </w:p>
    <w:p w14:paraId="1F33EAA7" w14:textId="77777777" w:rsidR="00F03E39" w:rsidRDefault="00F03E39" w:rsidP="00F03E39">
      <w:pPr>
        <w:rPr>
          <w:b/>
          <w:bCs/>
          <w:lang w:eastAsia="hu-HU"/>
        </w:rPr>
      </w:pPr>
      <w:r w:rsidRPr="00F03E39">
        <w:rPr>
          <w:b/>
          <w:bCs/>
          <w:lang w:eastAsia="hu-HU"/>
        </w:rPr>
        <w:t>Normalizálás</w:t>
      </w:r>
    </w:p>
    <w:p w14:paraId="05600D30" w14:textId="25BDC763" w:rsidR="00F03E39" w:rsidRPr="00F03E39" w:rsidRDefault="00F03E39" w:rsidP="00F03E39">
      <w:pPr>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F03E39">
      <w:pPr>
        <w:rPr>
          <w:b/>
          <w:bCs/>
          <w:lang w:eastAsia="hu-HU"/>
        </w:rPr>
      </w:pPr>
      <w:r w:rsidRPr="00F03E39">
        <w:rPr>
          <w:b/>
          <w:bCs/>
          <w:lang w:eastAsia="hu-HU"/>
        </w:rPr>
        <w:t>Objektum</w:t>
      </w:r>
    </w:p>
    <w:p w14:paraId="50E6AAA6" w14:textId="173D6475" w:rsidR="00F03E39" w:rsidRPr="00F03E39" w:rsidRDefault="00F03E39" w:rsidP="00F03E39">
      <w:pPr>
        <w:rPr>
          <w:lang w:eastAsia="hu-HU"/>
        </w:rPr>
      </w:pPr>
      <w:r w:rsidRPr="00F03E39">
        <w:rPr>
          <w:lang w:eastAsia="hu-HU"/>
        </w:rPr>
        <w:t>Az értékelés tárgyát képező konkrét termék vagy alternatíva.</w:t>
      </w:r>
    </w:p>
    <w:p w14:paraId="19A1E449" w14:textId="77777777" w:rsidR="00F03E39" w:rsidRDefault="00F03E39" w:rsidP="00F03E39">
      <w:pPr>
        <w:rPr>
          <w:b/>
          <w:bCs/>
          <w:lang w:eastAsia="hu-HU"/>
        </w:rPr>
      </w:pPr>
      <w:r w:rsidRPr="00F03E39">
        <w:rPr>
          <w:b/>
          <w:bCs/>
          <w:lang w:eastAsia="hu-HU"/>
        </w:rPr>
        <w:t>Objektum–Attribútum Mátrix (OAM)</w:t>
      </w:r>
    </w:p>
    <w:p w14:paraId="3C2D95B2" w14:textId="72BF7598" w:rsidR="00F03E39" w:rsidRPr="00F03E39" w:rsidRDefault="00F03E39" w:rsidP="00F03E39">
      <w:pPr>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F03E39">
      <w:pPr>
        <w:rPr>
          <w:b/>
          <w:bCs/>
          <w:lang w:eastAsia="hu-HU"/>
        </w:rPr>
      </w:pPr>
      <w:r w:rsidRPr="00F03E39">
        <w:rPr>
          <w:b/>
          <w:bCs/>
          <w:lang w:eastAsia="hu-HU"/>
        </w:rPr>
        <w:t>Preferenciairány</w:t>
      </w:r>
    </w:p>
    <w:p w14:paraId="3BD49D04" w14:textId="0C818C64" w:rsidR="00F03E39" w:rsidRPr="00F03E39" w:rsidRDefault="00F03E39" w:rsidP="00F03E39">
      <w:pPr>
        <w:rPr>
          <w:lang w:eastAsia="hu-HU"/>
        </w:rPr>
      </w:pPr>
      <w:r w:rsidRPr="00F03E39">
        <w:rPr>
          <w:lang w:eastAsia="hu-HU"/>
        </w:rPr>
        <w:t>Az attribútum értelmezési iránya (pl. nagyobb érték kedvezőbb vagy kisebb érték kedvezőbb).</w:t>
      </w:r>
    </w:p>
    <w:p w14:paraId="4A2441B8" w14:textId="77777777" w:rsidR="00F03E39" w:rsidRDefault="00F03E39" w:rsidP="00F03E39">
      <w:pPr>
        <w:rPr>
          <w:b/>
          <w:bCs/>
          <w:lang w:eastAsia="hu-HU"/>
        </w:rPr>
      </w:pPr>
      <w:r w:rsidRPr="00F03E39">
        <w:rPr>
          <w:b/>
          <w:bCs/>
          <w:lang w:eastAsia="hu-HU"/>
        </w:rPr>
        <w:t>Validáció</w:t>
      </w:r>
    </w:p>
    <w:p w14:paraId="42740F40" w14:textId="6BFA18AB" w:rsidR="00F03E39" w:rsidRDefault="00F03E39" w:rsidP="00F03E39">
      <w:pPr>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F03E39">
      <w:pPr>
        <w:rPr>
          <w:b/>
          <w:bCs/>
          <w:lang w:eastAsia="hu-HU"/>
        </w:rPr>
      </w:pPr>
      <w:r w:rsidRPr="00F03E39">
        <w:rPr>
          <w:b/>
          <w:bCs/>
          <w:lang w:eastAsia="hu-HU"/>
        </w:rPr>
        <w:t>COCO értékelési modell</w:t>
      </w:r>
    </w:p>
    <w:p w14:paraId="6C7D5EAA" w14:textId="254307E1" w:rsidR="00F03E39" w:rsidRPr="00F03E39" w:rsidRDefault="00F03E39" w:rsidP="00F03E39">
      <w:pPr>
        <w:rPr>
          <w:lang w:eastAsia="hu-HU"/>
        </w:rPr>
      </w:pPr>
      <w:r w:rsidRPr="00F03E39">
        <w:rPr>
          <w:lang w:eastAsia="hu-HU"/>
        </w:rPr>
        <w:t>Attribútumalapú, determinisztikus összehasonlító módszer, amely rangsorolt attribútumértékekből aggregált teljesítményértéket számít.</w:t>
      </w:r>
    </w:p>
    <w:p w14:paraId="466C1158" w14:textId="77777777" w:rsidR="00F03E39" w:rsidRDefault="00F03E39" w:rsidP="00F03E39">
      <w:pPr>
        <w:rPr>
          <w:b/>
          <w:bCs/>
          <w:lang w:eastAsia="hu-HU"/>
        </w:rPr>
      </w:pPr>
      <w:r w:rsidRPr="00F03E39">
        <w:rPr>
          <w:b/>
          <w:bCs/>
          <w:lang w:eastAsia="hu-HU"/>
        </w:rPr>
        <w:t>Értékelési modell</w:t>
      </w:r>
    </w:p>
    <w:p w14:paraId="20A58E47" w14:textId="17920667" w:rsidR="00F03E39" w:rsidRPr="00F03E39" w:rsidRDefault="00F03E39" w:rsidP="00F03E39">
      <w:pPr>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F03E39">
      <w:pPr>
        <w:rPr>
          <w:b/>
          <w:bCs/>
          <w:lang w:eastAsia="hu-HU"/>
        </w:rPr>
      </w:pPr>
      <w:r w:rsidRPr="00F03E39">
        <w:rPr>
          <w:b/>
          <w:bCs/>
          <w:lang w:eastAsia="hu-HU"/>
        </w:rPr>
        <w:t>Irányhelyesség</w:t>
      </w:r>
    </w:p>
    <w:p w14:paraId="0A5010A3" w14:textId="293295B9" w:rsidR="00F03E39" w:rsidRPr="00F03E39" w:rsidRDefault="00F03E39" w:rsidP="00F03E39">
      <w:pPr>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F03E39">
      <w:pPr>
        <w:rPr>
          <w:b/>
          <w:bCs/>
          <w:lang w:eastAsia="hu-HU"/>
        </w:rPr>
      </w:pPr>
      <w:r w:rsidRPr="00F03E39">
        <w:rPr>
          <w:b/>
          <w:bCs/>
          <w:lang w:eastAsia="hu-HU"/>
        </w:rPr>
        <w:lastRenderedPageBreak/>
        <w:t>Inverz delta</w:t>
      </w:r>
    </w:p>
    <w:p w14:paraId="3C9B04B2" w14:textId="580C51B7" w:rsidR="00F03E39" w:rsidRPr="00F03E39" w:rsidRDefault="00F03E39" w:rsidP="00F03E39">
      <w:pPr>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F03E39">
      <w:pPr>
        <w:rPr>
          <w:b/>
          <w:bCs/>
          <w:lang w:eastAsia="hu-HU"/>
        </w:rPr>
      </w:pPr>
      <w:r w:rsidRPr="00F03E39">
        <w:rPr>
          <w:b/>
          <w:bCs/>
          <w:lang w:eastAsia="hu-HU"/>
        </w:rPr>
        <w:t>Rangsor</w:t>
      </w:r>
    </w:p>
    <w:p w14:paraId="22100572" w14:textId="46F7BDB7" w:rsidR="00F03E39" w:rsidRPr="00F03E39" w:rsidRDefault="00F03E39" w:rsidP="00F03E39">
      <w:pPr>
        <w:rPr>
          <w:lang w:eastAsia="hu-HU"/>
        </w:rPr>
      </w:pPr>
      <w:r w:rsidRPr="00F03E39">
        <w:rPr>
          <w:lang w:eastAsia="hu-HU"/>
        </w:rPr>
        <w:t>Az objektumok aggregált teljesítményérték alapján kialakított sorrendje.</w:t>
      </w:r>
    </w:p>
    <w:p w14:paraId="63F926F8" w14:textId="77777777" w:rsidR="00F03E39" w:rsidRDefault="00F03E39" w:rsidP="00F03E39">
      <w:pPr>
        <w:rPr>
          <w:b/>
          <w:bCs/>
          <w:lang w:eastAsia="hu-HU"/>
        </w:rPr>
      </w:pPr>
      <w:r w:rsidRPr="00F03E39">
        <w:rPr>
          <w:b/>
          <w:bCs/>
          <w:lang w:eastAsia="hu-HU"/>
        </w:rPr>
        <w:t>Súlyozásmentes megközelítés</w:t>
      </w:r>
    </w:p>
    <w:p w14:paraId="5BADA5A7" w14:textId="6BA7D170" w:rsidR="00F03E39" w:rsidRPr="00F03E39" w:rsidRDefault="00F03E39" w:rsidP="00F03E39">
      <w:pPr>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F03E39">
      <w:pPr>
        <w:rPr>
          <w:b/>
          <w:bCs/>
          <w:lang w:eastAsia="hu-HU"/>
        </w:rPr>
      </w:pPr>
      <w:r w:rsidRPr="00F03E39">
        <w:rPr>
          <w:b/>
          <w:bCs/>
          <w:lang w:eastAsia="hu-HU"/>
        </w:rPr>
        <w:t>Transzformáció (rangtranszformáció)</w:t>
      </w:r>
    </w:p>
    <w:p w14:paraId="2FB8DD32" w14:textId="2935E4FB" w:rsidR="00F03E39" w:rsidRPr="00F03E39" w:rsidRDefault="00F03E39" w:rsidP="00F03E39">
      <w:pPr>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F03E39">
      <w:pPr>
        <w:rPr>
          <w:b/>
          <w:bCs/>
          <w:lang w:eastAsia="hu-HU"/>
        </w:rPr>
      </w:pPr>
      <w:r w:rsidRPr="00F03E39">
        <w:rPr>
          <w:b/>
          <w:bCs/>
          <w:lang w:eastAsia="hu-HU"/>
        </w:rPr>
        <w:t>Validációs képlet</w:t>
      </w:r>
    </w:p>
    <w:p w14:paraId="384EDD20" w14:textId="139E4050" w:rsidR="00F03E39" w:rsidRPr="00F03E39" w:rsidRDefault="00F03E39" w:rsidP="00F03E39">
      <w:pPr>
        <w:rPr>
          <w:lang w:eastAsia="hu-HU"/>
        </w:rPr>
      </w:pPr>
      <w:r w:rsidRPr="00F03E39">
        <w:rPr>
          <w:lang w:eastAsia="hu-HU"/>
        </w:rPr>
        <w:t>Az Excelben alkalmazott logikai ellenőrzési eljárás (=HA(M81*AK81&lt;=0;1;0)), amely az előjel-konzisztenciát vizsgálja.</w:t>
      </w:r>
    </w:p>
    <w:p w14:paraId="594C8052" w14:textId="0B254802" w:rsidR="006E1E69" w:rsidRDefault="006E1E69" w:rsidP="00CE62EA">
      <w:pPr>
        <w:pStyle w:val="Cmsor2"/>
        <w:numPr>
          <w:ilvl w:val="1"/>
          <w:numId w:val="39"/>
        </w:numPr>
        <w:rPr>
          <w:rFonts w:eastAsiaTheme="minorEastAsia"/>
        </w:rPr>
      </w:pPr>
      <w:bookmarkStart w:id="204" w:name="_Toc221016335"/>
      <w:bookmarkStart w:id="205" w:name="_Toc223457083"/>
      <w:r w:rsidRPr="00CE62EA">
        <w:rPr>
          <w:rFonts w:eastAsiaTheme="minorEastAsia"/>
        </w:rPr>
        <w:t>Ábrajegyzék</w:t>
      </w:r>
      <w:bookmarkEnd w:id="204"/>
      <w:bookmarkEnd w:id="205"/>
    </w:p>
    <w:p w14:paraId="477838EC" w14:textId="454F014C" w:rsidR="004516A8" w:rsidRDefault="004516A8">
      <w:pPr>
        <w:pStyle w:val="brajegyzk"/>
        <w:tabs>
          <w:tab w:val="right" w:leader="dot" w:pos="10200"/>
        </w:tabs>
        <w:rPr>
          <w:rFonts w:asciiTheme="minorHAnsi" w:eastAsiaTheme="minorEastAsia" w:hAnsiTheme="minorHAnsi" w:cstheme="minorBidi"/>
          <w:noProof/>
          <w:kern w:val="2"/>
          <w:szCs w:val="24"/>
          <w:lang w:eastAsia="hu-HU"/>
          <w14:ligatures w14:val="standardContextual"/>
        </w:rPr>
      </w:pPr>
      <w:r>
        <w:rPr>
          <w:rFonts w:eastAsiaTheme="minorEastAsia"/>
        </w:rPr>
        <w:fldChar w:fldCharType="begin"/>
      </w:r>
      <w:r>
        <w:rPr>
          <w:rFonts w:eastAsiaTheme="minorEastAsia"/>
        </w:rPr>
        <w:instrText xml:space="preserve"> TOC \h \z \c "ábra" </w:instrText>
      </w:r>
      <w:r>
        <w:rPr>
          <w:rFonts w:eastAsiaTheme="minorEastAsia"/>
        </w:rPr>
        <w:fldChar w:fldCharType="separate"/>
      </w:r>
      <w:hyperlink w:anchor="_Toc223612844" w:history="1">
        <w:r w:rsidRPr="00220D58">
          <w:rPr>
            <w:rStyle w:val="Hiperhivatkozs"/>
            <w:noProof/>
          </w:rPr>
          <w:t>1. ábra – Az árukereső felület összehasonlító nézete - (forrás: arukereso.hu)</w:t>
        </w:r>
        <w:r>
          <w:rPr>
            <w:noProof/>
            <w:webHidden/>
          </w:rPr>
          <w:tab/>
        </w:r>
        <w:r>
          <w:rPr>
            <w:noProof/>
            <w:webHidden/>
          </w:rPr>
          <w:fldChar w:fldCharType="begin"/>
        </w:r>
        <w:r>
          <w:rPr>
            <w:noProof/>
            <w:webHidden/>
          </w:rPr>
          <w:instrText xml:space="preserve"> PAGEREF _Toc223612844 \h </w:instrText>
        </w:r>
        <w:r>
          <w:rPr>
            <w:noProof/>
            <w:webHidden/>
          </w:rPr>
        </w:r>
        <w:r>
          <w:rPr>
            <w:noProof/>
            <w:webHidden/>
          </w:rPr>
          <w:fldChar w:fldCharType="separate"/>
        </w:r>
        <w:r>
          <w:rPr>
            <w:noProof/>
            <w:webHidden/>
          </w:rPr>
          <w:t>27</w:t>
        </w:r>
        <w:r>
          <w:rPr>
            <w:noProof/>
            <w:webHidden/>
          </w:rPr>
          <w:fldChar w:fldCharType="end"/>
        </w:r>
      </w:hyperlink>
    </w:p>
    <w:p w14:paraId="29C7AB89" w14:textId="6A2C8C93" w:rsidR="004516A8" w:rsidRPr="004516A8" w:rsidRDefault="004516A8" w:rsidP="004516A8">
      <w:pPr>
        <w:pStyle w:val="brajegyzk"/>
        <w:tabs>
          <w:tab w:val="right" w:leader="dot" w:pos="10200"/>
        </w:tabs>
        <w:rPr>
          <w:noProof/>
        </w:rPr>
      </w:pPr>
      <w:r>
        <w:rPr>
          <w:rFonts w:eastAsiaTheme="minorEastAsia"/>
        </w:rPr>
        <w:fldChar w:fldCharType="end"/>
      </w:r>
    </w:p>
    <w:p w14:paraId="15D5CD7E" w14:textId="11048F60" w:rsidR="00B06B82" w:rsidRPr="00CE62EA" w:rsidRDefault="00366F09" w:rsidP="00CE62EA">
      <w:pPr>
        <w:pStyle w:val="Cmsor2"/>
        <w:numPr>
          <w:ilvl w:val="1"/>
          <w:numId w:val="39"/>
        </w:numPr>
        <w:rPr>
          <w:rFonts w:eastAsiaTheme="minorEastAsia"/>
        </w:rPr>
      </w:pPr>
      <w:bookmarkStart w:id="206" w:name="_Toc223457084"/>
      <w:r w:rsidRPr="00CE62EA">
        <w:rPr>
          <w:rFonts w:eastAsiaTheme="minorEastAsia"/>
        </w:rPr>
        <w:t>Releváns LLM-konverzációk</w:t>
      </w:r>
      <w:bookmarkEnd w:id="206"/>
      <w:ins w:id="207" w:author="Lttd" w:date="2026-03-05T22:22:00Z" w16du:dateUtc="2026-03-05T21:22:00Z">
        <w:r w:rsidR="000D1B26">
          <w:rPr>
            <w:rFonts w:eastAsiaTheme="minorEastAsia"/>
          </w:rPr>
          <w:t xml:space="preserve"> teljes szövege</w:t>
        </w:r>
      </w:ins>
    </w:p>
    <w:sectPr w:rsidR="00B06B82" w:rsidRPr="00CE62EA" w:rsidSect="007555DB">
      <w:pgSz w:w="11910" w:h="16840"/>
      <w:pgMar w:top="1340" w:right="283" w:bottom="960" w:left="1417"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0931" w14:textId="77777777" w:rsidR="00F54439" w:rsidRDefault="00F54439">
      <w:r>
        <w:separator/>
      </w:r>
    </w:p>
  </w:endnote>
  <w:endnote w:type="continuationSeparator" w:id="0">
    <w:p w14:paraId="1E6EBEA7" w14:textId="77777777" w:rsidR="00F54439" w:rsidRDefault="00F5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F54439">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F54439">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F54439">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F54439">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EndPr/>
    <w:sdtContent>
      <w:p w14:paraId="50D1B750" w14:textId="13D0171B" w:rsidR="0045418A" w:rsidRDefault="0045418A">
        <w:pPr>
          <w:pStyle w:val="llb"/>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5691" w14:textId="77777777" w:rsidR="00F54439" w:rsidRDefault="00F54439">
      <w:r>
        <w:separator/>
      </w:r>
    </w:p>
  </w:footnote>
  <w:footnote w:type="continuationSeparator" w:id="0">
    <w:p w14:paraId="78F694B6" w14:textId="77777777" w:rsidR="00F54439" w:rsidRDefault="00F54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4"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6"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9"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0"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1"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3"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16"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19"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0"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22"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24"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25"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27"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29"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3"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34"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5"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39"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41"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39"/>
  </w:num>
  <w:num w:numId="2" w16cid:durableId="986085416">
    <w:abstractNumId w:val="33"/>
  </w:num>
  <w:num w:numId="3" w16cid:durableId="1797337645">
    <w:abstractNumId w:val="23"/>
  </w:num>
  <w:num w:numId="4" w16cid:durableId="1831408734">
    <w:abstractNumId w:val="42"/>
  </w:num>
  <w:num w:numId="5" w16cid:durableId="2058164047">
    <w:abstractNumId w:val="34"/>
  </w:num>
  <w:num w:numId="6" w16cid:durableId="970984781">
    <w:abstractNumId w:val="22"/>
  </w:num>
  <w:num w:numId="7" w16cid:durableId="343047370">
    <w:abstractNumId w:val="18"/>
  </w:num>
  <w:num w:numId="8" w16cid:durableId="1735158561">
    <w:abstractNumId w:val="32"/>
  </w:num>
  <w:num w:numId="9" w16cid:durableId="611743267">
    <w:abstractNumId w:val="26"/>
  </w:num>
  <w:num w:numId="10" w16cid:durableId="2026591861">
    <w:abstractNumId w:val="3"/>
  </w:num>
  <w:num w:numId="11" w16cid:durableId="946303987">
    <w:abstractNumId w:val="5"/>
  </w:num>
  <w:num w:numId="12" w16cid:durableId="1418597685">
    <w:abstractNumId w:val="43"/>
  </w:num>
  <w:num w:numId="13" w16cid:durableId="1408769526">
    <w:abstractNumId w:val="12"/>
  </w:num>
  <w:num w:numId="14" w16cid:durableId="1794013598">
    <w:abstractNumId w:val="40"/>
  </w:num>
  <w:num w:numId="15" w16cid:durableId="872230172">
    <w:abstractNumId w:val="24"/>
  </w:num>
  <w:num w:numId="16" w16cid:durableId="1260144637">
    <w:abstractNumId w:val="21"/>
  </w:num>
  <w:num w:numId="17" w16cid:durableId="850336792">
    <w:abstractNumId w:val="19"/>
  </w:num>
  <w:num w:numId="18" w16cid:durableId="698745670">
    <w:abstractNumId w:val="15"/>
  </w:num>
  <w:num w:numId="19" w16cid:durableId="2062439870">
    <w:abstractNumId w:val="0"/>
  </w:num>
  <w:num w:numId="20" w16cid:durableId="294604097">
    <w:abstractNumId w:val="10"/>
  </w:num>
  <w:num w:numId="21" w16cid:durableId="1486895341">
    <w:abstractNumId w:val="28"/>
  </w:num>
  <w:num w:numId="22" w16cid:durableId="1303803353">
    <w:abstractNumId w:val="9"/>
  </w:num>
  <w:num w:numId="23" w16cid:durableId="534779124">
    <w:abstractNumId w:val="4"/>
  </w:num>
  <w:num w:numId="24" w16cid:durableId="82577300">
    <w:abstractNumId w:val="30"/>
  </w:num>
  <w:num w:numId="25" w16cid:durableId="1690255698">
    <w:abstractNumId w:val="13"/>
  </w:num>
  <w:num w:numId="26" w16cid:durableId="1067845249">
    <w:abstractNumId w:val="4"/>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7"/>
  </w:num>
  <w:num w:numId="28" w16cid:durableId="706226030">
    <w:abstractNumId w:val="29"/>
  </w:num>
  <w:num w:numId="29" w16cid:durableId="1954434115">
    <w:abstractNumId w:val="35"/>
  </w:num>
  <w:num w:numId="30" w16cid:durableId="354618395">
    <w:abstractNumId w:val="8"/>
  </w:num>
  <w:num w:numId="31" w16cid:durableId="267201174">
    <w:abstractNumId w:val="38"/>
  </w:num>
  <w:num w:numId="32" w16cid:durableId="181600350">
    <w:abstractNumId w:val="20"/>
  </w:num>
  <w:num w:numId="33" w16cid:durableId="196310127">
    <w:abstractNumId w:val="11"/>
  </w:num>
  <w:num w:numId="34" w16cid:durableId="1792627978">
    <w:abstractNumId w:val="14"/>
  </w:num>
  <w:num w:numId="35" w16cid:durableId="1056005730">
    <w:abstractNumId w:val="6"/>
  </w:num>
  <w:num w:numId="36" w16cid:durableId="45834889">
    <w:abstractNumId w:val="36"/>
  </w:num>
  <w:num w:numId="37" w16cid:durableId="535193243">
    <w:abstractNumId w:val="2"/>
  </w:num>
  <w:num w:numId="38" w16cid:durableId="466363035">
    <w:abstractNumId w:val="31"/>
  </w:num>
  <w:num w:numId="39" w16cid:durableId="474567367">
    <w:abstractNumId w:val="25"/>
  </w:num>
  <w:num w:numId="40" w16cid:durableId="158616916">
    <w:abstractNumId w:val="1"/>
  </w:num>
  <w:num w:numId="41" w16cid:durableId="1995327408">
    <w:abstractNumId w:val="27"/>
  </w:num>
  <w:num w:numId="42" w16cid:durableId="1544754642">
    <w:abstractNumId w:val="17"/>
  </w:num>
  <w:num w:numId="43" w16cid:durableId="2014216164">
    <w:abstractNumId w:val="16"/>
  </w:num>
  <w:num w:numId="44" w16cid:durableId="1096100039">
    <w:abstractNumId w:val="37"/>
  </w:num>
  <w:num w:numId="45" w16cid:durableId="21012158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13152"/>
    <w:rsid w:val="000256C8"/>
    <w:rsid w:val="00027608"/>
    <w:rsid w:val="000327EC"/>
    <w:rsid w:val="00055C73"/>
    <w:rsid w:val="000641E7"/>
    <w:rsid w:val="00066D76"/>
    <w:rsid w:val="000B1F39"/>
    <w:rsid w:val="000D1B26"/>
    <w:rsid w:val="001008DB"/>
    <w:rsid w:val="00101ED9"/>
    <w:rsid w:val="001512DF"/>
    <w:rsid w:val="0016188B"/>
    <w:rsid w:val="00190369"/>
    <w:rsid w:val="001A15CB"/>
    <w:rsid w:val="001A176C"/>
    <w:rsid w:val="001A615B"/>
    <w:rsid w:val="001A6630"/>
    <w:rsid w:val="001B220D"/>
    <w:rsid w:val="001C3678"/>
    <w:rsid w:val="001D4879"/>
    <w:rsid w:val="0020376C"/>
    <w:rsid w:val="00213D6D"/>
    <w:rsid w:val="002322B7"/>
    <w:rsid w:val="0023391E"/>
    <w:rsid w:val="00241FE7"/>
    <w:rsid w:val="002866A1"/>
    <w:rsid w:val="00286B4A"/>
    <w:rsid w:val="002B477E"/>
    <w:rsid w:val="002E21BF"/>
    <w:rsid w:val="003361E2"/>
    <w:rsid w:val="00355FE7"/>
    <w:rsid w:val="00366057"/>
    <w:rsid w:val="00366F09"/>
    <w:rsid w:val="00380781"/>
    <w:rsid w:val="003924E1"/>
    <w:rsid w:val="00392D5E"/>
    <w:rsid w:val="003B21AB"/>
    <w:rsid w:val="003B3B9C"/>
    <w:rsid w:val="003C36D2"/>
    <w:rsid w:val="003C55DE"/>
    <w:rsid w:val="003E7298"/>
    <w:rsid w:val="003F13D0"/>
    <w:rsid w:val="003F78D6"/>
    <w:rsid w:val="00410CE6"/>
    <w:rsid w:val="00411A97"/>
    <w:rsid w:val="004251D2"/>
    <w:rsid w:val="004327FA"/>
    <w:rsid w:val="00432B27"/>
    <w:rsid w:val="004516A8"/>
    <w:rsid w:val="0045418A"/>
    <w:rsid w:val="00495DEC"/>
    <w:rsid w:val="004B0B8B"/>
    <w:rsid w:val="004C34F1"/>
    <w:rsid w:val="004D35CA"/>
    <w:rsid w:val="004D6E08"/>
    <w:rsid w:val="004F1EB4"/>
    <w:rsid w:val="00513C56"/>
    <w:rsid w:val="0051788A"/>
    <w:rsid w:val="00585E86"/>
    <w:rsid w:val="00590EA1"/>
    <w:rsid w:val="005A1D74"/>
    <w:rsid w:val="005A4D27"/>
    <w:rsid w:val="005A632D"/>
    <w:rsid w:val="005B6D8B"/>
    <w:rsid w:val="005E0DF5"/>
    <w:rsid w:val="005F532A"/>
    <w:rsid w:val="005F5564"/>
    <w:rsid w:val="006025BF"/>
    <w:rsid w:val="00612D91"/>
    <w:rsid w:val="006349A3"/>
    <w:rsid w:val="00642D5D"/>
    <w:rsid w:val="006605FD"/>
    <w:rsid w:val="006633A2"/>
    <w:rsid w:val="00671BB6"/>
    <w:rsid w:val="0068071B"/>
    <w:rsid w:val="006874B2"/>
    <w:rsid w:val="006A0BAB"/>
    <w:rsid w:val="006D3F25"/>
    <w:rsid w:val="006E1E69"/>
    <w:rsid w:val="006F5807"/>
    <w:rsid w:val="00700B4B"/>
    <w:rsid w:val="007064B9"/>
    <w:rsid w:val="007117BC"/>
    <w:rsid w:val="00734F18"/>
    <w:rsid w:val="00737584"/>
    <w:rsid w:val="007555DB"/>
    <w:rsid w:val="00796106"/>
    <w:rsid w:val="007A184D"/>
    <w:rsid w:val="007B1C34"/>
    <w:rsid w:val="007C0FBD"/>
    <w:rsid w:val="007C6D15"/>
    <w:rsid w:val="007D5E93"/>
    <w:rsid w:val="007E15DB"/>
    <w:rsid w:val="007E4073"/>
    <w:rsid w:val="007F48AE"/>
    <w:rsid w:val="008010EE"/>
    <w:rsid w:val="00802725"/>
    <w:rsid w:val="00813256"/>
    <w:rsid w:val="00846FE3"/>
    <w:rsid w:val="00853FCD"/>
    <w:rsid w:val="00872234"/>
    <w:rsid w:val="00886310"/>
    <w:rsid w:val="008A531F"/>
    <w:rsid w:val="008A6F35"/>
    <w:rsid w:val="008A7200"/>
    <w:rsid w:val="008B5F81"/>
    <w:rsid w:val="008C6D8A"/>
    <w:rsid w:val="008D3A21"/>
    <w:rsid w:val="008D585F"/>
    <w:rsid w:val="00940437"/>
    <w:rsid w:val="00957BC2"/>
    <w:rsid w:val="009B1916"/>
    <w:rsid w:val="009D39C0"/>
    <w:rsid w:val="009D7A46"/>
    <w:rsid w:val="009F0182"/>
    <w:rsid w:val="00A23813"/>
    <w:rsid w:val="00A26C5D"/>
    <w:rsid w:val="00A425AA"/>
    <w:rsid w:val="00A52F1E"/>
    <w:rsid w:val="00A63432"/>
    <w:rsid w:val="00A7465E"/>
    <w:rsid w:val="00A9248A"/>
    <w:rsid w:val="00AA0341"/>
    <w:rsid w:val="00AA6E76"/>
    <w:rsid w:val="00AF3BE1"/>
    <w:rsid w:val="00B009A6"/>
    <w:rsid w:val="00B0135C"/>
    <w:rsid w:val="00B05D7D"/>
    <w:rsid w:val="00B06B82"/>
    <w:rsid w:val="00B43544"/>
    <w:rsid w:val="00B66A85"/>
    <w:rsid w:val="00B77036"/>
    <w:rsid w:val="00B80F93"/>
    <w:rsid w:val="00B9408C"/>
    <w:rsid w:val="00B96A37"/>
    <w:rsid w:val="00BB28C9"/>
    <w:rsid w:val="00BC58CD"/>
    <w:rsid w:val="00BC6B7C"/>
    <w:rsid w:val="00BD0C21"/>
    <w:rsid w:val="00BD419C"/>
    <w:rsid w:val="00C31901"/>
    <w:rsid w:val="00C33D47"/>
    <w:rsid w:val="00C7290F"/>
    <w:rsid w:val="00C8288B"/>
    <w:rsid w:val="00CB07FD"/>
    <w:rsid w:val="00CB19BD"/>
    <w:rsid w:val="00CB3CF9"/>
    <w:rsid w:val="00CC3DEB"/>
    <w:rsid w:val="00CE0062"/>
    <w:rsid w:val="00CE1C55"/>
    <w:rsid w:val="00CE5E58"/>
    <w:rsid w:val="00CE62EA"/>
    <w:rsid w:val="00D00181"/>
    <w:rsid w:val="00D11A2F"/>
    <w:rsid w:val="00D16A5F"/>
    <w:rsid w:val="00D270DA"/>
    <w:rsid w:val="00D324EF"/>
    <w:rsid w:val="00D72C6D"/>
    <w:rsid w:val="00D81C23"/>
    <w:rsid w:val="00D842D3"/>
    <w:rsid w:val="00D90C83"/>
    <w:rsid w:val="00D91237"/>
    <w:rsid w:val="00D91B52"/>
    <w:rsid w:val="00D972F4"/>
    <w:rsid w:val="00DA1A6D"/>
    <w:rsid w:val="00DB1475"/>
    <w:rsid w:val="00DC1740"/>
    <w:rsid w:val="00DC6A06"/>
    <w:rsid w:val="00DE74E9"/>
    <w:rsid w:val="00E03F96"/>
    <w:rsid w:val="00E11962"/>
    <w:rsid w:val="00E358D6"/>
    <w:rsid w:val="00E3598D"/>
    <w:rsid w:val="00E62773"/>
    <w:rsid w:val="00E855AE"/>
    <w:rsid w:val="00E855CA"/>
    <w:rsid w:val="00E94B95"/>
    <w:rsid w:val="00EA500C"/>
    <w:rsid w:val="00EB7CAB"/>
    <w:rsid w:val="00ED7A1F"/>
    <w:rsid w:val="00EE432B"/>
    <w:rsid w:val="00F03E39"/>
    <w:rsid w:val="00F0584F"/>
    <w:rsid w:val="00F2508D"/>
    <w:rsid w:val="00F423E7"/>
    <w:rsid w:val="00F54439"/>
    <w:rsid w:val="00F67552"/>
    <w:rsid w:val="00F84A04"/>
    <w:rsid w:val="00F9400A"/>
    <w:rsid w:val="00FB2A3D"/>
    <w:rsid w:val="00FB59AB"/>
    <w:rsid w:val="00FD2B38"/>
    <w:rsid w:val="00FD5126"/>
    <w:rsid w:val="00FF18AC"/>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42D5D"/>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CE62EA"/>
    <w:pPr>
      <w:pageBreakBefore/>
      <w:spacing w:before="240"/>
      <w:outlineLvl w:val="0"/>
    </w:pPr>
    <w:rPr>
      <w:bCs/>
      <w:sz w:val="32"/>
      <w:szCs w:val="32"/>
    </w:rPr>
  </w:style>
  <w:style w:type="paragraph" w:styleId="Cmsor2">
    <w:name w:val="heading 2"/>
    <w:basedOn w:val="Norml"/>
    <w:uiPriority w:val="9"/>
    <w:unhideWhenUsed/>
    <w:qFormat/>
    <w:rsid w:val="00CE62EA"/>
    <w:pPr>
      <w:ind w:left="425"/>
      <w:outlineLvl w:val="1"/>
    </w:pPr>
    <w:rPr>
      <w:bCs/>
      <w:sz w:val="28"/>
      <w:szCs w:val="28"/>
    </w:rPr>
  </w:style>
  <w:style w:type="paragraph" w:styleId="Cmsor3">
    <w:name w:val="heading 3"/>
    <w:basedOn w:val="Norml"/>
    <w:link w:val="Cmsor3Char"/>
    <w:uiPriority w:val="9"/>
    <w:unhideWhenUsed/>
    <w:qFormat/>
    <w:rsid w:val="00CE62EA"/>
    <w:pPr>
      <w:ind w:left="851"/>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872234"/>
    <w:pPr>
      <w:spacing w:before="136"/>
      <w:ind w:left="285"/>
    </w:pPr>
    <w:rPr>
      <w:bCs/>
      <w:szCs w:val="32"/>
    </w:rPr>
  </w:style>
  <w:style w:type="paragraph" w:styleId="TJ2">
    <w:name w:val="toc 2"/>
    <w:basedOn w:val="Norml"/>
    <w:uiPriority w:val="39"/>
    <w:qFormat/>
    <w:pPr>
      <w:spacing w:before="238"/>
      <w:ind w:left="285"/>
    </w:pPr>
    <w:rPr>
      <w:szCs w:val="24"/>
    </w:rPr>
  </w:style>
  <w:style w:type="paragraph" w:styleId="TJ3">
    <w:name w:val="toc 3"/>
    <w:basedOn w:val="Norml"/>
    <w:uiPriority w:val="39"/>
    <w:qFormat/>
    <w:pPr>
      <w:spacing w:before="238"/>
      <w:ind w:left="942" w:hanging="42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CE62EA"/>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CE62EA"/>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Vltozat">
    <w:name w:val="Revision"/>
    <w:hidden/>
    <w:uiPriority w:val="99"/>
    <w:semiHidden/>
    <w:rsid w:val="003C36D2"/>
    <w:pPr>
      <w:widowControl/>
      <w:autoSpaceDE/>
      <w:autoSpaceDN/>
    </w:pPr>
    <w:rPr>
      <w:rFonts w:ascii="Times New Roman" w:eastAsia="Times New Roman" w:hAnsi="Times New Roman" w:cs="Times New Roman"/>
      <w:sz w:val="24"/>
      <w:lang w:val="hu-HU"/>
    </w:rPr>
  </w:style>
  <w:style w:type="paragraph" w:styleId="Nincstrkz">
    <w:name w:val="No Spacing"/>
    <w:uiPriority w:val="1"/>
    <w:qFormat/>
    <w:rsid w:val="003C36D2"/>
    <w:pPr>
      <w:ind w:right="1304"/>
      <w:jc w:val="both"/>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ssresources.com/history/dsshistoryv28.html?utm_source=chatgpt.com" TargetMode="External"/><Relationship Id="rId18" Type="http://schemas.openxmlformats.org/officeDocument/2006/relationships/hyperlink" Target="coco_demo.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hyperlink" Target="https://net.jogtar.hu/jogszabaly?docid=a1500143.t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sers.dcc.uchile.cl/~nbaloian/DSS-DCC/PastPresentAndFutureDSS.pdf" TargetMode="External"/><Relationship Id="rId10" Type="http://schemas.openxmlformats.org/officeDocument/2006/relationships/footer" Target="footer3.xml"/><Relationship Id="rId19" Type="http://schemas.openxmlformats.org/officeDocument/2006/relationships/hyperlink" Target="https://miau.my-x.hu/myx-free/coc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iau.my-x.hu/mediawiki/index.php/D%C3%B6nt%C3%A9st%C3%A1mogat%C3%A1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Kee76</b:Tag>
    <b:SourceType>Book</b:SourceType>
    <b:Guid>{74A0F8D6-9C44-4D68-9F9B-03210311BE0F}</b:Guid>
    <b:Title>Decisions with Multiple Objectives: Preferences and Value Trade-Offs</b:Title>
    <b:Year>1976</b:Year>
    <b:City>New York</b:City>
    <b:Publisher>John Wiley &amp; Sons</b:Publisher>
    <b:Author>
      <b:Author>
        <b:NameList>
          <b:Person>
            <b:Last>Keeney</b:Last>
            <b:First>Ralph L.</b:First>
          </b:Person>
          <b:Person>
            <b:Last>Raiffa</b:Last>
            <b:First>Howard</b:First>
          </b:Person>
        </b:NameList>
      </b:Author>
    </b:Author>
    <b:RefOrder>2</b:RefOrder>
  </b:Source>
  <b:Source>
    <b:Tag>Saa80</b:Tag>
    <b:SourceType>Book</b:SourceType>
    <b:Guid>{F8B9FA62-CDA8-4CEB-BB90-D4674C135AFF}</b:Guid>
    <b:Title>The Analytic Hierarchy Process</b:Title>
    <b:Year>1980</b:Year>
    <b:City>New York</b:City>
    <b:Publisher>McGraw-Hill</b:Publisher>
    <b:Author>
      <b:Author>
        <b:NameList>
          <b:Person>
            <b:Last>Saaty</b:Last>
            <b:First>Thomas L.</b:First>
          </b:Person>
        </b:NameList>
      </b:Author>
    </b:Author>
    <b:RefOrder>3</b:RefOrder>
  </b:Source>
  <b:Source>
    <b:Tag>Hwa81</b:Tag>
    <b:SourceType>Book</b:SourceType>
    <b:Guid>{1C7DFC72-9658-4A3C-A10E-79A9BB0C4E9D}</b:Guid>
    <b:Title>Multiple Attribute Decision Making: Methods and Applications</b:Title>
    <b:Year>1981</b:Year>
    <b:City>Berlin</b:City>
    <b:Publisher>Springer</b:Publisher>
    <b:Author>
      <b:Author>
        <b:NameList>
          <b:Person>
            <b:Last>Hwang</b:Last>
            <b:First>Ching-Lai</b:First>
          </b:Person>
          <b:Person>
            <b:Last>Yoon</b:Last>
            <b:First>Kwangsun</b:First>
          </b:Person>
        </b:NameList>
      </b:Author>
    </b:Author>
    <b:RefOrder>4</b:RefOrder>
  </b:Source>
  <b:Source>
    <b:Tag>Ish13</b:Tag>
    <b:SourceType>Book</b:SourceType>
    <b:Guid>{11278FFB-292D-4944-9192-BCAA67FFF76A}</b:Guid>
    <b:Title>Multi-Criteria Decision Analysis: Methods and Software</b:Title>
    <b:Year>2013</b:Year>
    <b:City>Chichester</b:City>
    <b:Publisher>Wiley</b:Publisher>
    <b:Author>
      <b:Author>
        <b:NameList>
          <b:Person>
            <b:Last>Ishizaka</b:Last>
            <b:First>Alessio</b:First>
          </b:Person>
          <b:Person>
            <b:Last>Nemery</b:Last>
            <b:First>Philippe</b:First>
          </b:Person>
        </b:NameList>
      </b:Author>
    </b:Author>
    <b:RefOrder>5</b:RefOrder>
  </b:Source>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10</b:RefOrder>
  </b:Source>
  <b:Source>
    <b:Tag>Spr82</b:Tag>
    <b:SourceType>Book</b:SourceType>
    <b:Guid>{B8122C2B-1A90-4055-AFD4-CCA958948075}</b:Guid>
    <b:Title>Building effective decision support systems</b:Title>
    <b:Year>1982</b:Year>
    <b:Publisher>Prentice-Hall</b:Publisher>
    <b:Author>
      <b:Author>
        <b:NameList>
          <b:Person>
            <b:Last>Sprague</b:Last>
            <b:First>R. H.</b:First>
          </b:Person>
          <b:Person>
            <b:Last>Carlson</b:Last>
            <b:First>E. D.</b:First>
          </b:Person>
        </b:NameList>
      </b:Author>
    </b:Author>
    <b:RefOrder>6</b:RefOrder>
  </b:Source>
  <b:Source>
    <b:Tag>Sim77</b:Tag>
    <b:SourceType>Book</b:SourceType>
    <b:Guid>{31102F8B-1E70-45C8-BA3D-2C523C7ADC1F}</b:Guid>
    <b:Title>The new science of management decision</b:Title>
    <b:Year>1977</b:Year>
    <b:Publisher>Prentice-Hall</b:Publisher>
    <b:Author>
      <b:Author>
        <b:NameList>
          <b:Person>
            <b:Last>Simon</b:Last>
            <b:First>H. A.</b:First>
          </b:Person>
        </b:NameList>
      </b:Author>
    </b:Author>
    <b:RefOrder>7</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8</b:RefOrder>
  </b:Source>
  <b:Source>
    <b:Tag>Sha18</b:Tag>
    <b:SourceType>Book</b:SourceType>
    <b:Guid>{0ADB4FA0-3368-4E21-ADF2-E17BC38C9799}</b:Guid>
    <b:Title>Business intelligence, analytics, and data science: A managerial perspective (4th ed.)</b:Title>
    <b:Year>2018</b:Year>
    <b:Publisher>Pearson</b:Publisher>
    <b:Author>
      <b:Author>
        <b:NameList>
          <b:Person>
            <b:Last>Sharda</b:Last>
            <b:First>R.</b:First>
          </b:Person>
          <b:Person>
            <b:Last>Delen</b:Last>
            <b:First>D.</b:First>
          </b:Person>
          <b:Person>
            <b:Last>Turban</b:Last>
            <b:First>E.</b:First>
          </b:Person>
        </b:NameList>
      </b:Author>
    </b:Author>
    <b:RefOrder>9</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11</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1</b:RefOrder>
  </b:Source>
</b:Sources>
</file>

<file path=customXml/itemProps1.xml><?xml version="1.0" encoding="utf-8"?>
<ds:datastoreItem xmlns:ds="http://schemas.openxmlformats.org/officeDocument/2006/customXml" ds:itemID="{CD3A9D70-5501-405D-BEAB-225A707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9074</TotalTime>
  <Pages>45</Pages>
  <Words>13070</Words>
  <Characters>74504</Characters>
  <Application>Microsoft Office Word</Application>
  <DocSecurity>0</DocSecurity>
  <Lines>620</Lines>
  <Paragraphs>174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Lttd</cp:lastModifiedBy>
  <cp:revision>76</cp:revision>
  <dcterms:created xsi:type="dcterms:W3CDTF">2026-02-03T11:53:00Z</dcterms:created>
  <dcterms:modified xsi:type="dcterms:W3CDTF">2026-03-05T21:23:00Z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