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00000" w:rsidP="001B1350">
      <w:pPr>
        <w:spacing w:before="59"/>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1B1350">
      <w:pPr>
        <w:pStyle w:val="Szvegtrzs"/>
        <w:ind w:right="0"/>
        <w:rPr>
          <w:b/>
          <w:sz w:val="32"/>
        </w:rPr>
      </w:pPr>
    </w:p>
    <w:p w14:paraId="0A37501D" w14:textId="77777777" w:rsidR="00BB28C9" w:rsidRDefault="00BB28C9" w:rsidP="001B1350">
      <w:pPr>
        <w:pStyle w:val="Szvegtrzs"/>
        <w:ind w:right="0"/>
        <w:rPr>
          <w:b/>
          <w:sz w:val="32"/>
        </w:rPr>
      </w:pPr>
    </w:p>
    <w:p w14:paraId="6A05A809" w14:textId="77777777" w:rsidR="00BB28C9" w:rsidRDefault="00BB28C9" w:rsidP="001B1350">
      <w:pPr>
        <w:pStyle w:val="Szvegtrzs"/>
        <w:spacing w:before="19"/>
        <w:ind w:right="0"/>
        <w:rPr>
          <w:b/>
          <w:sz w:val="32"/>
        </w:rPr>
      </w:pPr>
    </w:p>
    <w:p w14:paraId="5A39BBE3" w14:textId="77777777" w:rsidR="00BB28C9" w:rsidRDefault="00BB28C9" w:rsidP="001B1350">
      <w:pPr>
        <w:pStyle w:val="Szvegtrzs"/>
        <w:ind w:right="0"/>
        <w:rPr>
          <w:b/>
          <w:bCs/>
          <w:sz w:val="32"/>
          <w:szCs w:val="32"/>
        </w:rPr>
      </w:pPr>
    </w:p>
    <w:p w14:paraId="202D54E8" w14:textId="2BF2E5B7" w:rsidR="100AC252" w:rsidRDefault="100AC252" w:rsidP="001B1350">
      <w:pPr>
        <w:pStyle w:val="Szvegtrzs"/>
        <w:ind w:right="0"/>
        <w:rPr>
          <w:b/>
          <w:bCs/>
          <w:sz w:val="32"/>
          <w:szCs w:val="32"/>
        </w:rPr>
      </w:pPr>
    </w:p>
    <w:p w14:paraId="72A3D3EC" w14:textId="77777777" w:rsidR="00BB28C9" w:rsidRDefault="00BB28C9" w:rsidP="001B1350">
      <w:pPr>
        <w:pStyle w:val="Szvegtrzs"/>
        <w:ind w:right="0"/>
        <w:rPr>
          <w:b/>
          <w:sz w:val="32"/>
        </w:rPr>
      </w:pPr>
    </w:p>
    <w:p w14:paraId="0D0B940D" w14:textId="77777777" w:rsidR="00BB28C9" w:rsidRDefault="00BB28C9" w:rsidP="001B1350">
      <w:pPr>
        <w:pStyle w:val="Szvegtrzs"/>
        <w:ind w:right="0"/>
        <w:rPr>
          <w:b/>
          <w:sz w:val="32"/>
        </w:rPr>
      </w:pPr>
    </w:p>
    <w:p w14:paraId="0E27B00A" w14:textId="77777777" w:rsidR="00BB28C9" w:rsidRDefault="00BB28C9" w:rsidP="001B1350">
      <w:pPr>
        <w:pStyle w:val="Szvegtrzs"/>
        <w:spacing w:before="24"/>
        <w:ind w:right="0"/>
        <w:rPr>
          <w:b/>
          <w:sz w:val="32"/>
        </w:rPr>
      </w:pPr>
    </w:p>
    <w:p w14:paraId="384983FD" w14:textId="77777777" w:rsidR="00BB28C9" w:rsidRDefault="00000000" w:rsidP="001B1350">
      <w:pPr>
        <w:pStyle w:val="Cm"/>
        <w:ind w:left="0" w:right="0"/>
        <w:rPr>
          <w:spacing w:val="-2"/>
        </w:rPr>
      </w:pPr>
      <w:r>
        <w:rPr>
          <w:spacing w:val="-2"/>
        </w:rPr>
        <w:t>SZAKDOLGOZAT</w:t>
      </w:r>
    </w:p>
    <w:p w14:paraId="69AF1750" w14:textId="77777777" w:rsidR="001A6630" w:rsidRDefault="001A6630" w:rsidP="001B1350">
      <w:pPr>
        <w:pStyle w:val="Cm"/>
        <w:ind w:left="0" w:right="0"/>
        <w:jc w:val="both"/>
        <w:rPr>
          <w:spacing w:val="-2"/>
        </w:rPr>
      </w:pPr>
    </w:p>
    <w:p w14:paraId="3656B9AB" w14:textId="77777777" w:rsidR="00BB28C9" w:rsidRDefault="00BB28C9" w:rsidP="001B1350">
      <w:pPr>
        <w:pStyle w:val="Szvegtrzs"/>
        <w:spacing w:before="333"/>
        <w:ind w:right="0"/>
        <w:rPr>
          <w:b/>
          <w:sz w:val="56"/>
        </w:rPr>
      </w:pPr>
    </w:p>
    <w:p w14:paraId="1B721FD1" w14:textId="77777777" w:rsidR="00BB28C9" w:rsidRPr="00B009A6" w:rsidRDefault="57334DDD" w:rsidP="001B1350">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1B1350">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1B1350">
      <w:pPr>
        <w:pStyle w:val="Szvegtrzs"/>
        <w:ind w:right="0"/>
        <w:rPr>
          <w:b/>
          <w:sz w:val="32"/>
        </w:rPr>
      </w:pPr>
    </w:p>
    <w:p w14:paraId="4380110B" w14:textId="77777777" w:rsidR="00813256" w:rsidRDefault="00813256" w:rsidP="001B1350">
      <w:pPr>
        <w:pStyle w:val="Szvegtrzs"/>
        <w:ind w:right="0"/>
        <w:rPr>
          <w:b/>
          <w:sz w:val="32"/>
        </w:rPr>
      </w:pPr>
    </w:p>
    <w:p w14:paraId="1338FF9E" w14:textId="77777777" w:rsidR="00813256" w:rsidRDefault="00813256" w:rsidP="001B1350">
      <w:pPr>
        <w:pStyle w:val="Szvegtrzs"/>
        <w:ind w:right="0"/>
        <w:rPr>
          <w:b/>
          <w:sz w:val="32"/>
        </w:rPr>
      </w:pPr>
    </w:p>
    <w:p w14:paraId="027268F3" w14:textId="77777777" w:rsidR="00813256" w:rsidRDefault="00813256" w:rsidP="001B1350">
      <w:pPr>
        <w:spacing w:line="362" w:lineRule="auto"/>
        <w:ind w:right="0"/>
        <w:rPr>
          <w:b/>
          <w:bCs/>
          <w:sz w:val="32"/>
          <w:szCs w:val="32"/>
        </w:rPr>
      </w:pPr>
    </w:p>
    <w:p w14:paraId="7B382D0C" w14:textId="77777777" w:rsidR="00BB28C9" w:rsidRDefault="100AC252" w:rsidP="001B1350">
      <w:pPr>
        <w:spacing w:line="480" w:lineRule="auto"/>
        <w:ind w:right="0"/>
        <w:jc w:val="center"/>
        <w:rPr>
          <w:b/>
          <w:bCs/>
          <w:sz w:val="32"/>
          <w:szCs w:val="32"/>
        </w:rPr>
      </w:pPr>
      <w:r w:rsidRPr="100AC252">
        <w:rPr>
          <w:b/>
          <w:bCs/>
          <w:sz w:val="32"/>
          <w:szCs w:val="32"/>
        </w:rPr>
        <w:t>Budapest</w:t>
      </w:r>
    </w:p>
    <w:p w14:paraId="1299C43A" w14:textId="24E4DA03" w:rsidR="00BB28C9" w:rsidRDefault="100AC252" w:rsidP="001B1350">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1B1350">
      <w:pPr>
        <w:spacing w:before="59"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1B1350">
      <w:pPr>
        <w:pStyle w:val="Szvegtrzs"/>
        <w:ind w:right="0"/>
        <w:rPr>
          <w:b/>
          <w:sz w:val="32"/>
        </w:rPr>
      </w:pPr>
    </w:p>
    <w:p w14:paraId="2946DB82" w14:textId="77777777" w:rsidR="00BB28C9" w:rsidRDefault="00BB28C9" w:rsidP="001B1350">
      <w:pPr>
        <w:pStyle w:val="Szvegtrzs"/>
        <w:ind w:right="0"/>
        <w:rPr>
          <w:b/>
          <w:sz w:val="32"/>
        </w:rPr>
      </w:pPr>
    </w:p>
    <w:p w14:paraId="6372A6F9" w14:textId="77777777" w:rsidR="00CE62EA" w:rsidRDefault="00CE62EA" w:rsidP="001B1350">
      <w:pPr>
        <w:pStyle w:val="Szvegtrzs"/>
        <w:ind w:right="0"/>
        <w:rPr>
          <w:b/>
          <w:sz w:val="32"/>
        </w:rPr>
      </w:pPr>
    </w:p>
    <w:p w14:paraId="06082048" w14:textId="77777777" w:rsidR="00CE62EA" w:rsidRDefault="00CE62EA" w:rsidP="001B1350">
      <w:pPr>
        <w:pStyle w:val="Szvegtrzs"/>
        <w:ind w:right="0"/>
        <w:rPr>
          <w:b/>
          <w:sz w:val="32"/>
        </w:rPr>
      </w:pPr>
    </w:p>
    <w:p w14:paraId="08F7FBA7" w14:textId="77777777" w:rsidR="00CE62EA" w:rsidRDefault="00CE62EA" w:rsidP="001B1350">
      <w:pPr>
        <w:pStyle w:val="Szvegtrzs"/>
        <w:ind w:right="0"/>
        <w:rPr>
          <w:b/>
          <w:sz w:val="32"/>
        </w:rPr>
      </w:pPr>
    </w:p>
    <w:p w14:paraId="739A224E" w14:textId="77777777" w:rsidR="00CE62EA" w:rsidRDefault="00CE62EA" w:rsidP="001B1350">
      <w:pPr>
        <w:pStyle w:val="Szvegtrzs"/>
        <w:ind w:right="0"/>
        <w:rPr>
          <w:b/>
          <w:sz w:val="32"/>
        </w:rPr>
      </w:pPr>
    </w:p>
    <w:p w14:paraId="5997CC1D" w14:textId="77777777" w:rsidR="00BB28C9" w:rsidRDefault="00BB28C9" w:rsidP="001B1350">
      <w:pPr>
        <w:pStyle w:val="Szvegtrzs"/>
        <w:spacing w:before="203"/>
        <w:ind w:right="0"/>
        <w:rPr>
          <w:b/>
          <w:sz w:val="32"/>
        </w:rPr>
      </w:pPr>
    </w:p>
    <w:p w14:paraId="110FFD37" w14:textId="26CE7B29" w:rsidR="00BB28C9" w:rsidRPr="0051788A" w:rsidRDefault="00872234" w:rsidP="001B1350">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1B1350">
      <w:pPr>
        <w:pStyle w:val="Szvegtrzs"/>
        <w:ind w:right="0"/>
        <w:rPr>
          <w:b/>
          <w:sz w:val="44"/>
        </w:rPr>
      </w:pPr>
    </w:p>
    <w:p w14:paraId="3FE9F23F" w14:textId="77777777" w:rsidR="00BB28C9" w:rsidRDefault="00BB28C9" w:rsidP="001B1350">
      <w:pPr>
        <w:pStyle w:val="Szvegtrzs"/>
        <w:spacing w:before="438"/>
        <w:ind w:right="0"/>
        <w:rPr>
          <w:b/>
          <w:sz w:val="44"/>
        </w:rPr>
      </w:pPr>
    </w:p>
    <w:p w14:paraId="0A7AB3E9" w14:textId="57F5F126" w:rsidR="00BB28C9" w:rsidRDefault="00000000" w:rsidP="001B1350">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1B1350">
      <w:pPr>
        <w:pStyle w:val="Szvegtrzs"/>
        <w:ind w:right="0"/>
        <w:rPr>
          <w:b/>
          <w:sz w:val="32"/>
        </w:rPr>
      </w:pPr>
    </w:p>
    <w:p w14:paraId="61CDCEAD" w14:textId="77777777" w:rsidR="00BB28C9" w:rsidRPr="00B009A6" w:rsidRDefault="00BB28C9" w:rsidP="001B1350">
      <w:pPr>
        <w:pStyle w:val="Szvegtrzs"/>
        <w:spacing w:before="30"/>
        <w:ind w:right="0"/>
        <w:rPr>
          <w:b/>
          <w:bCs/>
          <w:sz w:val="32"/>
        </w:rPr>
      </w:pPr>
    </w:p>
    <w:p w14:paraId="0556132A" w14:textId="19132432" w:rsidR="00BB28C9" w:rsidRPr="00B009A6" w:rsidRDefault="100AC252" w:rsidP="001B1350">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1B1350">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1B1350">
      <w:pPr>
        <w:ind w:right="0"/>
        <w:jc w:val="center"/>
        <w:rPr>
          <w:b/>
          <w:bCs/>
          <w:sz w:val="32"/>
          <w:szCs w:val="32"/>
        </w:rPr>
      </w:pPr>
    </w:p>
    <w:p w14:paraId="51746C8A" w14:textId="77777777" w:rsidR="00D842D3" w:rsidRDefault="00D842D3" w:rsidP="001B1350">
      <w:pPr>
        <w:ind w:right="0"/>
        <w:jc w:val="center"/>
        <w:rPr>
          <w:b/>
          <w:bCs/>
          <w:sz w:val="32"/>
          <w:szCs w:val="32"/>
        </w:rPr>
      </w:pPr>
    </w:p>
    <w:p w14:paraId="6EFC93C6" w14:textId="77777777" w:rsidR="00D842D3" w:rsidRPr="00B009A6" w:rsidRDefault="00D842D3" w:rsidP="001B1350">
      <w:pPr>
        <w:tabs>
          <w:tab w:val="left" w:pos="941"/>
          <w:tab w:val="left" w:pos="1366"/>
          <w:tab w:val="right" w:leader="dot" w:pos="10200"/>
        </w:tabs>
        <w:ind w:right="0"/>
        <w:jc w:val="center"/>
        <w:rPr>
          <w:b/>
          <w:bCs/>
          <w:sz w:val="32"/>
          <w:szCs w:val="32"/>
        </w:rPr>
      </w:pPr>
    </w:p>
    <w:p w14:paraId="5B51D3AF" w14:textId="3AAF68B3" w:rsidR="001B1350" w:rsidRDefault="100AC252" w:rsidP="001B1350">
      <w:pPr>
        <w:spacing w:line="491" w:lineRule="auto"/>
        <w:ind w:right="0"/>
        <w:jc w:val="center"/>
        <w:rPr>
          <w:b/>
          <w:bCs/>
          <w:sz w:val="32"/>
          <w:szCs w:val="32"/>
        </w:rPr>
      </w:pPr>
      <w:r w:rsidRPr="100AC252">
        <w:rPr>
          <w:b/>
          <w:bCs/>
          <w:sz w:val="32"/>
          <w:szCs w:val="32"/>
        </w:rPr>
        <w:t>Budapest</w:t>
      </w:r>
    </w:p>
    <w:p w14:paraId="52E56223" w14:textId="7C5B72D8" w:rsidR="00BB28C9" w:rsidRDefault="100AC252" w:rsidP="001B1350">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1B1350">
      <w:pPr>
        <w:ind w:right="0"/>
        <w:rPr>
          <w:b/>
          <w:bCs/>
          <w:sz w:val="28"/>
          <w:szCs w:val="28"/>
        </w:rPr>
      </w:pPr>
      <w:r w:rsidRPr="00872234">
        <w:rPr>
          <w:b/>
          <w:bCs/>
          <w:sz w:val="28"/>
          <w:szCs w:val="28"/>
        </w:rPr>
        <w:lastRenderedPageBreak/>
        <w:t>Tartalomjegyzék</w:t>
      </w:r>
    </w:p>
    <w:p w14:paraId="2E9EB075" w14:textId="7AA7F9F9" w:rsidR="001355A1"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3705721" w:history="1">
        <w:r w:rsidR="001355A1" w:rsidRPr="00D87AD0">
          <w:rPr>
            <w:rStyle w:val="Hiperhivatkozs"/>
            <w:rFonts w:eastAsiaTheme="majorEastAsia"/>
            <w:noProof/>
          </w:rPr>
          <w:t>1.</w:t>
        </w:r>
        <w:r w:rsidR="001355A1">
          <w:rPr>
            <w:rFonts w:asciiTheme="minorHAnsi" w:eastAsiaTheme="minorEastAsia" w:hAnsiTheme="minorHAnsi" w:cstheme="minorBidi"/>
            <w:bCs w:val="0"/>
            <w:noProof/>
            <w:kern w:val="2"/>
            <w:szCs w:val="24"/>
            <w:lang w:eastAsia="hu-HU"/>
            <w14:ligatures w14:val="standardContextual"/>
          </w:rPr>
          <w:tab/>
        </w:r>
        <w:r w:rsidR="001355A1" w:rsidRPr="00D87AD0">
          <w:rPr>
            <w:rStyle w:val="Hiperhivatkozs"/>
            <w:rFonts w:eastAsiaTheme="majorEastAsia"/>
            <w:noProof/>
          </w:rPr>
          <w:t>Bevezetés</w:t>
        </w:r>
        <w:r w:rsidR="001355A1">
          <w:rPr>
            <w:noProof/>
            <w:webHidden/>
          </w:rPr>
          <w:tab/>
        </w:r>
        <w:r w:rsidR="001355A1">
          <w:rPr>
            <w:noProof/>
            <w:webHidden/>
          </w:rPr>
          <w:fldChar w:fldCharType="begin"/>
        </w:r>
        <w:r w:rsidR="001355A1">
          <w:rPr>
            <w:noProof/>
            <w:webHidden/>
          </w:rPr>
          <w:instrText xml:space="preserve"> PAGEREF _Toc223705721 \h </w:instrText>
        </w:r>
        <w:r w:rsidR="001355A1">
          <w:rPr>
            <w:noProof/>
            <w:webHidden/>
          </w:rPr>
        </w:r>
        <w:r w:rsidR="001355A1">
          <w:rPr>
            <w:noProof/>
            <w:webHidden/>
          </w:rPr>
          <w:fldChar w:fldCharType="separate"/>
        </w:r>
        <w:r w:rsidR="001355A1">
          <w:rPr>
            <w:noProof/>
            <w:webHidden/>
          </w:rPr>
          <w:t>3</w:t>
        </w:r>
        <w:r w:rsidR="001355A1">
          <w:rPr>
            <w:noProof/>
            <w:webHidden/>
          </w:rPr>
          <w:fldChar w:fldCharType="end"/>
        </w:r>
      </w:hyperlink>
    </w:p>
    <w:p w14:paraId="18E43486" w14:textId="0A894737"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2" w:history="1">
        <w:r w:rsidRPr="00D87AD0">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_Toc223705722 \h </w:instrText>
        </w:r>
        <w:r>
          <w:rPr>
            <w:noProof/>
            <w:webHidden/>
          </w:rPr>
        </w:r>
        <w:r>
          <w:rPr>
            <w:noProof/>
            <w:webHidden/>
          </w:rPr>
          <w:fldChar w:fldCharType="separate"/>
        </w:r>
        <w:r>
          <w:rPr>
            <w:noProof/>
            <w:webHidden/>
          </w:rPr>
          <w:t>3</w:t>
        </w:r>
        <w:r>
          <w:rPr>
            <w:noProof/>
            <w:webHidden/>
          </w:rPr>
          <w:fldChar w:fldCharType="end"/>
        </w:r>
      </w:hyperlink>
    </w:p>
    <w:p w14:paraId="05BFBF1E" w14:textId="27B62F07"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3" w:history="1">
        <w:r w:rsidRPr="00D87AD0">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_Toc223705723 \h </w:instrText>
        </w:r>
        <w:r>
          <w:rPr>
            <w:noProof/>
            <w:webHidden/>
          </w:rPr>
        </w:r>
        <w:r>
          <w:rPr>
            <w:noProof/>
            <w:webHidden/>
          </w:rPr>
          <w:fldChar w:fldCharType="separate"/>
        </w:r>
        <w:r>
          <w:rPr>
            <w:noProof/>
            <w:webHidden/>
          </w:rPr>
          <w:t>3</w:t>
        </w:r>
        <w:r>
          <w:rPr>
            <w:noProof/>
            <w:webHidden/>
          </w:rPr>
          <w:fldChar w:fldCharType="end"/>
        </w:r>
      </w:hyperlink>
    </w:p>
    <w:p w14:paraId="28138B7C" w14:textId="3DA8662E"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4" w:history="1">
        <w:r w:rsidRPr="00D87AD0">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_Toc223705724 \h </w:instrText>
        </w:r>
        <w:r>
          <w:rPr>
            <w:noProof/>
            <w:webHidden/>
          </w:rPr>
        </w:r>
        <w:r>
          <w:rPr>
            <w:noProof/>
            <w:webHidden/>
          </w:rPr>
          <w:fldChar w:fldCharType="separate"/>
        </w:r>
        <w:r>
          <w:rPr>
            <w:noProof/>
            <w:webHidden/>
          </w:rPr>
          <w:t>4</w:t>
        </w:r>
        <w:r>
          <w:rPr>
            <w:noProof/>
            <w:webHidden/>
          </w:rPr>
          <w:fldChar w:fldCharType="end"/>
        </w:r>
      </w:hyperlink>
    </w:p>
    <w:p w14:paraId="10DAE69F" w14:textId="37302193"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5" w:history="1">
        <w:r w:rsidRPr="00D87AD0">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Megoldás</w:t>
        </w:r>
        <w:r>
          <w:rPr>
            <w:noProof/>
            <w:webHidden/>
          </w:rPr>
          <w:tab/>
        </w:r>
        <w:r>
          <w:rPr>
            <w:noProof/>
            <w:webHidden/>
          </w:rPr>
          <w:fldChar w:fldCharType="begin"/>
        </w:r>
        <w:r>
          <w:rPr>
            <w:noProof/>
            <w:webHidden/>
          </w:rPr>
          <w:instrText xml:space="preserve"> PAGEREF _Toc223705725 \h </w:instrText>
        </w:r>
        <w:r>
          <w:rPr>
            <w:noProof/>
            <w:webHidden/>
          </w:rPr>
        </w:r>
        <w:r>
          <w:rPr>
            <w:noProof/>
            <w:webHidden/>
          </w:rPr>
          <w:fldChar w:fldCharType="separate"/>
        </w:r>
        <w:r>
          <w:rPr>
            <w:noProof/>
            <w:webHidden/>
          </w:rPr>
          <w:t>4</w:t>
        </w:r>
        <w:r>
          <w:rPr>
            <w:noProof/>
            <w:webHidden/>
          </w:rPr>
          <w:fldChar w:fldCharType="end"/>
        </w:r>
      </w:hyperlink>
    </w:p>
    <w:p w14:paraId="38CE1BAF" w14:textId="1FDEB5A1"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6" w:history="1">
        <w:r w:rsidRPr="00D87AD0">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_Toc223705726 \h </w:instrText>
        </w:r>
        <w:r>
          <w:rPr>
            <w:noProof/>
            <w:webHidden/>
          </w:rPr>
        </w:r>
        <w:r>
          <w:rPr>
            <w:noProof/>
            <w:webHidden/>
          </w:rPr>
          <w:fldChar w:fldCharType="separate"/>
        </w:r>
        <w:r>
          <w:rPr>
            <w:noProof/>
            <w:webHidden/>
          </w:rPr>
          <w:t>5</w:t>
        </w:r>
        <w:r>
          <w:rPr>
            <w:noProof/>
            <w:webHidden/>
          </w:rPr>
          <w:fldChar w:fldCharType="end"/>
        </w:r>
      </w:hyperlink>
    </w:p>
    <w:p w14:paraId="5608CBB5" w14:textId="6BAF35E8"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7" w:history="1">
        <w:r w:rsidRPr="00D87AD0">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_Toc223705727 \h </w:instrText>
        </w:r>
        <w:r>
          <w:rPr>
            <w:noProof/>
            <w:webHidden/>
          </w:rPr>
        </w:r>
        <w:r>
          <w:rPr>
            <w:noProof/>
            <w:webHidden/>
          </w:rPr>
          <w:fldChar w:fldCharType="separate"/>
        </w:r>
        <w:r>
          <w:rPr>
            <w:noProof/>
            <w:webHidden/>
          </w:rPr>
          <w:t>5</w:t>
        </w:r>
        <w:r>
          <w:rPr>
            <w:noProof/>
            <w:webHidden/>
          </w:rPr>
          <w:fldChar w:fldCharType="end"/>
        </w:r>
      </w:hyperlink>
    </w:p>
    <w:p w14:paraId="2A7BD55E" w14:textId="04C491E7"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28" w:history="1">
        <w:r w:rsidRPr="00D87AD0">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_Toc223705728 \h </w:instrText>
        </w:r>
        <w:r>
          <w:rPr>
            <w:noProof/>
            <w:webHidden/>
          </w:rPr>
        </w:r>
        <w:r>
          <w:rPr>
            <w:noProof/>
            <w:webHidden/>
          </w:rPr>
          <w:fldChar w:fldCharType="separate"/>
        </w:r>
        <w:r>
          <w:rPr>
            <w:noProof/>
            <w:webHidden/>
          </w:rPr>
          <w:t>6</w:t>
        </w:r>
        <w:r>
          <w:rPr>
            <w:noProof/>
            <w:webHidden/>
          </w:rPr>
          <w:fldChar w:fldCharType="end"/>
        </w:r>
      </w:hyperlink>
    </w:p>
    <w:p w14:paraId="6BB53F3A" w14:textId="0E985026"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29" w:history="1">
        <w:r w:rsidRPr="00D87AD0">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_Toc223705729 \h </w:instrText>
        </w:r>
        <w:r>
          <w:rPr>
            <w:noProof/>
            <w:webHidden/>
          </w:rPr>
        </w:r>
        <w:r>
          <w:rPr>
            <w:noProof/>
            <w:webHidden/>
          </w:rPr>
          <w:fldChar w:fldCharType="separate"/>
        </w:r>
        <w:r>
          <w:rPr>
            <w:noProof/>
            <w:webHidden/>
          </w:rPr>
          <w:t>9</w:t>
        </w:r>
        <w:r>
          <w:rPr>
            <w:noProof/>
            <w:webHidden/>
          </w:rPr>
          <w:fldChar w:fldCharType="end"/>
        </w:r>
      </w:hyperlink>
    </w:p>
    <w:p w14:paraId="23478A3C" w14:textId="474DDB97"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30" w:history="1">
        <w:r w:rsidRPr="00D87AD0">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_Toc223705730 \h </w:instrText>
        </w:r>
        <w:r>
          <w:rPr>
            <w:noProof/>
            <w:webHidden/>
          </w:rPr>
        </w:r>
        <w:r>
          <w:rPr>
            <w:noProof/>
            <w:webHidden/>
          </w:rPr>
          <w:fldChar w:fldCharType="separate"/>
        </w:r>
        <w:r>
          <w:rPr>
            <w:noProof/>
            <w:webHidden/>
          </w:rPr>
          <w:t>9</w:t>
        </w:r>
        <w:r>
          <w:rPr>
            <w:noProof/>
            <w:webHidden/>
          </w:rPr>
          <w:fldChar w:fldCharType="end"/>
        </w:r>
      </w:hyperlink>
    </w:p>
    <w:p w14:paraId="0A8EE482" w14:textId="19274A1F"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1" w:history="1">
        <w:r w:rsidRPr="00D87AD0">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_Toc223705731 \h </w:instrText>
        </w:r>
        <w:r>
          <w:rPr>
            <w:noProof/>
            <w:webHidden/>
          </w:rPr>
        </w:r>
        <w:r>
          <w:rPr>
            <w:noProof/>
            <w:webHidden/>
          </w:rPr>
          <w:fldChar w:fldCharType="separate"/>
        </w:r>
        <w:r>
          <w:rPr>
            <w:noProof/>
            <w:webHidden/>
          </w:rPr>
          <w:t>10</w:t>
        </w:r>
        <w:r>
          <w:rPr>
            <w:noProof/>
            <w:webHidden/>
          </w:rPr>
          <w:fldChar w:fldCharType="end"/>
        </w:r>
      </w:hyperlink>
    </w:p>
    <w:p w14:paraId="26E1185C" w14:textId="7B3D939D"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2" w:history="1">
        <w:r w:rsidRPr="00D87AD0">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_Toc223705732 \h </w:instrText>
        </w:r>
        <w:r>
          <w:rPr>
            <w:noProof/>
            <w:webHidden/>
          </w:rPr>
        </w:r>
        <w:r>
          <w:rPr>
            <w:noProof/>
            <w:webHidden/>
          </w:rPr>
          <w:fldChar w:fldCharType="separate"/>
        </w:r>
        <w:r>
          <w:rPr>
            <w:noProof/>
            <w:webHidden/>
          </w:rPr>
          <w:t>10</w:t>
        </w:r>
        <w:r>
          <w:rPr>
            <w:noProof/>
            <w:webHidden/>
          </w:rPr>
          <w:fldChar w:fldCharType="end"/>
        </w:r>
      </w:hyperlink>
    </w:p>
    <w:p w14:paraId="24703FB0" w14:textId="47BA9DB3"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3" w:history="1">
        <w:r w:rsidRPr="00D87AD0">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_Toc223705733 \h </w:instrText>
        </w:r>
        <w:r>
          <w:rPr>
            <w:noProof/>
            <w:webHidden/>
          </w:rPr>
        </w:r>
        <w:r>
          <w:rPr>
            <w:noProof/>
            <w:webHidden/>
          </w:rPr>
          <w:fldChar w:fldCharType="separate"/>
        </w:r>
        <w:r>
          <w:rPr>
            <w:noProof/>
            <w:webHidden/>
          </w:rPr>
          <w:t>11</w:t>
        </w:r>
        <w:r>
          <w:rPr>
            <w:noProof/>
            <w:webHidden/>
          </w:rPr>
          <w:fldChar w:fldCharType="end"/>
        </w:r>
      </w:hyperlink>
    </w:p>
    <w:p w14:paraId="01481A9C" w14:textId="16F272CC"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4" w:history="1">
        <w:r w:rsidRPr="00D87AD0">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_Toc223705734 \h </w:instrText>
        </w:r>
        <w:r>
          <w:rPr>
            <w:noProof/>
            <w:webHidden/>
          </w:rPr>
        </w:r>
        <w:r>
          <w:rPr>
            <w:noProof/>
            <w:webHidden/>
          </w:rPr>
          <w:fldChar w:fldCharType="separate"/>
        </w:r>
        <w:r>
          <w:rPr>
            <w:noProof/>
            <w:webHidden/>
          </w:rPr>
          <w:t>11</w:t>
        </w:r>
        <w:r>
          <w:rPr>
            <w:noProof/>
            <w:webHidden/>
          </w:rPr>
          <w:fldChar w:fldCharType="end"/>
        </w:r>
      </w:hyperlink>
    </w:p>
    <w:p w14:paraId="463173B7" w14:textId="77EF3008"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5" w:history="1">
        <w:r w:rsidRPr="00D87AD0">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_Toc223705735 \h </w:instrText>
        </w:r>
        <w:r>
          <w:rPr>
            <w:noProof/>
            <w:webHidden/>
          </w:rPr>
        </w:r>
        <w:r>
          <w:rPr>
            <w:noProof/>
            <w:webHidden/>
          </w:rPr>
          <w:fldChar w:fldCharType="separate"/>
        </w:r>
        <w:r>
          <w:rPr>
            <w:noProof/>
            <w:webHidden/>
          </w:rPr>
          <w:t>12</w:t>
        </w:r>
        <w:r>
          <w:rPr>
            <w:noProof/>
            <w:webHidden/>
          </w:rPr>
          <w:fldChar w:fldCharType="end"/>
        </w:r>
      </w:hyperlink>
    </w:p>
    <w:p w14:paraId="7231114A" w14:textId="18B56134"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6" w:history="1">
        <w:r w:rsidRPr="00D87AD0">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_Toc223705736 \h </w:instrText>
        </w:r>
        <w:r>
          <w:rPr>
            <w:noProof/>
            <w:webHidden/>
          </w:rPr>
        </w:r>
        <w:r>
          <w:rPr>
            <w:noProof/>
            <w:webHidden/>
          </w:rPr>
          <w:fldChar w:fldCharType="separate"/>
        </w:r>
        <w:r>
          <w:rPr>
            <w:noProof/>
            <w:webHidden/>
          </w:rPr>
          <w:t>12</w:t>
        </w:r>
        <w:r>
          <w:rPr>
            <w:noProof/>
            <w:webHidden/>
          </w:rPr>
          <w:fldChar w:fldCharType="end"/>
        </w:r>
      </w:hyperlink>
    </w:p>
    <w:p w14:paraId="5F713912" w14:textId="2A15F905"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7" w:history="1">
        <w:r w:rsidRPr="00D87AD0">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_Toc223705737 \h </w:instrText>
        </w:r>
        <w:r>
          <w:rPr>
            <w:noProof/>
            <w:webHidden/>
          </w:rPr>
        </w:r>
        <w:r>
          <w:rPr>
            <w:noProof/>
            <w:webHidden/>
          </w:rPr>
          <w:fldChar w:fldCharType="separate"/>
        </w:r>
        <w:r>
          <w:rPr>
            <w:noProof/>
            <w:webHidden/>
          </w:rPr>
          <w:t>13</w:t>
        </w:r>
        <w:r>
          <w:rPr>
            <w:noProof/>
            <w:webHidden/>
          </w:rPr>
          <w:fldChar w:fldCharType="end"/>
        </w:r>
      </w:hyperlink>
    </w:p>
    <w:p w14:paraId="15A744AE" w14:textId="7DD10C7D"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8" w:history="1">
        <w:r w:rsidRPr="00D87AD0">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_Toc223705738 \h </w:instrText>
        </w:r>
        <w:r>
          <w:rPr>
            <w:noProof/>
            <w:webHidden/>
          </w:rPr>
        </w:r>
        <w:r>
          <w:rPr>
            <w:noProof/>
            <w:webHidden/>
          </w:rPr>
          <w:fldChar w:fldCharType="separate"/>
        </w:r>
        <w:r>
          <w:rPr>
            <w:noProof/>
            <w:webHidden/>
          </w:rPr>
          <w:t>13</w:t>
        </w:r>
        <w:r>
          <w:rPr>
            <w:noProof/>
            <w:webHidden/>
          </w:rPr>
          <w:fldChar w:fldCharType="end"/>
        </w:r>
      </w:hyperlink>
    </w:p>
    <w:p w14:paraId="4D027238" w14:textId="3BFA7FE0"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39" w:history="1">
        <w:r w:rsidRPr="00D87AD0">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_Toc223705739 \h </w:instrText>
        </w:r>
        <w:r>
          <w:rPr>
            <w:noProof/>
            <w:webHidden/>
          </w:rPr>
        </w:r>
        <w:r>
          <w:rPr>
            <w:noProof/>
            <w:webHidden/>
          </w:rPr>
          <w:fldChar w:fldCharType="separate"/>
        </w:r>
        <w:r>
          <w:rPr>
            <w:noProof/>
            <w:webHidden/>
          </w:rPr>
          <w:t>14</w:t>
        </w:r>
        <w:r>
          <w:rPr>
            <w:noProof/>
            <w:webHidden/>
          </w:rPr>
          <w:fldChar w:fldCharType="end"/>
        </w:r>
      </w:hyperlink>
    </w:p>
    <w:p w14:paraId="71E4B238" w14:textId="24116A83"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0" w:history="1">
        <w:r w:rsidRPr="00D87AD0">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_Toc223705740 \h </w:instrText>
        </w:r>
        <w:r>
          <w:rPr>
            <w:noProof/>
            <w:webHidden/>
          </w:rPr>
        </w:r>
        <w:r>
          <w:rPr>
            <w:noProof/>
            <w:webHidden/>
          </w:rPr>
          <w:fldChar w:fldCharType="separate"/>
        </w:r>
        <w:r>
          <w:rPr>
            <w:noProof/>
            <w:webHidden/>
          </w:rPr>
          <w:t>14</w:t>
        </w:r>
        <w:r>
          <w:rPr>
            <w:noProof/>
            <w:webHidden/>
          </w:rPr>
          <w:fldChar w:fldCharType="end"/>
        </w:r>
      </w:hyperlink>
    </w:p>
    <w:p w14:paraId="6D96136A" w14:textId="08D2B0E4"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1" w:history="1">
        <w:r w:rsidRPr="00D87AD0">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_Toc223705741 \h </w:instrText>
        </w:r>
        <w:r>
          <w:rPr>
            <w:noProof/>
            <w:webHidden/>
          </w:rPr>
        </w:r>
        <w:r>
          <w:rPr>
            <w:noProof/>
            <w:webHidden/>
          </w:rPr>
          <w:fldChar w:fldCharType="separate"/>
        </w:r>
        <w:r>
          <w:rPr>
            <w:noProof/>
            <w:webHidden/>
          </w:rPr>
          <w:t>15</w:t>
        </w:r>
        <w:r>
          <w:rPr>
            <w:noProof/>
            <w:webHidden/>
          </w:rPr>
          <w:fldChar w:fldCharType="end"/>
        </w:r>
      </w:hyperlink>
    </w:p>
    <w:p w14:paraId="3173BA20" w14:textId="38418596"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2" w:history="1">
        <w:r w:rsidRPr="00D87AD0">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_Toc223705742 \h </w:instrText>
        </w:r>
        <w:r>
          <w:rPr>
            <w:noProof/>
            <w:webHidden/>
          </w:rPr>
        </w:r>
        <w:r>
          <w:rPr>
            <w:noProof/>
            <w:webHidden/>
          </w:rPr>
          <w:fldChar w:fldCharType="separate"/>
        </w:r>
        <w:r>
          <w:rPr>
            <w:noProof/>
            <w:webHidden/>
          </w:rPr>
          <w:t>15</w:t>
        </w:r>
        <w:r>
          <w:rPr>
            <w:noProof/>
            <w:webHidden/>
          </w:rPr>
          <w:fldChar w:fldCharType="end"/>
        </w:r>
      </w:hyperlink>
    </w:p>
    <w:p w14:paraId="3FB837C4" w14:textId="7C934DD4"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3" w:history="1">
        <w:r w:rsidRPr="00D87AD0">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_Toc223705743 \h </w:instrText>
        </w:r>
        <w:r>
          <w:rPr>
            <w:noProof/>
            <w:webHidden/>
          </w:rPr>
        </w:r>
        <w:r>
          <w:rPr>
            <w:noProof/>
            <w:webHidden/>
          </w:rPr>
          <w:fldChar w:fldCharType="separate"/>
        </w:r>
        <w:r>
          <w:rPr>
            <w:noProof/>
            <w:webHidden/>
          </w:rPr>
          <w:t>15</w:t>
        </w:r>
        <w:r>
          <w:rPr>
            <w:noProof/>
            <w:webHidden/>
          </w:rPr>
          <w:fldChar w:fldCharType="end"/>
        </w:r>
      </w:hyperlink>
    </w:p>
    <w:p w14:paraId="19402163" w14:textId="23A6CA31"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4" w:history="1">
        <w:r w:rsidRPr="00D87AD0">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_Toc223705744 \h </w:instrText>
        </w:r>
        <w:r>
          <w:rPr>
            <w:noProof/>
            <w:webHidden/>
          </w:rPr>
        </w:r>
        <w:r>
          <w:rPr>
            <w:noProof/>
            <w:webHidden/>
          </w:rPr>
          <w:fldChar w:fldCharType="separate"/>
        </w:r>
        <w:r>
          <w:rPr>
            <w:noProof/>
            <w:webHidden/>
          </w:rPr>
          <w:t>16</w:t>
        </w:r>
        <w:r>
          <w:rPr>
            <w:noProof/>
            <w:webHidden/>
          </w:rPr>
          <w:fldChar w:fldCharType="end"/>
        </w:r>
      </w:hyperlink>
    </w:p>
    <w:p w14:paraId="4C4D9BDF" w14:textId="448212A9"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5" w:history="1">
        <w:r w:rsidRPr="00D87AD0">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_Toc223705745 \h </w:instrText>
        </w:r>
        <w:r>
          <w:rPr>
            <w:noProof/>
            <w:webHidden/>
          </w:rPr>
        </w:r>
        <w:r>
          <w:rPr>
            <w:noProof/>
            <w:webHidden/>
          </w:rPr>
          <w:fldChar w:fldCharType="separate"/>
        </w:r>
        <w:r>
          <w:rPr>
            <w:noProof/>
            <w:webHidden/>
          </w:rPr>
          <w:t>16</w:t>
        </w:r>
        <w:r>
          <w:rPr>
            <w:noProof/>
            <w:webHidden/>
          </w:rPr>
          <w:fldChar w:fldCharType="end"/>
        </w:r>
      </w:hyperlink>
    </w:p>
    <w:p w14:paraId="586189BC" w14:textId="616E3194"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6" w:history="1">
        <w:r w:rsidRPr="00D87AD0">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_Toc223705746 \h </w:instrText>
        </w:r>
        <w:r>
          <w:rPr>
            <w:noProof/>
            <w:webHidden/>
          </w:rPr>
        </w:r>
        <w:r>
          <w:rPr>
            <w:noProof/>
            <w:webHidden/>
          </w:rPr>
          <w:fldChar w:fldCharType="separate"/>
        </w:r>
        <w:r>
          <w:rPr>
            <w:noProof/>
            <w:webHidden/>
          </w:rPr>
          <w:t>17</w:t>
        </w:r>
        <w:r>
          <w:rPr>
            <w:noProof/>
            <w:webHidden/>
          </w:rPr>
          <w:fldChar w:fldCharType="end"/>
        </w:r>
      </w:hyperlink>
    </w:p>
    <w:p w14:paraId="30EDD554" w14:textId="17C0749F"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7" w:history="1">
        <w:r w:rsidRPr="00D87AD0">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_Toc223705747 \h </w:instrText>
        </w:r>
        <w:r>
          <w:rPr>
            <w:noProof/>
            <w:webHidden/>
          </w:rPr>
        </w:r>
        <w:r>
          <w:rPr>
            <w:noProof/>
            <w:webHidden/>
          </w:rPr>
          <w:fldChar w:fldCharType="separate"/>
        </w:r>
        <w:r>
          <w:rPr>
            <w:noProof/>
            <w:webHidden/>
          </w:rPr>
          <w:t>17</w:t>
        </w:r>
        <w:r>
          <w:rPr>
            <w:noProof/>
            <w:webHidden/>
          </w:rPr>
          <w:fldChar w:fldCharType="end"/>
        </w:r>
      </w:hyperlink>
    </w:p>
    <w:p w14:paraId="2F1DBDCD" w14:textId="2F0F47B3"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8" w:history="1">
        <w:r w:rsidRPr="00D87AD0">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_Toc223705748 \h </w:instrText>
        </w:r>
        <w:r>
          <w:rPr>
            <w:noProof/>
            <w:webHidden/>
          </w:rPr>
        </w:r>
        <w:r>
          <w:rPr>
            <w:noProof/>
            <w:webHidden/>
          </w:rPr>
          <w:fldChar w:fldCharType="separate"/>
        </w:r>
        <w:r>
          <w:rPr>
            <w:noProof/>
            <w:webHidden/>
          </w:rPr>
          <w:t>18</w:t>
        </w:r>
        <w:r>
          <w:rPr>
            <w:noProof/>
            <w:webHidden/>
          </w:rPr>
          <w:fldChar w:fldCharType="end"/>
        </w:r>
      </w:hyperlink>
    </w:p>
    <w:p w14:paraId="2307237D" w14:textId="0CA6928F"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49" w:history="1">
        <w:r w:rsidRPr="00D87AD0">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_Toc223705749 \h </w:instrText>
        </w:r>
        <w:r>
          <w:rPr>
            <w:noProof/>
            <w:webHidden/>
          </w:rPr>
        </w:r>
        <w:r>
          <w:rPr>
            <w:noProof/>
            <w:webHidden/>
          </w:rPr>
          <w:fldChar w:fldCharType="separate"/>
        </w:r>
        <w:r>
          <w:rPr>
            <w:noProof/>
            <w:webHidden/>
          </w:rPr>
          <w:t>18</w:t>
        </w:r>
        <w:r>
          <w:rPr>
            <w:noProof/>
            <w:webHidden/>
          </w:rPr>
          <w:fldChar w:fldCharType="end"/>
        </w:r>
      </w:hyperlink>
    </w:p>
    <w:p w14:paraId="63E926DC" w14:textId="616B5EB2"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50" w:history="1">
        <w:r w:rsidRPr="00D87AD0">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_Toc223705750 \h </w:instrText>
        </w:r>
        <w:r>
          <w:rPr>
            <w:noProof/>
            <w:webHidden/>
          </w:rPr>
        </w:r>
        <w:r>
          <w:rPr>
            <w:noProof/>
            <w:webHidden/>
          </w:rPr>
          <w:fldChar w:fldCharType="separate"/>
        </w:r>
        <w:r>
          <w:rPr>
            <w:noProof/>
            <w:webHidden/>
          </w:rPr>
          <w:t>19</w:t>
        </w:r>
        <w:r>
          <w:rPr>
            <w:noProof/>
            <w:webHidden/>
          </w:rPr>
          <w:fldChar w:fldCharType="end"/>
        </w:r>
      </w:hyperlink>
    </w:p>
    <w:p w14:paraId="0284A576" w14:textId="3ABF1AC7" w:rsidR="001355A1" w:rsidRDefault="001355A1">
      <w:pPr>
        <w:pStyle w:val="TJ3"/>
        <w:tabs>
          <w:tab w:val="left" w:pos="2340"/>
        </w:tabs>
        <w:rPr>
          <w:rFonts w:asciiTheme="minorHAnsi" w:eastAsiaTheme="minorEastAsia" w:hAnsiTheme="minorHAnsi" w:cstheme="minorBidi"/>
          <w:noProof/>
          <w:kern w:val="2"/>
          <w:lang w:eastAsia="hu-HU"/>
          <w14:ligatures w14:val="standardContextual"/>
        </w:rPr>
      </w:pPr>
      <w:hyperlink w:anchor="_Toc223705751" w:history="1">
        <w:r w:rsidRPr="00D87AD0">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_Toc223705751 \h </w:instrText>
        </w:r>
        <w:r>
          <w:rPr>
            <w:noProof/>
            <w:webHidden/>
          </w:rPr>
        </w:r>
        <w:r>
          <w:rPr>
            <w:noProof/>
            <w:webHidden/>
          </w:rPr>
          <w:fldChar w:fldCharType="separate"/>
        </w:r>
        <w:r>
          <w:rPr>
            <w:noProof/>
            <w:webHidden/>
          </w:rPr>
          <w:t>19</w:t>
        </w:r>
        <w:r>
          <w:rPr>
            <w:noProof/>
            <w:webHidden/>
          </w:rPr>
          <w:fldChar w:fldCharType="end"/>
        </w:r>
      </w:hyperlink>
    </w:p>
    <w:p w14:paraId="35CC43AF" w14:textId="68BCEE06"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2" w:history="1">
        <w:r w:rsidRPr="00D87AD0">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_Toc223705752 \h </w:instrText>
        </w:r>
        <w:r>
          <w:rPr>
            <w:noProof/>
            <w:webHidden/>
          </w:rPr>
        </w:r>
        <w:r>
          <w:rPr>
            <w:noProof/>
            <w:webHidden/>
          </w:rPr>
          <w:fldChar w:fldCharType="separate"/>
        </w:r>
        <w:r>
          <w:rPr>
            <w:noProof/>
            <w:webHidden/>
          </w:rPr>
          <w:t>19</w:t>
        </w:r>
        <w:r>
          <w:rPr>
            <w:noProof/>
            <w:webHidden/>
          </w:rPr>
          <w:fldChar w:fldCharType="end"/>
        </w:r>
      </w:hyperlink>
    </w:p>
    <w:p w14:paraId="784D63AB" w14:textId="48D4B339"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3" w:history="1">
        <w:r w:rsidRPr="00D87AD0">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_Toc223705753 \h </w:instrText>
        </w:r>
        <w:r>
          <w:rPr>
            <w:noProof/>
            <w:webHidden/>
          </w:rPr>
        </w:r>
        <w:r>
          <w:rPr>
            <w:noProof/>
            <w:webHidden/>
          </w:rPr>
          <w:fldChar w:fldCharType="separate"/>
        </w:r>
        <w:r>
          <w:rPr>
            <w:noProof/>
            <w:webHidden/>
          </w:rPr>
          <w:t>20</w:t>
        </w:r>
        <w:r>
          <w:rPr>
            <w:noProof/>
            <w:webHidden/>
          </w:rPr>
          <w:fldChar w:fldCharType="end"/>
        </w:r>
      </w:hyperlink>
    </w:p>
    <w:p w14:paraId="4BF598D2" w14:textId="627F302F"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4" w:history="1">
        <w:r w:rsidRPr="00D87AD0">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_Toc223705754 \h </w:instrText>
        </w:r>
        <w:r>
          <w:rPr>
            <w:noProof/>
            <w:webHidden/>
          </w:rPr>
        </w:r>
        <w:r>
          <w:rPr>
            <w:noProof/>
            <w:webHidden/>
          </w:rPr>
          <w:fldChar w:fldCharType="separate"/>
        </w:r>
        <w:r>
          <w:rPr>
            <w:noProof/>
            <w:webHidden/>
          </w:rPr>
          <w:t>21</w:t>
        </w:r>
        <w:r>
          <w:rPr>
            <w:noProof/>
            <w:webHidden/>
          </w:rPr>
          <w:fldChar w:fldCharType="end"/>
        </w:r>
      </w:hyperlink>
    </w:p>
    <w:p w14:paraId="27F49A50" w14:textId="76796E08"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5" w:history="1">
        <w:r w:rsidRPr="00D87AD0">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_Toc223705755 \h </w:instrText>
        </w:r>
        <w:r>
          <w:rPr>
            <w:noProof/>
            <w:webHidden/>
          </w:rPr>
        </w:r>
        <w:r>
          <w:rPr>
            <w:noProof/>
            <w:webHidden/>
          </w:rPr>
          <w:fldChar w:fldCharType="separate"/>
        </w:r>
        <w:r>
          <w:rPr>
            <w:noProof/>
            <w:webHidden/>
          </w:rPr>
          <w:t>22</w:t>
        </w:r>
        <w:r>
          <w:rPr>
            <w:noProof/>
            <w:webHidden/>
          </w:rPr>
          <w:fldChar w:fldCharType="end"/>
        </w:r>
      </w:hyperlink>
    </w:p>
    <w:p w14:paraId="6DD0C9B9" w14:textId="47FCED0F"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56" w:history="1">
        <w:r w:rsidRPr="00D87AD0">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_Toc223705756 \h </w:instrText>
        </w:r>
        <w:r>
          <w:rPr>
            <w:noProof/>
            <w:webHidden/>
          </w:rPr>
        </w:r>
        <w:r>
          <w:rPr>
            <w:noProof/>
            <w:webHidden/>
          </w:rPr>
          <w:fldChar w:fldCharType="separate"/>
        </w:r>
        <w:r>
          <w:rPr>
            <w:noProof/>
            <w:webHidden/>
          </w:rPr>
          <w:t>23</w:t>
        </w:r>
        <w:r>
          <w:rPr>
            <w:noProof/>
            <w:webHidden/>
          </w:rPr>
          <w:fldChar w:fldCharType="end"/>
        </w:r>
      </w:hyperlink>
    </w:p>
    <w:p w14:paraId="7DD7B62A" w14:textId="3E974C8D"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7" w:history="1">
        <w:r w:rsidRPr="00D87AD0">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_Toc223705757 \h </w:instrText>
        </w:r>
        <w:r>
          <w:rPr>
            <w:noProof/>
            <w:webHidden/>
          </w:rPr>
        </w:r>
        <w:r>
          <w:rPr>
            <w:noProof/>
            <w:webHidden/>
          </w:rPr>
          <w:fldChar w:fldCharType="separate"/>
        </w:r>
        <w:r>
          <w:rPr>
            <w:noProof/>
            <w:webHidden/>
          </w:rPr>
          <w:t>23</w:t>
        </w:r>
        <w:r>
          <w:rPr>
            <w:noProof/>
            <w:webHidden/>
          </w:rPr>
          <w:fldChar w:fldCharType="end"/>
        </w:r>
      </w:hyperlink>
    </w:p>
    <w:p w14:paraId="5774621E" w14:textId="0B260E4B"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58" w:history="1">
        <w:r w:rsidRPr="00D87AD0">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_Toc223705758 \h </w:instrText>
        </w:r>
        <w:r>
          <w:rPr>
            <w:noProof/>
            <w:webHidden/>
          </w:rPr>
        </w:r>
        <w:r>
          <w:rPr>
            <w:noProof/>
            <w:webHidden/>
          </w:rPr>
          <w:fldChar w:fldCharType="separate"/>
        </w:r>
        <w:r>
          <w:rPr>
            <w:noProof/>
            <w:webHidden/>
          </w:rPr>
          <w:t>25</w:t>
        </w:r>
        <w:r>
          <w:rPr>
            <w:noProof/>
            <w:webHidden/>
          </w:rPr>
          <w:fldChar w:fldCharType="end"/>
        </w:r>
      </w:hyperlink>
    </w:p>
    <w:p w14:paraId="26E4F24A" w14:textId="4C2D5351"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59" w:history="1">
        <w:r w:rsidRPr="00D87AD0">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_Toc223705759 \h </w:instrText>
        </w:r>
        <w:r>
          <w:rPr>
            <w:noProof/>
            <w:webHidden/>
          </w:rPr>
        </w:r>
        <w:r>
          <w:rPr>
            <w:noProof/>
            <w:webHidden/>
          </w:rPr>
          <w:fldChar w:fldCharType="separate"/>
        </w:r>
        <w:r>
          <w:rPr>
            <w:noProof/>
            <w:webHidden/>
          </w:rPr>
          <w:t>25</w:t>
        </w:r>
        <w:r>
          <w:rPr>
            <w:noProof/>
            <w:webHidden/>
          </w:rPr>
          <w:fldChar w:fldCharType="end"/>
        </w:r>
      </w:hyperlink>
    </w:p>
    <w:p w14:paraId="382FCF1C" w14:textId="5DB55DEE"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0" w:history="1">
        <w:r w:rsidRPr="00D87AD0">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_Toc223705760 \h </w:instrText>
        </w:r>
        <w:r>
          <w:rPr>
            <w:noProof/>
            <w:webHidden/>
          </w:rPr>
        </w:r>
        <w:r>
          <w:rPr>
            <w:noProof/>
            <w:webHidden/>
          </w:rPr>
          <w:fldChar w:fldCharType="separate"/>
        </w:r>
        <w:r>
          <w:rPr>
            <w:noProof/>
            <w:webHidden/>
          </w:rPr>
          <w:t>25</w:t>
        </w:r>
        <w:r>
          <w:rPr>
            <w:noProof/>
            <w:webHidden/>
          </w:rPr>
          <w:fldChar w:fldCharType="end"/>
        </w:r>
      </w:hyperlink>
    </w:p>
    <w:p w14:paraId="1D2930ED" w14:textId="0F505E42"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61" w:history="1">
        <w:r w:rsidRPr="00D87AD0">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_Toc223705761 \h </w:instrText>
        </w:r>
        <w:r>
          <w:rPr>
            <w:noProof/>
            <w:webHidden/>
          </w:rPr>
        </w:r>
        <w:r>
          <w:rPr>
            <w:noProof/>
            <w:webHidden/>
          </w:rPr>
          <w:fldChar w:fldCharType="separate"/>
        </w:r>
        <w:r>
          <w:rPr>
            <w:noProof/>
            <w:webHidden/>
          </w:rPr>
          <w:t>26</w:t>
        </w:r>
        <w:r>
          <w:rPr>
            <w:noProof/>
            <w:webHidden/>
          </w:rPr>
          <w:fldChar w:fldCharType="end"/>
        </w:r>
      </w:hyperlink>
    </w:p>
    <w:p w14:paraId="5046C013" w14:textId="4A81D9B5"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2" w:history="1">
        <w:r w:rsidRPr="00D87AD0">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_Toc223705762 \h </w:instrText>
        </w:r>
        <w:r>
          <w:rPr>
            <w:noProof/>
            <w:webHidden/>
          </w:rPr>
        </w:r>
        <w:r>
          <w:rPr>
            <w:noProof/>
            <w:webHidden/>
          </w:rPr>
          <w:fldChar w:fldCharType="separate"/>
        </w:r>
        <w:r>
          <w:rPr>
            <w:noProof/>
            <w:webHidden/>
          </w:rPr>
          <w:t>27</w:t>
        </w:r>
        <w:r>
          <w:rPr>
            <w:noProof/>
            <w:webHidden/>
          </w:rPr>
          <w:fldChar w:fldCharType="end"/>
        </w:r>
      </w:hyperlink>
    </w:p>
    <w:p w14:paraId="454379C9" w14:textId="2E2313BC"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3" w:history="1">
        <w:r w:rsidRPr="00D87AD0">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_Toc223705763 \h </w:instrText>
        </w:r>
        <w:r>
          <w:rPr>
            <w:noProof/>
            <w:webHidden/>
          </w:rPr>
        </w:r>
        <w:r>
          <w:rPr>
            <w:noProof/>
            <w:webHidden/>
          </w:rPr>
          <w:fldChar w:fldCharType="separate"/>
        </w:r>
        <w:r>
          <w:rPr>
            <w:noProof/>
            <w:webHidden/>
          </w:rPr>
          <w:t>27</w:t>
        </w:r>
        <w:r>
          <w:rPr>
            <w:noProof/>
            <w:webHidden/>
          </w:rPr>
          <w:fldChar w:fldCharType="end"/>
        </w:r>
      </w:hyperlink>
    </w:p>
    <w:p w14:paraId="48A3E88A" w14:textId="5826CF26"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4" w:history="1">
        <w:r w:rsidRPr="00D87AD0">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_Toc223705764 \h </w:instrText>
        </w:r>
        <w:r>
          <w:rPr>
            <w:noProof/>
            <w:webHidden/>
          </w:rPr>
        </w:r>
        <w:r>
          <w:rPr>
            <w:noProof/>
            <w:webHidden/>
          </w:rPr>
          <w:fldChar w:fldCharType="separate"/>
        </w:r>
        <w:r>
          <w:rPr>
            <w:noProof/>
            <w:webHidden/>
          </w:rPr>
          <w:t>28</w:t>
        </w:r>
        <w:r>
          <w:rPr>
            <w:noProof/>
            <w:webHidden/>
          </w:rPr>
          <w:fldChar w:fldCharType="end"/>
        </w:r>
      </w:hyperlink>
    </w:p>
    <w:p w14:paraId="531CCBC6" w14:textId="01DABA14"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5" w:history="1">
        <w:r w:rsidRPr="00D87AD0">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_Toc223705765 \h </w:instrText>
        </w:r>
        <w:r>
          <w:rPr>
            <w:noProof/>
            <w:webHidden/>
          </w:rPr>
        </w:r>
        <w:r>
          <w:rPr>
            <w:noProof/>
            <w:webHidden/>
          </w:rPr>
          <w:fldChar w:fldCharType="separate"/>
        </w:r>
        <w:r>
          <w:rPr>
            <w:noProof/>
            <w:webHidden/>
          </w:rPr>
          <w:t>28</w:t>
        </w:r>
        <w:r>
          <w:rPr>
            <w:noProof/>
            <w:webHidden/>
          </w:rPr>
          <w:fldChar w:fldCharType="end"/>
        </w:r>
      </w:hyperlink>
    </w:p>
    <w:p w14:paraId="12C25C60" w14:textId="7CDAE1BA"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66" w:history="1">
        <w:r w:rsidRPr="00D87AD0">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_Toc223705766 \h </w:instrText>
        </w:r>
        <w:r>
          <w:rPr>
            <w:noProof/>
            <w:webHidden/>
          </w:rPr>
        </w:r>
        <w:r>
          <w:rPr>
            <w:noProof/>
            <w:webHidden/>
          </w:rPr>
          <w:fldChar w:fldCharType="separate"/>
        </w:r>
        <w:r>
          <w:rPr>
            <w:noProof/>
            <w:webHidden/>
          </w:rPr>
          <w:t>30</w:t>
        </w:r>
        <w:r>
          <w:rPr>
            <w:noProof/>
            <w:webHidden/>
          </w:rPr>
          <w:fldChar w:fldCharType="end"/>
        </w:r>
      </w:hyperlink>
    </w:p>
    <w:p w14:paraId="455E8280" w14:textId="065AA908"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7" w:history="1">
        <w:r w:rsidRPr="00D87AD0">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_Toc223705767 \h </w:instrText>
        </w:r>
        <w:r>
          <w:rPr>
            <w:noProof/>
            <w:webHidden/>
          </w:rPr>
        </w:r>
        <w:r>
          <w:rPr>
            <w:noProof/>
            <w:webHidden/>
          </w:rPr>
          <w:fldChar w:fldCharType="separate"/>
        </w:r>
        <w:r>
          <w:rPr>
            <w:noProof/>
            <w:webHidden/>
          </w:rPr>
          <w:t>30</w:t>
        </w:r>
        <w:r>
          <w:rPr>
            <w:noProof/>
            <w:webHidden/>
          </w:rPr>
          <w:fldChar w:fldCharType="end"/>
        </w:r>
      </w:hyperlink>
    </w:p>
    <w:p w14:paraId="55C1481C" w14:textId="02C9BA12"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8" w:history="1">
        <w:r w:rsidRPr="00D87AD0">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_Toc223705768 \h </w:instrText>
        </w:r>
        <w:r>
          <w:rPr>
            <w:noProof/>
            <w:webHidden/>
          </w:rPr>
        </w:r>
        <w:r>
          <w:rPr>
            <w:noProof/>
            <w:webHidden/>
          </w:rPr>
          <w:fldChar w:fldCharType="separate"/>
        </w:r>
        <w:r>
          <w:rPr>
            <w:noProof/>
            <w:webHidden/>
          </w:rPr>
          <w:t>31</w:t>
        </w:r>
        <w:r>
          <w:rPr>
            <w:noProof/>
            <w:webHidden/>
          </w:rPr>
          <w:fldChar w:fldCharType="end"/>
        </w:r>
      </w:hyperlink>
    </w:p>
    <w:p w14:paraId="72F82B51" w14:textId="1C874E40"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69" w:history="1">
        <w:r w:rsidRPr="00D87AD0">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_Toc223705769 \h </w:instrText>
        </w:r>
        <w:r>
          <w:rPr>
            <w:noProof/>
            <w:webHidden/>
          </w:rPr>
        </w:r>
        <w:r>
          <w:rPr>
            <w:noProof/>
            <w:webHidden/>
          </w:rPr>
          <w:fldChar w:fldCharType="separate"/>
        </w:r>
        <w:r>
          <w:rPr>
            <w:noProof/>
            <w:webHidden/>
          </w:rPr>
          <w:t>33</w:t>
        </w:r>
        <w:r>
          <w:rPr>
            <w:noProof/>
            <w:webHidden/>
          </w:rPr>
          <w:fldChar w:fldCharType="end"/>
        </w:r>
      </w:hyperlink>
    </w:p>
    <w:p w14:paraId="35A2B7C4" w14:textId="42CFBA8A"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70" w:history="1">
        <w:r w:rsidRPr="00D87AD0">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_Toc223705770 \h </w:instrText>
        </w:r>
        <w:r>
          <w:rPr>
            <w:noProof/>
            <w:webHidden/>
          </w:rPr>
        </w:r>
        <w:r>
          <w:rPr>
            <w:noProof/>
            <w:webHidden/>
          </w:rPr>
          <w:fldChar w:fldCharType="separate"/>
        </w:r>
        <w:r>
          <w:rPr>
            <w:noProof/>
            <w:webHidden/>
          </w:rPr>
          <w:t>33</w:t>
        </w:r>
        <w:r>
          <w:rPr>
            <w:noProof/>
            <w:webHidden/>
          </w:rPr>
          <w:fldChar w:fldCharType="end"/>
        </w:r>
      </w:hyperlink>
    </w:p>
    <w:p w14:paraId="3E709F10" w14:textId="053D3502"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71" w:history="1">
        <w:r w:rsidRPr="00D87AD0">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_Toc223705771 \h </w:instrText>
        </w:r>
        <w:r>
          <w:rPr>
            <w:noProof/>
            <w:webHidden/>
          </w:rPr>
        </w:r>
        <w:r>
          <w:rPr>
            <w:noProof/>
            <w:webHidden/>
          </w:rPr>
          <w:fldChar w:fldCharType="separate"/>
        </w:r>
        <w:r>
          <w:rPr>
            <w:noProof/>
            <w:webHidden/>
          </w:rPr>
          <w:t>34</w:t>
        </w:r>
        <w:r>
          <w:rPr>
            <w:noProof/>
            <w:webHidden/>
          </w:rPr>
          <w:fldChar w:fldCharType="end"/>
        </w:r>
      </w:hyperlink>
    </w:p>
    <w:p w14:paraId="0192FFE2" w14:textId="33DAE6A0"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72" w:history="1">
        <w:r w:rsidRPr="00D87AD0">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_Toc223705772 \h </w:instrText>
        </w:r>
        <w:r>
          <w:rPr>
            <w:noProof/>
            <w:webHidden/>
          </w:rPr>
        </w:r>
        <w:r>
          <w:rPr>
            <w:noProof/>
            <w:webHidden/>
          </w:rPr>
          <w:fldChar w:fldCharType="separate"/>
        </w:r>
        <w:r>
          <w:rPr>
            <w:noProof/>
            <w:webHidden/>
          </w:rPr>
          <w:t>34</w:t>
        </w:r>
        <w:r>
          <w:rPr>
            <w:noProof/>
            <w:webHidden/>
          </w:rPr>
          <w:fldChar w:fldCharType="end"/>
        </w:r>
      </w:hyperlink>
    </w:p>
    <w:p w14:paraId="7F6F371F" w14:textId="5AA27D23"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73" w:history="1">
        <w:r w:rsidRPr="00D87AD0">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_Toc223705773 \h </w:instrText>
        </w:r>
        <w:r>
          <w:rPr>
            <w:noProof/>
            <w:webHidden/>
          </w:rPr>
        </w:r>
        <w:r>
          <w:rPr>
            <w:noProof/>
            <w:webHidden/>
          </w:rPr>
          <w:fldChar w:fldCharType="separate"/>
        </w:r>
        <w:r>
          <w:rPr>
            <w:noProof/>
            <w:webHidden/>
          </w:rPr>
          <w:t>35</w:t>
        </w:r>
        <w:r>
          <w:rPr>
            <w:noProof/>
            <w:webHidden/>
          </w:rPr>
          <w:fldChar w:fldCharType="end"/>
        </w:r>
      </w:hyperlink>
    </w:p>
    <w:p w14:paraId="68A29F0A" w14:textId="0297FC78" w:rsidR="001355A1" w:rsidRDefault="001355A1">
      <w:pPr>
        <w:pStyle w:val="TJ3"/>
        <w:tabs>
          <w:tab w:val="left" w:pos="2220"/>
        </w:tabs>
        <w:rPr>
          <w:rFonts w:asciiTheme="minorHAnsi" w:eastAsiaTheme="minorEastAsia" w:hAnsiTheme="minorHAnsi" w:cstheme="minorBidi"/>
          <w:noProof/>
          <w:kern w:val="2"/>
          <w:lang w:eastAsia="hu-HU"/>
          <w14:ligatures w14:val="standardContextual"/>
        </w:rPr>
      </w:pPr>
      <w:hyperlink w:anchor="_Toc223705774" w:history="1">
        <w:r w:rsidRPr="00D87AD0">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_Toc223705774 \h </w:instrText>
        </w:r>
        <w:r>
          <w:rPr>
            <w:noProof/>
            <w:webHidden/>
          </w:rPr>
        </w:r>
        <w:r>
          <w:rPr>
            <w:noProof/>
            <w:webHidden/>
          </w:rPr>
          <w:fldChar w:fldCharType="separate"/>
        </w:r>
        <w:r>
          <w:rPr>
            <w:noProof/>
            <w:webHidden/>
          </w:rPr>
          <w:t>35</w:t>
        </w:r>
        <w:r>
          <w:rPr>
            <w:noProof/>
            <w:webHidden/>
          </w:rPr>
          <w:fldChar w:fldCharType="end"/>
        </w:r>
      </w:hyperlink>
    </w:p>
    <w:p w14:paraId="41BC34E6" w14:textId="4664A9A5"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75" w:history="1">
        <w:r w:rsidRPr="00D87AD0">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_Toc223705775 \h </w:instrText>
        </w:r>
        <w:r>
          <w:rPr>
            <w:noProof/>
            <w:webHidden/>
          </w:rPr>
        </w:r>
        <w:r>
          <w:rPr>
            <w:noProof/>
            <w:webHidden/>
          </w:rPr>
          <w:fldChar w:fldCharType="separate"/>
        </w:r>
        <w:r>
          <w:rPr>
            <w:noProof/>
            <w:webHidden/>
          </w:rPr>
          <w:t>36</w:t>
        </w:r>
        <w:r>
          <w:rPr>
            <w:noProof/>
            <w:webHidden/>
          </w:rPr>
          <w:fldChar w:fldCharType="end"/>
        </w:r>
      </w:hyperlink>
    </w:p>
    <w:p w14:paraId="6C463577" w14:textId="365D1A41"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76" w:history="1">
        <w:r w:rsidRPr="00D87AD0">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_Toc223705776 \h </w:instrText>
        </w:r>
        <w:r>
          <w:rPr>
            <w:noProof/>
            <w:webHidden/>
          </w:rPr>
        </w:r>
        <w:r>
          <w:rPr>
            <w:noProof/>
            <w:webHidden/>
          </w:rPr>
          <w:fldChar w:fldCharType="separate"/>
        </w:r>
        <w:r>
          <w:rPr>
            <w:noProof/>
            <w:webHidden/>
          </w:rPr>
          <w:t>36</w:t>
        </w:r>
        <w:r>
          <w:rPr>
            <w:noProof/>
            <w:webHidden/>
          </w:rPr>
          <w:fldChar w:fldCharType="end"/>
        </w:r>
      </w:hyperlink>
    </w:p>
    <w:p w14:paraId="5C7E153C" w14:textId="1D3C61FF"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77" w:history="1">
        <w:r w:rsidRPr="00D87AD0">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_Toc223705777 \h </w:instrText>
        </w:r>
        <w:r>
          <w:rPr>
            <w:noProof/>
            <w:webHidden/>
          </w:rPr>
        </w:r>
        <w:r>
          <w:rPr>
            <w:noProof/>
            <w:webHidden/>
          </w:rPr>
          <w:fldChar w:fldCharType="separate"/>
        </w:r>
        <w:r>
          <w:rPr>
            <w:noProof/>
            <w:webHidden/>
          </w:rPr>
          <w:t>37</w:t>
        </w:r>
        <w:r>
          <w:rPr>
            <w:noProof/>
            <w:webHidden/>
          </w:rPr>
          <w:fldChar w:fldCharType="end"/>
        </w:r>
      </w:hyperlink>
    </w:p>
    <w:p w14:paraId="6C017423" w14:textId="75DACC77"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78" w:history="1">
        <w:r w:rsidRPr="00D87AD0">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Vita</w:t>
        </w:r>
        <w:r>
          <w:rPr>
            <w:noProof/>
            <w:webHidden/>
          </w:rPr>
          <w:tab/>
        </w:r>
        <w:r>
          <w:rPr>
            <w:noProof/>
            <w:webHidden/>
          </w:rPr>
          <w:fldChar w:fldCharType="begin"/>
        </w:r>
        <w:r>
          <w:rPr>
            <w:noProof/>
            <w:webHidden/>
          </w:rPr>
          <w:instrText xml:space="preserve"> PAGEREF _Toc223705778 \h </w:instrText>
        </w:r>
        <w:r>
          <w:rPr>
            <w:noProof/>
            <w:webHidden/>
          </w:rPr>
        </w:r>
        <w:r>
          <w:rPr>
            <w:noProof/>
            <w:webHidden/>
          </w:rPr>
          <w:fldChar w:fldCharType="separate"/>
        </w:r>
        <w:r>
          <w:rPr>
            <w:noProof/>
            <w:webHidden/>
          </w:rPr>
          <w:t>38</w:t>
        </w:r>
        <w:r>
          <w:rPr>
            <w:noProof/>
            <w:webHidden/>
          </w:rPr>
          <w:fldChar w:fldCharType="end"/>
        </w:r>
      </w:hyperlink>
    </w:p>
    <w:p w14:paraId="0ED15EA6" w14:textId="4F32570A"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79" w:history="1">
        <w:r w:rsidRPr="00D87AD0">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_Toc223705779 \h </w:instrText>
        </w:r>
        <w:r>
          <w:rPr>
            <w:noProof/>
            <w:webHidden/>
          </w:rPr>
        </w:r>
        <w:r>
          <w:rPr>
            <w:noProof/>
            <w:webHidden/>
          </w:rPr>
          <w:fldChar w:fldCharType="separate"/>
        </w:r>
        <w:r>
          <w:rPr>
            <w:noProof/>
            <w:webHidden/>
          </w:rPr>
          <w:t>39</w:t>
        </w:r>
        <w:r>
          <w:rPr>
            <w:noProof/>
            <w:webHidden/>
          </w:rPr>
          <w:fldChar w:fldCharType="end"/>
        </w:r>
      </w:hyperlink>
    </w:p>
    <w:p w14:paraId="1128CA91" w14:textId="50ABCA61"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80" w:history="1">
        <w:r w:rsidRPr="00D87AD0">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_Toc223705780 \h </w:instrText>
        </w:r>
        <w:r>
          <w:rPr>
            <w:noProof/>
            <w:webHidden/>
          </w:rPr>
        </w:r>
        <w:r>
          <w:rPr>
            <w:noProof/>
            <w:webHidden/>
          </w:rPr>
          <w:fldChar w:fldCharType="separate"/>
        </w:r>
        <w:r>
          <w:rPr>
            <w:noProof/>
            <w:webHidden/>
          </w:rPr>
          <w:t>40</w:t>
        </w:r>
        <w:r>
          <w:rPr>
            <w:noProof/>
            <w:webHidden/>
          </w:rPr>
          <w:fldChar w:fldCharType="end"/>
        </w:r>
      </w:hyperlink>
    </w:p>
    <w:p w14:paraId="64EFE25B" w14:textId="68F71C8F"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81" w:history="1">
        <w:r w:rsidRPr="00D87AD0">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_Toc223705781 \h </w:instrText>
        </w:r>
        <w:r>
          <w:rPr>
            <w:noProof/>
            <w:webHidden/>
          </w:rPr>
        </w:r>
        <w:r>
          <w:rPr>
            <w:noProof/>
            <w:webHidden/>
          </w:rPr>
          <w:fldChar w:fldCharType="separate"/>
        </w:r>
        <w:r>
          <w:rPr>
            <w:noProof/>
            <w:webHidden/>
          </w:rPr>
          <w:t>41</w:t>
        </w:r>
        <w:r>
          <w:rPr>
            <w:noProof/>
            <w:webHidden/>
          </w:rPr>
          <w:fldChar w:fldCharType="end"/>
        </w:r>
      </w:hyperlink>
    </w:p>
    <w:p w14:paraId="61CBBA69" w14:textId="50463F97" w:rsidR="001355A1" w:rsidRDefault="001355A1">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3705782" w:history="1">
        <w:r w:rsidRPr="00D87AD0">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D87AD0">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_Toc223705782 \h </w:instrText>
        </w:r>
        <w:r>
          <w:rPr>
            <w:noProof/>
            <w:webHidden/>
          </w:rPr>
        </w:r>
        <w:r>
          <w:rPr>
            <w:noProof/>
            <w:webHidden/>
          </w:rPr>
          <w:fldChar w:fldCharType="separate"/>
        </w:r>
        <w:r>
          <w:rPr>
            <w:noProof/>
            <w:webHidden/>
          </w:rPr>
          <w:t>42</w:t>
        </w:r>
        <w:r>
          <w:rPr>
            <w:noProof/>
            <w:webHidden/>
          </w:rPr>
          <w:fldChar w:fldCharType="end"/>
        </w:r>
      </w:hyperlink>
    </w:p>
    <w:p w14:paraId="5FBB49ED" w14:textId="206C805B"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83" w:history="1">
        <w:r w:rsidRPr="00D87AD0">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_Toc223705783 \h </w:instrText>
        </w:r>
        <w:r>
          <w:rPr>
            <w:noProof/>
            <w:webHidden/>
          </w:rPr>
        </w:r>
        <w:r>
          <w:rPr>
            <w:noProof/>
            <w:webHidden/>
          </w:rPr>
          <w:fldChar w:fldCharType="separate"/>
        </w:r>
        <w:r>
          <w:rPr>
            <w:noProof/>
            <w:webHidden/>
          </w:rPr>
          <w:t>42</w:t>
        </w:r>
        <w:r>
          <w:rPr>
            <w:noProof/>
            <w:webHidden/>
          </w:rPr>
          <w:fldChar w:fldCharType="end"/>
        </w:r>
      </w:hyperlink>
    </w:p>
    <w:p w14:paraId="2F0FE5A3" w14:textId="6D3B0B06"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84" w:history="1">
        <w:r w:rsidRPr="00D87AD0">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_Toc223705784 \h </w:instrText>
        </w:r>
        <w:r>
          <w:rPr>
            <w:noProof/>
            <w:webHidden/>
          </w:rPr>
        </w:r>
        <w:r>
          <w:rPr>
            <w:noProof/>
            <w:webHidden/>
          </w:rPr>
          <w:fldChar w:fldCharType="separate"/>
        </w:r>
        <w:r>
          <w:rPr>
            <w:noProof/>
            <w:webHidden/>
          </w:rPr>
          <w:t>42</w:t>
        </w:r>
        <w:r>
          <w:rPr>
            <w:noProof/>
            <w:webHidden/>
          </w:rPr>
          <w:fldChar w:fldCharType="end"/>
        </w:r>
      </w:hyperlink>
    </w:p>
    <w:p w14:paraId="0FE95E35" w14:textId="0CEF4790"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85" w:history="1">
        <w:r w:rsidRPr="00D87AD0">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_Toc223705785 \h </w:instrText>
        </w:r>
        <w:r>
          <w:rPr>
            <w:noProof/>
            <w:webHidden/>
          </w:rPr>
        </w:r>
        <w:r>
          <w:rPr>
            <w:noProof/>
            <w:webHidden/>
          </w:rPr>
          <w:fldChar w:fldCharType="separate"/>
        </w:r>
        <w:r>
          <w:rPr>
            <w:noProof/>
            <w:webHidden/>
          </w:rPr>
          <w:t>43</w:t>
        </w:r>
        <w:r>
          <w:rPr>
            <w:noProof/>
            <w:webHidden/>
          </w:rPr>
          <w:fldChar w:fldCharType="end"/>
        </w:r>
      </w:hyperlink>
    </w:p>
    <w:p w14:paraId="06CFCF61" w14:textId="54394F26"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86" w:history="1">
        <w:r w:rsidRPr="00D87AD0">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Ábrajegyzék</w:t>
        </w:r>
        <w:r>
          <w:rPr>
            <w:noProof/>
            <w:webHidden/>
          </w:rPr>
          <w:tab/>
        </w:r>
        <w:r>
          <w:rPr>
            <w:noProof/>
            <w:webHidden/>
          </w:rPr>
          <w:fldChar w:fldCharType="begin"/>
        </w:r>
        <w:r>
          <w:rPr>
            <w:noProof/>
            <w:webHidden/>
          </w:rPr>
          <w:instrText xml:space="preserve"> PAGEREF _Toc223705786 \h </w:instrText>
        </w:r>
        <w:r>
          <w:rPr>
            <w:noProof/>
            <w:webHidden/>
          </w:rPr>
        </w:r>
        <w:r>
          <w:rPr>
            <w:noProof/>
            <w:webHidden/>
          </w:rPr>
          <w:fldChar w:fldCharType="separate"/>
        </w:r>
        <w:r>
          <w:rPr>
            <w:noProof/>
            <w:webHidden/>
          </w:rPr>
          <w:t>44</w:t>
        </w:r>
        <w:r>
          <w:rPr>
            <w:noProof/>
            <w:webHidden/>
          </w:rPr>
          <w:fldChar w:fldCharType="end"/>
        </w:r>
      </w:hyperlink>
    </w:p>
    <w:p w14:paraId="6D537196" w14:textId="16D84372" w:rsidR="001355A1" w:rsidRDefault="001355A1">
      <w:pPr>
        <w:pStyle w:val="TJ2"/>
        <w:tabs>
          <w:tab w:val="left" w:pos="1966"/>
        </w:tabs>
        <w:rPr>
          <w:rFonts w:asciiTheme="minorHAnsi" w:eastAsiaTheme="minorEastAsia" w:hAnsiTheme="minorHAnsi" w:cstheme="minorBidi"/>
          <w:noProof/>
          <w:kern w:val="2"/>
          <w:lang w:eastAsia="hu-HU"/>
          <w14:ligatures w14:val="standardContextual"/>
        </w:rPr>
      </w:pPr>
      <w:hyperlink w:anchor="_Toc223705787" w:history="1">
        <w:r w:rsidRPr="00D87AD0">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D87AD0">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_Toc223705787 \h </w:instrText>
        </w:r>
        <w:r>
          <w:rPr>
            <w:noProof/>
            <w:webHidden/>
          </w:rPr>
        </w:r>
        <w:r>
          <w:rPr>
            <w:noProof/>
            <w:webHidden/>
          </w:rPr>
          <w:fldChar w:fldCharType="separate"/>
        </w:r>
        <w:r>
          <w:rPr>
            <w:noProof/>
            <w:webHidden/>
          </w:rPr>
          <w:t>44</w:t>
        </w:r>
        <w:r>
          <w:rPr>
            <w:noProof/>
            <w:webHidden/>
          </w:rPr>
          <w:fldChar w:fldCharType="end"/>
        </w:r>
      </w:hyperlink>
    </w:p>
    <w:p w14:paraId="07547A01" w14:textId="35396DEC" w:rsidR="009C68E8" w:rsidRDefault="00A94744" w:rsidP="001B1350">
      <w:pPr>
        <w:ind w:left="1701"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1B1350">
      <w:pPr>
        <w:pStyle w:val="Cmsor1"/>
        <w:numPr>
          <w:ilvl w:val="0"/>
          <w:numId w:val="39"/>
        </w:numPr>
        <w:ind w:left="0"/>
        <w:rPr>
          <w:rFonts w:eastAsiaTheme="minorEastAsia"/>
        </w:rPr>
      </w:pPr>
      <w:bookmarkStart w:id="3" w:name="_bookmark0"/>
      <w:bookmarkStart w:id="4" w:name="_Toc221016266"/>
      <w:bookmarkStart w:id="5" w:name="_Toc223457020"/>
      <w:bookmarkStart w:id="6" w:name="_Toc223704456"/>
      <w:bookmarkStart w:id="7" w:name="_Toc223704954"/>
      <w:bookmarkStart w:id="8" w:name="_Toc223705721"/>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1B1350">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1B1350">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1B1350">
      <w:pPr>
        <w:pStyle w:val="Cmsor2"/>
        <w:numPr>
          <w:ilvl w:val="1"/>
          <w:numId w:val="39"/>
        </w:numPr>
        <w:rPr>
          <w:rFonts w:eastAsiaTheme="minorEastAsia"/>
        </w:rPr>
      </w:pPr>
      <w:bookmarkStart w:id="9" w:name="_Toc221016267"/>
      <w:bookmarkStart w:id="10" w:name="_Toc223457021"/>
      <w:bookmarkStart w:id="11" w:name="_Toc223704457"/>
      <w:bookmarkStart w:id="12" w:name="_Toc223704955"/>
      <w:bookmarkStart w:id="13" w:name="_Toc223705722"/>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1B1350">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1B1350">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1B1350">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1B1350">
      <w:pPr>
        <w:pStyle w:val="Cmsor2"/>
        <w:numPr>
          <w:ilvl w:val="1"/>
          <w:numId w:val="39"/>
        </w:numPr>
        <w:rPr>
          <w:rFonts w:eastAsiaTheme="minorEastAsia"/>
        </w:rPr>
      </w:pPr>
      <w:bookmarkStart w:id="14" w:name="_Toc221016268"/>
      <w:bookmarkStart w:id="15" w:name="_Toc223457022"/>
      <w:bookmarkStart w:id="16" w:name="_Toc223704458"/>
      <w:bookmarkStart w:id="17" w:name="_Toc223704956"/>
      <w:bookmarkStart w:id="18" w:name="_Toc223705723"/>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1B1350">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1B1350">
      <w:pPr>
        <w:ind w:right="0"/>
        <w:rPr>
          <w:rFonts w:eastAsiaTheme="minorEastAsia"/>
          <w:szCs w:val="24"/>
        </w:rPr>
      </w:pPr>
      <w:r w:rsidRPr="00366F09">
        <w:rPr>
          <w:rFonts w:eastAsiaTheme="minorEastAsia"/>
          <w:szCs w:val="24"/>
        </w:rPr>
        <w:t xml:space="preserve">Egy adott termékkategórián belül a felhasználók gyakran több, egymáshoz hasonló </w:t>
      </w:r>
      <w:r w:rsidRPr="00366F09">
        <w:rPr>
          <w:rFonts w:eastAsiaTheme="minorEastAsia"/>
          <w:szCs w:val="24"/>
        </w:rPr>
        <w:lastRenderedPageBreak/>
        <w:t>paraméterekkel rendelkező termékkel találkoznak. Ezek összehasonlítása időigényes lehet, 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1B1350">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1B1350">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1B1350">
      <w:pPr>
        <w:pStyle w:val="Cmsor2"/>
        <w:numPr>
          <w:ilvl w:val="1"/>
          <w:numId w:val="39"/>
        </w:numPr>
        <w:rPr>
          <w:rFonts w:eastAsiaTheme="minorEastAsia"/>
        </w:rPr>
      </w:pPr>
      <w:bookmarkStart w:id="19" w:name="_Toc221016269"/>
      <w:bookmarkStart w:id="20" w:name="_Toc223457023"/>
      <w:bookmarkStart w:id="21" w:name="_Toc223704459"/>
      <w:bookmarkStart w:id="22" w:name="_Toc223704957"/>
      <w:bookmarkStart w:id="23" w:name="_Toc223705724"/>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1B1350">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53772666" w:rsidR="00CE1C55" w:rsidRPr="00CE1C55" w:rsidRDefault="00CE1C55" w:rsidP="001B1350">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és a COCO 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1B1350">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1B1350">
      <w:pPr>
        <w:ind w:right="0"/>
        <w:rPr>
          <w:rFonts w:eastAsiaTheme="minorEastAsia"/>
          <w:bCs/>
          <w:sz w:val="28"/>
          <w:szCs w:val="28"/>
        </w:rPr>
      </w:pPr>
      <w:bookmarkStart w:id="25"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1B1350">
      <w:pPr>
        <w:pStyle w:val="Cmsor2"/>
        <w:numPr>
          <w:ilvl w:val="1"/>
          <w:numId w:val="39"/>
        </w:numPr>
        <w:rPr>
          <w:rFonts w:eastAsiaTheme="minorEastAsia"/>
        </w:rPr>
      </w:pPr>
      <w:bookmarkStart w:id="26" w:name="_Toc223704460"/>
      <w:bookmarkStart w:id="27" w:name="_Toc223704958"/>
      <w:bookmarkStart w:id="28" w:name="_Toc223705725"/>
      <w:r w:rsidRPr="00CE62EA">
        <w:rPr>
          <w:rFonts w:eastAsiaTheme="minorEastAsia"/>
        </w:rPr>
        <w:t>Megoldás</w:t>
      </w:r>
      <w:bookmarkEnd w:id="24"/>
      <w:bookmarkEnd w:id="25"/>
      <w:bookmarkEnd w:id="26"/>
      <w:bookmarkEnd w:id="27"/>
      <w:bookmarkEnd w:id="28"/>
    </w:p>
    <w:p w14:paraId="4B0F3181" w14:textId="77777777" w:rsidR="00366F09" w:rsidRPr="00366F09" w:rsidRDefault="00366F09" w:rsidP="001B1350">
      <w:pPr>
        <w:ind w:right="0"/>
        <w:rPr>
          <w:rFonts w:eastAsiaTheme="minorEastAsia"/>
          <w:szCs w:val="24"/>
        </w:rPr>
      </w:pPr>
      <w:r w:rsidRPr="00366F09">
        <w:rPr>
          <w:rFonts w:eastAsiaTheme="minorEastAsia"/>
          <w:szCs w:val="24"/>
        </w:rPr>
        <w:t>A bemutatott problémára a dolgozat egy objektum-attribútum-mátrix (OAM) alapú, ár–</w:t>
      </w:r>
      <w:r w:rsidRPr="00366F09">
        <w:rPr>
          <w:rFonts w:eastAsiaTheme="minorEastAsia"/>
          <w:szCs w:val="24"/>
        </w:rPr>
        <w:lastRenderedPageBreak/>
        <w:t>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1B1350">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1B1350">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1B1350">
      <w:pPr>
        <w:pStyle w:val="Cmsor2"/>
        <w:numPr>
          <w:ilvl w:val="1"/>
          <w:numId w:val="39"/>
        </w:numPr>
        <w:rPr>
          <w:rFonts w:eastAsiaTheme="minorEastAsia"/>
        </w:rPr>
      </w:pPr>
      <w:bookmarkStart w:id="29" w:name="_Toc221016271"/>
      <w:bookmarkStart w:id="30" w:name="_Toc223457025"/>
      <w:bookmarkStart w:id="31" w:name="_Toc223704461"/>
      <w:bookmarkStart w:id="32" w:name="_Toc223704959"/>
      <w:bookmarkStart w:id="33" w:name="_Toc223705726"/>
      <w:r w:rsidRPr="00CE62EA">
        <w:rPr>
          <w:rFonts w:eastAsiaTheme="minorEastAsia"/>
        </w:rPr>
        <w:t>Célcsoportok</w:t>
      </w:r>
      <w:bookmarkEnd w:id="29"/>
      <w:bookmarkEnd w:id="30"/>
      <w:bookmarkEnd w:id="31"/>
      <w:bookmarkEnd w:id="32"/>
      <w:bookmarkEnd w:id="33"/>
    </w:p>
    <w:p w14:paraId="157AD77A" w14:textId="77777777" w:rsidR="00366F09" w:rsidRPr="00366F09" w:rsidRDefault="00366F09" w:rsidP="001B1350">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1B1350">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1B1350">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1B1350">
      <w:pPr>
        <w:pStyle w:val="Cmsor2"/>
        <w:numPr>
          <w:ilvl w:val="1"/>
          <w:numId w:val="39"/>
        </w:numPr>
        <w:rPr>
          <w:rFonts w:eastAsiaTheme="minorEastAsia"/>
        </w:rPr>
      </w:pPr>
      <w:bookmarkStart w:id="34" w:name="_Toc221016272"/>
      <w:bookmarkStart w:id="35" w:name="_Toc223457026"/>
      <w:bookmarkStart w:id="36" w:name="_Toc223704462"/>
      <w:bookmarkStart w:id="37" w:name="_Toc223704960"/>
      <w:bookmarkStart w:id="38" w:name="_Toc223705727"/>
      <w:r w:rsidRPr="00CE62EA">
        <w:rPr>
          <w:rFonts w:eastAsiaTheme="minorEastAsia"/>
        </w:rPr>
        <w:t>Hasznosság</w:t>
      </w:r>
      <w:bookmarkEnd w:id="34"/>
      <w:bookmarkEnd w:id="35"/>
      <w:bookmarkEnd w:id="36"/>
      <w:bookmarkEnd w:id="37"/>
      <w:bookmarkEnd w:id="38"/>
    </w:p>
    <w:p w14:paraId="56A376AA" w14:textId="77777777" w:rsidR="007C6D15" w:rsidRPr="007C6D15" w:rsidRDefault="007C6D15" w:rsidP="001B1350">
      <w:pPr>
        <w:ind w:right="0"/>
        <w:rPr>
          <w:lang w:eastAsia="hu-HU"/>
        </w:rPr>
      </w:pPr>
      <w:bookmarkStart w:id="39" w:name="_Toc221016273"/>
      <w:r w:rsidRPr="007C6D15">
        <w:rPr>
          <w:lang w:eastAsia="hu-HU"/>
        </w:rPr>
        <w:t>A dolgozatban bemutatott ár–teljesítmény alapú döntéstámogató megközelítés több szinten is hasznosítható.</w:t>
      </w:r>
    </w:p>
    <w:p w14:paraId="580C3711" w14:textId="77777777" w:rsidR="007C6D15" w:rsidRPr="007C6D15" w:rsidRDefault="007C6D15" w:rsidP="001B1350">
      <w:pPr>
        <w:ind w:right="0"/>
        <w:rPr>
          <w:lang w:eastAsia="hu-HU"/>
        </w:rPr>
      </w:pPr>
      <w:r w:rsidRPr="007C6D15">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67A962D0" w14:textId="77777777" w:rsidR="007C6D15" w:rsidRPr="007C6D15" w:rsidRDefault="007C6D15" w:rsidP="001B1350">
      <w:pPr>
        <w:ind w:right="0"/>
        <w:rPr>
          <w:lang w:eastAsia="hu-HU"/>
        </w:rPr>
      </w:pPr>
      <w:r w:rsidRPr="007C6D15">
        <w:rPr>
          <w:lang w:eastAsia="hu-HU"/>
        </w:rPr>
        <w:lastRenderedPageBreak/>
        <w:t>Gyakorlati szinten a módszer alkalmas arra, hogy strukturált keretet biztosítson műszaki 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6840A505" w14:textId="089394B6" w:rsidR="007C6D15" w:rsidRPr="007C6D15" w:rsidRDefault="009955A5" w:rsidP="001B1350">
      <w:pPr>
        <w:ind w:right="0"/>
        <w:rPr>
          <w:lang w:eastAsia="hu-HU"/>
        </w:rPr>
      </w:pPr>
      <w:r w:rsidRPr="009955A5">
        <w:rPr>
          <w:lang w:eastAsia="hu-HU"/>
        </w:rPr>
        <w:t xml:space="preserve">A megközelítés továbbá oktatási célra is alkalmazható, mivel szemlélteti az objektum–attribútum mátrix, a preferenciairány meghatározása, valamint az algoritmikus rangsorolás kapcsolatát. </w:t>
      </w:r>
      <w:r w:rsidR="00515F5C" w:rsidRPr="00515F5C">
        <w:rPr>
          <w:lang w:eastAsia="hu-HU"/>
        </w:rPr>
        <w:t>A vizsgálat során 20 objektum és 7 attribútum került elemzésre, amely összesen 140 attribútumérték feldolgozását jelenti. A COCO-modell által képzett összesített teljesítménymutató ezt az információmennyiséget egyetlen összehasonlítható értékben jeleníti meg, ami numerikus értelemben információs többletértéket jelent a pusztán ár alapú összehasonlításhoz képest.</w:t>
      </w:r>
    </w:p>
    <w:p w14:paraId="400B95D4" w14:textId="75B4D280" w:rsidR="004327FA" w:rsidRPr="00CE62EA" w:rsidRDefault="004327FA" w:rsidP="001B1350">
      <w:pPr>
        <w:pStyle w:val="Cmsor2"/>
        <w:numPr>
          <w:ilvl w:val="1"/>
          <w:numId w:val="39"/>
        </w:numPr>
        <w:rPr>
          <w:rFonts w:eastAsiaTheme="minorEastAsia"/>
        </w:rPr>
      </w:pPr>
      <w:bookmarkStart w:id="40" w:name="_Toc223457027"/>
      <w:bookmarkStart w:id="41" w:name="_Toc223704463"/>
      <w:bookmarkStart w:id="42" w:name="_Toc223704961"/>
      <w:bookmarkStart w:id="43" w:name="_Toc223705728"/>
      <w:r w:rsidRPr="00CE62EA">
        <w:rPr>
          <w:rFonts w:eastAsiaTheme="minorEastAsia"/>
        </w:rPr>
        <w:t>A dolgozat szerkezetéről</w:t>
      </w:r>
      <w:bookmarkEnd w:id="39"/>
      <w:bookmarkEnd w:id="40"/>
      <w:bookmarkEnd w:id="41"/>
      <w:bookmarkEnd w:id="42"/>
      <w:bookmarkEnd w:id="43"/>
    </w:p>
    <w:p w14:paraId="61BFF8C6" w14:textId="32722229" w:rsidR="0045418A" w:rsidRPr="0045418A" w:rsidRDefault="0045418A" w:rsidP="001B1350">
      <w:pPr>
        <w:ind w:right="0"/>
        <w:rPr>
          <w:szCs w:val="24"/>
        </w:rPr>
      </w:pPr>
      <w:r w:rsidRPr="0045418A">
        <w:rPr>
          <w:szCs w:val="24"/>
        </w:rPr>
        <w:t>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1B1350">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1B1350">
      <w:pPr>
        <w:ind w:right="0"/>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1B1350">
      <w:pPr>
        <w:ind w:right="0"/>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1B1350">
      <w:pPr>
        <w:ind w:right="0"/>
        <w:rPr>
          <w:szCs w:val="24"/>
        </w:rPr>
      </w:pPr>
      <w:r w:rsidRPr="0045418A">
        <w:rPr>
          <w:szCs w:val="24"/>
        </w:rPr>
        <w:lastRenderedPageBreak/>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1B1350">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1B1350">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1B1350">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1B1350">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1B1350">
      <w:pPr>
        <w:numPr>
          <w:ilvl w:val="0"/>
          <w:numId w:val="42"/>
        </w:numPr>
        <w:ind w:right="0"/>
        <w:rPr>
          <w:szCs w:val="24"/>
        </w:rPr>
      </w:pPr>
      <w:r w:rsidRPr="00392D5E">
        <w:rPr>
          <w:szCs w:val="24"/>
        </w:rPr>
        <w:t>gépi tanulás alapú rangsorolási algoritmusok,</w:t>
      </w:r>
    </w:p>
    <w:p w14:paraId="475A4147" w14:textId="77777777" w:rsidR="00392D5E" w:rsidRPr="00392D5E" w:rsidRDefault="00392D5E" w:rsidP="001B1350">
      <w:pPr>
        <w:numPr>
          <w:ilvl w:val="0"/>
          <w:numId w:val="42"/>
        </w:numPr>
        <w:ind w:right="0"/>
        <w:rPr>
          <w:szCs w:val="24"/>
        </w:rPr>
      </w:pPr>
      <w:r w:rsidRPr="00392D5E">
        <w:rPr>
          <w:szCs w:val="24"/>
        </w:rPr>
        <w:t>neurális hálózatok alkalmazása termékértékelésben,</w:t>
      </w:r>
    </w:p>
    <w:p w14:paraId="6C871A41" w14:textId="6D14BCBB" w:rsidR="00392D5E" w:rsidRPr="00392D5E" w:rsidRDefault="00392D5E" w:rsidP="001B1350">
      <w:pPr>
        <w:numPr>
          <w:ilvl w:val="0"/>
          <w:numId w:val="42"/>
        </w:numPr>
        <w:ind w:right="0"/>
        <w:rPr>
          <w:szCs w:val="24"/>
        </w:rPr>
      </w:pPr>
      <w:proofErr w:type="spellStart"/>
      <w:r w:rsidRPr="00392D5E">
        <w:rPr>
          <w:szCs w:val="24"/>
        </w:rPr>
        <w:t>big</w:t>
      </w:r>
      <w:proofErr w:type="spellEnd"/>
      <w:r w:rsidRPr="00392D5E">
        <w:rPr>
          <w:szCs w:val="24"/>
        </w:rPr>
        <w:t xml:space="preserve"> </w:t>
      </w:r>
      <w:proofErr w:type="spellStart"/>
      <w:r w:rsidRPr="00392D5E">
        <w:rPr>
          <w:szCs w:val="24"/>
        </w:rPr>
        <w:t>dat</w:t>
      </w:r>
      <w:r w:rsidR="000256C8">
        <w:rPr>
          <w:szCs w:val="24"/>
        </w:rPr>
        <w:t>a</w:t>
      </w:r>
      <w:proofErr w:type="spellEnd"/>
      <w:r w:rsidRPr="00392D5E">
        <w:rPr>
          <w:szCs w:val="24"/>
        </w:rPr>
        <w:t xml:space="preserve"> alapú piaci adatgyűjtési technikák,</w:t>
      </w:r>
    </w:p>
    <w:p w14:paraId="16072B2C" w14:textId="77777777" w:rsidR="00392D5E" w:rsidRPr="00392D5E" w:rsidRDefault="00392D5E" w:rsidP="001B1350">
      <w:pPr>
        <w:numPr>
          <w:ilvl w:val="0"/>
          <w:numId w:val="42"/>
        </w:numPr>
        <w:ind w:right="0"/>
        <w:rPr>
          <w:szCs w:val="24"/>
        </w:rPr>
      </w:pPr>
      <w:r w:rsidRPr="00392D5E">
        <w:rPr>
          <w:szCs w:val="24"/>
        </w:rPr>
        <w:t xml:space="preserve">web </w:t>
      </w:r>
      <w:proofErr w:type="spellStart"/>
      <w:r w:rsidRPr="00392D5E">
        <w:rPr>
          <w:szCs w:val="24"/>
        </w:rPr>
        <w:t>scraping</w:t>
      </w:r>
      <w:proofErr w:type="spellEnd"/>
      <w:r w:rsidRPr="00392D5E">
        <w:rPr>
          <w:szCs w:val="24"/>
        </w:rPr>
        <w:t xml:space="preserve"> automatizált implementációja,</w:t>
      </w:r>
    </w:p>
    <w:p w14:paraId="2C0FFEB1" w14:textId="77777777" w:rsidR="00392D5E" w:rsidRPr="00392D5E" w:rsidRDefault="00392D5E" w:rsidP="001B1350">
      <w:pPr>
        <w:numPr>
          <w:ilvl w:val="0"/>
          <w:numId w:val="42"/>
        </w:numPr>
        <w:ind w:right="0"/>
        <w:rPr>
          <w:szCs w:val="24"/>
        </w:rPr>
      </w:pPr>
      <w:r w:rsidRPr="00392D5E">
        <w:rPr>
          <w:szCs w:val="24"/>
        </w:rPr>
        <w:t xml:space="preserve">valós idejű </w:t>
      </w:r>
      <w:proofErr w:type="spellStart"/>
      <w:r w:rsidRPr="00392D5E">
        <w:rPr>
          <w:szCs w:val="24"/>
        </w:rPr>
        <w:t>árfigyelő</w:t>
      </w:r>
      <w:proofErr w:type="spellEnd"/>
      <w:r w:rsidRPr="00392D5E">
        <w:rPr>
          <w:szCs w:val="24"/>
        </w:rPr>
        <w:t xml:space="preserve"> rendszerek architektúrája,</w:t>
      </w:r>
    </w:p>
    <w:p w14:paraId="7CAA9F9E" w14:textId="77777777" w:rsidR="00392D5E" w:rsidRPr="00392D5E" w:rsidRDefault="00392D5E" w:rsidP="001B1350">
      <w:pPr>
        <w:numPr>
          <w:ilvl w:val="0"/>
          <w:numId w:val="42"/>
        </w:numPr>
        <w:ind w:right="0"/>
        <w:rPr>
          <w:szCs w:val="24"/>
        </w:rPr>
      </w:pPr>
      <w:r w:rsidRPr="00392D5E">
        <w:rPr>
          <w:szCs w:val="24"/>
        </w:rPr>
        <w:t>e-kereskedelmi platformok üzleti modelljeinek részletes elemzése,</w:t>
      </w:r>
    </w:p>
    <w:p w14:paraId="38BA7001" w14:textId="77777777" w:rsidR="00392D5E" w:rsidRPr="00392D5E" w:rsidRDefault="00392D5E" w:rsidP="001B1350">
      <w:pPr>
        <w:numPr>
          <w:ilvl w:val="0"/>
          <w:numId w:val="42"/>
        </w:numPr>
        <w:ind w:right="0"/>
        <w:rPr>
          <w:szCs w:val="24"/>
        </w:rPr>
      </w:pPr>
      <w:r w:rsidRPr="00392D5E">
        <w:rPr>
          <w:szCs w:val="24"/>
        </w:rPr>
        <w:t>teljes körű szoftverfejlesztési implementáció.</w:t>
      </w:r>
    </w:p>
    <w:p w14:paraId="608CCF63" w14:textId="2C200923" w:rsidR="00392D5E" w:rsidRPr="00392D5E" w:rsidRDefault="00392D5E" w:rsidP="001B1350">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1B1350">
      <w:pPr>
        <w:ind w:right="0"/>
        <w:rPr>
          <w:szCs w:val="24"/>
        </w:rPr>
      </w:pPr>
      <w:r w:rsidRPr="00392D5E">
        <w:rPr>
          <w:szCs w:val="24"/>
        </w:rPr>
        <w:t>A dolgozatban alkalmazott formázások és ezek indoklása:</w:t>
      </w:r>
    </w:p>
    <w:p w14:paraId="582E0922" w14:textId="3AC3ABCB" w:rsidR="007C6D15" w:rsidRDefault="007C6D15" w:rsidP="001B1350">
      <w:pPr>
        <w:ind w:right="0"/>
        <w:rPr>
          <w:szCs w:val="24"/>
        </w:rPr>
      </w:pPr>
      <w:r w:rsidRPr="0045418A">
        <w:rPr>
          <w:szCs w:val="24"/>
        </w:rPr>
        <w:t xml:space="preserve">A szakdolgozat alapvető szerkezetét a Kodolányi János Egyetem által közzétett </w:t>
      </w:r>
      <w:r w:rsidRPr="0045418A">
        <w:rPr>
          <w:szCs w:val="24"/>
        </w:rPr>
        <w:lastRenderedPageBreak/>
        <w:t>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1B1350">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Pr="00392D5E" w:rsidRDefault="00392D5E" w:rsidP="001B1350">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E0A0AF7" w14:textId="77777777" w:rsidR="00392D5E" w:rsidRPr="00392D5E" w:rsidRDefault="00392D5E" w:rsidP="001B1350">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A7CAE57" w14:textId="77777777" w:rsidR="00392D5E" w:rsidRPr="00392D5E" w:rsidRDefault="00392D5E" w:rsidP="001B1350">
      <w:pPr>
        <w:ind w:right="0"/>
        <w:rPr>
          <w:szCs w:val="24"/>
        </w:rPr>
      </w:pPr>
    </w:p>
    <w:p w14:paraId="43B1A02B" w14:textId="77777777" w:rsidR="00D00181" w:rsidRPr="0045418A" w:rsidRDefault="00D00181" w:rsidP="001B1350">
      <w:pPr>
        <w:ind w:right="0"/>
        <w:rPr>
          <w:szCs w:val="24"/>
        </w:rPr>
      </w:pPr>
    </w:p>
    <w:p w14:paraId="55647B10" w14:textId="38B2650A" w:rsidR="004327FA" w:rsidRPr="00CE62EA" w:rsidRDefault="004327FA" w:rsidP="001B1350">
      <w:pPr>
        <w:pStyle w:val="Cmsor1"/>
        <w:numPr>
          <w:ilvl w:val="0"/>
          <w:numId w:val="39"/>
        </w:numPr>
        <w:rPr>
          <w:rFonts w:eastAsiaTheme="minorEastAsia"/>
        </w:rPr>
      </w:pPr>
      <w:bookmarkStart w:id="44" w:name="_Toc221016274"/>
      <w:bookmarkStart w:id="45" w:name="_Toc223457028"/>
      <w:bookmarkStart w:id="46" w:name="_Toc223704464"/>
      <w:bookmarkStart w:id="47" w:name="_Toc223704962"/>
      <w:bookmarkStart w:id="48" w:name="_Toc223705729"/>
      <w:r w:rsidRPr="00CE62EA">
        <w:rPr>
          <w:rFonts w:eastAsiaTheme="minorEastAsia"/>
        </w:rPr>
        <w:lastRenderedPageBreak/>
        <w:t>Szakirodalmi háttér</w:t>
      </w:r>
      <w:bookmarkEnd w:id="44"/>
      <w:bookmarkEnd w:id="45"/>
      <w:bookmarkEnd w:id="46"/>
      <w:bookmarkEnd w:id="47"/>
      <w:bookmarkEnd w:id="48"/>
    </w:p>
    <w:p w14:paraId="0EC7CF16" w14:textId="77777777" w:rsidR="00241FE7" w:rsidRPr="00241FE7" w:rsidRDefault="00241FE7" w:rsidP="001B1350">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1B1350">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1B1350">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1B1350">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1B1350">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CE62EA" w:rsidRDefault="004327FA" w:rsidP="001B1350">
      <w:pPr>
        <w:pStyle w:val="Cmsor2"/>
        <w:numPr>
          <w:ilvl w:val="1"/>
          <w:numId w:val="39"/>
        </w:numPr>
        <w:rPr>
          <w:rFonts w:eastAsiaTheme="minorEastAsia"/>
        </w:rPr>
      </w:pPr>
      <w:bookmarkStart w:id="49" w:name="_Toc221016275"/>
      <w:bookmarkStart w:id="50" w:name="_Toc223457029"/>
      <w:bookmarkStart w:id="51" w:name="_Toc223704465"/>
      <w:bookmarkStart w:id="52" w:name="_Toc223704963"/>
      <w:bookmarkStart w:id="53" w:name="_Toc223705730"/>
      <w:r w:rsidRPr="00CE62EA">
        <w:rPr>
          <w:rFonts w:eastAsiaTheme="minorEastAsia"/>
        </w:rPr>
        <w:t>A BPROF képzés tantárgyai és a dolgozat kapcsolata</w:t>
      </w:r>
      <w:bookmarkEnd w:id="49"/>
      <w:bookmarkEnd w:id="50"/>
      <w:bookmarkEnd w:id="51"/>
      <w:bookmarkEnd w:id="52"/>
      <w:bookmarkEnd w:id="53"/>
    </w:p>
    <w:p w14:paraId="69D848C1" w14:textId="77777777" w:rsidR="002E21BF" w:rsidRPr="002E21BF" w:rsidRDefault="002E21BF" w:rsidP="001B1350">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1B1350">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1B1350">
      <w:pPr>
        <w:pStyle w:val="Cmsor3"/>
        <w:numPr>
          <w:ilvl w:val="2"/>
          <w:numId w:val="39"/>
        </w:numPr>
        <w:rPr>
          <w:rFonts w:eastAsiaTheme="minorEastAsia"/>
        </w:rPr>
      </w:pPr>
      <w:bookmarkStart w:id="54" w:name="_Toc221016276"/>
      <w:bookmarkStart w:id="55" w:name="_Toc223457030"/>
      <w:bookmarkStart w:id="56" w:name="_Toc223704466"/>
      <w:bookmarkStart w:id="57" w:name="_Toc223704964"/>
      <w:bookmarkStart w:id="58" w:name="_Toc223705731"/>
      <w:r w:rsidRPr="001B1350">
        <w:rPr>
          <w:rFonts w:eastAsiaTheme="minorEastAsia"/>
        </w:rPr>
        <w:t>Európai civilizáció és identitás</w:t>
      </w:r>
      <w:bookmarkEnd w:id="54"/>
      <w:bookmarkEnd w:id="55"/>
      <w:bookmarkEnd w:id="56"/>
      <w:bookmarkEnd w:id="57"/>
      <w:bookmarkEnd w:id="58"/>
    </w:p>
    <w:p w14:paraId="786F113D" w14:textId="2E34B841" w:rsidR="00F9400A" w:rsidRPr="00F9400A" w:rsidRDefault="00F9400A" w:rsidP="001B1350">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1B1350">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1B1350">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1B1350">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1B1350">
      <w:pPr>
        <w:pStyle w:val="Cmsor3"/>
        <w:numPr>
          <w:ilvl w:val="2"/>
          <w:numId w:val="39"/>
        </w:numPr>
        <w:rPr>
          <w:rFonts w:eastAsiaTheme="minorEastAsia"/>
        </w:rPr>
      </w:pPr>
      <w:bookmarkStart w:id="59" w:name="_Toc221016277"/>
      <w:bookmarkStart w:id="60" w:name="_Toc223457031"/>
      <w:bookmarkStart w:id="61" w:name="_Toc223704467"/>
      <w:bookmarkStart w:id="62" w:name="_Toc223704965"/>
      <w:bookmarkStart w:id="63" w:name="_Toc223705732"/>
      <w:r w:rsidRPr="00FF18AC">
        <w:rPr>
          <w:rFonts w:eastAsiaTheme="minorEastAsia"/>
        </w:rPr>
        <w:t>A jog szerepe a modern társadalomban</w:t>
      </w:r>
      <w:bookmarkEnd w:id="59"/>
      <w:bookmarkEnd w:id="60"/>
      <w:bookmarkEnd w:id="61"/>
      <w:bookmarkEnd w:id="62"/>
      <w:bookmarkEnd w:id="63"/>
    </w:p>
    <w:p w14:paraId="18067640" w14:textId="77777777" w:rsidR="00B9408C" w:rsidRPr="00B9408C" w:rsidRDefault="00B9408C" w:rsidP="001B1350">
      <w:pPr>
        <w:ind w:right="0"/>
        <w:rPr>
          <w:lang w:eastAsia="hu-HU"/>
        </w:rPr>
      </w:pPr>
      <w:bookmarkStart w:id="64"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1B1350">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1B1350">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1B1350">
      <w:pPr>
        <w:pStyle w:val="Cmsor3"/>
        <w:numPr>
          <w:ilvl w:val="2"/>
          <w:numId w:val="39"/>
        </w:numPr>
        <w:rPr>
          <w:rFonts w:eastAsiaTheme="minorEastAsia"/>
        </w:rPr>
      </w:pPr>
      <w:bookmarkStart w:id="65" w:name="_Toc223457032"/>
      <w:bookmarkStart w:id="66" w:name="_Toc223704468"/>
      <w:bookmarkStart w:id="67" w:name="_Toc223704966"/>
      <w:bookmarkStart w:id="68" w:name="_Toc223705733"/>
      <w:r w:rsidRPr="00FF18AC">
        <w:rPr>
          <w:rFonts w:eastAsiaTheme="minorEastAsia"/>
        </w:rPr>
        <w:t>Matematikai alapok</w:t>
      </w:r>
      <w:bookmarkEnd w:id="64"/>
      <w:bookmarkEnd w:id="65"/>
      <w:bookmarkEnd w:id="66"/>
      <w:bookmarkEnd w:id="67"/>
      <w:bookmarkEnd w:id="68"/>
    </w:p>
    <w:p w14:paraId="6D2D80E6" w14:textId="77777777" w:rsidR="00B05D7D" w:rsidRPr="00B05D7D" w:rsidRDefault="00B05D7D" w:rsidP="001B1350">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1B1350">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1B1350">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1B1350">
      <w:pPr>
        <w:pStyle w:val="Cmsor3"/>
        <w:numPr>
          <w:ilvl w:val="2"/>
          <w:numId w:val="39"/>
        </w:numPr>
        <w:rPr>
          <w:rFonts w:eastAsiaTheme="minorEastAsia"/>
        </w:rPr>
      </w:pPr>
      <w:bookmarkStart w:id="69" w:name="_Toc221016279"/>
      <w:bookmarkStart w:id="70" w:name="_Toc223457033"/>
      <w:bookmarkStart w:id="71" w:name="_Toc223704469"/>
      <w:bookmarkStart w:id="72" w:name="_Toc223704967"/>
      <w:bookmarkStart w:id="73" w:name="_Toc223705734"/>
      <w:r w:rsidRPr="00FF18AC">
        <w:rPr>
          <w:rFonts w:eastAsiaTheme="minorEastAsia"/>
        </w:rPr>
        <w:t>Adatszerkezetek és algoritmusok</w:t>
      </w:r>
      <w:bookmarkEnd w:id="69"/>
      <w:bookmarkEnd w:id="70"/>
      <w:bookmarkEnd w:id="71"/>
      <w:bookmarkEnd w:id="72"/>
      <w:bookmarkEnd w:id="73"/>
    </w:p>
    <w:p w14:paraId="3CA54B0A" w14:textId="64EF7861" w:rsidR="00027608" w:rsidRDefault="00027608" w:rsidP="001B1350">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1B1350">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1B1350">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1B1350">
      <w:pPr>
        <w:pStyle w:val="Cmsor3"/>
        <w:numPr>
          <w:ilvl w:val="2"/>
          <w:numId w:val="39"/>
        </w:numPr>
        <w:rPr>
          <w:rFonts w:eastAsiaTheme="minorEastAsia"/>
        </w:rPr>
      </w:pPr>
      <w:bookmarkStart w:id="74" w:name="_Toc221016280"/>
      <w:bookmarkStart w:id="75" w:name="_Toc223457034"/>
      <w:bookmarkStart w:id="76" w:name="_Toc223704470"/>
      <w:bookmarkStart w:id="77" w:name="_Toc223704968"/>
      <w:bookmarkStart w:id="78" w:name="_Toc223705735"/>
      <w:r w:rsidRPr="00FF18AC">
        <w:rPr>
          <w:rFonts w:eastAsiaTheme="minorEastAsia"/>
        </w:rPr>
        <w:lastRenderedPageBreak/>
        <w:t>Operációs rendszerek</w:t>
      </w:r>
      <w:bookmarkEnd w:id="74"/>
      <w:bookmarkEnd w:id="75"/>
      <w:bookmarkEnd w:id="76"/>
      <w:bookmarkEnd w:id="77"/>
      <w:bookmarkEnd w:id="78"/>
    </w:p>
    <w:p w14:paraId="24E6F985" w14:textId="476DD134" w:rsidR="00DB1475" w:rsidRPr="00DB1475" w:rsidRDefault="00DB1475" w:rsidP="001B1350">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1B1350">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1B1350">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1B1350">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1B1350">
      <w:pPr>
        <w:pStyle w:val="Cmsor3"/>
        <w:numPr>
          <w:ilvl w:val="2"/>
          <w:numId w:val="39"/>
        </w:numPr>
      </w:pPr>
      <w:bookmarkStart w:id="79" w:name="_Toc221016281"/>
      <w:bookmarkStart w:id="80" w:name="_Toc223457035"/>
      <w:bookmarkStart w:id="81" w:name="_Toc223704471"/>
      <w:bookmarkStart w:id="82" w:name="_Toc223704969"/>
      <w:bookmarkStart w:id="83" w:name="_Toc223705736"/>
      <w:r w:rsidRPr="00CE62EA">
        <w:rPr>
          <w:rFonts w:eastAsiaTheme="minorEastAsia"/>
        </w:rPr>
        <w:t>Programozás</w:t>
      </w:r>
      <w:bookmarkEnd w:id="79"/>
      <w:bookmarkEnd w:id="80"/>
      <w:bookmarkEnd w:id="81"/>
      <w:bookmarkEnd w:id="82"/>
      <w:bookmarkEnd w:id="83"/>
    </w:p>
    <w:p w14:paraId="768D8AD1" w14:textId="0831B42B" w:rsidR="00F9400A" w:rsidRPr="00F9400A" w:rsidRDefault="00F9400A" w:rsidP="001B1350">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1B1350">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1B1350">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1B1350">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1B1350">
      <w:pPr>
        <w:pStyle w:val="Cmsor3"/>
        <w:numPr>
          <w:ilvl w:val="2"/>
          <w:numId w:val="39"/>
        </w:numPr>
        <w:rPr>
          <w:rFonts w:eastAsiaTheme="minorEastAsia"/>
        </w:rPr>
      </w:pPr>
      <w:bookmarkStart w:id="84" w:name="_Toc221016282"/>
      <w:bookmarkStart w:id="85" w:name="_Toc223457036"/>
      <w:bookmarkStart w:id="86" w:name="_Toc223704472"/>
      <w:bookmarkStart w:id="87" w:name="_Toc223704970"/>
      <w:bookmarkStart w:id="88" w:name="_Toc223705737"/>
      <w:r w:rsidRPr="00CE62EA">
        <w:rPr>
          <w:rFonts w:eastAsiaTheme="minorEastAsia"/>
        </w:rPr>
        <w:t xml:space="preserve">Hálózati és </w:t>
      </w:r>
      <w:r w:rsidR="00B06B82" w:rsidRPr="00CE62EA">
        <w:rPr>
          <w:rFonts w:eastAsiaTheme="minorEastAsia"/>
        </w:rPr>
        <w:t>számítógép architektúrák</w:t>
      </w:r>
      <w:bookmarkEnd w:id="84"/>
      <w:bookmarkEnd w:id="85"/>
      <w:bookmarkEnd w:id="86"/>
      <w:bookmarkEnd w:id="87"/>
      <w:bookmarkEnd w:id="88"/>
    </w:p>
    <w:p w14:paraId="7E3124F9" w14:textId="77777777" w:rsidR="001A176C" w:rsidRPr="001A176C" w:rsidRDefault="001A176C" w:rsidP="001B1350">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1B1350">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1B1350">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1B1350">
      <w:pPr>
        <w:pStyle w:val="Cmsor3"/>
        <w:numPr>
          <w:ilvl w:val="2"/>
          <w:numId w:val="39"/>
        </w:numPr>
        <w:rPr>
          <w:rFonts w:eastAsiaTheme="minorEastAsia"/>
        </w:rPr>
      </w:pPr>
      <w:bookmarkStart w:id="89" w:name="_Toc221016283"/>
      <w:bookmarkStart w:id="90" w:name="_Toc223457037"/>
      <w:bookmarkStart w:id="91" w:name="_Toc223704473"/>
      <w:bookmarkStart w:id="92" w:name="_Toc223704971"/>
      <w:bookmarkStart w:id="93" w:name="_Toc223705738"/>
      <w:r w:rsidRPr="00CE62EA">
        <w:rPr>
          <w:rFonts w:eastAsiaTheme="minorEastAsia"/>
        </w:rPr>
        <w:t>Kultúra, sport, munkahelyi jóllét</w:t>
      </w:r>
      <w:bookmarkEnd w:id="89"/>
      <w:bookmarkEnd w:id="90"/>
      <w:bookmarkEnd w:id="91"/>
      <w:bookmarkEnd w:id="92"/>
      <w:bookmarkEnd w:id="93"/>
    </w:p>
    <w:p w14:paraId="75CDB559" w14:textId="77777777" w:rsidR="001A176C" w:rsidRPr="001A176C" w:rsidRDefault="001A176C" w:rsidP="001B1350">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1B1350">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1B1350">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1B1350">
      <w:pPr>
        <w:pStyle w:val="Cmsor3"/>
        <w:numPr>
          <w:ilvl w:val="2"/>
          <w:numId w:val="39"/>
        </w:numPr>
        <w:rPr>
          <w:rFonts w:eastAsiaTheme="minorEastAsia"/>
        </w:rPr>
      </w:pPr>
      <w:bookmarkStart w:id="94" w:name="_Toc221016284"/>
      <w:bookmarkStart w:id="95" w:name="_Toc223457038"/>
      <w:bookmarkStart w:id="96" w:name="_Toc223704474"/>
      <w:bookmarkStart w:id="97" w:name="_Toc223704972"/>
      <w:bookmarkStart w:id="98" w:name="_Toc223705739"/>
      <w:r w:rsidRPr="00CE62EA">
        <w:rPr>
          <w:rFonts w:eastAsiaTheme="minorEastAsia"/>
        </w:rPr>
        <w:t>Elektronikus áramkörök</w:t>
      </w:r>
      <w:bookmarkEnd w:id="94"/>
      <w:bookmarkEnd w:id="95"/>
      <w:bookmarkEnd w:id="96"/>
      <w:bookmarkEnd w:id="97"/>
      <w:bookmarkEnd w:id="98"/>
    </w:p>
    <w:p w14:paraId="017776AB" w14:textId="77777777" w:rsidR="008A6F35" w:rsidRPr="008A6F35" w:rsidRDefault="008A6F35" w:rsidP="001B1350">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1B1350">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1B1350">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1B1350">
      <w:pPr>
        <w:pStyle w:val="Cmsor3"/>
        <w:numPr>
          <w:ilvl w:val="2"/>
          <w:numId w:val="39"/>
        </w:numPr>
        <w:rPr>
          <w:rFonts w:eastAsiaTheme="minorEastAsia"/>
        </w:rPr>
      </w:pPr>
      <w:bookmarkStart w:id="99" w:name="_Toc221016285"/>
      <w:bookmarkStart w:id="100" w:name="_Toc223457039"/>
      <w:bookmarkStart w:id="101" w:name="_Toc223704475"/>
      <w:bookmarkStart w:id="102" w:name="_Toc223704973"/>
      <w:bookmarkStart w:id="103" w:name="_Toc223705740"/>
      <w:r w:rsidRPr="00CE62EA">
        <w:rPr>
          <w:rFonts w:eastAsiaTheme="minorEastAsia"/>
        </w:rPr>
        <w:t>Az elektronikai fizika alapjai</w:t>
      </w:r>
      <w:bookmarkEnd w:id="99"/>
      <w:bookmarkEnd w:id="100"/>
      <w:bookmarkEnd w:id="101"/>
      <w:bookmarkEnd w:id="102"/>
      <w:bookmarkEnd w:id="103"/>
    </w:p>
    <w:p w14:paraId="6C2D8693" w14:textId="77777777" w:rsidR="008A6F35" w:rsidRPr="008A6F35" w:rsidRDefault="008A6F35" w:rsidP="001B1350">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1B1350">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1B1350">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1B1350">
      <w:pPr>
        <w:pStyle w:val="Cmsor3"/>
        <w:numPr>
          <w:ilvl w:val="2"/>
          <w:numId w:val="39"/>
        </w:numPr>
        <w:rPr>
          <w:rFonts w:eastAsiaTheme="minorEastAsia"/>
        </w:rPr>
      </w:pPr>
      <w:bookmarkStart w:id="104" w:name="_Toc221016286"/>
      <w:bookmarkStart w:id="105" w:name="_Toc223457040"/>
      <w:bookmarkStart w:id="106" w:name="_Toc223704476"/>
      <w:bookmarkStart w:id="107" w:name="_Toc223704974"/>
      <w:bookmarkStart w:id="108" w:name="_Toc223705741"/>
      <w:r w:rsidRPr="00CE62EA">
        <w:rPr>
          <w:rFonts w:eastAsiaTheme="minorEastAsia"/>
        </w:rPr>
        <w:t>Rendszermodellezés</w:t>
      </w:r>
      <w:bookmarkEnd w:id="104"/>
      <w:bookmarkEnd w:id="105"/>
      <w:bookmarkEnd w:id="106"/>
      <w:bookmarkEnd w:id="107"/>
      <w:bookmarkEnd w:id="108"/>
    </w:p>
    <w:p w14:paraId="7C15316D" w14:textId="77777777" w:rsidR="008A6F35" w:rsidRPr="008A6F35" w:rsidRDefault="008A6F35" w:rsidP="001B1350">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1B1350">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1B1350">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1B1350">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1B1350">
      <w:pPr>
        <w:pStyle w:val="Cmsor3"/>
        <w:numPr>
          <w:ilvl w:val="2"/>
          <w:numId w:val="39"/>
        </w:numPr>
        <w:rPr>
          <w:rFonts w:eastAsiaTheme="minorEastAsia"/>
        </w:rPr>
      </w:pPr>
      <w:bookmarkStart w:id="109" w:name="_Toc221016287"/>
      <w:bookmarkStart w:id="110" w:name="_Toc223457041"/>
      <w:bookmarkStart w:id="111" w:name="_Toc223704477"/>
      <w:bookmarkStart w:id="112" w:name="_Toc223704975"/>
      <w:bookmarkStart w:id="113" w:name="_Toc223705742"/>
      <w:r w:rsidRPr="00CE62EA">
        <w:rPr>
          <w:rFonts w:eastAsiaTheme="minorEastAsia"/>
        </w:rPr>
        <w:t>Emberi viselkedés és kommunikáció</w:t>
      </w:r>
      <w:bookmarkEnd w:id="109"/>
      <w:bookmarkEnd w:id="110"/>
      <w:bookmarkEnd w:id="111"/>
      <w:bookmarkEnd w:id="112"/>
      <w:bookmarkEnd w:id="113"/>
    </w:p>
    <w:p w14:paraId="2A16282F" w14:textId="77777777" w:rsidR="00EA500C" w:rsidRPr="00EA500C" w:rsidRDefault="00EA500C" w:rsidP="001B1350">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1B1350">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1B1350">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1B1350">
      <w:pPr>
        <w:pStyle w:val="Cmsor3"/>
        <w:numPr>
          <w:ilvl w:val="2"/>
          <w:numId w:val="39"/>
        </w:numPr>
        <w:rPr>
          <w:rFonts w:eastAsiaTheme="minorEastAsia"/>
        </w:rPr>
      </w:pPr>
      <w:bookmarkStart w:id="114" w:name="_Toc221016289"/>
      <w:bookmarkStart w:id="115" w:name="_Toc223457042"/>
      <w:bookmarkStart w:id="116" w:name="_Toc223704478"/>
      <w:bookmarkStart w:id="117" w:name="_Toc223704976"/>
      <w:bookmarkStart w:id="118" w:name="_Toc223705743"/>
      <w:r w:rsidRPr="00CE62EA">
        <w:rPr>
          <w:rFonts w:eastAsiaTheme="minorEastAsia"/>
        </w:rPr>
        <w:t>Felhasználói interfészek és vizualizáció</w:t>
      </w:r>
      <w:bookmarkEnd w:id="114"/>
      <w:bookmarkEnd w:id="115"/>
      <w:bookmarkEnd w:id="116"/>
      <w:bookmarkEnd w:id="117"/>
      <w:bookmarkEnd w:id="118"/>
    </w:p>
    <w:p w14:paraId="3587AE04" w14:textId="77777777" w:rsidR="008A7200" w:rsidRPr="008A7200" w:rsidRDefault="008A7200" w:rsidP="001B1350">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1B1350">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1B1350">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1B1350">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1B1350">
      <w:pPr>
        <w:pStyle w:val="Cmsor3"/>
        <w:numPr>
          <w:ilvl w:val="2"/>
          <w:numId w:val="39"/>
        </w:numPr>
        <w:rPr>
          <w:rFonts w:eastAsiaTheme="minorEastAsia"/>
        </w:rPr>
      </w:pPr>
      <w:bookmarkStart w:id="119" w:name="_Toc221016290"/>
      <w:bookmarkStart w:id="120" w:name="_Toc223457043"/>
      <w:bookmarkStart w:id="121" w:name="_Toc223704479"/>
      <w:bookmarkStart w:id="122" w:name="_Toc223704977"/>
      <w:bookmarkStart w:id="123" w:name="_Toc223705744"/>
      <w:r w:rsidRPr="00CE62EA">
        <w:rPr>
          <w:rFonts w:eastAsiaTheme="minorEastAsia"/>
        </w:rPr>
        <w:t>Vezetési és vállalkozási ismeretek.</w:t>
      </w:r>
      <w:bookmarkEnd w:id="119"/>
      <w:bookmarkEnd w:id="120"/>
      <w:bookmarkEnd w:id="121"/>
      <w:bookmarkEnd w:id="122"/>
      <w:bookmarkEnd w:id="123"/>
    </w:p>
    <w:p w14:paraId="2D90206D" w14:textId="77777777" w:rsidR="008A7200" w:rsidRPr="008A7200" w:rsidRDefault="008A7200" w:rsidP="001B1350">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1B1350">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1B1350">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1B1350">
      <w:pPr>
        <w:pStyle w:val="Cmsor3"/>
        <w:numPr>
          <w:ilvl w:val="2"/>
          <w:numId w:val="39"/>
        </w:numPr>
        <w:rPr>
          <w:rFonts w:eastAsiaTheme="minorEastAsia"/>
        </w:rPr>
      </w:pPr>
      <w:bookmarkStart w:id="124" w:name="_Toc221016291"/>
      <w:bookmarkStart w:id="125" w:name="_Toc223457044"/>
      <w:bookmarkStart w:id="126" w:name="_Toc223704480"/>
      <w:bookmarkStart w:id="127" w:name="_Toc223704978"/>
      <w:bookmarkStart w:id="128" w:name="_Toc223705745"/>
      <w:r w:rsidRPr="00CE62EA">
        <w:rPr>
          <w:rFonts w:eastAsiaTheme="minorEastAsia"/>
        </w:rPr>
        <w:t>Vállalati gazdaságtan</w:t>
      </w:r>
      <w:bookmarkEnd w:id="124"/>
      <w:bookmarkEnd w:id="125"/>
      <w:bookmarkEnd w:id="126"/>
      <w:bookmarkEnd w:id="127"/>
      <w:bookmarkEnd w:id="128"/>
    </w:p>
    <w:p w14:paraId="37B2930F" w14:textId="77777777" w:rsidR="00A52F1E" w:rsidRPr="00A52F1E" w:rsidRDefault="00A52F1E" w:rsidP="001B1350">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1B1350">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1B1350">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1B1350">
      <w:pPr>
        <w:pStyle w:val="Cmsor3"/>
        <w:numPr>
          <w:ilvl w:val="2"/>
          <w:numId w:val="39"/>
        </w:numPr>
        <w:rPr>
          <w:rFonts w:eastAsiaTheme="minorEastAsia"/>
        </w:rPr>
      </w:pPr>
      <w:bookmarkStart w:id="129" w:name="_Toc221016293"/>
      <w:bookmarkStart w:id="130" w:name="_Toc223457045"/>
      <w:bookmarkStart w:id="131" w:name="_Toc223704481"/>
      <w:bookmarkStart w:id="132" w:name="_Toc223704979"/>
      <w:bookmarkStart w:id="133" w:name="_Toc223705746"/>
      <w:r w:rsidRPr="00CE62EA">
        <w:rPr>
          <w:rFonts w:eastAsiaTheme="minorEastAsia"/>
        </w:rPr>
        <w:t>Adatbázisok</w:t>
      </w:r>
      <w:bookmarkEnd w:id="129"/>
      <w:bookmarkEnd w:id="130"/>
      <w:bookmarkEnd w:id="131"/>
      <w:bookmarkEnd w:id="132"/>
      <w:bookmarkEnd w:id="133"/>
    </w:p>
    <w:p w14:paraId="2EBCBE58" w14:textId="77777777" w:rsidR="006A0BAB" w:rsidRPr="006A0BAB" w:rsidRDefault="006A0BAB" w:rsidP="001B1350">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1B1350">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1B1350">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1B1350">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1B1350">
      <w:pPr>
        <w:pStyle w:val="Cmsor3"/>
        <w:numPr>
          <w:ilvl w:val="2"/>
          <w:numId w:val="39"/>
        </w:numPr>
        <w:rPr>
          <w:rFonts w:eastAsiaTheme="minorEastAsia"/>
        </w:rPr>
      </w:pPr>
      <w:bookmarkStart w:id="134" w:name="_Toc221016294"/>
      <w:bookmarkStart w:id="135" w:name="_Toc223457046"/>
      <w:bookmarkStart w:id="136" w:name="_Toc223704482"/>
      <w:bookmarkStart w:id="137" w:name="_Toc223704980"/>
      <w:bookmarkStart w:id="138" w:name="_Toc223705747"/>
      <w:r w:rsidRPr="00CE62EA">
        <w:rPr>
          <w:rFonts w:eastAsiaTheme="minorEastAsia"/>
        </w:rPr>
        <w:t>Szoftverüzemeltetés</w:t>
      </w:r>
      <w:bookmarkEnd w:id="134"/>
      <w:bookmarkEnd w:id="135"/>
      <w:bookmarkEnd w:id="136"/>
      <w:bookmarkEnd w:id="137"/>
      <w:bookmarkEnd w:id="138"/>
    </w:p>
    <w:p w14:paraId="5D07F7FA" w14:textId="77777777" w:rsidR="006A0BAB" w:rsidRPr="006A0BAB" w:rsidRDefault="006A0BAB" w:rsidP="001B1350">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1B1350">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1B1350">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1B1350">
      <w:pPr>
        <w:pStyle w:val="Cmsor3"/>
        <w:numPr>
          <w:ilvl w:val="2"/>
          <w:numId w:val="39"/>
        </w:numPr>
        <w:rPr>
          <w:rFonts w:eastAsiaTheme="minorEastAsia"/>
        </w:rPr>
      </w:pPr>
      <w:bookmarkStart w:id="139" w:name="_Toc221016296"/>
      <w:bookmarkStart w:id="140" w:name="_Toc223457047"/>
      <w:bookmarkStart w:id="141" w:name="_Toc223704483"/>
      <w:bookmarkStart w:id="142" w:name="_Toc223704981"/>
      <w:bookmarkStart w:id="143" w:name="_Toc223705748"/>
      <w:r w:rsidRPr="00CE62EA">
        <w:rPr>
          <w:rFonts w:eastAsiaTheme="minorEastAsia"/>
        </w:rPr>
        <w:t>Rendszertervezés</w:t>
      </w:r>
      <w:bookmarkEnd w:id="139"/>
      <w:bookmarkEnd w:id="140"/>
      <w:bookmarkEnd w:id="141"/>
      <w:bookmarkEnd w:id="142"/>
      <w:bookmarkEnd w:id="143"/>
    </w:p>
    <w:p w14:paraId="278090CC" w14:textId="77777777" w:rsidR="00846FE3" w:rsidRPr="00846FE3" w:rsidRDefault="00846FE3" w:rsidP="001B1350">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1B1350">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1B1350">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1B1350">
      <w:pPr>
        <w:pStyle w:val="Cmsor3"/>
        <w:numPr>
          <w:ilvl w:val="2"/>
          <w:numId w:val="39"/>
        </w:numPr>
        <w:rPr>
          <w:rFonts w:eastAsiaTheme="minorEastAsia"/>
        </w:rPr>
      </w:pPr>
      <w:bookmarkStart w:id="144" w:name="_Toc221016297"/>
      <w:bookmarkStart w:id="145" w:name="_Toc223457048"/>
      <w:bookmarkStart w:id="146" w:name="_Toc223704484"/>
      <w:bookmarkStart w:id="147" w:name="_Toc223704982"/>
      <w:bookmarkStart w:id="148" w:name="_Toc223705749"/>
      <w:r w:rsidRPr="00CE62EA">
        <w:rPr>
          <w:rFonts w:eastAsiaTheme="minorEastAsia"/>
        </w:rPr>
        <w:t>Informatikai védelem és biztonság</w:t>
      </w:r>
      <w:bookmarkEnd w:id="144"/>
      <w:bookmarkEnd w:id="145"/>
      <w:bookmarkEnd w:id="146"/>
      <w:bookmarkEnd w:id="147"/>
      <w:bookmarkEnd w:id="148"/>
    </w:p>
    <w:p w14:paraId="4250EF8B" w14:textId="5F935D29" w:rsidR="00D270DA" w:rsidRPr="00D270DA" w:rsidRDefault="00D270DA" w:rsidP="001B1350">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1B1350">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1B1350">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1B1350">
      <w:pPr>
        <w:pStyle w:val="Cmsor3"/>
        <w:numPr>
          <w:ilvl w:val="2"/>
          <w:numId w:val="39"/>
        </w:numPr>
        <w:rPr>
          <w:rFonts w:eastAsiaTheme="minorEastAsia"/>
        </w:rPr>
      </w:pPr>
      <w:bookmarkStart w:id="149" w:name="_Toc221016299"/>
      <w:bookmarkStart w:id="150" w:name="_Toc223457049"/>
      <w:bookmarkStart w:id="151" w:name="_Toc223704485"/>
      <w:bookmarkStart w:id="152" w:name="_Toc223704983"/>
      <w:bookmarkStart w:id="153" w:name="_Toc223705750"/>
      <w:r w:rsidRPr="00CE62EA">
        <w:rPr>
          <w:rFonts w:eastAsiaTheme="minorEastAsia"/>
        </w:rPr>
        <w:t>Szoftvertesztelés</w:t>
      </w:r>
      <w:bookmarkEnd w:id="149"/>
      <w:bookmarkEnd w:id="150"/>
      <w:bookmarkEnd w:id="151"/>
      <w:bookmarkEnd w:id="152"/>
      <w:bookmarkEnd w:id="153"/>
    </w:p>
    <w:p w14:paraId="34EC7CFF" w14:textId="77777777" w:rsidR="00D270DA" w:rsidRPr="00D270DA" w:rsidRDefault="00D270DA" w:rsidP="001B1350">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1B1350">
      <w:pPr>
        <w:ind w:right="0"/>
        <w:rPr>
          <w:rFonts w:eastAsiaTheme="minorEastAsia"/>
          <w:bCs/>
          <w:sz w:val="26"/>
          <w:szCs w:val="26"/>
        </w:rPr>
      </w:pPr>
      <w:bookmarkStart w:id="154" w:name="_Toc221016300"/>
      <w:bookmarkStart w:id="155"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1B1350">
      <w:pPr>
        <w:pStyle w:val="Cmsor3"/>
        <w:numPr>
          <w:ilvl w:val="2"/>
          <w:numId w:val="39"/>
        </w:numPr>
        <w:rPr>
          <w:rFonts w:eastAsiaTheme="minorEastAsia"/>
        </w:rPr>
      </w:pPr>
      <w:bookmarkStart w:id="156" w:name="_Toc223704486"/>
      <w:bookmarkStart w:id="157" w:name="_Toc223704984"/>
      <w:bookmarkStart w:id="158" w:name="_Toc223705751"/>
      <w:r w:rsidRPr="00CE62EA">
        <w:rPr>
          <w:rFonts w:eastAsiaTheme="minorEastAsia"/>
        </w:rPr>
        <w:t>Szoftver-architektúrák</w:t>
      </w:r>
      <w:bookmarkEnd w:id="154"/>
      <w:bookmarkEnd w:id="155"/>
      <w:bookmarkEnd w:id="156"/>
      <w:bookmarkEnd w:id="157"/>
      <w:bookmarkEnd w:id="158"/>
    </w:p>
    <w:p w14:paraId="615F2EF8" w14:textId="77777777" w:rsidR="00D270DA" w:rsidRPr="00D270DA" w:rsidRDefault="00D270DA" w:rsidP="001B1350">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1B1350">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1B1350">
      <w:pPr>
        <w:pStyle w:val="Cmsor2"/>
        <w:numPr>
          <w:ilvl w:val="1"/>
          <w:numId w:val="39"/>
        </w:numPr>
        <w:rPr>
          <w:rFonts w:eastAsiaTheme="minorEastAsia"/>
        </w:rPr>
      </w:pPr>
      <w:bookmarkStart w:id="159" w:name="_Toc221016302"/>
      <w:bookmarkStart w:id="160" w:name="_Toc223457051"/>
      <w:bookmarkStart w:id="161" w:name="_Toc223704487"/>
      <w:bookmarkStart w:id="162" w:name="_Toc223704985"/>
      <w:bookmarkStart w:id="163" w:name="_Toc223705752"/>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59"/>
      <w:bookmarkEnd w:id="160"/>
      <w:bookmarkEnd w:id="161"/>
      <w:bookmarkEnd w:id="162"/>
      <w:bookmarkEnd w:id="163"/>
    </w:p>
    <w:p w14:paraId="45E69995" w14:textId="77777777" w:rsidR="00737584" w:rsidRDefault="00E3598D" w:rsidP="001B1350">
      <w:pPr>
        <w:ind w:right="0"/>
        <w:rPr>
          <w:i/>
          <w:iCs/>
          <w:lang w:eastAsia="hu-HU"/>
        </w:rPr>
      </w:pPr>
      <w:bookmarkStart w:id="164"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w:t>
      </w:r>
      <w:proofErr w:type="spellStart"/>
      <w:r w:rsidR="00737584" w:rsidRPr="00737584">
        <w:rPr>
          <w:i/>
          <w:iCs/>
          <w:lang w:eastAsia="hu-HU"/>
        </w:rPr>
        <w:t>optimal</w:t>
      </w:r>
      <w:proofErr w:type="spellEnd"/>
      <w:r w:rsidR="00737584" w:rsidRPr="00737584">
        <w:rPr>
          <w:i/>
          <w:iCs/>
          <w:lang w:eastAsia="hu-HU"/>
        </w:rPr>
        <w:t xml:space="preserve"> </w:t>
      </w:r>
      <w:proofErr w:type="spellStart"/>
      <w:r w:rsidR="00737584" w:rsidRPr="00737584">
        <w:rPr>
          <w:i/>
          <w:iCs/>
          <w:lang w:eastAsia="hu-HU"/>
        </w:rPr>
        <w:t>choice</w:t>
      </w:r>
      <w:proofErr w:type="spellEnd"/>
      <w:r w:rsidR="00737584" w:rsidRPr="00737584">
        <w:rPr>
          <w:i/>
          <w:iCs/>
          <w:lang w:eastAsia="hu-HU"/>
        </w:rPr>
        <w:t xml:space="preserve"> of </w:t>
      </w:r>
      <w:proofErr w:type="spellStart"/>
      <w:r w:rsidR="00737584" w:rsidRPr="00737584">
        <w:rPr>
          <w:i/>
          <w:iCs/>
          <w:lang w:eastAsia="hu-HU"/>
        </w:rPr>
        <w:t>the</w:t>
      </w:r>
      <w:proofErr w:type="spellEnd"/>
      <w:r w:rsidR="00737584" w:rsidRPr="00737584">
        <w:rPr>
          <w:i/>
          <w:iCs/>
          <w:lang w:eastAsia="hu-HU"/>
        </w:rPr>
        <w:t xml:space="preserve"> consumer is </w:t>
      </w:r>
      <w:proofErr w:type="spellStart"/>
      <w:r w:rsidR="00737584" w:rsidRPr="00737584">
        <w:rPr>
          <w:i/>
          <w:iCs/>
          <w:lang w:eastAsia="hu-HU"/>
        </w:rPr>
        <w:t>that</w:t>
      </w:r>
      <w:proofErr w:type="spellEnd"/>
      <w:r w:rsidR="00737584" w:rsidRPr="00737584">
        <w:rPr>
          <w:i/>
          <w:iCs/>
          <w:lang w:eastAsia="hu-HU"/>
        </w:rPr>
        <w:t xml:space="preserve"> </w:t>
      </w:r>
      <w:proofErr w:type="spellStart"/>
      <w:r w:rsidR="00737584" w:rsidRPr="00737584">
        <w:rPr>
          <w:i/>
          <w:iCs/>
          <w:lang w:eastAsia="hu-HU"/>
        </w:rPr>
        <w:t>bundle</w:t>
      </w:r>
      <w:proofErr w:type="spellEnd"/>
      <w:r w:rsidR="00737584" w:rsidRPr="00737584">
        <w:rPr>
          <w:i/>
          <w:iCs/>
          <w:lang w:eastAsia="hu-HU"/>
        </w:rPr>
        <w:t xml:space="preserve"> of </w:t>
      </w:r>
      <w:proofErr w:type="spellStart"/>
      <w:r w:rsidR="00737584" w:rsidRPr="00737584">
        <w:rPr>
          <w:i/>
          <w:iCs/>
          <w:lang w:eastAsia="hu-HU"/>
        </w:rPr>
        <w:t>goods</w:t>
      </w:r>
      <w:proofErr w:type="spellEnd"/>
      <w:r w:rsidR="00737584" w:rsidRPr="00737584">
        <w:rPr>
          <w:i/>
          <w:iCs/>
          <w:lang w:eastAsia="hu-HU"/>
        </w:rPr>
        <w:t xml:space="preserve"> </w:t>
      </w:r>
      <w:proofErr w:type="spellStart"/>
      <w:r w:rsidR="00737584" w:rsidRPr="00737584">
        <w:rPr>
          <w:i/>
          <w:iCs/>
          <w:lang w:eastAsia="hu-HU"/>
        </w:rPr>
        <w:t>that</w:t>
      </w:r>
      <w:proofErr w:type="spellEnd"/>
      <w:r w:rsidR="00737584" w:rsidRPr="00737584">
        <w:rPr>
          <w:i/>
          <w:iCs/>
          <w:lang w:eastAsia="hu-HU"/>
        </w:rPr>
        <w:t xml:space="preserve"> is </w:t>
      </w:r>
      <w:proofErr w:type="spellStart"/>
      <w:r w:rsidR="00737584" w:rsidRPr="00737584">
        <w:rPr>
          <w:i/>
          <w:iCs/>
          <w:lang w:eastAsia="hu-HU"/>
        </w:rPr>
        <w:t>affordable</w:t>
      </w:r>
      <w:proofErr w:type="spellEnd"/>
      <w:r w:rsidR="00737584" w:rsidRPr="00737584">
        <w:rPr>
          <w:i/>
          <w:iCs/>
          <w:lang w:eastAsia="hu-HU"/>
        </w:rPr>
        <w:t xml:space="preserve"> and </w:t>
      </w:r>
      <w:proofErr w:type="spellStart"/>
      <w:r w:rsidR="00737584" w:rsidRPr="00737584">
        <w:rPr>
          <w:i/>
          <w:iCs/>
          <w:lang w:eastAsia="hu-HU"/>
        </w:rPr>
        <w:t>lies</w:t>
      </w:r>
      <w:proofErr w:type="spellEnd"/>
      <w:r w:rsidR="00737584" w:rsidRPr="00737584">
        <w:rPr>
          <w:i/>
          <w:iCs/>
          <w:lang w:eastAsia="hu-HU"/>
        </w:rPr>
        <w:t xml:space="preserve"> </w:t>
      </w:r>
      <w:proofErr w:type="spellStart"/>
      <w:r w:rsidR="00737584" w:rsidRPr="00737584">
        <w:rPr>
          <w:i/>
          <w:iCs/>
          <w:lang w:eastAsia="hu-HU"/>
        </w:rPr>
        <w:t>on</w:t>
      </w:r>
      <w:proofErr w:type="spellEnd"/>
      <w:r w:rsidR="00737584" w:rsidRPr="00737584">
        <w:rPr>
          <w:i/>
          <w:iCs/>
          <w:lang w:eastAsia="hu-HU"/>
        </w:rPr>
        <w:t xml:space="preserve"> </w:t>
      </w:r>
      <w:proofErr w:type="spellStart"/>
      <w:r w:rsidR="00737584" w:rsidRPr="00737584">
        <w:rPr>
          <w:i/>
          <w:iCs/>
          <w:lang w:eastAsia="hu-HU"/>
        </w:rPr>
        <w:t>the</w:t>
      </w:r>
      <w:proofErr w:type="spellEnd"/>
      <w:r w:rsidR="00737584" w:rsidRPr="00737584">
        <w:rPr>
          <w:i/>
          <w:iCs/>
          <w:lang w:eastAsia="hu-HU"/>
        </w:rPr>
        <w:t xml:space="preserve"> </w:t>
      </w:r>
      <w:proofErr w:type="spellStart"/>
      <w:r w:rsidR="00737584" w:rsidRPr="00737584">
        <w:rPr>
          <w:i/>
          <w:iCs/>
          <w:lang w:eastAsia="hu-HU"/>
        </w:rPr>
        <w:t>highest</w:t>
      </w:r>
      <w:proofErr w:type="spellEnd"/>
      <w:r w:rsidR="00737584" w:rsidRPr="00737584">
        <w:rPr>
          <w:i/>
          <w:iCs/>
          <w:lang w:eastAsia="hu-HU"/>
        </w:rPr>
        <w:t xml:space="preserve"> </w:t>
      </w:r>
      <w:proofErr w:type="spellStart"/>
      <w:r w:rsidR="00737584" w:rsidRPr="00737584">
        <w:rPr>
          <w:i/>
          <w:iCs/>
          <w:lang w:eastAsia="hu-HU"/>
        </w:rPr>
        <w:t>indifference</w:t>
      </w:r>
      <w:proofErr w:type="spellEnd"/>
      <w:r w:rsidR="00737584" w:rsidRPr="00737584">
        <w:rPr>
          <w:i/>
          <w:iCs/>
          <w:lang w:eastAsia="hu-HU"/>
        </w:rPr>
        <w:t xml:space="preserve"> </w:t>
      </w:r>
      <w:proofErr w:type="spellStart"/>
      <w:r w:rsidR="00737584" w:rsidRPr="00737584">
        <w:rPr>
          <w:i/>
          <w:iCs/>
          <w:lang w:eastAsia="hu-HU"/>
        </w:rPr>
        <w:t>curve</w:t>
      </w:r>
      <w:proofErr w:type="spellEnd"/>
      <w:r w:rsidR="00737584" w:rsidRPr="00737584">
        <w:rPr>
          <w:i/>
          <w:iCs/>
          <w:lang w:eastAsia="hu-HU"/>
        </w:rPr>
        <w:t xml:space="preserve">.” (Varian, 2014, p. 73) </w:t>
      </w:r>
    </w:p>
    <w:p w14:paraId="1FBBBCCE" w14:textId="73DED036" w:rsidR="00CC3DEB" w:rsidRPr="00CC3DEB" w:rsidRDefault="00E3598D" w:rsidP="001B1350">
      <w:pPr>
        <w:ind w:right="0"/>
        <w:rPr>
          <w:lang w:eastAsia="hu-HU"/>
        </w:rPr>
      </w:pPr>
      <w:r w:rsidRPr="00E3598D">
        <w:rPr>
          <w:lang w:eastAsia="hu-HU"/>
        </w:rPr>
        <w:t xml:space="preserve">Ez a meghatározás arra utal, hogy a fogyasztó a rendelkezésére álló erőforrások </w:t>
      </w:r>
      <w:proofErr w:type="spellStart"/>
      <w:r w:rsidRPr="00E3598D">
        <w:rPr>
          <w:lang w:eastAsia="hu-HU"/>
        </w:rPr>
        <w:t>korlátai</w:t>
      </w:r>
      <w:proofErr w:type="spellEnd"/>
      <w:r w:rsidRPr="00E3598D">
        <w:rPr>
          <w:lang w:eastAsia="hu-HU"/>
        </w:rPr>
        <w:t xml:space="preserve"> mellett olyan alternatívát választ, amely számára a lehető legkedvezőbb eredményt biztosítja. A 20. században a költség–haszon elemzés (Cost-Benefit </w:t>
      </w:r>
      <w:proofErr w:type="spellStart"/>
      <w:r w:rsidRPr="00E3598D">
        <w:rPr>
          <w:lang w:eastAsia="hu-HU"/>
        </w:rPr>
        <w:t>Analysis</w:t>
      </w:r>
      <w:proofErr w:type="spellEnd"/>
      <w:r w:rsidRPr="00E3598D">
        <w:rPr>
          <w:lang w:eastAsia="hu-HU"/>
        </w:rPr>
        <w:t xml:space="preserve">, CBA) a döntéstámogatás egyik meghatározó módszerévé vált. </w:t>
      </w:r>
      <w:proofErr w:type="spellStart"/>
      <w:r w:rsidRPr="00E3598D">
        <w:rPr>
          <w:lang w:eastAsia="hu-HU"/>
        </w:rPr>
        <w:t>Boardman</w:t>
      </w:r>
      <w:proofErr w:type="spellEnd"/>
      <w:r w:rsidRPr="00E3598D">
        <w:rPr>
          <w:lang w:eastAsia="hu-HU"/>
        </w:rPr>
        <w:t xml:space="preserve"> és szerzőtársai a módszert így definiálják:</w:t>
      </w:r>
    </w:p>
    <w:p w14:paraId="3D264819" w14:textId="77777777" w:rsidR="00737584" w:rsidRDefault="00737584" w:rsidP="001B1350">
      <w:pPr>
        <w:ind w:right="0"/>
        <w:rPr>
          <w:i/>
          <w:iCs/>
          <w:lang w:eastAsia="hu-HU"/>
        </w:rPr>
      </w:pPr>
      <w:r w:rsidRPr="00737584">
        <w:rPr>
          <w:i/>
          <w:iCs/>
          <w:lang w:eastAsia="hu-HU"/>
        </w:rPr>
        <w:lastRenderedPageBreak/>
        <w:t xml:space="preserve">“CBA </w:t>
      </w:r>
      <w:proofErr w:type="spellStart"/>
      <w:r w:rsidRPr="00737584">
        <w:rPr>
          <w:i/>
          <w:iCs/>
          <w:lang w:eastAsia="hu-HU"/>
        </w:rPr>
        <w:t>compares</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net </w:t>
      </w:r>
      <w:proofErr w:type="spellStart"/>
      <w:r w:rsidRPr="00737584">
        <w:rPr>
          <w:i/>
          <w:iCs/>
          <w:lang w:eastAsia="hu-HU"/>
        </w:rPr>
        <w:t>social</w:t>
      </w:r>
      <w:proofErr w:type="spellEnd"/>
      <w:r w:rsidRPr="00737584">
        <w:rPr>
          <w:i/>
          <w:iCs/>
          <w:lang w:eastAsia="hu-HU"/>
        </w:rPr>
        <w:t xml:space="preserve"> </w:t>
      </w:r>
      <w:proofErr w:type="spellStart"/>
      <w:r w:rsidRPr="00737584">
        <w:rPr>
          <w:i/>
          <w:iCs/>
          <w:lang w:eastAsia="hu-HU"/>
        </w:rPr>
        <w:t>benefits</w:t>
      </w:r>
      <w:proofErr w:type="spellEnd"/>
      <w:r w:rsidRPr="00737584">
        <w:rPr>
          <w:i/>
          <w:iCs/>
          <w:lang w:eastAsia="hu-HU"/>
        </w:rPr>
        <w:t xml:space="preserve"> of </w:t>
      </w:r>
      <w:proofErr w:type="spellStart"/>
      <w:r w:rsidRPr="00737584">
        <w:rPr>
          <w:i/>
          <w:iCs/>
          <w:lang w:eastAsia="hu-HU"/>
        </w:rPr>
        <w:t>investing</w:t>
      </w:r>
      <w:proofErr w:type="spellEnd"/>
      <w:r w:rsidRPr="00737584">
        <w:rPr>
          <w:i/>
          <w:iCs/>
          <w:lang w:eastAsia="hu-HU"/>
        </w:rPr>
        <w:t xml:space="preserve"> </w:t>
      </w:r>
      <w:proofErr w:type="spellStart"/>
      <w:r w:rsidRPr="00737584">
        <w:rPr>
          <w:i/>
          <w:iCs/>
          <w:lang w:eastAsia="hu-HU"/>
        </w:rPr>
        <w:t>resources</w:t>
      </w:r>
      <w:proofErr w:type="spellEnd"/>
      <w:r w:rsidRPr="00737584">
        <w:rPr>
          <w:i/>
          <w:iCs/>
          <w:lang w:eastAsia="hu-HU"/>
        </w:rPr>
        <w:t xml:space="preserve"> in a </w:t>
      </w:r>
      <w:proofErr w:type="spellStart"/>
      <w:r w:rsidRPr="00737584">
        <w:rPr>
          <w:i/>
          <w:iCs/>
          <w:lang w:eastAsia="hu-HU"/>
        </w:rPr>
        <w:t>particular</w:t>
      </w:r>
      <w:proofErr w:type="spellEnd"/>
      <w:r w:rsidRPr="00737584">
        <w:rPr>
          <w:i/>
          <w:iCs/>
          <w:lang w:eastAsia="hu-HU"/>
        </w:rPr>
        <w:t xml:space="preserve"> project </w:t>
      </w:r>
      <w:proofErr w:type="spellStart"/>
      <w:r w:rsidRPr="00737584">
        <w:rPr>
          <w:i/>
          <w:iCs/>
          <w:lang w:eastAsia="hu-HU"/>
        </w:rPr>
        <w:t>with</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net </w:t>
      </w:r>
      <w:proofErr w:type="spellStart"/>
      <w:r w:rsidRPr="00737584">
        <w:rPr>
          <w:i/>
          <w:iCs/>
          <w:lang w:eastAsia="hu-HU"/>
        </w:rPr>
        <w:t>social</w:t>
      </w:r>
      <w:proofErr w:type="spellEnd"/>
      <w:r w:rsidRPr="00737584">
        <w:rPr>
          <w:i/>
          <w:iCs/>
          <w:lang w:eastAsia="hu-HU"/>
        </w:rPr>
        <w:t xml:space="preserve"> </w:t>
      </w:r>
      <w:proofErr w:type="spellStart"/>
      <w:r w:rsidRPr="00737584">
        <w:rPr>
          <w:i/>
          <w:iCs/>
          <w:lang w:eastAsia="hu-HU"/>
        </w:rPr>
        <w:t>benefits</w:t>
      </w:r>
      <w:proofErr w:type="spellEnd"/>
      <w:r w:rsidRPr="00737584">
        <w:rPr>
          <w:i/>
          <w:iCs/>
          <w:lang w:eastAsia="hu-HU"/>
        </w:rPr>
        <w:t xml:space="preserve"> of a </w:t>
      </w:r>
      <w:proofErr w:type="spellStart"/>
      <w:r w:rsidRPr="00737584">
        <w:rPr>
          <w:i/>
          <w:iCs/>
          <w:lang w:eastAsia="hu-HU"/>
        </w:rPr>
        <w:t>hypothetical</w:t>
      </w:r>
      <w:proofErr w:type="spellEnd"/>
      <w:r w:rsidRPr="00737584">
        <w:rPr>
          <w:i/>
          <w:iCs/>
          <w:lang w:eastAsia="hu-HU"/>
        </w:rPr>
        <w:t xml:space="preserve"> project </w:t>
      </w:r>
      <w:proofErr w:type="spellStart"/>
      <w:r w:rsidRPr="00737584">
        <w:rPr>
          <w:i/>
          <w:iCs/>
          <w:lang w:eastAsia="hu-HU"/>
        </w:rPr>
        <w:t>that</w:t>
      </w:r>
      <w:proofErr w:type="spellEnd"/>
      <w:r w:rsidRPr="00737584">
        <w:rPr>
          <w:i/>
          <w:iCs/>
          <w:lang w:eastAsia="hu-HU"/>
        </w:rPr>
        <w:t xml:space="preserve"> </w:t>
      </w:r>
      <w:proofErr w:type="spellStart"/>
      <w:r w:rsidRPr="00737584">
        <w:rPr>
          <w:i/>
          <w:iCs/>
          <w:lang w:eastAsia="hu-HU"/>
        </w:rPr>
        <w:t>would</w:t>
      </w:r>
      <w:proofErr w:type="spellEnd"/>
      <w:r w:rsidRPr="00737584">
        <w:rPr>
          <w:i/>
          <w:iCs/>
          <w:lang w:eastAsia="hu-HU"/>
        </w:rPr>
        <w:t xml:space="preserve"> be </w:t>
      </w:r>
      <w:proofErr w:type="spellStart"/>
      <w:r w:rsidRPr="00737584">
        <w:rPr>
          <w:i/>
          <w:iCs/>
          <w:lang w:eastAsia="hu-HU"/>
        </w:rPr>
        <w:t>displaced</w:t>
      </w:r>
      <w:proofErr w:type="spellEnd"/>
      <w:r w:rsidRPr="00737584">
        <w:rPr>
          <w:i/>
          <w:iCs/>
          <w:lang w:eastAsia="hu-HU"/>
        </w:rPr>
        <w:t xml:space="preserve"> </w:t>
      </w:r>
      <w:proofErr w:type="spellStart"/>
      <w:r w:rsidRPr="00737584">
        <w:rPr>
          <w:i/>
          <w:iCs/>
          <w:lang w:eastAsia="hu-HU"/>
        </w:rPr>
        <w:t>if</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project </w:t>
      </w:r>
      <w:proofErr w:type="spellStart"/>
      <w:r w:rsidRPr="00737584">
        <w:rPr>
          <w:i/>
          <w:iCs/>
          <w:lang w:eastAsia="hu-HU"/>
        </w:rPr>
        <w:t>under</w:t>
      </w:r>
      <w:proofErr w:type="spellEnd"/>
      <w:r w:rsidRPr="00737584">
        <w:rPr>
          <w:i/>
          <w:iCs/>
          <w:lang w:eastAsia="hu-HU"/>
        </w:rPr>
        <w:t xml:space="preserve"> </w:t>
      </w:r>
      <w:proofErr w:type="spellStart"/>
      <w:r w:rsidRPr="00737584">
        <w:rPr>
          <w:i/>
          <w:iCs/>
          <w:lang w:eastAsia="hu-HU"/>
        </w:rPr>
        <w:t>evaluation</w:t>
      </w:r>
      <w:proofErr w:type="spellEnd"/>
      <w:r w:rsidRPr="00737584">
        <w:rPr>
          <w:i/>
          <w:iCs/>
          <w:lang w:eastAsia="hu-HU"/>
        </w:rPr>
        <w:t xml:space="preserve"> </w:t>
      </w:r>
      <w:proofErr w:type="spellStart"/>
      <w:r w:rsidRPr="00737584">
        <w:rPr>
          <w:i/>
          <w:iCs/>
          <w:lang w:eastAsia="hu-HU"/>
        </w:rPr>
        <w:t>were</w:t>
      </w:r>
      <w:proofErr w:type="spellEnd"/>
      <w:r w:rsidRPr="00737584">
        <w:rPr>
          <w:i/>
          <w:iCs/>
          <w:lang w:eastAsia="hu-HU"/>
        </w:rPr>
        <w:t xml:space="preserve"> </w:t>
      </w:r>
      <w:proofErr w:type="spellStart"/>
      <w:r w:rsidRPr="00737584">
        <w:rPr>
          <w:i/>
          <w:iCs/>
          <w:lang w:eastAsia="hu-HU"/>
        </w:rPr>
        <w:t>to</w:t>
      </w:r>
      <w:proofErr w:type="spellEnd"/>
      <w:r w:rsidRPr="00737584">
        <w:rPr>
          <w:i/>
          <w:iCs/>
          <w:lang w:eastAsia="hu-HU"/>
        </w:rPr>
        <w:t xml:space="preserve"> </w:t>
      </w:r>
      <w:proofErr w:type="spellStart"/>
      <w:r w:rsidRPr="00737584">
        <w:rPr>
          <w:i/>
          <w:iCs/>
          <w:lang w:eastAsia="hu-HU"/>
        </w:rPr>
        <w:t>proceed</w:t>
      </w:r>
      <w:proofErr w:type="spellEnd"/>
      <w:r w:rsidRPr="00737584">
        <w:rPr>
          <w:i/>
          <w:iCs/>
          <w:lang w:eastAsia="hu-HU"/>
        </w:rPr>
        <w:t>.” (</w:t>
      </w:r>
      <w:proofErr w:type="spellStart"/>
      <w:r w:rsidRPr="00737584">
        <w:rPr>
          <w:i/>
          <w:iCs/>
          <w:lang w:eastAsia="hu-HU"/>
        </w:rPr>
        <w:t>Boardman</w:t>
      </w:r>
      <w:proofErr w:type="spellEnd"/>
      <w:r w:rsidRPr="00737584">
        <w:rPr>
          <w:i/>
          <w:iCs/>
          <w:lang w:eastAsia="hu-HU"/>
        </w:rPr>
        <w:t xml:space="preserve"> </w:t>
      </w:r>
      <w:proofErr w:type="spellStart"/>
      <w:r w:rsidRPr="00737584">
        <w:rPr>
          <w:i/>
          <w:iCs/>
          <w:lang w:eastAsia="hu-HU"/>
        </w:rPr>
        <w:t>et</w:t>
      </w:r>
      <w:proofErr w:type="spellEnd"/>
      <w:r w:rsidRPr="00737584">
        <w:rPr>
          <w:i/>
          <w:iCs/>
          <w:lang w:eastAsia="hu-HU"/>
        </w:rPr>
        <w:t xml:space="preserve"> </w:t>
      </w:r>
      <w:proofErr w:type="spellStart"/>
      <w:r w:rsidRPr="00737584">
        <w:rPr>
          <w:i/>
          <w:iCs/>
          <w:lang w:eastAsia="hu-HU"/>
        </w:rPr>
        <w:t>al</w:t>
      </w:r>
      <w:proofErr w:type="spellEnd"/>
      <w:r w:rsidRPr="00737584">
        <w:rPr>
          <w:i/>
          <w:iCs/>
          <w:lang w:eastAsia="hu-HU"/>
        </w:rPr>
        <w:t xml:space="preserve">., 2018, p. 9) </w:t>
      </w:r>
    </w:p>
    <w:p w14:paraId="79482331" w14:textId="77777777" w:rsidR="00737584" w:rsidRPr="00737584" w:rsidRDefault="00737584" w:rsidP="001B1350">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1B1350">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1B1350">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1B1350">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1B1350">
      <w:pPr>
        <w:pStyle w:val="Cmsor2"/>
        <w:numPr>
          <w:ilvl w:val="1"/>
          <w:numId w:val="39"/>
        </w:numPr>
        <w:rPr>
          <w:rFonts w:eastAsiaTheme="minorEastAsia"/>
        </w:rPr>
      </w:pPr>
      <w:bookmarkStart w:id="165" w:name="_Toc223457052"/>
      <w:bookmarkStart w:id="166" w:name="_Toc223704488"/>
      <w:bookmarkStart w:id="167" w:name="_Toc223704986"/>
      <w:bookmarkStart w:id="168" w:name="_Toc223705753"/>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4"/>
      <w:bookmarkEnd w:id="165"/>
      <w:bookmarkEnd w:id="166"/>
      <w:bookmarkEnd w:id="167"/>
      <w:bookmarkEnd w:id="168"/>
    </w:p>
    <w:p w14:paraId="5E4FD2ED" w14:textId="77777777" w:rsidR="003B3B9C" w:rsidRPr="003B3B9C" w:rsidRDefault="003B3B9C" w:rsidP="001B1350">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1B1350">
      <w:pPr>
        <w:ind w:right="0"/>
        <w:rPr>
          <w:rFonts w:eastAsiaTheme="minorEastAsia"/>
          <w:i/>
          <w:iCs/>
        </w:rPr>
      </w:pPr>
      <w:r w:rsidRPr="003B3B9C">
        <w:rPr>
          <w:rFonts w:eastAsiaTheme="minorEastAsia"/>
          <w:i/>
          <w:iCs/>
        </w:rPr>
        <w:t>„</w:t>
      </w:r>
      <w:proofErr w:type="spellStart"/>
      <w:r w:rsidRPr="003B3B9C">
        <w:rPr>
          <w:rFonts w:eastAsiaTheme="minorEastAsia"/>
          <w:i/>
          <w:iCs/>
        </w:rPr>
        <w:t>Computerized</w:t>
      </w:r>
      <w:proofErr w:type="spellEnd"/>
      <w:r w:rsidRPr="003B3B9C">
        <w:rPr>
          <w:rFonts w:eastAsiaTheme="minorEastAsia"/>
          <w:i/>
          <w:iCs/>
        </w:rPr>
        <w:t xml:space="preserve"> decision </w:t>
      </w:r>
      <w:proofErr w:type="spellStart"/>
      <w:r w:rsidRPr="003B3B9C">
        <w:rPr>
          <w:rFonts w:eastAsiaTheme="minorEastAsia"/>
          <w:i/>
          <w:iCs/>
        </w:rPr>
        <w:t>support</w:t>
      </w:r>
      <w:proofErr w:type="spellEnd"/>
      <w:r w:rsidRPr="003B3B9C">
        <w:rPr>
          <w:rFonts w:eastAsiaTheme="minorEastAsia"/>
          <w:i/>
          <w:iCs/>
        </w:rPr>
        <w:t xml:space="preserve"> </w:t>
      </w:r>
      <w:proofErr w:type="spellStart"/>
      <w:r w:rsidRPr="003B3B9C">
        <w:rPr>
          <w:rFonts w:eastAsiaTheme="minorEastAsia"/>
          <w:i/>
          <w:iCs/>
        </w:rPr>
        <w:t>systems</w:t>
      </w:r>
      <w:proofErr w:type="spellEnd"/>
      <w:r w:rsidRPr="003B3B9C">
        <w:rPr>
          <w:rFonts w:eastAsiaTheme="minorEastAsia"/>
          <w:i/>
          <w:iCs/>
        </w:rPr>
        <w:t xml:space="preserve"> </w:t>
      </w:r>
      <w:proofErr w:type="spellStart"/>
      <w:r w:rsidRPr="003B3B9C">
        <w:rPr>
          <w:rFonts w:eastAsiaTheme="minorEastAsia"/>
          <w:i/>
          <w:iCs/>
        </w:rPr>
        <w:t>became</w:t>
      </w:r>
      <w:proofErr w:type="spellEnd"/>
      <w:r w:rsidRPr="003B3B9C">
        <w:rPr>
          <w:rFonts w:eastAsiaTheme="minorEastAsia"/>
          <w:i/>
          <w:iCs/>
        </w:rPr>
        <w:t xml:space="preserve"> </w:t>
      </w:r>
      <w:proofErr w:type="spellStart"/>
      <w:r w:rsidRPr="003B3B9C">
        <w:rPr>
          <w:rFonts w:eastAsiaTheme="minorEastAsia"/>
          <w:i/>
          <w:iCs/>
        </w:rPr>
        <w:t>practical</w:t>
      </w:r>
      <w:proofErr w:type="spellEnd"/>
      <w:r w:rsidRPr="003B3B9C">
        <w:rPr>
          <w:rFonts w:eastAsiaTheme="minorEastAsia"/>
          <w:i/>
          <w:iCs/>
        </w:rPr>
        <w:t xml:space="preserve"> </w:t>
      </w:r>
      <w:proofErr w:type="spellStart"/>
      <w:r w:rsidRPr="003B3B9C">
        <w:rPr>
          <w:rFonts w:eastAsiaTheme="minorEastAsia"/>
          <w:i/>
          <w:iCs/>
        </w:rPr>
        <w:t>with</w:t>
      </w:r>
      <w:proofErr w:type="spellEnd"/>
      <w:r w:rsidRPr="003B3B9C">
        <w:rPr>
          <w:rFonts w:eastAsiaTheme="minorEastAsia"/>
          <w:i/>
          <w:iCs/>
        </w:rPr>
        <w:t xml:space="preserve"> </w:t>
      </w:r>
      <w:proofErr w:type="spellStart"/>
      <w:r w:rsidRPr="003B3B9C">
        <w:rPr>
          <w:rFonts w:eastAsiaTheme="minorEastAsia"/>
          <w:i/>
          <w:iCs/>
        </w:rPr>
        <w:t>the</w:t>
      </w:r>
      <w:proofErr w:type="spellEnd"/>
      <w:r w:rsidRPr="003B3B9C">
        <w:rPr>
          <w:rFonts w:eastAsiaTheme="minorEastAsia"/>
          <w:i/>
          <w:iCs/>
        </w:rPr>
        <w:t xml:space="preserve"> </w:t>
      </w:r>
      <w:proofErr w:type="spellStart"/>
      <w:r w:rsidRPr="003B3B9C">
        <w:rPr>
          <w:rFonts w:eastAsiaTheme="minorEastAsia"/>
          <w:i/>
          <w:iCs/>
        </w:rPr>
        <w:t>development</w:t>
      </w:r>
      <w:proofErr w:type="spellEnd"/>
      <w:r w:rsidRPr="003B3B9C">
        <w:rPr>
          <w:rFonts w:eastAsiaTheme="minorEastAsia"/>
          <w:i/>
          <w:iCs/>
        </w:rPr>
        <w:t xml:space="preserve"> of </w:t>
      </w:r>
      <w:proofErr w:type="spellStart"/>
      <w:r w:rsidRPr="003B3B9C">
        <w:rPr>
          <w:rFonts w:eastAsiaTheme="minorEastAsia"/>
          <w:i/>
          <w:iCs/>
        </w:rPr>
        <w:t>minicomputers</w:t>
      </w:r>
      <w:proofErr w:type="spellEnd"/>
      <w:r w:rsidRPr="003B3B9C">
        <w:rPr>
          <w:rFonts w:eastAsiaTheme="minorEastAsia"/>
          <w:i/>
          <w:iCs/>
        </w:rPr>
        <w:t xml:space="preserve">, </w:t>
      </w:r>
      <w:proofErr w:type="spellStart"/>
      <w:r w:rsidRPr="003B3B9C">
        <w:rPr>
          <w:rFonts w:eastAsiaTheme="minorEastAsia"/>
          <w:i/>
          <w:iCs/>
        </w:rPr>
        <w:t>timesharing</w:t>
      </w:r>
      <w:proofErr w:type="spellEnd"/>
      <w:r w:rsidRPr="003B3B9C">
        <w:rPr>
          <w:rFonts w:eastAsiaTheme="minorEastAsia"/>
          <w:i/>
          <w:iCs/>
        </w:rPr>
        <w:t xml:space="preserve"> </w:t>
      </w:r>
      <w:proofErr w:type="spellStart"/>
      <w:r w:rsidRPr="003B3B9C">
        <w:rPr>
          <w:rFonts w:eastAsiaTheme="minorEastAsia"/>
          <w:i/>
          <w:iCs/>
        </w:rPr>
        <w:t>operating</w:t>
      </w:r>
      <w:proofErr w:type="spellEnd"/>
      <w:r w:rsidRPr="003B3B9C">
        <w:rPr>
          <w:rFonts w:eastAsiaTheme="minorEastAsia"/>
          <w:i/>
          <w:iCs/>
        </w:rPr>
        <w:t xml:space="preserve"> </w:t>
      </w:r>
      <w:proofErr w:type="spellStart"/>
      <w:r w:rsidRPr="003B3B9C">
        <w:rPr>
          <w:rFonts w:eastAsiaTheme="minorEastAsia"/>
          <w:i/>
          <w:iCs/>
        </w:rPr>
        <w:t>systems</w:t>
      </w:r>
      <w:proofErr w:type="spellEnd"/>
      <w:r w:rsidRPr="003B3B9C">
        <w:rPr>
          <w:rFonts w:eastAsiaTheme="minorEastAsia"/>
          <w:i/>
          <w:iCs/>
        </w:rPr>
        <w:t xml:space="preserve">, and </w:t>
      </w:r>
      <w:proofErr w:type="spellStart"/>
      <w:r w:rsidRPr="003B3B9C">
        <w:rPr>
          <w:rFonts w:eastAsiaTheme="minorEastAsia"/>
          <w:i/>
          <w:iCs/>
        </w:rPr>
        <w:t>distributed</w:t>
      </w:r>
      <w:proofErr w:type="spellEnd"/>
      <w:r w:rsidRPr="003B3B9C">
        <w:rPr>
          <w:rFonts w:eastAsiaTheme="minorEastAsia"/>
          <w:i/>
          <w:iCs/>
        </w:rPr>
        <w:t xml:space="preserve"> </w:t>
      </w:r>
      <w:proofErr w:type="spellStart"/>
      <w:r w:rsidRPr="003B3B9C">
        <w:rPr>
          <w:rFonts w:eastAsiaTheme="minorEastAsia"/>
          <w:i/>
          <w:iCs/>
        </w:rPr>
        <w:t>computing</w:t>
      </w:r>
      <w:proofErr w:type="spellEnd"/>
      <w:r w:rsidRPr="003B3B9C">
        <w:rPr>
          <w:rFonts w:eastAsiaTheme="minorEastAsia"/>
          <w:i/>
          <w:iCs/>
        </w:rPr>
        <w:t>.”</w:t>
      </w:r>
    </w:p>
    <w:p w14:paraId="375BBFD7" w14:textId="206B5B07" w:rsidR="003B3B9C" w:rsidRPr="003B3B9C" w:rsidRDefault="003B3B9C" w:rsidP="001B1350">
      <w:pPr>
        <w:ind w:right="0"/>
        <w:rPr>
          <w:rFonts w:eastAsiaTheme="minorEastAsia"/>
          <w:i/>
          <w:iCs/>
        </w:rPr>
      </w:pPr>
      <w:r w:rsidRPr="003B3B9C">
        <w:rPr>
          <w:rFonts w:eastAsiaTheme="minorEastAsia"/>
          <w:i/>
          <w:iCs/>
        </w:rPr>
        <w:t>(</w:t>
      </w:r>
      <w:proofErr w:type="spellStart"/>
      <w:r w:rsidRPr="003B3B9C">
        <w:rPr>
          <w:rFonts w:eastAsiaTheme="minorEastAsia"/>
          <w:i/>
          <w:iCs/>
        </w:rPr>
        <w:t>Power</w:t>
      </w:r>
      <w:proofErr w:type="spellEnd"/>
      <w:r w:rsidRPr="003B3B9C">
        <w:rPr>
          <w:rFonts w:eastAsiaTheme="minorEastAsia"/>
          <w:i/>
          <w:iCs/>
        </w:rPr>
        <w:t xml:space="preserve">, D. J., A </w:t>
      </w:r>
      <w:proofErr w:type="spellStart"/>
      <w:r w:rsidRPr="003B3B9C">
        <w:rPr>
          <w:rFonts w:eastAsiaTheme="minorEastAsia"/>
          <w:i/>
          <w:iCs/>
        </w:rPr>
        <w:t>Brief</w:t>
      </w:r>
      <w:proofErr w:type="spellEnd"/>
      <w:r w:rsidRPr="003B3B9C">
        <w:rPr>
          <w:rFonts w:eastAsiaTheme="minorEastAsia"/>
          <w:i/>
          <w:iCs/>
        </w:rPr>
        <w:t xml:space="preserve"> </w:t>
      </w:r>
      <w:proofErr w:type="spellStart"/>
      <w:r w:rsidRPr="003B3B9C">
        <w:rPr>
          <w:rFonts w:eastAsiaTheme="minorEastAsia"/>
          <w:i/>
          <w:iCs/>
        </w:rPr>
        <w:t>History</w:t>
      </w:r>
      <w:proofErr w:type="spellEnd"/>
      <w:r w:rsidRPr="003B3B9C">
        <w:rPr>
          <w:rFonts w:eastAsiaTheme="minorEastAsia"/>
          <w:i/>
          <w:iCs/>
        </w:rPr>
        <w:t xml:space="preserve"> of Decision </w:t>
      </w:r>
      <w:proofErr w:type="spellStart"/>
      <w:r w:rsidRPr="003B3B9C">
        <w:rPr>
          <w:rFonts w:eastAsiaTheme="minorEastAsia"/>
          <w:i/>
          <w:iCs/>
        </w:rPr>
        <w:t>Support</w:t>
      </w:r>
      <w:proofErr w:type="spellEnd"/>
      <w:r w:rsidRPr="003B3B9C">
        <w:rPr>
          <w:rFonts w:eastAsiaTheme="minorEastAsia"/>
          <w:i/>
          <w:iCs/>
        </w:rPr>
        <w:t xml:space="preserve"> Systems, DSS </w:t>
      </w:r>
      <w:proofErr w:type="spellStart"/>
      <w:r w:rsidRPr="003B3B9C">
        <w:rPr>
          <w:rFonts w:eastAsiaTheme="minorEastAsia"/>
          <w:i/>
          <w:iCs/>
        </w:rPr>
        <w:t>Resources</w:t>
      </w:r>
      <w:proofErr w:type="spellEnd"/>
      <w:r w:rsidRPr="003B3B9C">
        <w:rPr>
          <w:rFonts w:eastAsiaTheme="minorEastAsia"/>
          <w:i/>
          <w:iCs/>
        </w:rPr>
        <w:t xml:space="preserve">, elérhető: </w:t>
      </w:r>
      <w:hyperlink r:id="rId13" w:tgtFrame="_new" w:history="1">
        <w:r w:rsidRPr="003B3B9C">
          <w:rPr>
            <w:rStyle w:val="Hiperhivatkozs"/>
            <w:rFonts w:eastAsiaTheme="minorEastAsia"/>
            <w:i/>
            <w:iCs/>
          </w:rPr>
          <w:t>https://dssresources.com/history/dsshistoryv28.html</w:t>
        </w:r>
      </w:hyperlink>
      <w:r w:rsidRPr="003B3B9C">
        <w:rPr>
          <w:rFonts w:eastAsiaTheme="minorEastAsia"/>
          <w:i/>
          <w:iCs/>
        </w:rPr>
        <w:t>)</w:t>
      </w:r>
    </w:p>
    <w:p w14:paraId="55DB6A9A" w14:textId="77777777" w:rsidR="003B3B9C" w:rsidRDefault="003B3B9C" w:rsidP="001B1350">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1B1350">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01F96AA8" w14:textId="77777777" w:rsidR="003B3B9C" w:rsidRPr="003B3B9C" w:rsidRDefault="003B3B9C" w:rsidP="001B1350">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Pr="003B3B9C">
        <w:rPr>
          <w:rFonts w:eastAsiaTheme="minorEastAsia"/>
          <w:i/>
          <w:iCs/>
        </w:rPr>
        <w:br/>
        <w:t xml:space="preserve">(Pitlik László: Döntéstámogatás, MIAU </w:t>
      </w:r>
      <w:proofErr w:type="spellStart"/>
      <w:r w:rsidRPr="003B3B9C">
        <w:rPr>
          <w:rFonts w:eastAsiaTheme="minorEastAsia"/>
          <w:i/>
          <w:iCs/>
        </w:rPr>
        <w:t>MediaWiki</w:t>
      </w:r>
      <w:proofErr w:type="spellEnd"/>
      <w:r w:rsidRPr="003B3B9C">
        <w:rPr>
          <w:rFonts w:eastAsiaTheme="minorEastAsia"/>
          <w:i/>
          <w:iCs/>
        </w:rPr>
        <w:t xml:space="preserve">, elérhető: </w:t>
      </w:r>
      <w:hyperlink r:id="rId14" w:tgtFrame="_new" w:history="1">
        <w:r w:rsidRPr="003B3B9C">
          <w:rPr>
            <w:rStyle w:val="Hiperhivatkozs"/>
            <w:rFonts w:eastAsiaTheme="minorEastAsia"/>
            <w:i/>
            <w:iCs/>
          </w:rPr>
          <w:t>https://miau.my-</w:t>
        </w:r>
        <w:r w:rsidRPr="003B3B9C">
          <w:rPr>
            <w:rStyle w:val="Hiperhivatkozs"/>
            <w:rFonts w:eastAsiaTheme="minorEastAsia"/>
            <w:i/>
            <w:iCs/>
          </w:rPr>
          <w:lastRenderedPageBreak/>
          <w:t>x.hu/mediawiki/index.php/Döntéstámogatás</w:t>
        </w:r>
      </w:hyperlink>
      <w:r w:rsidRPr="003B3B9C">
        <w:rPr>
          <w:rFonts w:eastAsiaTheme="minorEastAsia"/>
          <w:i/>
          <w:iCs/>
        </w:rPr>
        <w:t>)</w:t>
      </w:r>
    </w:p>
    <w:p w14:paraId="587D6F52" w14:textId="77777777" w:rsidR="003B3B9C" w:rsidRDefault="003B3B9C" w:rsidP="001B1350">
      <w:pPr>
        <w:ind w:right="0"/>
        <w:rPr>
          <w:rFonts w:eastAsiaTheme="minorEastAsia"/>
        </w:rPr>
      </w:pPr>
      <w:r w:rsidRPr="003B3B9C">
        <w:rPr>
          <w:rFonts w:eastAsiaTheme="minorEastAsia"/>
        </w:rPr>
        <w:t>A fenti meghatározás rávilágít arra, hogy a döntéstámogatás célja nem az emberi döntéshozó kiváltása, hanem a strukturált információfeldolgozás és az elemzési folyamat támogatása.</w:t>
      </w:r>
    </w:p>
    <w:p w14:paraId="38173A7F" w14:textId="77777777" w:rsidR="00D90C83" w:rsidRPr="00D90C83" w:rsidRDefault="00D90C83" w:rsidP="001B1350">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1B1350">
      <w:pPr>
        <w:ind w:right="0"/>
        <w:rPr>
          <w:rFonts w:eastAsiaTheme="minorEastAsia"/>
          <w:i/>
          <w:iCs/>
        </w:rPr>
      </w:pPr>
      <w:r w:rsidRPr="00D90C83">
        <w:rPr>
          <w:rFonts w:eastAsiaTheme="minorEastAsia"/>
          <w:i/>
          <w:iCs/>
        </w:rPr>
        <w:t>„</w:t>
      </w:r>
      <w:proofErr w:type="spellStart"/>
      <w:r w:rsidRPr="00D90C83">
        <w:rPr>
          <w:rFonts w:eastAsiaTheme="minorEastAsia"/>
          <w:i/>
          <w:iCs/>
        </w:rPr>
        <w:t>Since</w:t>
      </w:r>
      <w:proofErr w:type="spellEnd"/>
      <w:r w:rsidRPr="00D90C83">
        <w:rPr>
          <w:rFonts w:eastAsiaTheme="minorEastAsia"/>
          <w:i/>
          <w:iCs/>
        </w:rPr>
        <w:t xml:space="preserve"> </w:t>
      </w:r>
      <w:proofErr w:type="spellStart"/>
      <w:r w:rsidRPr="00D90C83">
        <w:rPr>
          <w:rFonts w:eastAsiaTheme="minorEastAsia"/>
          <w:i/>
          <w:iCs/>
        </w:rPr>
        <w:t>the</w:t>
      </w:r>
      <w:proofErr w:type="spellEnd"/>
      <w:r w:rsidRPr="00D90C83">
        <w:rPr>
          <w:rFonts w:eastAsiaTheme="minorEastAsia"/>
          <w:i/>
          <w:iCs/>
        </w:rPr>
        <w:t xml:space="preserve"> </w:t>
      </w:r>
      <w:proofErr w:type="spellStart"/>
      <w:r w:rsidRPr="00D90C83">
        <w:rPr>
          <w:rFonts w:eastAsiaTheme="minorEastAsia"/>
          <w:i/>
          <w:iCs/>
        </w:rPr>
        <w:t>early</w:t>
      </w:r>
      <w:proofErr w:type="spellEnd"/>
      <w:r w:rsidRPr="00D90C83">
        <w:rPr>
          <w:rFonts w:eastAsiaTheme="minorEastAsia"/>
          <w:i/>
          <w:iCs/>
        </w:rPr>
        <w:t xml:space="preserve"> 1970s, decision </w:t>
      </w:r>
      <w:proofErr w:type="spellStart"/>
      <w:r w:rsidRPr="00D90C83">
        <w:rPr>
          <w:rFonts w:eastAsiaTheme="minorEastAsia"/>
          <w:i/>
          <w:iCs/>
        </w:rPr>
        <w:t>support</w:t>
      </w:r>
      <w:proofErr w:type="spellEnd"/>
      <w:r w:rsidRPr="00D90C83">
        <w:rPr>
          <w:rFonts w:eastAsiaTheme="minorEastAsia"/>
          <w:i/>
          <w:iCs/>
        </w:rPr>
        <w:t xml:space="preserve"> </w:t>
      </w:r>
      <w:proofErr w:type="spellStart"/>
      <w:r w:rsidRPr="00D90C83">
        <w:rPr>
          <w:rFonts w:eastAsiaTheme="minorEastAsia"/>
          <w:i/>
          <w:iCs/>
        </w:rPr>
        <w:t>systems</w:t>
      </w:r>
      <w:proofErr w:type="spellEnd"/>
      <w:r w:rsidRPr="00D90C83">
        <w:rPr>
          <w:rFonts w:eastAsiaTheme="minorEastAsia"/>
          <w:i/>
          <w:iCs/>
        </w:rPr>
        <w:t xml:space="preserve"> (DSS) </w:t>
      </w:r>
      <w:proofErr w:type="spellStart"/>
      <w:r w:rsidRPr="00D90C83">
        <w:rPr>
          <w:rFonts w:eastAsiaTheme="minorEastAsia"/>
          <w:i/>
          <w:iCs/>
        </w:rPr>
        <w:t>technology</w:t>
      </w:r>
      <w:proofErr w:type="spellEnd"/>
      <w:r w:rsidRPr="00D90C83">
        <w:rPr>
          <w:rFonts w:eastAsiaTheme="minorEastAsia"/>
          <w:i/>
          <w:iCs/>
        </w:rPr>
        <w:t xml:space="preserve"> and </w:t>
      </w:r>
      <w:proofErr w:type="spellStart"/>
      <w:r w:rsidRPr="00D90C83">
        <w:rPr>
          <w:rFonts w:eastAsiaTheme="minorEastAsia"/>
          <w:i/>
          <w:iCs/>
        </w:rPr>
        <w:t>applications</w:t>
      </w:r>
      <w:proofErr w:type="spellEnd"/>
      <w:r w:rsidRPr="00D90C83">
        <w:rPr>
          <w:rFonts w:eastAsiaTheme="minorEastAsia"/>
          <w:i/>
          <w:iCs/>
        </w:rPr>
        <w:t xml:space="preserve"> </w:t>
      </w:r>
      <w:proofErr w:type="spellStart"/>
      <w:r w:rsidRPr="00D90C83">
        <w:rPr>
          <w:rFonts w:eastAsiaTheme="minorEastAsia"/>
          <w:i/>
          <w:iCs/>
        </w:rPr>
        <w:t>have</w:t>
      </w:r>
      <w:proofErr w:type="spellEnd"/>
      <w:r w:rsidRPr="00D90C83">
        <w:rPr>
          <w:rFonts w:eastAsiaTheme="minorEastAsia"/>
          <w:i/>
          <w:iCs/>
        </w:rPr>
        <w:t xml:space="preserve"> </w:t>
      </w:r>
      <w:proofErr w:type="spellStart"/>
      <w:r w:rsidRPr="00D90C83">
        <w:rPr>
          <w:rFonts w:eastAsiaTheme="minorEastAsia"/>
          <w:i/>
          <w:iCs/>
        </w:rPr>
        <w:t>evolved</w:t>
      </w:r>
      <w:proofErr w:type="spellEnd"/>
      <w:r w:rsidRPr="00D90C83">
        <w:rPr>
          <w:rFonts w:eastAsiaTheme="minorEastAsia"/>
          <w:i/>
          <w:iCs/>
        </w:rPr>
        <w:t xml:space="preserve"> </w:t>
      </w:r>
      <w:proofErr w:type="spellStart"/>
      <w:r w:rsidRPr="00D90C83">
        <w:rPr>
          <w:rFonts w:eastAsiaTheme="minorEastAsia"/>
          <w:i/>
          <w:iCs/>
        </w:rPr>
        <w:t>significantly</w:t>
      </w:r>
      <w:proofErr w:type="spellEnd"/>
      <w:r w:rsidRPr="00D90C83">
        <w:rPr>
          <w:rFonts w:eastAsiaTheme="minorEastAsia"/>
          <w:i/>
          <w:iCs/>
        </w:rPr>
        <w:t xml:space="preserve">. </w:t>
      </w:r>
      <w:proofErr w:type="spellStart"/>
      <w:r w:rsidRPr="00D90C83">
        <w:rPr>
          <w:rFonts w:eastAsiaTheme="minorEastAsia"/>
          <w:i/>
          <w:iCs/>
        </w:rPr>
        <w:t>Many</w:t>
      </w:r>
      <w:proofErr w:type="spellEnd"/>
      <w:r w:rsidRPr="00D90C83">
        <w:rPr>
          <w:rFonts w:eastAsiaTheme="minorEastAsia"/>
          <w:i/>
          <w:iCs/>
        </w:rPr>
        <w:t xml:space="preserve"> </w:t>
      </w:r>
      <w:proofErr w:type="spellStart"/>
      <w:r w:rsidRPr="00D90C83">
        <w:rPr>
          <w:rFonts w:eastAsiaTheme="minorEastAsia"/>
          <w:i/>
          <w:iCs/>
        </w:rPr>
        <w:t>technological</w:t>
      </w:r>
      <w:proofErr w:type="spellEnd"/>
      <w:r w:rsidRPr="00D90C83">
        <w:rPr>
          <w:rFonts w:eastAsiaTheme="minorEastAsia"/>
          <w:i/>
          <w:iCs/>
        </w:rPr>
        <w:t xml:space="preserve"> and </w:t>
      </w:r>
      <w:proofErr w:type="spellStart"/>
      <w:r w:rsidRPr="00D90C83">
        <w:rPr>
          <w:rFonts w:eastAsiaTheme="minorEastAsia"/>
          <w:i/>
          <w:iCs/>
        </w:rPr>
        <w:t>organizational</w:t>
      </w:r>
      <w:proofErr w:type="spellEnd"/>
      <w:r w:rsidRPr="00D90C83">
        <w:rPr>
          <w:rFonts w:eastAsiaTheme="minorEastAsia"/>
          <w:i/>
          <w:iCs/>
        </w:rPr>
        <w:t xml:space="preserve"> </w:t>
      </w:r>
      <w:proofErr w:type="spellStart"/>
      <w:r w:rsidRPr="00D90C83">
        <w:rPr>
          <w:rFonts w:eastAsiaTheme="minorEastAsia"/>
          <w:i/>
          <w:iCs/>
        </w:rPr>
        <w:t>developments</w:t>
      </w:r>
      <w:proofErr w:type="spellEnd"/>
      <w:r w:rsidRPr="00D90C83">
        <w:rPr>
          <w:rFonts w:eastAsiaTheme="minorEastAsia"/>
          <w:i/>
          <w:iCs/>
        </w:rPr>
        <w:t xml:space="preserve"> </w:t>
      </w:r>
      <w:proofErr w:type="spellStart"/>
      <w:r w:rsidRPr="00D90C83">
        <w:rPr>
          <w:rFonts w:eastAsiaTheme="minorEastAsia"/>
          <w:i/>
          <w:iCs/>
        </w:rPr>
        <w:t>have</w:t>
      </w:r>
      <w:proofErr w:type="spellEnd"/>
      <w:r w:rsidRPr="00D90C83">
        <w:rPr>
          <w:rFonts w:eastAsiaTheme="minorEastAsia"/>
          <w:i/>
          <w:iCs/>
        </w:rPr>
        <w:t xml:space="preserve"> </w:t>
      </w:r>
      <w:proofErr w:type="spellStart"/>
      <w:r w:rsidRPr="00D90C83">
        <w:rPr>
          <w:rFonts w:eastAsiaTheme="minorEastAsia"/>
          <w:i/>
          <w:iCs/>
        </w:rPr>
        <w:t>exerted</w:t>
      </w:r>
      <w:proofErr w:type="spellEnd"/>
      <w:r w:rsidRPr="00D90C83">
        <w:rPr>
          <w:rFonts w:eastAsiaTheme="minorEastAsia"/>
          <w:i/>
          <w:iCs/>
        </w:rPr>
        <w:t xml:space="preserve"> an </w:t>
      </w:r>
      <w:proofErr w:type="spellStart"/>
      <w:r w:rsidRPr="00D90C83">
        <w:rPr>
          <w:rFonts w:eastAsiaTheme="minorEastAsia"/>
          <w:i/>
          <w:iCs/>
        </w:rPr>
        <w:t>impact</w:t>
      </w:r>
      <w:proofErr w:type="spellEnd"/>
      <w:r w:rsidRPr="00D90C83">
        <w:rPr>
          <w:rFonts w:eastAsiaTheme="minorEastAsia"/>
          <w:i/>
          <w:iCs/>
        </w:rPr>
        <w:t xml:space="preserve"> </w:t>
      </w:r>
      <w:proofErr w:type="spellStart"/>
      <w:r w:rsidRPr="00D90C83">
        <w:rPr>
          <w:rFonts w:eastAsiaTheme="minorEastAsia"/>
          <w:i/>
          <w:iCs/>
        </w:rPr>
        <w:t>on</w:t>
      </w:r>
      <w:proofErr w:type="spellEnd"/>
      <w:r w:rsidRPr="00D90C83">
        <w:rPr>
          <w:rFonts w:eastAsiaTheme="minorEastAsia"/>
          <w:i/>
          <w:iCs/>
        </w:rPr>
        <w:t xml:space="preserve"> </w:t>
      </w:r>
      <w:proofErr w:type="spellStart"/>
      <w:r w:rsidRPr="00D90C83">
        <w:rPr>
          <w:rFonts w:eastAsiaTheme="minorEastAsia"/>
          <w:i/>
          <w:iCs/>
        </w:rPr>
        <w:t>this</w:t>
      </w:r>
      <w:proofErr w:type="spellEnd"/>
      <w:r w:rsidRPr="00D90C83">
        <w:rPr>
          <w:rFonts w:eastAsiaTheme="minorEastAsia"/>
          <w:i/>
          <w:iCs/>
        </w:rPr>
        <w:t xml:space="preserve"> </w:t>
      </w:r>
      <w:proofErr w:type="spellStart"/>
      <w:r w:rsidRPr="00D90C83">
        <w:rPr>
          <w:rFonts w:eastAsiaTheme="minorEastAsia"/>
          <w:i/>
          <w:iCs/>
        </w:rPr>
        <w:t>evolution</w:t>
      </w:r>
      <w:proofErr w:type="spellEnd"/>
      <w:r w:rsidRPr="00D90C83">
        <w:rPr>
          <w:rFonts w:eastAsiaTheme="minorEastAsia"/>
          <w:i/>
          <w:iCs/>
        </w:rPr>
        <w:t>.”</w:t>
      </w:r>
    </w:p>
    <w:p w14:paraId="17EB6320" w14:textId="77777777" w:rsidR="008D585F" w:rsidRPr="008D585F" w:rsidRDefault="00D90C83" w:rsidP="001B1350">
      <w:pPr>
        <w:ind w:right="0"/>
        <w:rPr>
          <w:rFonts w:eastAsiaTheme="minorEastAsia"/>
          <w:i/>
          <w:iCs/>
        </w:rPr>
      </w:pPr>
      <w:r w:rsidRPr="00D90C83">
        <w:rPr>
          <w:rFonts w:eastAsiaTheme="minorEastAsia"/>
          <w:i/>
          <w:iCs/>
        </w:rPr>
        <w:t>(</w:t>
      </w:r>
      <w:proofErr w:type="spellStart"/>
      <w:r w:rsidRPr="00D90C83">
        <w:rPr>
          <w:rFonts w:eastAsiaTheme="minorEastAsia"/>
          <w:i/>
          <w:iCs/>
        </w:rPr>
        <w:t>Shim</w:t>
      </w:r>
      <w:proofErr w:type="spellEnd"/>
      <w:r w:rsidRPr="00D90C83">
        <w:rPr>
          <w:rFonts w:eastAsiaTheme="minorEastAsia"/>
          <w:i/>
          <w:iCs/>
        </w:rPr>
        <w:t xml:space="preserve">, J. P., </w:t>
      </w:r>
      <w:proofErr w:type="spellStart"/>
      <w:r w:rsidRPr="00D90C83">
        <w:rPr>
          <w:rFonts w:eastAsiaTheme="minorEastAsia"/>
          <w:i/>
          <w:iCs/>
        </w:rPr>
        <w:t>Warkentin</w:t>
      </w:r>
      <w:proofErr w:type="spellEnd"/>
      <w:r w:rsidRPr="00D90C83">
        <w:rPr>
          <w:rFonts w:eastAsiaTheme="minorEastAsia"/>
          <w:i/>
          <w:iCs/>
        </w:rPr>
        <w:t xml:space="preserve">, M., </w:t>
      </w:r>
      <w:proofErr w:type="spellStart"/>
      <w:r w:rsidRPr="00D90C83">
        <w:rPr>
          <w:rFonts w:eastAsiaTheme="minorEastAsia"/>
          <w:i/>
          <w:iCs/>
        </w:rPr>
        <w:t>Courtney</w:t>
      </w:r>
      <w:proofErr w:type="spellEnd"/>
      <w:r w:rsidRPr="00D90C83">
        <w:rPr>
          <w:rFonts w:eastAsiaTheme="minorEastAsia"/>
          <w:i/>
          <w:iCs/>
        </w:rPr>
        <w:t xml:space="preserve">, J. F., </w:t>
      </w:r>
      <w:proofErr w:type="spellStart"/>
      <w:r w:rsidRPr="00D90C83">
        <w:rPr>
          <w:rFonts w:eastAsiaTheme="minorEastAsia"/>
          <w:i/>
          <w:iCs/>
        </w:rPr>
        <w:t>Power</w:t>
      </w:r>
      <w:proofErr w:type="spellEnd"/>
      <w:r w:rsidRPr="00D90C83">
        <w:rPr>
          <w:rFonts w:eastAsiaTheme="minorEastAsia"/>
          <w:i/>
          <w:iCs/>
        </w:rPr>
        <w:t xml:space="preserve">, D. J., </w:t>
      </w:r>
      <w:proofErr w:type="spellStart"/>
      <w:r w:rsidRPr="00D90C83">
        <w:rPr>
          <w:rFonts w:eastAsiaTheme="minorEastAsia"/>
          <w:i/>
          <w:iCs/>
        </w:rPr>
        <w:t>Sharda</w:t>
      </w:r>
      <w:proofErr w:type="spellEnd"/>
      <w:r w:rsidRPr="00D90C83">
        <w:rPr>
          <w:rFonts w:eastAsiaTheme="minorEastAsia"/>
          <w:i/>
          <w:iCs/>
        </w:rPr>
        <w:t xml:space="preserve">, R., &amp; </w:t>
      </w:r>
      <w:proofErr w:type="spellStart"/>
      <w:r w:rsidRPr="00D90C83">
        <w:rPr>
          <w:rFonts w:eastAsiaTheme="minorEastAsia"/>
          <w:i/>
          <w:iCs/>
        </w:rPr>
        <w:t>Carlsson</w:t>
      </w:r>
      <w:proofErr w:type="spellEnd"/>
      <w:r w:rsidRPr="00D90C83">
        <w:rPr>
          <w:rFonts w:eastAsiaTheme="minorEastAsia"/>
          <w:i/>
          <w:iCs/>
        </w:rPr>
        <w:t xml:space="preserve">, C. (2002). </w:t>
      </w:r>
      <w:proofErr w:type="spellStart"/>
      <w:r w:rsidRPr="00D90C83">
        <w:rPr>
          <w:rFonts w:eastAsiaTheme="minorEastAsia"/>
          <w:i/>
          <w:iCs/>
        </w:rPr>
        <w:t>Past</w:t>
      </w:r>
      <w:proofErr w:type="spellEnd"/>
      <w:r w:rsidRPr="00D90C83">
        <w:rPr>
          <w:rFonts w:eastAsiaTheme="minorEastAsia"/>
          <w:i/>
          <w:iCs/>
        </w:rPr>
        <w:t xml:space="preserve">, </w:t>
      </w:r>
      <w:proofErr w:type="spellStart"/>
      <w:r w:rsidRPr="00D90C83">
        <w:rPr>
          <w:rFonts w:eastAsiaTheme="minorEastAsia"/>
          <w:i/>
          <w:iCs/>
        </w:rPr>
        <w:t>present</w:t>
      </w:r>
      <w:proofErr w:type="spellEnd"/>
      <w:r w:rsidRPr="00D90C83">
        <w:rPr>
          <w:rFonts w:eastAsiaTheme="minorEastAsia"/>
          <w:i/>
          <w:iCs/>
        </w:rPr>
        <w:t xml:space="preserve">, and </w:t>
      </w:r>
      <w:proofErr w:type="spellStart"/>
      <w:r w:rsidRPr="00D90C83">
        <w:rPr>
          <w:rFonts w:eastAsiaTheme="minorEastAsia"/>
          <w:i/>
          <w:iCs/>
        </w:rPr>
        <w:t>future</w:t>
      </w:r>
      <w:proofErr w:type="spellEnd"/>
      <w:r w:rsidRPr="00D90C83">
        <w:rPr>
          <w:rFonts w:eastAsiaTheme="minorEastAsia"/>
          <w:i/>
          <w:iCs/>
        </w:rPr>
        <w:t xml:space="preserve"> of decision </w:t>
      </w:r>
      <w:proofErr w:type="spellStart"/>
      <w:r w:rsidRPr="00D90C83">
        <w:rPr>
          <w:rFonts w:eastAsiaTheme="minorEastAsia"/>
          <w:i/>
          <w:iCs/>
        </w:rPr>
        <w:t>support</w:t>
      </w:r>
      <w:proofErr w:type="spellEnd"/>
      <w:r w:rsidRPr="00D90C83">
        <w:rPr>
          <w:rFonts w:eastAsiaTheme="minorEastAsia"/>
          <w:i/>
          <w:iCs/>
        </w:rPr>
        <w:t xml:space="preserve"> </w:t>
      </w:r>
      <w:proofErr w:type="spellStart"/>
      <w:r w:rsidRPr="00D90C83">
        <w:rPr>
          <w:rFonts w:eastAsiaTheme="minorEastAsia"/>
          <w:i/>
          <w:iCs/>
        </w:rPr>
        <w:t>technology</w:t>
      </w:r>
      <w:proofErr w:type="spellEnd"/>
      <w:r w:rsidRPr="00D90C83">
        <w:rPr>
          <w:rFonts w:eastAsiaTheme="minorEastAsia"/>
          <w:i/>
          <w:iCs/>
        </w:rPr>
        <w:t>. Letölthető PDF:</w:t>
      </w:r>
    </w:p>
    <w:p w14:paraId="6E2BEE94" w14:textId="31E1B383" w:rsidR="00D90C83" w:rsidRPr="00D90C83" w:rsidRDefault="008D585F" w:rsidP="001B1350">
      <w:pPr>
        <w:ind w:right="0"/>
        <w:rPr>
          <w:rFonts w:eastAsiaTheme="minorEastAsia"/>
          <w:i/>
          <w:iCs/>
        </w:rPr>
      </w:pPr>
      <w:hyperlink r:id="rId15" w:history="1">
        <w:r w:rsidRPr="00D90C83">
          <w:rPr>
            <w:rStyle w:val="Hiperhivatkozs"/>
            <w:rFonts w:eastAsiaTheme="minorEastAsia"/>
            <w:i/>
            <w:iCs/>
          </w:rPr>
          <w:t>https://users.dcc.uchile.cl/~nbaloian/DSS-DCC/PastPresentAndFutureDSS.pdf</w:t>
        </w:r>
      </w:hyperlink>
      <w:r w:rsidR="00D90C83" w:rsidRPr="00D90C83">
        <w:rPr>
          <w:rFonts w:eastAsiaTheme="minorEastAsia"/>
          <w:i/>
          <w:iCs/>
        </w:rPr>
        <w:t>)</w:t>
      </w:r>
    </w:p>
    <w:p w14:paraId="5FC3AEC3" w14:textId="62756D7B" w:rsidR="003B3B9C" w:rsidRDefault="00D90C83" w:rsidP="001B1350">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1B1350">
      <w:pPr>
        <w:pStyle w:val="Cmsor2"/>
        <w:numPr>
          <w:ilvl w:val="1"/>
          <w:numId w:val="39"/>
        </w:numPr>
        <w:rPr>
          <w:rFonts w:eastAsiaTheme="minorEastAsia"/>
        </w:rPr>
      </w:pPr>
      <w:bookmarkStart w:id="169" w:name="_Toc223704489"/>
      <w:bookmarkStart w:id="170" w:name="_Toc223704987"/>
      <w:bookmarkStart w:id="171" w:name="_Toc223705754"/>
      <w:r>
        <w:rPr>
          <w:rFonts w:eastAsiaTheme="minorEastAsia"/>
        </w:rPr>
        <w:t>Ár összehasonlító platformok</w:t>
      </w:r>
      <w:bookmarkEnd w:id="169"/>
      <w:bookmarkEnd w:id="170"/>
      <w:bookmarkEnd w:id="171"/>
    </w:p>
    <w:p w14:paraId="33CEB583" w14:textId="77777777" w:rsidR="00CE1C56" w:rsidRPr="00CE1C56" w:rsidRDefault="00CE1C56" w:rsidP="001B1350">
      <w:pPr>
        <w:ind w:right="0"/>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p>
    <w:p w14:paraId="1C16207C" w14:textId="7653A083" w:rsidR="00CE1C56" w:rsidRPr="00CE1C56" w:rsidRDefault="00CE1C56" w:rsidP="001B1350">
      <w:pPr>
        <w:ind w:right="0"/>
        <w:rPr>
          <w:i/>
          <w:iCs/>
          <w:lang w:eastAsia="hu-HU"/>
        </w:rPr>
      </w:pPr>
      <w:r w:rsidRPr="00CE1C56">
        <w:rPr>
          <w:i/>
          <w:iCs/>
          <w:lang w:eastAsia="hu-HU"/>
        </w:rPr>
        <w:t xml:space="preserve">„Price </w:t>
      </w:r>
      <w:proofErr w:type="spellStart"/>
      <w:r w:rsidRPr="00CE1C56">
        <w:rPr>
          <w:i/>
          <w:iCs/>
          <w:lang w:eastAsia="hu-HU"/>
        </w:rPr>
        <w:t>comparison</w:t>
      </w:r>
      <w:proofErr w:type="spellEnd"/>
      <w:r w:rsidRPr="00CE1C56">
        <w:rPr>
          <w:i/>
          <w:iCs/>
          <w:lang w:eastAsia="hu-HU"/>
        </w:rPr>
        <w:t xml:space="preserve"> </w:t>
      </w:r>
      <w:proofErr w:type="spellStart"/>
      <w:r w:rsidRPr="00CE1C56">
        <w:rPr>
          <w:i/>
          <w:iCs/>
          <w:lang w:eastAsia="hu-HU"/>
        </w:rPr>
        <w:t>websites</w:t>
      </w:r>
      <w:proofErr w:type="spellEnd"/>
      <w:r w:rsidRPr="00CE1C56">
        <w:rPr>
          <w:i/>
          <w:iCs/>
          <w:lang w:eastAsia="hu-HU"/>
        </w:rPr>
        <w:t xml:space="preserve"> </w:t>
      </w:r>
      <w:proofErr w:type="spellStart"/>
      <w:r w:rsidRPr="00CE1C56">
        <w:rPr>
          <w:i/>
          <w:iCs/>
          <w:lang w:eastAsia="hu-HU"/>
        </w:rPr>
        <w:t>allow</w:t>
      </w:r>
      <w:proofErr w:type="spellEnd"/>
      <w:r w:rsidRPr="00CE1C56">
        <w:rPr>
          <w:i/>
          <w:iCs/>
          <w:lang w:eastAsia="hu-HU"/>
        </w:rPr>
        <w:t xml:space="preserve"> </w:t>
      </w:r>
      <w:proofErr w:type="spellStart"/>
      <w:r w:rsidRPr="00CE1C56">
        <w:rPr>
          <w:i/>
          <w:iCs/>
          <w:lang w:eastAsia="hu-HU"/>
        </w:rPr>
        <w:t>consumers</w:t>
      </w:r>
      <w:proofErr w:type="spellEnd"/>
      <w:r w:rsidRPr="00CE1C56">
        <w:rPr>
          <w:i/>
          <w:iCs/>
          <w:lang w:eastAsia="hu-HU"/>
        </w:rPr>
        <w:t xml:space="preserve"> </w:t>
      </w:r>
      <w:proofErr w:type="spellStart"/>
      <w:r w:rsidRPr="00CE1C56">
        <w:rPr>
          <w:i/>
          <w:iCs/>
          <w:lang w:eastAsia="hu-HU"/>
        </w:rPr>
        <w:t>to</w:t>
      </w:r>
      <w:proofErr w:type="spellEnd"/>
      <w:r w:rsidRPr="00CE1C56">
        <w:rPr>
          <w:i/>
          <w:iCs/>
          <w:lang w:eastAsia="hu-HU"/>
        </w:rPr>
        <w:t xml:space="preserve"> </w:t>
      </w:r>
      <w:proofErr w:type="spellStart"/>
      <w:r w:rsidRPr="00CE1C56">
        <w:rPr>
          <w:i/>
          <w:iCs/>
          <w:lang w:eastAsia="hu-HU"/>
        </w:rPr>
        <w:t>search</w:t>
      </w:r>
      <w:proofErr w:type="spellEnd"/>
      <w:r w:rsidRPr="00CE1C56">
        <w:rPr>
          <w:i/>
          <w:iCs/>
          <w:lang w:eastAsia="hu-HU"/>
        </w:rPr>
        <w:t xml:space="preserve"> </w:t>
      </w:r>
      <w:proofErr w:type="spellStart"/>
      <w:r w:rsidRPr="00CE1C56">
        <w:rPr>
          <w:i/>
          <w:iCs/>
          <w:lang w:eastAsia="hu-HU"/>
        </w:rPr>
        <w:t>for</w:t>
      </w:r>
      <w:proofErr w:type="spellEnd"/>
      <w:r w:rsidRPr="00CE1C56">
        <w:rPr>
          <w:i/>
          <w:iCs/>
          <w:lang w:eastAsia="hu-HU"/>
        </w:rPr>
        <w:t xml:space="preserve"> </w:t>
      </w:r>
      <w:proofErr w:type="spellStart"/>
      <w:r w:rsidRPr="00CE1C56">
        <w:rPr>
          <w:i/>
          <w:iCs/>
          <w:lang w:eastAsia="hu-HU"/>
        </w:rPr>
        <w:t>products</w:t>
      </w:r>
      <w:proofErr w:type="spellEnd"/>
      <w:r w:rsidRPr="00CE1C56">
        <w:rPr>
          <w:i/>
          <w:iCs/>
          <w:lang w:eastAsia="hu-HU"/>
        </w:rPr>
        <w:t xml:space="preserve"> </w:t>
      </w:r>
      <w:proofErr w:type="spellStart"/>
      <w:r w:rsidRPr="00CE1C56">
        <w:rPr>
          <w:i/>
          <w:iCs/>
          <w:lang w:eastAsia="hu-HU"/>
        </w:rPr>
        <w:t>or</w:t>
      </w:r>
      <w:proofErr w:type="spellEnd"/>
      <w:r w:rsidRPr="00CE1C56">
        <w:rPr>
          <w:i/>
          <w:iCs/>
          <w:lang w:eastAsia="hu-HU"/>
        </w:rPr>
        <w:t xml:space="preserve"> </w:t>
      </w:r>
      <w:proofErr w:type="spellStart"/>
      <w:r w:rsidRPr="00CE1C56">
        <w:rPr>
          <w:i/>
          <w:iCs/>
          <w:lang w:eastAsia="hu-HU"/>
        </w:rPr>
        <w:t>services</w:t>
      </w:r>
      <w:proofErr w:type="spellEnd"/>
      <w:r w:rsidRPr="00CE1C56">
        <w:rPr>
          <w:i/>
          <w:iCs/>
          <w:lang w:eastAsia="hu-HU"/>
        </w:rPr>
        <w:t xml:space="preserve"> and </w:t>
      </w:r>
      <w:proofErr w:type="spellStart"/>
      <w:r w:rsidRPr="00CE1C56">
        <w:rPr>
          <w:i/>
          <w:iCs/>
          <w:lang w:eastAsia="hu-HU"/>
        </w:rPr>
        <w:t>compare</w:t>
      </w:r>
      <w:proofErr w:type="spellEnd"/>
      <w:r w:rsidRPr="00CE1C56">
        <w:rPr>
          <w:i/>
          <w:iCs/>
          <w:lang w:eastAsia="hu-HU"/>
        </w:rPr>
        <w:t xml:space="preserve"> </w:t>
      </w:r>
      <w:proofErr w:type="spellStart"/>
      <w:r w:rsidRPr="00CE1C56">
        <w:rPr>
          <w:i/>
          <w:iCs/>
          <w:lang w:eastAsia="hu-HU"/>
        </w:rPr>
        <w:t>the</w:t>
      </w:r>
      <w:proofErr w:type="spellEnd"/>
      <w:r w:rsidRPr="00CE1C56">
        <w:rPr>
          <w:i/>
          <w:iCs/>
          <w:lang w:eastAsia="hu-HU"/>
        </w:rPr>
        <w:t xml:space="preserve"> </w:t>
      </w:r>
      <w:proofErr w:type="spellStart"/>
      <w:r w:rsidRPr="00CE1C56">
        <w:rPr>
          <w:i/>
          <w:iCs/>
          <w:lang w:eastAsia="hu-HU"/>
        </w:rPr>
        <w:t>prices</w:t>
      </w:r>
      <w:proofErr w:type="spellEnd"/>
      <w:r w:rsidRPr="00CE1C56">
        <w:rPr>
          <w:i/>
          <w:iCs/>
          <w:lang w:eastAsia="hu-HU"/>
        </w:rPr>
        <w:t xml:space="preserve"> </w:t>
      </w:r>
      <w:proofErr w:type="spellStart"/>
      <w:r w:rsidRPr="00CE1C56">
        <w:rPr>
          <w:i/>
          <w:iCs/>
          <w:lang w:eastAsia="hu-HU"/>
        </w:rPr>
        <w:t>from</w:t>
      </w:r>
      <w:proofErr w:type="spellEnd"/>
      <w:r w:rsidRPr="00CE1C56">
        <w:rPr>
          <w:i/>
          <w:iCs/>
          <w:lang w:eastAsia="hu-HU"/>
        </w:rPr>
        <w:t xml:space="preserve"> </w:t>
      </w:r>
      <w:proofErr w:type="spellStart"/>
      <w:r w:rsidRPr="00CE1C56">
        <w:rPr>
          <w:i/>
          <w:iCs/>
          <w:lang w:eastAsia="hu-HU"/>
        </w:rPr>
        <w:t>different</w:t>
      </w:r>
      <w:proofErr w:type="spellEnd"/>
      <w:r w:rsidRPr="00CE1C56">
        <w:rPr>
          <w:i/>
          <w:iCs/>
          <w:lang w:eastAsia="hu-HU"/>
        </w:rPr>
        <w:t xml:space="preserve"> </w:t>
      </w:r>
      <w:proofErr w:type="spellStart"/>
      <w:r w:rsidRPr="00CE1C56">
        <w:rPr>
          <w:i/>
          <w:iCs/>
          <w:lang w:eastAsia="hu-HU"/>
        </w:rPr>
        <w:t>suppliers</w:t>
      </w:r>
      <w:proofErr w:type="spellEnd"/>
      <w:r w:rsidRPr="00CE1C56">
        <w:rPr>
          <w:i/>
          <w:iCs/>
          <w:lang w:eastAsia="hu-HU"/>
        </w:rPr>
        <w:t>.”</w:t>
      </w:r>
      <w:r w:rsidR="00AF65E5">
        <w:rPr>
          <w:i/>
          <w:iCs/>
          <w:lang w:eastAsia="hu-HU"/>
        </w:rPr>
        <w:t xml:space="preserve"> </w:t>
      </w:r>
      <w:r w:rsidRPr="00CE1C56">
        <w:rPr>
          <w:i/>
          <w:iCs/>
          <w:lang w:eastAsia="hu-HU"/>
        </w:rPr>
        <w:t>(OECD, 2021</w:t>
      </w:r>
      <w:r>
        <w:rPr>
          <w:i/>
          <w:iCs/>
          <w:lang w:eastAsia="hu-HU"/>
        </w:rPr>
        <w:t xml:space="preserve">, </w:t>
      </w:r>
      <w:hyperlink r:id="rId16" w:history="1">
        <w:r w:rsidRPr="00CE1C56">
          <w:rPr>
            <w:rStyle w:val="Hiperhivatkozs"/>
            <w:i/>
            <w:iCs/>
            <w:lang w:eastAsia="hu-HU"/>
          </w:rPr>
          <w:t>https://www.oecd.org/content/dam/oecd/en/publications/reports/2021/09/efficiency-analysis-in-vertical-restraints_7fe5fb55/7108965c-en.pdf</w:t>
        </w:r>
      </w:hyperlink>
      <w:r w:rsidRPr="00CE1C56">
        <w:rPr>
          <w:i/>
          <w:iCs/>
          <w:lang w:eastAsia="hu-HU"/>
        </w:rPr>
        <w:t>)</w:t>
      </w:r>
    </w:p>
    <w:p w14:paraId="17E8E9E0" w14:textId="77777777" w:rsidR="00CE1C56" w:rsidRDefault="00CE1C56" w:rsidP="001B1350">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1B1350">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77777777" w:rsidR="00AF65E5" w:rsidRPr="00AF65E5" w:rsidRDefault="00AF65E5" w:rsidP="001B1350">
      <w:pPr>
        <w:ind w:right="0"/>
        <w:rPr>
          <w:i/>
          <w:iCs/>
          <w:lang w:eastAsia="hu-HU"/>
        </w:rPr>
      </w:pPr>
      <w:r w:rsidRPr="00AF65E5">
        <w:rPr>
          <w:i/>
          <w:iCs/>
          <w:lang w:eastAsia="hu-HU"/>
        </w:rPr>
        <w:t xml:space="preserve">“Price </w:t>
      </w:r>
      <w:proofErr w:type="spellStart"/>
      <w:r w:rsidRPr="00AF65E5">
        <w:rPr>
          <w:i/>
          <w:iCs/>
          <w:lang w:eastAsia="hu-HU"/>
        </w:rPr>
        <w:t>comparison</w:t>
      </w:r>
      <w:proofErr w:type="spellEnd"/>
      <w:r w:rsidRPr="00AF65E5">
        <w:rPr>
          <w:i/>
          <w:iCs/>
          <w:lang w:eastAsia="hu-HU"/>
        </w:rPr>
        <w:t xml:space="preserve"> </w:t>
      </w:r>
      <w:proofErr w:type="spellStart"/>
      <w:r w:rsidRPr="00AF65E5">
        <w:rPr>
          <w:i/>
          <w:iCs/>
          <w:lang w:eastAsia="hu-HU"/>
        </w:rPr>
        <w:t>tools</w:t>
      </w:r>
      <w:proofErr w:type="spellEnd"/>
      <w:r w:rsidRPr="00AF65E5">
        <w:rPr>
          <w:i/>
          <w:iCs/>
          <w:lang w:eastAsia="hu-HU"/>
        </w:rPr>
        <w:t xml:space="preserve"> </w:t>
      </w:r>
      <w:proofErr w:type="spellStart"/>
      <w:r w:rsidRPr="00AF65E5">
        <w:rPr>
          <w:i/>
          <w:iCs/>
          <w:lang w:eastAsia="hu-HU"/>
        </w:rPr>
        <w:t>reduce</w:t>
      </w:r>
      <w:proofErr w:type="spellEnd"/>
      <w:r w:rsidRPr="00AF65E5">
        <w:rPr>
          <w:i/>
          <w:iCs/>
          <w:lang w:eastAsia="hu-HU"/>
        </w:rPr>
        <w:t xml:space="preserve"> consumer </w:t>
      </w:r>
      <w:proofErr w:type="spellStart"/>
      <w:r w:rsidRPr="00AF65E5">
        <w:rPr>
          <w:i/>
          <w:iCs/>
          <w:lang w:eastAsia="hu-HU"/>
        </w:rPr>
        <w:t>search</w:t>
      </w:r>
      <w:proofErr w:type="spellEnd"/>
      <w:r w:rsidRPr="00AF65E5">
        <w:rPr>
          <w:i/>
          <w:iCs/>
          <w:lang w:eastAsia="hu-HU"/>
        </w:rPr>
        <w:t xml:space="preserve"> </w:t>
      </w:r>
      <w:proofErr w:type="spellStart"/>
      <w:r w:rsidRPr="00AF65E5">
        <w:rPr>
          <w:i/>
          <w:iCs/>
          <w:lang w:eastAsia="hu-HU"/>
        </w:rPr>
        <w:t>costs</w:t>
      </w:r>
      <w:proofErr w:type="spellEnd"/>
      <w:r w:rsidRPr="00AF65E5">
        <w:rPr>
          <w:i/>
          <w:iCs/>
          <w:lang w:eastAsia="hu-HU"/>
        </w:rPr>
        <w:t xml:space="preserve"> and </w:t>
      </w:r>
      <w:proofErr w:type="spellStart"/>
      <w:r w:rsidRPr="00AF65E5">
        <w:rPr>
          <w:i/>
          <w:iCs/>
          <w:lang w:eastAsia="hu-HU"/>
        </w:rPr>
        <w:t>increase</w:t>
      </w:r>
      <w:proofErr w:type="spellEnd"/>
      <w:r w:rsidRPr="00AF65E5">
        <w:rPr>
          <w:i/>
          <w:iCs/>
          <w:lang w:eastAsia="hu-HU"/>
        </w:rPr>
        <w:t xml:space="preserve"> market </w:t>
      </w:r>
      <w:proofErr w:type="spellStart"/>
      <w:r w:rsidRPr="00AF65E5">
        <w:rPr>
          <w:i/>
          <w:iCs/>
          <w:lang w:eastAsia="hu-HU"/>
        </w:rPr>
        <w:t>transparency</w:t>
      </w:r>
      <w:proofErr w:type="spellEnd"/>
      <w:r w:rsidRPr="00AF65E5">
        <w:rPr>
          <w:i/>
          <w:iCs/>
          <w:lang w:eastAsia="hu-HU"/>
        </w:rPr>
        <w:t xml:space="preserve"> </w:t>
      </w:r>
      <w:proofErr w:type="spellStart"/>
      <w:r w:rsidRPr="00AF65E5">
        <w:rPr>
          <w:i/>
          <w:iCs/>
          <w:lang w:eastAsia="hu-HU"/>
        </w:rPr>
        <w:t>by</w:t>
      </w:r>
      <w:proofErr w:type="spellEnd"/>
      <w:r w:rsidRPr="00AF65E5">
        <w:rPr>
          <w:i/>
          <w:iCs/>
          <w:lang w:eastAsia="hu-HU"/>
        </w:rPr>
        <w:t xml:space="preserve"> </w:t>
      </w:r>
      <w:proofErr w:type="spellStart"/>
      <w:r w:rsidRPr="00AF65E5">
        <w:rPr>
          <w:i/>
          <w:iCs/>
          <w:lang w:eastAsia="hu-HU"/>
        </w:rPr>
        <w:t>allowing</w:t>
      </w:r>
      <w:proofErr w:type="spellEnd"/>
      <w:r w:rsidRPr="00AF65E5">
        <w:rPr>
          <w:i/>
          <w:iCs/>
          <w:lang w:eastAsia="hu-HU"/>
        </w:rPr>
        <w:t xml:space="preserve"> </w:t>
      </w:r>
      <w:proofErr w:type="spellStart"/>
      <w:r w:rsidRPr="00AF65E5">
        <w:rPr>
          <w:i/>
          <w:iCs/>
          <w:lang w:eastAsia="hu-HU"/>
        </w:rPr>
        <w:t>users</w:t>
      </w:r>
      <w:proofErr w:type="spellEnd"/>
      <w:r w:rsidRPr="00AF65E5">
        <w:rPr>
          <w:i/>
          <w:iCs/>
          <w:lang w:eastAsia="hu-HU"/>
        </w:rPr>
        <w:t xml:space="preserve"> </w:t>
      </w:r>
      <w:proofErr w:type="spellStart"/>
      <w:r w:rsidRPr="00AF65E5">
        <w:rPr>
          <w:i/>
          <w:iCs/>
          <w:lang w:eastAsia="hu-HU"/>
        </w:rPr>
        <w:t>to</w:t>
      </w:r>
      <w:proofErr w:type="spellEnd"/>
      <w:r w:rsidRPr="00AF65E5">
        <w:rPr>
          <w:i/>
          <w:iCs/>
          <w:lang w:eastAsia="hu-HU"/>
        </w:rPr>
        <w:t xml:space="preserve"> </w:t>
      </w:r>
      <w:proofErr w:type="spellStart"/>
      <w:r w:rsidRPr="00AF65E5">
        <w:rPr>
          <w:i/>
          <w:iCs/>
          <w:lang w:eastAsia="hu-HU"/>
        </w:rPr>
        <w:t>compare</w:t>
      </w:r>
      <w:proofErr w:type="spellEnd"/>
      <w:r w:rsidRPr="00AF65E5">
        <w:rPr>
          <w:i/>
          <w:iCs/>
          <w:lang w:eastAsia="hu-HU"/>
        </w:rPr>
        <w:t xml:space="preserve"> </w:t>
      </w:r>
      <w:proofErr w:type="spellStart"/>
      <w:r w:rsidRPr="00AF65E5">
        <w:rPr>
          <w:i/>
          <w:iCs/>
          <w:lang w:eastAsia="hu-HU"/>
        </w:rPr>
        <w:t>offers</w:t>
      </w:r>
      <w:proofErr w:type="spellEnd"/>
      <w:r w:rsidRPr="00AF65E5">
        <w:rPr>
          <w:i/>
          <w:iCs/>
          <w:lang w:eastAsia="hu-HU"/>
        </w:rPr>
        <w:t xml:space="preserve"> </w:t>
      </w:r>
      <w:proofErr w:type="spellStart"/>
      <w:r w:rsidRPr="00AF65E5">
        <w:rPr>
          <w:i/>
          <w:iCs/>
          <w:lang w:eastAsia="hu-HU"/>
        </w:rPr>
        <w:t>from</w:t>
      </w:r>
      <w:proofErr w:type="spellEnd"/>
      <w:r w:rsidRPr="00AF65E5">
        <w:rPr>
          <w:i/>
          <w:iCs/>
          <w:lang w:eastAsia="hu-HU"/>
        </w:rPr>
        <w:t xml:space="preserve"> </w:t>
      </w:r>
      <w:proofErr w:type="spellStart"/>
      <w:r w:rsidRPr="00AF65E5">
        <w:rPr>
          <w:i/>
          <w:iCs/>
          <w:lang w:eastAsia="hu-HU"/>
        </w:rPr>
        <w:t>multiple</w:t>
      </w:r>
      <w:proofErr w:type="spellEnd"/>
      <w:r w:rsidRPr="00AF65E5">
        <w:rPr>
          <w:i/>
          <w:iCs/>
          <w:lang w:eastAsia="hu-HU"/>
        </w:rPr>
        <w:t xml:space="preserve"> </w:t>
      </w:r>
      <w:proofErr w:type="spellStart"/>
      <w:r w:rsidRPr="00AF65E5">
        <w:rPr>
          <w:i/>
          <w:iCs/>
          <w:lang w:eastAsia="hu-HU"/>
        </w:rPr>
        <w:t>retailers</w:t>
      </w:r>
      <w:proofErr w:type="spellEnd"/>
      <w:r w:rsidRPr="00AF65E5">
        <w:rPr>
          <w:i/>
          <w:iCs/>
          <w:lang w:eastAsia="hu-HU"/>
        </w:rPr>
        <w:t>.”</w:t>
      </w:r>
    </w:p>
    <w:p w14:paraId="27654A5F" w14:textId="46ED828F" w:rsidR="00AF65E5" w:rsidRDefault="00AF65E5" w:rsidP="001B1350">
      <w:pPr>
        <w:ind w:right="0"/>
        <w:rPr>
          <w:i/>
          <w:iCs/>
          <w:lang w:eastAsia="hu-HU"/>
        </w:rPr>
      </w:pPr>
      <w:r w:rsidRPr="00AF65E5">
        <w:rPr>
          <w:i/>
          <w:iCs/>
          <w:lang w:eastAsia="hu-HU"/>
        </w:rPr>
        <w:t xml:space="preserve">(European </w:t>
      </w:r>
      <w:proofErr w:type="spellStart"/>
      <w:r w:rsidRPr="00AF65E5">
        <w:rPr>
          <w:i/>
          <w:iCs/>
          <w:lang w:eastAsia="hu-HU"/>
        </w:rPr>
        <w:t>Commission</w:t>
      </w:r>
      <w:proofErr w:type="spellEnd"/>
      <w:r w:rsidRPr="00AF65E5">
        <w:rPr>
          <w:i/>
          <w:iCs/>
          <w:lang w:eastAsia="hu-HU"/>
        </w:rPr>
        <w:t>, 2017</w:t>
      </w:r>
      <w:r>
        <w:rPr>
          <w:i/>
          <w:iCs/>
          <w:lang w:eastAsia="hu-HU"/>
        </w:rPr>
        <w:t xml:space="preserve">, </w:t>
      </w:r>
      <w:hyperlink r:id="rId17" w:history="1">
        <w:r w:rsidRPr="0048568B">
          <w:rPr>
            <w:rStyle w:val="Hiperhivatkozs"/>
            <w:i/>
            <w:iCs/>
          </w:rPr>
          <w:t>https://ec.europa.eu/info/sites/default/files/online_price_comparison_tools_en.pdf</w:t>
        </w:r>
      </w:hyperlink>
      <w:r w:rsidRPr="00AF65E5">
        <w:rPr>
          <w:i/>
          <w:iCs/>
          <w:lang w:eastAsia="hu-HU"/>
        </w:rPr>
        <w:t>)</w:t>
      </w:r>
    </w:p>
    <w:p w14:paraId="26CBE8C5" w14:textId="779702DE" w:rsidR="00AF65E5" w:rsidRPr="00AF65E5" w:rsidRDefault="00AF65E5" w:rsidP="001B1350">
      <w:pPr>
        <w:ind w:right="0"/>
        <w:rPr>
          <w:lang w:eastAsia="hu-HU"/>
        </w:rPr>
      </w:pPr>
      <w:r w:rsidRPr="00AF65E5">
        <w:rPr>
          <w:lang w:eastAsia="hu-HU"/>
        </w:rPr>
        <w:t xml:space="preserve">A </w:t>
      </w:r>
      <w:proofErr w:type="spellStart"/>
      <w:r w:rsidRPr="00AF65E5">
        <w:rPr>
          <w:lang w:eastAsia="hu-HU"/>
        </w:rPr>
        <w:t>price</w:t>
      </w:r>
      <w:proofErr w:type="spellEnd"/>
      <w:r w:rsidRPr="00AF65E5">
        <w:rPr>
          <w:lang w:eastAsia="hu-HU"/>
        </w:rPr>
        <w:t xml:space="preserve"> </w:t>
      </w:r>
      <w:proofErr w:type="spellStart"/>
      <w:r w:rsidRPr="00AF65E5">
        <w:rPr>
          <w:lang w:eastAsia="hu-HU"/>
        </w:rPr>
        <w:t>comparison</w:t>
      </w:r>
      <w:proofErr w:type="spellEnd"/>
      <w:r w:rsidRPr="00AF65E5">
        <w:rPr>
          <w:lang w:eastAsia="hu-HU"/>
        </w:rPr>
        <w:t xml:space="preserve"> platformok tehát olyan digitális rendszerek, amelyek több kereskedő </w:t>
      </w:r>
      <w:r w:rsidRPr="00AF65E5">
        <w:rPr>
          <w:lang w:eastAsia="hu-HU"/>
        </w:rPr>
        <w:lastRenderedPageBreak/>
        <w:t>ajánlatát teszik összehasonlíthatóvá egyetlen felületen.</w:t>
      </w:r>
      <w:r>
        <w:rPr>
          <w:lang w:eastAsia="hu-HU"/>
        </w:rPr>
        <w:t xml:space="preserve"> </w:t>
      </w:r>
      <w:r w:rsidRPr="00AF65E5">
        <w:rPr>
          <w:i/>
          <w:iCs/>
          <w:lang w:eastAsia="hu-HU"/>
        </w:rPr>
        <w:t xml:space="preserve">„A </w:t>
      </w:r>
      <w:proofErr w:type="spellStart"/>
      <w:r w:rsidRPr="00AF65E5">
        <w:rPr>
          <w:i/>
          <w:iCs/>
          <w:lang w:eastAsia="hu-HU"/>
        </w:rPr>
        <w:t>price</w:t>
      </w:r>
      <w:proofErr w:type="spellEnd"/>
      <w:r w:rsidRPr="00AF65E5">
        <w:rPr>
          <w:i/>
          <w:iCs/>
          <w:lang w:eastAsia="hu-HU"/>
        </w:rPr>
        <w:t xml:space="preserve"> </w:t>
      </w:r>
      <w:proofErr w:type="spellStart"/>
      <w:r w:rsidRPr="00AF65E5">
        <w:rPr>
          <w:i/>
          <w:iCs/>
          <w:lang w:eastAsia="hu-HU"/>
        </w:rPr>
        <w:t>comparison</w:t>
      </w:r>
      <w:proofErr w:type="spellEnd"/>
      <w:r w:rsidRPr="00AF65E5">
        <w:rPr>
          <w:i/>
          <w:iCs/>
          <w:lang w:eastAsia="hu-HU"/>
        </w:rPr>
        <w:t xml:space="preserve"> website is a platform </w:t>
      </w:r>
      <w:proofErr w:type="spellStart"/>
      <w:r w:rsidRPr="00AF65E5">
        <w:rPr>
          <w:i/>
          <w:iCs/>
          <w:lang w:eastAsia="hu-HU"/>
        </w:rPr>
        <w:t>that</w:t>
      </w:r>
      <w:proofErr w:type="spellEnd"/>
      <w:r w:rsidRPr="00AF65E5">
        <w:rPr>
          <w:i/>
          <w:iCs/>
          <w:lang w:eastAsia="hu-HU"/>
        </w:rPr>
        <w:t xml:space="preserve"> </w:t>
      </w:r>
      <w:proofErr w:type="spellStart"/>
      <w:r w:rsidRPr="00AF65E5">
        <w:rPr>
          <w:i/>
          <w:iCs/>
          <w:lang w:eastAsia="hu-HU"/>
        </w:rPr>
        <w:t>allows</w:t>
      </w:r>
      <w:proofErr w:type="spellEnd"/>
      <w:r w:rsidRPr="00AF65E5">
        <w:rPr>
          <w:i/>
          <w:iCs/>
          <w:lang w:eastAsia="hu-HU"/>
        </w:rPr>
        <w:t xml:space="preserve"> </w:t>
      </w:r>
      <w:proofErr w:type="spellStart"/>
      <w:r w:rsidRPr="00AF65E5">
        <w:rPr>
          <w:i/>
          <w:iCs/>
          <w:lang w:eastAsia="hu-HU"/>
        </w:rPr>
        <w:t>users</w:t>
      </w:r>
      <w:proofErr w:type="spellEnd"/>
      <w:r w:rsidRPr="00AF65E5">
        <w:rPr>
          <w:i/>
          <w:iCs/>
          <w:lang w:eastAsia="hu-HU"/>
        </w:rPr>
        <w:t xml:space="preserve"> </w:t>
      </w:r>
      <w:proofErr w:type="spellStart"/>
      <w:r w:rsidRPr="00AF65E5">
        <w:rPr>
          <w:i/>
          <w:iCs/>
          <w:lang w:eastAsia="hu-HU"/>
        </w:rPr>
        <w:t>to</w:t>
      </w:r>
      <w:proofErr w:type="spellEnd"/>
      <w:r w:rsidRPr="00AF65E5">
        <w:rPr>
          <w:i/>
          <w:iCs/>
          <w:lang w:eastAsia="hu-HU"/>
        </w:rPr>
        <w:t xml:space="preserve"> </w:t>
      </w:r>
      <w:proofErr w:type="spellStart"/>
      <w:r w:rsidRPr="00AF65E5">
        <w:rPr>
          <w:i/>
          <w:iCs/>
          <w:lang w:eastAsia="hu-HU"/>
        </w:rPr>
        <w:t>compare</w:t>
      </w:r>
      <w:proofErr w:type="spellEnd"/>
      <w:r w:rsidRPr="00AF65E5">
        <w:rPr>
          <w:i/>
          <w:iCs/>
          <w:lang w:eastAsia="hu-HU"/>
        </w:rPr>
        <w:t xml:space="preserve"> </w:t>
      </w:r>
      <w:proofErr w:type="spellStart"/>
      <w:r w:rsidRPr="00AF65E5">
        <w:rPr>
          <w:i/>
          <w:iCs/>
          <w:lang w:eastAsia="hu-HU"/>
        </w:rPr>
        <w:t>the</w:t>
      </w:r>
      <w:proofErr w:type="spellEnd"/>
      <w:r w:rsidRPr="00AF65E5">
        <w:rPr>
          <w:i/>
          <w:iCs/>
          <w:lang w:eastAsia="hu-HU"/>
        </w:rPr>
        <w:t xml:space="preserve"> </w:t>
      </w:r>
      <w:proofErr w:type="spellStart"/>
      <w:r w:rsidRPr="00AF65E5">
        <w:rPr>
          <w:i/>
          <w:iCs/>
          <w:lang w:eastAsia="hu-HU"/>
        </w:rPr>
        <w:t>prices</w:t>
      </w:r>
      <w:proofErr w:type="spellEnd"/>
      <w:r w:rsidRPr="00AF65E5">
        <w:rPr>
          <w:i/>
          <w:iCs/>
          <w:lang w:eastAsia="hu-HU"/>
        </w:rPr>
        <w:t xml:space="preserve"> of </w:t>
      </w:r>
      <w:proofErr w:type="spellStart"/>
      <w:r w:rsidRPr="00AF65E5">
        <w:rPr>
          <w:i/>
          <w:iCs/>
          <w:lang w:eastAsia="hu-HU"/>
        </w:rPr>
        <w:t>products</w:t>
      </w:r>
      <w:proofErr w:type="spellEnd"/>
      <w:r w:rsidRPr="00AF65E5">
        <w:rPr>
          <w:i/>
          <w:iCs/>
          <w:lang w:eastAsia="hu-HU"/>
        </w:rPr>
        <w:t xml:space="preserve"> </w:t>
      </w:r>
      <w:proofErr w:type="spellStart"/>
      <w:r w:rsidRPr="00AF65E5">
        <w:rPr>
          <w:i/>
          <w:iCs/>
          <w:lang w:eastAsia="hu-HU"/>
        </w:rPr>
        <w:t>or</w:t>
      </w:r>
      <w:proofErr w:type="spellEnd"/>
      <w:r w:rsidRPr="00AF65E5">
        <w:rPr>
          <w:i/>
          <w:iCs/>
          <w:lang w:eastAsia="hu-HU"/>
        </w:rPr>
        <w:t xml:space="preserve"> </w:t>
      </w:r>
      <w:proofErr w:type="spellStart"/>
      <w:r w:rsidRPr="00AF65E5">
        <w:rPr>
          <w:i/>
          <w:iCs/>
          <w:lang w:eastAsia="hu-HU"/>
        </w:rPr>
        <w:t>services</w:t>
      </w:r>
      <w:proofErr w:type="spellEnd"/>
      <w:r w:rsidRPr="00AF65E5">
        <w:rPr>
          <w:i/>
          <w:iCs/>
          <w:lang w:eastAsia="hu-HU"/>
        </w:rPr>
        <w:t xml:space="preserve"> </w:t>
      </w:r>
      <w:proofErr w:type="spellStart"/>
      <w:r w:rsidRPr="00AF65E5">
        <w:rPr>
          <w:i/>
          <w:iCs/>
          <w:lang w:eastAsia="hu-HU"/>
        </w:rPr>
        <w:t>from</w:t>
      </w:r>
      <w:proofErr w:type="spellEnd"/>
      <w:r w:rsidRPr="00AF65E5">
        <w:rPr>
          <w:i/>
          <w:iCs/>
          <w:lang w:eastAsia="hu-HU"/>
        </w:rPr>
        <w:t xml:space="preserve"> </w:t>
      </w:r>
      <w:proofErr w:type="spellStart"/>
      <w:r w:rsidRPr="00AF65E5">
        <w:rPr>
          <w:i/>
          <w:iCs/>
          <w:lang w:eastAsia="hu-HU"/>
        </w:rPr>
        <w:t>different</w:t>
      </w:r>
      <w:proofErr w:type="spellEnd"/>
      <w:r w:rsidRPr="00AF65E5">
        <w:rPr>
          <w:i/>
          <w:iCs/>
          <w:lang w:eastAsia="hu-HU"/>
        </w:rPr>
        <w:t xml:space="preserve"> </w:t>
      </w:r>
      <w:proofErr w:type="spellStart"/>
      <w:r w:rsidRPr="00AF65E5">
        <w:rPr>
          <w:i/>
          <w:iCs/>
          <w:lang w:eastAsia="hu-HU"/>
        </w:rPr>
        <w:t>retailers</w:t>
      </w:r>
      <w:proofErr w:type="spellEnd"/>
      <w:r w:rsidRPr="00AF65E5">
        <w:rPr>
          <w:i/>
          <w:iCs/>
          <w:lang w:eastAsia="hu-HU"/>
        </w:rPr>
        <w:t>.” (Wikipedia, 2024</w:t>
      </w:r>
      <w:r>
        <w:rPr>
          <w:i/>
          <w:iCs/>
          <w:lang w:eastAsia="hu-HU"/>
        </w:rPr>
        <w:t xml:space="preserve">, </w:t>
      </w:r>
      <w:hyperlink r:id="rId18" w:history="1">
        <w:r w:rsidRPr="00AF65E5">
          <w:rPr>
            <w:rStyle w:val="Hiperhivatkozs"/>
            <w:i/>
            <w:iCs/>
            <w:lang w:eastAsia="hu-HU"/>
          </w:rPr>
          <w:t>https://en.wikipedia.org/wiki/Price_comparison_service</w:t>
        </w:r>
      </w:hyperlink>
      <w:r w:rsidRPr="00AF65E5">
        <w:rPr>
          <w:i/>
          <w:iCs/>
          <w:lang w:eastAsia="hu-HU"/>
        </w:rPr>
        <w:t>)</w:t>
      </w:r>
    </w:p>
    <w:p w14:paraId="413DC0C8" w14:textId="69D6CD8B" w:rsidR="00CE1C56" w:rsidRDefault="00CE1C56" w:rsidP="001B1350">
      <w:pPr>
        <w:pStyle w:val="Cmsor2"/>
        <w:numPr>
          <w:ilvl w:val="1"/>
          <w:numId w:val="39"/>
        </w:numPr>
        <w:rPr>
          <w:rFonts w:eastAsiaTheme="minorEastAsia"/>
        </w:rPr>
      </w:pPr>
      <w:bookmarkStart w:id="172" w:name="_Toc223704490"/>
      <w:bookmarkStart w:id="173" w:name="_Toc223704988"/>
      <w:bookmarkStart w:id="174" w:name="_Toc223705755"/>
      <w:r>
        <w:rPr>
          <w:rFonts w:eastAsiaTheme="minorEastAsia"/>
        </w:rPr>
        <w:t>Többkritériumos döntéstámogatás</w:t>
      </w:r>
      <w:bookmarkEnd w:id="172"/>
      <w:bookmarkEnd w:id="173"/>
      <w:bookmarkEnd w:id="174"/>
    </w:p>
    <w:p w14:paraId="23F71AB5" w14:textId="77777777" w:rsidR="001B008F" w:rsidRPr="001B008F" w:rsidRDefault="001B008F" w:rsidP="001B1350">
      <w:pPr>
        <w:ind w:right="0"/>
        <w:rPr>
          <w:lang w:eastAsia="hu-HU"/>
        </w:rPr>
      </w:pPr>
      <w:r w:rsidRPr="001B008F">
        <w:rPr>
          <w:lang w:eastAsia="hu-HU"/>
        </w:rPr>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77777777" w:rsidR="00AF65E5" w:rsidRDefault="001B008F" w:rsidP="001B1350">
      <w:pPr>
        <w:ind w:right="0"/>
        <w:rPr>
          <w:i/>
          <w:iCs/>
          <w:lang w:eastAsia="hu-HU"/>
        </w:rPr>
      </w:pPr>
      <w:r w:rsidRPr="001B008F">
        <w:rPr>
          <w:i/>
          <w:iCs/>
          <w:lang w:eastAsia="hu-HU"/>
        </w:rPr>
        <w:t>„</w:t>
      </w:r>
      <w:proofErr w:type="spellStart"/>
      <w:r w:rsidRPr="001B008F">
        <w:rPr>
          <w:i/>
          <w:iCs/>
          <w:lang w:eastAsia="hu-HU"/>
        </w:rPr>
        <w:t>Multiple</w:t>
      </w:r>
      <w:proofErr w:type="spellEnd"/>
      <w:r w:rsidRPr="001B008F">
        <w:rPr>
          <w:i/>
          <w:iCs/>
          <w:lang w:eastAsia="hu-HU"/>
        </w:rPr>
        <w:t xml:space="preserve"> </w:t>
      </w:r>
      <w:proofErr w:type="spellStart"/>
      <w:r w:rsidRPr="001B008F">
        <w:rPr>
          <w:i/>
          <w:iCs/>
          <w:lang w:eastAsia="hu-HU"/>
        </w:rPr>
        <w:t>criteria</w:t>
      </w:r>
      <w:proofErr w:type="spellEnd"/>
      <w:r w:rsidRPr="001B008F">
        <w:rPr>
          <w:i/>
          <w:iCs/>
          <w:lang w:eastAsia="hu-HU"/>
        </w:rPr>
        <w:t xml:space="preserve"> decision </w:t>
      </w:r>
      <w:proofErr w:type="spellStart"/>
      <w:r w:rsidRPr="001B008F">
        <w:rPr>
          <w:i/>
          <w:iCs/>
          <w:lang w:eastAsia="hu-HU"/>
        </w:rPr>
        <w:t>making</w:t>
      </w:r>
      <w:proofErr w:type="spellEnd"/>
      <w:r w:rsidRPr="001B008F">
        <w:rPr>
          <w:i/>
          <w:iCs/>
          <w:lang w:eastAsia="hu-HU"/>
        </w:rPr>
        <w:t xml:space="preserve"> (MCDM) </w:t>
      </w:r>
      <w:proofErr w:type="spellStart"/>
      <w:r w:rsidRPr="001B008F">
        <w:rPr>
          <w:i/>
          <w:iCs/>
          <w:lang w:eastAsia="hu-HU"/>
        </w:rPr>
        <w:t>deals</w:t>
      </w:r>
      <w:proofErr w:type="spellEnd"/>
      <w:r w:rsidRPr="001B008F">
        <w:rPr>
          <w:i/>
          <w:iCs/>
          <w:lang w:eastAsia="hu-HU"/>
        </w:rPr>
        <w:t xml:space="preserve"> </w:t>
      </w:r>
      <w:proofErr w:type="spellStart"/>
      <w:r w:rsidRPr="001B008F">
        <w:rPr>
          <w:i/>
          <w:iCs/>
          <w:lang w:eastAsia="hu-HU"/>
        </w:rPr>
        <w:t>with</w:t>
      </w:r>
      <w:proofErr w:type="spellEnd"/>
      <w:r w:rsidRPr="001B008F">
        <w:rPr>
          <w:i/>
          <w:iCs/>
          <w:lang w:eastAsia="hu-HU"/>
        </w:rPr>
        <w:t xml:space="preserve"> </w:t>
      </w:r>
      <w:proofErr w:type="spellStart"/>
      <w:r w:rsidRPr="001B008F">
        <w:rPr>
          <w:i/>
          <w:iCs/>
          <w:lang w:eastAsia="hu-HU"/>
        </w:rPr>
        <w:t>making</w:t>
      </w:r>
      <w:proofErr w:type="spellEnd"/>
      <w:r w:rsidRPr="001B008F">
        <w:rPr>
          <w:i/>
          <w:iCs/>
          <w:lang w:eastAsia="hu-HU"/>
        </w:rPr>
        <w:t xml:space="preserve"> </w:t>
      </w:r>
      <w:proofErr w:type="spellStart"/>
      <w:r w:rsidRPr="001B008F">
        <w:rPr>
          <w:i/>
          <w:iCs/>
          <w:lang w:eastAsia="hu-HU"/>
        </w:rPr>
        <w:t>decisions</w:t>
      </w:r>
      <w:proofErr w:type="spellEnd"/>
      <w:r w:rsidRPr="001B008F">
        <w:rPr>
          <w:i/>
          <w:iCs/>
          <w:lang w:eastAsia="hu-HU"/>
        </w:rPr>
        <w:t xml:space="preserve"> in </w:t>
      </w:r>
      <w:proofErr w:type="spellStart"/>
      <w:r w:rsidRPr="001B008F">
        <w:rPr>
          <w:i/>
          <w:iCs/>
          <w:lang w:eastAsia="hu-HU"/>
        </w:rPr>
        <w:t>the</w:t>
      </w:r>
      <w:proofErr w:type="spellEnd"/>
      <w:r w:rsidRPr="001B008F">
        <w:rPr>
          <w:i/>
          <w:iCs/>
          <w:lang w:eastAsia="hu-HU"/>
        </w:rPr>
        <w:t xml:space="preserve"> </w:t>
      </w:r>
      <w:proofErr w:type="spellStart"/>
      <w:r w:rsidRPr="001B008F">
        <w:rPr>
          <w:i/>
          <w:iCs/>
          <w:lang w:eastAsia="hu-HU"/>
        </w:rPr>
        <w:t>presence</w:t>
      </w:r>
      <w:proofErr w:type="spellEnd"/>
      <w:r w:rsidRPr="001B008F">
        <w:rPr>
          <w:i/>
          <w:iCs/>
          <w:lang w:eastAsia="hu-HU"/>
        </w:rPr>
        <w:t xml:space="preserve"> of </w:t>
      </w:r>
      <w:proofErr w:type="spellStart"/>
      <w:r w:rsidRPr="001B008F">
        <w:rPr>
          <w:i/>
          <w:iCs/>
          <w:lang w:eastAsia="hu-HU"/>
        </w:rPr>
        <w:t>multiple</w:t>
      </w:r>
      <w:proofErr w:type="spellEnd"/>
      <w:r w:rsidRPr="001B008F">
        <w:rPr>
          <w:i/>
          <w:iCs/>
          <w:lang w:eastAsia="hu-HU"/>
        </w:rPr>
        <w:t xml:space="preserve">, </w:t>
      </w:r>
      <w:proofErr w:type="spellStart"/>
      <w:r w:rsidRPr="001B008F">
        <w:rPr>
          <w:i/>
          <w:iCs/>
          <w:lang w:eastAsia="hu-HU"/>
        </w:rPr>
        <w:t>usually</w:t>
      </w:r>
      <w:proofErr w:type="spellEnd"/>
      <w:r w:rsidRPr="001B008F">
        <w:rPr>
          <w:i/>
          <w:iCs/>
          <w:lang w:eastAsia="hu-HU"/>
        </w:rPr>
        <w:t xml:space="preserve"> </w:t>
      </w:r>
      <w:proofErr w:type="spellStart"/>
      <w:r w:rsidRPr="001B008F">
        <w:rPr>
          <w:i/>
          <w:iCs/>
          <w:lang w:eastAsia="hu-HU"/>
        </w:rPr>
        <w:t>conflicting</w:t>
      </w:r>
      <w:proofErr w:type="spellEnd"/>
      <w:r w:rsidRPr="001B008F">
        <w:rPr>
          <w:i/>
          <w:iCs/>
          <w:lang w:eastAsia="hu-HU"/>
        </w:rPr>
        <w:t xml:space="preserve"> </w:t>
      </w:r>
      <w:proofErr w:type="spellStart"/>
      <w:r w:rsidRPr="001B008F">
        <w:rPr>
          <w:i/>
          <w:iCs/>
          <w:lang w:eastAsia="hu-HU"/>
        </w:rPr>
        <w:t>criteria</w:t>
      </w:r>
      <w:proofErr w:type="spellEnd"/>
      <w:r w:rsidRPr="001B008F">
        <w:rPr>
          <w:i/>
          <w:iCs/>
          <w:lang w:eastAsia="hu-HU"/>
        </w:rPr>
        <w:t>.”</w:t>
      </w:r>
    </w:p>
    <w:p w14:paraId="59C845D4" w14:textId="00637628" w:rsidR="001B008F" w:rsidRPr="001B008F" w:rsidRDefault="001B008F" w:rsidP="001B1350">
      <w:pPr>
        <w:ind w:right="0"/>
        <w:rPr>
          <w:i/>
          <w:iCs/>
        </w:rPr>
      </w:pPr>
      <w:r w:rsidRPr="001B008F">
        <w:rPr>
          <w:i/>
          <w:iCs/>
          <w:lang w:eastAsia="hu-HU"/>
        </w:rPr>
        <w:t>(</w:t>
      </w:r>
      <w:proofErr w:type="spellStart"/>
      <w:r w:rsidRPr="001B008F">
        <w:rPr>
          <w:i/>
          <w:iCs/>
          <w:lang w:eastAsia="hu-HU"/>
        </w:rPr>
        <w:t>Triantaphyllou</w:t>
      </w:r>
      <w:proofErr w:type="spellEnd"/>
      <w:r w:rsidRPr="001B008F">
        <w:rPr>
          <w:i/>
          <w:iCs/>
          <w:lang w:eastAsia="hu-HU"/>
        </w:rPr>
        <w:t>, 2000</w:t>
      </w:r>
      <w:r>
        <w:rPr>
          <w:i/>
          <w:iCs/>
          <w:lang w:eastAsia="hu-HU"/>
        </w:rPr>
        <w:t>,</w:t>
      </w:r>
      <w:r w:rsidRPr="001B008F">
        <w:rPr>
          <w:bCs/>
          <w:szCs w:val="24"/>
          <w:lang w:eastAsia="hu-HU"/>
        </w:rPr>
        <w:t xml:space="preserve"> </w:t>
      </w:r>
      <w:hyperlink r:id="rId19" w:history="1">
        <w:r w:rsidRPr="001B008F">
          <w:rPr>
            <w:rStyle w:val="Hiperhivatkozs"/>
            <w:i/>
            <w:iCs/>
          </w:rPr>
          <w:t>https://bit.csc.lsu.edu/trianta/Books/MCDMbook.pdf</w:t>
        </w:r>
      </w:hyperlink>
      <w:r w:rsidRPr="001B008F">
        <w:rPr>
          <w:i/>
          <w:iCs/>
          <w:lang w:eastAsia="hu-HU"/>
        </w:rPr>
        <w:t>)</w:t>
      </w:r>
    </w:p>
    <w:p w14:paraId="732BB911" w14:textId="77777777" w:rsidR="001B008F" w:rsidRPr="001B008F" w:rsidRDefault="001B008F" w:rsidP="001B1350">
      <w:pPr>
        <w:ind w:right="0"/>
        <w:rPr>
          <w:lang w:eastAsia="hu-HU"/>
        </w:rPr>
      </w:pPr>
      <w:r w:rsidRPr="001B008F">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3962A19A" w14:textId="77777777" w:rsidR="00AF65E5" w:rsidRPr="00AF65E5" w:rsidRDefault="00AF65E5" w:rsidP="001B1350">
      <w:pPr>
        <w:ind w:right="0"/>
        <w:rPr>
          <w:rFonts w:eastAsiaTheme="minorEastAsia"/>
        </w:rPr>
      </w:pPr>
      <w:r w:rsidRPr="00AF65E5">
        <w:rPr>
          <w:rFonts w:eastAsiaTheme="minorEastAsia"/>
        </w:rPr>
        <w:t>A többkritériumos döntési módszerek célja az alternatívák összehasonlíthatóvá tétele olyan helyzetekben, amikor a döntést több különböző szempont együttes figyelembevételével kell meghozni.</w:t>
      </w:r>
    </w:p>
    <w:p w14:paraId="17DE5881" w14:textId="4E0B0567" w:rsidR="00AF65E5" w:rsidRPr="00AF65E5" w:rsidRDefault="00AF65E5" w:rsidP="001B1350">
      <w:pPr>
        <w:ind w:right="0"/>
        <w:rPr>
          <w:rFonts w:eastAsiaTheme="minorEastAsia"/>
          <w:i/>
          <w:iCs/>
        </w:rPr>
      </w:pPr>
      <w:r w:rsidRPr="00AF65E5">
        <w:rPr>
          <w:rFonts w:eastAsiaTheme="minorEastAsia"/>
          <w:i/>
          <w:iCs/>
        </w:rPr>
        <w:t>“Multi-</w:t>
      </w:r>
      <w:proofErr w:type="spellStart"/>
      <w:r w:rsidRPr="00AF65E5">
        <w:rPr>
          <w:rFonts w:eastAsiaTheme="minorEastAsia"/>
          <w:i/>
          <w:iCs/>
        </w:rPr>
        <w:t>criteria</w:t>
      </w:r>
      <w:proofErr w:type="spellEnd"/>
      <w:r w:rsidRPr="00AF65E5">
        <w:rPr>
          <w:rFonts w:eastAsiaTheme="minorEastAsia"/>
          <w:i/>
          <w:iCs/>
        </w:rPr>
        <w:t xml:space="preserve"> decision </w:t>
      </w:r>
      <w:proofErr w:type="spellStart"/>
      <w:r w:rsidRPr="00AF65E5">
        <w:rPr>
          <w:rFonts w:eastAsiaTheme="minorEastAsia"/>
          <w:i/>
          <w:iCs/>
        </w:rPr>
        <w:t>making</w:t>
      </w:r>
      <w:proofErr w:type="spellEnd"/>
      <w:r w:rsidRPr="00AF65E5">
        <w:rPr>
          <w:rFonts w:eastAsiaTheme="minorEastAsia"/>
          <w:i/>
          <w:iCs/>
        </w:rPr>
        <w:t xml:space="preserve"> </w:t>
      </w:r>
      <w:proofErr w:type="spellStart"/>
      <w:r w:rsidRPr="00AF65E5">
        <w:rPr>
          <w:rFonts w:eastAsiaTheme="minorEastAsia"/>
          <w:i/>
          <w:iCs/>
        </w:rPr>
        <w:t>methods</w:t>
      </w:r>
      <w:proofErr w:type="spellEnd"/>
      <w:r w:rsidRPr="00AF65E5">
        <w:rPr>
          <w:rFonts w:eastAsiaTheme="minorEastAsia"/>
          <w:i/>
          <w:iCs/>
        </w:rPr>
        <w:t xml:space="preserve"> </w:t>
      </w:r>
      <w:proofErr w:type="spellStart"/>
      <w:r w:rsidRPr="00AF65E5">
        <w:rPr>
          <w:rFonts w:eastAsiaTheme="minorEastAsia"/>
          <w:i/>
          <w:iCs/>
        </w:rPr>
        <w:t>provide</w:t>
      </w:r>
      <w:proofErr w:type="spellEnd"/>
      <w:r w:rsidRPr="00AF65E5">
        <w:rPr>
          <w:rFonts w:eastAsiaTheme="minorEastAsia"/>
          <w:i/>
          <w:iCs/>
        </w:rPr>
        <w:t xml:space="preserve"> a </w:t>
      </w:r>
      <w:proofErr w:type="spellStart"/>
      <w:r w:rsidRPr="00AF65E5">
        <w:rPr>
          <w:rFonts w:eastAsiaTheme="minorEastAsia"/>
          <w:i/>
          <w:iCs/>
        </w:rPr>
        <w:t>structured</w:t>
      </w:r>
      <w:proofErr w:type="spellEnd"/>
      <w:r w:rsidRPr="00AF65E5">
        <w:rPr>
          <w:rFonts w:eastAsiaTheme="minorEastAsia"/>
          <w:i/>
          <w:iCs/>
        </w:rPr>
        <w:t xml:space="preserve"> </w:t>
      </w:r>
      <w:proofErr w:type="spellStart"/>
      <w:r w:rsidRPr="00AF65E5">
        <w:rPr>
          <w:rFonts w:eastAsiaTheme="minorEastAsia"/>
          <w:i/>
          <w:iCs/>
        </w:rPr>
        <w:t>approach</w:t>
      </w:r>
      <w:proofErr w:type="spellEnd"/>
      <w:r w:rsidRPr="00AF65E5">
        <w:rPr>
          <w:rFonts w:eastAsiaTheme="minorEastAsia"/>
          <w:i/>
          <w:iCs/>
        </w:rPr>
        <w:t xml:space="preserve"> </w:t>
      </w:r>
      <w:proofErr w:type="spellStart"/>
      <w:r w:rsidRPr="00AF65E5">
        <w:rPr>
          <w:rFonts w:eastAsiaTheme="minorEastAsia"/>
          <w:i/>
          <w:iCs/>
        </w:rPr>
        <w:t>for</w:t>
      </w:r>
      <w:proofErr w:type="spellEnd"/>
      <w:r w:rsidRPr="00AF65E5">
        <w:rPr>
          <w:rFonts w:eastAsiaTheme="minorEastAsia"/>
          <w:i/>
          <w:iCs/>
        </w:rPr>
        <w:t xml:space="preserve"> </w:t>
      </w:r>
      <w:proofErr w:type="spellStart"/>
      <w:r w:rsidRPr="00AF65E5">
        <w:rPr>
          <w:rFonts w:eastAsiaTheme="minorEastAsia"/>
          <w:i/>
          <w:iCs/>
        </w:rPr>
        <w:t>evaluating</w:t>
      </w:r>
      <w:proofErr w:type="spellEnd"/>
      <w:r w:rsidRPr="00AF65E5">
        <w:rPr>
          <w:rFonts w:eastAsiaTheme="minorEastAsia"/>
          <w:i/>
          <w:iCs/>
        </w:rPr>
        <w:t xml:space="preserve"> and </w:t>
      </w:r>
      <w:proofErr w:type="spellStart"/>
      <w:r w:rsidRPr="00AF65E5">
        <w:rPr>
          <w:rFonts w:eastAsiaTheme="minorEastAsia"/>
          <w:i/>
          <w:iCs/>
        </w:rPr>
        <w:t>ranking</w:t>
      </w:r>
      <w:proofErr w:type="spellEnd"/>
      <w:r w:rsidRPr="00AF65E5">
        <w:rPr>
          <w:rFonts w:eastAsiaTheme="minorEastAsia"/>
          <w:i/>
          <w:iCs/>
        </w:rPr>
        <w:t xml:space="preserve"> </w:t>
      </w:r>
      <w:proofErr w:type="spellStart"/>
      <w:r w:rsidRPr="00AF65E5">
        <w:rPr>
          <w:rFonts w:eastAsiaTheme="minorEastAsia"/>
          <w:i/>
          <w:iCs/>
        </w:rPr>
        <w:t>alternatives</w:t>
      </w:r>
      <w:proofErr w:type="spellEnd"/>
      <w:r w:rsidRPr="00AF65E5">
        <w:rPr>
          <w:rFonts w:eastAsiaTheme="minorEastAsia"/>
          <w:i/>
          <w:iCs/>
        </w:rPr>
        <w:t xml:space="preserve"> </w:t>
      </w:r>
      <w:proofErr w:type="spellStart"/>
      <w:r w:rsidRPr="00AF65E5">
        <w:rPr>
          <w:rFonts w:eastAsiaTheme="minorEastAsia"/>
          <w:i/>
          <w:iCs/>
        </w:rPr>
        <w:t>when</w:t>
      </w:r>
      <w:proofErr w:type="spellEnd"/>
      <w:r w:rsidRPr="00AF65E5">
        <w:rPr>
          <w:rFonts w:eastAsiaTheme="minorEastAsia"/>
          <w:i/>
          <w:iCs/>
        </w:rPr>
        <w:t xml:space="preserve"> </w:t>
      </w:r>
      <w:proofErr w:type="spellStart"/>
      <w:r w:rsidRPr="00AF65E5">
        <w:rPr>
          <w:rFonts w:eastAsiaTheme="minorEastAsia"/>
          <w:i/>
          <w:iCs/>
        </w:rPr>
        <w:t>multiple</w:t>
      </w:r>
      <w:proofErr w:type="spellEnd"/>
      <w:r w:rsidRPr="00AF65E5">
        <w:rPr>
          <w:rFonts w:eastAsiaTheme="minorEastAsia"/>
          <w:i/>
          <w:iCs/>
        </w:rPr>
        <w:t xml:space="preserve"> </w:t>
      </w:r>
      <w:proofErr w:type="spellStart"/>
      <w:r w:rsidRPr="00AF65E5">
        <w:rPr>
          <w:rFonts w:eastAsiaTheme="minorEastAsia"/>
          <w:i/>
          <w:iCs/>
        </w:rPr>
        <w:t>criteria</w:t>
      </w:r>
      <w:proofErr w:type="spellEnd"/>
      <w:r w:rsidRPr="00AF65E5">
        <w:rPr>
          <w:rFonts w:eastAsiaTheme="minorEastAsia"/>
          <w:i/>
          <w:iCs/>
        </w:rPr>
        <w:t xml:space="preserve"> must be </w:t>
      </w:r>
      <w:proofErr w:type="spellStart"/>
      <w:r w:rsidRPr="00AF65E5">
        <w:rPr>
          <w:rFonts w:eastAsiaTheme="minorEastAsia"/>
          <w:i/>
          <w:iCs/>
        </w:rPr>
        <w:t>considered</w:t>
      </w:r>
      <w:proofErr w:type="spellEnd"/>
      <w:r w:rsidRPr="00AF65E5">
        <w:rPr>
          <w:rFonts w:eastAsiaTheme="minorEastAsia"/>
          <w:i/>
          <w:iCs/>
        </w:rPr>
        <w:t xml:space="preserve"> </w:t>
      </w:r>
      <w:proofErr w:type="spellStart"/>
      <w:r w:rsidRPr="00AF65E5">
        <w:rPr>
          <w:rFonts w:eastAsiaTheme="minorEastAsia"/>
          <w:i/>
          <w:iCs/>
        </w:rPr>
        <w:t>simultaneously</w:t>
      </w:r>
      <w:proofErr w:type="spellEnd"/>
      <w:r w:rsidRPr="00AF65E5">
        <w:rPr>
          <w:rFonts w:eastAsiaTheme="minorEastAsia"/>
          <w:i/>
          <w:iCs/>
        </w:rPr>
        <w:t>.”</w:t>
      </w:r>
      <w:r w:rsidRPr="00AF65E5">
        <w:rPr>
          <w:rFonts w:eastAsiaTheme="minorEastAsia"/>
          <w:i/>
          <w:iCs/>
        </w:rPr>
        <w:br/>
        <w:t>(</w:t>
      </w:r>
      <w:proofErr w:type="spellStart"/>
      <w:r w:rsidRPr="00AF65E5">
        <w:rPr>
          <w:rFonts w:eastAsiaTheme="minorEastAsia"/>
          <w:i/>
          <w:iCs/>
        </w:rPr>
        <w:t>Velasquez</w:t>
      </w:r>
      <w:proofErr w:type="spellEnd"/>
      <w:r w:rsidRPr="00AF65E5">
        <w:rPr>
          <w:rFonts w:eastAsiaTheme="minorEastAsia"/>
          <w:i/>
          <w:iCs/>
        </w:rPr>
        <w:t xml:space="preserve"> &amp; </w:t>
      </w:r>
      <w:proofErr w:type="spellStart"/>
      <w:r w:rsidRPr="00AF65E5">
        <w:rPr>
          <w:rFonts w:eastAsiaTheme="minorEastAsia"/>
          <w:i/>
          <w:iCs/>
        </w:rPr>
        <w:t>Hester</w:t>
      </w:r>
      <w:proofErr w:type="spellEnd"/>
      <w:r w:rsidRPr="00AF65E5">
        <w:rPr>
          <w:rFonts w:eastAsiaTheme="minorEastAsia"/>
          <w:i/>
          <w:iCs/>
        </w:rPr>
        <w:t>, 2013</w:t>
      </w:r>
      <w:r>
        <w:rPr>
          <w:rFonts w:eastAsiaTheme="minorEastAsia"/>
          <w:i/>
          <w:iCs/>
        </w:rPr>
        <w:t xml:space="preserve">, </w:t>
      </w:r>
      <w:hyperlink r:id="rId20" w:history="1">
        <w:r w:rsidRPr="00AF65E5">
          <w:rPr>
            <w:rStyle w:val="Hiperhivatkozs"/>
            <w:rFonts w:eastAsiaTheme="minorEastAsia"/>
            <w:i/>
            <w:iCs/>
          </w:rPr>
          <w:t>https://www.researchgate.net/publication/259783037_An_Analysis_of_Multi-Criteria_Decision_Making_Methods</w:t>
        </w:r>
      </w:hyperlink>
      <w:r w:rsidRPr="00AF65E5">
        <w:rPr>
          <w:rFonts w:eastAsiaTheme="minorEastAsia"/>
          <w:i/>
          <w:iCs/>
        </w:rPr>
        <w:t>)</w:t>
      </w:r>
    </w:p>
    <w:p w14:paraId="12C52C6F" w14:textId="77777777" w:rsidR="00CE1C56" w:rsidRPr="00CE1C56" w:rsidRDefault="00CE1C56" w:rsidP="001B1350">
      <w:pPr>
        <w:ind w:right="0"/>
        <w:rPr>
          <w:rFonts w:eastAsiaTheme="minorEastAsia"/>
        </w:rPr>
      </w:pPr>
    </w:p>
    <w:p w14:paraId="4F5B3AB8" w14:textId="4DF600FE" w:rsidR="00B06B82" w:rsidRPr="009B6EB4" w:rsidRDefault="004516A8" w:rsidP="001B1350">
      <w:pPr>
        <w:pStyle w:val="Cmsor1"/>
        <w:numPr>
          <w:ilvl w:val="0"/>
          <w:numId w:val="39"/>
        </w:numPr>
        <w:rPr>
          <w:rFonts w:eastAsiaTheme="minorEastAsia"/>
        </w:rPr>
      </w:pPr>
      <w:bookmarkStart w:id="175" w:name="_Toc221016305"/>
      <w:bookmarkStart w:id="176" w:name="_Toc223457053"/>
      <w:bookmarkStart w:id="177" w:name="_Toc223704491"/>
      <w:bookmarkStart w:id="178" w:name="_Toc223704989"/>
      <w:bookmarkStart w:id="179" w:name="_Toc223705756"/>
      <w:r w:rsidRPr="009B6EB4">
        <w:rPr>
          <w:rFonts w:eastAsiaTheme="minorEastAsia"/>
        </w:rPr>
        <w:lastRenderedPageBreak/>
        <w:t>S</w:t>
      </w:r>
      <w:r w:rsidR="00B06B82" w:rsidRPr="009B6EB4">
        <w:rPr>
          <w:rFonts w:eastAsiaTheme="minorEastAsia"/>
        </w:rPr>
        <w:t>aját fejlesztés bemutatása</w:t>
      </w:r>
      <w:bookmarkEnd w:id="175"/>
      <w:bookmarkEnd w:id="176"/>
      <w:bookmarkEnd w:id="177"/>
      <w:bookmarkEnd w:id="178"/>
      <w:bookmarkEnd w:id="179"/>
    </w:p>
    <w:p w14:paraId="5DDD792A" w14:textId="0BF48394" w:rsidR="008B5F81" w:rsidRPr="008B5F81" w:rsidRDefault="008B5F81" w:rsidP="001B1350">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1B1350">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1B1350">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1B1350">
      <w:pPr>
        <w:pStyle w:val="Cmsor2"/>
        <w:numPr>
          <w:ilvl w:val="1"/>
          <w:numId w:val="39"/>
        </w:numPr>
        <w:rPr>
          <w:rFonts w:eastAsiaTheme="minorEastAsia"/>
        </w:rPr>
      </w:pPr>
      <w:bookmarkStart w:id="180" w:name="_Toc221016306"/>
      <w:bookmarkStart w:id="181" w:name="_Toc223457054"/>
      <w:bookmarkStart w:id="182" w:name="_Toc223704492"/>
      <w:bookmarkStart w:id="183" w:name="_Toc223704990"/>
      <w:bookmarkStart w:id="184" w:name="_Toc223705757"/>
      <w:r w:rsidRPr="009B6EB4">
        <w:rPr>
          <w:rFonts w:eastAsiaTheme="minorEastAsia"/>
        </w:rPr>
        <w:t>Adatgyűjtés</w:t>
      </w:r>
      <w:bookmarkEnd w:id="180"/>
      <w:bookmarkEnd w:id="181"/>
      <w:bookmarkEnd w:id="182"/>
      <w:bookmarkEnd w:id="183"/>
      <w:bookmarkEnd w:id="184"/>
    </w:p>
    <w:p w14:paraId="41896FD0" w14:textId="77777777" w:rsidR="007117BC" w:rsidRPr="007117BC" w:rsidRDefault="007117BC" w:rsidP="001B1350">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1B1350">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1B1350">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1B1350">
      <w:pPr>
        <w:ind w:right="0" w:firstLine="720"/>
        <w:rPr>
          <w:rFonts w:eastAsiaTheme="minorEastAsia"/>
        </w:rPr>
      </w:pPr>
      <w:r w:rsidRPr="003F13D0">
        <w:rPr>
          <w:rFonts w:eastAsiaTheme="minorEastAsia"/>
        </w:rPr>
        <w:t>• tömeg (gramm),</w:t>
      </w:r>
    </w:p>
    <w:p w14:paraId="6C4DDB94" w14:textId="4895D6DC" w:rsidR="003F13D0" w:rsidRDefault="003F13D0" w:rsidP="001B1350">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1B1350">
      <w:pPr>
        <w:ind w:right="0" w:firstLine="720"/>
        <w:rPr>
          <w:rFonts w:eastAsiaTheme="minorEastAsia"/>
        </w:rPr>
      </w:pPr>
      <w:r w:rsidRPr="003F13D0">
        <w:rPr>
          <w:rFonts w:eastAsiaTheme="minorEastAsia"/>
        </w:rPr>
        <w:t>• hangnyomásszint (dB),</w:t>
      </w:r>
    </w:p>
    <w:p w14:paraId="34438839" w14:textId="76463E14" w:rsidR="003F13D0" w:rsidRDefault="003F13D0" w:rsidP="001B1350">
      <w:pPr>
        <w:ind w:right="0" w:firstLine="720"/>
        <w:rPr>
          <w:rFonts w:eastAsiaTheme="minorEastAsia"/>
        </w:rPr>
      </w:pPr>
      <w:r w:rsidRPr="003F13D0">
        <w:rPr>
          <w:rFonts w:eastAsiaTheme="minorEastAsia"/>
        </w:rPr>
        <w:t>• mikrofon érzékenység (dB),</w:t>
      </w:r>
    </w:p>
    <w:p w14:paraId="78080CBD" w14:textId="10D92AA9" w:rsidR="003F13D0" w:rsidRDefault="003F13D0" w:rsidP="001B1350">
      <w:pPr>
        <w:ind w:right="0" w:firstLine="720"/>
        <w:rPr>
          <w:rFonts w:eastAsiaTheme="minorEastAsia"/>
        </w:rPr>
      </w:pPr>
      <w:r w:rsidRPr="003F13D0">
        <w:rPr>
          <w:rFonts w:eastAsiaTheme="minorEastAsia"/>
        </w:rPr>
        <w:t>• ár (Ft),</w:t>
      </w:r>
    </w:p>
    <w:p w14:paraId="3EEBE1A3" w14:textId="7718E369" w:rsidR="003F13D0" w:rsidRDefault="003F13D0" w:rsidP="001B1350">
      <w:pPr>
        <w:ind w:right="0" w:firstLine="720"/>
        <w:rPr>
          <w:rFonts w:eastAsiaTheme="minorEastAsia"/>
        </w:rPr>
      </w:pPr>
      <w:r w:rsidRPr="003F13D0">
        <w:rPr>
          <w:rFonts w:eastAsiaTheme="minorEastAsia"/>
        </w:rPr>
        <w:lastRenderedPageBreak/>
        <w:t>• átlagos felhasználói értékelés (1–5 skála),</w:t>
      </w:r>
    </w:p>
    <w:p w14:paraId="1DFB8B60" w14:textId="643668B3" w:rsidR="00410CE6" w:rsidRDefault="003F13D0" w:rsidP="001B1350">
      <w:pPr>
        <w:ind w:right="0" w:firstLine="720"/>
        <w:rPr>
          <w:rFonts w:eastAsiaTheme="minorEastAsia"/>
        </w:rPr>
      </w:pPr>
      <w:r w:rsidRPr="003F13D0">
        <w:rPr>
          <w:rFonts w:eastAsiaTheme="minorEastAsia"/>
        </w:rPr>
        <w:t>• értékelések száma (db).</w:t>
      </w:r>
    </w:p>
    <w:p w14:paraId="22A56C43" w14:textId="77777777" w:rsidR="009F0182" w:rsidRDefault="009F0182" w:rsidP="001B1350">
      <w:pPr>
        <w:ind w:right="0"/>
        <w:rPr>
          <w:rFonts w:eastAsiaTheme="minorEastAsia"/>
        </w:rPr>
      </w:pPr>
      <w:r w:rsidRPr="009F0182">
        <w:rPr>
          <w:rFonts w:eastAsiaTheme="minorEastAsia"/>
        </w:rPr>
        <w:t>A COCO Y0 modul által feldolgozott objektum–attribútum mátrix kimenete a következő táblázatban látható.</w:t>
      </w:r>
    </w:p>
    <w:p w14:paraId="2E90A54E" w14:textId="604CB5D3" w:rsidR="00DC1740" w:rsidRDefault="00DC1740" w:rsidP="001B1350">
      <w:pPr>
        <w:ind w:right="0"/>
        <w:rPr>
          <w:rFonts w:eastAsiaTheme="minorEastAsia"/>
        </w:rPr>
      </w:pPr>
      <w:r w:rsidRPr="00DC1740">
        <w:rPr>
          <w:rFonts w:eastAsiaTheme="minorEastAsia"/>
        </w:rPr>
        <w:t>1. táblázat – A COCO Y0 modul kimeneti adatállománya</w:t>
      </w:r>
      <w:ins w:id="185" w:author="Lttd" w:date="2026-03-06T18:05:00Z" w16du:dateUtc="2026-03-06T17:05:00Z">
        <w:r w:rsidR="00247F08">
          <w:rPr>
            <w:rFonts w:eastAsiaTheme="minorEastAsia"/>
          </w:rPr>
          <w:t xml:space="preserve"> (forrás: miau-</w:t>
        </w:r>
        <w:proofErr w:type="spellStart"/>
        <w:r w:rsidR="00247F08">
          <w:rPr>
            <w:rFonts w:eastAsiaTheme="minorEastAsia"/>
          </w:rPr>
          <w:t>url</w:t>
        </w:r>
        <w:proofErr w:type="spellEnd"/>
        <w:r w:rsidR="00247F08">
          <w:rPr>
            <w:rFonts w:eastAsiaTheme="minorEastAsia"/>
          </w:rPr>
          <w:t xml:space="preserve"> a</w:t>
        </w:r>
      </w:ins>
      <w:ins w:id="186" w:author="Lttd" w:date="2026-03-06T18:06:00Z" w16du:dateUtc="2026-03-06T17:06:00Z">
        <w:r w:rsidR="00247F08">
          <w:rPr>
            <w:rFonts w:eastAsiaTheme="minorEastAsia"/>
          </w:rPr>
          <w:t xml:space="preserve"> háttér-</w:t>
        </w:r>
        <w:proofErr w:type="spellStart"/>
        <w:r w:rsidR="00247F08">
          <w:rPr>
            <w:rFonts w:eastAsiaTheme="minorEastAsia"/>
          </w:rPr>
          <w:t>xls</w:t>
        </w:r>
        <w:proofErr w:type="spellEnd"/>
        <w:r w:rsidR="00247F08">
          <w:rPr>
            <w:rFonts w:eastAsiaTheme="minorEastAsia"/>
          </w:rPr>
          <w:t>-</w:t>
        </w:r>
        <w:proofErr w:type="spellStart"/>
        <w:r w:rsidR="00247F08">
          <w:rPr>
            <w:rFonts w:eastAsiaTheme="minorEastAsia"/>
          </w:rPr>
          <w:t>ről</w:t>
        </w:r>
        <w:proofErr w:type="spellEnd"/>
        <w:r w:rsidR="00247F08">
          <w:rPr>
            <w:rFonts w:eastAsiaTheme="minorEastAsia"/>
          </w:rPr>
          <w:t>, munkalap-, tartomány-adatok) O1-On itt már tilos, beszédes legyen minden sor és OSZLOP fejléc is (</w:t>
        </w:r>
        <w:proofErr w:type="spellStart"/>
        <w:r w:rsidR="00247F08">
          <w:rPr>
            <w:rFonts w:eastAsiaTheme="minorEastAsia"/>
          </w:rPr>
          <w:t>vagys</w:t>
        </w:r>
        <w:proofErr w:type="spellEnd"/>
        <w:r w:rsidR="00247F08">
          <w:rPr>
            <w:rFonts w:eastAsiaTheme="minorEastAsia"/>
          </w:rPr>
          <w:t xml:space="preserve"> X(</w:t>
        </w:r>
        <w:proofErr w:type="spellStart"/>
        <w:r w:rsidR="00247F08">
          <w:rPr>
            <w:rFonts w:eastAsiaTheme="minorEastAsia"/>
          </w:rPr>
          <w:t>Ai</w:t>
        </w:r>
        <w:proofErr w:type="spellEnd"/>
        <w:r w:rsidR="00247F08">
          <w:rPr>
            <w:rFonts w:eastAsiaTheme="minorEastAsia"/>
          </w:rPr>
          <w:t xml:space="preserve">) is tilos!) MÉRTÉKEGYSÉG az </w:t>
        </w:r>
        <w:proofErr w:type="spellStart"/>
        <w:r w:rsidR="00247F08">
          <w:rPr>
            <w:rFonts w:eastAsiaTheme="minorEastAsia"/>
          </w:rPr>
          <w:t>xls</w:t>
        </w:r>
        <w:proofErr w:type="spellEnd"/>
        <w:r w:rsidR="00247F08">
          <w:rPr>
            <w:rFonts w:eastAsiaTheme="minorEastAsia"/>
          </w:rPr>
          <w:t>-ben már</w:t>
        </w:r>
      </w:ins>
      <w:ins w:id="187" w:author="Lttd" w:date="2026-03-06T18:07:00Z" w16du:dateUtc="2026-03-06T17:07:00Z">
        <w:r w:rsidR="00247F08">
          <w:rPr>
            <w:rFonts w:eastAsiaTheme="minorEastAsia"/>
          </w:rPr>
          <w:t xml:space="preserve"> kötelező!!!</w:t>
        </w:r>
        <w:r w:rsidR="00391421">
          <w:rPr>
            <w:rFonts w:eastAsiaTheme="minorEastAsia"/>
          </w:rPr>
          <w:t xml:space="preserve"> számok nem lehetnek középre rendezetten bemutatva, mert elvész a nagyságrendi élmény</w:t>
        </w:r>
      </w:ins>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410CE6" w:rsidRPr="00410CE6" w14:paraId="324F0EFF" w14:textId="77777777" w:rsidTr="00410CE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3E17A5CF"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Rangsor</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40CE3E"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X(A1)</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4D34E468"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X(A2)</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012B595B"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X(A3)</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770F96ED"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X(A4)</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1DFC02"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X(A5)</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1559AC20"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X(A6)</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C2D0179"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X(A7)</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59E3B20"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Y(A8)</w:t>
            </w:r>
          </w:p>
        </w:tc>
      </w:tr>
      <w:tr w:rsidR="00410CE6" w:rsidRPr="00410CE6" w14:paraId="19834333"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FF1458"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5DBC474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1B07BB2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12A27AE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7E52370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3314EC9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44C544C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11</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EEC840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3291AC1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29843</w:t>
            </w:r>
          </w:p>
        </w:tc>
      </w:tr>
      <w:tr w:rsidR="00410CE6" w:rsidRPr="00410CE6" w14:paraId="3961BB7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BB5BD63"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62F723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53D1CA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5481958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A531C5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173E2F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45D70D0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61A88B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2FC053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20599</w:t>
            </w:r>
          </w:p>
        </w:tc>
      </w:tr>
      <w:tr w:rsidR="00410CE6" w:rsidRPr="00410CE6" w14:paraId="34854A9B"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560C66C"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CA91E6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F0081A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17BBA6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2AA616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D68570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36DEBB5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9C61416"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EFD3FC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9490</w:t>
            </w:r>
          </w:p>
        </w:tc>
      </w:tr>
      <w:tr w:rsidR="00410CE6" w:rsidRPr="00410CE6" w14:paraId="6FF6D81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8BD972"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821F30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97472A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35F9C8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605C14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5D4F53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5D04E2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353A5E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B0F95E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23990</w:t>
            </w:r>
          </w:p>
        </w:tc>
      </w:tr>
      <w:tr w:rsidR="00410CE6" w:rsidRPr="00410CE6" w14:paraId="04E1755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BCC0EDE"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E633CE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02362A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388D3FA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1DCF6AA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93AFD4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713759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0940CA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3AB6763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21350</w:t>
            </w:r>
          </w:p>
        </w:tc>
      </w:tr>
      <w:tr w:rsidR="00410CE6" w:rsidRPr="00410CE6" w14:paraId="55FB05CE"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85E88C1"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DB1364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527BCCF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7272AF5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34BC87E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FB560E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2C54926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380801C"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3BF891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56400</w:t>
            </w:r>
          </w:p>
        </w:tc>
      </w:tr>
      <w:tr w:rsidR="00410CE6" w:rsidRPr="00410CE6" w14:paraId="1F25D549"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A1A907F"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82617C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386A02C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55F8966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CAFDE8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1F83EA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B88583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68AC539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361001E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99990</w:t>
            </w:r>
          </w:p>
        </w:tc>
      </w:tr>
      <w:tr w:rsidR="00410CE6" w:rsidRPr="00410CE6" w14:paraId="0DF98D58"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974073F"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346B86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B1E24D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E76F2A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44838F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1BDB04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52039C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0558B1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CC5DE9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9890</w:t>
            </w:r>
          </w:p>
        </w:tc>
      </w:tr>
      <w:tr w:rsidR="00410CE6" w:rsidRPr="00410CE6" w14:paraId="1EEDA089"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9B022D0"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534681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68A351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6F237B0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F34E82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6BBA399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62403C8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55E1B5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164CE4A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17890</w:t>
            </w:r>
          </w:p>
        </w:tc>
      </w:tr>
      <w:tr w:rsidR="00410CE6" w:rsidRPr="00410CE6" w14:paraId="263B6BF7"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345986"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C5B348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1FB30D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8E075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FBB8C6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905834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23897E4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CBD401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3502F8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1910</w:t>
            </w:r>
          </w:p>
        </w:tc>
      </w:tr>
      <w:tr w:rsidR="00410CE6" w:rsidRPr="00410CE6" w14:paraId="564F3121"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0A99F1F"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64A518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C26D67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8FEDAC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241B5FE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493A09F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529C15C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8FD3C9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60AC5B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3990</w:t>
            </w:r>
          </w:p>
        </w:tc>
      </w:tr>
      <w:tr w:rsidR="00410CE6" w:rsidRPr="00410CE6" w14:paraId="609449D8"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71C954E" w14:textId="4DB19549"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E98B4C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35B9E7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0CDB1E3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D22D56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C62D8A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071EEDB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891636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0C9F914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19990</w:t>
            </w:r>
          </w:p>
        </w:tc>
      </w:tr>
      <w:tr w:rsidR="00410CE6" w:rsidRPr="00410CE6" w14:paraId="6CFB50F4"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3E1DE81"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B21B81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79FC07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26A76FF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007F55A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300602B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71A2396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77805E5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12AF5FC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29999</w:t>
            </w:r>
          </w:p>
        </w:tc>
      </w:tr>
      <w:tr w:rsidR="00410CE6" w:rsidRPr="00410CE6" w14:paraId="204CA2CB"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05D88CC"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F5599C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31FA474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98E70E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88E012C"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1ACFB1C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E2F88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A6439F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12108F0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5362</w:t>
            </w:r>
          </w:p>
        </w:tc>
      </w:tr>
      <w:tr w:rsidR="00410CE6" w:rsidRPr="00410CE6" w14:paraId="5670EA7C"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70DFAA5"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E556EEC"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E8D2B8D"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8CC959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B92B13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55A681F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6FD5F1B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7DA80B9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2D2A78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16690</w:t>
            </w:r>
          </w:p>
        </w:tc>
      </w:tr>
      <w:tr w:rsidR="00410CE6" w:rsidRPr="00410CE6" w14:paraId="73C695F2"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4E08318"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41206B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298498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749E94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9883BC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A698D4C"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0E5E4DD7"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52DCF18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12B436E"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2700</w:t>
            </w:r>
          </w:p>
        </w:tc>
      </w:tr>
      <w:tr w:rsidR="00410CE6" w:rsidRPr="00410CE6" w14:paraId="5E809CEC"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4734D98"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67475C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CD7C1B6"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C2F62B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30EB1392"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55AA30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412C247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557FF7E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2955E00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2891</w:t>
            </w:r>
          </w:p>
        </w:tc>
      </w:tr>
      <w:tr w:rsidR="00410CE6" w:rsidRPr="00410CE6" w14:paraId="20D6E8B3"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710F9E8"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14FE98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61BF05B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784AE1E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6BC8F2A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7127A4B"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3AEA3F9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795CA4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587F25B8"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12600</w:t>
            </w:r>
          </w:p>
        </w:tc>
      </w:tr>
      <w:tr w:rsidR="00410CE6" w:rsidRPr="00410CE6" w14:paraId="04957085"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FA9E13C"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3329C3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79F55D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26AC5ED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3DBE1F4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41C2350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5279A975"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2066CBC4"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22A3E503"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9849</w:t>
            </w:r>
          </w:p>
        </w:tc>
      </w:tr>
      <w:tr w:rsidR="00410CE6" w:rsidRPr="00410CE6" w14:paraId="39051034" w14:textId="77777777" w:rsidTr="00410CE6">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40A5C47" w14:textId="77777777" w:rsidR="00410CE6" w:rsidRPr="00410CE6" w:rsidRDefault="00410CE6" w:rsidP="001B1350">
            <w:pPr>
              <w:widowControl/>
              <w:autoSpaceDE/>
              <w:autoSpaceDN/>
              <w:spacing w:line="240" w:lineRule="auto"/>
              <w:ind w:right="0"/>
              <w:jc w:val="center"/>
              <w:rPr>
                <w:rFonts w:ascii="Verdana" w:hAnsi="Verdana" w:cs="Calibri"/>
                <w:b/>
                <w:bCs/>
                <w:color w:val="FFFFFF"/>
                <w:sz w:val="14"/>
                <w:szCs w:val="14"/>
                <w:lang w:eastAsia="hu-HU"/>
              </w:rPr>
            </w:pPr>
            <w:r w:rsidRPr="00410CE6">
              <w:rPr>
                <w:rFonts w:ascii="Verdana" w:hAnsi="Verdana" w:cs="Calibri"/>
                <w:b/>
                <w:bCs/>
                <w:color w:val="FFFFFF"/>
                <w:sz w:val="14"/>
                <w:szCs w:val="14"/>
                <w:lang w:eastAsia="hu-HU"/>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C83185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5C488D1A"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665A08B1"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270C5DD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2079F93F"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025BB970"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13E59F1C"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6B15A919" w14:textId="77777777" w:rsidR="00410CE6" w:rsidRPr="00410CE6" w:rsidRDefault="00410CE6" w:rsidP="001B1350">
            <w:pPr>
              <w:widowControl/>
              <w:autoSpaceDE/>
              <w:autoSpaceDN/>
              <w:spacing w:line="240" w:lineRule="auto"/>
              <w:ind w:right="0"/>
              <w:jc w:val="center"/>
              <w:rPr>
                <w:rFonts w:ascii="Verdana" w:hAnsi="Verdana" w:cs="Calibri"/>
                <w:color w:val="333333"/>
                <w:sz w:val="14"/>
                <w:szCs w:val="14"/>
                <w:lang w:eastAsia="hu-HU"/>
              </w:rPr>
            </w:pPr>
            <w:r w:rsidRPr="00410CE6">
              <w:rPr>
                <w:rFonts w:ascii="Verdana" w:hAnsi="Verdana" w:cs="Calibri"/>
                <w:color w:val="333333"/>
                <w:sz w:val="14"/>
                <w:szCs w:val="14"/>
                <w:lang w:eastAsia="hu-HU"/>
              </w:rPr>
              <w:t>25150</w:t>
            </w:r>
          </w:p>
        </w:tc>
      </w:tr>
    </w:tbl>
    <w:p w14:paraId="48CC46CA" w14:textId="41C2533D" w:rsidR="009F0182" w:rsidRDefault="009F0182" w:rsidP="001B1350">
      <w:pPr>
        <w:ind w:right="0"/>
        <w:rPr>
          <w:rFonts w:eastAsiaTheme="minorEastAsia"/>
        </w:rPr>
      </w:pPr>
    </w:p>
    <w:p w14:paraId="4FBE81E1" w14:textId="390B03A6" w:rsidR="00410CE6" w:rsidRDefault="009F0182" w:rsidP="001B1350">
      <w:pPr>
        <w:ind w:right="0"/>
        <w:rPr>
          <w:rFonts w:eastAsiaTheme="minorEastAsia"/>
        </w:rPr>
      </w:pPr>
      <w:r w:rsidRPr="009F0182">
        <w:rPr>
          <w:rFonts w:eastAsiaTheme="minorEastAsia"/>
        </w:rPr>
        <w:t>A 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(Y(A8)) szerepel, amely a későbbi ár–teljesítmény számítás alapját képezi.</w:t>
      </w:r>
    </w:p>
    <w:p w14:paraId="429D41C9" w14:textId="0C7E1447" w:rsidR="003F13D0" w:rsidRPr="003F13D0" w:rsidRDefault="003F13D0" w:rsidP="001B1350">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1B1350">
      <w:pPr>
        <w:ind w:right="0"/>
        <w:rPr>
          <w:rFonts w:eastAsiaTheme="minorEastAsia"/>
        </w:rPr>
      </w:pPr>
      <w:r w:rsidRPr="003F13D0">
        <w:rPr>
          <w:rFonts w:eastAsiaTheme="minorEastAsia"/>
        </w:rPr>
        <w:t xml:space="preserve">Az olyan szubjektív vagy nem számszerűsíthető jellemzők, mint például a szín vagy az anyaghasználat, nem kerültek bevonásra az elemzésbe, mivel azok nem teszik lehetővé </w:t>
      </w:r>
      <w:r w:rsidRPr="003F13D0">
        <w:rPr>
          <w:rFonts w:eastAsiaTheme="minorEastAsia"/>
        </w:rPr>
        <w:lastRenderedPageBreak/>
        <w:t>objektív, számszerű összehasonlítás elvégzését.</w:t>
      </w:r>
    </w:p>
    <w:p w14:paraId="587ADB03" w14:textId="5D235187" w:rsidR="00101ED9" w:rsidRPr="007117BC" w:rsidRDefault="007117BC" w:rsidP="001B1350">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1B1350">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1B1350">
      <w:pPr>
        <w:pStyle w:val="Cmsor2"/>
        <w:numPr>
          <w:ilvl w:val="1"/>
          <w:numId w:val="39"/>
        </w:numPr>
        <w:rPr>
          <w:rFonts w:eastAsiaTheme="minorEastAsia"/>
        </w:rPr>
      </w:pPr>
      <w:bookmarkStart w:id="188" w:name="_Toc221016307"/>
      <w:bookmarkStart w:id="189" w:name="_Toc223457055"/>
      <w:bookmarkStart w:id="190" w:name="_Toc223704493"/>
      <w:bookmarkStart w:id="191" w:name="_Toc223704991"/>
      <w:bookmarkStart w:id="192" w:name="_Toc223705758"/>
      <w:r w:rsidRPr="00CE62EA">
        <w:rPr>
          <w:rFonts w:eastAsiaTheme="minorEastAsia"/>
        </w:rPr>
        <w:t>Adatok feldolgozása</w:t>
      </w:r>
      <w:bookmarkEnd w:id="188"/>
      <w:bookmarkEnd w:id="189"/>
      <w:bookmarkEnd w:id="190"/>
      <w:bookmarkEnd w:id="191"/>
      <w:bookmarkEnd w:id="192"/>
    </w:p>
    <w:p w14:paraId="5BE5E21C" w14:textId="77777777" w:rsidR="00B0135C" w:rsidRPr="00B0135C" w:rsidRDefault="00B0135C" w:rsidP="001B1350">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1B1350">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1B1350">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1B1350">
      <w:pPr>
        <w:pStyle w:val="Cmsor3"/>
        <w:numPr>
          <w:ilvl w:val="2"/>
          <w:numId w:val="39"/>
        </w:numPr>
        <w:rPr>
          <w:rFonts w:eastAsiaTheme="minorEastAsia"/>
        </w:rPr>
      </w:pPr>
      <w:bookmarkStart w:id="193" w:name="_Toc221016308"/>
      <w:bookmarkStart w:id="194" w:name="_Toc223457056"/>
      <w:bookmarkStart w:id="195" w:name="_Toc223704494"/>
      <w:bookmarkStart w:id="196" w:name="_Toc223704992"/>
      <w:bookmarkStart w:id="197" w:name="_Toc223705759"/>
      <w:r w:rsidRPr="00CE62EA">
        <w:rPr>
          <w:rFonts w:eastAsiaTheme="minorEastAsia"/>
        </w:rPr>
        <w:t>Objektumok</w:t>
      </w:r>
      <w:bookmarkEnd w:id="193"/>
      <w:bookmarkEnd w:id="194"/>
      <w:bookmarkEnd w:id="195"/>
      <w:bookmarkEnd w:id="196"/>
      <w:bookmarkEnd w:id="197"/>
    </w:p>
    <w:p w14:paraId="21FA4E86" w14:textId="77777777" w:rsidR="003C55DE" w:rsidRPr="003C55DE" w:rsidRDefault="003C55DE" w:rsidP="001B1350">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1B1350">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1B1350">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1B1350">
      <w:pPr>
        <w:ind w:right="0"/>
        <w:rPr>
          <w:lang w:eastAsia="hu-HU"/>
        </w:rPr>
      </w:pPr>
      <w:r w:rsidRPr="003C55DE">
        <w:rPr>
          <w:lang w:eastAsia="hu-HU"/>
        </w:rPr>
        <w:t>A 20 objektum elemszáma olyan kompromisszumot jelent, amely biztosítja a módszertani értékelhetőséget, ugyanakkor kezelhető számosságot tesz lehetővé a manuális szimuláció során.</w:t>
      </w:r>
    </w:p>
    <w:p w14:paraId="25F1A7EB" w14:textId="6CD05380" w:rsidR="00B06B82" w:rsidRDefault="00B06B82" w:rsidP="001B1350">
      <w:pPr>
        <w:pStyle w:val="Cmsor3"/>
        <w:numPr>
          <w:ilvl w:val="2"/>
          <w:numId w:val="39"/>
        </w:numPr>
        <w:rPr>
          <w:rFonts w:eastAsiaTheme="minorEastAsia"/>
        </w:rPr>
      </w:pPr>
      <w:bookmarkStart w:id="198" w:name="_Toc221016309"/>
      <w:bookmarkStart w:id="199" w:name="_Toc223457057"/>
      <w:bookmarkStart w:id="200" w:name="_Toc223704495"/>
      <w:bookmarkStart w:id="201" w:name="_Toc223704993"/>
      <w:bookmarkStart w:id="202" w:name="_Toc223705760"/>
      <w:r w:rsidRPr="00CE62EA">
        <w:rPr>
          <w:rFonts w:eastAsiaTheme="minorEastAsia"/>
        </w:rPr>
        <w:lastRenderedPageBreak/>
        <w:t>Attribútumok</w:t>
      </w:r>
      <w:bookmarkEnd w:id="198"/>
      <w:bookmarkEnd w:id="199"/>
      <w:bookmarkEnd w:id="200"/>
      <w:bookmarkEnd w:id="201"/>
      <w:bookmarkEnd w:id="202"/>
    </w:p>
    <w:p w14:paraId="5FC647AD" w14:textId="077ADB1E" w:rsidR="00513C56" w:rsidRDefault="00513C56" w:rsidP="001B1350">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1B1350">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1B1350">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1B1350">
      <w:pPr>
        <w:numPr>
          <w:ilvl w:val="0"/>
          <w:numId w:val="41"/>
        </w:numPr>
        <w:ind w:right="0"/>
        <w:rPr>
          <w:rFonts w:eastAsiaTheme="minorEastAsia"/>
        </w:rPr>
      </w:pPr>
      <w:r w:rsidRPr="00513C56">
        <w:rPr>
          <w:rFonts w:eastAsiaTheme="minorEastAsia"/>
        </w:rPr>
        <w:t>a tömeg minimalizálandó,</w:t>
      </w:r>
    </w:p>
    <w:p w14:paraId="52DD5971"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1B1350">
      <w:pPr>
        <w:numPr>
          <w:ilvl w:val="0"/>
          <w:numId w:val="41"/>
        </w:numPr>
        <w:ind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1B1350">
      <w:pPr>
        <w:numPr>
          <w:ilvl w:val="0"/>
          <w:numId w:val="41"/>
        </w:numPr>
        <w:ind w:right="0"/>
        <w:rPr>
          <w:rFonts w:eastAsiaTheme="minorEastAsia"/>
        </w:rPr>
      </w:pPr>
      <w:r w:rsidRPr="00513C56">
        <w:rPr>
          <w:rFonts w:eastAsiaTheme="minorEastAsia"/>
        </w:rPr>
        <w:t>a hangnyomásszint maximalizálandó,</w:t>
      </w:r>
    </w:p>
    <w:p w14:paraId="4274850E" w14:textId="77777777" w:rsidR="00513C56" w:rsidRPr="00513C56" w:rsidRDefault="00513C56" w:rsidP="001B1350">
      <w:pPr>
        <w:numPr>
          <w:ilvl w:val="0"/>
          <w:numId w:val="41"/>
        </w:numPr>
        <w:ind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1B1350">
      <w:pPr>
        <w:numPr>
          <w:ilvl w:val="0"/>
          <w:numId w:val="41"/>
        </w:numPr>
        <w:ind w:right="0"/>
        <w:rPr>
          <w:rFonts w:eastAsiaTheme="minorEastAsia"/>
        </w:rPr>
      </w:pPr>
      <w:r w:rsidRPr="00513C56">
        <w:rPr>
          <w:rFonts w:eastAsiaTheme="minorEastAsia"/>
        </w:rPr>
        <w:t>az ár minimalizálandó.</w:t>
      </w:r>
    </w:p>
    <w:p w14:paraId="1485488D" w14:textId="674EA869" w:rsidR="00513C56" w:rsidRDefault="00513C56" w:rsidP="001B1350">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1B1350">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1B1350">
      <w:pPr>
        <w:pStyle w:val="Cmsor2"/>
        <w:numPr>
          <w:ilvl w:val="1"/>
          <w:numId w:val="39"/>
        </w:numPr>
        <w:rPr>
          <w:rFonts w:eastAsiaTheme="minorEastAsia"/>
        </w:rPr>
      </w:pPr>
      <w:bookmarkStart w:id="203" w:name="_Toc221016311"/>
      <w:bookmarkStart w:id="204" w:name="_Toc223457058"/>
      <w:bookmarkStart w:id="205" w:name="_Toc223704496"/>
      <w:bookmarkStart w:id="206" w:name="_Toc223704994"/>
      <w:bookmarkStart w:id="207" w:name="_Toc223705761"/>
      <w:r w:rsidRPr="00CE62EA">
        <w:rPr>
          <w:rFonts w:eastAsiaTheme="minorEastAsia"/>
        </w:rPr>
        <w:t>Értékelési módszertan</w:t>
      </w:r>
      <w:bookmarkEnd w:id="203"/>
      <w:bookmarkEnd w:id="204"/>
      <w:bookmarkEnd w:id="205"/>
      <w:bookmarkEnd w:id="206"/>
      <w:bookmarkEnd w:id="207"/>
    </w:p>
    <w:p w14:paraId="26B13CE7" w14:textId="77777777" w:rsidR="009B1916" w:rsidRPr="009B1916" w:rsidRDefault="009B1916" w:rsidP="001B1350">
      <w:pPr>
        <w:ind w:right="0"/>
        <w:rPr>
          <w:lang w:eastAsia="hu-HU"/>
        </w:rPr>
      </w:pPr>
      <w:r w:rsidRPr="009B1916">
        <w:rPr>
          <w:lang w:eastAsia="hu-HU"/>
        </w:rPr>
        <w:t>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összevetését.</w:t>
      </w:r>
    </w:p>
    <w:p w14:paraId="787A26AF" w14:textId="0BC70FBD" w:rsidR="009B1916" w:rsidRPr="009B1916" w:rsidRDefault="009B1916" w:rsidP="001B1350">
      <w:pPr>
        <w:ind w:right="0"/>
        <w:rPr>
          <w:lang w:eastAsia="hu-HU"/>
        </w:rPr>
      </w:pPr>
      <w:r w:rsidRPr="009B1916">
        <w:rPr>
          <w:lang w:eastAsia="hu-HU"/>
        </w:rPr>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77777777" w:rsidR="00590EA1" w:rsidRDefault="009B1916" w:rsidP="001B1350">
      <w:pPr>
        <w:ind w:right="0"/>
        <w:rPr>
          <w:noProof/>
        </w:rPr>
      </w:pPr>
      <w:r w:rsidRPr="009B1916">
        <w:rPr>
          <w:lang w:eastAsia="hu-HU"/>
        </w:rPr>
        <w:t xml:space="preserve">Ez a megközelítés elsősorban adatvizualizációt valósít meg, nem pedig algoritmizált értékelést. A jelen dolgozat célja egy olyan módszertani keret bemutatása, amely az objektum–attribútum mátrixra építve, normalizálási lépések alkalmazásával képes az </w:t>
      </w:r>
      <w:r w:rsidRPr="009B1916">
        <w:rPr>
          <w:lang w:eastAsia="hu-HU"/>
        </w:rPr>
        <w:lastRenderedPageBreak/>
        <w:t>alternatívák számszerű rangsorolására.</w:t>
      </w:r>
      <w:r w:rsidR="00590EA1" w:rsidRPr="00590EA1">
        <w:rPr>
          <w:noProof/>
        </w:rPr>
        <w:t xml:space="preserve"> </w:t>
      </w:r>
    </w:p>
    <w:p w14:paraId="447ED9F5" w14:textId="77777777" w:rsidR="004516A8" w:rsidRDefault="00590EA1" w:rsidP="001B1350">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21"/>
                    <a:stretch>
                      <a:fillRect/>
                    </a:stretch>
                  </pic:blipFill>
                  <pic:spPr>
                    <a:xfrm>
                      <a:off x="0" y="0"/>
                      <a:ext cx="3763100" cy="3266268"/>
                    </a:xfrm>
                    <a:prstGeom prst="rect">
                      <a:avLst/>
                    </a:prstGeom>
                  </pic:spPr>
                </pic:pic>
              </a:graphicData>
            </a:graphic>
          </wp:inline>
        </w:drawing>
      </w:r>
    </w:p>
    <w:p w14:paraId="18813BF5" w14:textId="6292720A" w:rsidR="004516A8" w:rsidRDefault="004516A8" w:rsidP="001B1350">
      <w:pPr>
        <w:pStyle w:val="Kpalrs"/>
        <w:ind w:right="0"/>
        <w:jc w:val="center"/>
      </w:pPr>
      <w:r>
        <w:fldChar w:fldCharType="begin"/>
      </w:r>
      <w:r>
        <w:instrText xml:space="preserve"> SEQ ábra \* ARABIC </w:instrText>
      </w:r>
      <w:r>
        <w:fldChar w:fldCharType="separate"/>
      </w:r>
      <w:bookmarkStart w:id="208" w:name="_Toc223612844"/>
      <w:r>
        <w:rPr>
          <w:noProof/>
        </w:rPr>
        <w:t>1</w:t>
      </w:r>
      <w:r>
        <w:fldChar w:fldCharType="end"/>
      </w:r>
      <w:r>
        <w:t xml:space="preserve">. ábra </w:t>
      </w:r>
      <w:r w:rsidRPr="00604176">
        <w:t>– Az árukereső felület összehasonlító nézete - (forrás: arukereso.hu)</w:t>
      </w:r>
      <w:bookmarkEnd w:id="208"/>
    </w:p>
    <w:p w14:paraId="7041B2CC" w14:textId="77777777" w:rsidR="00AA0341" w:rsidRDefault="00B06B82" w:rsidP="001B1350">
      <w:pPr>
        <w:pStyle w:val="Cmsor3"/>
        <w:numPr>
          <w:ilvl w:val="2"/>
          <w:numId w:val="39"/>
        </w:numPr>
        <w:rPr>
          <w:rFonts w:eastAsiaTheme="minorEastAsia"/>
        </w:rPr>
      </w:pPr>
      <w:bookmarkStart w:id="209" w:name="_Toc221016312"/>
      <w:bookmarkStart w:id="210" w:name="_Toc223457059"/>
      <w:bookmarkStart w:id="211" w:name="_Toc223704497"/>
      <w:bookmarkStart w:id="212" w:name="_Toc223704995"/>
      <w:bookmarkStart w:id="213" w:name="_Toc223705762"/>
      <w:r w:rsidRPr="00AA0341">
        <w:rPr>
          <w:rFonts w:eastAsiaTheme="minorEastAsia"/>
        </w:rPr>
        <w:t>Normalizálás</w:t>
      </w:r>
      <w:bookmarkStart w:id="214" w:name="_Toc221016313"/>
      <w:bookmarkEnd w:id="209"/>
      <w:bookmarkEnd w:id="210"/>
      <w:bookmarkEnd w:id="211"/>
      <w:bookmarkEnd w:id="212"/>
      <w:bookmarkEnd w:id="213"/>
    </w:p>
    <w:p w14:paraId="76BFE39C" w14:textId="77777777" w:rsidR="00AA0341" w:rsidRPr="00AA0341" w:rsidRDefault="00AA0341" w:rsidP="001B1350">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1B1350">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1B1350">
      <w:pPr>
        <w:ind w:right="0"/>
        <w:rPr>
          <w:lang w:eastAsia="hu-HU"/>
        </w:rPr>
      </w:pPr>
      <w:r w:rsidRPr="00AA0341">
        <w:rPr>
          <w:lang w:eastAsia="hu-HU"/>
        </w:rPr>
        <w:t>A normalizálás a vizsgálatban az attribútumok preferenciairányának meghatározásán és relációs kezelésén keresztül valósul meg. Az objektumok összehasonlítása az egyes attribútumok mentén történik, figyelembe véve, hogy az adott tényező maximalizálandó vagy minimalizálandó.</w:t>
      </w:r>
    </w:p>
    <w:p w14:paraId="6A005BC5" w14:textId="5E286472" w:rsidR="00AA0341" w:rsidRPr="00AA0341" w:rsidRDefault="00AA0341" w:rsidP="001B1350">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1B1350">
      <w:pPr>
        <w:pStyle w:val="Cmsor3"/>
        <w:numPr>
          <w:ilvl w:val="2"/>
          <w:numId w:val="39"/>
        </w:numPr>
        <w:rPr>
          <w:rFonts w:eastAsiaTheme="minorEastAsia"/>
        </w:rPr>
      </w:pPr>
      <w:bookmarkStart w:id="215" w:name="_Toc223457060"/>
      <w:bookmarkStart w:id="216" w:name="_Toc223704498"/>
      <w:bookmarkStart w:id="217" w:name="_Toc223704996"/>
      <w:bookmarkStart w:id="218" w:name="_Toc223705763"/>
      <w:r w:rsidRPr="00AA0341">
        <w:rPr>
          <w:rFonts w:eastAsiaTheme="minorEastAsia"/>
        </w:rPr>
        <w:t>Súlyozás</w:t>
      </w:r>
      <w:bookmarkEnd w:id="214"/>
      <w:bookmarkEnd w:id="215"/>
      <w:bookmarkEnd w:id="216"/>
      <w:bookmarkEnd w:id="217"/>
      <w:bookmarkEnd w:id="218"/>
    </w:p>
    <w:p w14:paraId="67CBC677" w14:textId="77777777" w:rsidR="00495DEC" w:rsidRPr="00495DEC" w:rsidRDefault="00495DEC" w:rsidP="001B1350">
      <w:pPr>
        <w:ind w:right="0"/>
        <w:rPr>
          <w:rFonts w:eastAsiaTheme="minorEastAsia"/>
        </w:rPr>
      </w:pPr>
      <w:r w:rsidRPr="00495DEC">
        <w:rPr>
          <w:rFonts w:eastAsiaTheme="minorEastAsia"/>
        </w:rPr>
        <w:t xml:space="preserve">A többkritériumos értékelési modellek egyik meghatározó eleme a kritériumok súlyozása. A súlyok az egyes attribútumok relatív jelentőségét fejezik ki az összesített eredmény </w:t>
      </w:r>
      <w:r w:rsidRPr="00495DEC">
        <w:rPr>
          <w:rFonts w:eastAsiaTheme="minorEastAsia"/>
        </w:rPr>
        <w:lastRenderedPageBreak/>
        <w:t>meghatározásakor. A súlyozás azonban nem önmagában matematikai kérdés, hanem döntéshozói kompetenciához kötött elem.</w:t>
      </w:r>
    </w:p>
    <w:p w14:paraId="0F89A4B7" w14:textId="77777777" w:rsidR="00495DEC" w:rsidRPr="00495DEC" w:rsidRDefault="00495DEC" w:rsidP="001B1350">
      <w:pPr>
        <w:ind w:right="0"/>
        <w:rPr>
          <w:rFonts w:eastAsiaTheme="minorEastAsia"/>
          <w:i/>
          <w:iCs/>
        </w:rPr>
      </w:pPr>
      <w:r w:rsidRPr="00495DEC">
        <w:rPr>
          <w:rFonts w:eastAsiaTheme="minorEastAsia"/>
          <w:i/>
          <w:iCs/>
        </w:rPr>
        <w:t>A közbeszerzési gyakorlatban az értékelési szempontok súlyait az ajánlatkérő határozza meg. A közbeszerzésekről szóló 2015. évi CXLIII. törvény 76. § (1) bekezdése szerint:</w:t>
      </w:r>
    </w:p>
    <w:p w14:paraId="11436F0D" w14:textId="77777777" w:rsidR="00495DEC" w:rsidRPr="00495DEC" w:rsidRDefault="00495DEC" w:rsidP="001B1350">
      <w:pPr>
        <w:ind w:right="0"/>
        <w:rPr>
          <w:rFonts w:eastAsiaTheme="minorEastAsia"/>
          <w:i/>
          <w:iCs/>
        </w:rPr>
      </w:pPr>
      <w:r w:rsidRPr="00495DEC">
        <w:rPr>
          <w:rFonts w:eastAsiaTheme="minorEastAsia"/>
          <w:i/>
          <w:iCs/>
        </w:rPr>
        <w:t>„Az ajánlatkérő az ajánlatokat a legjobb ár-érték arány, a legalacsonyabb ár vagy a legalacsonyabb költség alapján értékeli.”</w:t>
      </w:r>
    </w:p>
    <w:p w14:paraId="2E80C005" w14:textId="6307F59A" w:rsidR="00495DEC" w:rsidRPr="00495DEC" w:rsidRDefault="00495DEC" w:rsidP="001B1350">
      <w:pPr>
        <w:ind w:right="0"/>
        <w:rPr>
          <w:rFonts w:eastAsiaTheme="minorEastAsia"/>
          <w:i/>
          <w:iCs/>
        </w:rPr>
      </w:pPr>
      <w:r w:rsidRPr="00495DEC">
        <w:rPr>
          <w:rFonts w:eastAsiaTheme="minorEastAsia"/>
          <w:i/>
          <w:iCs/>
        </w:rPr>
        <w:t xml:space="preserve">(2015. évi CXLIII. törvény, 76. § (1), elérhető: </w:t>
      </w:r>
      <w:hyperlink r:id="rId22" w:tgtFrame="_new" w:history="1">
        <w:r w:rsidRPr="00495DEC">
          <w:rPr>
            <w:rStyle w:val="Hiperhivatkozs"/>
            <w:rFonts w:eastAsiaTheme="minorEastAsia"/>
            <w:i/>
            <w:iCs/>
          </w:rPr>
          <w:t>https://net.jogtar.hu/jogszabaly?docid=a1500143.tv</w:t>
        </w:r>
      </w:hyperlink>
      <w:r w:rsidRPr="00495DEC">
        <w:rPr>
          <w:rFonts w:eastAsiaTheme="minorEastAsia"/>
          <w:i/>
          <w:iCs/>
        </w:rPr>
        <w:t>)</w:t>
      </w:r>
    </w:p>
    <w:p w14:paraId="1C535ADB" w14:textId="77777777" w:rsidR="00495DEC" w:rsidRPr="00495DEC" w:rsidRDefault="00495DEC" w:rsidP="001B1350">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Pr="005A1D74" w:rsidRDefault="00366F09" w:rsidP="001B1350">
      <w:pPr>
        <w:pStyle w:val="Cmsor3"/>
        <w:numPr>
          <w:ilvl w:val="2"/>
          <w:numId w:val="39"/>
        </w:numPr>
        <w:rPr>
          <w:rFonts w:eastAsiaTheme="minorEastAsia"/>
        </w:rPr>
      </w:pPr>
      <w:bookmarkStart w:id="219" w:name="_Toc221016310"/>
      <w:bookmarkStart w:id="220" w:name="_Toc223457061"/>
      <w:bookmarkStart w:id="221" w:name="_Toc223704499"/>
      <w:bookmarkStart w:id="222" w:name="_Toc223704997"/>
      <w:bookmarkStart w:id="223" w:name="_Toc223705764"/>
      <w:r w:rsidRPr="00CE62EA">
        <w:rPr>
          <w:rFonts w:eastAsiaTheme="minorEastAsia"/>
        </w:rPr>
        <w:t>COCO értékelő modell bemutatása</w:t>
      </w:r>
      <w:bookmarkEnd w:id="219"/>
      <w:bookmarkEnd w:id="220"/>
      <w:bookmarkEnd w:id="221"/>
      <w:bookmarkEnd w:id="222"/>
      <w:bookmarkEnd w:id="223"/>
    </w:p>
    <w:p w14:paraId="58F776FD" w14:textId="77777777" w:rsidR="005A1D74" w:rsidRPr="00495DEC" w:rsidRDefault="005A1D74" w:rsidP="001B1350">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77777777" w:rsidR="005A1D74" w:rsidRPr="00495DEC" w:rsidRDefault="005A1D74" w:rsidP="001B1350">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hyperlink r:id="rId23" w:history="1">
        <w:r w:rsidRPr="00495DEC">
          <w:rPr>
            <w:rStyle w:val="Hiperhivatkozs"/>
            <w:rFonts w:eastAsiaTheme="minorEastAsia"/>
            <w:i/>
            <w:iCs/>
          </w:rPr>
          <w:t>coco_demo.pdf</w:t>
        </w:r>
      </w:hyperlink>
      <w:r>
        <w:rPr>
          <w:rFonts w:eastAsiaTheme="minorEastAsia"/>
          <w:i/>
          <w:iCs/>
        </w:rPr>
        <w:t>)</w:t>
      </w:r>
    </w:p>
    <w:p w14:paraId="209A4630" w14:textId="6389E70D" w:rsidR="005A1D74" w:rsidRDefault="005A1D74" w:rsidP="001B1350">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49E1ACE6" w14:textId="77777777" w:rsidR="009F0182" w:rsidRDefault="001512DF" w:rsidP="001B1350">
      <w:pPr>
        <w:ind w:right="0"/>
        <w:rPr>
          <w:rFonts w:eastAsiaTheme="minorEastAsia"/>
        </w:rPr>
      </w:pPr>
      <w:r w:rsidRPr="001512DF">
        <w:rPr>
          <w:rFonts w:eastAsiaTheme="minorEastAsia"/>
        </w:rPr>
        <w:t>Az értékelési eljárás a MIAU online felületén (</w:t>
      </w:r>
      <w:hyperlink r:id="rId24"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 xml:space="preserve">Y0 </w:t>
      </w:r>
      <w:r w:rsidRPr="001512DF">
        <w:rPr>
          <w:rFonts w:eastAsiaTheme="minorEastAsia"/>
        </w:rPr>
        <w:t xml:space="preserve">robot alkalmazásával történt. 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03BB7770" w:rsidR="001512DF" w:rsidRPr="001512DF" w:rsidRDefault="001512DF" w:rsidP="001B1350">
      <w:pPr>
        <w:ind w:right="0"/>
        <w:rPr>
          <w:rFonts w:eastAsiaTheme="minorEastAsia"/>
        </w:rPr>
      </w:pPr>
      <w:r w:rsidRPr="001512DF">
        <w:rPr>
          <w:rFonts w:eastAsiaTheme="minorEastAsia"/>
        </w:rPr>
        <w:t>A kapott eredmény táblázatos formában került átemelésre Microsoft Excel környezetbe, ahol a további elemzés és az ár–teljesítmény mutató számítása történt. A feldolgozott munkalap tartalmazza az attribútumonként képzett részértékeket (X(</w:t>
      </w:r>
      <w:proofErr w:type="spellStart"/>
      <w:r w:rsidRPr="001512DF">
        <w:rPr>
          <w:rFonts w:eastAsiaTheme="minorEastAsia"/>
        </w:rPr>
        <w:t>Ai</w:t>
      </w:r>
      <w:proofErr w:type="spellEnd"/>
      <w:r w:rsidRPr="001512DF">
        <w:rPr>
          <w:rFonts w:eastAsiaTheme="minorEastAsia"/>
        </w:rPr>
        <w:t>)), az aggregált mutatót (Y(A8)), valamint az objektumok rangsorát.</w:t>
      </w:r>
    </w:p>
    <w:p w14:paraId="63BFF3F6" w14:textId="49ED0942" w:rsidR="001512DF" w:rsidRPr="00CE62EA" w:rsidRDefault="001512DF" w:rsidP="001B1350">
      <w:pPr>
        <w:ind w:right="0"/>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470F5E85" w14:textId="5E226C34" w:rsidR="00671BB6" w:rsidRDefault="00B06B82" w:rsidP="001B1350">
      <w:pPr>
        <w:pStyle w:val="Cmsor3"/>
        <w:numPr>
          <w:ilvl w:val="2"/>
          <w:numId w:val="39"/>
        </w:numPr>
        <w:rPr>
          <w:rFonts w:eastAsiaTheme="minorEastAsia"/>
        </w:rPr>
      </w:pPr>
      <w:bookmarkStart w:id="224" w:name="_Toc221016314"/>
      <w:bookmarkStart w:id="225" w:name="_Toc223457062"/>
      <w:bookmarkStart w:id="226" w:name="_Toc223704500"/>
      <w:bookmarkStart w:id="227" w:name="_Toc223704998"/>
      <w:bookmarkStart w:id="228" w:name="_Toc223705765"/>
      <w:r w:rsidRPr="00CE62EA">
        <w:rPr>
          <w:rFonts w:eastAsiaTheme="minorEastAsia"/>
        </w:rPr>
        <w:t xml:space="preserve">Ár-teljesítmény </w:t>
      </w:r>
      <w:bookmarkEnd w:id="224"/>
      <w:r w:rsidR="00CB3CF9">
        <w:rPr>
          <w:rFonts w:eastAsiaTheme="minorEastAsia"/>
        </w:rPr>
        <w:t>mutató számítás</w:t>
      </w:r>
      <w:bookmarkEnd w:id="225"/>
      <w:bookmarkEnd w:id="226"/>
      <w:bookmarkEnd w:id="227"/>
      <w:bookmarkEnd w:id="228"/>
    </w:p>
    <w:p w14:paraId="4CF042CA" w14:textId="7A96357D" w:rsidR="0023391E" w:rsidRPr="00CB3CF9" w:rsidRDefault="009F0182" w:rsidP="001B1350">
      <w:pPr>
        <w:ind w:right="0"/>
        <w:rPr>
          <w:lang w:eastAsia="hu-HU"/>
        </w:rPr>
      </w:pPr>
      <w:r w:rsidRPr="009F0182">
        <w:rPr>
          <w:lang w:eastAsia="hu-HU"/>
        </w:rPr>
        <w:lastRenderedPageBreak/>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CB3CF9" w:rsidRPr="00CB3CF9">
        <w:rPr>
          <w:lang w:eastAsia="hu-HU"/>
        </w:rPr>
        <w:t>.</w:t>
      </w:r>
    </w:p>
    <w:p w14:paraId="727B7B59" w14:textId="77777777" w:rsidR="009F0182" w:rsidRPr="009F0182" w:rsidRDefault="009F0182" w:rsidP="001B1350">
      <w:pPr>
        <w:ind w:right="0"/>
        <w:rPr>
          <w:lang w:eastAsia="hu-HU"/>
        </w:rPr>
      </w:pPr>
      <w:r w:rsidRPr="009F0182">
        <w:rPr>
          <w:lang w:eastAsia="hu-HU"/>
        </w:rPr>
        <w:t>Az ár–teljesítmény mutató az alábbi formában került meghatározásra:</w:t>
      </w:r>
    </w:p>
    <w:p w14:paraId="2AF4E48D" w14:textId="1AEACE29" w:rsidR="009F0182" w:rsidRDefault="009F0182" w:rsidP="001B1350">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1B1350">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1B1350">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1858F71C" w14:textId="0A26F1F3" w:rsidR="00DA1A6D" w:rsidRDefault="00DA1A6D" w:rsidP="001B1350">
      <w:pPr>
        <w:ind w:right="0"/>
        <w:rPr>
          <w:lang w:eastAsia="hu-HU"/>
        </w:rPr>
      </w:pPr>
      <w:r w:rsidRPr="00DA1A6D">
        <w:rPr>
          <w:lang w:eastAsia="hu-HU"/>
        </w:rPr>
        <w:t>A következő táblázat a COCO által számított „Becslés” értékeket, valamint az ezek alapján meghatározott ár–teljesítmény mutatót („Egyszerűsített optimalizált”) tartalmazza.</w:t>
      </w:r>
    </w:p>
    <w:p w14:paraId="5D05D5FE" w14:textId="6DACE5CE" w:rsidR="00A94744" w:rsidRDefault="00A94744" w:rsidP="001B1350">
      <w:pPr>
        <w:ind w:right="0"/>
        <w:rPr>
          <w:lang w:eastAsia="hu-HU"/>
        </w:rPr>
      </w:pPr>
      <w:r>
        <w:rPr>
          <w:lang w:eastAsia="hu-HU"/>
        </w:rPr>
        <w:t>2. táblázat</w:t>
      </w:r>
    </w:p>
    <w:tbl>
      <w:tblPr>
        <w:tblW w:w="3840" w:type="dxa"/>
        <w:tblCellMar>
          <w:left w:w="70" w:type="dxa"/>
          <w:right w:w="70" w:type="dxa"/>
        </w:tblCellMar>
        <w:tblLook w:val="04A0" w:firstRow="1" w:lastRow="0" w:firstColumn="1" w:lastColumn="0" w:noHBand="0" w:noVBand="1"/>
      </w:tblPr>
      <w:tblGrid>
        <w:gridCol w:w="901"/>
        <w:gridCol w:w="810"/>
        <w:gridCol w:w="860"/>
        <w:gridCol w:w="1269"/>
      </w:tblGrid>
      <w:tr w:rsidR="00BD419C" w:rsidRPr="00BD419C" w14:paraId="42382210" w14:textId="77777777" w:rsidTr="00BD419C">
        <w:trPr>
          <w:trHeight w:val="855"/>
        </w:trPr>
        <w:tc>
          <w:tcPr>
            <w:tcW w:w="901"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26715EFC" w14:textId="76F793CD"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COCO:Y0</w:t>
            </w:r>
          </w:p>
        </w:tc>
        <w:tc>
          <w:tcPr>
            <w:tcW w:w="811" w:type="dxa"/>
            <w:tcBorders>
              <w:top w:val="single" w:sz="8" w:space="0" w:color="000000"/>
              <w:left w:val="nil"/>
              <w:bottom w:val="single" w:sz="8" w:space="0" w:color="000000"/>
              <w:right w:val="single" w:sz="8" w:space="0" w:color="000000"/>
            </w:tcBorders>
            <w:shd w:val="clear" w:color="000000" w:fill="333333"/>
            <w:vAlign w:val="center"/>
            <w:hideMark/>
          </w:tcPr>
          <w:p w14:paraId="66559EF8" w14:textId="556CF425"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Ár</w:t>
            </w:r>
          </w:p>
        </w:tc>
        <w:tc>
          <w:tcPr>
            <w:tcW w:w="861" w:type="dxa"/>
            <w:tcBorders>
              <w:top w:val="single" w:sz="8" w:space="0" w:color="000000"/>
              <w:left w:val="nil"/>
              <w:bottom w:val="single" w:sz="8" w:space="0" w:color="000000"/>
              <w:right w:val="single" w:sz="8" w:space="0" w:color="000000"/>
            </w:tcBorders>
            <w:shd w:val="clear" w:color="000000" w:fill="333333"/>
            <w:vAlign w:val="center"/>
            <w:hideMark/>
          </w:tcPr>
          <w:p w14:paraId="7DC07D7C" w14:textId="3A7100F5"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Becslés</w:t>
            </w:r>
          </w:p>
        </w:tc>
        <w:tc>
          <w:tcPr>
            <w:tcW w:w="1267" w:type="dxa"/>
            <w:tcBorders>
              <w:top w:val="nil"/>
              <w:left w:val="nil"/>
              <w:bottom w:val="nil"/>
              <w:right w:val="nil"/>
            </w:tcBorders>
            <w:shd w:val="clear" w:color="000000" w:fill="333333"/>
            <w:vAlign w:val="center"/>
            <w:hideMark/>
          </w:tcPr>
          <w:p w14:paraId="5C9B05BE" w14:textId="764C6957"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Egyszerűsített optimalizált</w:t>
            </w:r>
          </w:p>
        </w:tc>
      </w:tr>
      <w:tr w:rsidR="00BD419C" w:rsidRPr="00BD419C" w14:paraId="0791AFBF"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E7FAA0F" w14:textId="683229C1"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w:t>
            </w:r>
          </w:p>
        </w:tc>
        <w:tc>
          <w:tcPr>
            <w:tcW w:w="811"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02ABF106" w14:textId="1C097B6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29843</w:t>
            </w:r>
          </w:p>
        </w:tc>
        <w:tc>
          <w:tcPr>
            <w:tcW w:w="861" w:type="dxa"/>
            <w:tcBorders>
              <w:top w:val="single" w:sz="8" w:space="0" w:color="666666"/>
              <w:left w:val="nil"/>
              <w:bottom w:val="single" w:sz="8" w:space="0" w:color="666666"/>
              <w:right w:val="single" w:sz="8" w:space="0" w:color="666666"/>
            </w:tcBorders>
            <w:shd w:val="clear" w:color="000000" w:fill="FFFFFF"/>
            <w:vAlign w:val="center"/>
            <w:hideMark/>
          </w:tcPr>
          <w:p w14:paraId="194A1221" w14:textId="5BC4D05B"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single" w:sz="8" w:space="0" w:color="666666"/>
              <w:left w:val="nil"/>
              <w:bottom w:val="single" w:sz="8" w:space="0" w:color="666666"/>
              <w:right w:val="single" w:sz="8" w:space="0" w:color="666666"/>
            </w:tcBorders>
            <w:shd w:val="clear" w:color="000000" w:fill="FFFFFF"/>
            <w:vAlign w:val="center"/>
            <w:hideMark/>
          </w:tcPr>
          <w:p w14:paraId="49A63024" w14:textId="6F05717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30</w:t>
            </w:r>
          </w:p>
        </w:tc>
      </w:tr>
      <w:tr w:rsidR="00BD419C" w:rsidRPr="00BD419C" w14:paraId="06CE588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B0FDD9E" w14:textId="5CD11B44"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2AB5EF2F" w14:textId="43D19E67"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20599</w:t>
            </w:r>
          </w:p>
        </w:tc>
        <w:tc>
          <w:tcPr>
            <w:tcW w:w="861" w:type="dxa"/>
            <w:tcBorders>
              <w:top w:val="nil"/>
              <w:left w:val="nil"/>
              <w:bottom w:val="single" w:sz="8" w:space="0" w:color="666666"/>
              <w:right w:val="single" w:sz="8" w:space="0" w:color="666666"/>
            </w:tcBorders>
            <w:shd w:val="clear" w:color="000000" w:fill="FFFFFF"/>
            <w:vAlign w:val="center"/>
            <w:hideMark/>
          </w:tcPr>
          <w:p w14:paraId="20A5B06C" w14:textId="088E3E4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966.7</w:t>
            </w:r>
          </w:p>
        </w:tc>
        <w:tc>
          <w:tcPr>
            <w:tcW w:w="1267" w:type="dxa"/>
            <w:tcBorders>
              <w:top w:val="nil"/>
              <w:left w:val="nil"/>
              <w:bottom w:val="single" w:sz="8" w:space="0" w:color="666666"/>
              <w:right w:val="single" w:sz="8" w:space="0" w:color="666666"/>
            </w:tcBorders>
            <w:shd w:val="clear" w:color="000000" w:fill="FFFFFF"/>
            <w:vAlign w:val="center"/>
            <w:hideMark/>
          </w:tcPr>
          <w:p w14:paraId="0F6DEA9E" w14:textId="3E47E607"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w:t>
            </w:r>
          </w:p>
        </w:tc>
      </w:tr>
      <w:tr w:rsidR="00BD419C" w:rsidRPr="00BD419C" w14:paraId="4829ED5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5274EE5" w14:textId="145707BC"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O3</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400A79D6" w14:textId="7BC81DA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9490</w:t>
            </w:r>
          </w:p>
        </w:tc>
        <w:tc>
          <w:tcPr>
            <w:tcW w:w="861" w:type="dxa"/>
            <w:tcBorders>
              <w:top w:val="nil"/>
              <w:left w:val="nil"/>
              <w:bottom w:val="single" w:sz="8" w:space="0" w:color="666666"/>
              <w:right w:val="single" w:sz="8" w:space="0" w:color="666666"/>
            </w:tcBorders>
            <w:shd w:val="clear" w:color="000000" w:fill="FFFFFF"/>
            <w:vAlign w:val="center"/>
            <w:hideMark/>
          </w:tcPr>
          <w:p w14:paraId="6CF0EDFE" w14:textId="3554B483"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994.2</w:t>
            </w:r>
          </w:p>
        </w:tc>
        <w:tc>
          <w:tcPr>
            <w:tcW w:w="1267" w:type="dxa"/>
            <w:tcBorders>
              <w:top w:val="nil"/>
              <w:left w:val="nil"/>
              <w:bottom w:val="single" w:sz="8" w:space="0" w:color="666666"/>
              <w:right w:val="single" w:sz="8" w:space="0" w:color="666666"/>
            </w:tcBorders>
            <w:shd w:val="clear" w:color="000000" w:fill="FFFFFF"/>
            <w:vAlign w:val="center"/>
            <w:hideMark/>
          </w:tcPr>
          <w:p w14:paraId="71E70EA6" w14:textId="784A21E7"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117D9825"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B83FAC1" w14:textId="57E72B7E"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O4</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1377C27" w14:textId="732B027C"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23990</w:t>
            </w:r>
          </w:p>
        </w:tc>
        <w:tc>
          <w:tcPr>
            <w:tcW w:w="861" w:type="dxa"/>
            <w:tcBorders>
              <w:top w:val="nil"/>
              <w:left w:val="nil"/>
              <w:bottom w:val="single" w:sz="8" w:space="0" w:color="666666"/>
              <w:right w:val="single" w:sz="8" w:space="0" w:color="666666"/>
            </w:tcBorders>
            <w:shd w:val="clear" w:color="000000" w:fill="FFFFFF"/>
            <w:vAlign w:val="center"/>
            <w:hideMark/>
          </w:tcPr>
          <w:p w14:paraId="28A2CD4B" w14:textId="4E8217BA"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1037.8</w:t>
            </w:r>
          </w:p>
        </w:tc>
        <w:tc>
          <w:tcPr>
            <w:tcW w:w="1267" w:type="dxa"/>
            <w:tcBorders>
              <w:top w:val="nil"/>
              <w:left w:val="nil"/>
              <w:bottom w:val="single" w:sz="8" w:space="0" w:color="666666"/>
              <w:right w:val="single" w:sz="8" w:space="0" w:color="666666"/>
            </w:tcBorders>
            <w:shd w:val="clear" w:color="000000" w:fill="FFFFFF"/>
            <w:vAlign w:val="center"/>
            <w:hideMark/>
          </w:tcPr>
          <w:p w14:paraId="08AA8A05" w14:textId="5CF86C41"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23</w:t>
            </w:r>
          </w:p>
        </w:tc>
      </w:tr>
      <w:tr w:rsidR="00BD419C" w:rsidRPr="00BD419C" w14:paraId="0B6A395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1A426B02" w14:textId="49A8023E"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O5</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10FDB9C" w14:textId="15748365"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21350</w:t>
            </w:r>
          </w:p>
        </w:tc>
        <w:tc>
          <w:tcPr>
            <w:tcW w:w="861" w:type="dxa"/>
            <w:tcBorders>
              <w:top w:val="nil"/>
              <w:left w:val="nil"/>
              <w:bottom w:val="single" w:sz="8" w:space="0" w:color="666666"/>
              <w:right w:val="single" w:sz="8" w:space="0" w:color="666666"/>
            </w:tcBorders>
            <w:shd w:val="clear" w:color="000000" w:fill="FFFFFF"/>
            <w:vAlign w:val="center"/>
            <w:hideMark/>
          </w:tcPr>
          <w:p w14:paraId="5868A5C5" w14:textId="313F8F9F"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989.7</w:t>
            </w:r>
          </w:p>
        </w:tc>
        <w:tc>
          <w:tcPr>
            <w:tcW w:w="1267" w:type="dxa"/>
            <w:tcBorders>
              <w:top w:val="nil"/>
              <w:left w:val="nil"/>
              <w:bottom w:val="single" w:sz="8" w:space="0" w:color="666666"/>
              <w:right w:val="single" w:sz="8" w:space="0" w:color="666666"/>
            </w:tcBorders>
            <w:shd w:val="clear" w:color="000000" w:fill="FFFFFF"/>
            <w:vAlign w:val="center"/>
            <w:hideMark/>
          </w:tcPr>
          <w:p w14:paraId="41AC55F4" w14:textId="2E85A95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22</w:t>
            </w:r>
          </w:p>
        </w:tc>
      </w:tr>
      <w:tr w:rsidR="00BD419C" w:rsidRPr="00BD419C" w14:paraId="1620EA9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526DEA8" w14:textId="6C9EF662"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O6</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3F3885E8" w14:textId="3D3739E1"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56400</w:t>
            </w:r>
          </w:p>
        </w:tc>
        <w:tc>
          <w:tcPr>
            <w:tcW w:w="861" w:type="dxa"/>
            <w:tcBorders>
              <w:top w:val="nil"/>
              <w:left w:val="nil"/>
              <w:bottom w:val="single" w:sz="8" w:space="0" w:color="666666"/>
              <w:right w:val="single" w:sz="8" w:space="0" w:color="666666"/>
            </w:tcBorders>
            <w:shd w:val="clear" w:color="000000" w:fill="FFFFFF"/>
            <w:vAlign w:val="center"/>
            <w:hideMark/>
          </w:tcPr>
          <w:p w14:paraId="7675FBEE" w14:textId="3F5260F7"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274ED3D2" w14:textId="0CCEEDE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56</w:t>
            </w:r>
          </w:p>
        </w:tc>
      </w:tr>
      <w:tr w:rsidR="00BD419C" w:rsidRPr="00BD419C" w14:paraId="68C62C2B"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7D491C1" w14:textId="025C8527"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O7</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0E84600" w14:textId="1445840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99990</w:t>
            </w:r>
          </w:p>
        </w:tc>
        <w:tc>
          <w:tcPr>
            <w:tcW w:w="861" w:type="dxa"/>
            <w:tcBorders>
              <w:top w:val="nil"/>
              <w:left w:val="nil"/>
              <w:bottom w:val="single" w:sz="8" w:space="0" w:color="666666"/>
              <w:right w:val="single" w:sz="8" w:space="0" w:color="666666"/>
            </w:tcBorders>
            <w:shd w:val="clear" w:color="000000" w:fill="FFFFFF"/>
            <w:vAlign w:val="center"/>
            <w:hideMark/>
          </w:tcPr>
          <w:p w14:paraId="69D219E8" w14:textId="3D81D7A8"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3C38C40E" w14:textId="297E7CF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w:t>
            </w:r>
          </w:p>
        </w:tc>
      </w:tr>
      <w:tr w:rsidR="00BD419C" w:rsidRPr="00BD419C" w14:paraId="4F7055DD"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15995AB8" w14:textId="0136959B"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O8</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373A0A4E" w14:textId="35819AD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9890</w:t>
            </w:r>
          </w:p>
        </w:tc>
        <w:tc>
          <w:tcPr>
            <w:tcW w:w="861" w:type="dxa"/>
            <w:tcBorders>
              <w:top w:val="nil"/>
              <w:left w:val="nil"/>
              <w:bottom w:val="single" w:sz="8" w:space="0" w:color="666666"/>
              <w:right w:val="single" w:sz="8" w:space="0" w:color="666666"/>
            </w:tcBorders>
            <w:shd w:val="clear" w:color="000000" w:fill="FFFFFF"/>
            <w:vAlign w:val="center"/>
            <w:hideMark/>
          </w:tcPr>
          <w:p w14:paraId="48AA146C" w14:textId="6B0BEA1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999.2</w:t>
            </w:r>
          </w:p>
        </w:tc>
        <w:tc>
          <w:tcPr>
            <w:tcW w:w="1267" w:type="dxa"/>
            <w:tcBorders>
              <w:top w:val="nil"/>
              <w:left w:val="nil"/>
              <w:bottom w:val="single" w:sz="8" w:space="0" w:color="666666"/>
              <w:right w:val="single" w:sz="8" w:space="0" w:color="666666"/>
            </w:tcBorders>
            <w:shd w:val="clear" w:color="000000" w:fill="FFFFFF"/>
            <w:vAlign w:val="center"/>
            <w:hideMark/>
          </w:tcPr>
          <w:p w14:paraId="3FDE5504" w14:textId="3B55C7D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2C9E8F7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239AF034" w14:textId="7B29FE9A"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O9</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9FDCA78" w14:textId="062EB1C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17890</w:t>
            </w:r>
          </w:p>
        </w:tc>
        <w:tc>
          <w:tcPr>
            <w:tcW w:w="861" w:type="dxa"/>
            <w:tcBorders>
              <w:top w:val="nil"/>
              <w:left w:val="nil"/>
              <w:bottom w:val="single" w:sz="8" w:space="0" w:color="666666"/>
              <w:right w:val="single" w:sz="8" w:space="0" w:color="666666"/>
            </w:tcBorders>
            <w:shd w:val="clear" w:color="000000" w:fill="FFFFFF"/>
            <w:vAlign w:val="center"/>
            <w:hideMark/>
          </w:tcPr>
          <w:p w14:paraId="684D0D52" w14:textId="512311F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6F04F7AD" w14:textId="006115A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18</w:t>
            </w:r>
          </w:p>
        </w:tc>
      </w:tr>
      <w:tr w:rsidR="00BD419C" w:rsidRPr="00BD419C" w14:paraId="7918331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59F2F6E3" w14:textId="5A6D5E5D"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O10</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58F64BD0" w14:textId="5047E44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1910</w:t>
            </w:r>
          </w:p>
        </w:tc>
        <w:tc>
          <w:tcPr>
            <w:tcW w:w="861" w:type="dxa"/>
            <w:tcBorders>
              <w:top w:val="nil"/>
              <w:left w:val="nil"/>
              <w:bottom w:val="single" w:sz="8" w:space="0" w:color="666666"/>
              <w:right w:val="single" w:sz="8" w:space="0" w:color="666666"/>
            </w:tcBorders>
            <w:shd w:val="clear" w:color="000000" w:fill="FFFFFF"/>
            <w:vAlign w:val="center"/>
            <w:hideMark/>
          </w:tcPr>
          <w:p w14:paraId="7BC7533C" w14:textId="3250234B"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979.7</w:t>
            </w:r>
          </w:p>
        </w:tc>
        <w:tc>
          <w:tcPr>
            <w:tcW w:w="1267" w:type="dxa"/>
            <w:tcBorders>
              <w:top w:val="nil"/>
              <w:left w:val="nil"/>
              <w:bottom w:val="single" w:sz="8" w:space="0" w:color="666666"/>
              <w:right w:val="single" w:sz="8" w:space="0" w:color="666666"/>
            </w:tcBorders>
            <w:shd w:val="clear" w:color="000000" w:fill="FFFFFF"/>
            <w:vAlign w:val="center"/>
            <w:hideMark/>
          </w:tcPr>
          <w:p w14:paraId="28D11B7C" w14:textId="4CEEBFD2"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w:t>
            </w:r>
          </w:p>
        </w:tc>
      </w:tr>
      <w:tr w:rsidR="00BD419C" w:rsidRPr="00BD419C" w14:paraId="469CF21C"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06D11C3" w14:textId="3A4CFEF8"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O11</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34F2AFF" w14:textId="0A4E15E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3990</w:t>
            </w:r>
          </w:p>
        </w:tc>
        <w:tc>
          <w:tcPr>
            <w:tcW w:w="861" w:type="dxa"/>
            <w:tcBorders>
              <w:top w:val="nil"/>
              <w:left w:val="nil"/>
              <w:bottom w:val="single" w:sz="8" w:space="0" w:color="666666"/>
              <w:right w:val="single" w:sz="8" w:space="0" w:color="666666"/>
            </w:tcBorders>
            <w:shd w:val="clear" w:color="000000" w:fill="FFFFFF"/>
            <w:vAlign w:val="center"/>
            <w:hideMark/>
          </w:tcPr>
          <w:p w14:paraId="6F316B93" w14:textId="76CF00D7"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1267" w:type="dxa"/>
            <w:tcBorders>
              <w:top w:val="nil"/>
              <w:left w:val="nil"/>
              <w:bottom w:val="single" w:sz="8" w:space="0" w:color="666666"/>
              <w:right w:val="single" w:sz="8" w:space="0" w:color="666666"/>
            </w:tcBorders>
            <w:shd w:val="clear" w:color="000000" w:fill="FFFFFF"/>
            <w:vAlign w:val="center"/>
            <w:hideMark/>
          </w:tcPr>
          <w:p w14:paraId="55F8D8AB" w14:textId="4D37769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4</w:t>
            </w:r>
          </w:p>
        </w:tc>
      </w:tr>
      <w:tr w:rsidR="00BD419C" w:rsidRPr="00BD419C" w14:paraId="7A59238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E00FBC9" w14:textId="001A2652"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O12</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56C7F8CD" w14:textId="62C51E9A"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19990</w:t>
            </w:r>
          </w:p>
        </w:tc>
        <w:tc>
          <w:tcPr>
            <w:tcW w:w="861" w:type="dxa"/>
            <w:tcBorders>
              <w:top w:val="nil"/>
              <w:left w:val="nil"/>
              <w:bottom w:val="single" w:sz="8" w:space="0" w:color="666666"/>
              <w:right w:val="single" w:sz="8" w:space="0" w:color="666666"/>
            </w:tcBorders>
            <w:shd w:val="clear" w:color="000000" w:fill="FFFFFF"/>
            <w:vAlign w:val="center"/>
            <w:hideMark/>
          </w:tcPr>
          <w:p w14:paraId="50A0C5CF" w14:textId="45FEE35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982.2</w:t>
            </w:r>
          </w:p>
        </w:tc>
        <w:tc>
          <w:tcPr>
            <w:tcW w:w="1267" w:type="dxa"/>
            <w:tcBorders>
              <w:top w:val="nil"/>
              <w:left w:val="nil"/>
              <w:bottom w:val="single" w:sz="8" w:space="0" w:color="666666"/>
              <w:right w:val="single" w:sz="8" w:space="0" w:color="666666"/>
            </w:tcBorders>
            <w:shd w:val="clear" w:color="000000" w:fill="FFFFFF"/>
            <w:vAlign w:val="center"/>
            <w:hideMark/>
          </w:tcPr>
          <w:p w14:paraId="42D18146" w14:textId="3BB7A853"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w:t>
            </w:r>
          </w:p>
        </w:tc>
      </w:tr>
      <w:tr w:rsidR="00BD419C" w:rsidRPr="00BD419C" w14:paraId="22720CF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48B60994" w14:textId="03D58D15"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O13</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0A9A4A83" w14:textId="28E74651"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29999</w:t>
            </w:r>
          </w:p>
        </w:tc>
        <w:tc>
          <w:tcPr>
            <w:tcW w:w="861" w:type="dxa"/>
            <w:tcBorders>
              <w:top w:val="nil"/>
              <w:left w:val="nil"/>
              <w:bottom w:val="single" w:sz="8" w:space="0" w:color="666666"/>
              <w:right w:val="single" w:sz="8" w:space="0" w:color="666666"/>
            </w:tcBorders>
            <w:shd w:val="clear" w:color="000000" w:fill="FFFFFF"/>
            <w:vAlign w:val="center"/>
            <w:hideMark/>
          </w:tcPr>
          <w:p w14:paraId="5C292B9A" w14:textId="3F1C7FF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1267" w:type="dxa"/>
            <w:tcBorders>
              <w:top w:val="nil"/>
              <w:left w:val="nil"/>
              <w:bottom w:val="single" w:sz="8" w:space="0" w:color="666666"/>
              <w:right w:val="single" w:sz="8" w:space="0" w:color="666666"/>
            </w:tcBorders>
            <w:shd w:val="clear" w:color="000000" w:fill="FFFFFF"/>
            <w:vAlign w:val="center"/>
            <w:hideMark/>
          </w:tcPr>
          <w:p w14:paraId="327A8CA3" w14:textId="28D4E62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30</w:t>
            </w:r>
          </w:p>
        </w:tc>
      </w:tr>
      <w:tr w:rsidR="00BD419C" w:rsidRPr="00BD419C" w14:paraId="0674778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C67A7EA" w14:textId="178F12EE"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O14</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FA1631E" w14:textId="3B546424"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5362</w:t>
            </w:r>
          </w:p>
        </w:tc>
        <w:tc>
          <w:tcPr>
            <w:tcW w:w="861" w:type="dxa"/>
            <w:tcBorders>
              <w:top w:val="nil"/>
              <w:left w:val="nil"/>
              <w:bottom w:val="single" w:sz="8" w:space="0" w:color="666666"/>
              <w:right w:val="single" w:sz="8" w:space="0" w:color="666666"/>
            </w:tcBorders>
            <w:shd w:val="clear" w:color="000000" w:fill="FFFFFF"/>
            <w:vAlign w:val="center"/>
            <w:hideMark/>
          </w:tcPr>
          <w:p w14:paraId="6D646F0E" w14:textId="215DDE1C"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1012.3</w:t>
            </w:r>
          </w:p>
        </w:tc>
        <w:tc>
          <w:tcPr>
            <w:tcW w:w="1267" w:type="dxa"/>
            <w:tcBorders>
              <w:top w:val="nil"/>
              <w:left w:val="nil"/>
              <w:bottom w:val="single" w:sz="8" w:space="0" w:color="666666"/>
              <w:right w:val="single" w:sz="8" w:space="0" w:color="666666"/>
            </w:tcBorders>
            <w:shd w:val="clear" w:color="000000" w:fill="FFFFFF"/>
            <w:vAlign w:val="center"/>
            <w:hideMark/>
          </w:tcPr>
          <w:p w14:paraId="41056159" w14:textId="183E5EAC"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w:t>
            </w:r>
          </w:p>
        </w:tc>
      </w:tr>
      <w:tr w:rsidR="00BD419C" w:rsidRPr="00BD419C" w14:paraId="3E5967D4"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3D19B0CF" w14:textId="65A784B7"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O15</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1DA0D556" w14:textId="7168D049"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16690</w:t>
            </w:r>
          </w:p>
        </w:tc>
        <w:tc>
          <w:tcPr>
            <w:tcW w:w="861" w:type="dxa"/>
            <w:tcBorders>
              <w:top w:val="nil"/>
              <w:left w:val="nil"/>
              <w:bottom w:val="single" w:sz="8" w:space="0" w:color="666666"/>
              <w:right w:val="single" w:sz="8" w:space="0" w:color="666666"/>
            </w:tcBorders>
            <w:shd w:val="clear" w:color="000000" w:fill="FFFFFF"/>
            <w:vAlign w:val="center"/>
            <w:hideMark/>
          </w:tcPr>
          <w:p w14:paraId="3E24F971" w14:textId="1E5B9F43"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986.2</w:t>
            </w:r>
          </w:p>
        </w:tc>
        <w:tc>
          <w:tcPr>
            <w:tcW w:w="1267" w:type="dxa"/>
            <w:tcBorders>
              <w:top w:val="nil"/>
              <w:left w:val="nil"/>
              <w:bottom w:val="single" w:sz="8" w:space="0" w:color="666666"/>
              <w:right w:val="single" w:sz="8" w:space="0" w:color="666666"/>
            </w:tcBorders>
            <w:shd w:val="clear" w:color="000000" w:fill="FFFFFF"/>
            <w:vAlign w:val="center"/>
            <w:hideMark/>
          </w:tcPr>
          <w:p w14:paraId="2B823C8B" w14:textId="711F9D72"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w:t>
            </w:r>
          </w:p>
        </w:tc>
      </w:tr>
      <w:tr w:rsidR="00BD419C" w:rsidRPr="00BD419C" w14:paraId="6DD2D0BA"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6F106DC" w14:textId="33E37380"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O16</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67A0ED67" w14:textId="2AD6CBE5"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2700</w:t>
            </w:r>
          </w:p>
        </w:tc>
        <w:tc>
          <w:tcPr>
            <w:tcW w:w="861" w:type="dxa"/>
            <w:tcBorders>
              <w:top w:val="nil"/>
              <w:left w:val="nil"/>
              <w:bottom w:val="single" w:sz="8" w:space="0" w:color="666666"/>
              <w:right w:val="single" w:sz="8" w:space="0" w:color="666666"/>
            </w:tcBorders>
            <w:shd w:val="clear" w:color="000000" w:fill="FFFFFF"/>
            <w:vAlign w:val="center"/>
            <w:hideMark/>
          </w:tcPr>
          <w:p w14:paraId="23C06D33" w14:textId="24B881D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999.7</w:t>
            </w:r>
          </w:p>
        </w:tc>
        <w:tc>
          <w:tcPr>
            <w:tcW w:w="1267" w:type="dxa"/>
            <w:tcBorders>
              <w:top w:val="nil"/>
              <w:left w:val="nil"/>
              <w:bottom w:val="single" w:sz="8" w:space="0" w:color="666666"/>
              <w:right w:val="single" w:sz="8" w:space="0" w:color="666666"/>
            </w:tcBorders>
            <w:shd w:val="clear" w:color="000000" w:fill="FFFFFF"/>
            <w:vAlign w:val="center"/>
            <w:hideMark/>
          </w:tcPr>
          <w:p w14:paraId="2829FCC5" w14:textId="1C71F2FA"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w:t>
            </w:r>
          </w:p>
        </w:tc>
      </w:tr>
      <w:tr w:rsidR="00BD419C" w:rsidRPr="00BD419C" w14:paraId="2F93DA00"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4B9E747E" w14:textId="71B15926"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O17</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18E7E89B" w14:textId="5088517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2891</w:t>
            </w:r>
          </w:p>
        </w:tc>
        <w:tc>
          <w:tcPr>
            <w:tcW w:w="861" w:type="dxa"/>
            <w:tcBorders>
              <w:top w:val="nil"/>
              <w:left w:val="nil"/>
              <w:bottom w:val="single" w:sz="8" w:space="0" w:color="666666"/>
              <w:right w:val="single" w:sz="8" w:space="0" w:color="666666"/>
            </w:tcBorders>
            <w:shd w:val="clear" w:color="000000" w:fill="FFFFFF"/>
            <w:vAlign w:val="center"/>
            <w:hideMark/>
          </w:tcPr>
          <w:p w14:paraId="13D34C31" w14:textId="2838A60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1013.3</w:t>
            </w:r>
          </w:p>
        </w:tc>
        <w:tc>
          <w:tcPr>
            <w:tcW w:w="1267" w:type="dxa"/>
            <w:tcBorders>
              <w:top w:val="nil"/>
              <w:left w:val="nil"/>
              <w:bottom w:val="single" w:sz="8" w:space="0" w:color="666666"/>
              <w:right w:val="single" w:sz="8" w:space="0" w:color="666666"/>
            </w:tcBorders>
            <w:shd w:val="clear" w:color="000000" w:fill="FFFFFF"/>
            <w:vAlign w:val="center"/>
            <w:hideMark/>
          </w:tcPr>
          <w:p w14:paraId="2C1EAB06" w14:textId="6445A74D"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w:t>
            </w:r>
          </w:p>
        </w:tc>
      </w:tr>
      <w:tr w:rsidR="00BD419C" w:rsidRPr="00BD419C" w14:paraId="68AE75D8"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561EFD27" w14:textId="5275AA92"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O18</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DE2A21F" w14:textId="10190340"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12600</w:t>
            </w:r>
          </w:p>
        </w:tc>
        <w:tc>
          <w:tcPr>
            <w:tcW w:w="861" w:type="dxa"/>
            <w:tcBorders>
              <w:top w:val="nil"/>
              <w:left w:val="nil"/>
              <w:bottom w:val="single" w:sz="8" w:space="0" w:color="666666"/>
              <w:right w:val="single" w:sz="8" w:space="0" w:color="666666"/>
            </w:tcBorders>
            <w:shd w:val="clear" w:color="000000" w:fill="FFFFFF"/>
            <w:vAlign w:val="center"/>
            <w:hideMark/>
          </w:tcPr>
          <w:p w14:paraId="7A72811C" w14:textId="1BDDEE4D"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1002.3</w:t>
            </w:r>
          </w:p>
        </w:tc>
        <w:tc>
          <w:tcPr>
            <w:tcW w:w="1267" w:type="dxa"/>
            <w:tcBorders>
              <w:top w:val="nil"/>
              <w:left w:val="nil"/>
              <w:bottom w:val="single" w:sz="8" w:space="0" w:color="666666"/>
              <w:right w:val="single" w:sz="8" w:space="0" w:color="666666"/>
            </w:tcBorders>
            <w:shd w:val="clear" w:color="000000" w:fill="FFFFFF"/>
            <w:vAlign w:val="center"/>
            <w:hideMark/>
          </w:tcPr>
          <w:p w14:paraId="15D00723" w14:textId="5A8DD651"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w:t>
            </w:r>
          </w:p>
        </w:tc>
      </w:tr>
      <w:tr w:rsidR="00BD419C" w:rsidRPr="00BD419C" w14:paraId="3C03FA5B"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07EBDF26" w14:textId="22D79418"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O19</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EDC7C0F" w14:textId="4C366FAB"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9849</w:t>
            </w:r>
          </w:p>
        </w:tc>
        <w:tc>
          <w:tcPr>
            <w:tcW w:w="861" w:type="dxa"/>
            <w:tcBorders>
              <w:top w:val="nil"/>
              <w:left w:val="nil"/>
              <w:bottom w:val="single" w:sz="8" w:space="0" w:color="666666"/>
              <w:right w:val="single" w:sz="8" w:space="0" w:color="666666"/>
            </w:tcBorders>
            <w:shd w:val="clear" w:color="000000" w:fill="FFFFFF"/>
            <w:vAlign w:val="center"/>
            <w:hideMark/>
          </w:tcPr>
          <w:p w14:paraId="6B9041AF" w14:textId="090AC5ED"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1009.3</w:t>
            </w:r>
          </w:p>
        </w:tc>
        <w:tc>
          <w:tcPr>
            <w:tcW w:w="1267" w:type="dxa"/>
            <w:tcBorders>
              <w:top w:val="nil"/>
              <w:left w:val="nil"/>
              <w:bottom w:val="single" w:sz="8" w:space="0" w:color="666666"/>
              <w:right w:val="single" w:sz="8" w:space="0" w:color="666666"/>
            </w:tcBorders>
            <w:shd w:val="clear" w:color="000000" w:fill="FFFFFF"/>
            <w:vAlign w:val="center"/>
            <w:hideMark/>
          </w:tcPr>
          <w:p w14:paraId="1834C8B1" w14:textId="2C9F569A"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w:t>
            </w:r>
          </w:p>
        </w:tc>
      </w:tr>
      <w:tr w:rsidR="00BD419C" w:rsidRPr="00BD419C" w14:paraId="7453214E" w14:textId="77777777" w:rsidTr="00BD419C">
        <w:trPr>
          <w:trHeight w:val="315"/>
        </w:trPr>
        <w:tc>
          <w:tcPr>
            <w:tcW w:w="901" w:type="dxa"/>
            <w:tcBorders>
              <w:top w:val="nil"/>
              <w:left w:val="single" w:sz="8" w:space="0" w:color="000000"/>
              <w:bottom w:val="single" w:sz="8" w:space="0" w:color="000000"/>
              <w:right w:val="single" w:sz="8" w:space="0" w:color="000000"/>
            </w:tcBorders>
            <w:shd w:val="clear" w:color="000000" w:fill="333333"/>
            <w:vAlign w:val="center"/>
            <w:hideMark/>
          </w:tcPr>
          <w:p w14:paraId="7FA8368B" w14:textId="1DE83EC5" w:rsidR="00BD419C" w:rsidRPr="00BD419C" w:rsidRDefault="00BD419C"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O20</w:t>
            </w:r>
          </w:p>
        </w:tc>
        <w:tc>
          <w:tcPr>
            <w:tcW w:w="811" w:type="dxa"/>
            <w:tcBorders>
              <w:top w:val="nil"/>
              <w:left w:val="single" w:sz="8" w:space="0" w:color="666666"/>
              <w:bottom w:val="single" w:sz="8" w:space="0" w:color="666666"/>
              <w:right w:val="single" w:sz="8" w:space="0" w:color="666666"/>
            </w:tcBorders>
            <w:shd w:val="clear" w:color="000000" w:fill="FFFFFF"/>
            <w:vAlign w:val="center"/>
            <w:hideMark/>
          </w:tcPr>
          <w:p w14:paraId="73416941" w14:textId="7183D475"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25150</w:t>
            </w:r>
          </w:p>
        </w:tc>
        <w:tc>
          <w:tcPr>
            <w:tcW w:w="861" w:type="dxa"/>
            <w:tcBorders>
              <w:top w:val="nil"/>
              <w:left w:val="nil"/>
              <w:bottom w:val="single" w:sz="8" w:space="0" w:color="666666"/>
              <w:right w:val="single" w:sz="8" w:space="0" w:color="666666"/>
            </w:tcBorders>
            <w:shd w:val="clear" w:color="000000" w:fill="FFFFFF"/>
            <w:vAlign w:val="center"/>
            <w:hideMark/>
          </w:tcPr>
          <w:p w14:paraId="2F6FDF12" w14:textId="1C83585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1267" w:type="dxa"/>
            <w:tcBorders>
              <w:top w:val="nil"/>
              <w:left w:val="nil"/>
              <w:bottom w:val="single" w:sz="8" w:space="0" w:color="666666"/>
              <w:right w:val="single" w:sz="8" w:space="0" w:color="666666"/>
            </w:tcBorders>
            <w:shd w:val="clear" w:color="000000" w:fill="FFFFFF"/>
            <w:vAlign w:val="center"/>
            <w:hideMark/>
          </w:tcPr>
          <w:p w14:paraId="71CD8423" w14:textId="71EA7BFE" w:rsidR="00BD419C" w:rsidRPr="00BD419C" w:rsidRDefault="00BD419C"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25</w:t>
            </w:r>
          </w:p>
        </w:tc>
      </w:tr>
    </w:tbl>
    <w:p w14:paraId="24145125" w14:textId="77777777" w:rsidR="0023391E" w:rsidRPr="00CB3CF9" w:rsidRDefault="0023391E" w:rsidP="001B1350">
      <w:pPr>
        <w:ind w:right="0"/>
        <w:rPr>
          <w:lang w:eastAsia="hu-HU"/>
        </w:rPr>
      </w:pPr>
    </w:p>
    <w:p w14:paraId="48AE1B7B" w14:textId="57867FE8" w:rsidR="00CB3CF9" w:rsidRPr="00CB3CF9" w:rsidRDefault="00CB3CF9" w:rsidP="001B1350">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1B1350">
      <w:pPr>
        <w:ind w:right="0"/>
        <w:rPr>
          <w:lang w:eastAsia="hu-HU"/>
        </w:rPr>
      </w:pPr>
      <w:r w:rsidRPr="00CB3CF9">
        <w:rPr>
          <w:lang w:eastAsia="hu-HU"/>
        </w:rPr>
        <w:t xml:space="preserve">Az értelmezés során az alacsonyabb mutatóérték kedvezőbb ár–teljesítmény arányt jelez, </w:t>
      </w:r>
      <w:r w:rsidRPr="00CB3CF9">
        <w:rPr>
          <w:lang w:eastAsia="hu-HU"/>
        </w:rPr>
        <w:lastRenderedPageBreak/>
        <w:t>mivel ugyanazon teljesítmény kisebb költség mellett érhető el.</w:t>
      </w:r>
    </w:p>
    <w:p w14:paraId="3775D07E" w14:textId="77777777" w:rsidR="001A615B" w:rsidRDefault="001A615B" w:rsidP="001B1350">
      <w:pPr>
        <w:ind w:right="0"/>
        <w:rPr>
          <w:lang w:eastAsia="hu-HU"/>
        </w:rPr>
      </w:pPr>
      <w:bookmarkStart w:id="229" w:name="_Toc221016315"/>
      <w:r w:rsidRPr="001A615B">
        <w:rPr>
          <w:lang w:eastAsia="hu-HU"/>
        </w:rPr>
        <w:t>A kapott mutató szolgál alapul a 3.4. fejezetben bemutatott rangsorolási és összehasonlítási lépésekhez.</w:t>
      </w:r>
    </w:p>
    <w:p w14:paraId="424ED13D" w14:textId="17FF47E5" w:rsidR="00B06B82" w:rsidRDefault="00B06B82" w:rsidP="001B1350">
      <w:pPr>
        <w:pStyle w:val="Cmsor2"/>
        <w:numPr>
          <w:ilvl w:val="1"/>
          <w:numId w:val="39"/>
        </w:numPr>
        <w:rPr>
          <w:rFonts w:eastAsiaTheme="minorEastAsia"/>
        </w:rPr>
      </w:pPr>
      <w:bookmarkStart w:id="230" w:name="_Toc223457063"/>
      <w:bookmarkStart w:id="231" w:name="_Toc223704501"/>
      <w:bookmarkStart w:id="232" w:name="_Toc223704999"/>
      <w:bookmarkStart w:id="233" w:name="_Toc223705766"/>
      <w:r w:rsidRPr="00CE62EA">
        <w:rPr>
          <w:rFonts w:eastAsiaTheme="minorEastAsia"/>
        </w:rPr>
        <w:t>Eredmények elemzése</w:t>
      </w:r>
      <w:bookmarkEnd w:id="229"/>
      <w:bookmarkEnd w:id="230"/>
      <w:bookmarkEnd w:id="231"/>
      <w:bookmarkEnd w:id="232"/>
      <w:bookmarkEnd w:id="233"/>
    </w:p>
    <w:p w14:paraId="69FF3321" w14:textId="4955E925" w:rsidR="00802725" w:rsidRPr="00802725" w:rsidRDefault="00802725" w:rsidP="001B1350">
      <w:pPr>
        <w:ind w:right="0"/>
        <w:rPr>
          <w:lang w:eastAsia="hu-HU"/>
        </w:rPr>
      </w:pPr>
      <w:r w:rsidRPr="00802725">
        <w:rPr>
          <w:lang w:eastAsia="hu-HU"/>
        </w:rPr>
        <w:t>A 3.3. fejezetben ismertetett értékelési eljárás eredményeként minden vizsgált objektumhoz meghatározásra került az aggregált teljesítményérték, valamint az ebből számított ár–teljesítmény mutató. A jelen fejezet célja ezen eredmények értelmezése és a rangsorolás elemzése.</w:t>
      </w:r>
    </w:p>
    <w:p w14:paraId="53B3A2B2" w14:textId="38A49B7C" w:rsidR="00B06B82" w:rsidRDefault="00B06B82" w:rsidP="001B1350">
      <w:pPr>
        <w:pStyle w:val="Cmsor3"/>
        <w:numPr>
          <w:ilvl w:val="2"/>
          <w:numId w:val="39"/>
        </w:numPr>
        <w:rPr>
          <w:rFonts w:eastAsiaTheme="minorEastAsia"/>
        </w:rPr>
      </w:pPr>
      <w:bookmarkStart w:id="234" w:name="_Toc221016316"/>
      <w:bookmarkStart w:id="235" w:name="_Toc223457064"/>
      <w:bookmarkStart w:id="236" w:name="_Toc223704502"/>
      <w:bookmarkStart w:id="237" w:name="_Toc223705000"/>
      <w:bookmarkStart w:id="238" w:name="_Toc223705767"/>
      <w:r w:rsidRPr="00CE62EA">
        <w:rPr>
          <w:rFonts w:eastAsiaTheme="minorEastAsia"/>
        </w:rPr>
        <w:t>Rangsorolás</w:t>
      </w:r>
      <w:bookmarkEnd w:id="234"/>
      <w:bookmarkEnd w:id="235"/>
      <w:bookmarkEnd w:id="236"/>
      <w:bookmarkEnd w:id="237"/>
      <w:bookmarkEnd w:id="238"/>
    </w:p>
    <w:p w14:paraId="2FA4A82D" w14:textId="77777777" w:rsidR="00DE74E9" w:rsidRDefault="00DE74E9" w:rsidP="001B1350">
      <w:pPr>
        <w:ind w:right="0"/>
        <w:rPr>
          <w:rFonts w:eastAsiaTheme="minorEastAsia"/>
        </w:rPr>
      </w:pPr>
    </w:p>
    <w:p w14:paraId="26FC2BA8" w14:textId="77777777" w:rsidR="00B96A37" w:rsidRDefault="00DE74E9" w:rsidP="001B1350">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1B1350">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77777777" w:rsidR="00DE74E9" w:rsidRPr="00DE74E9" w:rsidRDefault="00DE74E9" w:rsidP="001B1350">
      <w:pPr>
        <w:ind w:right="0"/>
        <w:rPr>
          <w:rFonts w:eastAsiaTheme="minorEastAsia"/>
        </w:rPr>
      </w:pPr>
      <w:r w:rsidRPr="00DE74E9">
        <w:rPr>
          <w:rFonts w:eastAsiaTheme="minorEastAsia"/>
        </w:rPr>
        <w:t>A rangsor meghatározása Microsoft Excel környezetben történt, a következő képlet alkalmazásával:</w:t>
      </w:r>
    </w:p>
    <w:p w14:paraId="43D29F39" w14:textId="430F34A2" w:rsidR="00DE74E9" w:rsidRPr="00DE74E9" w:rsidRDefault="00DE74E9" w:rsidP="001B1350">
      <w:pPr>
        <w:ind w:right="0"/>
        <w:rPr>
          <w:rFonts w:eastAsiaTheme="minorEastAsia"/>
        </w:rPr>
      </w:pPr>
      <w:r w:rsidRPr="00DE74E9">
        <w:rPr>
          <w:rFonts w:eastAsiaTheme="minorEastAsia"/>
        </w:rPr>
        <w:t>=SORSZÁM(K76;K$76:K$95;0)</w:t>
      </w:r>
    </w:p>
    <w:p w14:paraId="45DB5ED7" w14:textId="77777777" w:rsidR="00DE74E9" w:rsidRDefault="00DE74E9" w:rsidP="001B1350">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1B1350">
      <w:pPr>
        <w:ind w:right="0"/>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7EC06031" w14:textId="77777777" w:rsidR="00DE74E9" w:rsidRDefault="00DE74E9" w:rsidP="001B1350">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9AE0FCC" w14:textId="306B6173" w:rsidR="001355A1" w:rsidRPr="001355A1" w:rsidRDefault="001355A1" w:rsidP="001355A1">
      <w:pPr>
        <w:rPr>
          <w:rFonts w:eastAsiaTheme="minorEastAsia"/>
        </w:rPr>
      </w:pPr>
      <w:r w:rsidRPr="001355A1">
        <w:rPr>
          <w:rFonts w:eastAsiaTheme="minorEastAsia"/>
        </w:rPr>
        <w:t>3.</w:t>
      </w:r>
      <w:r>
        <w:rPr>
          <w:rFonts w:eastAsiaTheme="minorEastAsia"/>
        </w:rPr>
        <w:t xml:space="preserve"> táblázat</w:t>
      </w:r>
    </w:p>
    <w:tbl>
      <w:tblP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844"/>
        <w:gridCol w:w="1844"/>
      </w:tblGrid>
      <w:tr w:rsidR="00DE74E9" w:rsidRPr="00DE74E9" w14:paraId="7D0460CA" w14:textId="77777777" w:rsidTr="00BC58CD">
        <w:trPr>
          <w:trHeight w:val="334"/>
        </w:trPr>
        <w:tc>
          <w:tcPr>
            <w:tcW w:w="1844" w:type="dxa"/>
            <w:shd w:val="clear" w:color="000000" w:fill="333333"/>
            <w:vAlign w:val="center"/>
            <w:hideMark/>
          </w:tcPr>
          <w:p w14:paraId="53740860"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COCO:Y0</w:t>
            </w:r>
          </w:p>
        </w:tc>
        <w:tc>
          <w:tcPr>
            <w:tcW w:w="1844" w:type="dxa"/>
            <w:shd w:val="clear" w:color="000000" w:fill="333333"/>
            <w:vAlign w:val="center"/>
            <w:hideMark/>
          </w:tcPr>
          <w:p w14:paraId="2572253E"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Becslés</w:t>
            </w:r>
          </w:p>
        </w:tc>
        <w:tc>
          <w:tcPr>
            <w:tcW w:w="1844" w:type="dxa"/>
            <w:shd w:val="clear" w:color="000000" w:fill="333333"/>
            <w:vAlign w:val="center"/>
            <w:hideMark/>
          </w:tcPr>
          <w:p w14:paraId="270B7140"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rangsor</w:t>
            </w:r>
          </w:p>
        </w:tc>
      </w:tr>
      <w:tr w:rsidR="00DE74E9" w:rsidRPr="00DE74E9" w14:paraId="44B7F917" w14:textId="77777777" w:rsidTr="00BC58CD">
        <w:trPr>
          <w:trHeight w:val="242"/>
        </w:trPr>
        <w:tc>
          <w:tcPr>
            <w:tcW w:w="1844" w:type="dxa"/>
            <w:shd w:val="clear" w:color="000000" w:fill="333333"/>
            <w:vAlign w:val="center"/>
            <w:hideMark/>
          </w:tcPr>
          <w:p w14:paraId="2C021C98"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w:t>
            </w:r>
          </w:p>
        </w:tc>
        <w:tc>
          <w:tcPr>
            <w:tcW w:w="1844" w:type="dxa"/>
            <w:shd w:val="clear" w:color="000000" w:fill="FFFFFF"/>
            <w:vAlign w:val="center"/>
            <w:hideMark/>
          </w:tcPr>
          <w:p w14:paraId="680FCCC2"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412F0AA3"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3C723E18" w14:textId="77777777" w:rsidTr="00BC58CD">
        <w:trPr>
          <w:trHeight w:val="242"/>
        </w:trPr>
        <w:tc>
          <w:tcPr>
            <w:tcW w:w="1844" w:type="dxa"/>
            <w:shd w:val="clear" w:color="000000" w:fill="333333"/>
            <w:vAlign w:val="center"/>
            <w:hideMark/>
          </w:tcPr>
          <w:p w14:paraId="60DBB415"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O2</w:t>
            </w:r>
          </w:p>
        </w:tc>
        <w:tc>
          <w:tcPr>
            <w:tcW w:w="1844" w:type="dxa"/>
            <w:shd w:val="clear" w:color="000000" w:fill="FFFFFF"/>
            <w:vAlign w:val="center"/>
            <w:hideMark/>
          </w:tcPr>
          <w:p w14:paraId="67986377"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966.7</w:t>
            </w:r>
          </w:p>
        </w:tc>
        <w:tc>
          <w:tcPr>
            <w:tcW w:w="1844" w:type="dxa"/>
            <w:noWrap/>
            <w:vAlign w:val="bottom"/>
            <w:hideMark/>
          </w:tcPr>
          <w:p w14:paraId="5C2CC444"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20</w:t>
            </w:r>
          </w:p>
        </w:tc>
      </w:tr>
      <w:tr w:rsidR="00DE74E9" w:rsidRPr="00DE74E9" w14:paraId="67DE3F1D" w14:textId="77777777" w:rsidTr="00BC58CD">
        <w:trPr>
          <w:trHeight w:val="242"/>
        </w:trPr>
        <w:tc>
          <w:tcPr>
            <w:tcW w:w="1844" w:type="dxa"/>
            <w:shd w:val="clear" w:color="000000" w:fill="333333"/>
            <w:vAlign w:val="center"/>
            <w:hideMark/>
          </w:tcPr>
          <w:p w14:paraId="05C4ECF3"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O3</w:t>
            </w:r>
          </w:p>
        </w:tc>
        <w:tc>
          <w:tcPr>
            <w:tcW w:w="1844" w:type="dxa"/>
            <w:shd w:val="clear" w:color="000000" w:fill="FFFFFF"/>
            <w:vAlign w:val="center"/>
            <w:hideMark/>
          </w:tcPr>
          <w:p w14:paraId="6EC2CBAA"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994.2</w:t>
            </w:r>
          </w:p>
        </w:tc>
        <w:tc>
          <w:tcPr>
            <w:tcW w:w="1844" w:type="dxa"/>
            <w:noWrap/>
            <w:vAlign w:val="bottom"/>
            <w:hideMark/>
          </w:tcPr>
          <w:p w14:paraId="420C2B19"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15</w:t>
            </w:r>
          </w:p>
        </w:tc>
      </w:tr>
      <w:tr w:rsidR="00DE74E9" w:rsidRPr="00DE74E9" w14:paraId="6510ADCB" w14:textId="77777777" w:rsidTr="00BC58CD">
        <w:trPr>
          <w:trHeight w:val="242"/>
        </w:trPr>
        <w:tc>
          <w:tcPr>
            <w:tcW w:w="1844" w:type="dxa"/>
            <w:shd w:val="clear" w:color="000000" w:fill="333333"/>
            <w:vAlign w:val="center"/>
            <w:hideMark/>
          </w:tcPr>
          <w:p w14:paraId="54281DFD"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O4</w:t>
            </w:r>
          </w:p>
        </w:tc>
        <w:tc>
          <w:tcPr>
            <w:tcW w:w="1844" w:type="dxa"/>
            <w:shd w:val="clear" w:color="000000" w:fill="FFFFFF"/>
            <w:vAlign w:val="center"/>
            <w:hideMark/>
          </w:tcPr>
          <w:p w14:paraId="221366AD"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1037.8</w:t>
            </w:r>
          </w:p>
        </w:tc>
        <w:tc>
          <w:tcPr>
            <w:tcW w:w="1844" w:type="dxa"/>
            <w:noWrap/>
            <w:vAlign w:val="bottom"/>
            <w:hideMark/>
          </w:tcPr>
          <w:p w14:paraId="5D56C6AC"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w:t>
            </w:r>
          </w:p>
        </w:tc>
      </w:tr>
      <w:tr w:rsidR="00DE74E9" w:rsidRPr="00DE74E9" w14:paraId="67DD3C70" w14:textId="77777777" w:rsidTr="00BC58CD">
        <w:trPr>
          <w:trHeight w:val="242"/>
        </w:trPr>
        <w:tc>
          <w:tcPr>
            <w:tcW w:w="1844" w:type="dxa"/>
            <w:shd w:val="clear" w:color="000000" w:fill="333333"/>
            <w:vAlign w:val="center"/>
            <w:hideMark/>
          </w:tcPr>
          <w:p w14:paraId="4BE82182"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lastRenderedPageBreak/>
              <w:t>O5</w:t>
            </w:r>
          </w:p>
        </w:tc>
        <w:tc>
          <w:tcPr>
            <w:tcW w:w="1844" w:type="dxa"/>
            <w:shd w:val="clear" w:color="000000" w:fill="FFFFFF"/>
            <w:vAlign w:val="center"/>
            <w:hideMark/>
          </w:tcPr>
          <w:p w14:paraId="235A4D1F"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989.7</w:t>
            </w:r>
          </w:p>
        </w:tc>
        <w:tc>
          <w:tcPr>
            <w:tcW w:w="1844" w:type="dxa"/>
            <w:noWrap/>
            <w:vAlign w:val="bottom"/>
            <w:hideMark/>
          </w:tcPr>
          <w:p w14:paraId="5A4D7062"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16</w:t>
            </w:r>
          </w:p>
        </w:tc>
      </w:tr>
      <w:tr w:rsidR="00DE74E9" w:rsidRPr="00DE74E9" w14:paraId="75CE51B6" w14:textId="77777777" w:rsidTr="00BC58CD">
        <w:trPr>
          <w:trHeight w:val="242"/>
        </w:trPr>
        <w:tc>
          <w:tcPr>
            <w:tcW w:w="1844" w:type="dxa"/>
            <w:shd w:val="clear" w:color="000000" w:fill="333333"/>
            <w:vAlign w:val="center"/>
            <w:hideMark/>
          </w:tcPr>
          <w:p w14:paraId="2D64708D"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O6</w:t>
            </w:r>
          </w:p>
        </w:tc>
        <w:tc>
          <w:tcPr>
            <w:tcW w:w="1844" w:type="dxa"/>
            <w:shd w:val="clear" w:color="000000" w:fill="FFFFFF"/>
            <w:vAlign w:val="center"/>
            <w:hideMark/>
          </w:tcPr>
          <w:p w14:paraId="013E9F3A"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5A6F2AEB"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45527D51" w14:textId="77777777" w:rsidTr="00BC58CD">
        <w:trPr>
          <w:trHeight w:val="242"/>
        </w:trPr>
        <w:tc>
          <w:tcPr>
            <w:tcW w:w="1844" w:type="dxa"/>
            <w:shd w:val="clear" w:color="000000" w:fill="333333"/>
            <w:vAlign w:val="center"/>
            <w:hideMark/>
          </w:tcPr>
          <w:p w14:paraId="07219E58"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O7</w:t>
            </w:r>
          </w:p>
        </w:tc>
        <w:tc>
          <w:tcPr>
            <w:tcW w:w="1844" w:type="dxa"/>
            <w:shd w:val="clear" w:color="000000" w:fill="FFFFFF"/>
            <w:vAlign w:val="center"/>
            <w:hideMark/>
          </w:tcPr>
          <w:p w14:paraId="2FC446C0"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17DAF0BF"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02F9CED2" w14:textId="77777777" w:rsidTr="00BC58CD">
        <w:trPr>
          <w:trHeight w:val="242"/>
        </w:trPr>
        <w:tc>
          <w:tcPr>
            <w:tcW w:w="1844" w:type="dxa"/>
            <w:shd w:val="clear" w:color="000000" w:fill="333333"/>
            <w:vAlign w:val="center"/>
            <w:hideMark/>
          </w:tcPr>
          <w:p w14:paraId="089E7388"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O8</w:t>
            </w:r>
          </w:p>
        </w:tc>
        <w:tc>
          <w:tcPr>
            <w:tcW w:w="1844" w:type="dxa"/>
            <w:shd w:val="clear" w:color="000000" w:fill="FFFFFF"/>
            <w:vAlign w:val="center"/>
            <w:hideMark/>
          </w:tcPr>
          <w:p w14:paraId="41C2D97C"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999.2</w:t>
            </w:r>
          </w:p>
        </w:tc>
        <w:tc>
          <w:tcPr>
            <w:tcW w:w="1844" w:type="dxa"/>
            <w:noWrap/>
            <w:vAlign w:val="bottom"/>
            <w:hideMark/>
          </w:tcPr>
          <w:p w14:paraId="6B1E42E9"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14</w:t>
            </w:r>
          </w:p>
        </w:tc>
      </w:tr>
      <w:tr w:rsidR="00DE74E9" w:rsidRPr="00DE74E9" w14:paraId="6312E4DF" w14:textId="77777777" w:rsidTr="00BC58CD">
        <w:trPr>
          <w:trHeight w:val="242"/>
        </w:trPr>
        <w:tc>
          <w:tcPr>
            <w:tcW w:w="1844" w:type="dxa"/>
            <w:shd w:val="clear" w:color="000000" w:fill="333333"/>
            <w:vAlign w:val="center"/>
            <w:hideMark/>
          </w:tcPr>
          <w:p w14:paraId="4480109A"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O9</w:t>
            </w:r>
          </w:p>
        </w:tc>
        <w:tc>
          <w:tcPr>
            <w:tcW w:w="1844" w:type="dxa"/>
            <w:shd w:val="clear" w:color="000000" w:fill="FFFFFF"/>
            <w:vAlign w:val="center"/>
            <w:hideMark/>
          </w:tcPr>
          <w:p w14:paraId="0009B446"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0F55A11F"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7D404804" w14:textId="77777777" w:rsidTr="00BC58CD">
        <w:trPr>
          <w:trHeight w:val="242"/>
        </w:trPr>
        <w:tc>
          <w:tcPr>
            <w:tcW w:w="1844" w:type="dxa"/>
            <w:shd w:val="clear" w:color="000000" w:fill="333333"/>
            <w:vAlign w:val="center"/>
            <w:hideMark/>
          </w:tcPr>
          <w:p w14:paraId="66E338DD"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O10</w:t>
            </w:r>
          </w:p>
        </w:tc>
        <w:tc>
          <w:tcPr>
            <w:tcW w:w="1844" w:type="dxa"/>
            <w:shd w:val="clear" w:color="000000" w:fill="FFFFFF"/>
            <w:vAlign w:val="center"/>
            <w:hideMark/>
          </w:tcPr>
          <w:p w14:paraId="36095598"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979.7</w:t>
            </w:r>
          </w:p>
        </w:tc>
        <w:tc>
          <w:tcPr>
            <w:tcW w:w="1844" w:type="dxa"/>
            <w:noWrap/>
            <w:vAlign w:val="bottom"/>
            <w:hideMark/>
          </w:tcPr>
          <w:p w14:paraId="1F2583DC"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19</w:t>
            </w:r>
          </w:p>
        </w:tc>
      </w:tr>
      <w:tr w:rsidR="00DE74E9" w:rsidRPr="00DE74E9" w14:paraId="2BA7108A" w14:textId="77777777" w:rsidTr="00BC58CD">
        <w:trPr>
          <w:trHeight w:val="242"/>
        </w:trPr>
        <w:tc>
          <w:tcPr>
            <w:tcW w:w="1844" w:type="dxa"/>
            <w:shd w:val="clear" w:color="000000" w:fill="333333"/>
            <w:vAlign w:val="center"/>
            <w:hideMark/>
          </w:tcPr>
          <w:p w14:paraId="2617AB07"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O11</w:t>
            </w:r>
          </w:p>
        </w:tc>
        <w:tc>
          <w:tcPr>
            <w:tcW w:w="1844" w:type="dxa"/>
            <w:shd w:val="clear" w:color="000000" w:fill="FFFFFF"/>
            <w:vAlign w:val="center"/>
            <w:hideMark/>
          </w:tcPr>
          <w:p w14:paraId="750902D5"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1011.8</w:t>
            </w:r>
          </w:p>
        </w:tc>
        <w:tc>
          <w:tcPr>
            <w:tcW w:w="1844" w:type="dxa"/>
            <w:noWrap/>
            <w:vAlign w:val="bottom"/>
            <w:hideMark/>
          </w:tcPr>
          <w:p w14:paraId="75BE96AB"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4</w:t>
            </w:r>
          </w:p>
        </w:tc>
      </w:tr>
      <w:tr w:rsidR="00DE74E9" w:rsidRPr="00DE74E9" w14:paraId="7C88F9D7" w14:textId="77777777" w:rsidTr="00BC58CD">
        <w:trPr>
          <w:trHeight w:val="242"/>
        </w:trPr>
        <w:tc>
          <w:tcPr>
            <w:tcW w:w="1844" w:type="dxa"/>
            <w:shd w:val="clear" w:color="000000" w:fill="333333"/>
            <w:vAlign w:val="center"/>
            <w:hideMark/>
          </w:tcPr>
          <w:p w14:paraId="43323FB2"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O12</w:t>
            </w:r>
          </w:p>
        </w:tc>
        <w:tc>
          <w:tcPr>
            <w:tcW w:w="1844" w:type="dxa"/>
            <w:shd w:val="clear" w:color="000000" w:fill="FFFFFF"/>
            <w:vAlign w:val="center"/>
            <w:hideMark/>
          </w:tcPr>
          <w:p w14:paraId="79C26707"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982.2</w:t>
            </w:r>
          </w:p>
        </w:tc>
        <w:tc>
          <w:tcPr>
            <w:tcW w:w="1844" w:type="dxa"/>
            <w:noWrap/>
            <w:vAlign w:val="bottom"/>
            <w:hideMark/>
          </w:tcPr>
          <w:p w14:paraId="31F76FCE"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18</w:t>
            </w:r>
          </w:p>
        </w:tc>
      </w:tr>
      <w:tr w:rsidR="00DE74E9" w:rsidRPr="00DE74E9" w14:paraId="4A81381D" w14:textId="77777777" w:rsidTr="00BC58CD">
        <w:trPr>
          <w:trHeight w:val="242"/>
        </w:trPr>
        <w:tc>
          <w:tcPr>
            <w:tcW w:w="1844" w:type="dxa"/>
            <w:shd w:val="clear" w:color="000000" w:fill="333333"/>
            <w:vAlign w:val="center"/>
            <w:hideMark/>
          </w:tcPr>
          <w:p w14:paraId="2DE59C4D"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O13</w:t>
            </w:r>
          </w:p>
        </w:tc>
        <w:tc>
          <w:tcPr>
            <w:tcW w:w="1844" w:type="dxa"/>
            <w:shd w:val="clear" w:color="000000" w:fill="FFFFFF"/>
            <w:vAlign w:val="center"/>
            <w:hideMark/>
          </w:tcPr>
          <w:p w14:paraId="5CA9FEBA"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1000.8</w:t>
            </w:r>
          </w:p>
        </w:tc>
        <w:tc>
          <w:tcPr>
            <w:tcW w:w="1844" w:type="dxa"/>
            <w:noWrap/>
            <w:vAlign w:val="bottom"/>
            <w:hideMark/>
          </w:tcPr>
          <w:p w14:paraId="009E0DBA"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8</w:t>
            </w:r>
          </w:p>
        </w:tc>
      </w:tr>
      <w:tr w:rsidR="00DE74E9" w:rsidRPr="00DE74E9" w14:paraId="25F1B99D" w14:textId="77777777" w:rsidTr="00BC58CD">
        <w:trPr>
          <w:trHeight w:val="242"/>
        </w:trPr>
        <w:tc>
          <w:tcPr>
            <w:tcW w:w="1844" w:type="dxa"/>
            <w:shd w:val="clear" w:color="000000" w:fill="333333"/>
            <w:vAlign w:val="center"/>
            <w:hideMark/>
          </w:tcPr>
          <w:p w14:paraId="5A529C6F"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O14</w:t>
            </w:r>
          </w:p>
        </w:tc>
        <w:tc>
          <w:tcPr>
            <w:tcW w:w="1844" w:type="dxa"/>
            <w:shd w:val="clear" w:color="000000" w:fill="FFFFFF"/>
            <w:vAlign w:val="center"/>
            <w:hideMark/>
          </w:tcPr>
          <w:p w14:paraId="2E4822D8"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1012.3</w:t>
            </w:r>
          </w:p>
        </w:tc>
        <w:tc>
          <w:tcPr>
            <w:tcW w:w="1844" w:type="dxa"/>
            <w:noWrap/>
            <w:vAlign w:val="bottom"/>
            <w:hideMark/>
          </w:tcPr>
          <w:p w14:paraId="206D8E1D"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3</w:t>
            </w:r>
          </w:p>
        </w:tc>
      </w:tr>
      <w:tr w:rsidR="00DE74E9" w:rsidRPr="00DE74E9" w14:paraId="0491C962" w14:textId="77777777" w:rsidTr="00BC58CD">
        <w:trPr>
          <w:trHeight w:val="242"/>
        </w:trPr>
        <w:tc>
          <w:tcPr>
            <w:tcW w:w="1844" w:type="dxa"/>
            <w:shd w:val="clear" w:color="000000" w:fill="333333"/>
            <w:vAlign w:val="center"/>
            <w:hideMark/>
          </w:tcPr>
          <w:p w14:paraId="456A9606"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O15</w:t>
            </w:r>
          </w:p>
        </w:tc>
        <w:tc>
          <w:tcPr>
            <w:tcW w:w="1844" w:type="dxa"/>
            <w:shd w:val="clear" w:color="000000" w:fill="FFFFFF"/>
            <w:vAlign w:val="center"/>
            <w:hideMark/>
          </w:tcPr>
          <w:p w14:paraId="250A43CA"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986.2</w:t>
            </w:r>
          </w:p>
        </w:tc>
        <w:tc>
          <w:tcPr>
            <w:tcW w:w="1844" w:type="dxa"/>
            <w:noWrap/>
            <w:vAlign w:val="bottom"/>
            <w:hideMark/>
          </w:tcPr>
          <w:p w14:paraId="15D76D88"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17</w:t>
            </w:r>
          </w:p>
        </w:tc>
      </w:tr>
      <w:tr w:rsidR="00DE74E9" w:rsidRPr="00DE74E9" w14:paraId="560DF2A0" w14:textId="77777777" w:rsidTr="00BC58CD">
        <w:trPr>
          <w:trHeight w:val="242"/>
        </w:trPr>
        <w:tc>
          <w:tcPr>
            <w:tcW w:w="1844" w:type="dxa"/>
            <w:shd w:val="clear" w:color="000000" w:fill="333333"/>
            <w:vAlign w:val="center"/>
            <w:hideMark/>
          </w:tcPr>
          <w:p w14:paraId="67E7794F"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O16</w:t>
            </w:r>
          </w:p>
        </w:tc>
        <w:tc>
          <w:tcPr>
            <w:tcW w:w="1844" w:type="dxa"/>
            <w:shd w:val="clear" w:color="000000" w:fill="FFFFFF"/>
            <w:vAlign w:val="center"/>
            <w:hideMark/>
          </w:tcPr>
          <w:p w14:paraId="3625BB32"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999.7</w:t>
            </w:r>
          </w:p>
        </w:tc>
        <w:tc>
          <w:tcPr>
            <w:tcW w:w="1844" w:type="dxa"/>
            <w:noWrap/>
            <w:vAlign w:val="bottom"/>
            <w:hideMark/>
          </w:tcPr>
          <w:p w14:paraId="608B2B6E"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13</w:t>
            </w:r>
          </w:p>
        </w:tc>
      </w:tr>
      <w:tr w:rsidR="00DE74E9" w:rsidRPr="00DE74E9" w14:paraId="771F3F5B" w14:textId="77777777" w:rsidTr="00BC58CD">
        <w:trPr>
          <w:trHeight w:val="242"/>
        </w:trPr>
        <w:tc>
          <w:tcPr>
            <w:tcW w:w="1844" w:type="dxa"/>
            <w:shd w:val="clear" w:color="000000" w:fill="333333"/>
            <w:vAlign w:val="center"/>
            <w:hideMark/>
          </w:tcPr>
          <w:p w14:paraId="7021D1E4"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O17</w:t>
            </w:r>
          </w:p>
        </w:tc>
        <w:tc>
          <w:tcPr>
            <w:tcW w:w="1844" w:type="dxa"/>
            <w:shd w:val="clear" w:color="000000" w:fill="FFFFFF"/>
            <w:vAlign w:val="center"/>
            <w:hideMark/>
          </w:tcPr>
          <w:p w14:paraId="5C7E1C00"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1013.3</w:t>
            </w:r>
          </w:p>
        </w:tc>
        <w:tc>
          <w:tcPr>
            <w:tcW w:w="1844" w:type="dxa"/>
            <w:noWrap/>
            <w:vAlign w:val="bottom"/>
            <w:hideMark/>
          </w:tcPr>
          <w:p w14:paraId="6D0515B9"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2</w:t>
            </w:r>
          </w:p>
        </w:tc>
      </w:tr>
      <w:tr w:rsidR="00DE74E9" w:rsidRPr="00DE74E9" w14:paraId="73FCB382" w14:textId="77777777" w:rsidTr="00BC58CD">
        <w:trPr>
          <w:trHeight w:val="242"/>
        </w:trPr>
        <w:tc>
          <w:tcPr>
            <w:tcW w:w="1844" w:type="dxa"/>
            <w:shd w:val="clear" w:color="000000" w:fill="333333"/>
            <w:vAlign w:val="center"/>
            <w:hideMark/>
          </w:tcPr>
          <w:p w14:paraId="04CE8EA8"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O18</w:t>
            </w:r>
          </w:p>
        </w:tc>
        <w:tc>
          <w:tcPr>
            <w:tcW w:w="1844" w:type="dxa"/>
            <w:shd w:val="clear" w:color="000000" w:fill="FFFFFF"/>
            <w:vAlign w:val="center"/>
            <w:hideMark/>
          </w:tcPr>
          <w:p w14:paraId="03437B9B"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1002.3</w:t>
            </w:r>
          </w:p>
        </w:tc>
        <w:tc>
          <w:tcPr>
            <w:tcW w:w="1844" w:type="dxa"/>
            <w:noWrap/>
            <w:vAlign w:val="bottom"/>
            <w:hideMark/>
          </w:tcPr>
          <w:p w14:paraId="4EE9A21B"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7</w:t>
            </w:r>
          </w:p>
        </w:tc>
      </w:tr>
      <w:tr w:rsidR="00DE74E9" w:rsidRPr="00DE74E9" w14:paraId="0B8ADDBD" w14:textId="77777777" w:rsidTr="00BC58CD">
        <w:trPr>
          <w:trHeight w:val="242"/>
        </w:trPr>
        <w:tc>
          <w:tcPr>
            <w:tcW w:w="1844" w:type="dxa"/>
            <w:shd w:val="clear" w:color="000000" w:fill="333333"/>
            <w:vAlign w:val="center"/>
            <w:hideMark/>
          </w:tcPr>
          <w:p w14:paraId="407F80EE"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O19</w:t>
            </w:r>
          </w:p>
        </w:tc>
        <w:tc>
          <w:tcPr>
            <w:tcW w:w="1844" w:type="dxa"/>
            <w:shd w:val="clear" w:color="000000" w:fill="FFFFFF"/>
            <w:vAlign w:val="center"/>
            <w:hideMark/>
          </w:tcPr>
          <w:p w14:paraId="76820A4B"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1009.3</w:t>
            </w:r>
          </w:p>
        </w:tc>
        <w:tc>
          <w:tcPr>
            <w:tcW w:w="1844" w:type="dxa"/>
            <w:noWrap/>
            <w:vAlign w:val="bottom"/>
            <w:hideMark/>
          </w:tcPr>
          <w:p w14:paraId="75D1C54C"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6</w:t>
            </w:r>
          </w:p>
        </w:tc>
      </w:tr>
      <w:tr w:rsidR="00DE74E9" w:rsidRPr="00DE74E9" w14:paraId="010F0F11" w14:textId="77777777" w:rsidTr="00BC58CD">
        <w:trPr>
          <w:trHeight w:val="242"/>
        </w:trPr>
        <w:tc>
          <w:tcPr>
            <w:tcW w:w="1844" w:type="dxa"/>
            <w:shd w:val="clear" w:color="000000" w:fill="333333"/>
            <w:vAlign w:val="center"/>
            <w:hideMark/>
          </w:tcPr>
          <w:p w14:paraId="69694924" w14:textId="77777777" w:rsidR="00DE74E9" w:rsidRPr="00DE74E9" w:rsidRDefault="00DE74E9" w:rsidP="001B1350">
            <w:pPr>
              <w:widowControl/>
              <w:autoSpaceDE/>
              <w:autoSpaceDN/>
              <w:spacing w:line="240" w:lineRule="auto"/>
              <w:ind w:right="0"/>
              <w:jc w:val="center"/>
              <w:rPr>
                <w:rFonts w:ascii="Verdana" w:hAnsi="Verdana" w:cs="Calibri"/>
                <w:b/>
                <w:bCs/>
                <w:color w:val="FFFFFF"/>
                <w:sz w:val="14"/>
                <w:szCs w:val="14"/>
                <w:lang w:eastAsia="hu-HU"/>
              </w:rPr>
            </w:pPr>
            <w:r w:rsidRPr="00DE74E9">
              <w:rPr>
                <w:rFonts w:ascii="Verdana" w:hAnsi="Verdana" w:cs="Calibri"/>
                <w:b/>
                <w:bCs/>
                <w:color w:val="FFFFFF"/>
                <w:sz w:val="14"/>
                <w:szCs w:val="14"/>
                <w:lang w:eastAsia="hu-HU"/>
              </w:rPr>
              <w:t>O20</w:t>
            </w:r>
          </w:p>
        </w:tc>
        <w:tc>
          <w:tcPr>
            <w:tcW w:w="1844" w:type="dxa"/>
            <w:shd w:val="clear" w:color="000000" w:fill="FFFFFF"/>
            <w:vAlign w:val="center"/>
            <w:hideMark/>
          </w:tcPr>
          <w:p w14:paraId="0727CDBD" w14:textId="77777777" w:rsidR="00DE74E9" w:rsidRPr="00DE74E9" w:rsidRDefault="00DE74E9" w:rsidP="001B1350">
            <w:pPr>
              <w:widowControl/>
              <w:autoSpaceDE/>
              <w:autoSpaceDN/>
              <w:spacing w:line="240" w:lineRule="auto"/>
              <w:ind w:right="0"/>
              <w:jc w:val="center"/>
              <w:rPr>
                <w:rFonts w:ascii="Verdana" w:hAnsi="Verdana" w:cs="Calibri"/>
                <w:color w:val="333333"/>
                <w:sz w:val="14"/>
                <w:szCs w:val="14"/>
                <w:lang w:eastAsia="hu-HU"/>
              </w:rPr>
            </w:pPr>
            <w:r w:rsidRPr="00DE74E9">
              <w:rPr>
                <w:rFonts w:ascii="Verdana" w:hAnsi="Verdana" w:cs="Calibri"/>
                <w:color w:val="333333"/>
                <w:sz w:val="14"/>
                <w:szCs w:val="14"/>
                <w:lang w:eastAsia="hu-HU"/>
              </w:rPr>
              <w:t>1011.8</w:t>
            </w:r>
          </w:p>
        </w:tc>
        <w:tc>
          <w:tcPr>
            <w:tcW w:w="1844" w:type="dxa"/>
            <w:noWrap/>
            <w:vAlign w:val="bottom"/>
            <w:hideMark/>
          </w:tcPr>
          <w:p w14:paraId="1D0C6F1B" w14:textId="77777777" w:rsidR="00DE74E9" w:rsidRPr="00DE74E9" w:rsidRDefault="00DE74E9" w:rsidP="001B1350">
            <w:pPr>
              <w:widowControl/>
              <w:autoSpaceDE/>
              <w:autoSpaceDN/>
              <w:spacing w:line="240" w:lineRule="auto"/>
              <w:ind w:right="0"/>
              <w:jc w:val="center"/>
              <w:rPr>
                <w:rFonts w:ascii="Calibri" w:hAnsi="Calibri" w:cs="Calibri"/>
                <w:color w:val="000000"/>
                <w:sz w:val="22"/>
                <w:lang w:eastAsia="hu-HU"/>
              </w:rPr>
            </w:pPr>
            <w:r w:rsidRPr="00DE74E9">
              <w:rPr>
                <w:rFonts w:ascii="Calibri" w:hAnsi="Calibri" w:cs="Calibri"/>
                <w:color w:val="000000"/>
                <w:sz w:val="22"/>
                <w:lang w:eastAsia="hu-HU"/>
              </w:rPr>
              <w:t>4</w:t>
            </w:r>
          </w:p>
        </w:tc>
      </w:tr>
    </w:tbl>
    <w:p w14:paraId="2CE8EFE6" w14:textId="77777777" w:rsidR="00DE74E9" w:rsidRPr="00CE62EA" w:rsidRDefault="00DE74E9" w:rsidP="001B1350">
      <w:pPr>
        <w:ind w:right="0"/>
        <w:rPr>
          <w:rFonts w:eastAsiaTheme="minorEastAsia"/>
        </w:rPr>
      </w:pPr>
    </w:p>
    <w:p w14:paraId="29CCA318" w14:textId="3A877378" w:rsidR="00A7465E" w:rsidRPr="001D4879" w:rsidRDefault="00A7465E" w:rsidP="001B1350">
      <w:pPr>
        <w:pStyle w:val="Cmsor3"/>
        <w:numPr>
          <w:ilvl w:val="2"/>
          <w:numId w:val="39"/>
        </w:numPr>
        <w:rPr>
          <w:rFonts w:eastAsiaTheme="minorEastAsia"/>
        </w:rPr>
      </w:pPr>
      <w:bookmarkStart w:id="239" w:name="_Toc223457065"/>
      <w:bookmarkStart w:id="240" w:name="_Toc223704503"/>
      <w:bookmarkStart w:id="241" w:name="_Toc223705001"/>
      <w:bookmarkStart w:id="242" w:name="_Toc223705768"/>
      <w:r>
        <w:rPr>
          <w:rFonts w:eastAsiaTheme="minorEastAsia"/>
        </w:rPr>
        <w:t>Validáció</w:t>
      </w:r>
      <w:bookmarkEnd w:id="239"/>
      <w:bookmarkEnd w:id="240"/>
      <w:bookmarkEnd w:id="241"/>
      <w:bookmarkEnd w:id="242"/>
    </w:p>
    <w:p w14:paraId="6ABC7E12" w14:textId="77777777" w:rsidR="001D4879" w:rsidRPr="001D4879" w:rsidRDefault="001D4879" w:rsidP="001B1350">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1B1350">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1B1350">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1B1350">
      <w:pPr>
        <w:ind w:right="0"/>
        <w:rPr>
          <w:rFonts w:eastAsiaTheme="minorEastAsia"/>
        </w:rPr>
      </w:pPr>
      <w:r w:rsidRPr="001D4879">
        <w:rPr>
          <w:rFonts w:eastAsiaTheme="minorEastAsia"/>
        </w:rPr>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1B1350">
      <w:pPr>
        <w:ind w:right="0"/>
        <w:rPr>
          <w:rFonts w:eastAsiaTheme="minorEastAsia"/>
        </w:rPr>
      </w:pPr>
      <w:r w:rsidRPr="001D4879">
        <w:rPr>
          <w:rFonts w:eastAsiaTheme="minorEastAsia"/>
        </w:rPr>
        <w:t>21 –</w:t>
      </w:r>
      <w:r>
        <w:rPr>
          <w:rFonts w:eastAsiaTheme="minorEastAsia"/>
        </w:rPr>
        <w:t xml:space="preserve"> (D10)</w:t>
      </w:r>
      <w:r w:rsidRPr="001D4879">
        <w:rPr>
          <w:rFonts w:eastAsiaTheme="minorEastAsia"/>
        </w:rPr>
        <w:t xml:space="preserve"> = 19</w:t>
      </w:r>
    </w:p>
    <w:p w14:paraId="1EF41067" w14:textId="77777777" w:rsidR="001D4879" w:rsidRDefault="001D4879" w:rsidP="001B1350">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212D6BD6" w14:textId="446F9068" w:rsidR="001D4879" w:rsidRDefault="001D4879" w:rsidP="001B1350">
      <w:pPr>
        <w:ind w:right="0"/>
        <w:rPr>
          <w:rFonts w:eastAsiaTheme="minorEastAsia"/>
        </w:rPr>
      </w:pPr>
      <w:r>
        <w:rPr>
          <w:rFonts w:eastAsiaTheme="minorEastAsia"/>
        </w:rPr>
        <w:t>A transzformált értékeket a következő táblázat szemlélteti.</w:t>
      </w:r>
    </w:p>
    <w:p w14:paraId="162671FA" w14:textId="5B62FC8E" w:rsidR="001355A1" w:rsidRPr="001355A1" w:rsidRDefault="001355A1" w:rsidP="001355A1">
      <w:pPr>
        <w:ind w:right="0"/>
        <w:rPr>
          <w:rFonts w:eastAsiaTheme="minorEastAsia"/>
        </w:rPr>
      </w:pPr>
      <w:r w:rsidRPr="001355A1">
        <w:rPr>
          <w:rFonts w:eastAsiaTheme="minorEastAsia"/>
        </w:rPr>
        <w:t>4. táblázat</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1D4879" w:rsidRPr="001D4879" w14:paraId="1431CFD5" w14:textId="77777777" w:rsidTr="001D4879">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27C75284"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Rangsor</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4B55158"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X(A1)</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AFE6A12"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X(A2)</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6D380ADB"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X(A3)</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1A0556FE"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X(A4)</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59E7033F"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X(A5)</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0E7471D7"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X(A6)</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43FF270"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X(A7)</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44448868"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Y(A8)</w:t>
            </w:r>
          </w:p>
        </w:tc>
      </w:tr>
      <w:tr w:rsidR="001D4879" w:rsidRPr="001D4879" w14:paraId="799A6D9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5FECDE2"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2B2D371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00A7149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4CED22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6028F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D0F423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6BEA9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013AAA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2D859B1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780E46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46BC760"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5CC6F4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ED6335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6A7B5E3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19D9B81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507779C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1288C9E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4B746C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2622937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A5C7171"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C7DE0C"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C9E51E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0B8885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25477C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1D831FC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A65CD2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E7C718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71BA3B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A64069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04AC2E5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778DF8F"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3252CD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04352CC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0703F33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D96307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45CD200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6951FF6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9C1383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9574B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38F94B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C7A4B25"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AA1A33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05FFF1A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6E5E6F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7CD94E2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7989E5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74FE430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95EF0F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2A4FD44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B284EB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49F48C"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E37693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4ECB377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651BD90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7862951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78FFB87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05540D1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486E1D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45925DE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2D708A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46185DE"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C59945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739D208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6DF5C11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7FD9ED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7C3985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5B718B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C3C14A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17F0FAE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00E43C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E749FA0"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lastRenderedPageBreak/>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B1CA19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70810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B132C4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996A33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30065E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151F82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10A8E01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39A9542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BD630A8"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E4BA49B"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6F68A5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5B257EF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4884003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B0983A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070C0AD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7409836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2C03967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w:t>
            </w:r>
          </w:p>
        </w:tc>
        <w:tc>
          <w:tcPr>
            <w:tcW w:w="960" w:type="dxa"/>
            <w:tcBorders>
              <w:top w:val="nil"/>
              <w:left w:val="nil"/>
              <w:bottom w:val="single" w:sz="8" w:space="0" w:color="666666"/>
              <w:right w:val="single" w:sz="8" w:space="0" w:color="666666"/>
            </w:tcBorders>
            <w:shd w:val="clear" w:color="000000" w:fill="FFFFFF"/>
            <w:vAlign w:val="center"/>
            <w:hideMark/>
          </w:tcPr>
          <w:p w14:paraId="20B0DB3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E0899CD"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31583E9"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B72442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9AE7DF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622493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1C6075F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3B9A3F4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7794EC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73CFB13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01CE2FB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47ACABB4"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B013B06"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9420EB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63BBC3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3CB0E1E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68D8074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429D1CB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206483F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B272D2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38FC71F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057E6CD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6440137"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9EF793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30B065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8FEB74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ECB0FA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7F24CEE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4222BF0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4A0819A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33CE1EC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70CDAEB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E232E34"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6B06B8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9196CA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1F69803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D6846A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w:t>
            </w:r>
          </w:p>
        </w:tc>
        <w:tc>
          <w:tcPr>
            <w:tcW w:w="960" w:type="dxa"/>
            <w:tcBorders>
              <w:top w:val="nil"/>
              <w:left w:val="nil"/>
              <w:bottom w:val="single" w:sz="8" w:space="0" w:color="666666"/>
              <w:right w:val="single" w:sz="8" w:space="0" w:color="666666"/>
            </w:tcBorders>
            <w:shd w:val="clear" w:color="000000" w:fill="FFFFFF"/>
            <w:vAlign w:val="center"/>
            <w:hideMark/>
          </w:tcPr>
          <w:p w14:paraId="146C110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10D5D32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7612F71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509EA28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1C12F9DF"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B5947B"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A0DE40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1F3083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438DF32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7B4FCB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355026D7"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EEED39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6</w:t>
            </w:r>
          </w:p>
        </w:tc>
        <w:tc>
          <w:tcPr>
            <w:tcW w:w="960" w:type="dxa"/>
            <w:tcBorders>
              <w:top w:val="nil"/>
              <w:left w:val="nil"/>
              <w:bottom w:val="single" w:sz="8" w:space="0" w:color="666666"/>
              <w:right w:val="single" w:sz="8" w:space="0" w:color="666666"/>
            </w:tcBorders>
            <w:shd w:val="clear" w:color="000000" w:fill="FFFFFF"/>
            <w:vAlign w:val="center"/>
            <w:hideMark/>
          </w:tcPr>
          <w:p w14:paraId="0B37CDE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76E3CBE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F96F60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F08B176"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B8CC05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1BC174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7D6162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B1C865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16</w:t>
            </w:r>
          </w:p>
        </w:tc>
        <w:tc>
          <w:tcPr>
            <w:tcW w:w="960" w:type="dxa"/>
            <w:tcBorders>
              <w:top w:val="nil"/>
              <w:left w:val="nil"/>
              <w:bottom w:val="single" w:sz="8" w:space="0" w:color="666666"/>
              <w:right w:val="single" w:sz="8" w:space="0" w:color="666666"/>
            </w:tcBorders>
            <w:shd w:val="clear" w:color="000000" w:fill="FFFFFF"/>
            <w:vAlign w:val="center"/>
            <w:hideMark/>
          </w:tcPr>
          <w:p w14:paraId="005AD64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37DC3D3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w:t>
            </w:r>
          </w:p>
        </w:tc>
        <w:tc>
          <w:tcPr>
            <w:tcW w:w="960" w:type="dxa"/>
            <w:tcBorders>
              <w:top w:val="nil"/>
              <w:left w:val="nil"/>
              <w:bottom w:val="single" w:sz="8" w:space="0" w:color="666666"/>
              <w:right w:val="single" w:sz="8" w:space="0" w:color="666666"/>
            </w:tcBorders>
            <w:shd w:val="clear" w:color="000000" w:fill="FFFFFF"/>
            <w:vAlign w:val="center"/>
            <w:hideMark/>
          </w:tcPr>
          <w:p w14:paraId="17260AE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4</w:t>
            </w:r>
          </w:p>
        </w:tc>
        <w:tc>
          <w:tcPr>
            <w:tcW w:w="960" w:type="dxa"/>
            <w:tcBorders>
              <w:top w:val="nil"/>
              <w:left w:val="nil"/>
              <w:bottom w:val="single" w:sz="8" w:space="0" w:color="666666"/>
              <w:right w:val="single" w:sz="8" w:space="0" w:color="666666"/>
            </w:tcBorders>
            <w:shd w:val="clear" w:color="000000" w:fill="FFFFFF"/>
            <w:vAlign w:val="center"/>
            <w:hideMark/>
          </w:tcPr>
          <w:p w14:paraId="297D1B8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5F867201"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D69ED93"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3CBD14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D2794F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2898B5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61B42FE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589E5E7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E9B329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32F043D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9</w:t>
            </w:r>
          </w:p>
        </w:tc>
        <w:tc>
          <w:tcPr>
            <w:tcW w:w="960" w:type="dxa"/>
            <w:tcBorders>
              <w:top w:val="nil"/>
              <w:left w:val="nil"/>
              <w:bottom w:val="single" w:sz="8" w:space="0" w:color="666666"/>
              <w:right w:val="single" w:sz="8" w:space="0" w:color="666666"/>
            </w:tcBorders>
            <w:shd w:val="clear" w:color="000000" w:fill="FFFFFF"/>
            <w:vAlign w:val="center"/>
            <w:hideMark/>
          </w:tcPr>
          <w:p w14:paraId="4666598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66B6A88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3D06CE6"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2DEE99E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359337C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BCF35E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20</w:t>
            </w:r>
          </w:p>
        </w:tc>
        <w:tc>
          <w:tcPr>
            <w:tcW w:w="960" w:type="dxa"/>
            <w:tcBorders>
              <w:top w:val="nil"/>
              <w:left w:val="nil"/>
              <w:bottom w:val="single" w:sz="8" w:space="0" w:color="666666"/>
              <w:right w:val="single" w:sz="8" w:space="0" w:color="666666"/>
            </w:tcBorders>
            <w:shd w:val="clear" w:color="000000" w:fill="FFFFFF"/>
            <w:vAlign w:val="center"/>
            <w:hideMark/>
          </w:tcPr>
          <w:p w14:paraId="07543870"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4505DFD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7</w:t>
            </w:r>
          </w:p>
        </w:tc>
        <w:tc>
          <w:tcPr>
            <w:tcW w:w="960" w:type="dxa"/>
            <w:tcBorders>
              <w:top w:val="nil"/>
              <w:left w:val="nil"/>
              <w:bottom w:val="single" w:sz="8" w:space="0" w:color="666666"/>
              <w:right w:val="single" w:sz="8" w:space="0" w:color="666666"/>
            </w:tcBorders>
            <w:shd w:val="clear" w:color="000000" w:fill="FFFFFF"/>
            <w:vAlign w:val="center"/>
            <w:hideMark/>
          </w:tcPr>
          <w:p w14:paraId="0D698CC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2549AAC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15</w:t>
            </w:r>
          </w:p>
        </w:tc>
        <w:tc>
          <w:tcPr>
            <w:tcW w:w="960" w:type="dxa"/>
            <w:tcBorders>
              <w:top w:val="nil"/>
              <w:left w:val="nil"/>
              <w:bottom w:val="single" w:sz="8" w:space="0" w:color="666666"/>
              <w:right w:val="single" w:sz="8" w:space="0" w:color="666666"/>
            </w:tcBorders>
            <w:shd w:val="clear" w:color="000000" w:fill="FFFFFF"/>
            <w:vAlign w:val="center"/>
            <w:hideMark/>
          </w:tcPr>
          <w:p w14:paraId="162A100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46FF819F"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86CFD4C"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83DF871"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C70EADB"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72EEAB4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5</w:t>
            </w:r>
          </w:p>
        </w:tc>
        <w:tc>
          <w:tcPr>
            <w:tcW w:w="960" w:type="dxa"/>
            <w:tcBorders>
              <w:top w:val="nil"/>
              <w:left w:val="nil"/>
              <w:bottom w:val="single" w:sz="8" w:space="0" w:color="666666"/>
              <w:right w:val="single" w:sz="8" w:space="0" w:color="666666"/>
            </w:tcBorders>
            <w:shd w:val="clear" w:color="000000" w:fill="FFFFFF"/>
            <w:vAlign w:val="center"/>
            <w:hideMark/>
          </w:tcPr>
          <w:p w14:paraId="492E775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16A56B2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19</w:t>
            </w:r>
          </w:p>
        </w:tc>
        <w:tc>
          <w:tcPr>
            <w:tcW w:w="960" w:type="dxa"/>
            <w:tcBorders>
              <w:top w:val="nil"/>
              <w:left w:val="nil"/>
              <w:bottom w:val="single" w:sz="8" w:space="0" w:color="666666"/>
              <w:right w:val="single" w:sz="8" w:space="0" w:color="666666"/>
            </w:tcBorders>
            <w:shd w:val="clear" w:color="000000" w:fill="FFFFFF"/>
            <w:vAlign w:val="center"/>
            <w:hideMark/>
          </w:tcPr>
          <w:p w14:paraId="630D48A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0FA92E6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8</w:t>
            </w:r>
          </w:p>
        </w:tc>
        <w:tc>
          <w:tcPr>
            <w:tcW w:w="960" w:type="dxa"/>
            <w:tcBorders>
              <w:top w:val="nil"/>
              <w:left w:val="nil"/>
              <w:bottom w:val="single" w:sz="8" w:space="0" w:color="666666"/>
              <w:right w:val="single" w:sz="8" w:space="0" w:color="666666"/>
            </w:tcBorders>
            <w:shd w:val="clear" w:color="000000" w:fill="FFFFFF"/>
            <w:vAlign w:val="center"/>
            <w:hideMark/>
          </w:tcPr>
          <w:p w14:paraId="6866B37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7DA0ADE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31C7CBD"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6EA3F8C"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63948C03"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12</w:t>
            </w:r>
          </w:p>
        </w:tc>
        <w:tc>
          <w:tcPr>
            <w:tcW w:w="960" w:type="dxa"/>
            <w:tcBorders>
              <w:top w:val="nil"/>
              <w:left w:val="nil"/>
              <w:bottom w:val="single" w:sz="8" w:space="0" w:color="666666"/>
              <w:right w:val="single" w:sz="8" w:space="0" w:color="666666"/>
            </w:tcBorders>
            <w:shd w:val="clear" w:color="000000" w:fill="FFFFFF"/>
            <w:vAlign w:val="center"/>
            <w:hideMark/>
          </w:tcPr>
          <w:p w14:paraId="54CC4B1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3C69C929"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415703E2"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23CD4B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18</w:t>
            </w:r>
          </w:p>
        </w:tc>
        <w:tc>
          <w:tcPr>
            <w:tcW w:w="960" w:type="dxa"/>
            <w:tcBorders>
              <w:top w:val="nil"/>
              <w:left w:val="nil"/>
              <w:bottom w:val="single" w:sz="8" w:space="0" w:color="666666"/>
              <w:right w:val="single" w:sz="8" w:space="0" w:color="666666"/>
            </w:tcBorders>
            <w:shd w:val="clear" w:color="000000" w:fill="FFFFFF"/>
            <w:vAlign w:val="center"/>
            <w:hideMark/>
          </w:tcPr>
          <w:p w14:paraId="32B91B44"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0257CEA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r w:rsidR="001D4879" w:rsidRPr="001D4879" w14:paraId="324108C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83CFFDF" w14:textId="7777777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sidRPr="001D4879">
              <w:rPr>
                <w:rFonts w:ascii="Verdana" w:hAnsi="Verdana" w:cs="Calibri"/>
                <w:b/>
                <w:bCs/>
                <w:color w:val="FFFFFF"/>
                <w:sz w:val="14"/>
                <w:szCs w:val="14"/>
                <w:lang w:eastAsia="hu-HU"/>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730BCF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23CF31D8"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EB7EFBA"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17</w:t>
            </w:r>
          </w:p>
        </w:tc>
        <w:tc>
          <w:tcPr>
            <w:tcW w:w="960" w:type="dxa"/>
            <w:tcBorders>
              <w:top w:val="nil"/>
              <w:left w:val="nil"/>
              <w:bottom w:val="single" w:sz="8" w:space="0" w:color="666666"/>
              <w:right w:val="single" w:sz="8" w:space="0" w:color="666666"/>
            </w:tcBorders>
            <w:shd w:val="clear" w:color="000000" w:fill="FFFFFF"/>
            <w:vAlign w:val="center"/>
            <w:hideMark/>
          </w:tcPr>
          <w:p w14:paraId="51749E9E"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14</w:t>
            </w:r>
          </w:p>
        </w:tc>
        <w:tc>
          <w:tcPr>
            <w:tcW w:w="960" w:type="dxa"/>
            <w:tcBorders>
              <w:top w:val="nil"/>
              <w:left w:val="nil"/>
              <w:bottom w:val="single" w:sz="8" w:space="0" w:color="666666"/>
              <w:right w:val="single" w:sz="8" w:space="0" w:color="666666"/>
            </w:tcBorders>
            <w:shd w:val="clear" w:color="000000" w:fill="FFFFFF"/>
            <w:vAlign w:val="center"/>
            <w:hideMark/>
          </w:tcPr>
          <w:p w14:paraId="01F5EA65"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11</w:t>
            </w:r>
          </w:p>
        </w:tc>
        <w:tc>
          <w:tcPr>
            <w:tcW w:w="960" w:type="dxa"/>
            <w:tcBorders>
              <w:top w:val="nil"/>
              <w:left w:val="nil"/>
              <w:bottom w:val="single" w:sz="8" w:space="0" w:color="666666"/>
              <w:right w:val="single" w:sz="8" w:space="0" w:color="666666"/>
            </w:tcBorders>
            <w:shd w:val="clear" w:color="000000" w:fill="FFFFFF"/>
            <w:vAlign w:val="center"/>
            <w:hideMark/>
          </w:tcPr>
          <w:p w14:paraId="522DD3BF"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3</w:t>
            </w:r>
          </w:p>
        </w:tc>
        <w:tc>
          <w:tcPr>
            <w:tcW w:w="960" w:type="dxa"/>
            <w:tcBorders>
              <w:top w:val="nil"/>
              <w:left w:val="nil"/>
              <w:bottom w:val="single" w:sz="8" w:space="0" w:color="666666"/>
              <w:right w:val="single" w:sz="8" w:space="0" w:color="666666"/>
            </w:tcBorders>
            <w:shd w:val="clear" w:color="000000" w:fill="FFFFFF"/>
            <w:vAlign w:val="center"/>
            <w:hideMark/>
          </w:tcPr>
          <w:p w14:paraId="432122ED"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13</w:t>
            </w:r>
          </w:p>
        </w:tc>
        <w:tc>
          <w:tcPr>
            <w:tcW w:w="960" w:type="dxa"/>
            <w:tcBorders>
              <w:top w:val="nil"/>
              <w:left w:val="nil"/>
              <w:bottom w:val="single" w:sz="8" w:space="0" w:color="666666"/>
              <w:right w:val="single" w:sz="8" w:space="0" w:color="666666"/>
            </w:tcBorders>
            <w:shd w:val="clear" w:color="000000" w:fill="FFFFFF"/>
            <w:vAlign w:val="center"/>
            <w:hideMark/>
          </w:tcPr>
          <w:p w14:paraId="6945B516" w14:textId="7777777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sidRPr="001D4879">
              <w:rPr>
                <w:rFonts w:ascii="Verdana" w:hAnsi="Verdana" w:cs="Calibri"/>
                <w:color w:val="333333"/>
                <w:sz w:val="14"/>
                <w:szCs w:val="14"/>
                <w:lang w:eastAsia="hu-HU"/>
              </w:rPr>
              <w:t>1000</w:t>
            </w:r>
          </w:p>
        </w:tc>
      </w:tr>
    </w:tbl>
    <w:p w14:paraId="4FED4619" w14:textId="77777777" w:rsidR="001D4879" w:rsidRPr="001D4879" w:rsidRDefault="001D4879" w:rsidP="001B1350">
      <w:pPr>
        <w:ind w:right="0"/>
        <w:rPr>
          <w:rFonts w:eastAsiaTheme="minorEastAsia"/>
        </w:rPr>
      </w:pPr>
    </w:p>
    <w:p w14:paraId="1425F392" w14:textId="77777777" w:rsidR="001D4879" w:rsidRPr="001D4879" w:rsidRDefault="001D4879" w:rsidP="001B1350">
      <w:pPr>
        <w:ind w:right="0"/>
        <w:rPr>
          <w:rFonts w:eastAsiaTheme="minorEastAsia"/>
        </w:rPr>
      </w:pPr>
      <w:r w:rsidRPr="001D4879">
        <w:rPr>
          <w:rFonts w:eastAsiaTheme="minorEastAsia"/>
        </w:rPr>
        <w:t>A validációs ellenőrzés Microsoft Excel környezetben történt, a következő képlet alkalmazásával:</w:t>
      </w:r>
    </w:p>
    <w:p w14:paraId="0EFDEBB4" w14:textId="77777777" w:rsidR="001D4879" w:rsidRPr="001D4879" w:rsidRDefault="001D4879" w:rsidP="001B1350">
      <w:pPr>
        <w:ind w:right="0"/>
        <w:rPr>
          <w:rFonts w:eastAsiaTheme="minorEastAsia"/>
        </w:rPr>
      </w:pPr>
      <w:r w:rsidRPr="001D4879">
        <w:rPr>
          <w:rFonts w:eastAsiaTheme="minorEastAsia"/>
        </w:rPr>
        <w:t>=HA(M81*AK81&lt;=0;1;0)</w:t>
      </w:r>
    </w:p>
    <w:p w14:paraId="3E480CB1" w14:textId="663C7803" w:rsidR="001D4879" w:rsidRPr="001D4879" w:rsidRDefault="00A9248A" w:rsidP="001B1350">
      <w:pPr>
        <w:ind w:right="0"/>
        <w:rPr>
          <w:rFonts w:eastAsiaTheme="minorEastAsia"/>
        </w:rPr>
      </w:pPr>
      <w:r w:rsidRPr="00A9248A">
        <w:rPr>
          <w:rFonts w:eastAsiaTheme="minorEastAsia"/>
        </w:rPr>
        <w:t>A képlet az „Inverz Delta” és az aggregált „Becslés” érték előjelének összefüggését vizsgálja. Amennyiben a két érték szorzata kisebb vagy egyenlő nullával, a reláció irányhelyesnek tekinthető.</w:t>
      </w:r>
    </w:p>
    <w:p w14:paraId="0CF507DA" w14:textId="77777777" w:rsidR="00A9248A" w:rsidRDefault="00A9248A" w:rsidP="001B1350">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5AD150F9" w14:textId="4AC1EEDA" w:rsidR="001D4879" w:rsidRDefault="001D4879" w:rsidP="001B1350">
      <w:pPr>
        <w:ind w:right="0"/>
        <w:rPr>
          <w:rFonts w:eastAsiaTheme="minorEastAsia"/>
        </w:rPr>
      </w:pPr>
      <w:r w:rsidRPr="001D4879">
        <w:rPr>
          <w:rFonts w:eastAsiaTheme="minorEastAsia"/>
        </w:rPr>
        <w:t>A validáció eredményeit a következő táblázat szemlélteti.</w:t>
      </w:r>
    </w:p>
    <w:p w14:paraId="7822C54F" w14:textId="6535B76A" w:rsidR="001355A1" w:rsidRPr="001355A1" w:rsidRDefault="001355A1" w:rsidP="001355A1">
      <w:pPr>
        <w:rPr>
          <w:rFonts w:eastAsiaTheme="minorEastAsia"/>
        </w:rPr>
      </w:pPr>
      <w:r w:rsidRPr="001355A1">
        <w:rPr>
          <w:rFonts w:eastAsiaTheme="minorEastAsia"/>
        </w:rPr>
        <w:t>5. táblázat</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1D4879" w:rsidRPr="001D4879" w14:paraId="7656BDD7" w14:textId="77777777" w:rsidTr="001D4879">
        <w:trPr>
          <w:trHeight w:val="435"/>
        </w:trPr>
        <w:tc>
          <w:tcPr>
            <w:tcW w:w="960" w:type="dxa"/>
            <w:tcBorders>
              <w:top w:val="single" w:sz="8" w:space="0" w:color="000000"/>
              <w:left w:val="single" w:sz="8" w:space="0" w:color="000000"/>
              <w:bottom w:val="single" w:sz="8" w:space="0" w:color="000000"/>
              <w:right w:val="single" w:sz="8" w:space="0" w:color="000000"/>
            </w:tcBorders>
            <w:shd w:val="clear" w:color="000000" w:fill="333333"/>
            <w:vAlign w:val="center"/>
            <w:hideMark/>
          </w:tcPr>
          <w:p w14:paraId="6A60DD84" w14:textId="230E5E34"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COCO:Y0</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211EF24A" w14:textId="420DC361"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Becslés</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3B41B27C" w14:textId="3E823FC2"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Inverz Delta</w:t>
            </w:r>
          </w:p>
        </w:tc>
        <w:tc>
          <w:tcPr>
            <w:tcW w:w="960" w:type="dxa"/>
            <w:tcBorders>
              <w:top w:val="single" w:sz="8" w:space="0" w:color="000000"/>
              <w:left w:val="nil"/>
              <w:bottom w:val="single" w:sz="8" w:space="0" w:color="000000"/>
              <w:right w:val="single" w:sz="8" w:space="0" w:color="000000"/>
            </w:tcBorders>
            <w:shd w:val="clear" w:color="000000" w:fill="333333"/>
            <w:vAlign w:val="center"/>
            <w:hideMark/>
          </w:tcPr>
          <w:p w14:paraId="62692253" w14:textId="6D53886D"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Validáció</w:t>
            </w:r>
          </w:p>
        </w:tc>
      </w:tr>
      <w:tr w:rsidR="001D4879" w:rsidRPr="001D4879" w14:paraId="040733F9"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BDCC53" w14:textId="2EEF987E"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w:t>
            </w:r>
          </w:p>
        </w:tc>
        <w:tc>
          <w:tcPr>
            <w:tcW w:w="960" w:type="dxa"/>
            <w:tcBorders>
              <w:top w:val="single" w:sz="8" w:space="0" w:color="666666"/>
              <w:left w:val="single" w:sz="8" w:space="0" w:color="666666"/>
              <w:bottom w:val="single" w:sz="8" w:space="0" w:color="666666"/>
              <w:right w:val="single" w:sz="8" w:space="0" w:color="666666"/>
            </w:tcBorders>
            <w:shd w:val="clear" w:color="000000" w:fill="FFFFFF"/>
            <w:vAlign w:val="center"/>
            <w:hideMark/>
          </w:tcPr>
          <w:p w14:paraId="245489A9" w14:textId="4D260959"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5A31D576" w14:textId="388BC460"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single" w:sz="8" w:space="0" w:color="666666"/>
              <w:left w:val="nil"/>
              <w:bottom w:val="single" w:sz="8" w:space="0" w:color="666666"/>
              <w:right w:val="single" w:sz="8" w:space="0" w:color="666666"/>
            </w:tcBorders>
            <w:shd w:val="clear" w:color="000000" w:fill="FFFFFF"/>
            <w:vAlign w:val="center"/>
            <w:hideMark/>
          </w:tcPr>
          <w:p w14:paraId="44D6EB21" w14:textId="517FA17A"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4C4BED99"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236188E9" w14:textId="6D271B0B"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FCE27FC" w14:textId="51974F5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966.7</w:t>
            </w:r>
          </w:p>
        </w:tc>
        <w:tc>
          <w:tcPr>
            <w:tcW w:w="960" w:type="dxa"/>
            <w:tcBorders>
              <w:top w:val="nil"/>
              <w:left w:val="nil"/>
              <w:bottom w:val="single" w:sz="8" w:space="0" w:color="666666"/>
              <w:right w:val="single" w:sz="8" w:space="0" w:color="666666"/>
            </w:tcBorders>
            <w:shd w:val="clear" w:color="000000" w:fill="FFFFFF"/>
            <w:vAlign w:val="center"/>
            <w:hideMark/>
          </w:tcPr>
          <w:p w14:paraId="52E0EA7A" w14:textId="70F581C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-24.7</w:t>
            </w:r>
          </w:p>
        </w:tc>
        <w:tc>
          <w:tcPr>
            <w:tcW w:w="960" w:type="dxa"/>
            <w:tcBorders>
              <w:top w:val="nil"/>
              <w:left w:val="nil"/>
              <w:bottom w:val="single" w:sz="8" w:space="0" w:color="666666"/>
              <w:right w:val="single" w:sz="8" w:space="0" w:color="666666"/>
            </w:tcBorders>
            <w:shd w:val="clear" w:color="000000" w:fill="FFFFFF"/>
            <w:vAlign w:val="center"/>
            <w:hideMark/>
          </w:tcPr>
          <w:p w14:paraId="199034F2" w14:textId="77B92423"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FBD02D8"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E6DD94" w14:textId="318B77FB"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ECF25D3" w14:textId="1C88AE79"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994.2</w:t>
            </w:r>
          </w:p>
        </w:tc>
        <w:tc>
          <w:tcPr>
            <w:tcW w:w="960" w:type="dxa"/>
            <w:tcBorders>
              <w:top w:val="nil"/>
              <w:left w:val="nil"/>
              <w:bottom w:val="single" w:sz="8" w:space="0" w:color="666666"/>
              <w:right w:val="single" w:sz="8" w:space="0" w:color="666666"/>
            </w:tcBorders>
            <w:shd w:val="clear" w:color="000000" w:fill="FFFFFF"/>
            <w:vAlign w:val="center"/>
            <w:hideMark/>
          </w:tcPr>
          <w:p w14:paraId="3BEAC5D3" w14:textId="2AFD4FC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-5.7</w:t>
            </w:r>
          </w:p>
        </w:tc>
        <w:tc>
          <w:tcPr>
            <w:tcW w:w="960" w:type="dxa"/>
            <w:tcBorders>
              <w:top w:val="nil"/>
              <w:left w:val="nil"/>
              <w:bottom w:val="single" w:sz="8" w:space="0" w:color="666666"/>
              <w:right w:val="single" w:sz="8" w:space="0" w:color="666666"/>
            </w:tcBorders>
            <w:shd w:val="clear" w:color="000000" w:fill="FFFFFF"/>
            <w:vAlign w:val="center"/>
            <w:hideMark/>
          </w:tcPr>
          <w:p w14:paraId="38B41601" w14:textId="6F0F01D6"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1E236F2A"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41231A8B" w14:textId="2CCC976E"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ABE2CEB" w14:textId="2D22419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1037.8</w:t>
            </w:r>
          </w:p>
        </w:tc>
        <w:tc>
          <w:tcPr>
            <w:tcW w:w="960" w:type="dxa"/>
            <w:tcBorders>
              <w:top w:val="nil"/>
              <w:left w:val="nil"/>
              <w:bottom w:val="single" w:sz="8" w:space="0" w:color="666666"/>
              <w:right w:val="single" w:sz="8" w:space="0" w:color="666666"/>
            </w:tcBorders>
            <w:shd w:val="clear" w:color="000000" w:fill="FFFFFF"/>
            <w:vAlign w:val="center"/>
            <w:hideMark/>
          </w:tcPr>
          <w:p w14:paraId="6CCE3F2F" w14:textId="729BC9C2"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21.7</w:t>
            </w:r>
          </w:p>
        </w:tc>
        <w:tc>
          <w:tcPr>
            <w:tcW w:w="960" w:type="dxa"/>
            <w:tcBorders>
              <w:top w:val="nil"/>
              <w:left w:val="nil"/>
              <w:bottom w:val="single" w:sz="8" w:space="0" w:color="666666"/>
              <w:right w:val="single" w:sz="8" w:space="0" w:color="666666"/>
            </w:tcBorders>
            <w:shd w:val="clear" w:color="000000" w:fill="FFFFFF"/>
            <w:vAlign w:val="center"/>
            <w:hideMark/>
          </w:tcPr>
          <w:p w14:paraId="3F5AEC2E" w14:textId="2CB1F87A"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E523BC2"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506C588D" w14:textId="16453F76"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78DFF33" w14:textId="1493F28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989.7</w:t>
            </w:r>
          </w:p>
        </w:tc>
        <w:tc>
          <w:tcPr>
            <w:tcW w:w="960" w:type="dxa"/>
            <w:tcBorders>
              <w:top w:val="nil"/>
              <w:left w:val="nil"/>
              <w:bottom w:val="single" w:sz="8" w:space="0" w:color="666666"/>
              <w:right w:val="single" w:sz="8" w:space="0" w:color="666666"/>
            </w:tcBorders>
            <w:shd w:val="clear" w:color="000000" w:fill="FFFFFF"/>
            <w:vAlign w:val="center"/>
            <w:hideMark/>
          </w:tcPr>
          <w:p w14:paraId="4D842988" w14:textId="3752866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-10.2</w:t>
            </w:r>
          </w:p>
        </w:tc>
        <w:tc>
          <w:tcPr>
            <w:tcW w:w="960" w:type="dxa"/>
            <w:tcBorders>
              <w:top w:val="nil"/>
              <w:left w:val="nil"/>
              <w:bottom w:val="single" w:sz="8" w:space="0" w:color="666666"/>
              <w:right w:val="single" w:sz="8" w:space="0" w:color="666666"/>
            </w:tcBorders>
            <w:shd w:val="clear" w:color="000000" w:fill="FFFFFF"/>
            <w:vAlign w:val="center"/>
            <w:hideMark/>
          </w:tcPr>
          <w:p w14:paraId="623A36B9" w14:textId="6F2B5A9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20BDCF0"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3CB7889" w14:textId="20F1F588"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0FDC11BD" w14:textId="2C8933C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08A13DB4" w14:textId="4651262D"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2CC8E527" w14:textId="51B25AA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2164A4E"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C27BFE1" w14:textId="367F8B89"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BF8C24C" w14:textId="1020785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4142DA37" w14:textId="1B136309"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16.7</w:t>
            </w:r>
          </w:p>
        </w:tc>
        <w:tc>
          <w:tcPr>
            <w:tcW w:w="960" w:type="dxa"/>
            <w:tcBorders>
              <w:top w:val="nil"/>
              <w:left w:val="nil"/>
              <w:bottom w:val="single" w:sz="8" w:space="0" w:color="666666"/>
              <w:right w:val="single" w:sz="8" w:space="0" w:color="666666"/>
            </w:tcBorders>
            <w:shd w:val="clear" w:color="000000" w:fill="FFFFFF"/>
            <w:vAlign w:val="center"/>
            <w:hideMark/>
          </w:tcPr>
          <w:p w14:paraId="3CBA4C84" w14:textId="77ED9EE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703E350"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3C2D70D2" w14:textId="2D4A26E3"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64E0401" w14:textId="153116D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999.2</w:t>
            </w:r>
          </w:p>
        </w:tc>
        <w:tc>
          <w:tcPr>
            <w:tcW w:w="960" w:type="dxa"/>
            <w:tcBorders>
              <w:top w:val="nil"/>
              <w:left w:val="nil"/>
              <w:bottom w:val="single" w:sz="8" w:space="0" w:color="666666"/>
              <w:right w:val="single" w:sz="8" w:space="0" w:color="666666"/>
            </w:tcBorders>
            <w:shd w:val="clear" w:color="000000" w:fill="FFFFFF"/>
            <w:vAlign w:val="center"/>
            <w:hideMark/>
          </w:tcPr>
          <w:p w14:paraId="69FC5A6D" w14:textId="73A56231"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-0.8</w:t>
            </w:r>
          </w:p>
        </w:tc>
        <w:tc>
          <w:tcPr>
            <w:tcW w:w="960" w:type="dxa"/>
            <w:tcBorders>
              <w:top w:val="nil"/>
              <w:left w:val="nil"/>
              <w:bottom w:val="single" w:sz="8" w:space="0" w:color="666666"/>
              <w:right w:val="single" w:sz="8" w:space="0" w:color="666666"/>
            </w:tcBorders>
            <w:shd w:val="clear" w:color="000000" w:fill="FFFFFF"/>
            <w:vAlign w:val="center"/>
            <w:hideMark/>
          </w:tcPr>
          <w:p w14:paraId="1125ED0E" w14:textId="76709340"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2B7CE0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B345ADD" w14:textId="14991A9D"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528EB237" w14:textId="71A916A1"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4757D168" w14:textId="78081699"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0F094C10" w14:textId="6C39D88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0AF61A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0673EE1" w14:textId="65C5FAC7"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3E405E4" w14:textId="688AD69A"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979.7</w:t>
            </w:r>
          </w:p>
        </w:tc>
        <w:tc>
          <w:tcPr>
            <w:tcW w:w="960" w:type="dxa"/>
            <w:tcBorders>
              <w:top w:val="nil"/>
              <w:left w:val="nil"/>
              <w:bottom w:val="single" w:sz="8" w:space="0" w:color="666666"/>
              <w:right w:val="single" w:sz="8" w:space="0" w:color="666666"/>
            </w:tcBorders>
            <w:shd w:val="clear" w:color="000000" w:fill="FFFFFF"/>
            <w:vAlign w:val="center"/>
            <w:hideMark/>
          </w:tcPr>
          <w:p w14:paraId="3DC2F8F5" w14:textId="0C07087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-20.2</w:t>
            </w:r>
          </w:p>
        </w:tc>
        <w:tc>
          <w:tcPr>
            <w:tcW w:w="960" w:type="dxa"/>
            <w:tcBorders>
              <w:top w:val="nil"/>
              <w:left w:val="nil"/>
              <w:bottom w:val="single" w:sz="8" w:space="0" w:color="666666"/>
              <w:right w:val="single" w:sz="8" w:space="0" w:color="666666"/>
            </w:tcBorders>
            <w:shd w:val="clear" w:color="000000" w:fill="FFFFFF"/>
            <w:vAlign w:val="center"/>
            <w:hideMark/>
          </w:tcPr>
          <w:p w14:paraId="7BD5B5E1" w14:textId="067529E2"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9BF742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3418F71" w14:textId="0FAA3CDA"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O11</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3528CB1A" w14:textId="75121F96"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960" w:type="dxa"/>
            <w:tcBorders>
              <w:top w:val="nil"/>
              <w:left w:val="nil"/>
              <w:bottom w:val="single" w:sz="8" w:space="0" w:color="666666"/>
              <w:right w:val="single" w:sz="8" w:space="0" w:color="666666"/>
            </w:tcBorders>
            <w:shd w:val="clear" w:color="000000" w:fill="FFFFFF"/>
            <w:vAlign w:val="center"/>
            <w:hideMark/>
          </w:tcPr>
          <w:p w14:paraId="79047165" w14:textId="2564488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11.7</w:t>
            </w:r>
          </w:p>
        </w:tc>
        <w:tc>
          <w:tcPr>
            <w:tcW w:w="960" w:type="dxa"/>
            <w:tcBorders>
              <w:top w:val="nil"/>
              <w:left w:val="nil"/>
              <w:bottom w:val="single" w:sz="8" w:space="0" w:color="666666"/>
              <w:right w:val="single" w:sz="8" w:space="0" w:color="666666"/>
            </w:tcBorders>
            <w:shd w:val="clear" w:color="000000" w:fill="FFFFFF"/>
            <w:vAlign w:val="center"/>
            <w:hideMark/>
          </w:tcPr>
          <w:p w14:paraId="3A7F1E70" w14:textId="6EAA360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23C333A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0D797E5" w14:textId="059E3A1E"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O12</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9EAE79B" w14:textId="7EAB7ED8"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982.2</w:t>
            </w:r>
          </w:p>
        </w:tc>
        <w:tc>
          <w:tcPr>
            <w:tcW w:w="960" w:type="dxa"/>
            <w:tcBorders>
              <w:top w:val="nil"/>
              <w:left w:val="nil"/>
              <w:bottom w:val="single" w:sz="8" w:space="0" w:color="666666"/>
              <w:right w:val="single" w:sz="8" w:space="0" w:color="666666"/>
            </w:tcBorders>
            <w:shd w:val="clear" w:color="000000" w:fill="FFFFFF"/>
            <w:vAlign w:val="center"/>
            <w:hideMark/>
          </w:tcPr>
          <w:p w14:paraId="73C42715" w14:textId="48DD10A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-17.7</w:t>
            </w:r>
          </w:p>
        </w:tc>
        <w:tc>
          <w:tcPr>
            <w:tcW w:w="960" w:type="dxa"/>
            <w:tcBorders>
              <w:top w:val="nil"/>
              <w:left w:val="nil"/>
              <w:bottom w:val="single" w:sz="8" w:space="0" w:color="666666"/>
              <w:right w:val="single" w:sz="8" w:space="0" w:color="666666"/>
            </w:tcBorders>
            <w:shd w:val="clear" w:color="000000" w:fill="FFFFFF"/>
            <w:vAlign w:val="center"/>
            <w:hideMark/>
          </w:tcPr>
          <w:p w14:paraId="471C4D02" w14:textId="1E0F5BDD"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4CAB52B"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2A12CB1" w14:textId="21EF1284"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lastRenderedPageBreak/>
              <w:t>O13</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4C3C3D6B" w14:textId="5DE59F3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1000.8</w:t>
            </w:r>
          </w:p>
        </w:tc>
        <w:tc>
          <w:tcPr>
            <w:tcW w:w="960" w:type="dxa"/>
            <w:tcBorders>
              <w:top w:val="nil"/>
              <w:left w:val="nil"/>
              <w:bottom w:val="single" w:sz="8" w:space="0" w:color="666666"/>
              <w:right w:val="single" w:sz="8" w:space="0" w:color="666666"/>
            </w:tcBorders>
            <w:shd w:val="clear" w:color="000000" w:fill="FFFFFF"/>
            <w:vAlign w:val="center"/>
            <w:hideMark/>
          </w:tcPr>
          <w:p w14:paraId="3E0D17C6" w14:textId="67C647E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0.7</w:t>
            </w:r>
          </w:p>
        </w:tc>
        <w:tc>
          <w:tcPr>
            <w:tcW w:w="960" w:type="dxa"/>
            <w:tcBorders>
              <w:top w:val="nil"/>
              <w:left w:val="nil"/>
              <w:bottom w:val="single" w:sz="8" w:space="0" w:color="666666"/>
              <w:right w:val="single" w:sz="8" w:space="0" w:color="666666"/>
            </w:tcBorders>
            <w:shd w:val="clear" w:color="000000" w:fill="FFFFFF"/>
            <w:vAlign w:val="center"/>
            <w:hideMark/>
          </w:tcPr>
          <w:p w14:paraId="1755E1F8" w14:textId="4D2D964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2D7B0DF5"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F9516CC" w14:textId="4782F8A6"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O14</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5988AB2" w14:textId="72550FD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1012.3</w:t>
            </w:r>
          </w:p>
        </w:tc>
        <w:tc>
          <w:tcPr>
            <w:tcW w:w="960" w:type="dxa"/>
            <w:tcBorders>
              <w:top w:val="nil"/>
              <w:left w:val="nil"/>
              <w:bottom w:val="single" w:sz="8" w:space="0" w:color="666666"/>
              <w:right w:val="single" w:sz="8" w:space="0" w:color="666666"/>
            </w:tcBorders>
            <w:shd w:val="clear" w:color="000000" w:fill="FFFFFF"/>
            <w:vAlign w:val="center"/>
            <w:hideMark/>
          </w:tcPr>
          <w:p w14:paraId="180D8870" w14:textId="6532A2E5"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3.7</w:t>
            </w:r>
          </w:p>
        </w:tc>
        <w:tc>
          <w:tcPr>
            <w:tcW w:w="960" w:type="dxa"/>
            <w:tcBorders>
              <w:top w:val="nil"/>
              <w:left w:val="nil"/>
              <w:bottom w:val="single" w:sz="8" w:space="0" w:color="666666"/>
              <w:right w:val="single" w:sz="8" w:space="0" w:color="666666"/>
            </w:tcBorders>
            <w:shd w:val="clear" w:color="000000" w:fill="FFFFFF"/>
            <w:vAlign w:val="center"/>
            <w:hideMark/>
          </w:tcPr>
          <w:p w14:paraId="5A37E5E3" w14:textId="319A224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7559B3E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64D33755" w14:textId="383E42F8"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O15</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5FEB516" w14:textId="462779E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986.2</w:t>
            </w:r>
          </w:p>
        </w:tc>
        <w:tc>
          <w:tcPr>
            <w:tcW w:w="960" w:type="dxa"/>
            <w:tcBorders>
              <w:top w:val="nil"/>
              <w:left w:val="nil"/>
              <w:bottom w:val="single" w:sz="8" w:space="0" w:color="666666"/>
              <w:right w:val="single" w:sz="8" w:space="0" w:color="666666"/>
            </w:tcBorders>
            <w:shd w:val="clear" w:color="000000" w:fill="FFFFFF"/>
            <w:vAlign w:val="center"/>
            <w:hideMark/>
          </w:tcPr>
          <w:p w14:paraId="6775D479" w14:textId="36D2FDE0"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-13.7</w:t>
            </w:r>
          </w:p>
        </w:tc>
        <w:tc>
          <w:tcPr>
            <w:tcW w:w="960" w:type="dxa"/>
            <w:tcBorders>
              <w:top w:val="nil"/>
              <w:left w:val="nil"/>
              <w:bottom w:val="single" w:sz="8" w:space="0" w:color="666666"/>
              <w:right w:val="single" w:sz="8" w:space="0" w:color="666666"/>
            </w:tcBorders>
            <w:shd w:val="clear" w:color="000000" w:fill="FFFFFF"/>
            <w:vAlign w:val="center"/>
            <w:hideMark/>
          </w:tcPr>
          <w:p w14:paraId="2E650ABD" w14:textId="73AA039D"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6DA969B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0D576416" w14:textId="732FB1E4"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O16</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6CA75843" w14:textId="2D6D2237"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999.7</w:t>
            </w:r>
          </w:p>
        </w:tc>
        <w:tc>
          <w:tcPr>
            <w:tcW w:w="960" w:type="dxa"/>
            <w:tcBorders>
              <w:top w:val="nil"/>
              <w:left w:val="nil"/>
              <w:bottom w:val="single" w:sz="8" w:space="0" w:color="666666"/>
              <w:right w:val="single" w:sz="8" w:space="0" w:color="666666"/>
            </w:tcBorders>
            <w:shd w:val="clear" w:color="000000" w:fill="FFFFFF"/>
            <w:vAlign w:val="center"/>
            <w:hideMark/>
          </w:tcPr>
          <w:p w14:paraId="6AF1EBFD" w14:textId="29B6A8C1"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-0.3</w:t>
            </w:r>
          </w:p>
        </w:tc>
        <w:tc>
          <w:tcPr>
            <w:tcW w:w="960" w:type="dxa"/>
            <w:tcBorders>
              <w:top w:val="nil"/>
              <w:left w:val="nil"/>
              <w:bottom w:val="single" w:sz="8" w:space="0" w:color="666666"/>
              <w:right w:val="single" w:sz="8" w:space="0" w:color="666666"/>
            </w:tcBorders>
            <w:shd w:val="clear" w:color="000000" w:fill="FFFFFF"/>
            <w:vAlign w:val="center"/>
            <w:hideMark/>
          </w:tcPr>
          <w:p w14:paraId="5DF7273E" w14:textId="1B4AE6A4"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ACD5993"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4A46F0" w14:textId="539AED70"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O17</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7901F8F" w14:textId="35C4423D"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1013.3</w:t>
            </w:r>
          </w:p>
        </w:tc>
        <w:tc>
          <w:tcPr>
            <w:tcW w:w="960" w:type="dxa"/>
            <w:tcBorders>
              <w:top w:val="nil"/>
              <w:left w:val="nil"/>
              <w:bottom w:val="single" w:sz="8" w:space="0" w:color="666666"/>
              <w:right w:val="single" w:sz="8" w:space="0" w:color="666666"/>
            </w:tcBorders>
            <w:shd w:val="clear" w:color="000000" w:fill="FFFFFF"/>
            <w:vAlign w:val="center"/>
            <w:hideMark/>
          </w:tcPr>
          <w:p w14:paraId="0F177789" w14:textId="0E92F50E"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13.2</w:t>
            </w:r>
          </w:p>
        </w:tc>
        <w:tc>
          <w:tcPr>
            <w:tcW w:w="960" w:type="dxa"/>
            <w:tcBorders>
              <w:top w:val="nil"/>
              <w:left w:val="nil"/>
              <w:bottom w:val="single" w:sz="8" w:space="0" w:color="666666"/>
              <w:right w:val="single" w:sz="8" w:space="0" w:color="666666"/>
            </w:tcBorders>
            <w:shd w:val="clear" w:color="000000" w:fill="FFFFFF"/>
            <w:vAlign w:val="center"/>
            <w:hideMark/>
          </w:tcPr>
          <w:p w14:paraId="12517A4B" w14:textId="5F9781C1"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3EF92C9C"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2F23D70" w14:textId="57E38D3D"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O18</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22BADC7" w14:textId="68DA142C"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1002.3</w:t>
            </w:r>
          </w:p>
        </w:tc>
        <w:tc>
          <w:tcPr>
            <w:tcW w:w="960" w:type="dxa"/>
            <w:tcBorders>
              <w:top w:val="nil"/>
              <w:left w:val="nil"/>
              <w:bottom w:val="single" w:sz="8" w:space="0" w:color="666666"/>
              <w:right w:val="single" w:sz="8" w:space="0" w:color="666666"/>
            </w:tcBorders>
            <w:shd w:val="clear" w:color="000000" w:fill="FFFFFF"/>
            <w:vAlign w:val="center"/>
            <w:hideMark/>
          </w:tcPr>
          <w:p w14:paraId="10B69F0F" w14:textId="154222D8"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2.2</w:t>
            </w:r>
          </w:p>
        </w:tc>
        <w:tc>
          <w:tcPr>
            <w:tcW w:w="960" w:type="dxa"/>
            <w:tcBorders>
              <w:top w:val="nil"/>
              <w:left w:val="nil"/>
              <w:bottom w:val="single" w:sz="8" w:space="0" w:color="666666"/>
              <w:right w:val="single" w:sz="8" w:space="0" w:color="666666"/>
            </w:tcBorders>
            <w:shd w:val="clear" w:color="000000" w:fill="FFFFFF"/>
            <w:vAlign w:val="center"/>
            <w:hideMark/>
          </w:tcPr>
          <w:p w14:paraId="4900CE5A" w14:textId="0CDDB76F"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9CFE286"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7831354F" w14:textId="24A682DE"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O19</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12D71356" w14:textId="040ADC1B"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1009.3</w:t>
            </w:r>
          </w:p>
        </w:tc>
        <w:tc>
          <w:tcPr>
            <w:tcW w:w="960" w:type="dxa"/>
            <w:tcBorders>
              <w:top w:val="nil"/>
              <w:left w:val="nil"/>
              <w:bottom w:val="single" w:sz="8" w:space="0" w:color="666666"/>
              <w:right w:val="single" w:sz="8" w:space="0" w:color="666666"/>
            </w:tcBorders>
            <w:shd w:val="clear" w:color="000000" w:fill="FFFFFF"/>
            <w:vAlign w:val="center"/>
            <w:hideMark/>
          </w:tcPr>
          <w:p w14:paraId="600D72A0" w14:textId="421AD9F3"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9.2</w:t>
            </w:r>
          </w:p>
        </w:tc>
        <w:tc>
          <w:tcPr>
            <w:tcW w:w="960" w:type="dxa"/>
            <w:tcBorders>
              <w:top w:val="nil"/>
              <w:left w:val="nil"/>
              <w:bottom w:val="single" w:sz="8" w:space="0" w:color="666666"/>
              <w:right w:val="single" w:sz="8" w:space="0" w:color="666666"/>
            </w:tcBorders>
            <w:shd w:val="clear" w:color="000000" w:fill="FFFFFF"/>
            <w:vAlign w:val="center"/>
            <w:hideMark/>
          </w:tcPr>
          <w:p w14:paraId="7EF360A7" w14:textId="6C302761"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r w:rsidR="001D4879" w:rsidRPr="001D4879" w14:paraId="5A6B0432" w14:textId="77777777" w:rsidTr="001D4879">
        <w:trPr>
          <w:trHeight w:val="315"/>
        </w:trPr>
        <w:tc>
          <w:tcPr>
            <w:tcW w:w="960" w:type="dxa"/>
            <w:tcBorders>
              <w:top w:val="nil"/>
              <w:left w:val="single" w:sz="8" w:space="0" w:color="000000"/>
              <w:bottom w:val="single" w:sz="8" w:space="0" w:color="000000"/>
              <w:right w:val="single" w:sz="8" w:space="0" w:color="000000"/>
            </w:tcBorders>
            <w:shd w:val="clear" w:color="000000" w:fill="333333"/>
            <w:vAlign w:val="center"/>
            <w:hideMark/>
          </w:tcPr>
          <w:p w14:paraId="17321243" w14:textId="1F22C66D" w:rsidR="001D4879" w:rsidRPr="001D4879" w:rsidRDefault="001D4879" w:rsidP="001B1350">
            <w:pPr>
              <w:widowControl/>
              <w:autoSpaceDE/>
              <w:autoSpaceDN/>
              <w:spacing w:line="240" w:lineRule="auto"/>
              <w:ind w:right="0"/>
              <w:jc w:val="center"/>
              <w:rPr>
                <w:rFonts w:ascii="Verdana" w:hAnsi="Verdana" w:cs="Calibri"/>
                <w:b/>
                <w:bCs/>
                <w:color w:val="FFFFFF"/>
                <w:sz w:val="14"/>
                <w:szCs w:val="14"/>
                <w:lang w:eastAsia="hu-HU"/>
              </w:rPr>
            </w:pPr>
            <w:r>
              <w:rPr>
                <w:rFonts w:ascii="Verdana" w:hAnsi="Verdana" w:cs="Calibri"/>
                <w:b/>
                <w:bCs/>
                <w:color w:val="FFFFFF"/>
                <w:sz w:val="14"/>
                <w:szCs w:val="14"/>
              </w:rPr>
              <w:t>O20</w:t>
            </w:r>
          </w:p>
        </w:tc>
        <w:tc>
          <w:tcPr>
            <w:tcW w:w="960" w:type="dxa"/>
            <w:tcBorders>
              <w:top w:val="nil"/>
              <w:left w:val="single" w:sz="8" w:space="0" w:color="666666"/>
              <w:bottom w:val="single" w:sz="8" w:space="0" w:color="666666"/>
              <w:right w:val="single" w:sz="8" w:space="0" w:color="666666"/>
            </w:tcBorders>
            <w:shd w:val="clear" w:color="000000" w:fill="FFFFFF"/>
            <w:vAlign w:val="center"/>
            <w:hideMark/>
          </w:tcPr>
          <w:p w14:paraId="76F3572C" w14:textId="1CFFFEFB"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1011.8</w:t>
            </w:r>
          </w:p>
        </w:tc>
        <w:tc>
          <w:tcPr>
            <w:tcW w:w="960" w:type="dxa"/>
            <w:tcBorders>
              <w:top w:val="nil"/>
              <w:left w:val="nil"/>
              <w:bottom w:val="single" w:sz="8" w:space="0" w:color="666666"/>
              <w:right w:val="single" w:sz="8" w:space="0" w:color="666666"/>
            </w:tcBorders>
            <w:shd w:val="clear" w:color="000000" w:fill="FFFFFF"/>
            <w:vAlign w:val="center"/>
            <w:hideMark/>
          </w:tcPr>
          <w:p w14:paraId="70643415" w14:textId="3CBFE150"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11.7</w:t>
            </w:r>
          </w:p>
        </w:tc>
        <w:tc>
          <w:tcPr>
            <w:tcW w:w="960" w:type="dxa"/>
            <w:tcBorders>
              <w:top w:val="nil"/>
              <w:left w:val="nil"/>
              <w:bottom w:val="single" w:sz="8" w:space="0" w:color="666666"/>
              <w:right w:val="single" w:sz="8" w:space="0" w:color="666666"/>
            </w:tcBorders>
            <w:shd w:val="clear" w:color="000000" w:fill="FFFFFF"/>
            <w:vAlign w:val="center"/>
            <w:hideMark/>
          </w:tcPr>
          <w:p w14:paraId="4F2F08A2" w14:textId="5D75F9D2" w:rsidR="001D4879" w:rsidRPr="001D4879" w:rsidRDefault="001D4879" w:rsidP="001B1350">
            <w:pPr>
              <w:widowControl/>
              <w:autoSpaceDE/>
              <w:autoSpaceDN/>
              <w:spacing w:line="240" w:lineRule="auto"/>
              <w:ind w:right="0"/>
              <w:jc w:val="center"/>
              <w:rPr>
                <w:rFonts w:ascii="Verdana" w:hAnsi="Verdana" w:cs="Calibri"/>
                <w:color w:val="333333"/>
                <w:sz w:val="14"/>
                <w:szCs w:val="14"/>
                <w:lang w:eastAsia="hu-HU"/>
              </w:rPr>
            </w:pPr>
            <w:r>
              <w:rPr>
                <w:rFonts w:ascii="Verdana" w:hAnsi="Verdana" w:cs="Calibri"/>
                <w:color w:val="333333"/>
                <w:sz w:val="14"/>
                <w:szCs w:val="14"/>
              </w:rPr>
              <w:t>1</w:t>
            </w:r>
          </w:p>
        </w:tc>
      </w:tr>
    </w:tbl>
    <w:p w14:paraId="3BBF9682" w14:textId="537D3E3C" w:rsidR="00A7465E" w:rsidRPr="00CE62EA" w:rsidRDefault="00A7465E" w:rsidP="001B1350">
      <w:pPr>
        <w:ind w:right="0"/>
        <w:rPr>
          <w:rFonts w:eastAsiaTheme="minorEastAsia"/>
        </w:rPr>
      </w:pPr>
    </w:p>
    <w:p w14:paraId="26309894" w14:textId="3A611A7B" w:rsidR="00B06B82" w:rsidRDefault="00B06B82" w:rsidP="001355A1">
      <w:pPr>
        <w:pStyle w:val="Cmsor3"/>
        <w:numPr>
          <w:ilvl w:val="2"/>
          <w:numId w:val="39"/>
        </w:numPr>
        <w:rPr>
          <w:rFonts w:eastAsiaTheme="minorEastAsia"/>
        </w:rPr>
      </w:pPr>
      <w:bookmarkStart w:id="243" w:name="_Toc221016318"/>
      <w:bookmarkStart w:id="244" w:name="_Toc223457066"/>
      <w:bookmarkStart w:id="245" w:name="_Toc223704504"/>
      <w:bookmarkStart w:id="246" w:name="_Toc223705002"/>
      <w:bookmarkStart w:id="247" w:name="_Toc223705769"/>
      <w:r w:rsidRPr="00CE62EA">
        <w:rPr>
          <w:rFonts w:eastAsiaTheme="minorEastAsia"/>
        </w:rPr>
        <w:t>Következtetések</w:t>
      </w:r>
      <w:bookmarkEnd w:id="243"/>
      <w:bookmarkEnd w:id="244"/>
      <w:bookmarkEnd w:id="245"/>
      <w:bookmarkEnd w:id="246"/>
      <w:bookmarkEnd w:id="247"/>
    </w:p>
    <w:p w14:paraId="5EE1670D" w14:textId="77777777" w:rsidR="008C6D8A" w:rsidRPr="008C6D8A" w:rsidRDefault="008C6D8A" w:rsidP="001B1350">
      <w:pPr>
        <w:ind w:right="0"/>
        <w:rPr>
          <w:lang w:eastAsia="hu-HU"/>
        </w:rPr>
      </w:pPr>
      <w:r w:rsidRPr="008C6D8A">
        <w:rPr>
          <w:lang w:eastAsia="hu-HU"/>
        </w:rPr>
        <w:t>Az elvégzett számítások alapján megállapítható, hogy az objektum–attribútum mátrixra épülő COCO értékelési modell alkalmas a vizsgált termékek aggregált teljesítményének meghatározására és azok rangsorolására.</w:t>
      </w:r>
    </w:p>
    <w:p w14:paraId="083B547D" w14:textId="77777777" w:rsidR="008C6D8A" w:rsidRPr="008C6D8A" w:rsidRDefault="008C6D8A" w:rsidP="001B1350">
      <w:pPr>
        <w:ind w:right="0"/>
        <w:rPr>
          <w:lang w:eastAsia="hu-HU"/>
        </w:rPr>
      </w:pPr>
      <w:r w:rsidRPr="008C6D8A">
        <w:rPr>
          <w:lang w:eastAsia="hu-HU"/>
        </w:rPr>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1B1350">
      <w:pPr>
        <w:ind w:right="0"/>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1B1350">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1B1350">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1B1350">
      <w:pPr>
        <w:pStyle w:val="Cmsor2"/>
        <w:numPr>
          <w:ilvl w:val="1"/>
          <w:numId w:val="39"/>
        </w:numPr>
        <w:rPr>
          <w:rFonts w:eastAsiaTheme="minorEastAsia"/>
        </w:rPr>
      </w:pPr>
      <w:bookmarkStart w:id="248" w:name="_Toc221016319"/>
      <w:bookmarkStart w:id="249" w:name="_Toc223457067"/>
      <w:bookmarkStart w:id="250" w:name="_Toc223704505"/>
      <w:bookmarkStart w:id="251" w:name="_Toc223705003"/>
      <w:bookmarkStart w:id="252" w:name="_Toc223705770"/>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48"/>
      <w:bookmarkEnd w:id="249"/>
      <w:bookmarkEnd w:id="250"/>
      <w:bookmarkEnd w:id="251"/>
      <w:bookmarkEnd w:id="252"/>
    </w:p>
    <w:p w14:paraId="5BF3F849" w14:textId="77777777" w:rsidR="008C6D8A" w:rsidRPr="008C6D8A" w:rsidRDefault="008C6D8A" w:rsidP="001B1350">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1B1350">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53149C31" w14:textId="068862C0" w:rsidR="008C6D8A" w:rsidRPr="008C6D8A" w:rsidRDefault="008C6D8A" w:rsidP="001B1350">
      <w:pPr>
        <w:ind w:right="0"/>
        <w:rPr>
          <w:lang w:eastAsia="hu-HU"/>
        </w:rPr>
      </w:pPr>
      <w:r w:rsidRPr="008C6D8A">
        <w:rPr>
          <w:lang w:eastAsia="hu-HU"/>
        </w:rPr>
        <w:t xml:space="preserve">A továbbfejlesztési lehetőségek elsősorban az adatgyűjtés automatizálásában, a számítási folyamat integrált rendszerbe történő beépítésében, valamint a felhasználói interfész </w:t>
      </w:r>
      <w:r w:rsidRPr="008C6D8A">
        <w:rPr>
          <w:lang w:eastAsia="hu-HU"/>
        </w:rPr>
        <w:lastRenderedPageBreak/>
        <w:t>kialakításában ragadhatók meg. Ezek a kérdések azonban túlmutatnak a jelen dolgozat keretein, és külön fejlesztési projekt tárgyát képezhetik.</w:t>
      </w:r>
    </w:p>
    <w:p w14:paraId="45ED12E2" w14:textId="0EE29A89" w:rsidR="0068071B" w:rsidRPr="0068071B" w:rsidRDefault="006E1E69" w:rsidP="001B1350">
      <w:pPr>
        <w:pStyle w:val="Cmsor3"/>
        <w:numPr>
          <w:ilvl w:val="2"/>
          <w:numId w:val="39"/>
        </w:numPr>
        <w:rPr>
          <w:rFonts w:eastAsiaTheme="minorEastAsia"/>
        </w:rPr>
      </w:pPr>
      <w:bookmarkStart w:id="253" w:name="_Toc221016320"/>
      <w:bookmarkStart w:id="254" w:name="_Toc223457068"/>
      <w:bookmarkStart w:id="255" w:name="_Toc223704506"/>
      <w:bookmarkStart w:id="256" w:name="_Toc223705004"/>
      <w:bookmarkStart w:id="257" w:name="_Toc223705771"/>
      <w:r w:rsidRPr="00CE62EA">
        <w:rPr>
          <w:rFonts w:eastAsiaTheme="minorEastAsia"/>
        </w:rPr>
        <w:t>Automatizált adatgyűjtés lehetősége</w:t>
      </w:r>
      <w:bookmarkEnd w:id="253"/>
      <w:bookmarkEnd w:id="254"/>
      <w:bookmarkEnd w:id="255"/>
      <w:bookmarkEnd w:id="256"/>
      <w:bookmarkEnd w:id="257"/>
    </w:p>
    <w:p w14:paraId="7DCFA61A" w14:textId="77777777" w:rsidR="0068071B" w:rsidRPr="0068071B" w:rsidRDefault="0068071B" w:rsidP="001B1350">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1B1350">
      <w:pPr>
        <w:ind w:right="0"/>
        <w:rPr>
          <w:rFonts w:eastAsiaTheme="minorEastAsia"/>
        </w:rPr>
      </w:pPr>
      <w:r w:rsidRPr="0068071B">
        <w:rPr>
          <w:rFonts w:eastAsiaTheme="minorEastAsia"/>
        </w:rPr>
        <w:t xml:space="preserve">Elméleti szinten az automatizált adatkinyerés megvalósítható lenne webes adatfeldolgozási technikák alkalmazásával, például </w:t>
      </w:r>
      <w:proofErr w:type="spellStart"/>
      <w:r w:rsidRPr="0068071B">
        <w:rPr>
          <w:rFonts w:eastAsiaTheme="minorEastAsia"/>
        </w:rPr>
        <w:t>workflow</w:t>
      </w:r>
      <w:proofErr w:type="spellEnd"/>
      <w:r w:rsidRPr="0068071B">
        <w:rPr>
          <w:rFonts w:eastAsiaTheme="minorEastAsia"/>
        </w:rPr>
        <w:t>-alapú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1B1350">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1B1350">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1B1350">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1B1350">
      <w:pPr>
        <w:pStyle w:val="Cmsor3"/>
        <w:numPr>
          <w:ilvl w:val="2"/>
          <w:numId w:val="39"/>
        </w:numPr>
        <w:rPr>
          <w:rFonts w:eastAsiaTheme="minorEastAsia"/>
        </w:rPr>
      </w:pPr>
      <w:bookmarkStart w:id="258" w:name="_Toc221016321"/>
      <w:bookmarkStart w:id="259" w:name="_Toc223457069"/>
      <w:bookmarkStart w:id="260" w:name="_Toc223704507"/>
      <w:bookmarkStart w:id="261" w:name="_Toc223705005"/>
      <w:bookmarkStart w:id="262" w:name="_Toc223705772"/>
      <w:r w:rsidRPr="00CE62EA">
        <w:rPr>
          <w:rFonts w:eastAsiaTheme="minorEastAsia"/>
        </w:rPr>
        <w:t>Szoftveres implementáció lehetősége</w:t>
      </w:r>
      <w:bookmarkEnd w:id="258"/>
      <w:bookmarkEnd w:id="259"/>
      <w:bookmarkEnd w:id="260"/>
      <w:bookmarkEnd w:id="261"/>
      <w:bookmarkEnd w:id="262"/>
    </w:p>
    <w:p w14:paraId="749D53F4" w14:textId="77777777" w:rsidR="0068071B" w:rsidRPr="0068071B" w:rsidRDefault="0068071B" w:rsidP="001B1350">
      <w:pPr>
        <w:ind w:right="0"/>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1B1350">
      <w:pPr>
        <w:ind w:right="0"/>
        <w:rPr>
          <w:lang w:eastAsia="hu-HU"/>
        </w:rPr>
      </w:pPr>
      <w:r w:rsidRPr="0068071B">
        <w:rPr>
          <w:lang w:eastAsia="hu-HU"/>
        </w:rPr>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1B1350">
      <w:pPr>
        <w:ind w:right="0"/>
        <w:rPr>
          <w:lang w:eastAsia="hu-HU"/>
        </w:rPr>
      </w:pPr>
      <w:r w:rsidRPr="0068071B">
        <w:rPr>
          <w:lang w:eastAsia="hu-HU"/>
        </w:rPr>
        <w:t xml:space="preserve">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w:t>
      </w:r>
      <w:r w:rsidRPr="0068071B">
        <w:rPr>
          <w:lang w:eastAsia="hu-HU"/>
        </w:rPr>
        <w:lastRenderedPageBreak/>
        <w:t>értelmezhető legyen.</w:t>
      </w:r>
    </w:p>
    <w:p w14:paraId="542FB973" w14:textId="77777777" w:rsidR="00957BC2" w:rsidRDefault="006E1E69" w:rsidP="001B1350">
      <w:pPr>
        <w:pStyle w:val="Cmsor3"/>
        <w:numPr>
          <w:ilvl w:val="2"/>
          <w:numId w:val="39"/>
        </w:numPr>
        <w:rPr>
          <w:rFonts w:eastAsiaTheme="minorEastAsia"/>
        </w:rPr>
      </w:pPr>
      <w:bookmarkStart w:id="263" w:name="_Toc221016322"/>
      <w:bookmarkStart w:id="264" w:name="_Toc223457070"/>
      <w:bookmarkStart w:id="265" w:name="_Toc223704508"/>
      <w:bookmarkStart w:id="266" w:name="_Toc223705006"/>
      <w:bookmarkStart w:id="267" w:name="_Toc223705773"/>
      <w:r w:rsidRPr="00957BC2">
        <w:rPr>
          <w:rFonts w:eastAsiaTheme="minorEastAsia"/>
        </w:rPr>
        <w:t>Architektúra-terv vázlata</w:t>
      </w:r>
      <w:bookmarkStart w:id="268" w:name="_Toc221016323"/>
      <w:bookmarkStart w:id="269" w:name="_Toc223457071"/>
      <w:bookmarkEnd w:id="263"/>
      <w:bookmarkEnd w:id="264"/>
      <w:bookmarkEnd w:id="265"/>
      <w:bookmarkEnd w:id="266"/>
      <w:bookmarkEnd w:id="267"/>
    </w:p>
    <w:p w14:paraId="11DB2A12" w14:textId="77777777" w:rsidR="00957BC2" w:rsidRPr="00957BC2" w:rsidRDefault="00957BC2" w:rsidP="001B1350">
      <w:pPr>
        <w:ind w:right="0"/>
        <w:rPr>
          <w:lang w:eastAsia="hu-HU"/>
        </w:rPr>
      </w:pPr>
      <w:r w:rsidRPr="00957BC2">
        <w:rPr>
          <w:lang w:eastAsia="hu-HU"/>
        </w:rPr>
        <w:t>A bemutatott modell szoftveres implementációja esetén a rendszer több, egymástól logikailag elkülöníthető rétegre bontható.</w:t>
      </w:r>
    </w:p>
    <w:p w14:paraId="1FE9C072" w14:textId="77777777" w:rsidR="00957BC2" w:rsidRPr="00957BC2" w:rsidRDefault="00957BC2" w:rsidP="001B1350">
      <w:pPr>
        <w:ind w:right="0"/>
        <w:rPr>
          <w:lang w:eastAsia="hu-HU"/>
        </w:rPr>
      </w:pPr>
      <w:r w:rsidRPr="00957BC2">
        <w:rPr>
          <w:lang w:eastAsia="hu-HU"/>
        </w:rPr>
        <w:t xml:space="preserve">Az első réteg az </w:t>
      </w:r>
      <w:r w:rsidRPr="00957BC2">
        <w:rPr>
          <w:b/>
          <w:bCs/>
          <w:lang w:eastAsia="hu-HU"/>
        </w:rPr>
        <w:t>adatgyűjtési réteg</w:t>
      </w:r>
      <w:r w:rsidRPr="00957BC2">
        <w:rPr>
          <w:lang w:eastAsia="hu-HU"/>
        </w:rPr>
        <w:t>,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957BC2" w:rsidRDefault="00957BC2" w:rsidP="001B1350">
      <w:pPr>
        <w:ind w:right="0"/>
        <w:rPr>
          <w:lang w:eastAsia="hu-HU"/>
        </w:rPr>
      </w:pPr>
      <w:r w:rsidRPr="00957BC2">
        <w:rPr>
          <w:lang w:eastAsia="hu-HU"/>
        </w:rPr>
        <w:t xml:space="preserve">A második réteg az </w:t>
      </w:r>
      <w:r w:rsidRPr="00957BC2">
        <w:rPr>
          <w:b/>
          <w:bCs/>
          <w:lang w:eastAsia="hu-HU"/>
        </w:rPr>
        <w:t>adatkezelési és normalizáló réteg</w:t>
      </w:r>
      <w:r w:rsidRPr="00957BC2">
        <w:rPr>
          <w:lang w:eastAsia="hu-HU"/>
        </w:rPr>
        <w:t>, amely az objektum–attribútum mátrix kialakítását, az attribútumok iránykezelését és a szükséges transzformációkat végezné el.</w:t>
      </w:r>
    </w:p>
    <w:p w14:paraId="41FB445F" w14:textId="77777777" w:rsidR="00957BC2" w:rsidRPr="00957BC2" w:rsidRDefault="00957BC2" w:rsidP="001B1350">
      <w:pPr>
        <w:ind w:right="0"/>
        <w:rPr>
          <w:lang w:eastAsia="hu-HU"/>
        </w:rPr>
      </w:pPr>
      <w:r w:rsidRPr="00957BC2">
        <w:rPr>
          <w:lang w:eastAsia="hu-HU"/>
        </w:rPr>
        <w:t xml:space="preserve">A harmadik réteg az </w:t>
      </w:r>
      <w:r w:rsidRPr="00957BC2">
        <w:rPr>
          <w:b/>
          <w:bCs/>
          <w:lang w:eastAsia="hu-HU"/>
        </w:rPr>
        <w:t>értékelési és számítási modul</w:t>
      </w:r>
      <w:r w:rsidRPr="00957BC2">
        <w:rPr>
          <w:lang w:eastAsia="hu-HU"/>
        </w:rPr>
        <w:t>, amely a COCO-alapú aggregált teljesítményérték meghatározását, az ár–teljesítmény mutató számítását és a rangsorolást valósítaná meg.</w:t>
      </w:r>
    </w:p>
    <w:p w14:paraId="5F7AC5C7" w14:textId="77777777" w:rsidR="00957BC2" w:rsidRPr="00957BC2" w:rsidRDefault="00957BC2" w:rsidP="001B1350">
      <w:pPr>
        <w:ind w:right="0"/>
        <w:rPr>
          <w:lang w:eastAsia="hu-HU"/>
        </w:rPr>
      </w:pPr>
      <w:r w:rsidRPr="00957BC2">
        <w:rPr>
          <w:lang w:eastAsia="hu-HU"/>
        </w:rPr>
        <w:t xml:space="preserve">A negyedik réteg az </w:t>
      </w:r>
      <w:r w:rsidRPr="00957BC2">
        <w:rPr>
          <w:b/>
          <w:bCs/>
          <w:lang w:eastAsia="hu-HU"/>
        </w:rPr>
        <w:t>eredménymegjelenítő és felhasználói interfész</w:t>
      </w:r>
      <w:r w:rsidRPr="00957BC2">
        <w:rPr>
          <w:lang w:eastAsia="hu-HU"/>
        </w:rPr>
        <w:t>, amely lehetővé tenné az eredmények vizualizációját, szűrését és elemzését.</w:t>
      </w:r>
    </w:p>
    <w:p w14:paraId="4C64F138" w14:textId="47648E59" w:rsidR="00957BC2" w:rsidRPr="00957BC2" w:rsidRDefault="00957BC2" w:rsidP="001B1350">
      <w:pPr>
        <w:ind w:right="0"/>
        <w:rPr>
          <w:lang w:eastAsia="hu-HU"/>
        </w:rPr>
      </w:pPr>
      <w:r w:rsidRPr="00957BC2">
        <w:rPr>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1B1350">
      <w:pPr>
        <w:pStyle w:val="Cmsor3"/>
        <w:numPr>
          <w:ilvl w:val="2"/>
          <w:numId w:val="39"/>
        </w:numPr>
        <w:rPr>
          <w:rFonts w:eastAsiaTheme="minorEastAsia"/>
        </w:rPr>
      </w:pPr>
      <w:bookmarkStart w:id="270" w:name="_Toc223704509"/>
      <w:bookmarkStart w:id="271" w:name="_Toc223705007"/>
      <w:bookmarkStart w:id="272" w:name="_Toc223705774"/>
      <w:r w:rsidRPr="00957BC2">
        <w:rPr>
          <w:rFonts w:eastAsiaTheme="minorEastAsia"/>
        </w:rPr>
        <w:t>Megvalósítás korlátjai</w:t>
      </w:r>
      <w:bookmarkEnd w:id="268"/>
      <w:bookmarkEnd w:id="269"/>
      <w:bookmarkEnd w:id="270"/>
      <w:bookmarkEnd w:id="271"/>
      <w:bookmarkEnd w:id="272"/>
    </w:p>
    <w:p w14:paraId="225C28BC" w14:textId="77777777" w:rsidR="0068071B" w:rsidRPr="0068071B" w:rsidRDefault="0068071B" w:rsidP="001B1350">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1B1350">
      <w:pPr>
        <w:ind w:right="0"/>
        <w:rPr>
          <w:lang w:eastAsia="hu-HU"/>
        </w:rPr>
      </w:pPr>
      <w:r w:rsidRPr="0068071B">
        <w:rPr>
          <w:lang w:eastAsia="hu-HU"/>
        </w:rPr>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1B1350">
      <w:pPr>
        <w:ind w:right="0"/>
        <w:rPr>
          <w:lang w:eastAsia="hu-HU"/>
        </w:rPr>
      </w:pPr>
      <w:r w:rsidRPr="0068071B">
        <w:rPr>
          <w:lang w:eastAsia="hu-HU"/>
        </w:rPr>
        <w:t>Szervezeti és üzemeltetési oldalról elengedhetetlen lenne a rendszer felügyelete, karbantartása és támogatása. Ide tartozik a hibakezelés, a felhasználói támogatás (</w:t>
      </w:r>
      <w:proofErr w:type="spellStart"/>
      <w:r w:rsidRPr="0068071B">
        <w:rPr>
          <w:lang w:eastAsia="hu-HU"/>
        </w:rPr>
        <w:t>helpdesk</w:t>
      </w:r>
      <w:proofErr w:type="spellEnd"/>
      <w:r w:rsidRPr="0068071B">
        <w:rPr>
          <w:lang w:eastAsia="hu-HU"/>
        </w:rPr>
        <w:t>),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1B1350">
      <w:pPr>
        <w:ind w:right="0"/>
        <w:rPr>
          <w:lang w:eastAsia="hu-HU"/>
        </w:rPr>
      </w:pPr>
      <w:r w:rsidRPr="0068071B">
        <w:rPr>
          <w:lang w:eastAsia="hu-HU"/>
        </w:rPr>
        <w:t xml:space="preserve">Jogi szempontból az online adatforrások automatizált feldolgozása adatvédelmi és felhasználási feltételekhez kötött lehet. Az adatkezelési szabályozások, a platformok szolgáltatási feltételei, valamint a szerzői jogi kérdések mind befolyásolják egy ilyen </w:t>
      </w:r>
      <w:r w:rsidRPr="0068071B">
        <w:rPr>
          <w:lang w:eastAsia="hu-HU"/>
        </w:rPr>
        <w:lastRenderedPageBreak/>
        <w:t>rendszer gyakorlati megvalósíthatóságát.</w:t>
      </w:r>
    </w:p>
    <w:p w14:paraId="5775342E" w14:textId="77777777" w:rsidR="0068071B" w:rsidRPr="0068071B" w:rsidRDefault="0068071B" w:rsidP="001B1350">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1B1350">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1B1350">
      <w:pPr>
        <w:pStyle w:val="Cmsor2"/>
        <w:numPr>
          <w:ilvl w:val="1"/>
          <w:numId w:val="39"/>
        </w:numPr>
        <w:rPr>
          <w:rFonts w:eastAsiaTheme="minorEastAsia"/>
        </w:rPr>
      </w:pPr>
      <w:bookmarkStart w:id="273" w:name="_Toc221016324"/>
      <w:bookmarkStart w:id="274" w:name="_Toc223457072"/>
      <w:bookmarkStart w:id="275" w:name="_Toc223704510"/>
      <w:bookmarkStart w:id="276" w:name="_Toc223705008"/>
      <w:bookmarkStart w:id="277" w:name="_Toc223705775"/>
      <w:r w:rsidRPr="00CE62EA">
        <w:rPr>
          <w:rFonts w:eastAsiaTheme="minorEastAsia"/>
        </w:rPr>
        <w:t>Tesztelés</w:t>
      </w:r>
      <w:bookmarkEnd w:id="273"/>
      <w:bookmarkEnd w:id="274"/>
      <w:bookmarkEnd w:id="275"/>
      <w:bookmarkEnd w:id="276"/>
      <w:bookmarkEnd w:id="277"/>
    </w:p>
    <w:p w14:paraId="7D1964B9" w14:textId="77777777" w:rsidR="00957BC2" w:rsidRPr="00957BC2" w:rsidRDefault="00957BC2" w:rsidP="001B1350">
      <w:pPr>
        <w:ind w:right="0"/>
        <w:rPr>
          <w:lang w:eastAsia="hu-HU"/>
        </w:rPr>
      </w:pPr>
      <w:r w:rsidRPr="00957BC2">
        <w:rPr>
          <w:lang w:eastAsia="hu-HU"/>
        </w:rPr>
        <w:t>A modell működésének ellenőrzése manuális tesztelési lépések alkalmazásával történt. A vizsgálat célja annak biztosítása volt, hogy az adatfeldolgozási és számítási lépések következetes, reprodukálható eredményt adjanak.</w:t>
      </w:r>
    </w:p>
    <w:p w14:paraId="523A052B" w14:textId="77777777" w:rsidR="00957BC2" w:rsidRPr="00957BC2" w:rsidRDefault="00957BC2" w:rsidP="001B1350">
      <w:pPr>
        <w:ind w:right="0"/>
        <w:rPr>
          <w:lang w:eastAsia="hu-HU"/>
        </w:rPr>
      </w:pPr>
      <w:r w:rsidRPr="00957BC2">
        <w:rPr>
          <w:lang w:eastAsia="hu-HU"/>
        </w:rPr>
        <w:t>A tesztelés során ellenőrzésre kerültek:</w:t>
      </w:r>
    </w:p>
    <w:p w14:paraId="378F903C" w14:textId="77777777" w:rsidR="00957BC2" w:rsidRDefault="00957BC2" w:rsidP="001B1350">
      <w:pPr>
        <w:ind w:right="0"/>
        <w:rPr>
          <w:lang w:eastAsia="hu-HU"/>
        </w:rPr>
      </w:pPr>
      <w:r w:rsidRPr="00957BC2">
        <w:rPr>
          <w:lang w:eastAsia="hu-HU"/>
        </w:rPr>
        <w:t>– az objektum–attribútum mátrix adatainak helyes rögzítése,</w:t>
      </w:r>
    </w:p>
    <w:p w14:paraId="3DD56093" w14:textId="47586290" w:rsidR="00957BC2" w:rsidRDefault="00957BC2" w:rsidP="001B1350">
      <w:pPr>
        <w:ind w:right="0"/>
        <w:rPr>
          <w:lang w:eastAsia="hu-HU"/>
        </w:rPr>
      </w:pPr>
      <w:r w:rsidRPr="00957BC2">
        <w:rPr>
          <w:lang w:eastAsia="hu-HU"/>
        </w:rPr>
        <w:t>– a COCO Y0 modul kimenetének megfelelő átvétele,</w:t>
      </w:r>
    </w:p>
    <w:p w14:paraId="5A05E862" w14:textId="1895D6A6" w:rsidR="00957BC2" w:rsidRDefault="00957BC2" w:rsidP="001B1350">
      <w:pPr>
        <w:ind w:right="0"/>
        <w:rPr>
          <w:lang w:eastAsia="hu-HU"/>
        </w:rPr>
      </w:pPr>
      <w:r w:rsidRPr="00957BC2">
        <w:rPr>
          <w:lang w:eastAsia="hu-HU"/>
        </w:rPr>
        <w:t>– az aggregált teljesítményértékek Excel környezetben történő feldolgozása,</w:t>
      </w:r>
    </w:p>
    <w:p w14:paraId="2D822C2C" w14:textId="1EF42E02" w:rsidR="00957BC2" w:rsidRDefault="00957BC2" w:rsidP="001B1350">
      <w:pPr>
        <w:ind w:right="0"/>
        <w:rPr>
          <w:lang w:eastAsia="hu-HU"/>
        </w:rPr>
      </w:pPr>
      <w:r w:rsidRPr="00957BC2">
        <w:rPr>
          <w:lang w:eastAsia="hu-HU"/>
        </w:rPr>
        <w:t>– az ár–teljesítmény mutató számításának képlete,</w:t>
      </w:r>
    </w:p>
    <w:p w14:paraId="7BF85D3D" w14:textId="4E75F992" w:rsidR="00957BC2" w:rsidRPr="00957BC2" w:rsidRDefault="00957BC2" w:rsidP="001B1350">
      <w:pPr>
        <w:ind w:right="0"/>
        <w:rPr>
          <w:lang w:eastAsia="hu-HU"/>
        </w:rPr>
      </w:pPr>
      <w:r w:rsidRPr="00957BC2">
        <w:rPr>
          <w:lang w:eastAsia="hu-HU"/>
        </w:rPr>
        <w:t>– a rangsor meghatározásának helyessége.</w:t>
      </w:r>
    </w:p>
    <w:p w14:paraId="6D67F936" w14:textId="77777777" w:rsidR="00957BC2" w:rsidRPr="00957BC2" w:rsidRDefault="00957BC2" w:rsidP="001B1350">
      <w:pPr>
        <w:ind w:right="0"/>
        <w:rPr>
          <w:lang w:eastAsia="hu-HU"/>
        </w:rPr>
      </w:pPr>
      <w:r w:rsidRPr="00957BC2">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5207B279" w14:textId="7442724E" w:rsidR="00957BC2" w:rsidRPr="00957BC2" w:rsidRDefault="00957BC2" w:rsidP="001B1350">
      <w:pPr>
        <w:ind w:right="0"/>
        <w:rPr>
          <w:lang w:eastAsia="hu-HU"/>
        </w:rPr>
      </w:pPr>
      <w:r w:rsidRPr="00957BC2">
        <w:rPr>
          <w:lang w:eastAsia="hu-HU"/>
        </w:rPr>
        <w:t>A tesztelés nem automatizált szoftvertesztelési eljárás keretében történt, hanem a módszertani lépések logikai és számítási ellenőrzésére korlátozódott.</w:t>
      </w:r>
    </w:p>
    <w:p w14:paraId="629EEA2E" w14:textId="77777777" w:rsidR="00957BC2" w:rsidRDefault="006E1E69" w:rsidP="001B1350">
      <w:pPr>
        <w:pStyle w:val="Cmsor2"/>
        <w:numPr>
          <w:ilvl w:val="1"/>
          <w:numId w:val="39"/>
        </w:numPr>
        <w:rPr>
          <w:rFonts w:eastAsiaTheme="minorEastAsia"/>
        </w:rPr>
      </w:pPr>
      <w:bookmarkStart w:id="278" w:name="_Toc221016325"/>
      <w:bookmarkStart w:id="279" w:name="_Toc223457073"/>
      <w:bookmarkStart w:id="280" w:name="_Toc223704511"/>
      <w:bookmarkStart w:id="281" w:name="_Toc223705009"/>
      <w:bookmarkStart w:id="282" w:name="_Toc223705776"/>
      <w:r w:rsidRPr="00957BC2">
        <w:rPr>
          <w:rFonts w:eastAsiaTheme="minorEastAsia"/>
        </w:rPr>
        <w:t>MI-aspektusok</w:t>
      </w:r>
      <w:bookmarkStart w:id="283" w:name="_Toc221016326"/>
      <w:bookmarkStart w:id="284" w:name="_Toc223457074"/>
      <w:bookmarkEnd w:id="278"/>
      <w:bookmarkEnd w:id="279"/>
      <w:bookmarkEnd w:id="280"/>
      <w:bookmarkEnd w:id="281"/>
      <w:bookmarkEnd w:id="282"/>
    </w:p>
    <w:p w14:paraId="413A3103" w14:textId="77777777" w:rsidR="00957BC2" w:rsidRPr="00957BC2" w:rsidRDefault="00957BC2" w:rsidP="001B1350">
      <w:pPr>
        <w:ind w:right="0"/>
        <w:rPr>
          <w:lang w:eastAsia="hu-HU"/>
        </w:rPr>
      </w:pPr>
      <w:r w:rsidRPr="00957BC2">
        <w:rPr>
          <w:lang w:eastAsia="hu-HU"/>
        </w:rPr>
        <w:t>A bemutatott ár–teljesítmény alapú döntéstámogató modell nem klasszikus értelemben vett mesterséges intelligencia rendszert valósít meg. A modell működése determinisztikus számítási eljárásokon alapul, amelyek előre definiált attribútumkészlet és algoritmikus szabályok mentén generálnak eredményt.</w:t>
      </w:r>
    </w:p>
    <w:p w14:paraId="707710DC" w14:textId="6D830D33" w:rsidR="00957BC2" w:rsidRPr="00957BC2" w:rsidRDefault="00957BC2" w:rsidP="001B1350">
      <w:pPr>
        <w:ind w:right="0"/>
        <w:rPr>
          <w:lang w:eastAsia="hu-HU"/>
        </w:rPr>
      </w:pPr>
      <w:r w:rsidRPr="00957BC2">
        <w:rPr>
          <w:lang w:eastAsia="hu-HU"/>
        </w:rPr>
        <w:t>A módszertan nem alkalmaz gépi tanulást, neurális hálóza</w:t>
      </w:r>
      <w:r>
        <w:rPr>
          <w:lang w:eastAsia="hu-HU"/>
        </w:rPr>
        <w:t>tot</w:t>
      </w:r>
      <w:r w:rsidRPr="00957BC2">
        <w:rPr>
          <w:lang w:eastAsia="hu-HU"/>
        </w:rPr>
        <w:t xml:space="preserve"> vagy prediktív modellezést. A rangsorolás és az aggregált teljesítményérték meghatározása explicit módon definiált matematikai lépések eredménye.</w:t>
      </w:r>
    </w:p>
    <w:p w14:paraId="22CEC0C9" w14:textId="77777777" w:rsidR="00957BC2" w:rsidRPr="00957BC2" w:rsidRDefault="00957BC2" w:rsidP="001B1350">
      <w:pPr>
        <w:ind w:right="0"/>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1B1350">
      <w:pPr>
        <w:ind w:right="0"/>
        <w:rPr>
          <w:lang w:eastAsia="hu-HU"/>
        </w:rPr>
      </w:pPr>
      <w:r w:rsidRPr="00957BC2">
        <w:rPr>
          <w:lang w:eastAsia="hu-HU"/>
        </w:rPr>
        <w:lastRenderedPageBreak/>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1B1350">
      <w:pPr>
        <w:pStyle w:val="Cmsor2"/>
        <w:numPr>
          <w:ilvl w:val="1"/>
          <w:numId w:val="39"/>
        </w:numPr>
        <w:rPr>
          <w:rFonts w:eastAsiaTheme="minorEastAsia"/>
        </w:rPr>
      </w:pPr>
      <w:bookmarkStart w:id="285" w:name="_Toc223704512"/>
      <w:bookmarkStart w:id="286" w:name="_Toc223705010"/>
      <w:bookmarkStart w:id="287" w:name="_Toc223705777"/>
      <w:r w:rsidRPr="00957BC2">
        <w:rPr>
          <w:rFonts w:eastAsiaTheme="minorEastAsia"/>
        </w:rPr>
        <w:t>IT-biztonsági aspektusok</w:t>
      </w:r>
      <w:bookmarkEnd w:id="283"/>
      <w:bookmarkEnd w:id="284"/>
      <w:bookmarkEnd w:id="285"/>
      <w:bookmarkEnd w:id="286"/>
      <w:bookmarkEnd w:id="287"/>
    </w:p>
    <w:p w14:paraId="23604F38" w14:textId="77777777" w:rsidR="00957BC2" w:rsidRPr="00957BC2" w:rsidRDefault="00957BC2" w:rsidP="001B1350">
      <w:pPr>
        <w:ind w:right="0"/>
        <w:rPr>
          <w:lang w:eastAsia="hu-HU"/>
        </w:rPr>
      </w:pPr>
      <w:r w:rsidRPr="00957BC2">
        <w:rPr>
          <w:lang w:eastAsia="hu-HU"/>
        </w:rPr>
        <w:t>Egy szoftveres implementációval rendelkező döntéstámogató rendszer esetében az informatikai biztonság kiemelt jelentőséggel bírna.</w:t>
      </w:r>
    </w:p>
    <w:p w14:paraId="40CBE472" w14:textId="77777777" w:rsidR="00957BC2" w:rsidRPr="00957BC2" w:rsidRDefault="00957BC2" w:rsidP="001B1350">
      <w:pPr>
        <w:ind w:right="0"/>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1B1350">
      <w:pPr>
        <w:ind w:right="0"/>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1B1350">
      <w:pPr>
        <w:ind w:right="0"/>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76572832" w:rsidR="00957BC2" w:rsidRPr="00957BC2" w:rsidRDefault="00957BC2" w:rsidP="001B1350">
      <w:pPr>
        <w:ind w:right="0"/>
        <w:rPr>
          <w:lang w:eastAsia="hu-HU"/>
        </w:rPr>
      </w:pPr>
      <w:r w:rsidRPr="00957BC2">
        <w:rPr>
          <w:lang w:eastAsia="hu-HU"/>
        </w:rPr>
        <w:t>A jelen dolgozat keretében tényleges szoftveres implementáció nem történt, azonban egy jövőbeni fejlesztés során az informatikai biztonság tervezése és megvalósítása elengedhetetlen lenne.</w:t>
      </w:r>
    </w:p>
    <w:p w14:paraId="799E3417" w14:textId="1B0CCFE0" w:rsidR="006E1E69" w:rsidRDefault="006E1E69" w:rsidP="001B1350">
      <w:pPr>
        <w:pStyle w:val="Cmsor1"/>
        <w:numPr>
          <w:ilvl w:val="0"/>
          <w:numId w:val="39"/>
        </w:numPr>
        <w:ind w:left="0" w:hanging="357"/>
        <w:rPr>
          <w:rFonts w:eastAsiaTheme="minorEastAsia"/>
        </w:rPr>
      </w:pPr>
      <w:bookmarkStart w:id="288" w:name="_Toc221016327"/>
      <w:bookmarkStart w:id="289" w:name="_Toc223457075"/>
      <w:bookmarkStart w:id="290" w:name="_Toc223704513"/>
      <w:bookmarkStart w:id="291" w:name="_Toc223705011"/>
      <w:bookmarkStart w:id="292" w:name="_Toc223705778"/>
      <w:r w:rsidRPr="0045418A">
        <w:rPr>
          <w:rFonts w:eastAsiaTheme="minorEastAsia"/>
        </w:rPr>
        <w:lastRenderedPageBreak/>
        <w:t>Vita</w:t>
      </w:r>
      <w:bookmarkEnd w:id="288"/>
      <w:bookmarkEnd w:id="289"/>
      <w:bookmarkEnd w:id="290"/>
      <w:bookmarkEnd w:id="291"/>
      <w:bookmarkEnd w:id="292"/>
    </w:p>
    <w:p w14:paraId="37C0D21E" w14:textId="78999B1E" w:rsidR="005B6D8B" w:rsidRPr="005B6D8B" w:rsidRDefault="00FD2B38" w:rsidP="001B1350">
      <w:pPr>
        <w:ind w:right="0"/>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módszertan előnye továbbá, hogy az ár és a teljesítmény elkülönített vizsgálatát teszi lehetővé, így a rangsor és az ár–teljesítmény mutató egymástól függetlenül értelmezhető.</w:t>
      </w:r>
    </w:p>
    <w:p w14:paraId="7B499D44" w14:textId="3CB46B27" w:rsidR="005B6D8B" w:rsidRPr="005B6D8B" w:rsidRDefault="005B6D8B" w:rsidP="001B1350">
      <w:pPr>
        <w:ind w:right="0"/>
        <w:rPr>
          <w:lang w:eastAsia="hu-HU"/>
        </w:rPr>
      </w:pPr>
      <w:r w:rsidRPr="005B6D8B">
        <w:rPr>
          <w:lang w:eastAsia="hu-HU"/>
        </w:rPr>
        <w:t xml:space="preserve">Ugyanakkor a modell eredményei erősen </w:t>
      </w:r>
      <w:r w:rsidR="00FD2B38" w:rsidRPr="005B6D8B">
        <w:rPr>
          <w:lang w:eastAsia="hu-HU"/>
        </w:rPr>
        <w:t>függenek</w:t>
      </w:r>
      <w:r w:rsidRPr="005B6D8B">
        <w:rPr>
          <w:lang w:eastAsia="hu-HU"/>
        </w:rPr>
        <w:t xml:space="preserve"> a kiválasztott attribútumkészlettől. Az attribútumok meghatározása és preferenciairánya meghatározza az aggregált teljesítményértéket, így más paraméterkészlet esetén eltérő rangsor alakulhatna ki. A modell nem képes kezelni a nehezen számszerűsíthető, szubjektív tényezőket, mint például az ergonómia vagy a márka reputációja.</w:t>
      </w:r>
    </w:p>
    <w:p w14:paraId="517A0E6B" w14:textId="77777777" w:rsidR="00FD2B38" w:rsidRDefault="005B6D8B" w:rsidP="001B1350">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7777777" w:rsidR="00FD2B38" w:rsidRDefault="005B6D8B" w:rsidP="001B1350">
      <w:pPr>
        <w:ind w:right="0"/>
        <w:rPr>
          <w:lang w:eastAsia="hu-HU"/>
        </w:rPr>
      </w:pPr>
      <w:r w:rsidRPr="005B6D8B">
        <w:rPr>
          <w:lang w:eastAsia="hu-HU"/>
        </w:rPr>
        <w:t xml:space="preserve">A módszertan determinisztikus jellege előny az átláthatóság szempontjából, ugyanakkor nem biztosít adaptív vagy tanuló képességet. </w:t>
      </w:r>
      <w:r w:rsidR="00FD2B38" w:rsidRPr="00FD2B38">
        <w:rPr>
          <w:lang w:eastAsia="hu-HU"/>
        </w:rPr>
        <w:t>A modell nem tartalmaz adaptív vagy tanuló mechanizmust, így nem képes a piaci trendek vagy felhasználói preferenciák automatikus integrálására.</w:t>
      </w:r>
    </w:p>
    <w:p w14:paraId="19194511" w14:textId="57A47F99" w:rsidR="00FD2B38" w:rsidRPr="005B6D8B" w:rsidRDefault="00FD2B38" w:rsidP="001B1350">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7D883425" w14:textId="633BCBF6" w:rsidR="006E1E69" w:rsidRDefault="006E1E69" w:rsidP="001B1350">
      <w:pPr>
        <w:pStyle w:val="Cmsor1"/>
        <w:numPr>
          <w:ilvl w:val="0"/>
          <w:numId w:val="39"/>
        </w:numPr>
        <w:ind w:left="0" w:hanging="357"/>
        <w:rPr>
          <w:rFonts w:eastAsiaTheme="minorEastAsia"/>
        </w:rPr>
      </w:pPr>
      <w:bookmarkStart w:id="293" w:name="_Toc221016328"/>
      <w:bookmarkStart w:id="294" w:name="_Toc223457076"/>
      <w:bookmarkStart w:id="295" w:name="_Toc223704514"/>
      <w:bookmarkStart w:id="296" w:name="_Toc223705012"/>
      <w:bookmarkStart w:id="297" w:name="_Toc223705779"/>
      <w:r w:rsidRPr="00FF18AC">
        <w:rPr>
          <w:rFonts w:eastAsiaTheme="minorEastAsia"/>
        </w:rPr>
        <w:lastRenderedPageBreak/>
        <w:t>Következtetések</w:t>
      </w:r>
      <w:bookmarkEnd w:id="293"/>
      <w:bookmarkEnd w:id="294"/>
      <w:bookmarkEnd w:id="295"/>
      <w:bookmarkEnd w:id="296"/>
      <w:bookmarkEnd w:id="297"/>
    </w:p>
    <w:p w14:paraId="2DA6A0E7" w14:textId="77777777" w:rsidR="00FD2B38" w:rsidRPr="00FD2B38" w:rsidRDefault="00FD2B38" w:rsidP="001B1350">
      <w:pPr>
        <w:ind w:right="0"/>
        <w:rPr>
          <w:lang w:eastAsia="hu-HU"/>
        </w:rPr>
      </w:pPr>
      <w:r w:rsidRPr="00FD2B38">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6C778612" w14:textId="77777777" w:rsidR="00FD2B38" w:rsidRPr="00FD2B38" w:rsidRDefault="00FD2B38" w:rsidP="001B1350">
      <w:pPr>
        <w:ind w:right="0"/>
        <w:rPr>
          <w:lang w:eastAsia="hu-HU"/>
        </w:rPr>
      </w:pPr>
      <w:r w:rsidRPr="00FD2B38">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w:t>
      </w:r>
    </w:p>
    <w:p w14:paraId="405F5DAB" w14:textId="77777777" w:rsidR="00FD2B38" w:rsidRPr="00FD2B38" w:rsidRDefault="00FD2B38" w:rsidP="001B1350">
      <w:pPr>
        <w:ind w:right="0"/>
        <w:rPr>
          <w:lang w:eastAsia="hu-HU"/>
        </w:rPr>
      </w:pPr>
      <w:r w:rsidRPr="00FD2B38">
        <w:rPr>
          <w:lang w:eastAsia="hu-HU"/>
        </w:rPr>
        <w:t>A validációs vizsgálat eredményei alapján a modell belső konzisztenciája igazoltnak tekinthető, mivel irányellentmondás nem volt kimutatható.</w:t>
      </w:r>
    </w:p>
    <w:p w14:paraId="25995026" w14:textId="77777777" w:rsidR="00FD2B38" w:rsidRPr="00FD2B38" w:rsidRDefault="00FD2B38" w:rsidP="001B1350">
      <w:pPr>
        <w:ind w:right="0"/>
        <w:rPr>
          <w:lang w:eastAsia="hu-HU"/>
        </w:rPr>
      </w:pPr>
      <w:r w:rsidRPr="00FD2B38">
        <w:rPr>
          <w:lang w:eastAsia="hu-HU"/>
        </w:rPr>
        <w:t>A vizsgálat igazolta, hogy a determinisztikus, súlyozásmentes megközelítés is képes több szempont együttes kezelésére anélkül, hogy szubjektív súlyvektor meghatározását igényelné. A módszertan átlátható és reprodukálható döntéstámogatási keretet biztosít.</w:t>
      </w:r>
    </w:p>
    <w:p w14:paraId="2B07ED81" w14:textId="3E0242DE" w:rsidR="005B6D8B" w:rsidRPr="00FD2B38" w:rsidRDefault="00FD2B38" w:rsidP="001B1350">
      <w:pPr>
        <w:ind w:right="0"/>
        <w:rPr>
          <w:lang w:eastAsia="hu-HU"/>
        </w:rPr>
      </w:pPr>
      <w:r w:rsidRPr="00FD2B38">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611CC10E" w14:textId="6F662B45" w:rsidR="006E1E69" w:rsidRDefault="006E1E69" w:rsidP="001B1350">
      <w:pPr>
        <w:pStyle w:val="Cmsor1"/>
        <w:numPr>
          <w:ilvl w:val="0"/>
          <w:numId w:val="39"/>
        </w:numPr>
        <w:ind w:left="0" w:hanging="357"/>
        <w:rPr>
          <w:rFonts w:eastAsiaTheme="minorEastAsia"/>
        </w:rPr>
      </w:pPr>
      <w:bookmarkStart w:id="298" w:name="_Toc221016329"/>
      <w:bookmarkStart w:id="299" w:name="_Toc223457077"/>
      <w:bookmarkStart w:id="300" w:name="_Toc223704515"/>
      <w:bookmarkStart w:id="301" w:name="_Toc223705013"/>
      <w:bookmarkStart w:id="302" w:name="_Toc223705780"/>
      <w:r w:rsidRPr="00FF18AC">
        <w:rPr>
          <w:rFonts w:eastAsiaTheme="minorEastAsia"/>
        </w:rPr>
        <w:lastRenderedPageBreak/>
        <w:t>Összefoglalás</w:t>
      </w:r>
      <w:bookmarkEnd w:id="298"/>
      <w:bookmarkEnd w:id="299"/>
      <w:bookmarkEnd w:id="300"/>
      <w:bookmarkEnd w:id="301"/>
      <w:bookmarkEnd w:id="302"/>
    </w:p>
    <w:p w14:paraId="542CAF9D" w14:textId="77777777" w:rsidR="00FD2B38" w:rsidRPr="00FD2B38" w:rsidRDefault="00FD2B38" w:rsidP="001B1350">
      <w:pPr>
        <w:ind w:right="0"/>
        <w:rPr>
          <w:lang w:eastAsia="hu-HU"/>
        </w:rPr>
      </w:pPr>
      <w:bookmarkStart w:id="303" w:name="_Toc221016330"/>
      <w:bookmarkStart w:id="304"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 adatai képezték, amelyek objektum–attribútum mátrix formájában kerültek rendszerezésre.</w:t>
      </w:r>
    </w:p>
    <w:p w14:paraId="5159F586" w14:textId="480E881F" w:rsidR="00FD2B38" w:rsidRPr="00FD2B38" w:rsidRDefault="00FD2B38" w:rsidP="001B1350">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ins w:id="305" w:author="Lttd" w:date="2026-03-06T18:04:00Z" w16du:dateUtc="2026-03-06T17:04:00Z">
        <w:r w:rsidR="00247F08">
          <w:rPr>
            <w:lang w:eastAsia="hu-HU"/>
          </w:rPr>
          <w:t>, indokoltságát?!</w:t>
        </w:r>
      </w:ins>
      <w:r w:rsidRPr="00FD2B38">
        <w:rPr>
          <w:lang w:eastAsia="hu-HU"/>
        </w:rPr>
        <w:t xml:space="preserve">. Az aggregált teljesítményértékek meghatározása lehetőséget teremtett a vizsgált objektumok teljesítményalapú összehasonlítására, majd az ár–teljesítmény viszony </w:t>
      </w:r>
      <w:del w:id="306" w:author="Lttd" w:date="2026-03-06T18:04:00Z" w16du:dateUtc="2026-03-06T17:04:00Z">
        <w:r w:rsidRPr="00FD2B38" w:rsidDel="00247F08">
          <w:rPr>
            <w:lang w:eastAsia="hu-HU"/>
          </w:rPr>
          <w:delText xml:space="preserve">számszerű </w:delText>
        </w:r>
      </w:del>
      <w:ins w:id="307" w:author="Lttd" w:date="2026-03-06T18:04:00Z" w16du:dateUtc="2026-03-06T17:04:00Z">
        <w:r w:rsidR="00247F08">
          <w:rPr>
            <w:lang w:eastAsia="hu-HU"/>
          </w:rPr>
          <w:t xml:space="preserve">optimalizált </w:t>
        </w:r>
      </w:ins>
      <w:r w:rsidRPr="00FD2B38">
        <w:rPr>
          <w:lang w:eastAsia="hu-HU"/>
        </w:rPr>
        <w:t>elemzésére.</w:t>
      </w:r>
    </w:p>
    <w:p w14:paraId="032CE735" w14:textId="6EB7D84D" w:rsidR="00FD2B38" w:rsidRPr="00FD2B38" w:rsidRDefault="00FD2B38" w:rsidP="001B1350">
      <w:pPr>
        <w:ind w:right="0"/>
        <w:rPr>
          <w:lang w:eastAsia="hu-HU"/>
        </w:rPr>
      </w:pPr>
      <w:r w:rsidRPr="00FD2B38">
        <w:rPr>
          <w:lang w:eastAsia="hu-HU"/>
        </w:rPr>
        <w:t>A dolgozat nem egy kész szoftverrendszer implementációját célozta, hanem egy strukturált módszertani keret bemutatását</w:t>
      </w:r>
      <w:ins w:id="308" w:author="Lttd" w:date="2026-03-06T18:04:00Z" w16du:dateUtc="2026-03-06T17:04:00Z">
        <w:r w:rsidR="00247F08">
          <w:rPr>
            <w:lang w:eastAsia="hu-HU"/>
          </w:rPr>
          <w:t xml:space="preserve"> (vö. </w:t>
        </w:r>
        <w:proofErr w:type="spellStart"/>
        <w:r w:rsidR="00247F08">
          <w:rPr>
            <w:lang w:eastAsia="hu-HU"/>
          </w:rPr>
          <w:t>psz</w:t>
        </w:r>
      </w:ins>
      <w:ins w:id="309" w:author="Lttd" w:date="2026-03-06T18:05:00Z" w16du:dateUtc="2026-03-06T17:05:00Z">
        <w:r w:rsidR="00247F08">
          <w:rPr>
            <w:lang w:eastAsia="hu-HU"/>
          </w:rPr>
          <w:t>eudokód</w:t>
        </w:r>
        <w:proofErr w:type="spellEnd"/>
        <w:r w:rsidR="00247F08">
          <w:rPr>
            <w:lang w:eastAsia="hu-HU"/>
          </w:rPr>
          <w:t>)</w:t>
        </w:r>
      </w:ins>
      <w:r w:rsidRPr="00FD2B38">
        <w:rPr>
          <w:lang w:eastAsia="hu-HU"/>
        </w:rPr>
        <w:t>. A későbbi fejezetek kitekintést nyújtanak a modell továbbfejlesztési lehetőségeire, valamint az informatikai, biztonsági és architektúrai vonatkozásokra.</w:t>
      </w:r>
    </w:p>
    <w:p w14:paraId="6CAE8157" w14:textId="5179653C" w:rsidR="00FD2B38" w:rsidRPr="00FD2B38" w:rsidRDefault="00FD2B38" w:rsidP="001B1350">
      <w:pPr>
        <w:ind w:right="0"/>
        <w:rPr>
          <w:lang w:eastAsia="hu-HU"/>
        </w:rPr>
      </w:pPr>
      <w:r w:rsidRPr="00FD2B38">
        <w:rPr>
          <w:lang w:eastAsia="hu-HU"/>
        </w:rPr>
        <w:t>A bemutatott megközelítés azt szemlélteti, hogy a többattribútumos értékelés megfelelő strukturálással és algoritmikus feldolgozással reprodukálható és átlátható</w:t>
      </w:r>
      <w:ins w:id="310" w:author="Lttd" w:date="2026-03-06T18:05:00Z" w16du:dateUtc="2026-03-06T17:05:00Z">
        <w:r w:rsidR="00247F08">
          <w:rPr>
            <w:lang w:eastAsia="hu-HU"/>
          </w:rPr>
          <w:t>, automatizálható</w:t>
        </w:r>
      </w:ins>
      <w:r w:rsidRPr="00FD2B38">
        <w:rPr>
          <w:lang w:eastAsia="hu-HU"/>
        </w:rPr>
        <w:t xml:space="preserve"> döntéstámogatási eredményhez vezethet.</w:t>
      </w:r>
    </w:p>
    <w:p w14:paraId="5EEC31EF" w14:textId="7761299B" w:rsidR="006E1E69" w:rsidRPr="00FF18AC" w:rsidRDefault="006E1E69" w:rsidP="001B1350">
      <w:pPr>
        <w:pStyle w:val="Cmsor1"/>
        <w:numPr>
          <w:ilvl w:val="0"/>
          <w:numId w:val="39"/>
        </w:numPr>
        <w:ind w:left="0" w:hanging="357"/>
        <w:rPr>
          <w:rFonts w:eastAsiaTheme="minorEastAsia"/>
        </w:rPr>
      </w:pPr>
      <w:bookmarkStart w:id="311" w:name="_Toc223704516"/>
      <w:bookmarkStart w:id="312" w:name="_Toc223705014"/>
      <w:bookmarkStart w:id="313" w:name="_Toc223705781"/>
      <w:r w:rsidRPr="00FF18AC">
        <w:rPr>
          <w:rFonts w:eastAsiaTheme="minorEastAsia"/>
        </w:rPr>
        <w:lastRenderedPageBreak/>
        <w:t>Jövőkép</w:t>
      </w:r>
      <w:bookmarkEnd w:id="303"/>
      <w:bookmarkEnd w:id="304"/>
      <w:bookmarkEnd w:id="311"/>
      <w:bookmarkEnd w:id="312"/>
      <w:bookmarkEnd w:id="313"/>
    </w:p>
    <w:p w14:paraId="2D2D4145" w14:textId="77777777" w:rsidR="00B43544" w:rsidRPr="00B43544" w:rsidRDefault="00B43544" w:rsidP="001B1350">
      <w:pPr>
        <w:ind w:right="0"/>
        <w:rPr>
          <w:lang w:eastAsia="hu-HU"/>
        </w:rPr>
      </w:pPr>
      <w:bookmarkStart w:id="314" w:name="_Toc221016331"/>
      <w:r w:rsidRPr="00B43544">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3C2DB002" w14:textId="77777777" w:rsidR="00B43544" w:rsidRPr="00B43544" w:rsidRDefault="00B43544" w:rsidP="001B1350">
      <w:pPr>
        <w:ind w:right="0"/>
        <w:rPr>
          <w:lang w:eastAsia="hu-HU"/>
        </w:rPr>
      </w:pPr>
      <w:r w:rsidRPr="00B43544">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3FC6228E" w14:textId="387D2554" w:rsidR="00B43544" w:rsidRPr="00B43544" w:rsidRDefault="00B43544" w:rsidP="001B1350">
      <w:pPr>
        <w:ind w:right="0"/>
        <w:rPr>
          <w:lang w:eastAsia="hu-HU"/>
        </w:rPr>
      </w:pPr>
      <w:r w:rsidRPr="00B43544">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r>
        <w:rPr>
          <w:lang w:eastAsia="hu-HU"/>
        </w:rPr>
        <w:t>.</w:t>
      </w:r>
    </w:p>
    <w:p w14:paraId="2F2875A8" w14:textId="77777777" w:rsidR="00B43544" w:rsidRPr="00B43544" w:rsidRDefault="00B43544" w:rsidP="001B1350">
      <w:pPr>
        <w:ind w:right="0"/>
        <w:rPr>
          <w:lang w:eastAsia="hu-HU"/>
        </w:rPr>
      </w:pPr>
      <w:r w:rsidRPr="00B43544">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B035F20" w14:textId="504ABDFC" w:rsidR="00D324EF" w:rsidRPr="00B43544" w:rsidRDefault="00B43544" w:rsidP="001B1350">
      <w:pPr>
        <w:ind w:right="0"/>
        <w:rPr>
          <w:lang w:eastAsia="hu-HU"/>
        </w:rPr>
      </w:pPr>
      <w:r w:rsidRPr="00B43544">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1B1350">
      <w:pPr>
        <w:pStyle w:val="Cmsor1"/>
        <w:numPr>
          <w:ilvl w:val="0"/>
          <w:numId w:val="39"/>
        </w:numPr>
        <w:rPr>
          <w:rFonts w:eastAsiaTheme="minorEastAsia"/>
        </w:rPr>
      </w:pPr>
      <w:bookmarkStart w:id="315" w:name="_Toc223457079"/>
      <w:bookmarkStart w:id="316" w:name="_Toc223704517"/>
      <w:bookmarkStart w:id="317" w:name="_Toc223705015"/>
      <w:bookmarkStart w:id="318" w:name="_Toc223705782"/>
      <w:r w:rsidRPr="00CE62EA">
        <w:rPr>
          <w:rFonts w:eastAsiaTheme="minorEastAsia"/>
        </w:rPr>
        <w:lastRenderedPageBreak/>
        <w:t>Mellékletek</w:t>
      </w:r>
      <w:bookmarkEnd w:id="314"/>
      <w:bookmarkEnd w:id="315"/>
      <w:bookmarkEnd w:id="316"/>
      <w:bookmarkEnd w:id="317"/>
      <w:bookmarkEnd w:id="318"/>
    </w:p>
    <w:p w14:paraId="008FAEF2" w14:textId="44D0B11B" w:rsidR="00247F08" w:rsidRDefault="00247F08" w:rsidP="00247F08">
      <w:pPr>
        <w:pStyle w:val="Cmsor2"/>
        <w:ind w:left="792"/>
        <w:rPr>
          <w:ins w:id="319" w:author="Lttd" w:date="2026-03-06T18:01:00Z" w16du:dateUtc="2026-03-06T17:01:00Z"/>
          <w:rFonts w:eastAsiaTheme="minorEastAsia"/>
        </w:rPr>
        <w:pPrChange w:id="320" w:author="Lttd" w:date="2026-03-06T18:01:00Z" w16du:dateUtc="2026-03-06T17:01:00Z">
          <w:pPr>
            <w:pStyle w:val="Cmsor2"/>
            <w:numPr>
              <w:ilvl w:val="1"/>
              <w:numId w:val="39"/>
            </w:numPr>
            <w:ind w:left="792" w:hanging="792"/>
          </w:pPr>
        </w:pPrChange>
      </w:pPr>
      <w:bookmarkStart w:id="321" w:name="_Toc223457080"/>
      <w:bookmarkStart w:id="322" w:name="_Toc223704518"/>
      <w:bookmarkStart w:id="323" w:name="_Toc223705016"/>
      <w:bookmarkStart w:id="324" w:name="_Toc223705783"/>
      <w:ins w:id="325" w:author="Lttd" w:date="2026-03-06T18:01:00Z" w16du:dateUtc="2026-03-06T17:01:00Z">
        <w:r>
          <w:rPr>
            <w:rFonts w:eastAsiaTheme="minorEastAsia"/>
          </w:rPr>
          <w:t xml:space="preserve">Két címsor soha semmikor nem követheti egymást… ide a </w:t>
        </w:r>
      </w:ins>
      <w:ins w:id="326" w:author="Lttd" w:date="2026-03-06T18:02:00Z" w16du:dateUtc="2026-03-06T17:02:00Z">
        <w:r>
          <w:rPr>
            <w:rFonts w:eastAsiaTheme="minorEastAsia"/>
          </w:rPr>
          <w:t>mellékletek struktúrájának bevezetése kell</w:t>
        </w:r>
      </w:ins>
    </w:p>
    <w:p w14:paraId="5E8E11BB" w14:textId="520763E2" w:rsidR="00EB7CAB" w:rsidRDefault="00EB7CAB" w:rsidP="001B1350">
      <w:pPr>
        <w:pStyle w:val="Cmsor2"/>
        <w:numPr>
          <w:ilvl w:val="1"/>
          <w:numId w:val="39"/>
        </w:numPr>
        <w:rPr>
          <w:ins w:id="327" w:author="Lttd" w:date="2026-03-06T18:02:00Z" w16du:dateUtc="2026-03-06T17:02:00Z"/>
          <w:rFonts w:eastAsiaTheme="minorEastAsia"/>
        </w:rPr>
      </w:pPr>
      <w:r w:rsidRPr="00EB7CAB">
        <w:rPr>
          <w:rFonts w:eastAsiaTheme="minorEastAsia"/>
        </w:rPr>
        <w:t>Irodalomjegyzék</w:t>
      </w:r>
      <w:bookmarkEnd w:id="321"/>
      <w:bookmarkEnd w:id="322"/>
      <w:bookmarkEnd w:id="323"/>
      <w:bookmarkEnd w:id="324"/>
    </w:p>
    <w:p w14:paraId="70BB1B0E" w14:textId="132814E5" w:rsidR="00247F08" w:rsidRPr="00EB7CAB" w:rsidRDefault="00247F08" w:rsidP="00247F08">
      <w:pPr>
        <w:pStyle w:val="Cmsor2"/>
        <w:rPr>
          <w:rFonts w:eastAsiaTheme="minorEastAsia"/>
        </w:rPr>
        <w:pPrChange w:id="328" w:author="Lttd" w:date="2026-03-06T18:02:00Z" w16du:dateUtc="2026-03-06T17:02:00Z">
          <w:pPr>
            <w:pStyle w:val="Cmsor2"/>
            <w:numPr>
              <w:ilvl w:val="1"/>
              <w:numId w:val="39"/>
            </w:numPr>
            <w:ind w:left="792" w:hanging="792"/>
          </w:pPr>
        </w:pPrChange>
      </w:pPr>
      <w:ins w:id="329" w:author="Lttd" w:date="2026-03-06T18:02:00Z" w16du:dateUtc="2026-03-06T17:02:00Z">
        <w:r>
          <w:rPr>
            <w:rFonts w:eastAsiaTheme="minorEastAsia"/>
          </w:rPr>
          <w:t>nem látom pl. az e-</w:t>
        </w:r>
        <w:proofErr w:type="spellStart"/>
        <w:r>
          <w:rPr>
            <w:rFonts w:eastAsiaTheme="minorEastAsia"/>
          </w:rPr>
          <w:t>balance</w:t>
        </w:r>
        <w:proofErr w:type="spellEnd"/>
        <w:r>
          <w:rPr>
            <w:rFonts w:eastAsiaTheme="minorEastAsia"/>
          </w:rPr>
          <w:t>-</w:t>
        </w:r>
        <w:proofErr w:type="spellStart"/>
        <w:r>
          <w:rPr>
            <w:rFonts w:eastAsiaTheme="minorEastAsia"/>
          </w:rPr>
          <w:t>ra</w:t>
        </w:r>
        <w:proofErr w:type="spellEnd"/>
        <w:r>
          <w:rPr>
            <w:rFonts w:eastAsiaTheme="minorEastAsia"/>
          </w:rPr>
          <w:t xml:space="preserve"> utalást, mint előzményt</w:t>
        </w:r>
      </w:ins>
      <w:ins w:id="330" w:author="Lttd" w:date="2026-03-06T18:03:00Z" w16du:dateUtc="2026-03-06T17:03:00Z">
        <w:r>
          <w:rPr>
            <w:rFonts w:eastAsiaTheme="minorEastAsia"/>
          </w:rPr>
          <w:t xml:space="preserve"> (</w:t>
        </w:r>
        <w:r w:rsidRPr="00247F08">
          <w:rPr>
            <w:rFonts w:eastAsiaTheme="minorEastAsia"/>
          </w:rPr>
          <w:t>https://miau.my-x.hu/</w:t>
        </w:r>
        <w:proofErr w:type="spellStart"/>
        <w:r w:rsidRPr="00247F08">
          <w:rPr>
            <w:rFonts w:eastAsiaTheme="minorEastAsia"/>
          </w:rPr>
          <w:t>myx</w:t>
        </w:r>
        <w:proofErr w:type="spellEnd"/>
        <w:r w:rsidRPr="00247F08">
          <w:rPr>
            <w:rFonts w:eastAsiaTheme="minorEastAsia"/>
          </w:rPr>
          <w:t>-free/</w:t>
        </w:r>
        <w:proofErr w:type="spellStart"/>
        <w:r w:rsidRPr="00247F08">
          <w:rPr>
            <w:rFonts w:eastAsiaTheme="minorEastAsia"/>
          </w:rPr>
          <w:t>files</w:t>
        </w:r>
        <w:proofErr w:type="spellEnd"/>
        <w:r w:rsidRPr="00247F08">
          <w:rPr>
            <w:rFonts w:eastAsiaTheme="minorEastAsia"/>
          </w:rPr>
          <w:t>/tdk2010/</w:t>
        </w:r>
        <w:r>
          <w:rPr>
            <w:rFonts w:eastAsiaTheme="minorEastAsia"/>
          </w:rPr>
          <w:t>)</w:t>
        </w:r>
      </w:ins>
      <w:ins w:id="331" w:author="Lttd" w:date="2026-03-06T18:02:00Z" w16du:dateUtc="2026-03-06T17:02:00Z">
        <w:r>
          <w:rPr>
            <w:rFonts w:eastAsiaTheme="minorEastAsia"/>
          </w:rPr>
          <w:t>… vagyis</w:t>
        </w:r>
      </w:ins>
      <w:ins w:id="332" w:author="Lttd" w:date="2026-03-06T18:03:00Z" w16du:dateUtc="2026-03-06T17:03:00Z">
        <w:r>
          <w:rPr>
            <w:rFonts w:eastAsiaTheme="minorEastAsia"/>
          </w:rPr>
          <w:t xml:space="preserve"> minden általam korábban már jelzett miau-s </w:t>
        </w:r>
        <w:proofErr w:type="spellStart"/>
        <w:r>
          <w:rPr>
            <w:rFonts w:eastAsiaTheme="minorEastAsia"/>
          </w:rPr>
          <w:t>url-t</w:t>
        </w:r>
        <w:proofErr w:type="spellEnd"/>
        <w:r>
          <w:rPr>
            <w:rFonts w:eastAsiaTheme="minorEastAsia"/>
          </w:rPr>
          <w:t xml:space="preserve"> érdemes lehet a 2*2*2*2 elv mentén integrálni…</w:t>
        </w:r>
      </w:ins>
    </w:p>
    <w:p w14:paraId="5153668C" w14:textId="77777777" w:rsidR="00080E24" w:rsidRDefault="00EB7CAB" w:rsidP="001B1350">
      <w:pPr>
        <w:pStyle w:val="Irodalomjegyzk"/>
        <w:ind w:left="720" w:right="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080E24">
        <w:rPr>
          <w:noProof/>
        </w:rPr>
        <w:t>Commission, E. (2017). Consumer Market Study on Online Price Comparison Tools. Forrás: https://ec.europa.eu/info/sites/default/files/online_price_comparison_tools_en.pdf</w:t>
      </w:r>
    </w:p>
    <w:p w14:paraId="0791E241" w14:textId="77777777" w:rsidR="00080E24" w:rsidRDefault="00080E24" w:rsidP="001B1350">
      <w:pPr>
        <w:pStyle w:val="Irodalomjegyzk"/>
        <w:ind w:left="720" w:right="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02A17F7B" w14:textId="77777777" w:rsidR="00080E24" w:rsidRDefault="00080E24" w:rsidP="001B1350">
      <w:pPr>
        <w:pStyle w:val="Irodalomjegyzk"/>
        <w:ind w:left="720" w:right="0" w:hanging="720"/>
        <w:rPr>
          <w:noProof/>
        </w:rPr>
      </w:pPr>
      <w:r>
        <w:rPr>
          <w:noProof/>
        </w:rPr>
        <w:t>Hester, P., &amp; Velasquez, M. (2013). An Analysis of Multi-Criteria Decision Making Methods. Forrás: https://www.researchgate.net/publication/259783037_An_Analysis_of_Multi-Criteria_Decision_Making_Methods</w:t>
      </w:r>
    </w:p>
    <w:p w14:paraId="08A43714" w14:textId="77777777" w:rsidR="00080E24" w:rsidRDefault="00080E24" w:rsidP="001B1350">
      <w:pPr>
        <w:pStyle w:val="Irodalomjegyzk"/>
        <w:ind w:left="720" w:right="0" w:hanging="720"/>
        <w:rPr>
          <w:noProof/>
        </w:rPr>
      </w:pPr>
      <w:r>
        <w:rPr>
          <w:noProof/>
        </w:rPr>
        <w:t xml:space="preserve">László, P. (2008. Január Letöltve: 2026.03.06.). </w:t>
      </w:r>
      <w:r>
        <w:rPr>
          <w:i/>
          <w:iCs/>
          <w:noProof/>
        </w:rPr>
        <w:t>MIAU MediaWiki</w:t>
      </w:r>
      <w:r>
        <w:rPr>
          <w:noProof/>
        </w:rPr>
        <w:t>. Forrás: https://miau.my-x.hu/mediawiki/index.php/D%C3%B6nt%C3%A9st%C3%A1mogat%C3%A1s</w:t>
      </w:r>
    </w:p>
    <w:p w14:paraId="1EE19FE2" w14:textId="77777777" w:rsidR="00080E24" w:rsidRDefault="00080E24" w:rsidP="001B1350">
      <w:pPr>
        <w:pStyle w:val="Irodalomjegyzk"/>
        <w:ind w:left="720" w:right="0" w:hanging="720"/>
        <w:rPr>
          <w:noProof/>
        </w:rPr>
      </w:pPr>
      <w:r>
        <w:rPr>
          <w:noProof/>
        </w:rPr>
        <w:t>OECD. (2021). Efficiency Analysis in Vertical Restraints. Forrás: https://www.oecd.org/content/dam/oecd/en/publications/reports/2021/09/efficiency-analysis-in-vertical-restraints_7fe5fb55/7108965c-en.pdf</w:t>
      </w:r>
    </w:p>
    <w:p w14:paraId="50BF729D" w14:textId="77777777" w:rsidR="00080E24" w:rsidRDefault="00080E24" w:rsidP="001B1350">
      <w:pPr>
        <w:pStyle w:val="Irodalomjegyzk"/>
        <w:ind w:left="720" w:right="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5B9CD39A" w14:textId="77777777" w:rsidR="00080E24" w:rsidRDefault="00080E24" w:rsidP="001B1350">
      <w:pPr>
        <w:pStyle w:val="Irodalomjegyzk"/>
        <w:ind w:left="720" w:right="0" w:hanging="720"/>
        <w:rPr>
          <w:noProof/>
        </w:rPr>
      </w:pPr>
      <w:r>
        <w:rPr>
          <w:noProof/>
        </w:rPr>
        <w:t xml:space="preserve">Power, D. (2002). </w:t>
      </w:r>
      <w:r>
        <w:rPr>
          <w:i/>
          <w:iCs/>
          <w:noProof/>
        </w:rPr>
        <w:t>Decision support systems: Concepts and resources for managers.</w:t>
      </w:r>
      <w:r>
        <w:rPr>
          <w:noProof/>
        </w:rPr>
        <w:t xml:space="preserve"> Quorum Books.</w:t>
      </w:r>
    </w:p>
    <w:p w14:paraId="2A6EA5F2" w14:textId="77777777" w:rsidR="00080E24" w:rsidRDefault="00080E24" w:rsidP="001B1350">
      <w:pPr>
        <w:pStyle w:val="Irodalomjegyzk"/>
        <w:ind w:left="720" w:right="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71E0F713" w14:textId="77777777" w:rsidR="00080E24" w:rsidRDefault="00080E24" w:rsidP="001B1350">
      <w:pPr>
        <w:pStyle w:val="Irodalomjegyzk"/>
        <w:ind w:left="720" w:right="0" w:hanging="720"/>
        <w:rPr>
          <w:noProof/>
        </w:rPr>
      </w:pPr>
      <w:r>
        <w:rPr>
          <w:noProof/>
        </w:rPr>
        <w:t xml:space="preserve">Triantaphyllou, &amp; Evangelos. (2000). </w:t>
      </w:r>
      <w:r>
        <w:rPr>
          <w:i/>
          <w:iCs/>
          <w:noProof/>
        </w:rPr>
        <w:t>Multi-Criteria Decision Making: A Comparative Study.</w:t>
      </w:r>
      <w:r>
        <w:rPr>
          <w:noProof/>
        </w:rPr>
        <w:t xml:space="preserve"> Forrás: https://bit.csc.lsu.edu/trianta/Books/MCDMbook.pdf</w:t>
      </w:r>
    </w:p>
    <w:p w14:paraId="5E737CA7" w14:textId="77777777" w:rsidR="00080E24" w:rsidRDefault="00080E24" w:rsidP="001B1350">
      <w:pPr>
        <w:pStyle w:val="Irodalomjegyzk"/>
        <w:ind w:left="720" w:right="0" w:hanging="720"/>
        <w:rPr>
          <w:noProof/>
        </w:rPr>
      </w:pPr>
      <w:r>
        <w:rPr>
          <w:noProof/>
        </w:rPr>
        <w:t xml:space="preserve">Varian, H. (2014). </w:t>
      </w:r>
      <w:r>
        <w:rPr>
          <w:i/>
          <w:iCs/>
          <w:noProof/>
        </w:rPr>
        <w:t>Intermediate Microeconomics: A Modern Approach.</w:t>
      </w:r>
      <w:r>
        <w:rPr>
          <w:noProof/>
        </w:rPr>
        <w:t xml:space="preserve"> New York: W. W. </w:t>
      </w:r>
      <w:r>
        <w:rPr>
          <w:noProof/>
        </w:rPr>
        <w:lastRenderedPageBreak/>
        <w:t>Norton &amp; Company.</w:t>
      </w:r>
    </w:p>
    <w:p w14:paraId="0F81EA1D" w14:textId="77777777" w:rsidR="00080E24" w:rsidRDefault="00080E24" w:rsidP="001B1350">
      <w:pPr>
        <w:pStyle w:val="Irodalomjegyzk"/>
        <w:ind w:left="720" w:right="0" w:hanging="720"/>
        <w:rPr>
          <w:noProof/>
        </w:rPr>
      </w:pPr>
      <w:r>
        <w:rPr>
          <w:i/>
          <w:iCs/>
          <w:noProof/>
        </w:rPr>
        <w:t>Wikipédia</w:t>
      </w:r>
      <w:r>
        <w:rPr>
          <w:noProof/>
        </w:rPr>
        <w:t>. (2026). Forrás: https://en.wikipedia.org/wiki/Price_comparison_service</w:t>
      </w:r>
    </w:p>
    <w:p w14:paraId="6DD9F532" w14:textId="4B9C1D09" w:rsidR="00EB7CAB" w:rsidRPr="00CE62EA" w:rsidRDefault="00EB7CAB" w:rsidP="001B1350">
      <w:pPr>
        <w:ind w:right="0"/>
        <w:rPr>
          <w:rFonts w:eastAsiaTheme="minorEastAsia"/>
        </w:rPr>
      </w:pPr>
      <w:r>
        <w:rPr>
          <w:rFonts w:eastAsiaTheme="minorEastAsia"/>
        </w:rPr>
        <w:fldChar w:fldCharType="end"/>
      </w:r>
    </w:p>
    <w:p w14:paraId="309F1294" w14:textId="77777777" w:rsidR="00F03E39" w:rsidRDefault="006E1E69" w:rsidP="001B1350">
      <w:pPr>
        <w:pStyle w:val="Cmsor2"/>
        <w:numPr>
          <w:ilvl w:val="1"/>
          <w:numId w:val="39"/>
        </w:numPr>
        <w:rPr>
          <w:rFonts w:eastAsiaTheme="minorEastAsia"/>
        </w:rPr>
      </w:pPr>
      <w:bookmarkStart w:id="333" w:name="_Toc221016333"/>
      <w:bookmarkStart w:id="334" w:name="_Toc223457081"/>
      <w:bookmarkStart w:id="335" w:name="_Toc223704519"/>
      <w:bookmarkStart w:id="336" w:name="_Toc223705017"/>
      <w:bookmarkStart w:id="337" w:name="_Toc223705784"/>
      <w:r w:rsidRPr="00F03E39">
        <w:rPr>
          <w:rFonts w:eastAsiaTheme="minorEastAsia"/>
        </w:rPr>
        <w:t>Rövidítésjegyzék</w:t>
      </w:r>
      <w:bookmarkStart w:id="338" w:name="_Toc221016334"/>
      <w:bookmarkStart w:id="339" w:name="_Toc223457082"/>
      <w:bookmarkEnd w:id="333"/>
      <w:bookmarkEnd w:id="334"/>
      <w:bookmarkEnd w:id="335"/>
      <w:bookmarkEnd w:id="336"/>
      <w:bookmarkEnd w:id="337"/>
    </w:p>
    <w:p w14:paraId="135EB6CA" w14:textId="77777777" w:rsidR="00F03E39" w:rsidRPr="00F03E39" w:rsidRDefault="00F03E39" w:rsidP="001B1350">
      <w:pPr>
        <w:ind w:right="0"/>
        <w:rPr>
          <w:lang w:eastAsia="hu-HU"/>
        </w:rPr>
      </w:pPr>
      <w:r w:rsidRPr="00F03E39">
        <w:rPr>
          <w:lang w:eastAsia="hu-HU"/>
        </w:rPr>
        <w:t xml:space="preserve">CBA – Cost-Benefit </w:t>
      </w:r>
      <w:proofErr w:type="spellStart"/>
      <w:r w:rsidRPr="00F03E39">
        <w:rPr>
          <w:lang w:eastAsia="hu-HU"/>
        </w:rPr>
        <w:t>Analysis</w:t>
      </w:r>
      <w:proofErr w:type="spellEnd"/>
      <w:r w:rsidRPr="00F03E39">
        <w:rPr>
          <w:lang w:eastAsia="hu-HU"/>
        </w:rPr>
        <w:t xml:space="preserve"> (költség–haszon elemzés)</w:t>
      </w:r>
    </w:p>
    <w:p w14:paraId="33970C5F" w14:textId="185A18FF" w:rsidR="00F03E39" w:rsidRPr="00F03E39" w:rsidRDefault="00F03E39" w:rsidP="001B1350">
      <w:pPr>
        <w:ind w:right="0"/>
        <w:rPr>
          <w:lang w:eastAsia="hu-HU"/>
        </w:rPr>
      </w:pPr>
      <w:r w:rsidRPr="00F03E39">
        <w:rPr>
          <w:lang w:eastAsia="hu-HU"/>
        </w:rPr>
        <w:t xml:space="preserve">COCO – </w:t>
      </w:r>
      <w:proofErr w:type="spellStart"/>
      <w:r w:rsidR="00515F5C" w:rsidRPr="00515F5C">
        <w:rPr>
          <w:lang w:eastAsia="hu-HU"/>
        </w:rPr>
        <w:t>Component-based</w:t>
      </w:r>
      <w:proofErr w:type="spellEnd"/>
      <w:r w:rsidR="00515F5C" w:rsidRPr="00515F5C">
        <w:rPr>
          <w:lang w:eastAsia="hu-HU"/>
        </w:rPr>
        <w:t xml:space="preserve"> </w:t>
      </w:r>
      <w:proofErr w:type="spellStart"/>
      <w:r w:rsidR="00515F5C" w:rsidRPr="00515F5C">
        <w:rPr>
          <w:lang w:eastAsia="hu-HU"/>
        </w:rPr>
        <w:t>Object</w:t>
      </w:r>
      <w:proofErr w:type="spellEnd"/>
      <w:r w:rsidR="00515F5C" w:rsidRPr="00515F5C">
        <w:rPr>
          <w:lang w:eastAsia="hu-HU"/>
        </w:rPr>
        <w:t xml:space="preserve"> </w:t>
      </w:r>
      <w:proofErr w:type="spellStart"/>
      <w:r w:rsidR="00515F5C" w:rsidRPr="00515F5C">
        <w:rPr>
          <w:lang w:eastAsia="hu-HU"/>
        </w:rPr>
        <w:t>Comparison</w:t>
      </w:r>
      <w:proofErr w:type="spellEnd"/>
      <w:r w:rsidR="00515F5C" w:rsidRPr="00515F5C">
        <w:rPr>
          <w:lang w:eastAsia="hu-HU"/>
        </w:rPr>
        <w:t xml:space="preserve"> </w:t>
      </w:r>
      <w:proofErr w:type="spellStart"/>
      <w:r w:rsidR="00515F5C" w:rsidRPr="00515F5C">
        <w:rPr>
          <w:lang w:eastAsia="hu-HU"/>
        </w:rPr>
        <w:t>for</w:t>
      </w:r>
      <w:proofErr w:type="spellEnd"/>
      <w:r w:rsidR="00515F5C" w:rsidRPr="00515F5C">
        <w:rPr>
          <w:lang w:eastAsia="hu-HU"/>
        </w:rPr>
        <w:t xml:space="preserve"> </w:t>
      </w:r>
      <w:proofErr w:type="spellStart"/>
      <w:r w:rsidR="00515F5C" w:rsidRPr="00515F5C">
        <w:rPr>
          <w:lang w:eastAsia="hu-HU"/>
        </w:rPr>
        <w:t>Objectivity</w:t>
      </w:r>
      <w:proofErr w:type="spellEnd"/>
      <w:r w:rsidR="00515F5C" w:rsidRPr="00515F5C">
        <w:rPr>
          <w:lang w:eastAsia="hu-HU"/>
        </w:rPr>
        <w:t xml:space="preserve"> </w:t>
      </w:r>
      <w:r w:rsidRPr="00F03E39">
        <w:rPr>
          <w:lang w:eastAsia="hu-HU"/>
        </w:rPr>
        <w:t>(attribútumalapú összehasonlító értékelési modell)</w:t>
      </w:r>
    </w:p>
    <w:p w14:paraId="44C259B3" w14:textId="77777777" w:rsidR="00F03E39" w:rsidRPr="00F03E39" w:rsidRDefault="00F03E39" w:rsidP="001B1350">
      <w:pPr>
        <w:ind w:right="0"/>
        <w:rPr>
          <w:lang w:eastAsia="hu-HU"/>
        </w:rPr>
      </w:pPr>
      <w:r w:rsidRPr="00F03E39">
        <w:rPr>
          <w:lang w:eastAsia="hu-HU"/>
        </w:rPr>
        <w:t xml:space="preserve">DSS – Decision </w:t>
      </w:r>
      <w:proofErr w:type="spellStart"/>
      <w:r w:rsidRPr="00F03E39">
        <w:rPr>
          <w:lang w:eastAsia="hu-HU"/>
        </w:rPr>
        <w:t>Support</w:t>
      </w:r>
      <w:proofErr w:type="spellEnd"/>
      <w:r w:rsidRPr="00F03E39">
        <w:rPr>
          <w:lang w:eastAsia="hu-HU"/>
        </w:rPr>
        <w:t xml:space="preserve"> System (döntéstámogató rendszer)</w:t>
      </w:r>
    </w:p>
    <w:p w14:paraId="6EF802EA" w14:textId="77777777" w:rsidR="00F03E39" w:rsidRPr="00F03E39" w:rsidRDefault="00F03E39" w:rsidP="001B1350">
      <w:pPr>
        <w:ind w:right="0"/>
        <w:rPr>
          <w:lang w:eastAsia="hu-HU"/>
        </w:rPr>
      </w:pPr>
      <w:r w:rsidRPr="00F03E39">
        <w:rPr>
          <w:lang w:eastAsia="hu-HU"/>
        </w:rPr>
        <w:t>Hz – Hertz (frekvencia mértékegysége)</w:t>
      </w:r>
    </w:p>
    <w:p w14:paraId="3B94B183" w14:textId="77777777" w:rsidR="00F03E39" w:rsidRPr="00F03E39" w:rsidRDefault="00F03E39" w:rsidP="001B1350">
      <w:pPr>
        <w:ind w:right="0"/>
        <w:rPr>
          <w:lang w:eastAsia="hu-HU"/>
        </w:rPr>
      </w:pPr>
      <w:r w:rsidRPr="00F03E39">
        <w:rPr>
          <w:lang w:eastAsia="hu-HU"/>
        </w:rPr>
        <w:t xml:space="preserve">LLM – </w:t>
      </w:r>
      <w:proofErr w:type="spellStart"/>
      <w:r w:rsidRPr="00F03E39">
        <w:rPr>
          <w:lang w:eastAsia="hu-HU"/>
        </w:rPr>
        <w:t>Large</w:t>
      </w:r>
      <w:proofErr w:type="spellEnd"/>
      <w:r w:rsidRPr="00F03E39">
        <w:rPr>
          <w:lang w:eastAsia="hu-HU"/>
        </w:rPr>
        <w:t xml:space="preserve"> </w:t>
      </w:r>
      <w:proofErr w:type="spellStart"/>
      <w:r w:rsidRPr="00F03E39">
        <w:rPr>
          <w:lang w:eastAsia="hu-HU"/>
        </w:rPr>
        <w:t>Language</w:t>
      </w:r>
      <w:proofErr w:type="spellEnd"/>
      <w:r w:rsidRPr="00F03E39">
        <w:rPr>
          <w:lang w:eastAsia="hu-HU"/>
        </w:rPr>
        <w:t xml:space="preserve"> </w:t>
      </w:r>
      <w:proofErr w:type="spellStart"/>
      <w:r w:rsidRPr="00F03E39">
        <w:rPr>
          <w:lang w:eastAsia="hu-HU"/>
        </w:rPr>
        <w:t>Model</w:t>
      </w:r>
      <w:proofErr w:type="spellEnd"/>
      <w:r w:rsidRPr="00F03E39">
        <w:rPr>
          <w:lang w:eastAsia="hu-HU"/>
        </w:rPr>
        <w:t xml:space="preserve"> (nagyméretű nyelvi modell)</w:t>
      </w:r>
    </w:p>
    <w:p w14:paraId="526AB4A6" w14:textId="77777777" w:rsidR="00F03E39" w:rsidRPr="00F03E39" w:rsidRDefault="00F03E39" w:rsidP="001B1350">
      <w:pPr>
        <w:ind w:right="0"/>
        <w:rPr>
          <w:lang w:eastAsia="hu-HU"/>
        </w:rPr>
      </w:pPr>
      <w:r w:rsidRPr="00F03E39">
        <w:rPr>
          <w:lang w:eastAsia="hu-HU"/>
        </w:rPr>
        <w:t>OAM – Objektum–Attribútum Mátrix</w:t>
      </w:r>
    </w:p>
    <w:p w14:paraId="62A117C6" w14:textId="77777777" w:rsidR="00F03E39" w:rsidRPr="00F03E39" w:rsidRDefault="00F03E39" w:rsidP="001B1350">
      <w:pPr>
        <w:ind w:right="0"/>
        <w:rPr>
          <w:lang w:eastAsia="hu-HU"/>
        </w:rPr>
      </w:pPr>
      <w:r w:rsidRPr="00F03E39">
        <w:rPr>
          <w:lang w:eastAsia="hu-HU"/>
        </w:rPr>
        <w:t>Ft – Forint</w:t>
      </w:r>
    </w:p>
    <w:p w14:paraId="35AC3242" w14:textId="4C28A9D1" w:rsidR="00F03E39" w:rsidRDefault="00F03E39" w:rsidP="001B1350">
      <w:pPr>
        <w:ind w:right="0"/>
        <w:rPr>
          <w:lang w:eastAsia="hu-HU"/>
        </w:rPr>
      </w:pPr>
      <w:r w:rsidRPr="00F03E39">
        <w:rPr>
          <w:lang w:eastAsia="hu-HU"/>
        </w:rPr>
        <w:t>dB – Decibel (hangnyomásszint mértékegysége)</w:t>
      </w:r>
    </w:p>
    <w:p w14:paraId="6E63B6BB" w14:textId="5308A240" w:rsidR="00F03E39" w:rsidRPr="00F03E39" w:rsidRDefault="00F03E39" w:rsidP="001B1350">
      <w:pPr>
        <w:ind w:right="0"/>
        <w:rPr>
          <w:lang w:eastAsia="hu-HU"/>
        </w:rPr>
      </w:pPr>
      <w:r w:rsidRPr="00F03E39">
        <w:rPr>
          <w:lang w:eastAsia="hu-HU"/>
        </w:rPr>
        <w:t>MI – Mesterséges intelligencia</w:t>
      </w:r>
    </w:p>
    <w:p w14:paraId="505087E2" w14:textId="2268FC2D" w:rsidR="006E1E69" w:rsidRDefault="006E1E69" w:rsidP="001B1350">
      <w:pPr>
        <w:pStyle w:val="Cmsor2"/>
        <w:numPr>
          <w:ilvl w:val="1"/>
          <w:numId w:val="39"/>
        </w:numPr>
        <w:rPr>
          <w:rFonts w:eastAsiaTheme="minorEastAsia"/>
        </w:rPr>
      </w:pPr>
      <w:bookmarkStart w:id="340" w:name="_Toc223704520"/>
      <w:bookmarkStart w:id="341" w:name="_Toc223705018"/>
      <w:bookmarkStart w:id="342" w:name="_Toc223705785"/>
      <w:r w:rsidRPr="00F03E39">
        <w:rPr>
          <w:rFonts w:eastAsiaTheme="minorEastAsia"/>
        </w:rPr>
        <w:t>Definíció jegyzék</w:t>
      </w:r>
      <w:bookmarkEnd w:id="338"/>
      <w:bookmarkEnd w:id="339"/>
      <w:bookmarkEnd w:id="340"/>
      <w:bookmarkEnd w:id="341"/>
      <w:bookmarkEnd w:id="342"/>
    </w:p>
    <w:p w14:paraId="3006B529" w14:textId="77777777" w:rsidR="00F03E39" w:rsidRDefault="00F03E39" w:rsidP="001B1350">
      <w:pPr>
        <w:ind w:right="0"/>
        <w:rPr>
          <w:b/>
          <w:bCs/>
          <w:lang w:eastAsia="hu-HU"/>
        </w:rPr>
      </w:pPr>
      <w:r w:rsidRPr="00F03E39">
        <w:rPr>
          <w:b/>
          <w:bCs/>
          <w:lang w:eastAsia="hu-HU"/>
        </w:rPr>
        <w:t>Aggregált teljesítményérték</w:t>
      </w:r>
    </w:p>
    <w:p w14:paraId="0C5A5590" w14:textId="0C60C50F" w:rsidR="00F03E39" w:rsidRPr="00F03E39" w:rsidRDefault="00F03E39" w:rsidP="001B1350">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1B1350">
      <w:pPr>
        <w:ind w:right="0"/>
        <w:rPr>
          <w:b/>
          <w:bCs/>
          <w:lang w:eastAsia="hu-HU"/>
        </w:rPr>
      </w:pPr>
      <w:r w:rsidRPr="00F03E39">
        <w:rPr>
          <w:b/>
          <w:bCs/>
          <w:lang w:eastAsia="hu-HU"/>
        </w:rPr>
        <w:t>Attribútu</w:t>
      </w:r>
      <w:r>
        <w:rPr>
          <w:b/>
          <w:bCs/>
          <w:lang w:eastAsia="hu-HU"/>
        </w:rPr>
        <w:t>m</w:t>
      </w:r>
    </w:p>
    <w:p w14:paraId="00913861" w14:textId="0716A61D" w:rsidR="00F03E39" w:rsidRPr="00F03E39" w:rsidRDefault="00F03E39" w:rsidP="001B1350">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1B1350">
      <w:pPr>
        <w:ind w:right="0"/>
        <w:rPr>
          <w:b/>
          <w:bCs/>
          <w:lang w:eastAsia="hu-HU"/>
        </w:rPr>
      </w:pPr>
      <w:r w:rsidRPr="00F03E39">
        <w:rPr>
          <w:b/>
          <w:bCs/>
          <w:lang w:eastAsia="hu-HU"/>
        </w:rPr>
        <w:t>Ár–teljesítmény mutató</w:t>
      </w:r>
    </w:p>
    <w:p w14:paraId="5E2C8427" w14:textId="3D2538E2" w:rsidR="00F03E39" w:rsidRPr="00F03E39" w:rsidRDefault="00F03E39" w:rsidP="001B1350">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1B1350">
      <w:pPr>
        <w:ind w:right="0"/>
        <w:rPr>
          <w:b/>
          <w:bCs/>
          <w:lang w:eastAsia="hu-HU"/>
        </w:rPr>
      </w:pPr>
      <w:r w:rsidRPr="00F03E39">
        <w:rPr>
          <w:b/>
          <w:bCs/>
          <w:lang w:eastAsia="hu-HU"/>
        </w:rPr>
        <w:t>Determinisztikus modell</w:t>
      </w:r>
    </w:p>
    <w:p w14:paraId="6CD6BEBB" w14:textId="2B9C123E" w:rsidR="00F03E39" w:rsidRPr="00F03E39" w:rsidRDefault="00F03E39" w:rsidP="001B1350">
      <w:pPr>
        <w:ind w:right="0"/>
        <w:rPr>
          <w:b/>
          <w:bCs/>
          <w:lang w:eastAsia="hu-HU"/>
        </w:rPr>
      </w:pPr>
      <w:r w:rsidRPr="00F03E39">
        <w:rPr>
          <w:lang w:eastAsia="hu-HU"/>
        </w:rPr>
        <w:t>Olyan értékelési eljárás, amely azonos bemeneti adatok esetén mindig azonos kimeneti eredményt szolgáltat.</w:t>
      </w:r>
    </w:p>
    <w:p w14:paraId="1F33EAA7" w14:textId="77777777" w:rsidR="00F03E39" w:rsidRDefault="00F03E39" w:rsidP="001B1350">
      <w:pPr>
        <w:ind w:right="0"/>
        <w:rPr>
          <w:b/>
          <w:bCs/>
          <w:lang w:eastAsia="hu-HU"/>
        </w:rPr>
      </w:pPr>
      <w:r w:rsidRPr="00F03E39">
        <w:rPr>
          <w:b/>
          <w:bCs/>
          <w:lang w:eastAsia="hu-HU"/>
        </w:rPr>
        <w:t>Normalizálás</w:t>
      </w:r>
    </w:p>
    <w:p w14:paraId="05600D30" w14:textId="25BDC763" w:rsidR="00F03E39" w:rsidRPr="00F03E39" w:rsidRDefault="00F03E39" w:rsidP="001B1350">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1B1350">
      <w:pPr>
        <w:ind w:right="0"/>
        <w:rPr>
          <w:b/>
          <w:bCs/>
          <w:lang w:eastAsia="hu-HU"/>
        </w:rPr>
      </w:pPr>
      <w:r w:rsidRPr="00F03E39">
        <w:rPr>
          <w:b/>
          <w:bCs/>
          <w:lang w:eastAsia="hu-HU"/>
        </w:rPr>
        <w:t>Objektum</w:t>
      </w:r>
    </w:p>
    <w:p w14:paraId="50E6AAA6" w14:textId="173D6475" w:rsidR="00F03E39" w:rsidRPr="00F03E39" w:rsidRDefault="00F03E39" w:rsidP="001B1350">
      <w:pPr>
        <w:ind w:right="0"/>
        <w:rPr>
          <w:lang w:eastAsia="hu-HU"/>
        </w:rPr>
      </w:pPr>
      <w:r w:rsidRPr="00F03E39">
        <w:rPr>
          <w:lang w:eastAsia="hu-HU"/>
        </w:rPr>
        <w:t>Az értékelés tárgyát képező konkrét termék vagy alternatíva.</w:t>
      </w:r>
    </w:p>
    <w:p w14:paraId="19A1E449" w14:textId="77777777" w:rsidR="00F03E39" w:rsidRDefault="00F03E39" w:rsidP="001B1350">
      <w:pPr>
        <w:ind w:right="0"/>
        <w:rPr>
          <w:b/>
          <w:bCs/>
          <w:lang w:eastAsia="hu-HU"/>
        </w:rPr>
      </w:pPr>
      <w:r w:rsidRPr="00F03E39">
        <w:rPr>
          <w:b/>
          <w:bCs/>
          <w:lang w:eastAsia="hu-HU"/>
        </w:rPr>
        <w:t>Objektum–Attribútum Mátrix (OAM)</w:t>
      </w:r>
    </w:p>
    <w:p w14:paraId="3C2D95B2" w14:textId="72BF7598" w:rsidR="00F03E39" w:rsidRPr="00F03E39" w:rsidRDefault="00F03E39" w:rsidP="001B1350">
      <w:pPr>
        <w:ind w:right="0"/>
        <w:rPr>
          <w:lang w:eastAsia="hu-HU"/>
        </w:rPr>
      </w:pPr>
      <w:r w:rsidRPr="00F03E39">
        <w:rPr>
          <w:lang w:eastAsia="hu-HU"/>
        </w:rPr>
        <w:lastRenderedPageBreak/>
        <w:t>Olyan táblázatos adatstruktúra, amelyben a sorok objektumokat, az oszlopok attribútumokat reprezentálnak.</w:t>
      </w:r>
    </w:p>
    <w:p w14:paraId="01E01490" w14:textId="77777777" w:rsidR="00F03E39" w:rsidRDefault="00F03E39" w:rsidP="001B1350">
      <w:pPr>
        <w:ind w:right="0"/>
        <w:rPr>
          <w:b/>
          <w:bCs/>
          <w:lang w:eastAsia="hu-HU"/>
        </w:rPr>
      </w:pPr>
      <w:r w:rsidRPr="00F03E39">
        <w:rPr>
          <w:b/>
          <w:bCs/>
          <w:lang w:eastAsia="hu-HU"/>
        </w:rPr>
        <w:t>Preferenciairány</w:t>
      </w:r>
    </w:p>
    <w:p w14:paraId="3BD49D04" w14:textId="0C818C64" w:rsidR="00F03E39" w:rsidRPr="00F03E39" w:rsidRDefault="00F03E39" w:rsidP="001B1350">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1B1350">
      <w:pPr>
        <w:ind w:right="0"/>
        <w:rPr>
          <w:b/>
          <w:bCs/>
          <w:lang w:eastAsia="hu-HU"/>
        </w:rPr>
      </w:pPr>
      <w:r w:rsidRPr="00F03E39">
        <w:rPr>
          <w:b/>
          <w:bCs/>
          <w:lang w:eastAsia="hu-HU"/>
        </w:rPr>
        <w:t>Validáció</w:t>
      </w:r>
    </w:p>
    <w:p w14:paraId="42740F40" w14:textId="6BFA18AB" w:rsidR="00F03E39" w:rsidRDefault="00F03E39" w:rsidP="001B1350">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1B1350">
      <w:pPr>
        <w:ind w:right="0"/>
        <w:rPr>
          <w:b/>
          <w:bCs/>
          <w:lang w:eastAsia="hu-HU"/>
        </w:rPr>
      </w:pPr>
      <w:r w:rsidRPr="00F03E39">
        <w:rPr>
          <w:b/>
          <w:bCs/>
          <w:lang w:eastAsia="hu-HU"/>
        </w:rPr>
        <w:t>COCO értékelési modell</w:t>
      </w:r>
    </w:p>
    <w:p w14:paraId="6C7D5EAA" w14:textId="254307E1" w:rsidR="00F03E39" w:rsidRPr="00F03E39" w:rsidRDefault="00F03E39" w:rsidP="001B1350">
      <w:pPr>
        <w:ind w:right="0"/>
        <w:rPr>
          <w:lang w:eastAsia="hu-HU"/>
        </w:rPr>
      </w:pPr>
      <w:r w:rsidRPr="00F03E39">
        <w:rPr>
          <w:lang w:eastAsia="hu-HU"/>
        </w:rPr>
        <w:t>Attribútumalapú, determinisztikus összehasonlító módszer, amely rangsorolt attribútumértékekből aggregált teljesítményértéket számít.</w:t>
      </w:r>
    </w:p>
    <w:p w14:paraId="466C1158" w14:textId="77777777" w:rsidR="00F03E39" w:rsidRDefault="00F03E39" w:rsidP="001B1350">
      <w:pPr>
        <w:ind w:right="0"/>
        <w:rPr>
          <w:b/>
          <w:bCs/>
          <w:lang w:eastAsia="hu-HU"/>
        </w:rPr>
      </w:pPr>
      <w:r w:rsidRPr="00F03E39">
        <w:rPr>
          <w:b/>
          <w:bCs/>
          <w:lang w:eastAsia="hu-HU"/>
        </w:rPr>
        <w:t>Értékelési modell</w:t>
      </w:r>
    </w:p>
    <w:p w14:paraId="20A58E47" w14:textId="17920667" w:rsidR="00F03E39" w:rsidRPr="00F03E39" w:rsidRDefault="00F03E39" w:rsidP="001B1350">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1B1350">
      <w:pPr>
        <w:ind w:right="0"/>
        <w:rPr>
          <w:b/>
          <w:bCs/>
          <w:lang w:eastAsia="hu-HU"/>
        </w:rPr>
      </w:pPr>
      <w:r w:rsidRPr="00F03E39">
        <w:rPr>
          <w:b/>
          <w:bCs/>
          <w:lang w:eastAsia="hu-HU"/>
        </w:rPr>
        <w:t>Irányhelyesség</w:t>
      </w:r>
    </w:p>
    <w:p w14:paraId="0A5010A3" w14:textId="293295B9" w:rsidR="00F03E39" w:rsidRPr="00F03E39" w:rsidRDefault="00F03E39" w:rsidP="001B1350">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1B1350">
      <w:pPr>
        <w:ind w:right="0"/>
        <w:rPr>
          <w:b/>
          <w:bCs/>
          <w:lang w:eastAsia="hu-HU"/>
        </w:rPr>
      </w:pPr>
      <w:r w:rsidRPr="00F03E39">
        <w:rPr>
          <w:b/>
          <w:bCs/>
          <w:lang w:eastAsia="hu-HU"/>
        </w:rPr>
        <w:t>Inverz delta</w:t>
      </w:r>
    </w:p>
    <w:p w14:paraId="3C9B04B2" w14:textId="580C51B7" w:rsidR="00F03E39" w:rsidRPr="00F03E39" w:rsidRDefault="00F03E39" w:rsidP="001B1350">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1B1350">
      <w:pPr>
        <w:ind w:right="0"/>
        <w:rPr>
          <w:b/>
          <w:bCs/>
          <w:lang w:eastAsia="hu-HU"/>
        </w:rPr>
      </w:pPr>
      <w:r w:rsidRPr="00F03E39">
        <w:rPr>
          <w:b/>
          <w:bCs/>
          <w:lang w:eastAsia="hu-HU"/>
        </w:rPr>
        <w:t>Rangsor</w:t>
      </w:r>
    </w:p>
    <w:p w14:paraId="22100572" w14:textId="46F7BDB7" w:rsidR="00F03E39" w:rsidRPr="00F03E39" w:rsidRDefault="00F03E39" w:rsidP="001B1350">
      <w:pPr>
        <w:ind w:right="0"/>
        <w:rPr>
          <w:lang w:eastAsia="hu-HU"/>
        </w:rPr>
      </w:pPr>
      <w:r w:rsidRPr="00F03E39">
        <w:rPr>
          <w:lang w:eastAsia="hu-HU"/>
        </w:rPr>
        <w:t>Az objektumok aggregált teljesítményérték alapján kialakított sorrendje.</w:t>
      </w:r>
    </w:p>
    <w:p w14:paraId="63F926F8" w14:textId="77777777" w:rsidR="00F03E39" w:rsidRDefault="00F03E39" w:rsidP="001B1350">
      <w:pPr>
        <w:ind w:right="0"/>
        <w:rPr>
          <w:b/>
          <w:bCs/>
          <w:lang w:eastAsia="hu-HU"/>
        </w:rPr>
      </w:pPr>
      <w:r w:rsidRPr="00F03E39">
        <w:rPr>
          <w:b/>
          <w:bCs/>
          <w:lang w:eastAsia="hu-HU"/>
        </w:rPr>
        <w:t>Súlyozásmentes megközelítés</w:t>
      </w:r>
    </w:p>
    <w:p w14:paraId="5BADA5A7" w14:textId="6BA7D170" w:rsidR="00F03E39" w:rsidRPr="00F03E39" w:rsidRDefault="00F03E39" w:rsidP="001B1350">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1B1350">
      <w:pPr>
        <w:ind w:right="0"/>
        <w:rPr>
          <w:b/>
          <w:bCs/>
          <w:lang w:eastAsia="hu-HU"/>
        </w:rPr>
      </w:pPr>
      <w:r w:rsidRPr="00F03E39">
        <w:rPr>
          <w:b/>
          <w:bCs/>
          <w:lang w:eastAsia="hu-HU"/>
        </w:rPr>
        <w:t>Transzformáció (rangtranszformáció)</w:t>
      </w:r>
    </w:p>
    <w:p w14:paraId="2FB8DD32" w14:textId="2935E4FB" w:rsidR="00F03E39" w:rsidRPr="00F03E39" w:rsidRDefault="00F03E39" w:rsidP="001B1350">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1B1350">
      <w:pPr>
        <w:ind w:right="0"/>
        <w:rPr>
          <w:b/>
          <w:bCs/>
          <w:lang w:eastAsia="hu-HU"/>
        </w:rPr>
      </w:pPr>
      <w:r w:rsidRPr="00F03E39">
        <w:rPr>
          <w:b/>
          <w:bCs/>
          <w:lang w:eastAsia="hu-HU"/>
        </w:rPr>
        <w:t>Validációs képlet</w:t>
      </w:r>
    </w:p>
    <w:p w14:paraId="384EDD20" w14:textId="139E4050" w:rsidR="00F03E39" w:rsidRPr="00F03E39" w:rsidRDefault="00F03E39" w:rsidP="001B1350">
      <w:pPr>
        <w:ind w:right="0"/>
        <w:rPr>
          <w:lang w:eastAsia="hu-HU"/>
        </w:rPr>
      </w:pPr>
      <w:r w:rsidRPr="00F03E39">
        <w:rPr>
          <w:lang w:eastAsia="hu-HU"/>
        </w:rPr>
        <w:t>Az Excelben alkalmazott logikai ellenőrzési eljárás (=HA(M81*AK81&lt;=0;1;0)), amely az előjel-konzisztenciát vizsgálja.</w:t>
      </w:r>
    </w:p>
    <w:p w14:paraId="594C8052" w14:textId="0B254802" w:rsidR="006E1E69" w:rsidRDefault="006E1E69" w:rsidP="001B1350">
      <w:pPr>
        <w:pStyle w:val="Cmsor2"/>
        <w:numPr>
          <w:ilvl w:val="1"/>
          <w:numId w:val="39"/>
        </w:numPr>
        <w:rPr>
          <w:rFonts w:eastAsiaTheme="minorEastAsia"/>
        </w:rPr>
      </w:pPr>
      <w:bookmarkStart w:id="343" w:name="_Toc221016335"/>
      <w:bookmarkStart w:id="344" w:name="_Toc223457083"/>
      <w:bookmarkStart w:id="345" w:name="_Toc223704521"/>
      <w:bookmarkStart w:id="346" w:name="_Toc223705019"/>
      <w:bookmarkStart w:id="347" w:name="_Toc223705786"/>
      <w:r w:rsidRPr="00CE62EA">
        <w:rPr>
          <w:rFonts w:eastAsiaTheme="minorEastAsia"/>
        </w:rPr>
        <w:t>Ábrajegyzék</w:t>
      </w:r>
      <w:bookmarkEnd w:id="343"/>
      <w:bookmarkEnd w:id="344"/>
      <w:bookmarkEnd w:id="345"/>
      <w:bookmarkEnd w:id="346"/>
      <w:bookmarkEnd w:id="347"/>
    </w:p>
    <w:p w14:paraId="477838EC" w14:textId="454F014C" w:rsidR="004516A8" w:rsidRDefault="004516A8" w:rsidP="001B1350">
      <w:pPr>
        <w:pStyle w:val="brajegyzk"/>
        <w:tabs>
          <w:tab w:val="right" w:leader="dot" w:pos="10200"/>
        </w:tabs>
        <w:ind w:right="0"/>
        <w:rPr>
          <w:rFonts w:asciiTheme="minorHAnsi" w:eastAsiaTheme="minorEastAsia" w:hAnsiTheme="minorHAnsi" w:cstheme="minorBidi"/>
          <w:noProof/>
          <w:kern w:val="2"/>
          <w:szCs w:val="24"/>
          <w:lang w:eastAsia="hu-HU"/>
          <w14:ligatures w14:val="standardContextual"/>
        </w:rPr>
      </w:pPr>
      <w:r>
        <w:rPr>
          <w:rFonts w:eastAsiaTheme="minorEastAsia"/>
        </w:rPr>
        <w:fldChar w:fldCharType="begin"/>
      </w:r>
      <w:r>
        <w:rPr>
          <w:rFonts w:eastAsiaTheme="minorEastAsia"/>
        </w:rPr>
        <w:instrText xml:space="preserve"> TOC \h \z \c "ábra" </w:instrText>
      </w:r>
      <w:r>
        <w:rPr>
          <w:rFonts w:eastAsiaTheme="minorEastAsia"/>
        </w:rPr>
        <w:fldChar w:fldCharType="separate"/>
      </w:r>
      <w:hyperlink w:anchor="_Toc223612844" w:history="1">
        <w:r w:rsidRPr="00220D58">
          <w:rPr>
            <w:rStyle w:val="Hiperhivatkozs"/>
            <w:noProof/>
          </w:rPr>
          <w:t>1. ábra – Az árukereső felület összehasonlító nézete - (forrás: arukereso.hu)</w:t>
        </w:r>
        <w:r>
          <w:rPr>
            <w:noProof/>
            <w:webHidden/>
          </w:rPr>
          <w:tab/>
        </w:r>
        <w:r>
          <w:rPr>
            <w:noProof/>
            <w:webHidden/>
          </w:rPr>
          <w:fldChar w:fldCharType="begin"/>
        </w:r>
        <w:r>
          <w:rPr>
            <w:noProof/>
            <w:webHidden/>
          </w:rPr>
          <w:instrText xml:space="preserve"> PAGEREF _Toc223612844 \h </w:instrText>
        </w:r>
        <w:r>
          <w:rPr>
            <w:noProof/>
            <w:webHidden/>
          </w:rPr>
        </w:r>
        <w:r>
          <w:rPr>
            <w:noProof/>
            <w:webHidden/>
          </w:rPr>
          <w:fldChar w:fldCharType="separate"/>
        </w:r>
        <w:r>
          <w:rPr>
            <w:noProof/>
            <w:webHidden/>
          </w:rPr>
          <w:t>27</w:t>
        </w:r>
        <w:r>
          <w:rPr>
            <w:noProof/>
            <w:webHidden/>
          </w:rPr>
          <w:fldChar w:fldCharType="end"/>
        </w:r>
      </w:hyperlink>
    </w:p>
    <w:p w14:paraId="29C7AB89" w14:textId="6A2C8C93" w:rsidR="004516A8" w:rsidRPr="004516A8" w:rsidRDefault="004516A8" w:rsidP="001B1350">
      <w:pPr>
        <w:pStyle w:val="brajegyzk"/>
        <w:tabs>
          <w:tab w:val="right" w:leader="dot" w:pos="10200"/>
        </w:tabs>
        <w:ind w:right="0"/>
        <w:rPr>
          <w:noProof/>
        </w:rPr>
      </w:pPr>
      <w:r>
        <w:rPr>
          <w:rFonts w:eastAsiaTheme="minorEastAsia"/>
        </w:rPr>
        <w:fldChar w:fldCharType="end"/>
      </w:r>
    </w:p>
    <w:p w14:paraId="15D5CD7E" w14:textId="6FC20F17" w:rsidR="00B06B82" w:rsidRPr="00CE62EA" w:rsidRDefault="00366F09" w:rsidP="001B1350">
      <w:pPr>
        <w:pStyle w:val="Cmsor2"/>
        <w:numPr>
          <w:ilvl w:val="1"/>
          <w:numId w:val="39"/>
        </w:numPr>
        <w:rPr>
          <w:rFonts w:eastAsiaTheme="minorEastAsia"/>
        </w:rPr>
      </w:pPr>
      <w:bookmarkStart w:id="348" w:name="_Toc223457084"/>
      <w:bookmarkStart w:id="349" w:name="_Toc223704522"/>
      <w:bookmarkStart w:id="350" w:name="_Toc223705020"/>
      <w:bookmarkStart w:id="351" w:name="_Toc223705787"/>
      <w:r w:rsidRPr="00CE62EA">
        <w:rPr>
          <w:rFonts w:eastAsiaTheme="minorEastAsia"/>
        </w:rPr>
        <w:lastRenderedPageBreak/>
        <w:t>Releváns LLM-konverzációk</w:t>
      </w:r>
      <w:bookmarkEnd w:id="348"/>
      <w:r w:rsidR="00515F5C">
        <w:rPr>
          <w:rFonts w:eastAsiaTheme="minorEastAsia"/>
        </w:rPr>
        <w:t xml:space="preserve"> teljes szövege</w:t>
      </w:r>
      <w:bookmarkEnd w:id="349"/>
      <w:bookmarkEnd w:id="350"/>
      <w:bookmarkEnd w:id="351"/>
    </w:p>
    <w:sectPr w:rsidR="00B06B82"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EAB9" w14:textId="77777777" w:rsidR="00913D89" w:rsidRDefault="00913D89">
      <w:r>
        <w:separator/>
      </w:r>
    </w:p>
  </w:endnote>
  <w:endnote w:type="continuationSeparator" w:id="0">
    <w:p w14:paraId="06B02390" w14:textId="77777777" w:rsidR="00913D89" w:rsidRDefault="0091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00000">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Content>
      <w:p w14:paraId="50D1B750" w14:textId="13D0171B" w:rsidR="0045418A" w:rsidRDefault="0045418A">
        <w:pPr>
          <w:pStyle w:val="llb"/>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DA10" w14:textId="77777777" w:rsidR="00913D89" w:rsidRDefault="00913D89">
      <w:r>
        <w:separator/>
      </w:r>
    </w:p>
  </w:footnote>
  <w:footnote w:type="continuationSeparator" w:id="0">
    <w:p w14:paraId="3C9DB6FD" w14:textId="77777777" w:rsidR="00913D89" w:rsidRDefault="0091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4"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6"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9"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0"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1"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3"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17"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0"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1"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2"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24"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6"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27"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8"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29"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1"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33"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7"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38"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9"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43"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45"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43"/>
  </w:num>
  <w:num w:numId="2" w16cid:durableId="986085416">
    <w:abstractNumId w:val="37"/>
  </w:num>
  <w:num w:numId="3" w16cid:durableId="1797337645">
    <w:abstractNumId w:val="26"/>
  </w:num>
  <w:num w:numId="4" w16cid:durableId="1831408734">
    <w:abstractNumId w:val="46"/>
  </w:num>
  <w:num w:numId="5" w16cid:durableId="2058164047">
    <w:abstractNumId w:val="38"/>
  </w:num>
  <w:num w:numId="6" w16cid:durableId="970984781">
    <w:abstractNumId w:val="24"/>
  </w:num>
  <w:num w:numId="7" w16cid:durableId="343047370">
    <w:abstractNumId w:val="19"/>
  </w:num>
  <w:num w:numId="8" w16cid:durableId="1735158561">
    <w:abstractNumId w:val="36"/>
  </w:num>
  <w:num w:numId="9" w16cid:durableId="611743267">
    <w:abstractNumId w:val="30"/>
  </w:num>
  <w:num w:numId="10" w16cid:durableId="2026591861">
    <w:abstractNumId w:val="3"/>
  </w:num>
  <w:num w:numId="11" w16cid:durableId="946303987">
    <w:abstractNumId w:val="5"/>
  </w:num>
  <w:num w:numId="12" w16cid:durableId="1418597685">
    <w:abstractNumId w:val="47"/>
  </w:num>
  <w:num w:numId="13" w16cid:durableId="1408769526">
    <w:abstractNumId w:val="12"/>
  </w:num>
  <w:num w:numId="14" w16cid:durableId="1794013598">
    <w:abstractNumId w:val="44"/>
  </w:num>
  <w:num w:numId="15" w16cid:durableId="872230172">
    <w:abstractNumId w:val="28"/>
  </w:num>
  <w:num w:numId="16" w16cid:durableId="1260144637">
    <w:abstractNumId w:val="23"/>
  </w:num>
  <w:num w:numId="17" w16cid:durableId="850336792">
    <w:abstractNumId w:val="20"/>
  </w:num>
  <w:num w:numId="18" w16cid:durableId="698745670">
    <w:abstractNumId w:val="16"/>
  </w:num>
  <w:num w:numId="19" w16cid:durableId="2062439870">
    <w:abstractNumId w:val="0"/>
  </w:num>
  <w:num w:numId="20" w16cid:durableId="294604097">
    <w:abstractNumId w:val="10"/>
  </w:num>
  <w:num w:numId="21" w16cid:durableId="1486895341">
    <w:abstractNumId w:val="32"/>
  </w:num>
  <w:num w:numId="22" w16cid:durableId="1303803353">
    <w:abstractNumId w:val="9"/>
  </w:num>
  <w:num w:numId="23" w16cid:durableId="534779124">
    <w:abstractNumId w:val="4"/>
  </w:num>
  <w:num w:numId="24" w16cid:durableId="82577300">
    <w:abstractNumId w:val="34"/>
  </w:num>
  <w:num w:numId="25" w16cid:durableId="1690255698">
    <w:abstractNumId w:val="13"/>
  </w:num>
  <w:num w:numId="26" w16cid:durableId="1067845249">
    <w:abstractNumId w:val="4"/>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7"/>
  </w:num>
  <w:num w:numId="28" w16cid:durableId="706226030">
    <w:abstractNumId w:val="33"/>
  </w:num>
  <w:num w:numId="29" w16cid:durableId="1954434115">
    <w:abstractNumId w:val="39"/>
  </w:num>
  <w:num w:numId="30" w16cid:durableId="354618395">
    <w:abstractNumId w:val="8"/>
  </w:num>
  <w:num w:numId="31" w16cid:durableId="267201174">
    <w:abstractNumId w:val="42"/>
  </w:num>
  <w:num w:numId="32" w16cid:durableId="181600350">
    <w:abstractNumId w:val="22"/>
  </w:num>
  <w:num w:numId="33" w16cid:durableId="196310127">
    <w:abstractNumId w:val="11"/>
  </w:num>
  <w:num w:numId="34" w16cid:durableId="1792627978">
    <w:abstractNumId w:val="14"/>
  </w:num>
  <w:num w:numId="35" w16cid:durableId="1056005730">
    <w:abstractNumId w:val="6"/>
  </w:num>
  <w:num w:numId="36" w16cid:durableId="45834889">
    <w:abstractNumId w:val="40"/>
  </w:num>
  <w:num w:numId="37" w16cid:durableId="535193243">
    <w:abstractNumId w:val="2"/>
  </w:num>
  <w:num w:numId="38" w16cid:durableId="466363035">
    <w:abstractNumId w:val="35"/>
  </w:num>
  <w:num w:numId="39" w16cid:durableId="474567367">
    <w:abstractNumId w:val="29"/>
  </w:num>
  <w:num w:numId="40" w16cid:durableId="158616916">
    <w:abstractNumId w:val="1"/>
  </w:num>
  <w:num w:numId="41" w16cid:durableId="1995327408">
    <w:abstractNumId w:val="31"/>
  </w:num>
  <w:num w:numId="42" w16cid:durableId="1544754642">
    <w:abstractNumId w:val="18"/>
  </w:num>
  <w:num w:numId="43" w16cid:durableId="2014216164">
    <w:abstractNumId w:val="17"/>
  </w:num>
  <w:num w:numId="44" w16cid:durableId="1096100039">
    <w:abstractNumId w:val="41"/>
  </w:num>
  <w:num w:numId="45" w16cid:durableId="210121581">
    <w:abstractNumId w:val="45"/>
  </w:num>
  <w:num w:numId="46" w16cid:durableId="6519970">
    <w:abstractNumId w:val="21"/>
  </w:num>
  <w:num w:numId="47" w16cid:durableId="1059284086">
    <w:abstractNumId w:val="25"/>
  </w:num>
  <w:num w:numId="48" w16cid:durableId="1068501017">
    <w:abstractNumId w:val="27"/>
  </w:num>
  <w:num w:numId="49" w16cid:durableId="17962133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256C8"/>
    <w:rsid w:val="00027608"/>
    <w:rsid w:val="000327EC"/>
    <w:rsid w:val="00055C73"/>
    <w:rsid w:val="000641E7"/>
    <w:rsid w:val="00066D76"/>
    <w:rsid w:val="00080E24"/>
    <w:rsid w:val="000B1F39"/>
    <w:rsid w:val="001008DB"/>
    <w:rsid w:val="00101ED9"/>
    <w:rsid w:val="001355A1"/>
    <w:rsid w:val="001512DF"/>
    <w:rsid w:val="0016188B"/>
    <w:rsid w:val="00190369"/>
    <w:rsid w:val="001A15CB"/>
    <w:rsid w:val="001A176C"/>
    <w:rsid w:val="001A615B"/>
    <w:rsid w:val="001A6630"/>
    <w:rsid w:val="001B008F"/>
    <w:rsid w:val="001B1350"/>
    <w:rsid w:val="001B220D"/>
    <w:rsid w:val="001D4879"/>
    <w:rsid w:val="0020376C"/>
    <w:rsid w:val="00213D6D"/>
    <w:rsid w:val="002322B7"/>
    <w:rsid w:val="0023391E"/>
    <w:rsid w:val="00241FE7"/>
    <w:rsid w:val="00247F08"/>
    <w:rsid w:val="002866A1"/>
    <w:rsid w:val="00286B4A"/>
    <w:rsid w:val="002B477E"/>
    <w:rsid w:val="002E21BF"/>
    <w:rsid w:val="003361E2"/>
    <w:rsid w:val="00355FE7"/>
    <w:rsid w:val="00366057"/>
    <w:rsid w:val="00366F09"/>
    <w:rsid w:val="00380781"/>
    <w:rsid w:val="00391421"/>
    <w:rsid w:val="003924E1"/>
    <w:rsid w:val="00392D5E"/>
    <w:rsid w:val="003B21AB"/>
    <w:rsid w:val="003B3B9C"/>
    <w:rsid w:val="003C55DE"/>
    <w:rsid w:val="003E7298"/>
    <w:rsid w:val="003F13D0"/>
    <w:rsid w:val="003F78D6"/>
    <w:rsid w:val="00410CE6"/>
    <w:rsid w:val="00411A97"/>
    <w:rsid w:val="004251D2"/>
    <w:rsid w:val="004327FA"/>
    <w:rsid w:val="00432B27"/>
    <w:rsid w:val="004516A8"/>
    <w:rsid w:val="0045418A"/>
    <w:rsid w:val="00464686"/>
    <w:rsid w:val="00495DEC"/>
    <w:rsid w:val="004B0B8B"/>
    <w:rsid w:val="004C34F1"/>
    <w:rsid w:val="004D35CA"/>
    <w:rsid w:val="004D6E08"/>
    <w:rsid w:val="004F1EB4"/>
    <w:rsid w:val="00513C56"/>
    <w:rsid w:val="00515F5C"/>
    <w:rsid w:val="0051788A"/>
    <w:rsid w:val="00585E86"/>
    <w:rsid w:val="00590EA1"/>
    <w:rsid w:val="005A1D74"/>
    <w:rsid w:val="005A4D27"/>
    <w:rsid w:val="005A632D"/>
    <w:rsid w:val="005B6D8B"/>
    <w:rsid w:val="005E0DF5"/>
    <w:rsid w:val="005F532A"/>
    <w:rsid w:val="005F5564"/>
    <w:rsid w:val="006025BF"/>
    <w:rsid w:val="00612D91"/>
    <w:rsid w:val="006349A3"/>
    <w:rsid w:val="00642D5D"/>
    <w:rsid w:val="006605FD"/>
    <w:rsid w:val="0066116F"/>
    <w:rsid w:val="006633A2"/>
    <w:rsid w:val="00671BB6"/>
    <w:rsid w:val="0068071B"/>
    <w:rsid w:val="006874B2"/>
    <w:rsid w:val="006A0BAB"/>
    <w:rsid w:val="006D3F25"/>
    <w:rsid w:val="006E1E69"/>
    <w:rsid w:val="006F5807"/>
    <w:rsid w:val="00700B4B"/>
    <w:rsid w:val="007064B9"/>
    <w:rsid w:val="007117BC"/>
    <w:rsid w:val="00734F18"/>
    <w:rsid w:val="00737584"/>
    <w:rsid w:val="007555DB"/>
    <w:rsid w:val="00796106"/>
    <w:rsid w:val="007A184D"/>
    <w:rsid w:val="007B1C34"/>
    <w:rsid w:val="007C0FBD"/>
    <w:rsid w:val="007C6D15"/>
    <w:rsid w:val="007D5E93"/>
    <w:rsid w:val="007E15DB"/>
    <w:rsid w:val="007E4073"/>
    <w:rsid w:val="007F48AE"/>
    <w:rsid w:val="008010EE"/>
    <w:rsid w:val="00802725"/>
    <w:rsid w:val="00813256"/>
    <w:rsid w:val="00846FE3"/>
    <w:rsid w:val="00853FCD"/>
    <w:rsid w:val="00872234"/>
    <w:rsid w:val="008A531F"/>
    <w:rsid w:val="008A6F35"/>
    <w:rsid w:val="008A7200"/>
    <w:rsid w:val="008B5F81"/>
    <w:rsid w:val="008C6D8A"/>
    <w:rsid w:val="008D3A21"/>
    <w:rsid w:val="008D585F"/>
    <w:rsid w:val="00913D89"/>
    <w:rsid w:val="00940437"/>
    <w:rsid w:val="00957BC2"/>
    <w:rsid w:val="009955A5"/>
    <w:rsid w:val="009B1916"/>
    <w:rsid w:val="009B6EB4"/>
    <w:rsid w:val="009C68E8"/>
    <w:rsid w:val="009D39C0"/>
    <w:rsid w:val="009D7A46"/>
    <w:rsid w:val="009F0182"/>
    <w:rsid w:val="009F3C83"/>
    <w:rsid w:val="00A23813"/>
    <w:rsid w:val="00A26C5D"/>
    <w:rsid w:val="00A40F6D"/>
    <w:rsid w:val="00A425AA"/>
    <w:rsid w:val="00A52F1E"/>
    <w:rsid w:val="00A7465E"/>
    <w:rsid w:val="00A9248A"/>
    <w:rsid w:val="00A94744"/>
    <w:rsid w:val="00AA0341"/>
    <w:rsid w:val="00AA6E76"/>
    <w:rsid w:val="00AA7103"/>
    <w:rsid w:val="00AF3BE1"/>
    <w:rsid w:val="00AF65E5"/>
    <w:rsid w:val="00B009A6"/>
    <w:rsid w:val="00B0135C"/>
    <w:rsid w:val="00B05D7D"/>
    <w:rsid w:val="00B06B82"/>
    <w:rsid w:val="00B43544"/>
    <w:rsid w:val="00B66A85"/>
    <w:rsid w:val="00B80F93"/>
    <w:rsid w:val="00B9408C"/>
    <w:rsid w:val="00B96A37"/>
    <w:rsid w:val="00BB28C9"/>
    <w:rsid w:val="00BC58CD"/>
    <w:rsid w:val="00BC6B7C"/>
    <w:rsid w:val="00BD0C21"/>
    <w:rsid w:val="00BD419C"/>
    <w:rsid w:val="00C31901"/>
    <w:rsid w:val="00C33D47"/>
    <w:rsid w:val="00C7290F"/>
    <w:rsid w:val="00C8288B"/>
    <w:rsid w:val="00CB07FD"/>
    <w:rsid w:val="00CB19BD"/>
    <w:rsid w:val="00CB3CF9"/>
    <w:rsid w:val="00CC3DEB"/>
    <w:rsid w:val="00CE0062"/>
    <w:rsid w:val="00CE1C55"/>
    <w:rsid w:val="00CE1C56"/>
    <w:rsid w:val="00CE3893"/>
    <w:rsid w:val="00CE5E58"/>
    <w:rsid w:val="00CE62EA"/>
    <w:rsid w:val="00D00181"/>
    <w:rsid w:val="00D11A2F"/>
    <w:rsid w:val="00D270DA"/>
    <w:rsid w:val="00D324EF"/>
    <w:rsid w:val="00D43FDE"/>
    <w:rsid w:val="00D72C6D"/>
    <w:rsid w:val="00D842D3"/>
    <w:rsid w:val="00D90C83"/>
    <w:rsid w:val="00D91237"/>
    <w:rsid w:val="00D91B52"/>
    <w:rsid w:val="00D972F4"/>
    <w:rsid w:val="00DA1A6D"/>
    <w:rsid w:val="00DB1475"/>
    <w:rsid w:val="00DC1740"/>
    <w:rsid w:val="00DC6A06"/>
    <w:rsid w:val="00DE74E9"/>
    <w:rsid w:val="00E03F96"/>
    <w:rsid w:val="00E11962"/>
    <w:rsid w:val="00E343EC"/>
    <w:rsid w:val="00E358D6"/>
    <w:rsid w:val="00E3598D"/>
    <w:rsid w:val="00E52A8B"/>
    <w:rsid w:val="00E62773"/>
    <w:rsid w:val="00E83EB3"/>
    <w:rsid w:val="00E855CA"/>
    <w:rsid w:val="00E94B95"/>
    <w:rsid w:val="00EA500C"/>
    <w:rsid w:val="00EB7CAB"/>
    <w:rsid w:val="00ED7A1F"/>
    <w:rsid w:val="00EE432B"/>
    <w:rsid w:val="00F03E39"/>
    <w:rsid w:val="00F2508D"/>
    <w:rsid w:val="00F423E7"/>
    <w:rsid w:val="00F67552"/>
    <w:rsid w:val="00F84A04"/>
    <w:rsid w:val="00F9400A"/>
    <w:rsid w:val="00FB2A3D"/>
    <w:rsid w:val="00FB59AB"/>
    <w:rsid w:val="00FD2B38"/>
    <w:rsid w:val="00FD5126"/>
    <w:rsid w:val="00FF18AC"/>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42D5D"/>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paragraph" w:styleId="Vltozat">
    <w:name w:val="Revision"/>
    <w:hidden/>
    <w:uiPriority w:val="99"/>
    <w:semiHidden/>
    <w:rsid w:val="00247F08"/>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ssresources.com/history/dsshistoryv28.html?utm_source=chatgpt.com" TargetMode="External"/><Relationship Id="rId18" Type="http://schemas.openxmlformats.org/officeDocument/2006/relationships/hyperlink" Target="https://en.wikipedia.org/wiki/Price_comparison_servic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hyperlink" Target="https://ec.europa.eu/info/sites/default/files/online_price_comparison_tools_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ecd.org/content/dam/oecd/en/publications/reports/2021/09/efficiency-analysis-in-vertical-restraints_7fe5fb55/7108965c-en.pdf" TargetMode="External"/><Relationship Id="rId20" Type="http://schemas.openxmlformats.org/officeDocument/2006/relationships/hyperlink" Target="https://www.researchgate.net/publication/259783037_An_Analysis_of_Multi-Criteria_Decision_Making_Metho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miau.my-x.hu/myx-free/coco/" TargetMode="External"/><Relationship Id="rId5" Type="http://schemas.openxmlformats.org/officeDocument/2006/relationships/webSettings" Target="webSettings.xml"/><Relationship Id="rId15" Type="http://schemas.openxmlformats.org/officeDocument/2006/relationships/hyperlink" Target="https://users.dcc.uchile.cl/~nbaloian/DSS-DCC/PastPresentAndFutureDSS.pdf" TargetMode="External"/><Relationship Id="rId23" Type="http://schemas.openxmlformats.org/officeDocument/2006/relationships/hyperlink" Target="coco_demo.pdf" TargetMode="External"/><Relationship Id="rId10" Type="http://schemas.openxmlformats.org/officeDocument/2006/relationships/footer" Target="footer3.xml"/><Relationship Id="rId19" Type="http://schemas.openxmlformats.org/officeDocument/2006/relationships/hyperlink" Target="https://bit.csc.lsu.edu/trianta/Books/MCDMbook.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iau.my-x.hu/mediawiki/index.php/D%C3%B6nt%C3%A9st%C3%A1mogat%C3%A1s" TargetMode="External"/><Relationship Id="rId22" Type="http://schemas.openxmlformats.org/officeDocument/2006/relationships/hyperlink" Target="https://net.jogtar.hu/jogszabaly?docid=a1500143.t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1</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2</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3</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4</b:RefOrder>
  </b:Source>
  <b:Source>
    <b:Tag>Pit08</b:Tag>
    <b:SourceType>InternetSite</b:SourceType>
    <b:Guid>{3DF08C80-A8F1-4562-B4C4-139BDFF369E6}</b:Guid>
    <b:Title>MIAU MediaWiki</b:Title>
    <b:Year>2008</b:Year>
    <b:Author>
      <b:Author>
        <b:NameList>
          <b:Person>
            <b:Last>László</b:Last>
            <b:First>Pitlik</b:First>
          </b:Person>
        </b:NameList>
      </b:Author>
    </b:Author>
    <b:Month>Január</b:Month>
    <b:Day>Letöltve: 2026.03.06.</b:Day>
    <b:URL>https://miau.my-x.hu/mediawiki/index.php/D%C3%B6nt%C3%A9st%C3%A1mogat%C3%A1s</b:URL>
    <b:RefOrder>5</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6</b:RefOrder>
  </b:Source>
  <b:Source>
    <b:Tag>OEC21</b:Tag>
    <b:SourceType>Misc</b:SourceType>
    <b:Guid>{A7EB5E6E-31B2-4385-9F56-B4A24379F08F}</b:Guid>
    <b:Author>
      <b:Author>
        <b:NameList>
          <b:Person>
            <b:Last>OECD</b:Last>
          </b:Person>
        </b:NameList>
      </b:Author>
    </b:Author>
    <b:Title>Efficiency Analysis in Vertical Restraints</b:Title>
    <b:Year>2021</b:Year>
    <b:Day>Letöltve: 2026.03.06.</b:Day>
    <b:URL>https://www.oecd.org/content/dam/oecd/en/publications/reports/2021/09/efficiency-analysis-in-vertical-restraints_7fe5fb55/7108965c-en.pdf</b:URL>
    <b:RefOrder>7</b:RefOrder>
  </b:Source>
  <b:Source>
    <b:Tag>Tri00</b:Tag>
    <b:SourceType>Book</b:SourceType>
    <b:Guid>{611478DA-CA25-4A93-A36D-2546D2B2D3DB}</b:Guid>
    <b:Title>Multi-Criteria Decision Making: A Comparative Study</b:Title>
    <b:Year>2000</b:Year>
    <b:Author>
      <b:Author>
        <b:NameList>
          <b:Person>
            <b:Last>Triantaphyllou</b:Last>
          </b:Person>
          <b:Person>
            <b:Last>Evangelos</b:Last>
          </b:Person>
        </b:NameList>
      </b:Author>
    </b:Author>
    <b:URL>https://bit.csc.lsu.edu/trianta/Books/MCDMbook.pdf</b:URL>
    <b:RefOrder>8</b:RefOrder>
  </b:Source>
  <b:Source>
    <b:Tag>Com17</b:Tag>
    <b:SourceType>Misc</b:SourceType>
    <b:Guid>{1CD3A9B9-618C-4A3B-AAB5-79021C823A58}</b:Guid>
    <b:Title>Consumer Market Study on Online Price Comparison Tools</b:Title>
    <b:Year>2017</b:Year>
    <b:Day>Letöltve: 2026.03.06.</b:Day>
    <b:Author>
      <b:Author>
        <b:NameList>
          <b:Person>
            <b:Last>Commission</b:Last>
            <b:First>European</b:First>
          </b:Person>
        </b:NameList>
      </b:Author>
    </b:Author>
    <b:URL>https://ec.europa.eu/info/sites/default/files/online_price_comparison_tools_en.pdf</b:URL>
    <b:RefOrder>9</b:RefOrder>
  </b:Source>
  <b:Source>
    <b:Tag>Hes13</b:Tag>
    <b:SourceType>Misc</b:SourceType>
    <b:Guid>{85EB5E21-75CB-48D9-942D-FE439F31054A}</b:Guid>
    <b:Title>An Analysis of Multi-Criteria Decision Making Methods</b:Title>
    <b:Year>2013</b:Year>
    <b:Day>Letöltve: 2026.03.06.</b:Day>
    <b:Author>
      <b:Author>
        <b:NameList>
          <b:Person>
            <b:Last>Hester</b:Last>
            <b:First>P.</b:First>
          </b:Person>
          <b:Person>
            <b:Last>Velasquez</b:Last>
            <b:First>M.</b:First>
          </b:Person>
        </b:NameList>
      </b:Author>
    </b:Author>
    <b:URL>https://www.researchgate.net/publication/259783037_An_Analysis_of_Multi-Criteria_Decision_Making_Methods</b:URL>
    <b:RefOrder>10</b:RefOrder>
  </b:Source>
  <b:Source>
    <b:Tag>Wik</b:Tag>
    <b:SourceType>InternetSite</b:SourceType>
    <b:Guid>{31910837-6701-4812-9CB0-1176245D7551}</b:Guid>
    <b:Title>Wikipédia</b:Title>
    <b:URL>https://en.wikipedia.org/wiki/Price_comparison_service</b:URL>
    <b:ShortTitle>Price comparison service</b:ShortTitle>
    <b:Year>2026</b:Year>
    <b:RefOrder>11</b:RefOrder>
  </b:Source>
</b:Sources>
</file>

<file path=customXml/itemProps1.xml><?xml version="1.0" encoding="utf-8"?>
<ds:datastoreItem xmlns:ds="http://schemas.openxmlformats.org/officeDocument/2006/customXml" ds:itemID="{83AE509E-006C-4DC4-ABCC-BA92965B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9264</TotalTime>
  <Pages>47</Pages>
  <Words>13756</Words>
  <Characters>78411</Characters>
  <Application>Microsoft Office Word</Application>
  <DocSecurity>0</DocSecurity>
  <Lines>653</Lines>
  <Paragraphs>183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Lttd</cp:lastModifiedBy>
  <cp:revision>78</cp:revision>
  <dcterms:created xsi:type="dcterms:W3CDTF">2026-02-03T11:53:00Z</dcterms:created>
  <dcterms:modified xsi:type="dcterms:W3CDTF">2026-03-06T17:07:00Z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