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000000" w:rsidP="009178AE">
      <w:pPr>
        <w:spacing w:before="59"/>
        <w:ind w:right="0"/>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9178AE">
      <w:pPr>
        <w:pStyle w:val="Szvegtrzs"/>
        <w:ind w:right="0"/>
        <w:rPr>
          <w:b/>
          <w:sz w:val="32"/>
        </w:rPr>
      </w:pPr>
    </w:p>
    <w:p w14:paraId="0A37501D" w14:textId="77777777" w:rsidR="00BB28C9" w:rsidRDefault="00BB28C9" w:rsidP="009178AE">
      <w:pPr>
        <w:pStyle w:val="Szvegtrzs"/>
        <w:ind w:right="0"/>
        <w:rPr>
          <w:b/>
          <w:sz w:val="32"/>
        </w:rPr>
      </w:pPr>
    </w:p>
    <w:p w14:paraId="6A05A809" w14:textId="77777777" w:rsidR="00BB28C9" w:rsidRDefault="00BB28C9" w:rsidP="009178AE">
      <w:pPr>
        <w:pStyle w:val="Szvegtrzs"/>
        <w:spacing w:before="19"/>
        <w:ind w:right="0"/>
        <w:rPr>
          <w:b/>
          <w:sz w:val="32"/>
        </w:rPr>
      </w:pPr>
    </w:p>
    <w:p w14:paraId="5A39BBE3" w14:textId="77777777" w:rsidR="00BB28C9" w:rsidRDefault="00BB28C9" w:rsidP="009178AE">
      <w:pPr>
        <w:pStyle w:val="Szvegtrzs"/>
        <w:ind w:right="0"/>
        <w:rPr>
          <w:b/>
          <w:bCs/>
          <w:sz w:val="32"/>
          <w:szCs w:val="32"/>
        </w:rPr>
      </w:pPr>
    </w:p>
    <w:p w14:paraId="202D54E8" w14:textId="2BF2E5B7" w:rsidR="100AC252" w:rsidRDefault="100AC252" w:rsidP="009178AE">
      <w:pPr>
        <w:pStyle w:val="Szvegtrzs"/>
        <w:ind w:right="0"/>
        <w:rPr>
          <w:b/>
          <w:bCs/>
          <w:sz w:val="32"/>
          <w:szCs w:val="32"/>
        </w:rPr>
      </w:pPr>
    </w:p>
    <w:p w14:paraId="72A3D3EC" w14:textId="77777777" w:rsidR="00BB28C9" w:rsidRDefault="00BB28C9" w:rsidP="009178AE">
      <w:pPr>
        <w:pStyle w:val="Szvegtrzs"/>
        <w:ind w:right="0"/>
        <w:rPr>
          <w:b/>
          <w:sz w:val="32"/>
        </w:rPr>
      </w:pPr>
    </w:p>
    <w:p w14:paraId="0D0B940D" w14:textId="77777777" w:rsidR="00BB28C9" w:rsidRDefault="00BB28C9" w:rsidP="009178AE">
      <w:pPr>
        <w:pStyle w:val="Szvegtrzs"/>
        <w:ind w:right="0"/>
        <w:rPr>
          <w:b/>
          <w:sz w:val="32"/>
        </w:rPr>
      </w:pPr>
    </w:p>
    <w:p w14:paraId="0E27B00A" w14:textId="77777777" w:rsidR="00BB28C9" w:rsidRDefault="00BB28C9" w:rsidP="009178AE">
      <w:pPr>
        <w:pStyle w:val="Szvegtrzs"/>
        <w:spacing w:before="24"/>
        <w:ind w:right="0"/>
        <w:rPr>
          <w:b/>
          <w:sz w:val="32"/>
        </w:rPr>
      </w:pPr>
    </w:p>
    <w:p w14:paraId="384983FD" w14:textId="77777777" w:rsidR="00BB28C9" w:rsidRDefault="00000000" w:rsidP="009178AE">
      <w:pPr>
        <w:pStyle w:val="Cm"/>
        <w:ind w:left="0" w:right="0"/>
        <w:rPr>
          <w:spacing w:val="-2"/>
        </w:rPr>
      </w:pPr>
      <w:r>
        <w:rPr>
          <w:spacing w:val="-2"/>
        </w:rPr>
        <w:t>SZAKDOLGOZAT</w:t>
      </w:r>
    </w:p>
    <w:p w14:paraId="69AF1750" w14:textId="77777777" w:rsidR="001A6630" w:rsidRDefault="001A6630" w:rsidP="009178AE">
      <w:pPr>
        <w:pStyle w:val="Cm"/>
        <w:ind w:left="0" w:right="0"/>
        <w:jc w:val="both"/>
        <w:rPr>
          <w:spacing w:val="-2"/>
        </w:rPr>
      </w:pPr>
    </w:p>
    <w:p w14:paraId="3656B9AB" w14:textId="77777777" w:rsidR="00BB28C9" w:rsidRDefault="00BB28C9" w:rsidP="009178AE">
      <w:pPr>
        <w:pStyle w:val="Szvegtrzs"/>
        <w:spacing w:before="333"/>
        <w:ind w:right="0"/>
        <w:rPr>
          <w:b/>
          <w:sz w:val="56"/>
        </w:rPr>
      </w:pPr>
    </w:p>
    <w:p w14:paraId="1B721FD1" w14:textId="77777777" w:rsidR="00BB28C9" w:rsidRPr="00B009A6" w:rsidRDefault="57334DDD" w:rsidP="009178AE">
      <w:pPr>
        <w:ind w:right="0"/>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9178AE">
      <w:pPr>
        <w:ind w:right="0"/>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9178AE">
      <w:pPr>
        <w:pStyle w:val="Szvegtrzs"/>
        <w:ind w:right="0"/>
        <w:rPr>
          <w:b/>
          <w:sz w:val="32"/>
        </w:rPr>
      </w:pPr>
    </w:p>
    <w:p w14:paraId="4380110B" w14:textId="77777777" w:rsidR="00813256" w:rsidRDefault="00813256" w:rsidP="009178AE">
      <w:pPr>
        <w:pStyle w:val="Szvegtrzs"/>
        <w:ind w:right="0"/>
        <w:rPr>
          <w:b/>
          <w:sz w:val="32"/>
        </w:rPr>
      </w:pPr>
    </w:p>
    <w:p w14:paraId="1338FF9E" w14:textId="77777777" w:rsidR="00813256" w:rsidRDefault="00813256" w:rsidP="009178AE">
      <w:pPr>
        <w:pStyle w:val="Szvegtrzs"/>
        <w:ind w:right="0"/>
        <w:rPr>
          <w:b/>
          <w:sz w:val="32"/>
        </w:rPr>
      </w:pPr>
    </w:p>
    <w:p w14:paraId="4A6B3FC1" w14:textId="77777777" w:rsidR="003F7B24" w:rsidRDefault="003F7B24" w:rsidP="009178AE">
      <w:pPr>
        <w:pStyle w:val="Szvegtrzs"/>
        <w:ind w:right="0"/>
        <w:rPr>
          <w:b/>
          <w:sz w:val="32"/>
        </w:rPr>
      </w:pPr>
    </w:p>
    <w:p w14:paraId="027268F3" w14:textId="77777777" w:rsidR="00813256" w:rsidRDefault="00813256" w:rsidP="009178AE">
      <w:pPr>
        <w:spacing w:line="362" w:lineRule="auto"/>
        <w:ind w:right="0"/>
        <w:rPr>
          <w:b/>
          <w:bCs/>
          <w:sz w:val="32"/>
          <w:szCs w:val="32"/>
        </w:rPr>
      </w:pPr>
    </w:p>
    <w:p w14:paraId="7B382D0C" w14:textId="77777777" w:rsidR="00BB28C9" w:rsidRDefault="100AC252" w:rsidP="009178AE">
      <w:pPr>
        <w:spacing w:line="480" w:lineRule="auto"/>
        <w:ind w:right="0"/>
        <w:jc w:val="center"/>
        <w:rPr>
          <w:b/>
          <w:bCs/>
          <w:sz w:val="32"/>
          <w:szCs w:val="32"/>
        </w:rPr>
      </w:pPr>
      <w:r w:rsidRPr="100AC252">
        <w:rPr>
          <w:b/>
          <w:bCs/>
          <w:sz w:val="32"/>
          <w:szCs w:val="32"/>
        </w:rPr>
        <w:t>Budapest</w:t>
      </w:r>
    </w:p>
    <w:p w14:paraId="1299C43A" w14:textId="24E4DA03" w:rsidR="00BB28C9" w:rsidRDefault="100AC252" w:rsidP="009178AE">
      <w:pPr>
        <w:spacing w:line="362" w:lineRule="auto"/>
        <w:ind w:right="0"/>
        <w:jc w:val="center"/>
        <w:rPr>
          <w:b/>
          <w:bCs/>
          <w:sz w:val="32"/>
          <w:szCs w:val="32"/>
        </w:rPr>
        <w:sectPr w:rsidR="00BB28C9" w:rsidSect="001B1350">
          <w:footerReference w:type="default" r:id="rId8"/>
          <w:type w:val="continuous"/>
          <w:pgSz w:w="11910" w:h="16840"/>
          <w:pgMar w:top="1418" w:right="1418" w:bottom="1418" w:left="1701"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9178AE">
      <w:pPr>
        <w:spacing w:before="59" w:line="362" w:lineRule="auto"/>
        <w:ind w:right="0"/>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9178AE">
      <w:pPr>
        <w:pStyle w:val="Szvegtrzs"/>
        <w:ind w:right="0"/>
        <w:rPr>
          <w:b/>
          <w:sz w:val="32"/>
        </w:rPr>
      </w:pPr>
    </w:p>
    <w:p w14:paraId="2946DB82" w14:textId="77777777" w:rsidR="00BB28C9" w:rsidRDefault="00BB28C9" w:rsidP="009178AE">
      <w:pPr>
        <w:pStyle w:val="Szvegtrzs"/>
        <w:ind w:right="0"/>
        <w:rPr>
          <w:b/>
          <w:sz w:val="32"/>
        </w:rPr>
      </w:pPr>
    </w:p>
    <w:p w14:paraId="6372A6F9" w14:textId="77777777" w:rsidR="00CE62EA" w:rsidRDefault="00CE62EA" w:rsidP="009178AE">
      <w:pPr>
        <w:pStyle w:val="Szvegtrzs"/>
        <w:ind w:right="0"/>
        <w:rPr>
          <w:b/>
          <w:sz w:val="32"/>
        </w:rPr>
      </w:pPr>
    </w:p>
    <w:p w14:paraId="06082048" w14:textId="77777777" w:rsidR="00CE62EA" w:rsidRDefault="00CE62EA" w:rsidP="009178AE">
      <w:pPr>
        <w:pStyle w:val="Szvegtrzs"/>
        <w:ind w:right="0"/>
        <w:rPr>
          <w:b/>
          <w:sz w:val="32"/>
        </w:rPr>
      </w:pPr>
    </w:p>
    <w:p w14:paraId="08F7FBA7" w14:textId="77777777" w:rsidR="00CE62EA" w:rsidRDefault="00CE62EA" w:rsidP="009178AE">
      <w:pPr>
        <w:pStyle w:val="Szvegtrzs"/>
        <w:ind w:right="0"/>
        <w:rPr>
          <w:b/>
          <w:sz w:val="32"/>
        </w:rPr>
      </w:pPr>
    </w:p>
    <w:p w14:paraId="739A224E" w14:textId="77777777" w:rsidR="00CE62EA" w:rsidRDefault="00CE62EA" w:rsidP="009178AE">
      <w:pPr>
        <w:pStyle w:val="Szvegtrzs"/>
        <w:ind w:right="0"/>
        <w:rPr>
          <w:b/>
          <w:sz w:val="32"/>
        </w:rPr>
      </w:pPr>
    </w:p>
    <w:p w14:paraId="5997CC1D" w14:textId="77777777" w:rsidR="00BB28C9" w:rsidRDefault="00BB28C9" w:rsidP="009178AE">
      <w:pPr>
        <w:pStyle w:val="Szvegtrzs"/>
        <w:spacing w:before="203"/>
        <w:ind w:right="0"/>
        <w:rPr>
          <w:b/>
          <w:sz w:val="32"/>
        </w:rPr>
      </w:pPr>
    </w:p>
    <w:p w14:paraId="110FFD37" w14:textId="26CE7B29" w:rsidR="00BB28C9" w:rsidRPr="0051788A" w:rsidRDefault="00872234" w:rsidP="009178AE">
      <w:pPr>
        <w:pStyle w:val="Szvegtrzs"/>
        <w:ind w:right="0"/>
        <w:jc w:val="center"/>
        <w:rPr>
          <w:b/>
          <w:sz w:val="36"/>
          <w:szCs w:val="36"/>
        </w:rPr>
      </w:pPr>
      <w:r w:rsidRPr="0051788A">
        <w:rPr>
          <w:b/>
          <w:sz w:val="36"/>
          <w:szCs w:val="36"/>
        </w:rPr>
        <w:t>Attribútum</w:t>
      </w:r>
      <w:r w:rsidR="0051788A" w:rsidRPr="0051788A">
        <w:rPr>
          <w:b/>
          <w:sz w:val="36"/>
          <w:szCs w:val="36"/>
        </w:rPr>
        <w:t>-</w:t>
      </w:r>
      <w:r w:rsidRPr="0051788A">
        <w:rPr>
          <w:b/>
          <w:sz w:val="36"/>
          <w:szCs w:val="36"/>
        </w:rPr>
        <w:t>alapú döntéstámogató szimulációs modell ár–teljesítmény elemzésre</w:t>
      </w:r>
    </w:p>
    <w:p w14:paraId="6B699379" w14:textId="77777777" w:rsidR="00BB28C9" w:rsidRDefault="00BB28C9" w:rsidP="009178AE">
      <w:pPr>
        <w:pStyle w:val="Szvegtrzs"/>
        <w:ind w:right="0"/>
        <w:rPr>
          <w:b/>
          <w:sz w:val="44"/>
        </w:rPr>
      </w:pPr>
    </w:p>
    <w:p w14:paraId="3FE9F23F" w14:textId="77777777" w:rsidR="00BB28C9" w:rsidRDefault="00BB28C9" w:rsidP="009178AE">
      <w:pPr>
        <w:pStyle w:val="Szvegtrzs"/>
        <w:spacing w:before="438"/>
        <w:ind w:right="0"/>
        <w:rPr>
          <w:b/>
          <w:sz w:val="44"/>
        </w:rPr>
      </w:pPr>
    </w:p>
    <w:p w14:paraId="0A7AB3E9" w14:textId="57F5F126" w:rsidR="00BB28C9" w:rsidRDefault="00000000" w:rsidP="009178AE">
      <w:pPr>
        <w:ind w:right="0"/>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9178AE">
      <w:pPr>
        <w:pStyle w:val="Szvegtrzs"/>
        <w:ind w:right="0"/>
        <w:rPr>
          <w:b/>
          <w:sz w:val="32"/>
        </w:rPr>
      </w:pPr>
    </w:p>
    <w:p w14:paraId="61CDCEAD" w14:textId="77777777" w:rsidR="00BB28C9" w:rsidRPr="00B009A6" w:rsidRDefault="00BB28C9" w:rsidP="009178AE">
      <w:pPr>
        <w:pStyle w:val="Szvegtrzs"/>
        <w:spacing w:before="30"/>
        <w:ind w:right="0"/>
        <w:rPr>
          <w:b/>
          <w:bCs/>
          <w:sz w:val="32"/>
        </w:rPr>
      </w:pPr>
    </w:p>
    <w:p w14:paraId="0556132A" w14:textId="19132432" w:rsidR="00BB28C9" w:rsidRPr="00B009A6" w:rsidRDefault="100AC252" w:rsidP="009178AE">
      <w:pPr>
        <w:ind w:right="0"/>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9178AE">
      <w:pPr>
        <w:ind w:right="0"/>
        <w:jc w:val="right"/>
        <w:rPr>
          <w:b/>
          <w:bCs/>
          <w:sz w:val="32"/>
          <w:szCs w:val="32"/>
        </w:rPr>
      </w:pPr>
      <w:bookmarkStart w:id="2"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2"/>
    </w:p>
    <w:p w14:paraId="4204CB1D" w14:textId="77777777" w:rsidR="00D842D3" w:rsidRDefault="00D842D3" w:rsidP="009178AE">
      <w:pPr>
        <w:ind w:right="0"/>
        <w:jc w:val="center"/>
        <w:rPr>
          <w:b/>
          <w:bCs/>
          <w:sz w:val="32"/>
          <w:szCs w:val="32"/>
        </w:rPr>
      </w:pPr>
    </w:p>
    <w:p w14:paraId="51746C8A" w14:textId="77777777" w:rsidR="00D842D3" w:rsidRDefault="00D842D3" w:rsidP="009178AE">
      <w:pPr>
        <w:ind w:right="0"/>
        <w:jc w:val="center"/>
        <w:rPr>
          <w:b/>
          <w:bCs/>
          <w:sz w:val="32"/>
          <w:szCs w:val="32"/>
        </w:rPr>
      </w:pPr>
    </w:p>
    <w:p w14:paraId="4A675DE6" w14:textId="77777777" w:rsidR="003F7B24" w:rsidRPr="00B009A6" w:rsidRDefault="003F7B24" w:rsidP="009178AE">
      <w:pPr>
        <w:tabs>
          <w:tab w:val="left" w:pos="941"/>
          <w:tab w:val="left" w:pos="1366"/>
          <w:tab w:val="right" w:leader="dot" w:pos="10200"/>
        </w:tabs>
        <w:ind w:right="0"/>
        <w:jc w:val="center"/>
        <w:rPr>
          <w:b/>
          <w:bCs/>
          <w:sz w:val="32"/>
          <w:szCs w:val="32"/>
        </w:rPr>
      </w:pPr>
    </w:p>
    <w:p w14:paraId="5B51D3AF" w14:textId="3AAF68B3" w:rsidR="001B1350" w:rsidRDefault="100AC252" w:rsidP="009178AE">
      <w:pPr>
        <w:spacing w:line="491" w:lineRule="auto"/>
        <w:ind w:right="0"/>
        <w:jc w:val="center"/>
        <w:rPr>
          <w:b/>
          <w:bCs/>
          <w:sz w:val="32"/>
          <w:szCs w:val="32"/>
        </w:rPr>
      </w:pPr>
      <w:r w:rsidRPr="100AC252">
        <w:rPr>
          <w:b/>
          <w:bCs/>
          <w:sz w:val="32"/>
          <w:szCs w:val="32"/>
        </w:rPr>
        <w:t>Budapest</w:t>
      </w:r>
    </w:p>
    <w:p w14:paraId="52E56223" w14:textId="7C5B72D8" w:rsidR="00BB28C9" w:rsidRDefault="100AC252" w:rsidP="009178AE">
      <w:pPr>
        <w:spacing w:line="491" w:lineRule="auto"/>
        <w:ind w:right="0"/>
        <w:jc w:val="center"/>
        <w:rPr>
          <w:b/>
          <w:bCs/>
          <w:sz w:val="32"/>
          <w:szCs w:val="32"/>
        </w:rPr>
        <w:sectPr w:rsidR="00BB28C9" w:rsidSect="001B1350">
          <w:footerReference w:type="even" r:id="rId9"/>
          <w:pgSz w:w="11910" w:h="16840"/>
          <w:pgMar w:top="1418" w:right="1418" w:bottom="1418" w:left="1701"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5D20DAA3" w14:textId="6058BB69" w:rsidR="009C68E8" w:rsidRPr="009C68E8" w:rsidRDefault="00B009A6" w:rsidP="009178AE">
      <w:pPr>
        <w:ind w:right="0"/>
        <w:rPr>
          <w:b/>
          <w:bCs/>
          <w:sz w:val="28"/>
          <w:szCs w:val="28"/>
        </w:rPr>
      </w:pPr>
      <w:r w:rsidRPr="00872234">
        <w:rPr>
          <w:b/>
          <w:bCs/>
          <w:sz w:val="28"/>
          <w:szCs w:val="28"/>
        </w:rPr>
        <w:lastRenderedPageBreak/>
        <w:t>Tartalomjegyzék</w:t>
      </w:r>
    </w:p>
    <w:p w14:paraId="6DE9F222" w14:textId="6D1E8478" w:rsidR="009178AE" w:rsidRDefault="00A94744">
      <w:pPr>
        <w:pStyle w:val="TJ1"/>
        <w:tabs>
          <w:tab w:val="left" w:pos="1366"/>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4206205" w:history="1">
        <w:r w:rsidR="009178AE" w:rsidRPr="00CB6641">
          <w:rPr>
            <w:rStyle w:val="Hiperhivatkozs"/>
            <w:rFonts w:eastAsiaTheme="majorEastAsia"/>
            <w:noProof/>
          </w:rPr>
          <w:t>1.</w:t>
        </w:r>
        <w:r w:rsidR="009178AE">
          <w:rPr>
            <w:rFonts w:asciiTheme="minorHAnsi" w:eastAsiaTheme="minorEastAsia" w:hAnsiTheme="minorHAnsi" w:cstheme="minorBidi"/>
            <w:bCs w:val="0"/>
            <w:noProof/>
            <w:kern w:val="2"/>
            <w:szCs w:val="24"/>
            <w:lang w:eastAsia="hu-HU"/>
            <w14:ligatures w14:val="standardContextual"/>
          </w:rPr>
          <w:tab/>
        </w:r>
        <w:r w:rsidR="009178AE" w:rsidRPr="00CB6641">
          <w:rPr>
            <w:rStyle w:val="Hiperhivatkozs"/>
            <w:rFonts w:eastAsiaTheme="majorEastAsia"/>
            <w:noProof/>
          </w:rPr>
          <w:t>Bevezetés</w:t>
        </w:r>
        <w:r w:rsidR="009178AE">
          <w:rPr>
            <w:noProof/>
            <w:webHidden/>
          </w:rPr>
          <w:tab/>
        </w:r>
        <w:r w:rsidR="009178AE">
          <w:rPr>
            <w:noProof/>
            <w:webHidden/>
          </w:rPr>
          <w:fldChar w:fldCharType="begin"/>
        </w:r>
        <w:r w:rsidR="009178AE">
          <w:rPr>
            <w:noProof/>
            <w:webHidden/>
          </w:rPr>
          <w:instrText xml:space="preserve"> PAGEREF _Toc224206205 \h </w:instrText>
        </w:r>
        <w:r w:rsidR="009178AE">
          <w:rPr>
            <w:noProof/>
            <w:webHidden/>
          </w:rPr>
        </w:r>
        <w:r w:rsidR="009178AE">
          <w:rPr>
            <w:noProof/>
            <w:webHidden/>
          </w:rPr>
          <w:fldChar w:fldCharType="separate"/>
        </w:r>
        <w:r w:rsidR="009178AE">
          <w:rPr>
            <w:noProof/>
            <w:webHidden/>
          </w:rPr>
          <w:t>3</w:t>
        </w:r>
        <w:r w:rsidR="009178AE">
          <w:rPr>
            <w:noProof/>
            <w:webHidden/>
          </w:rPr>
          <w:fldChar w:fldCharType="end"/>
        </w:r>
      </w:hyperlink>
    </w:p>
    <w:p w14:paraId="42FAEBB3" w14:textId="3AEDC6C3"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06" w:history="1">
        <w:r w:rsidRPr="00CB6641">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_Toc224206206 \h </w:instrText>
        </w:r>
        <w:r>
          <w:rPr>
            <w:noProof/>
            <w:webHidden/>
          </w:rPr>
        </w:r>
        <w:r>
          <w:rPr>
            <w:noProof/>
            <w:webHidden/>
          </w:rPr>
          <w:fldChar w:fldCharType="separate"/>
        </w:r>
        <w:r>
          <w:rPr>
            <w:noProof/>
            <w:webHidden/>
          </w:rPr>
          <w:t>3</w:t>
        </w:r>
        <w:r>
          <w:rPr>
            <w:noProof/>
            <w:webHidden/>
          </w:rPr>
          <w:fldChar w:fldCharType="end"/>
        </w:r>
      </w:hyperlink>
    </w:p>
    <w:p w14:paraId="2F311ADA" w14:textId="41110F5C"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07" w:history="1">
        <w:r w:rsidRPr="00CB6641">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_Toc224206207 \h </w:instrText>
        </w:r>
        <w:r>
          <w:rPr>
            <w:noProof/>
            <w:webHidden/>
          </w:rPr>
        </w:r>
        <w:r>
          <w:rPr>
            <w:noProof/>
            <w:webHidden/>
          </w:rPr>
          <w:fldChar w:fldCharType="separate"/>
        </w:r>
        <w:r>
          <w:rPr>
            <w:noProof/>
            <w:webHidden/>
          </w:rPr>
          <w:t>3</w:t>
        </w:r>
        <w:r>
          <w:rPr>
            <w:noProof/>
            <w:webHidden/>
          </w:rPr>
          <w:fldChar w:fldCharType="end"/>
        </w:r>
      </w:hyperlink>
    </w:p>
    <w:p w14:paraId="09DFFB75" w14:textId="45A4CE93"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08" w:history="1">
        <w:r w:rsidRPr="00CB6641">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_Toc224206208 \h </w:instrText>
        </w:r>
        <w:r>
          <w:rPr>
            <w:noProof/>
            <w:webHidden/>
          </w:rPr>
        </w:r>
        <w:r>
          <w:rPr>
            <w:noProof/>
            <w:webHidden/>
          </w:rPr>
          <w:fldChar w:fldCharType="separate"/>
        </w:r>
        <w:r>
          <w:rPr>
            <w:noProof/>
            <w:webHidden/>
          </w:rPr>
          <w:t>4</w:t>
        </w:r>
        <w:r>
          <w:rPr>
            <w:noProof/>
            <w:webHidden/>
          </w:rPr>
          <w:fldChar w:fldCharType="end"/>
        </w:r>
      </w:hyperlink>
    </w:p>
    <w:p w14:paraId="70BE7E4F" w14:textId="310832AC"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09" w:history="1">
        <w:r w:rsidRPr="00CB6641">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Megoldás</w:t>
        </w:r>
        <w:r>
          <w:rPr>
            <w:noProof/>
            <w:webHidden/>
          </w:rPr>
          <w:tab/>
        </w:r>
        <w:r>
          <w:rPr>
            <w:noProof/>
            <w:webHidden/>
          </w:rPr>
          <w:fldChar w:fldCharType="begin"/>
        </w:r>
        <w:r>
          <w:rPr>
            <w:noProof/>
            <w:webHidden/>
          </w:rPr>
          <w:instrText xml:space="preserve"> PAGEREF _Toc224206209 \h </w:instrText>
        </w:r>
        <w:r>
          <w:rPr>
            <w:noProof/>
            <w:webHidden/>
          </w:rPr>
        </w:r>
        <w:r>
          <w:rPr>
            <w:noProof/>
            <w:webHidden/>
          </w:rPr>
          <w:fldChar w:fldCharType="separate"/>
        </w:r>
        <w:r>
          <w:rPr>
            <w:noProof/>
            <w:webHidden/>
          </w:rPr>
          <w:t>4</w:t>
        </w:r>
        <w:r>
          <w:rPr>
            <w:noProof/>
            <w:webHidden/>
          </w:rPr>
          <w:fldChar w:fldCharType="end"/>
        </w:r>
      </w:hyperlink>
    </w:p>
    <w:p w14:paraId="57008F7D" w14:textId="09CB36E9"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10" w:history="1">
        <w:r w:rsidRPr="00CB6641">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_Toc224206210 \h </w:instrText>
        </w:r>
        <w:r>
          <w:rPr>
            <w:noProof/>
            <w:webHidden/>
          </w:rPr>
        </w:r>
        <w:r>
          <w:rPr>
            <w:noProof/>
            <w:webHidden/>
          </w:rPr>
          <w:fldChar w:fldCharType="separate"/>
        </w:r>
        <w:r>
          <w:rPr>
            <w:noProof/>
            <w:webHidden/>
          </w:rPr>
          <w:t>5</w:t>
        </w:r>
        <w:r>
          <w:rPr>
            <w:noProof/>
            <w:webHidden/>
          </w:rPr>
          <w:fldChar w:fldCharType="end"/>
        </w:r>
      </w:hyperlink>
    </w:p>
    <w:p w14:paraId="4B8D92BD" w14:textId="10A74722"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11" w:history="1">
        <w:r w:rsidRPr="00CB6641">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_Toc224206211 \h </w:instrText>
        </w:r>
        <w:r>
          <w:rPr>
            <w:noProof/>
            <w:webHidden/>
          </w:rPr>
        </w:r>
        <w:r>
          <w:rPr>
            <w:noProof/>
            <w:webHidden/>
          </w:rPr>
          <w:fldChar w:fldCharType="separate"/>
        </w:r>
        <w:r>
          <w:rPr>
            <w:noProof/>
            <w:webHidden/>
          </w:rPr>
          <w:t>5</w:t>
        </w:r>
        <w:r>
          <w:rPr>
            <w:noProof/>
            <w:webHidden/>
          </w:rPr>
          <w:fldChar w:fldCharType="end"/>
        </w:r>
      </w:hyperlink>
    </w:p>
    <w:p w14:paraId="11433ED2" w14:textId="1FE8FBCD"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12" w:history="1">
        <w:r w:rsidRPr="00CB6641">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_Toc224206212 \h </w:instrText>
        </w:r>
        <w:r>
          <w:rPr>
            <w:noProof/>
            <w:webHidden/>
          </w:rPr>
        </w:r>
        <w:r>
          <w:rPr>
            <w:noProof/>
            <w:webHidden/>
          </w:rPr>
          <w:fldChar w:fldCharType="separate"/>
        </w:r>
        <w:r>
          <w:rPr>
            <w:noProof/>
            <w:webHidden/>
          </w:rPr>
          <w:t>6</w:t>
        </w:r>
        <w:r>
          <w:rPr>
            <w:noProof/>
            <w:webHidden/>
          </w:rPr>
          <w:fldChar w:fldCharType="end"/>
        </w:r>
      </w:hyperlink>
    </w:p>
    <w:p w14:paraId="5BCDAFD1" w14:textId="453F7276" w:rsidR="009178AE" w:rsidRDefault="009178AE">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4206213" w:history="1">
        <w:r w:rsidRPr="00CB6641">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CB6641">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_Toc224206213 \h </w:instrText>
        </w:r>
        <w:r>
          <w:rPr>
            <w:noProof/>
            <w:webHidden/>
          </w:rPr>
        </w:r>
        <w:r>
          <w:rPr>
            <w:noProof/>
            <w:webHidden/>
          </w:rPr>
          <w:fldChar w:fldCharType="separate"/>
        </w:r>
        <w:r>
          <w:rPr>
            <w:noProof/>
            <w:webHidden/>
          </w:rPr>
          <w:t>9</w:t>
        </w:r>
        <w:r>
          <w:rPr>
            <w:noProof/>
            <w:webHidden/>
          </w:rPr>
          <w:fldChar w:fldCharType="end"/>
        </w:r>
      </w:hyperlink>
    </w:p>
    <w:p w14:paraId="7CDEC13C" w14:textId="3EF7379F"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14" w:history="1">
        <w:r w:rsidRPr="00CB6641">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_Toc224206214 \h </w:instrText>
        </w:r>
        <w:r>
          <w:rPr>
            <w:noProof/>
            <w:webHidden/>
          </w:rPr>
        </w:r>
        <w:r>
          <w:rPr>
            <w:noProof/>
            <w:webHidden/>
          </w:rPr>
          <w:fldChar w:fldCharType="separate"/>
        </w:r>
        <w:r>
          <w:rPr>
            <w:noProof/>
            <w:webHidden/>
          </w:rPr>
          <w:t>9</w:t>
        </w:r>
        <w:r>
          <w:rPr>
            <w:noProof/>
            <w:webHidden/>
          </w:rPr>
          <w:fldChar w:fldCharType="end"/>
        </w:r>
      </w:hyperlink>
    </w:p>
    <w:p w14:paraId="08A8129C" w14:textId="627014EE"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15" w:history="1">
        <w:r w:rsidRPr="00CB6641">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_Toc224206215 \h </w:instrText>
        </w:r>
        <w:r>
          <w:rPr>
            <w:noProof/>
            <w:webHidden/>
          </w:rPr>
        </w:r>
        <w:r>
          <w:rPr>
            <w:noProof/>
            <w:webHidden/>
          </w:rPr>
          <w:fldChar w:fldCharType="separate"/>
        </w:r>
        <w:r>
          <w:rPr>
            <w:noProof/>
            <w:webHidden/>
          </w:rPr>
          <w:t>10</w:t>
        </w:r>
        <w:r>
          <w:rPr>
            <w:noProof/>
            <w:webHidden/>
          </w:rPr>
          <w:fldChar w:fldCharType="end"/>
        </w:r>
      </w:hyperlink>
    </w:p>
    <w:p w14:paraId="32DEAF3B" w14:textId="27C898F8"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16" w:history="1">
        <w:r w:rsidRPr="00CB6641">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_Toc224206216 \h </w:instrText>
        </w:r>
        <w:r>
          <w:rPr>
            <w:noProof/>
            <w:webHidden/>
          </w:rPr>
        </w:r>
        <w:r>
          <w:rPr>
            <w:noProof/>
            <w:webHidden/>
          </w:rPr>
          <w:fldChar w:fldCharType="separate"/>
        </w:r>
        <w:r>
          <w:rPr>
            <w:noProof/>
            <w:webHidden/>
          </w:rPr>
          <w:t>10</w:t>
        </w:r>
        <w:r>
          <w:rPr>
            <w:noProof/>
            <w:webHidden/>
          </w:rPr>
          <w:fldChar w:fldCharType="end"/>
        </w:r>
      </w:hyperlink>
    </w:p>
    <w:p w14:paraId="23F54BFE" w14:textId="22DEBB85"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17" w:history="1">
        <w:r w:rsidRPr="00CB6641">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_Toc224206217 \h </w:instrText>
        </w:r>
        <w:r>
          <w:rPr>
            <w:noProof/>
            <w:webHidden/>
          </w:rPr>
        </w:r>
        <w:r>
          <w:rPr>
            <w:noProof/>
            <w:webHidden/>
          </w:rPr>
          <w:fldChar w:fldCharType="separate"/>
        </w:r>
        <w:r>
          <w:rPr>
            <w:noProof/>
            <w:webHidden/>
          </w:rPr>
          <w:t>11</w:t>
        </w:r>
        <w:r>
          <w:rPr>
            <w:noProof/>
            <w:webHidden/>
          </w:rPr>
          <w:fldChar w:fldCharType="end"/>
        </w:r>
      </w:hyperlink>
    </w:p>
    <w:p w14:paraId="147115C9" w14:textId="28003DB3"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18" w:history="1">
        <w:r w:rsidRPr="00CB6641">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_Toc224206218 \h </w:instrText>
        </w:r>
        <w:r>
          <w:rPr>
            <w:noProof/>
            <w:webHidden/>
          </w:rPr>
        </w:r>
        <w:r>
          <w:rPr>
            <w:noProof/>
            <w:webHidden/>
          </w:rPr>
          <w:fldChar w:fldCharType="separate"/>
        </w:r>
        <w:r>
          <w:rPr>
            <w:noProof/>
            <w:webHidden/>
          </w:rPr>
          <w:t>11</w:t>
        </w:r>
        <w:r>
          <w:rPr>
            <w:noProof/>
            <w:webHidden/>
          </w:rPr>
          <w:fldChar w:fldCharType="end"/>
        </w:r>
      </w:hyperlink>
    </w:p>
    <w:p w14:paraId="515D7093" w14:textId="709B4262"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19" w:history="1">
        <w:r w:rsidRPr="00CB6641">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_Toc224206219 \h </w:instrText>
        </w:r>
        <w:r>
          <w:rPr>
            <w:noProof/>
            <w:webHidden/>
          </w:rPr>
        </w:r>
        <w:r>
          <w:rPr>
            <w:noProof/>
            <w:webHidden/>
          </w:rPr>
          <w:fldChar w:fldCharType="separate"/>
        </w:r>
        <w:r>
          <w:rPr>
            <w:noProof/>
            <w:webHidden/>
          </w:rPr>
          <w:t>12</w:t>
        </w:r>
        <w:r>
          <w:rPr>
            <w:noProof/>
            <w:webHidden/>
          </w:rPr>
          <w:fldChar w:fldCharType="end"/>
        </w:r>
      </w:hyperlink>
    </w:p>
    <w:p w14:paraId="08B485DB" w14:textId="5673856A"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20" w:history="1">
        <w:r w:rsidRPr="00CB6641">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_Toc224206220 \h </w:instrText>
        </w:r>
        <w:r>
          <w:rPr>
            <w:noProof/>
            <w:webHidden/>
          </w:rPr>
        </w:r>
        <w:r>
          <w:rPr>
            <w:noProof/>
            <w:webHidden/>
          </w:rPr>
          <w:fldChar w:fldCharType="separate"/>
        </w:r>
        <w:r>
          <w:rPr>
            <w:noProof/>
            <w:webHidden/>
          </w:rPr>
          <w:t>12</w:t>
        </w:r>
        <w:r>
          <w:rPr>
            <w:noProof/>
            <w:webHidden/>
          </w:rPr>
          <w:fldChar w:fldCharType="end"/>
        </w:r>
      </w:hyperlink>
    </w:p>
    <w:p w14:paraId="107FDCDB" w14:textId="1E7EF3B0"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21" w:history="1">
        <w:r w:rsidRPr="00CB6641">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_Toc224206221 \h </w:instrText>
        </w:r>
        <w:r>
          <w:rPr>
            <w:noProof/>
            <w:webHidden/>
          </w:rPr>
        </w:r>
        <w:r>
          <w:rPr>
            <w:noProof/>
            <w:webHidden/>
          </w:rPr>
          <w:fldChar w:fldCharType="separate"/>
        </w:r>
        <w:r>
          <w:rPr>
            <w:noProof/>
            <w:webHidden/>
          </w:rPr>
          <w:t>13</w:t>
        </w:r>
        <w:r>
          <w:rPr>
            <w:noProof/>
            <w:webHidden/>
          </w:rPr>
          <w:fldChar w:fldCharType="end"/>
        </w:r>
      </w:hyperlink>
    </w:p>
    <w:p w14:paraId="14487D2D" w14:textId="3CC44B39"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22" w:history="1">
        <w:r w:rsidRPr="00CB6641">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_Toc224206222 \h </w:instrText>
        </w:r>
        <w:r>
          <w:rPr>
            <w:noProof/>
            <w:webHidden/>
          </w:rPr>
        </w:r>
        <w:r>
          <w:rPr>
            <w:noProof/>
            <w:webHidden/>
          </w:rPr>
          <w:fldChar w:fldCharType="separate"/>
        </w:r>
        <w:r>
          <w:rPr>
            <w:noProof/>
            <w:webHidden/>
          </w:rPr>
          <w:t>13</w:t>
        </w:r>
        <w:r>
          <w:rPr>
            <w:noProof/>
            <w:webHidden/>
          </w:rPr>
          <w:fldChar w:fldCharType="end"/>
        </w:r>
      </w:hyperlink>
    </w:p>
    <w:p w14:paraId="3BF6E2FE" w14:textId="364297C3"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23" w:history="1">
        <w:r w:rsidRPr="00CB6641">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_Toc224206223 \h </w:instrText>
        </w:r>
        <w:r>
          <w:rPr>
            <w:noProof/>
            <w:webHidden/>
          </w:rPr>
        </w:r>
        <w:r>
          <w:rPr>
            <w:noProof/>
            <w:webHidden/>
          </w:rPr>
          <w:fldChar w:fldCharType="separate"/>
        </w:r>
        <w:r>
          <w:rPr>
            <w:noProof/>
            <w:webHidden/>
          </w:rPr>
          <w:t>14</w:t>
        </w:r>
        <w:r>
          <w:rPr>
            <w:noProof/>
            <w:webHidden/>
          </w:rPr>
          <w:fldChar w:fldCharType="end"/>
        </w:r>
      </w:hyperlink>
    </w:p>
    <w:p w14:paraId="096EF43B" w14:textId="26184FCA"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24" w:history="1">
        <w:r w:rsidRPr="00CB6641">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_Toc224206224 \h </w:instrText>
        </w:r>
        <w:r>
          <w:rPr>
            <w:noProof/>
            <w:webHidden/>
          </w:rPr>
        </w:r>
        <w:r>
          <w:rPr>
            <w:noProof/>
            <w:webHidden/>
          </w:rPr>
          <w:fldChar w:fldCharType="separate"/>
        </w:r>
        <w:r>
          <w:rPr>
            <w:noProof/>
            <w:webHidden/>
          </w:rPr>
          <w:t>14</w:t>
        </w:r>
        <w:r>
          <w:rPr>
            <w:noProof/>
            <w:webHidden/>
          </w:rPr>
          <w:fldChar w:fldCharType="end"/>
        </w:r>
      </w:hyperlink>
    </w:p>
    <w:p w14:paraId="009C39A1" w14:textId="289DF61A"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25" w:history="1">
        <w:r w:rsidRPr="00CB6641">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_Toc224206225 \h </w:instrText>
        </w:r>
        <w:r>
          <w:rPr>
            <w:noProof/>
            <w:webHidden/>
          </w:rPr>
        </w:r>
        <w:r>
          <w:rPr>
            <w:noProof/>
            <w:webHidden/>
          </w:rPr>
          <w:fldChar w:fldCharType="separate"/>
        </w:r>
        <w:r>
          <w:rPr>
            <w:noProof/>
            <w:webHidden/>
          </w:rPr>
          <w:t>15</w:t>
        </w:r>
        <w:r>
          <w:rPr>
            <w:noProof/>
            <w:webHidden/>
          </w:rPr>
          <w:fldChar w:fldCharType="end"/>
        </w:r>
      </w:hyperlink>
    </w:p>
    <w:p w14:paraId="045B7FD4" w14:textId="770643E4"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26" w:history="1">
        <w:r w:rsidRPr="00CB6641">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_Toc224206226 \h </w:instrText>
        </w:r>
        <w:r>
          <w:rPr>
            <w:noProof/>
            <w:webHidden/>
          </w:rPr>
        </w:r>
        <w:r>
          <w:rPr>
            <w:noProof/>
            <w:webHidden/>
          </w:rPr>
          <w:fldChar w:fldCharType="separate"/>
        </w:r>
        <w:r>
          <w:rPr>
            <w:noProof/>
            <w:webHidden/>
          </w:rPr>
          <w:t>15</w:t>
        </w:r>
        <w:r>
          <w:rPr>
            <w:noProof/>
            <w:webHidden/>
          </w:rPr>
          <w:fldChar w:fldCharType="end"/>
        </w:r>
      </w:hyperlink>
    </w:p>
    <w:p w14:paraId="45438D2E" w14:textId="091CFF73"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27" w:history="1">
        <w:r w:rsidRPr="00CB6641">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_Toc224206227 \h </w:instrText>
        </w:r>
        <w:r>
          <w:rPr>
            <w:noProof/>
            <w:webHidden/>
          </w:rPr>
        </w:r>
        <w:r>
          <w:rPr>
            <w:noProof/>
            <w:webHidden/>
          </w:rPr>
          <w:fldChar w:fldCharType="separate"/>
        </w:r>
        <w:r>
          <w:rPr>
            <w:noProof/>
            <w:webHidden/>
          </w:rPr>
          <w:t>15</w:t>
        </w:r>
        <w:r>
          <w:rPr>
            <w:noProof/>
            <w:webHidden/>
          </w:rPr>
          <w:fldChar w:fldCharType="end"/>
        </w:r>
      </w:hyperlink>
    </w:p>
    <w:p w14:paraId="4B8C06A5" w14:textId="3A82963D"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28" w:history="1">
        <w:r w:rsidRPr="00CB6641">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_Toc224206228 \h </w:instrText>
        </w:r>
        <w:r>
          <w:rPr>
            <w:noProof/>
            <w:webHidden/>
          </w:rPr>
        </w:r>
        <w:r>
          <w:rPr>
            <w:noProof/>
            <w:webHidden/>
          </w:rPr>
          <w:fldChar w:fldCharType="separate"/>
        </w:r>
        <w:r>
          <w:rPr>
            <w:noProof/>
            <w:webHidden/>
          </w:rPr>
          <w:t>16</w:t>
        </w:r>
        <w:r>
          <w:rPr>
            <w:noProof/>
            <w:webHidden/>
          </w:rPr>
          <w:fldChar w:fldCharType="end"/>
        </w:r>
      </w:hyperlink>
    </w:p>
    <w:p w14:paraId="55E7B5DE" w14:textId="784EC5D1"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29" w:history="1">
        <w:r w:rsidRPr="00CB6641">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_Toc224206229 \h </w:instrText>
        </w:r>
        <w:r>
          <w:rPr>
            <w:noProof/>
            <w:webHidden/>
          </w:rPr>
        </w:r>
        <w:r>
          <w:rPr>
            <w:noProof/>
            <w:webHidden/>
          </w:rPr>
          <w:fldChar w:fldCharType="separate"/>
        </w:r>
        <w:r>
          <w:rPr>
            <w:noProof/>
            <w:webHidden/>
          </w:rPr>
          <w:t>16</w:t>
        </w:r>
        <w:r>
          <w:rPr>
            <w:noProof/>
            <w:webHidden/>
          </w:rPr>
          <w:fldChar w:fldCharType="end"/>
        </w:r>
      </w:hyperlink>
    </w:p>
    <w:p w14:paraId="3538DBE4" w14:textId="2539EAFA"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30" w:history="1">
        <w:r w:rsidRPr="00CB6641">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_Toc224206230 \h </w:instrText>
        </w:r>
        <w:r>
          <w:rPr>
            <w:noProof/>
            <w:webHidden/>
          </w:rPr>
        </w:r>
        <w:r>
          <w:rPr>
            <w:noProof/>
            <w:webHidden/>
          </w:rPr>
          <w:fldChar w:fldCharType="separate"/>
        </w:r>
        <w:r>
          <w:rPr>
            <w:noProof/>
            <w:webHidden/>
          </w:rPr>
          <w:t>17</w:t>
        </w:r>
        <w:r>
          <w:rPr>
            <w:noProof/>
            <w:webHidden/>
          </w:rPr>
          <w:fldChar w:fldCharType="end"/>
        </w:r>
      </w:hyperlink>
    </w:p>
    <w:p w14:paraId="6158964A" w14:textId="05432930"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31" w:history="1">
        <w:r w:rsidRPr="00CB6641">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_Toc224206231 \h </w:instrText>
        </w:r>
        <w:r>
          <w:rPr>
            <w:noProof/>
            <w:webHidden/>
          </w:rPr>
        </w:r>
        <w:r>
          <w:rPr>
            <w:noProof/>
            <w:webHidden/>
          </w:rPr>
          <w:fldChar w:fldCharType="separate"/>
        </w:r>
        <w:r>
          <w:rPr>
            <w:noProof/>
            <w:webHidden/>
          </w:rPr>
          <w:t>17</w:t>
        </w:r>
        <w:r>
          <w:rPr>
            <w:noProof/>
            <w:webHidden/>
          </w:rPr>
          <w:fldChar w:fldCharType="end"/>
        </w:r>
      </w:hyperlink>
    </w:p>
    <w:p w14:paraId="1E8A7445" w14:textId="30706824"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32" w:history="1">
        <w:r w:rsidRPr="00CB6641">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_Toc224206232 \h </w:instrText>
        </w:r>
        <w:r>
          <w:rPr>
            <w:noProof/>
            <w:webHidden/>
          </w:rPr>
        </w:r>
        <w:r>
          <w:rPr>
            <w:noProof/>
            <w:webHidden/>
          </w:rPr>
          <w:fldChar w:fldCharType="separate"/>
        </w:r>
        <w:r>
          <w:rPr>
            <w:noProof/>
            <w:webHidden/>
          </w:rPr>
          <w:t>18</w:t>
        </w:r>
        <w:r>
          <w:rPr>
            <w:noProof/>
            <w:webHidden/>
          </w:rPr>
          <w:fldChar w:fldCharType="end"/>
        </w:r>
      </w:hyperlink>
    </w:p>
    <w:p w14:paraId="409B374F" w14:textId="42C93A26"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33" w:history="1">
        <w:r w:rsidRPr="00CB6641">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_Toc224206233 \h </w:instrText>
        </w:r>
        <w:r>
          <w:rPr>
            <w:noProof/>
            <w:webHidden/>
          </w:rPr>
        </w:r>
        <w:r>
          <w:rPr>
            <w:noProof/>
            <w:webHidden/>
          </w:rPr>
          <w:fldChar w:fldCharType="separate"/>
        </w:r>
        <w:r>
          <w:rPr>
            <w:noProof/>
            <w:webHidden/>
          </w:rPr>
          <w:t>18</w:t>
        </w:r>
        <w:r>
          <w:rPr>
            <w:noProof/>
            <w:webHidden/>
          </w:rPr>
          <w:fldChar w:fldCharType="end"/>
        </w:r>
      </w:hyperlink>
    </w:p>
    <w:p w14:paraId="1DA5AD0A" w14:textId="74D67152"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34" w:history="1">
        <w:r w:rsidRPr="00CB6641">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_Toc224206234 \h </w:instrText>
        </w:r>
        <w:r>
          <w:rPr>
            <w:noProof/>
            <w:webHidden/>
          </w:rPr>
        </w:r>
        <w:r>
          <w:rPr>
            <w:noProof/>
            <w:webHidden/>
          </w:rPr>
          <w:fldChar w:fldCharType="separate"/>
        </w:r>
        <w:r>
          <w:rPr>
            <w:noProof/>
            <w:webHidden/>
          </w:rPr>
          <w:t>19</w:t>
        </w:r>
        <w:r>
          <w:rPr>
            <w:noProof/>
            <w:webHidden/>
          </w:rPr>
          <w:fldChar w:fldCharType="end"/>
        </w:r>
      </w:hyperlink>
    </w:p>
    <w:p w14:paraId="77EC1C37" w14:textId="1012AAE3" w:rsidR="009178AE" w:rsidRDefault="009178AE">
      <w:pPr>
        <w:pStyle w:val="TJ3"/>
        <w:tabs>
          <w:tab w:val="left" w:pos="2340"/>
        </w:tabs>
        <w:rPr>
          <w:rFonts w:asciiTheme="minorHAnsi" w:eastAsiaTheme="minorEastAsia" w:hAnsiTheme="minorHAnsi" w:cstheme="minorBidi"/>
          <w:noProof/>
          <w:kern w:val="2"/>
          <w:lang w:eastAsia="hu-HU"/>
          <w14:ligatures w14:val="standardContextual"/>
        </w:rPr>
      </w:pPr>
      <w:hyperlink w:anchor="_Toc224206235" w:history="1">
        <w:r w:rsidRPr="00CB6641">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_Toc224206235 \h </w:instrText>
        </w:r>
        <w:r>
          <w:rPr>
            <w:noProof/>
            <w:webHidden/>
          </w:rPr>
        </w:r>
        <w:r>
          <w:rPr>
            <w:noProof/>
            <w:webHidden/>
          </w:rPr>
          <w:fldChar w:fldCharType="separate"/>
        </w:r>
        <w:r>
          <w:rPr>
            <w:noProof/>
            <w:webHidden/>
          </w:rPr>
          <w:t>19</w:t>
        </w:r>
        <w:r>
          <w:rPr>
            <w:noProof/>
            <w:webHidden/>
          </w:rPr>
          <w:fldChar w:fldCharType="end"/>
        </w:r>
      </w:hyperlink>
    </w:p>
    <w:p w14:paraId="3803640A" w14:textId="2799776C"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36" w:history="1">
        <w:r w:rsidRPr="00CB6641">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_Toc224206236 \h </w:instrText>
        </w:r>
        <w:r>
          <w:rPr>
            <w:noProof/>
            <w:webHidden/>
          </w:rPr>
        </w:r>
        <w:r>
          <w:rPr>
            <w:noProof/>
            <w:webHidden/>
          </w:rPr>
          <w:fldChar w:fldCharType="separate"/>
        </w:r>
        <w:r>
          <w:rPr>
            <w:noProof/>
            <w:webHidden/>
          </w:rPr>
          <w:t>19</w:t>
        </w:r>
        <w:r>
          <w:rPr>
            <w:noProof/>
            <w:webHidden/>
          </w:rPr>
          <w:fldChar w:fldCharType="end"/>
        </w:r>
      </w:hyperlink>
    </w:p>
    <w:p w14:paraId="7521A96C" w14:textId="6D93E961"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37" w:history="1">
        <w:r w:rsidRPr="00CB6641">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_Toc224206237 \h </w:instrText>
        </w:r>
        <w:r>
          <w:rPr>
            <w:noProof/>
            <w:webHidden/>
          </w:rPr>
        </w:r>
        <w:r>
          <w:rPr>
            <w:noProof/>
            <w:webHidden/>
          </w:rPr>
          <w:fldChar w:fldCharType="separate"/>
        </w:r>
        <w:r>
          <w:rPr>
            <w:noProof/>
            <w:webHidden/>
          </w:rPr>
          <w:t>20</w:t>
        </w:r>
        <w:r>
          <w:rPr>
            <w:noProof/>
            <w:webHidden/>
          </w:rPr>
          <w:fldChar w:fldCharType="end"/>
        </w:r>
      </w:hyperlink>
    </w:p>
    <w:p w14:paraId="276D939D" w14:textId="1AFDB502"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38" w:history="1">
        <w:r w:rsidRPr="00CB6641">
          <w:rPr>
            <w:rStyle w:val="Hiperhivatkozs"/>
            <w:rFonts w:eastAsiaTheme="majorEastAsia"/>
            <w:noProof/>
          </w:rPr>
          <w:t>2.4.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Ár összehasonlító platformok</w:t>
        </w:r>
        <w:r>
          <w:rPr>
            <w:noProof/>
            <w:webHidden/>
          </w:rPr>
          <w:tab/>
        </w:r>
        <w:r>
          <w:rPr>
            <w:noProof/>
            <w:webHidden/>
          </w:rPr>
          <w:fldChar w:fldCharType="begin"/>
        </w:r>
        <w:r>
          <w:rPr>
            <w:noProof/>
            <w:webHidden/>
          </w:rPr>
          <w:instrText xml:space="preserve"> PAGEREF _Toc224206238 \h </w:instrText>
        </w:r>
        <w:r>
          <w:rPr>
            <w:noProof/>
            <w:webHidden/>
          </w:rPr>
        </w:r>
        <w:r>
          <w:rPr>
            <w:noProof/>
            <w:webHidden/>
          </w:rPr>
          <w:fldChar w:fldCharType="separate"/>
        </w:r>
        <w:r>
          <w:rPr>
            <w:noProof/>
            <w:webHidden/>
          </w:rPr>
          <w:t>21</w:t>
        </w:r>
        <w:r>
          <w:rPr>
            <w:noProof/>
            <w:webHidden/>
          </w:rPr>
          <w:fldChar w:fldCharType="end"/>
        </w:r>
      </w:hyperlink>
    </w:p>
    <w:p w14:paraId="31C4BFC8" w14:textId="69D24057"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39" w:history="1">
        <w:r w:rsidRPr="00CB6641">
          <w:rPr>
            <w:rStyle w:val="Hiperhivatkozs"/>
            <w:rFonts w:eastAsiaTheme="majorEastAsia"/>
            <w:noProof/>
          </w:rPr>
          <w:t>2.5.</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Többkritériumos döntéstámogatás</w:t>
        </w:r>
        <w:r>
          <w:rPr>
            <w:noProof/>
            <w:webHidden/>
          </w:rPr>
          <w:tab/>
        </w:r>
        <w:r>
          <w:rPr>
            <w:noProof/>
            <w:webHidden/>
          </w:rPr>
          <w:fldChar w:fldCharType="begin"/>
        </w:r>
        <w:r>
          <w:rPr>
            <w:noProof/>
            <w:webHidden/>
          </w:rPr>
          <w:instrText xml:space="preserve"> PAGEREF _Toc224206239 \h </w:instrText>
        </w:r>
        <w:r>
          <w:rPr>
            <w:noProof/>
            <w:webHidden/>
          </w:rPr>
        </w:r>
        <w:r>
          <w:rPr>
            <w:noProof/>
            <w:webHidden/>
          </w:rPr>
          <w:fldChar w:fldCharType="separate"/>
        </w:r>
        <w:r>
          <w:rPr>
            <w:noProof/>
            <w:webHidden/>
          </w:rPr>
          <w:t>21</w:t>
        </w:r>
        <w:r>
          <w:rPr>
            <w:noProof/>
            <w:webHidden/>
          </w:rPr>
          <w:fldChar w:fldCharType="end"/>
        </w:r>
      </w:hyperlink>
    </w:p>
    <w:p w14:paraId="63FE3C03" w14:textId="6087B927" w:rsidR="009178AE" w:rsidRDefault="009178AE">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4206240" w:history="1">
        <w:r w:rsidRPr="00CB6641">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CB6641">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_Toc224206240 \h </w:instrText>
        </w:r>
        <w:r>
          <w:rPr>
            <w:noProof/>
            <w:webHidden/>
          </w:rPr>
        </w:r>
        <w:r>
          <w:rPr>
            <w:noProof/>
            <w:webHidden/>
          </w:rPr>
          <w:fldChar w:fldCharType="separate"/>
        </w:r>
        <w:r>
          <w:rPr>
            <w:noProof/>
            <w:webHidden/>
          </w:rPr>
          <w:t>23</w:t>
        </w:r>
        <w:r>
          <w:rPr>
            <w:noProof/>
            <w:webHidden/>
          </w:rPr>
          <w:fldChar w:fldCharType="end"/>
        </w:r>
      </w:hyperlink>
    </w:p>
    <w:p w14:paraId="2B512F8F" w14:textId="409EF8E7"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41" w:history="1">
        <w:r w:rsidRPr="00CB6641">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_Toc224206241 \h </w:instrText>
        </w:r>
        <w:r>
          <w:rPr>
            <w:noProof/>
            <w:webHidden/>
          </w:rPr>
        </w:r>
        <w:r>
          <w:rPr>
            <w:noProof/>
            <w:webHidden/>
          </w:rPr>
          <w:fldChar w:fldCharType="separate"/>
        </w:r>
        <w:r>
          <w:rPr>
            <w:noProof/>
            <w:webHidden/>
          </w:rPr>
          <w:t>23</w:t>
        </w:r>
        <w:r>
          <w:rPr>
            <w:noProof/>
            <w:webHidden/>
          </w:rPr>
          <w:fldChar w:fldCharType="end"/>
        </w:r>
      </w:hyperlink>
    </w:p>
    <w:p w14:paraId="649A4D13" w14:textId="2748CAAE"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42" w:history="1">
        <w:r w:rsidRPr="00CB6641">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_Toc224206242 \h </w:instrText>
        </w:r>
        <w:r>
          <w:rPr>
            <w:noProof/>
            <w:webHidden/>
          </w:rPr>
        </w:r>
        <w:r>
          <w:rPr>
            <w:noProof/>
            <w:webHidden/>
          </w:rPr>
          <w:fldChar w:fldCharType="separate"/>
        </w:r>
        <w:r>
          <w:rPr>
            <w:noProof/>
            <w:webHidden/>
          </w:rPr>
          <w:t>26</w:t>
        </w:r>
        <w:r>
          <w:rPr>
            <w:noProof/>
            <w:webHidden/>
          </w:rPr>
          <w:fldChar w:fldCharType="end"/>
        </w:r>
      </w:hyperlink>
    </w:p>
    <w:p w14:paraId="0E8BC0BA" w14:textId="061D4BC6"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43" w:history="1">
        <w:r w:rsidRPr="00CB6641">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_Toc224206243 \h </w:instrText>
        </w:r>
        <w:r>
          <w:rPr>
            <w:noProof/>
            <w:webHidden/>
          </w:rPr>
        </w:r>
        <w:r>
          <w:rPr>
            <w:noProof/>
            <w:webHidden/>
          </w:rPr>
          <w:fldChar w:fldCharType="separate"/>
        </w:r>
        <w:r>
          <w:rPr>
            <w:noProof/>
            <w:webHidden/>
          </w:rPr>
          <w:t>26</w:t>
        </w:r>
        <w:r>
          <w:rPr>
            <w:noProof/>
            <w:webHidden/>
          </w:rPr>
          <w:fldChar w:fldCharType="end"/>
        </w:r>
      </w:hyperlink>
    </w:p>
    <w:p w14:paraId="226D457C" w14:textId="28D10CBC"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44" w:history="1">
        <w:r w:rsidRPr="00CB6641">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_Toc224206244 \h </w:instrText>
        </w:r>
        <w:r>
          <w:rPr>
            <w:noProof/>
            <w:webHidden/>
          </w:rPr>
        </w:r>
        <w:r>
          <w:rPr>
            <w:noProof/>
            <w:webHidden/>
          </w:rPr>
          <w:fldChar w:fldCharType="separate"/>
        </w:r>
        <w:r>
          <w:rPr>
            <w:noProof/>
            <w:webHidden/>
          </w:rPr>
          <w:t>27</w:t>
        </w:r>
        <w:r>
          <w:rPr>
            <w:noProof/>
            <w:webHidden/>
          </w:rPr>
          <w:fldChar w:fldCharType="end"/>
        </w:r>
      </w:hyperlink>
    </w:p>
    <w:p w14:paraId="550F7C70" w14:textId="64C4D6EE"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45" w:history="1">
        <w:r w:rsidRPr="00CB6641">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_Toc224206245 \h </w:instrText>
        </w:r>
        <w:r>
          <w:rPr>
            <w:noProof/>
            <w:webHidden/>
          </w:rPr>
        </w:r>
        <w:r>
          <w:rPr>
            <w:noProof/>
            <w:webHidden/>
          </w:rPr>
          <w:fldChar w:fldCharType="separate"/>
        </w:r>
        <w:r>
          <w:rPr>
            <w:noProof/>
            <w:webHidden/>
          </w:rPr>
          <w:t>27</w:t>
        </w:r>
        <w:r>
          <w:rPr>
            <w:noProof/>
            <w:webHidden/>
          </w:rPr>
          <w:fldChar w:fldCharType="end"/>
        </w:r>
      </w:hyperlink>
    </w:p>
    <w:p w14:paraId="4E25BF16" w14:textId="4C35FA7C"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46" w:history="1">
        <w:r w:rsidRPr="00CB6641">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_Toc224206246 \h </w:instrText>
        </w:r>
        <w:r>
          <w:rPr>
            <w:noProof/>
            <w:webHidden/>
          </w:rPr>
        </w:r>
        <w:r>
          <w:rPr>
            <w:noProof/>
            <w:webHidden/>
          </w:rPr>
          <w:fldChar w:fldCharType="separate"/>
        </w:r>
        <w:r>
          <w:rPr>
            <w:noProof/>
            <w:webHidden/>
          </w:rPr>
          <w:t>28</w:t>
        </w:r>
        <w:r>
          <w:rPr>
            <w:noProof/>
            <w:webHidden/>
          </w:rPr>
          <w:fldChar w:fldCharType="end"/>
        </w:r>
      </w:hyperlink>
    </w:p>
    <w:p w14:paraId="19208623" w14:textId="585979AF"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47" w:history="1">
        <w:r w:rsidRPr="00CB6641">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_Toc224206247 \h </w:instrText>
        </w:r>
        <w:r>
          <w:rPr>
            <w:noProof/>
            <w:webHidden/>
          </w:rPr>
        </w:r>
        <w:r>
          <w:rPr>
            <w:noProof/>
            <w:webHidden/>
          </w:rPr>
          <w:fldChar w:fldCharType="separate"/>
        </w:r>
        <w:r>
          <w:rPr>
            <w:noProof/>
            <w:webHidden/>
          </w:rPr>
          <w:t>29</w:t>
        </w:r>
        <w:r>
          <w:rPr>
            <w:noProof/>
            <w:webHidden/>
          </w:rPr>
          <w:fldChar w:fldCharType="end"/>
        </w:r>
      </w:hyperlink>
    </w:p>
    <w:p w14:paraId="0FC6A9B6" w14:textId="7AC0C4A4"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48" w:history="1">
        <w:r w:rsidRPr="00CB6641">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_Toc224206248 \h </w:instrText>
        </w:r>
        <w:r>
          <w:rPr>
            <w:noProof/>
            <w:webHidden/>
          </w:rPr>
        </w:r>
        <w:r>
          <w:rPr>
            <w:noProof/>
            <w:webHidden/>
          </w:rPr>
          <w:fldChar w:fldCharType="separate"/>
        </w:r>
        <w:r>
          <w:rPr>
            <w:noProof/>
            <w:webHidden/>
          </w:rPr>
          <w:t>29</w:t>
        </w:r>
        <w:r>
          <w:rPr>
            <w:noProof/>
            <w:webHidden/>
          </w:rPr>
          <w:fldChar w:fldCharType="end"/>
        </w:r>
      </w:hyperlink>
    </w:p>
    <w:p w14:paraId="5369590C" w14:textId="76753AA5"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49" w:history="1">
        <w:r w:rsidRPr="00CB6641">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_Toc224206249 \h </w:instrText>
        </w:r>
        <w:r>
          <w:rPr>
            <w:noProof/>
            <w:webHidden/>
          </w:rPr>
        </w:r>
        <w:r>
          <w:rPr>
            <w:noProof/>
            <w:webHidden/>
          </w:rPr>
          <w:fldChar w:fldCharType="separate"/>
        </w:r>
        <w:r>
          <w:rPr>
            <w:noProof/>
            <w:webHidden/>
          </w:rPr>
          <w:t>31</w:t>
        </w:r>
        <w:r>
          <w:rPr>
            <w:noProof/>
            <w:webHidden/>
          </w:rPr>
          <w:fldChar w:fldCharType="end"/>
        </w:r>
      </w:hyperlink>
    </w:p>
    <w:p w14:paraId="0B8A0877" w14:textId="65DD9226"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50" w:history="1">
        <w:r w:rsidRPr="00CB6641">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_Toc224206250 \h </w:instrText>
        </w:r>
        <w:r>
          <w:rPr>
            <w:noProof/>
            <w:webHidden/>
          </w:rPr>
        </w:r>
        <w:r>
          <w:rPr>
            <w:noProof/>
            <w:webHidden/>
          </w:rPr>
          <w:fldChar w:fldCharType="separate"/>
        </w:r>
        <w:r>
          <w:rPr>
            <w:noProof/>
            <w:webHidden/>
          </w:rPr>
          <w:t>34</w:t>
        </w:r>
        <w:r>
          <w:rPr>
            <w:noProof/>
            <w:webHidden/>
          </w:rPr>
          <w:fldChar w:fldCharType="end"/>
        </w:r>
      </w:hyperlink>
    </w:p>
    <w:p w14:paraId="49736E4F" w14:textId="31D22F42"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1" w:history="1">
        <w:r w:rsidRPr="00CB6641">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_Toc224206251 \h </w:instrText>
        </w:r>
        <w:r>
          <w:rPr>
            <w:noProof/>
            <w:webHidden/>
          </w:rPr>
        </w:r>
        <w:r>
          <w:rPr>
            <w:noProof/>
            <w:webHidden/>
          </w:rPr>
          <w:fldChar w:fldCharType="separate"/>
        </w:r>
        <w:r>
          <w:rPr>
            <w:noProof/>
            <w:webHidden/>
          </w:rPr>
          <w:t>35</w:t>
        </w:r>
        <w:r>
          <w:rPr>
            <w:noProof/>
            <w:webHidden/>
          </w:rPr>
          <w:fldChar w:fldCharType="end"/>
        </w:r>
      </w:hyperlink>
    </w:p>
    <w:p w14:paraId="6C5BA590" w14:textId="2BEF3C3D"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2" w:history="1">
        <w:r w:rsidRPr="00CB6641">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Validáció</w:t>
        </w:r>
        <w:r>
          <w:rPr>
            <w:noProof/>
            <w:webHidden/>
          </w:rPr>
          <w:tab/>
        </w:r>
        <w:r>
          <w:rPr>
            <w:noProof/>
            <w:webHidden/>
          </w:rPr>
          <w:fldChar w:fldCharType="begin"/>
        </w:r>
        <w:r>
          <w:rPr>
            <w:noProof/>
            <w:webHidden/>
          </w:rPr>
          <w:instrText xml:space="preserve"> PAGEREF _Toc224206252 \h </w:instrText>
        </w:r>
        <w:r>
          <w:rPr>
            <w:noProof/>
            <w:webHidden/>
          </w:rPr>
        </w:r>
        <w:r>
          <w:rPr>
            <w:noProof/>
            <w:webHidden/>
          </w:rPr>
          <w:fldChar w:fldCharType="separate"/>
        </w:r>
        <w:r>
          <w:rPr>
            <w:noProof/>
            <w:webHidden/>
          </w:rPr>
          <w:t>36</w:t>
        </w:r>
        <w:r>
          <w:rPr>
            <w:noProof/>
            <w:webHidden/>
          </w:rPr>
          <w:fldChar w:fldCharType="end"/>
        </w:r>
      </w:hyperlink>
    </w:p>
    <w:p w14:paraId="12EB6F7D" w14:textId="15FA6988"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3" w:history="1">
        <w:r w:rsidRPr="00CB6641">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_Toc224206253 \h </w:instrText>
        </w:r>
        <w:r>
          <w:rPr>
            <w:noProof/>
            <w:webHidden/>
          </w:rPr>
        </w:r>
        <w:r>
          <w:rPr>
            <w:noProof/>
            <w:webHidden/>
          </w:rPr>
          <w:fldChar w:fldCharType="separate"/>
        </w:r>
        <w:r>
          <w:rPr>
            <w:noProof/>
            <w:webHidden/>
          </w:rPr>
          <w:t>39</w:t>
        </w:r>
        <w:r>
          <w:rPr>
            <w:noProof/>
            <w:webHidden/>
          </w:rPr>
          <w:fldChar w:fldCharType="end"/>
        </w:r>
      </w:hyperlink>
    </w:p>
    <w:p w14:paraId="6D20D0B8" w14:textId="581E3B55"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54" w:history="1">
        <w:r w:rsidRPr="00CB6641">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_Toc224206254 \h </w:instrText>
        </w:r>
        <w:r>
          <w:rPr>
            <w:noProof/>
            <w:webHidden/>
          </w:rPr>
        </w:r>
        <w:r>
          <w:rPr>
            <w:noProof/>
            <w:webHidden/>
          </w:rPr>
          <w:fldChar w:fldCharType="separate"/>
        </w:r>
        <w:r>
          <w:rPr>
            <w:noProof/>
            <w:webHidden/>
          </w:rPr>
          <w:t>40</w:t>
        </w:r>
        <w:r>
          <w:rPr>
            <w:noProof/>
            <w:webHidden/>
          </w:rPr>
          <w:fldChar w:fldCharType="end"/>
        </w:r>
      </w:hyperlink>
    </w:p>
    <w:p w14:paraId="1EF41988" w14:textId="46DACBD1"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5" w:history="1">
        <w:r w:rsidRPr="00CB6641">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Irányár becslés lehetősége</w:t>
        </w:r>
        <w:r>
          <w:rPr>
            <w:noProof/>
            <w:webHidden/>
          </w:rPr>
          <w:tab/>
        </w:r>
        <w:r>
          <w:rPr>
            <w:noProof/>
            <w:webHidden/>
          </w:rPr>
          <w:fldChar w:fldCharType="begin"/>
        </w:r>
        <w:r>
          <w:rPr>
            <w:noProof/>
            <w:webHidden/>
          </w:rPr>
          <w:instrText xml:space="preserve"> PAGEREF _Toc224206255 \h </w:instrText>
        </w:r>
        <w:r>
          <w:rPr>
            <w:noProof/>
            <w:webHidden/>
          </w:rPr>
        </w:r>
        <w:r>
          <w:rPr>
            <w:noProof/>
            <w:webHidden/>
          </w:rPr>
          <w:fldChar w:fldCharType="separate"/>
        </w:r>
        <w:r>
          <w:rPr>
            <w:noProof/>
            <w:webHidden/>
          </w:rPr>
          <w:t>40</w:t>
        </w:r>
        <w:r>
          <w:rPr>
            <w:noProof/>
            <w:webHidden/>
          </w:rPr>
          <w:fldChar w:fldCharType="end"/>
        </w:r>
      </w:hyperlink>
    </w:p>
    <w:p w14:paraId="15844575" w14:textId="26DB9767"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6" w:history="1">
        <w:r w:rsidRPr="00CB6641">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_Toc224206256 \h </w:instrText>
        </w:r>
        <w:r>
          <w:rPr>
            <w:noProof/>
            <w:webHidden/>
          </w:rPr>
        </w:r>
        <w:r>
          <w:rPr>
            <w:noProof/>
            <w:webHidden/>
          </w:rPr>
          <w:fldChar w:fldCharType="separate"/>
        </w:r>
        <w:r>
          <w:rPr>
            <w:noProof/>
            <w:webHidden/>
          </w:rPr>
          <w:t>41</w:t>
        </w:r>
        <w:r>
          <w:rPr>
            <w:noProof/>
            <w:webHidden/>
          </w:rPr>
          <w:fldChar w:fldCharType="end"/>
        </w:r>
      </w:hyperlink>
    </w:p>
    <w:p w14:paraId="0E69652F" w14:textId="6FA4FA54"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7" w:history="1">
        <w:r w:rsidRPr="00CB6641">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_Toc224206257 \h </w:instrText>
        </w:r>
        <w:r>
          <w:rPr>
            <w:noProof/>
            <w:webHidden/>
          </w:rPr>
        </w:r>
        <w:r>
          <w:rPr>
            <w:noProof/>
            <w:webHidden/>
          </w:rPr>
          <w:fldChar w:fldCharType="separate"/>
        </w:r>
        <w:r>
          <w:rPr>
            <w:noProof/>
            <w:webHidden/>
          </w:rPr>
          <w:t>41</w:t>
        </w:r>
        <w:r>
          <w:rPr>
            <w:noProof/>
            <w:webHidden/>
          </w:rPr>
          <w:fldChar w:fldCharType="end"/>
        </w:r>
      </w:hyperlink>
    </w:p>
    <w:p w14:paraId="7C5B8114" w14:textId="39EF16BC"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8" w:history="1">
        <w:r w:rsidRPr="00CB6641">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_Toc224206258 \h </w:instrText>
        </w:r>
        <w:r>
          <w:rPr>
            <w:noProof/>
            <w:webHidden/>
          </w:rPr>
        </w:r>
        <w:r>
          <w:rPr>
            <w:noProof/>
            <w:webHidden/>
          </w:rPr>
          <w:fldChar w:fldCharType="separate"/>
        </w:r>
        <w:r>
          <w:rPr>
            <w:noProof/>
            <w:webHidden/>
          </w:rPr>
          <w:t>42</w:t>
        </w:r>
        <w:r>
          <w:rPr>
            <w:noProof/>
            <w:webHidden/>
          </w:rPr>
          <w:fldChar w:fldCharType="end"/>
        </w:r>
      </w:hyperlink>
    </w:p>
    <w:p w14:paraId="5D73E7A1" w14:textId="76CE472C" w:rsidR="009178AE" w:rsidRDefault="009178AE">
      <w:pPr>
        <w:pStyle w:val="TJ3"/>
        <w:tabs>
          <w:tab w:val="left" w:pos="2220"/>
        </w:tabs>
        <w:rPr>
          <w:rFonts w:asciiTheme="minorHAnsi" w:eastAsiaTheme="minorEastAsia" w:hAnsiTheme="minorHAnsi" w:cstheme="minorBidi"/>
          <w:noProof/>
          <w:kern w:val="2"/>
          <w:lang w:eastAsia="hu-HU"/>
          <w14:ligatures w14:val="standardContextual"/>
        </w:rPr>
      </w:pPr>
      <w:hyperlink w:anchor="_Toc224206259" w:history="1">
        <w:r w:rsidRPr="00CB6641">
          <w:rPr>
            <w:rStyle w:val="Hiperhivatkozs"/>
            <w:rFonts w:eastAsiaTheme="majorEastAsia"/>
            <w:noProof/>
          </w:rPr>
          <w:t>3.5.5.</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_Toc224206259 \h </w:instrText>
        </w:r>
        <w:r>
          <w:rPr>
            <w:noProof/>
            <w:webHidden/>
          </w:rPr>
        </w:r>
        <w:r>
          <w:rPr>
            <w:noProof/>
            <w:webHidden/>
          </w:rPr>
          <w:fldChar w:fldCharType="separate"/>
        </w:r>
        <w:r>
          <w:rPr>
            <w:noProof/>
            <w:webHidden/>
          </w:rPr>
          <w:t>42</w:t>
        </w:r>
        <w:r>
          <w:rPr>
            <w:noProof/>
            <w:webHidden/>
          </w:rPr>
          <w:fldChar w:fldCharType="end"/>
        </w:r>
      </w:hyperlink>
    </w:p>
    <w:p w14:paraId="428A05FF" w14:textId="647961BD"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60" w:history="1">
        <w:r w:rsidRPr="00CB6641">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_Toc224206260 \h </w:instrText>
        </w:r>
        <w:r>
          <w:rPr>
            <w:noProof/>
            <w:webHidden/>
          </w:rPr>
        </w:r>
        <w:r>
          <w:rPr>
            <w:noProof/>
            <w:webHidden/>
          </w:rPr>
          <w:fldChar w:fldCharType="separate"/>
        </w:r>
        <w:r>
          <w:rPr>
            <w:noProof/>
            <w:webHidden/>
          </w:rPr>
          <w:t>43</w:t>
        </w:r>
        <w:r>
          <w:rPr>
            <w:noProof/>
            <w:webHidden/>
          </w:rPr>
          <w:fldChar w:fldCharType="end"/>
        </w:r>
      </w:hyperlink>
    </w:p>
    <w:p w14:paraId="4414E0CD" w14:textId="76672F92"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61" w:history="1">
        <w:r w:rsidRPr="00CB6641">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_Toc224206261 \h </w:instrText>
        </w:r>
        <w:r>
          <w:rPr>
            <w:noProof/>
            <w:webHidden/>
          </w:rPr>
        </w:r>
        <w:r>
          <w:rPr>
            <w:noProof/>
            <w:webHidden/>
          </w:rPr>
          <w:fldChar w:fldCharType="separate"/>
        </w:r>
        <w:r>
          <w:rPr>
            <w:noProof/>
            <w:webHidden/>
          </w:rPr>
          <w:t>43</w:t>
        </w:r>
        <w:r>
          <w:rPr>
            <w:noProof/>
            <w:webHidden/>
          </w:rPr>
          <w:fldChar w:fldCharType="end"/>
        </w:r>
      </w:hyperlink>
    </w:p>
    <w:p w14:paraId="7000F827" w14:textId="5A269CF6"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62" w:history="1">
        <w:r w:rsidRPr="00CB6641">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_Toc224206262 \h </w:instrText>
        </w:r>
        <w:r>
          <w:rPr>
            <w:noProof/>
            <w:webHidden/>
          </w:rPr>
        </w:r>
        <w:r>
          <w:rPr>
            <w:noProof/>
            <w:webHidden/>
          </w:rPr>
          <w:fldChar w:fldCharType="separate"/>
        </w:r>
        <w:r>
          <w:rPr>
            <w:noProof/>
            <w:webHidden/>
          </w:rPr>
          <w:t>44</w:t>
        </w:r>
        <w:r>
          <w:rPr>
            <w:noProof/>
            <w:webHidden/>
          </w:rPr>
          <w:fldChar w:fldCharType="end"/>
        </w:r>
      </w:hyperlink>
    </w:p>
    <w:p w14:paraId="703CEEA5" w14:textId="0C8B25C1" w:rsidR="009178AE" w:rsidRDefault="009178AE">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4206263" w:history="1">
        <w:r w:rsidRPr="00CB6641">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CB6641">
          <w:rPr>
            <w:rStyle w:val="Hiperhivatkozs"/>
            <w:rFonts w:eastAsiaTheme="majorEastAsia"/>
            <w:noProof/>
          </w:rPr>
          <w:t>Vita</w:t>
        </w:r>
        <w:r>
          <w:rPr>
            <w:noProof/>
            <w:webHidden/>
          </w:rPr>
          <w:tab/>
        </w:r>
        <w:r>
          <w:rPr>
            <w:noProof/>
            <w:webHidden/>
          </w:rPr>
          <w:fldChar w:fldCharType="begin"/>
        </w:r>
        <w:r>
          <w:rPr>
            <w:noProof/>
            <w:webHidden/>
          </w:rPr>
          <w:instrText xml:space="preserve"> PAGEREF _Toc224206263 \h </w:instrText>
        </w:r>
        <w:r>
          <w:rPr>
            <w:noProof/>
            <w:webHidden/>
          </w:rPr>
        </w:r>
        <w:r>
          <w:rPr>
            <w:noProof/>
            <w:webHidden/>
          </w:rPr>
          <w:fldChar w:fldCharType="separate"/>
        </w:r>
        <w:r>
          <w:rPr>
            <w:noProof/>
            <w:webHidden/>
          </w:rPr>
          <w:t>45</w:t>
        </w:r>
        <w:r>
          <w:rPr>
            <w:noProof/>
            <w:webHidden/>
          </w:rPr>
          <w:fldChar w:fldCharType="end"/>
        </w:r>
      </w:hyperlink>
    </w:p>
    <w:p w14:paraId="6C9C2128" w14:textId="56C07344"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64" w:history="1">
        <w:r w:rsidRPr="00CB6641">
          <w:rPr>
            <w:rStyle w:val="Hiperhivatkozs"/>
            <w:rFonts w:eastAsiaTheme="majorEastAsia"/>
            <w:noProof/>
          </w:rPr>
          <w:t>4.1.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Az ár-teljesítmény mutatóról</w:t>
        </w:r>
        <w:r>
          <w:rPr>
            <w:noProof/>
            <w:webHidden/>
          </w:rPr>
          <w:tab/>
        </w:r>
        <w:r>
          <w:rPr>
            <w:noProof/>
            <w:webHidden/>
          </w:rPr>
          <w:fldChar w:fldCharType="begin"/>
        </w:r>
        <w:r>
          <w:rPr>
            <w:noProof/>
            <w:webHidden/>
          </w:rPr>
          <w:instrText xml:space="preserve"> PAGEREF _Toc224206264 \h </w:instrText>
        </w:r>
        <w:r>
          <w:rPr>
            <w:noProof/>
            <w:webHidden/>
          </w:rPr>
        </w:r>
        <w:r>
          <w:rPr>
            <w:noProof/>
            <w:webHidden/>
          </w:rPr>
          <w:fldChar w:fldCharType="separate"/>
        </w:r>
        <w:r>
          <w:rPr>
            <w:noProof/>
            <w:webHidden/>
          </w:rPr>
          <w:t>45</w:t>
        </w:r>
        <w:r>
          <w:rPr>
            <w:noProof/>
            <w:webHidden/>
          </w:rPr>
          <w:fldChar w:fldCharType="end"/>
        </w:r>
      </w:hyperlink>
    </w:p>
    <w:p w14:paraId="3CB0E70E" w14:textId="5EC97E79" w:rsidR="009178AE" w:rsidRDefault="009178AE">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4206265" w:history="1">
        <w:r w:rsidRPr="00CB6641">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CB6641">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_Toc224206265 \h </w:instrText>
        </w:r>
        <w:r>
          <w:rPr>
            <w:noProof/>
            <w:webHidden/>
          </w:rPr>
        </w:r>
        <w:r>
          <w:rPr>
            <w:noProof/>
            <w:webHidden/>
          </w:rPr>
          <w:fldChar w:fldCharType="separate"/>
        </w:r>
        <w:r>
          <w:rPr>
            <w:noProof/>
            <w:webHidden/>
          </w:rPr>
          <w:t>47</w:t>
        </w:r>
        <w:r>
          <w:rPr>
            <w:noProof/>
            <w:webHidden/>
          </w:rPr>
          <w:fldChar w:fldCharType="end"/>
        </w:r>
      </w:hyperlink>
    </w:p>
    <w:p w14:paraId="699CD0BC" w14:textId="43830BC2"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66" w:history="1">
        <w:r w:rsidRPr="00CB6641">
          <w:rPr>
            <w:rStyle w:val="Hiperhivatkozs"/>
            <w:rFonts w:eastAsiaTheme="majorEastAsia"/>
            <w:noProof/>
          </w:rPr>
          <w:t>5.1.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Az ár-teljesítmény mutatóról</w:t>
        </w:r>
        <w:r>
          <w:rPr>
            <w:noProof/>
            <w:webHidden/>
          </w:rPr>
          <w:tab/>
        </w:r>
        <w:r>
          <w:rPr>
            <w:noProof/>
            <w:webHidden/>
          </w:rPr>
          <w:fldChar w:fldCharType="begin"/>
        </w:r>
        <w:r>
          <w:rPr>
            <w:noProof/>
            <w:webHidden/>
          </w:rPr>
          <w:instrText xml:space="preserve"> PAGEREF _Toc224206266 \h </w:instrText>
        </w:r>
        <w:r>
          <w:rPr>
            <w:noProof/>
            <w:webHidden/>
          </w:rPr>
        </w:r>
        <w:r>
          <w:rPr>
            <w:noProof/>
            <w:webHidden/>
          </w:rPr>
          <w:fldChar w:fldCharType="separate"/>
        </w:r>
        <w:r>
          <w:rPr>
            <w:noProof/>
            <w:webHidden/>
          </w:rPr>
          <w:t>47</w:t>
        </w:r>
        <w:r>
          <w:rPr>
            <w:noProof/>
            <w:webHidden/>
          </w:rPr>
          <w:fldChar w:fldCharType="end"/>
        </w:r>
      </w:hyperlink>
    </w:p>
    <w:p w14:paraId="4000B588" w14:textId="280DD7B8" w:rsidR="009178AE" w:rsidRDefault="009178AE">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4206267" w:history="1">
        <w:r w:rsidRPr="00CB6641">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CB6641">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_Toc224206267 \h </w:instrText>
        </w:r>
        <w:r>
          <w:rPr>
            <w:noProof/>
            <w:webHidden/>
          </w:rPr>
        </w:r>
        <w:r>
          <w:rPr>
            <w:noProof/>
            <w:webHidden/>
          </w:rPr>
          <w:fldChar w:fldCharType="separate"/>
        </w:r>
        <w:r>
          <w:rPr>
            <w:noProof/>
            <w:webHidden/>
          </w:rPr>
          <w:t>48</w:t>
        </w:r>
        <w:r>
          <w:rPr>
            <w:noProof/>
            <w:webHidden/>
          </w:rPr>
          <w:fldChar w:fldCharType="end"/>
        </w:r>
      </w:hyperlink>
    </w:p>
    <w:p w14:paraId="7640F832" w14:textId="0C715682" w:rsidR="009178AE" w:rsidRDefault="009178AE">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4206268" w:history="1">
        <w:r w:rsidRPr="00CB6641">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CB6641">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_Toc224206268 \h </w:instrText>
        </w:r>
        <w:r>
          <w:rPr>
            <w:noProof/>
            <w:webHidden/>
          </w:rPr>
        </w:r>
        <w:r>
          <w:rPr>
            <w:noProof/>
            <w:webHidden/>
          </w:rPr>
          <w:fldChar w:fldCharType="separate"/>
        </w:r>
        <w:r>
          <w:rPr>
            <w:noProof/>
            <w:webHidden/>
          </w:rPr>
          <w:t>49</w:t>
        </w:r>
        <w:r>
          <w:rPr>
            <w:noProof/>
            <w:webHidden/>
          </w:rPr>
          <w:fldChar w:fldCharType="end"/>
        </w:r>
      </w:hyperlink>
    </w:p>
    <w:p w14:paraId="357E958B" w14:textId="5951F99D" w:rsidR="009178AE" w:rsidRDefault="009178AE">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4206269" w:history="1">
        <w:r w:rsidRPr="00CB6641">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CB6641">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_Toc224206269 \h </w:instrText>
        </w:r>
        <w:r>
          <w:rPr>
            <w:noProof/>
            <w:webHidden/>
          </w:rPr>
        </w:r>
        <w:r>
          <w:rPr>
            <w:noProof/>
            <w:webHidden/>
          </w:rPr>
          <w:fldChar w:fldCharType="separate"/>
        </w:r>
        <w:r>
          <w:rPr>
            <w:noProof/>
            <w:webHidden/>
          </w:rPr>
          <w:t>50</w:t>
        </w:r>
        <w:r>
          <w:rPr>
            <w:noProof/>
            <w:webHidden/>
          </w:rPr>
          <w:fldChar w:fldCharType="end"/>
        </w:r>
      </w:hyperlink>
    </w:p>
    <w:p w14:paraId="543BC73E" w14:textId="49CE4FF2"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70" w:history="1">
        <w:r w:rsidRPr="00CB6641">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_Toc224206270 \h </w:instrText>
        </w:r>
        <w:r>
          <w:rPr>
            <w:noProof/>
            <w:webHidden/>
          </w:rPr>
        </w:r>
        <w:r>
          <w:rPr>
            <w:noProof/>
            <w:webHidden/>
          </w:rPr>
          <w:fldChar w:fldCharType="separate"/>
        </w:r>
        <w:r>
          <w:rPr>
            <w:noProof/>
            <w:webHidden/>
          </w:rPr>
          <w:t>50</w:t>
        </w:r>
        <w:r>
          <w:rPr>
            <w:noProof/>
            <w:webHidden/>
          </w:rPr>
          <w:fldChar w:fldCharType="end"/>
        </w:r>
      </w:hyperlink>
    </w:p>
    <w:p w14:paraId="145775E2" w14:textId="79E09651"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71" w:history="1">
        <w:r w:rsidRPr="00CB6641">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_Toc224206271 \h </w:instrText>
        </w:r>
        <w:r>
          <w:rPr>
            <w:noProof/>
            <w:webHidden/>
          </w:rPr>
        </w:r>
        <w:r>
          <w:rPr>
            <w:noProof/>
            <w:webHidden/>
          </w:rPr>
          <w:fldChar w:fldCharType="separate"/>
        </w:r>
        <w:r>
          <w:rPr>
            <w:noProof/>
            <w:webHidden/>
          </w:rPr>
          <w:t>51</w:t>
        </w:r>
        <w:r>
          <w:rPr>
            <w:noProof/>
            <w:webHidden/>
          </w:rPr>
          <w:fldChar w:fldCharType="end"/>
        </w:r>
      </w:hyperlink>
    </w:p>
    <w:p w14:paraId="7A522934" w14:textId="18FF6A11"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72" w:history="1">
        <w:r w:rsidRPr="00CB6641">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_Toc224206272 \h </w:instrText>
        </w:r>
        <w:r>
          <w:rPr>
            <w:noProof/>
            <w:webHidden/>
          </w:rPr>
        </w:r>
        <w:r>
          <w:rPr>
            <w:noProof/>
            <w:webHidden/>
          </w:rPr>
          <w:fldChar w:fldCharType="separate"/>
        </w:r>
        <w:r>
          <w:rPr>
            <w:noProof/>
            <w:webHidden/>
          </w:rPr>
          <w:t>51</w:t>
        </w:r>
        <w:r>
          <w:rPr>
            <w:noProof/>
            <w:webHidden/>
          </w:rPr>
          <w:fldChar w:fldCharType="end"/>
        </w:r>
      </w:hyperlink>
    </w:p>
    <w:p w14:paraId="3D03A262" w14:textId="7A1B1DBE"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73" w:history="1">
        <w:r w:rsidRPr="00CB6641">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Ábrák jegyzéke</w:t>
        </w:r>
        <w:r>
          <w:rPr>
            <w:noProof/>
            <w:webHidden/>
          </w:rPr>
          <w:tab/>
        </w:r>
        <w:r>
          <w:rPr>
            <w:noProof/>
            <w:webHidden/>
          </w:rPr>
          <w:fldChar w:fldCharType="begin"/>
        </w:r>
        <w:r>
          <w:rPr>
            <w:noProof/>
            <w:webHidden/>
          </w:rPr>
          <w:instrText xml:space="preserve"> PAGEREF _Toc224206273 \h </w:instrText>
        </w:r>
        <w:r>
          <w:rPr>
            <w:noProof/>
            <w:webHidden/>
          </w:rPr>
        </w:r>
        <w:r>
          <w:rPr>
            <w:noProof/>
            <w:webHidden/>
          </w:rPr>
          <w:fldChar w:fldCharType="separate"/>
        </w:r>
        <w:r>
          <w:rPr>
            <w:noProof/>
            <w:webHidden/>
          </w:rPr>
          <w:t>53</w:t>
        </w:r>
        <w:r>
          <w:rPr>
            <w:noProof/>
            <w:webHidden/>
          </w:rPr>
          <w:fldChar w:fldCharType="end"/>
        </w:r>
      </w:hyperlink>
    </w:p>
    <w:p w14:paraId="4F79520E" w14:textId="27A41EAF" w:rsidR="009178AE" w:rsidRDefault="009178AE">
      <w:pPr>
        <w:pStyle w:val="TJ2"/>
        <w:tabs>
          <w:tab w:val="left" w:pos="1966"/>
        </w:tabs>
        <w:rPr>
          <w:rFonts w:asciiTheme="minorHAnsi" w:eastAsiaTheme="minorEastAsia" w:hAnsiTheme="minorHAnsi" w:cstheme="minorBidi"/>
          <w:noProof/>
          <w:kern w:val="2"/>
          <w:lang w:eastAsia="hu-HU"/>
          <w14:ligatures w14:val="standardContextual"/>
        </w:rPr>
      </w:pPr>
      <w:hyperlink w:anchor="_Toc224206274" w:history="1">
        <w:r w:rsidRPr="00CB6641">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CB6641">
          <w:rPr>
            <w:rStyle w:val="Hiperhivatkozs"/>
            <w:rFonts w:eastAsiaTheme="majorEastAsia"/>
            <w:noProof/>
          </w:rPr>
          <w:t>Releváns LLM-konverzációk teljes szövege</w:t>
        </w:r>
        <w:r>
          <w:rPr>
            <w:noProof/>
            <w:webHidden/>
          </w:rPr>
          <w:tab/>
        </w:r>
        <w:r>
          <w:rPr>
            <w:noProof/>
            <w:webHidden/>
          </w:rPr>
          <w:fldChar w:fldCharType="begin"/>
        </w:r>
        <w:r>
          <w:rPr>
            <w:noProof/>
            <w:webHidden/>
          </w:rPr>
          <w:instrText xml:space="preserve"> PAGEREF _Toc224206274 \h </w:instrText>
        </w:r>
        <w:r>
          <w:rPr>
            <w:noProof/>
            <w:webHidden/>
          </w:rPr>
        </w:r>
        <w:r>
          <w:rPr>
            <w:noProof/>
            <w:webHidden/>
          </w:rPr>
          <w:fldChar w:fldCharType="separate"/>
        </w:r>
        <w:r>
          <w:rPr>
            <w:noProof/>
            <w:webHidden/>
          </w:rPr>
          <w:t>53</w:t>
        </w:r>
        <w:r>
          <w:rPr>
            <w:noProof/>
            <w:webHidden/>
          </w:rPr>
          <w:fldChar w:fldCharType="end"/>
        </w:r>
      </w:hyperlink>
    </w:p>
    <w:p w14:paraId="07547A01" w14:textId="7C4DD5B9" w:rsidR="009C68E8" w:rsidRDefault="00A94744" w:rsidP="009178AE">
      <w:pPr>
        <w:ind w:right="0"/>
        <w:sectPr w:rsidR="009C68E8" w:rsidSect="001B1350">
          <w:footerReference w:type="even" r:id="rId10"/>
          <w:footerReference w:type="default" r:id="rId11"/>
          <w:pgSz w:w="11910" w:h="16840"/>
          <w:pgMar w:top="1418" w:right="1418" w:bottom="1418" w:left="1701" w:header="0" w:footer="777" w:gutter="0"/>
          <w:pgNumType w:start="1"/>
          <w:cols w:space="708"/>
        </w:sectPr>
      </w:pPr>
      <w:r>
        <w:fldChar w:fldCharType="end"/>
      </w:r>
    </w:p>
    <w:p w14:paraId="72C54F20" w14:textId="6944E8F9" w:rsidR="00366F09" w:rsidRPr="00FF18AC" w:rsidRDefault="004327FA" w:rsidP="009178AE">
      <w:pPr>
        <w:pStyle w:val="Cmsor1"/>
        <w:numPr>
          <w:ilvl w:val="0"/>
          <w:numId w:val="39"/>
        </w:numPr>
        <w:ind w:left="0"/>
        <w:rPr>
          <w:rFonts w:eastAsiaTheme="minorEastAsia"/>
        </w:rPr>
      </w:pPr>
      <w:bookmarkStart w:id="3" w:name="_bookmark0"/>
      <w:bookmarkStart w:id="4" w:name="_Toc221016266"/>
      <w:bookmarkStart w:id="5" w:name="_Toc223457020"/>
      <w:bookmarkStart w:id="6" w:name="_Toc223704456"/>
      <w:bookmarkStart w:id="7" w:name="_Toc223704954"/>
      <w:bookmarkStart w:id="8" w:name="_Toc224206205"/>
      <w:bookmarkEnd w:id="3"/>
      <w:r w:rsidRPr="00FF18AC">
        <w:rPr>
          <w:rFonts w:eastAsiaTheme="minorEastAsia"/>
        </w:rPr>
        <w:lastRenderedPageBreak/>
        <w:t>Bevezetés</w:t>
      </w:r>
      <w:bookmarkEnd w:id="4"/>
      <w:bookmarkEnd w:id="5"/>
      <w:bookmarkEnd w:id="6"/>
      <w:bookmarkEnd w:id="7"/>
      <w:bookmarkEnd w:id="8"/>
    </w:p>
    <w:p w14:paraId="534AA9B5" w14:textId="7F96B888" w:rsidR="00366F09" w:rsidRPr="00366F09" w:rsidRDefault="00366F09" w:rsidP="009178AE">
      <w:pPr>
        <w:ind w:right="0"/>
        <w:rPr>
          <w:rFonts w:eastAsiaTheme="minorEastAsia"/>
          <w:szCs w:val="24"/>
        </w:rPr>
      </w:pPr>
      <w:r w:rsidRPr="00366F09">
        <w:rPr>
          <w:rFonts w:eastAsiaTheme="minorEastAsia"/>
          <w:szCs w:val="24"/>
        </w:rPr>
        <w:t xml:space="preserve">A bevezetés célja, hogy bemutassa a dolgozat témájának hátterét és indokoltságát, valamint áttekintést adjon a vizsgálat céljáról és módszertani megközelítéséről. </w:t>
      </w:r>
      <w:r w:rsidR="00802725" w:rsidRPr="00802725">
        <w:rPr>
          <w:rFonts w:eastAsiaTheme="minorEastAsia"/>
          <w:szCs w:val="24"/>
        </w:rPr>
        <w:t>A dolgozat az online arukereso.hu ár-összehasonlító rendszer által szolgáltatott adatok elemzésére épü</w:t>
      </w:r>
      <w:r w:rsidRPr="00366F09">
        <w:rPr>
          <w:rFonts w:eastAsiaTheme="minorEastAsia"/>
          <w:szCs w:val="24"/>
        </w:rPr>
        <w:t>l, és egy ár–teljesítmény alapú értékelési módszert mutat be, amely döntéstámogatási célokra alkalmazható.</w:t>
      </w:r>
    </w:p>
    <w:p w14:paraId="12EBBA5B" w14:textId="557FECE4" w:rsidR="00366F09" w:rsidRPr="00366F09" w:rsidRDefault="00366F09" w:rsidP="009178AE">
      <w:pPr>
        <w:ind w:right="0"/>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9178AE">
      <w:pPr>
        <w:pStyle w:val="Cmsor2"/>
        <w:numPr>
          <w:ilvl w:val="1"/>
          <w:numId w:val="39"/>
        </w:numPr>
        <w:ind w:left="0"/>
        <w:rPr>
          <w:rFonts w:eastAsiaTheme="minorEastAsia"/>
        </w:rPr>
      </w:pPr>
      <w:bookmarkStart w:id="9" w:name="_Toc221016267"/>
      <w:bookmarkStart w:id="10" w:name="_Toc223457021"/>
      <w:bookmarkStart w:id="11" w:name="_Toc223704457"/>
      <w:bookmarkStart w:id="12" w:name="_Toc223704955"/>
      <w:bookmarkStart w:id="13" w:name="_Toc224206206"/>
      <w:r w:rsidRPr="00CE62EA">
        <w:rPr>
          <w:rFonts w:eastAsiaTheme="minorEastAsia"/>
        </w:rPr>
        <w:t>Az arukereso.hu bemutatása</w:t>
      </w:r>
      <w:bookmarkEnd w:id="9"/>
      <w:bookmarkEnd w:id="10"/>
      <w:bookmarkEnd w:id="11"/>
      <w:bookmarkEnd w:id="12"/>
      <w:bookmarkEnd w:id="13"/>
    </w:p>
    <w:p w14:paraId="7DF2EAB6" w14:textId="77777777" w:rsidR="00366F09" w:rsidRPr="00366F09" w:rsidRDefault="00366F09" w:rsidP="009178AE">
      <w:pPr>
        <w:ind w:right="0"/>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9178AE">
      <w:pPr>
        <w:ind w:right="0"/>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9178AE">
      <w:pPr>
        <w:ind w:right="0"/>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9178AE">
      <w:pPr>
        <w:pStyle w:val="Cmsor2"/>
        <w:numPr>
          <w:ilvl w:val="1"/>
          <w:numId w:val="39"/>
        </w:numPr>
        <w:ind w:left="0"/>
        <w:rPr>
          <w:rFonts w:eastAsiaTheme="minorEastAsia"/>
        </w:rPr>
      </w:pPr>
      <w:bookmarkStart w:id="14" w:name="_Toc221016268"/>
      <w:bookmarkStart w:id="15" w:name="_Toc223457022"/>
      <w:bookmarkStart w:id="16" w:name="_Toc223704458"/>
      <w:bookmarkStart w:id="17" w:name="_Toc223704956"/>
      <w:bookmarkStart w:id="18" w:name="_Toc224206207"/>
      <w:r w:rsidRPr="00CE62EA">
        <w:rPr>
          <w:rFonts w:eastAsiaTheme="minorEastAsia"/>
        </w:rPr>
        <w:t>A probléma ismertetése</w:t>
      </w:r>
      <w:bookmarkEnd w:id="14"/>
      <w:bookmarkEnd w:id="15"/>
      <w:bookmarkEnd w:id="16"/>
      <w:bookmarkEnd w:id="17"/>
      <w:bookmarkEnd w:id="18"/>
    </w:p>
    <w:p w14:paraId="59061552" w14:textId="77777777" w:rsidR="00366F09" w:rsidRPr="00366F09" w:rsidRDefault="00366F09" w:rsidP="009178AE">
      <w:pPr>
        <w:ind w:right="0"/>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9178AE">
      <w:pPr>
        <w:ind w:right="0"/>
        <w:rPr>
          <w:rFonts w:eastAsiaTheme="minorEastAsia"/>
          <w:szCs w:val="24"/>
        </w:rPr>
      </w:pPr>
      <w:r w:rsidRPr="00366F09">
        <w:rPr>
          <w:rFonts w:eastAsiaTheme="minorEastAsia"/>
          <w:szCs w:val="24"/>
        </w:rPr>
        <w:t xml:space="preserve">Egy adott termékkategórián belül a felhasználók gyakran több, egymáshoz hasonló </w:t>
      </w:r>
      <w:r w:rsidRPr="00366F09">
        <w:rPr>
          <w:rFonts w:eastAsiaTheme="minorEastAsia"/>
          <w:szCs w:val="24"/>
        </w:rPr>
        <w:lastRenderedPageBreak/>
        <w:t>paraméterekkel rendelkező termékkel találkoznak. Ezek összehasonlítása időigényes lehet, 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9178AE">
      <w:pPr>
        <w:ind w:right="0"/>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9178AE">
      <w:pPr>
        <w:ind w:right="0"/>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9178AE">
      <w:pPr>
        <w:pStyle w:val="Cmsor2"/>
        <w:numPr>
          <w:ilvl w:val="1"/>
          <w:numId w:val="39"/>
        </w:numPr>
        <w:ind w:left="0"/>
        <w:rPr>
          <w:rFonts w:eastAsiaTheme="minorEastAsia"/>
        </w:rPr>
      </w:pPr>
      <w:bookmarkStart w:id="19" w:name="_Toc221016269"/>
      <w:bookmarkStart w:id="20" w:name="_Toc223457023"/>
      <w:bookmarkStart w:id="21" w:name="_Toc223704459"/>
      <w:bookmarkStart w:id="22" w:name="_Toc223704957"/>
      <w:bookmarkStart w:id="23" w:name="_Toc224206208"/>
      <w:r w:rsidRPr="00CE62EA">
        <w:rPr>
          <w:rFonts w:eastAsiaTheme="minorEastAsia"/>
        </w:rPr>
        <w:t>A dolgozat célja</w:t>
      </w:r>
      <w:bookmarkEnd w:id="19"/>
      <w:bookmarkEnd w:id="20"/>
      <w:bookmarkEnd w:id="21"/>
      <w:bookmarkEnd w:id="22"/>
      <w:bookmarkEnd w:id="23"/>
    </w:p>
    <w:p w14:paraId="5F8D52D1" w14:textId="69E3ECF8" w:rsidR="00CE1C55" w:rsidRPr="00CE1C55" w:rsidRDefault="00CE1C55" w:rsidP="009178AE">
      <w:pPr>
        <w:ind w:right="0"/>
        <w:rPr>
          <w:lang w:eastAsia="hu-HU"/>
        </w:rPr>
      </w:pPr>
      <w:bookmarkStart w:id="24" w:name="_Toc221016270"/>
      <w:r w:rsidRPr="00CE1C55">
        <w:rPr>
          <w:lang w:eastAsia="hu-HU"/>
        </w:rPr>
        <w:t>A dolgozat célja egy olyan ár–teljesítmény alapú értékelési módszertan</w:t>
      </w:r>
      <w:r w:rsidR="009955A5">
        <w:rPr>
          <w:lang w:eastAsia="hu-HU"/>
        </w:rPr>
        <w:t xml:space="preserve"> (vö. 2.2. és 2.3. fejezet)</w:t>
      </w:r>
      <w:r w:rsidRPr="00CE1C55">
        <w:rPr>
          <w:lang w:eastAsia="hu-HU"/>
        </w:rPr>
        <w:t xml:space="preserve"> bemutatása, amely a 3. fejezetben részletesen ismertetett döntéstámogató eljárásra épül, és strukturált módon képes kezelni az online ár-összehasonlító rendszerekből</w:t>
      </w:r>
      <w:r>
        <w:rPr>
          <w:lang w:eastAsia="hu-HU"/>
        </w:rPr>
        <w:t xml:space="preserve"> (p</w:t>
      </w:r>
      <w:r w:rsidR="00F2508D">
        <w:rPr>
          <w:lang w:eastAsia="hu-HU"/>
        </w:rPr>
        <w:t>éldául: arukereso.hu, argep.hu</w:t>
      </w:r>
      <w:r>
        <w:rPr>
          <w:lang w:eastAsia="hu-HU"/>
        </w:rPr>
        <w:t>)</w:t>
      </w:r>
      <w:r w:rsidRPr="00CE1C55">
        <w:rPr>
          <w:lang w:eastAsia="hu-HU"/>
        </w:rPr>
        <w:t xml:space="preserve"> származó</w:t>
      </w:r>
      <w:r>
        <w:rPr>
          <w:lang w:eastAsia="hu-HU"/>
        </w:rPr>
        <w:t xml:space="preserve"> termékek adatait</w:t>
      </w:r>
      <w:r w:rsidRPr="00CE1C55">
        <w:rPr>
          <w:lang w:eastAsia="hu-HU"/>
        </w:rPr>
        <w:t>. Az objektum–attribútum mátrix kialakítása a 3.2</w:t>
      </w:r>
      <w:r>
        <w:rPr>
          <w:lang w:eastAsia="hu-HU"/>
        </w:rPr>
        <w:t>.</w:t>
      </w:r>
      <w:r w:rsidRPr="00CE1C55">
        <w:rPr>
          <w:lang w:eastAsia="hu-HU"/>
        </w:rPr>
        <w:t xml:space="preserve"> fejezetben kerül bemutatásra.</w:t>
      </w:r>
    </w:p>
    <w:p w14:paraId="4BAF0DF7" w14:textId="5D41C9B2" w:rsidR="00CE1C55" w:rsidRPr="00CE1C55" w:rsidRDefault="00CE1C55" w:rsidP="009178AE">
      <w:pPr>
        <w:ind w:right="0"/>
        <w:rPr>
          <w:lang w:eastAsia="hu-HU"/>
        </w:rPr>
      </w:pPr>
      <w:r w:rsidRPr="00CE1C55">
        <w:rPr>
          <w:lang w:eastAsia="hu-HU"/>
        </w:rPr>
        <w:t>A vizsgálat célja annak szemléltetése, hogy az attribútumok normalizálása (3.3.1</w:t>
      </w:r>
      <w:r>
        <w:rPr>
          <w:lang w:eastAsia="hu-HU"/>
        </w:rPr>
        <w:t>. fejezet</w:t>
      </w:r>
      <w:r w:rsidRPr="00CE1C55">
        <w:rPr>
          <w:lang w:eastAsia="hu-HU"/>
        </w:rPr>
        <w:t xml:space="preserve">) és a COCO </w:t>
      </w:r>
      <w:r w:rsidR="00756D81">
        <w:rPr>
          <w:lang w:eastAsia="hu-HU"/>
        </w:rPr>
        <w:t>(</w:t>
      </w:r>
      <w:r w:rsidR="00756D81" w:rsidRPr="00515F5C">
        <w:rPr>
          <w:lang w:eastAsia="hu-HU"/>
        </w:rPr>
        <w:t>Component-based Object Comparison for Objectivity</w:t>
      </w:r>
      <w:r w:rsidR="00756D81">
        <w:rPr>
          <w:lang w:eastAsia="hu-HU"/>
        </w:rPr>
        <w:t xml:space="preserve">) </w:t>
      </w:r>
      <w:r w:rsidRPr="00CE1C55">
        <w:rPr>
          <w:lang w:eastAsia="hu-HU"/>
        </w:rPr>
        <w:t>modell alkalmazása (3.3.3</w:t>
      </w:r>
      <w:r>
        <w:rPr>
          <w:lang w:eastAsia="hu-HU"/>
        </w:rPr>
        <w:t>. fejezet</w:t>
      </w:r>
      <w:r w:rsidRPr="00CE1C55">
        <w:rPr>
          <w:lang w:eastAsia="hu-HU"/>
        </w:rPr>
        <w:t>) miként teszi lehetővé egy aggregált mutató kialakítását (3.3.4</w:t>
      </w:r>
      <w:r>
        <w:rPr>
          <w:lang w:eastAsia="hu-HU"/>
        </w:rPr>
        <w:t>.</w:t>
      </w:r>
      <w:r w:rsidRPr="00CE1C55">
        <w:rPr>
          <w:lang w:eastAsia="hu-HU"/>
        </w:rPr>
        <w:t xml:space="preserve"> fejezet), amely alkalmas a termékek objektív összehasonlítására és rangsorolására</w:t>
      </w:r>
      <w:r w:rsidR="00F2508D">
        <w:rPr>
          <w:lang w:eastAsia="hu-HU"/>
        </w:rPr>
        <w:t xml:space="preserve"> </w:t>
      </w:r>
      <w:r w:rsidR="00F2508D" w:rsidRPr="00F2508D">
        <w:rPr>
          <w:lang w:eastAsia="hu-HU"/>
        </w:rPr>
        <w:t>(3.4.1</w:t>
      </w:r>
      <w:r w:rsidR="00F2508D">
        <w:rPr>
          <w:lang w:eastAsia="hu-HU"/>
        </w:rPr>
        <w:t>. fejezet</w:t>
      </w:r>
      <w:r w:rsidR="00F2508D" w:rsidRPr="00F2508D">
        <w:rPr>
          <w:lang w:eastAsia="hu-HU"/>
        </w:rPr>
        <w:t>)</w:t>
      </w:r>
      <w:r w:rsidR="009955A5">
        <w:rPr>
          <w:lang w:eastAsia="hu-HU"/>
        </w:rPr>
        <w:t>.</w:t>
      </w:r>
    </w:p>
    <w:p w14:paraId="15B7A81B" w14:textId="5FC4AA64" w:rsidR="00CE1C55" w:rsidRDefault="00CE1C55" w:rsidP="009178AE">
      <w:pPr>
        <w:ind w:right="0"/>
        <w:rPr>
          <w:lang w:eastAsia="hu-HU"/>
        </w:rPr>
      </w:pPr>
      <w:r w:rsidRPr="00CE1C55">
        <w:rPr>
          <w:lang w:eastAsia="hu-HU"/>
        </w:rPr>
        <w:t>A dolgozat további célja annak bemutatása, hogy a manuálisan előkészített adatokra épülő értékelési modell miként alkalmazható döntéstámogatási feladatok során (3</w:t>
      </w:r>
      <w:r w:rsidR="009955A5">
        <w:rPr>
          <w:lang w:eastAsia="hu-HU"/>
        </w:rPr>
        <w:t>.3</w:t>
      </w:r>
      <w:r w:rsidRPr="00CE1C55">
        <w:rPr>
          <w:lang w:eastAsia="hu-HU"/>
        </w:rPr>
        <w:t>.</w:t>
      </w:r>
      <w:r w:rsidR="009955A5">
        <w:rPr>
          <w:lang w:eastAsia="hu-HU"/>
        </w:rPr>
        <w:t xml:space="preserve"> és 3.4.</w:t>
      </w:r>
      <w:r w:rsidRPr="00CE1C55">
        <w:rPr>
          <w:lang w:eastAsia="hu-HU"/>
        </w:rPr>
        <w:t xml:space="preserve"> fejezet), valamint milyen korlátok (</w:t>
      </w:r>
      <w:r>
        <w:rPr>
          <w:lang w:eastAsia="hu-HU"/>
        </w:rPr>
        <w:t xml:space="preserve">3.5.4. és </w:t>
      </w:r>
      <w:r w:rsidRPr="00CE1C55">
        <w:rPr>
          <w:lang w:eastAsia="hu-HU"/>
        </w:rPr>
        <w:t>4. fejezet) és lehetőségek (7. fejezet) merülnek fel a módszertan gyakorlati alkalmazása során.</w:t>
      </w:r>
    </w:p>
    <w:p w14:paraId="3A957E27" w14:textId="77777777" w:rsidR="009955A5" w:rsidRPr="009955A5" w:rsidRDefault="009955A5" w:rsidP="009178AE">
      <w:pPr>
        <w:ind w:right="0"/>
        <w:rPr>
          <w:rFonts w:eastAsiaTheme="minorEastAsia"/>
          <w:bCs/>
          <w:sz w:val="28"/>
          <w:szCs w:val="28"/>
        </w:rPr>
      </w:pPr>
      <w:bookmarkStart w:id="25" w:name="_Toc223457024"/>
      <w:r w:rsidRPr="009955A5">
        <w:rPr>
          <w:rFonts w:eastAsiaTheme="minorEastAsia"/>
        </w:rPr>
        <w:t>A vizsgálat nem egy konkrét szoftverrendszer megvalósítására irányul, hanem egy elméleti és módszertani keretrendszer bemutatására (3.3. fejezet).</w:t>
      </w:r>
    </w:p>
    <w:p w14:paraId="197E3B33" w14:textId="22A1F735" w:rsidR="004327FA" w:rsidRPr="00CE62EA" w:rsidRDefault="004327FA" w:rsidP="009178AE">
      <w:pPr>
        <w:pStyle w:val="Cmsor2"/>
        <w:numPr>
          <w:ilvl w:val="1"/>
          <w:numId w:val="39"/>
        </w:numPr>
        <w:ind w:left="0"/>
        <w:rPr>
          <w:rFonts w:eastAsiaTheme="minorEastAsia"/>
        </w:rPr>
      </w:pPr>
      <w:bookmarkStart w:id="26" w:name="_Toc223704460"/>
      <w:bookmarkStart w:id="27" w:name="_Toc223704958"/>
      <w:bookmarkStart w:id="28" w:name="_Toc224206209"/>
      <w:r w:rsidRPr="00CE62EA">
        <w:rPr>
          <w:rFonts w:eastAsiaTheme="minorEastAsia"/>
        </w:rPr>
        <w:t>Megoldás</w:t>
      </w:r>
      <w:bookmarkEnd w:id="24"/>
      <w:bookmarkEnd w:id="25"/>
      <w:bookmarkEnd w:id="26"/>
      <w:bookmarkEnd w:id="27"/>
      <w:bookmarkEnd w:id="28"/>
    </w:p>
    <w:p w14:paraId="4B0F3181" w14:textId="77777777" w:rsidR="00366F09" w:rsidRPr="00366F09" w:rsidRDefault="00366F09" w:rsidP="009178AE">
      <w:pPr>
        <w:ind w:right="0"/>
        <w:rPr>
          <w:rFonts w:eastAsiaTheme="minorEastAsia"/>
          <w:szCs w:val="24"/>
        </w:rPr>
      </w:pPr>
      <w:r w:rsidRPr="00366F09">
        <w:rPr>
          <w:rFonts w:eastAsiaTheme="minorEastAsia"/>
          <w:szCs w:val="24"/>
        </w:rPr>
        <w:t>A bemutatott problémára a dolgozat egy objektum-attribútum-mátrix (OAM) alapú, ár–</w:t>
      </w:r>
      <w:r w:rsidRPr="00366F09">
        <w:rPr>
          <w:rFonts w:eastAsiaTheme="minorEastAsia"/>
          <w:szCs w:val="24"/>
        </w:rPr>
        <w:lastRenderedPageBreak/>
        <w:t>teljesítmény szemléletű értékelési megközelítést javasol. A megoldás célja, hogy a 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9178AE">
      <w:pPr>
        <w:ind w:right="0"/>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9178AE">
      <w:pPr>
        <w:ind w:right="0"/>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9178AE">
      <w:pPr>
        <w:pStyle w:val="Cmsor2"/>
        <w:numPr>
          <w:ilvl w:val="1"/>
          <w:numId w:val="39"/>
        </w:numPr>
        <w:ind w:left="0"/>
        <w:rPr>
          <w:rFonts w:eastAsiaTheme="minorEastAsia"/>
        </w:rPr>
      </w:pPr>
      <w:bookmarkStart w:id="29" w:name="_Toc221016271"/>
      <w:bookmarkStart w:id="30" w:name="_Toc223457025"/>
      <w:bookmarkStart w:id="31" w:name="_Toc223704461"/>
      <w:bookmarkStart w:id="32" w:name="_Toc223704959"/>
      <w:bookmarkStart w:id="33" w:name="_Toc224206210"/>
      <w:r w:rsidRPr="00CE62EA">
        <w:rPr>
          <w:rFonts w:eastAsiaTheme="minorEastAsia"/>
        </w:rPr>
        <w:t>Célcsoportok</w:t>
      </w:r>
      <w:bookmarkEnd w:id="29"/>
      <w:bookmarkEnd w:id="30"/>
      <w:bookmarkEnd w:id="31"/>
      <w:bookmarkEnd w:id="32"/>
      <w:bookmarkEnd w:id="33"/>
    </w:p>
    <w:p w14:paraId="157AD77A" w14:textId="77777777" w:rsidR="00366F09" w:rsidRPr="00366F09" w:rsidRDefault="00366F09" w:rsidP="009178AE">
      <w:pPr>
        <w:ind w:right="0"/>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9178AE">
      <w:pPr>
        <w:ind w:right="0"/>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9178AE">
      <w:pPr>
        <w:ind w:right="0"/>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CE62EA" w:rsidRDefault="004327FA" w:rsidP="009178AE">
      <w:pPr>
        <w:pStyle w:val="Cmsor2"/>
        <w:numPr>
          <w:ilvl w:val="1"/>
          <w:numId w:val="39"/>
        </w:numPr>
        <w:ind w:left="0"/>
        <w:rPr>
          <w:rFonts w:eastAsiaTheme="minorEastAsia"/>
        </w:rPr>
      </w:pPr>
      <w:bookmarkStart w:id="34" w:name="_Toc221016272"/>
      <w:bookmarkStart w:id="35" w:name="_Toc223457026"/>
      <w:bookmarkStart w:id="36" w:name="_Toc223704462"/>
      <w:bookmarkStart w:id="37" w:name="_Toc223704960"/>
      <w:bookmarkStart w:id="38" w:name="_Toc224206211"/>
      <w:r w:rsidRPr="00CE62EA">
        <w:rPr>
          <w:rFonts w:eastAsiaTheme="minorEastAsia"/>
        </w:rPr>
        <w:t>Hasznosság</w:t>
      </w:r>
      <w:bookmarkEnd w:id="34"/>
      <w:bookmarkEnd w:id="35"/>
      <w:bookmarkEnd w:id="36"/>
      <w:bookmarkEnd w:id="37"/>
      <w:bookmarkEnd w:id="38"/>
    </w:p>
    <w:p w14:paraId="56A376AA" w14:textId="77777777" w:rsidR="007C6D15" w:rsidRPr="007C6D15" w:rsidRDefault="007C6D15" w:rsidP="009178AE">
      <w:pPr>
        <w:ind w:right="0"/>
        <w:rPr>
          <w:lang w:eastAsia="hu-HU"/>
        </w:rPr>
      </w:pPr>
      <w:bookmarkStart w:id="39" w:name="_Toc221016273"/>
      <w:r w:rsidRPr="007C6D15">
        <w:rPr>
          <w:lang w:eastAsia="hu-HU"/>
        </w:rPr>
        <w:t>A dolgozatban bemutatott ár–teljesítmény alapú döntéstámogató megközelítés több szinten is hasznosítható.</w:t>
      </w:r>
    </w:p>
    <w:p w14:paraId="580C3711" w14:textId="77777777" w:rsidR="007C6D15" w:rsidRPr="007C6D15" w:rsidRDefault="007C6D15" w:rsidP="009178AE">
      <w:pPr>
        <w:ind w:right="0"/>
        <w:rPr>
          <w:lang w:eastAsia="hu-HU"/>
        </w:rPr>
      </w:pPr>
      <w:r w:rsidRPr="007C6D15">
        <w:rPr>
          <w:lang w:eastAsia="hu-HU"/>
        </w:rPr>
        <w:t>Elméleti szinten a dolgozat hozzájárul a többkritériumos döntéstámogatási modellek alkalmazási lehetőségeinek bemutatásához. A COCO alapú értékelési eljárás konkrét példán keresztül szemlélteti, hogyan alakítható ki attribútumalapú, reprodukálható rangsorolási mechanizmus manuális súlyozás nélkül.</w:t>
      </w:r>
    </w:p>
    <w:p w14:paraId="67A962D0" w14:textId="77777777" w:rsidR="007C6D15" w:rsidRPr="007C6D15" w:rsidRDefault="007C6D15" w:rsidP="009178AE">
      <w:pPr>
        <w:ind w:right="0"/>
        <w:rPr>
          <w:lang w:eastAsia="hu-HU"/>
        </w:rPr>
      </w:pPr>
      <w:r w:rsidRPr="007C6D15">
        <w:rPr>
          <w:lang w:eastAsia="hu-HU"/>
        </w:rPr>
        <w:lastRenderedPageBreak/>
        <w:t>Gyakorlati szinten a módszer alkalmas arra, hogy strukturált keretet biztosítson műszaki paraméterek összehasonlításához olyan esetekben, amikor több, egymással nehezen összevethető jellemző alapján szükséges döntést hozni. A bemutatott eljárás különösen hasznos lehet olyan felhasználók számára, akik objektív szempontok alapján kívánják értékelni a piacon elérhető alternatívákat.</w:t>
      </w:r>
    </w:p>
    <w:p w14:paraId="6840A505" w14:textId="54FF7EAB" w:rsidR="007C6D15" w:rsidRPr="00756D81" w:rsidRDefault="009955A5" w:rsidP="009178AE">
      <w:pPr>
        <w:ind w:right="0"/>
        <w:rPr>
          <w:lang w:eastAsia="hu-HU"/>
        </w:rPr>
      </w:pPr>
      <w:r w:rsidRPr="009955A5">
        <w:rPr>
          <w:lang w:eastAsia="hu-HU"/>
        </w:rPr>
        <w:t xml:space="preserve">A megközelítés továbbá oktatási célra is alkalmazható, mivel szemlélteti az objektum–attribútum mátrix, a preferenciairány meghatározása, valamint az algoritmikus rangsorolás </w:t>
      </w:r>
      <w:r w:rsidRPr="00756D81">
        <w:rPr>
          <w:lang w:eastAsia="hu-HU"/>
        </w:rPr>
        <w:t xml:space="preserve">kapcsolatát. </w:t>
      </w:r>
      <w:r w:rsidR="00756D81" w:rsidRPr="00756D81">
        <w:rPr>
          <w:lang w:eastAsia="hu-HU"/>
        </w:rPr>
        <w:t xml:space="preserve">A vizsgálat során 20 objektum és 7 attribútum került elemzésre, amely összesen 140 attribútumérték feldolgozását jelenti. Egy pusztán ár alapú összehasonlítás ezzel szemben csupán 20 adatpontot venne figyelembe. A bemutatott modell tehát nagyságrendileg </w:t>
      </w:r>
      <w:r w:rsidR="00756D81">
        <w:rPr>
          <w:lang w:eastAsia="hu-HU"/>
        </w:rPr>
        <w:t>7-szer</w:t>
      </w:r>
      <w:r w:rsidR="00756D81" w:rsidRPr="00756D81">
        <w:rPr>
          <w:lang w:eastAsia="hu-HU"/>
        </w:rPr>
        <w:t xml:space="preserve"> több információt integrál a döntéstámogatási folyamatba. A COCO-modell által képzett összesített teljesítménymutató ezt az információmennyiséget egyetlen összehasonlítható értékben jeleníti meg, ami numerikus értelemben információs többletértéket jelent a pusztán ár alapú összehasonlításhoz képest.</w:t>
      </w:r>
    </w:p>
    <w:p w14:paraId="400B95D4" w14:textId="75B4D280" w:rsidR="004327FA" w:rsidRPr="00CE62EA" w:rsidRDefault="004327FA" w:rsidP="009178AE">
      <w:pPr>
        <w:pStyle w:val="Cmsor2"/>
        <w:numPr>
          <w:ilvl w:val="1"/>
          <w:numId w:val="39"/>
        </w:numPr>
        <w:ind w:left="0"/>
        <w:rPr>
          <w:rFonts w:eastAsiaTheme="minorEastAsia"/>
        </w:rPr>
      </w:pPr>
      <w:bookmarkStart w:id="40" w:name="_Toc223457027"/>
      <w:bookmarkStart w:id="41" w:name="_Toc223704463"/>
      <w:bookmarkStart w:id="42" w:name="_Toc223704961"/>
      <w:bookmarkStart w:id="43" w:name="_Toc224206212"/>
      <w:r w:rsidRPr="00CE62EA">
        <w:rPr>
          <w:rFonts w:eastAsiaTheme="minorEastAsia"/>
        </w:rPr>
        <w:t>A dolgozat szerkezetéről</w:t>
      </w:r>
      <w:bookmarkEnd w:id="39"/>
      <w:bookmarkEnd w:id="40"/>
      <w:bookmarkEnd w:id="41"/>
      <w:bookmarkEnd w:id="42"/>
      <w:bookmarkEnd w:id="43"/>
    </w:p>
    <w:p w14:paraId="61BFF8C6" w14:textId="0424CFEB" w:rsidR="0045418A" w:rsidRPr="0045418A" w:rsidRDefault="0045418A" w:rsidP="009178AE">
      <w:pPr>
        <w:ind w:right="0"/>
        <w:rPr>
          <w:szCs w:val="24"/>
        </w:rPr>
      </w:pPr>
      <w:r w:rsidRPr="0045418A">
        <w:rPr>
          <w:szCs w:val="24"/>
        </w:rPr>
        <w:t xml:space="preserve">A fejezetek kialakítása során a cél az volt, hogy a dolgozat világos, logikus szerkezetben vezesse végig az </w:t>
      </w:r>
      <w:r w:rsidR="009B2732">
        <w:rPr>
          <w:szCs w:val="24"/>
        </w:rPr>
        <w:t>o</w:t>
      </w:r>
      <w:r w:rsidRPr="0045418A">
        <w:rPr>
          <w:szCs w:val="24"/>
        </w:rPr>
        <w:t>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9178AE">
      <w:pPr>
        <w:ind w:right="0"/>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9178AE">
      <w:pPr>
        <w:ind w:right="0"/>
        <w:rPr>
          <w:szCs w:val="24"/>
        </w:rPr>
      </w:pPr>
      <w:r w:rsidRPr="0045418A">
        <w:rPr>
          <w:szCs w:val="24"/>
        </w:rPr>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9178AE">
      <w:pPr>
        <w:ind w:right="0"/>
        <w:rPr>
          <w:szCs w:val="24"/>
        </w:rPr>
      </w:pPr>
      <w:r w:rsidRPr="0045418A">
        <w:rPr>
          <w:szCs w:val="24"/>
        </w:rPr>
        <w:t xml:space="preserve">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w:t>
      </w:r>
      <w:r w:rsidRPr="0045418A">
        <w:rPr>
          <w:szCs w:val="24"/>
        </w:rPr>
        <w:lastRenderedPageBreak/>
        <w:t>nyújt az ár–teljesítmény elemzés, valamint a döntéstámogató modellezés történeti és elméleti hátteréről, megalapozva a saját vizsgálat szakmai kontextusát.</w:t>
      </w:r>
    </w:p>
    <w:p w14:paraId="3A7C2922" w14:textId="41598E03" w:rsidR="0045418A" w:rsidRPr="0045418A" w:rsidRDefault="0045418A" w:rsidP="009178AE">
      <w:pPr>
        <w:ind w:right="0"/>
        <w:rPr>
          <w:szCs w:val="24"/>
        </w:rPr>
      </w:pPr>
      <w:r w:rsidRPr="0045418A">
        <w:rPr>
          <w:szCs w:val="24"/>
        </w:rPr>
        <w:t xml:space="preserve">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w:t>
      </w:r>
      <w:r w:rsidR="007064B9" w:rsidRPr="007064B9">
        <w:rPr>
          <w:szCs w:val="24"/>
        </w:rPr>
        <w:t>A fejezet kitér a modell validációjára, amely az eredmények belső konzisztenciájának és irányhelyességének ellenőrzését szolgálja.</w:t>
      </w:r>
    </w:p>
    <w:p w14:paraId="4842BE3D" w14:textId="77777777" w:rsidR="0045418A" w:rsidRPr="0045418A" w:rsidRDefault="0045418A" w:rsidP="009178AE">
      <w:pPr>
        <w:ind w:right="0"/>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9178AE">
      <w:pPr>
        <w:ind w:right="0"/>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9178AE">
      <w:pPr>
        <w:ind w:right="0"/>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1A0602C" w14:textId="0F97F6E2" w:rsidR="00392D5E" w:rsidRDefault="00392D5E" w:rsidP="009178AE">
      <w:pPr>
        <w:ind w:right="0"/>
        <w:rPr>
          <w:szCs w:val="24"/>
        </w:rPr>
      </w:pPr>
      <w:r w:rsidRPr="00392D5E">
        <w:rPr>
          <w:szCs w:val="24"/>
        </w:rPr>
        <w:t>A terjedelmi korlátok okán a dolgozat az alábbi kulcsszavakról, jelenségekről nem szól részletesen:</w:t>
      </w:r>
    </w:p>
    <w:p w14:paraId="3AD98F46" w14:textId="77777777" w:rsidR="00392D5E" w:rsidRPr="00392D5E" w:rsidRDefault="00392D5E" w:rsidP="009178AE">
      <w:pPr>
        <w:numPr>
          <w:ilvl w:val="0"/>
          <w:numId w:val="42"/>
        </w:numPr>
        <w:ind w:left="0" w:right="0"/>
        <w:rPr>
          <w:szCs w:val="24"/>
        </w:rPr>
      </w:pPr>
      <w:r w:rsidRPr="00392D5E">
        <w:rPr>
          <w:szCs w:val="24"/>
        </w:rPr>
        <w:t>gépi tanulás alapú rangsorolási algoritmusok,</w:t>
      </w:r>
    </w:p>
    <w:p w14:paraId="475A4147" w14:textId="77777777" w:rsidR="00392D5E" w:rsidRPr="00392D5E" w:rsidRDefault="00392D5E" w:rsidP="009178AE">
      <w:pPr>
        <w:numPr>
          <w:ilvl w:val="0"/>
          <w:numId w:val="42"/>
        </w:numPr>
        <w:ind w:left="0" w:right="0"/>
        <w:rPr>
          <w:szCs w:val="24"/>
        </w:rPr>
      </w:pPr>
      <w:r w:rsidRPr="00392D5E">
        <w:rPr>
          <w:szCs w:val="24"/>
        </w:rPr>
        <w:t>neurális hálózatok alkalmazása termékértékelésben,</w:t>
      </w:r>
    </w:p>
    <w:p w14:paraId="6C871A41" w14:textId="6D14BCBB" w:rsidR="00392D5E" w:rsidRPr="00392D5E" w:rsidRDefault="00392D5E" w:rsidP="009178AE">
      <w:pPr>
        <w:numPr>
          <w:ilvl w:val="0"/>
          <w:numId w:val="42"/>
        </w:numPr>
        <w:ind w:left="0" w:right="0"/>
        <w:rPr>
          <w:szCs w:val="24"/>
        </w:rPr>
      </w:pPr>
      <w:r w:rsidRPr="00392D5E">
        <w:rPr>
          <w:szCs w:val="24"/>
        </w:rPr>
        <w:t>big dat</w:t>
      </w:r>
      <w:r w:rsidR="000256C8">
        <w:rPr>
          <w:szCs w:val="24"/>
        </w:rPr>
        <w:t>a</w:t>
      </w:r>
      <w:r w:rsidRPr="00392D5E">
        <w:rPr>
          <w:szCs w:val="24"/>
        </w:rPr>
        <w:t xml:space="preserve"> alapú piaci adatgyűjtési technikák,</w:t>
      </w:r>
    </w:p>
    <w:p w14:paraId="16072B2C" w14:textId="77777777" w:rsidR="00392D5E" w:rsidRPr="00392D5E" w:rsidRDefault="00392D5E" w:rsidP="009178AE">
      <w:pPr>
        <w:numPr>
          <w:ilvl w:val="0"/>
          <w:numId w:val="42"/>
        </w:numPr>
        <w:ind w:left="0" w:right="0"/>
        <w:rPr>
          <w:szCs w:val="24"/>
        </w:rPr>
      </w:pPr>
      <w:r w:rsidRPr="00392D5E">
        <w:rPr>
          <w:szCs w:val="24"/>
        </w:rPr>
        <w:t>web scraping automatizált implementációja,</w:t>
      </w:r>
    </w:p>
    <w:p w14:paraId="2C0FFEB1" w14:textId="77777777" w:rsidR="00392D5E" w:rsidRPr="00392D5E" w:rsidRDefault="00392D5E" w:rsidP="009178AE">
      <w:pPr>
        <w:numPr>
          <w:ilvl w:val="0"/>
          <w:numId w:val="42"/>
        </w:numPr>
        <w:ind w:left="0" w:right="0"/>
        <w:rPr>
          <w:szCs w:val="24"/>
        </w:rPr>
      </w:pPr>
      <w:r w:rsidRPr="00392D5E">
        <w:rPr>
          <w:szCs w:val="24"/>
        </w:rPr>
        <w:t>valós idejű árfigyelő rendszerek architektúrája,</w:t>
      </w:r>
    </w:p>
    <w:p w14:paraId="7CAA9F9E" w14:textId="77777777" w:rsidR="00392D5E" w:rsidRPr="00392D5E" w:rsidRDefault="00392D5E" w:rsidP="009178AE">
      <w:pPr>
        <w:numPr>
          <w:ilvl w:val="0"/>
          <w:numId w:val="42"/>
        </w:numPr>
        <w:ind w:left="0" w:right="0"/>
        <w:rPr>
          <w:szCs w:val="24"/>
        </w:rPr>
      </w:pPr>
      <w:r w:rsidRPr="00392D5E">
        <w:rPr>
          <w:szCs w:val="24"/>
        </w:rPr>
        <w:t>e-kereskedelmi platformok üzleti modelljeinek részletes elemzése,</w:t>
      </w:r>
    </w:p>
    <w:p w14:paraId="38BA7001" w14:textId="77777777" w:rsidR="00392D5E" w:rsidRPr="00392D5E" w:rsidRDefault="00392D5E" w:rsidP="009178AE">
      <w:pPr>
        <w:numPr>
          <w:ilvl w:val="0"/>
          <w:numId w:val="42"/>
        </w:numPr>
        <w:ind w:left="0" w:right="0"/>
        <w:rPr>
          <w:szCs w:val="24"/>
        </w:rPr>
      </w:pPr>
      <w:r w:rsidRPr="00392D5E">
        <w:rPr>
          <w:szCs w:val="24"/>
        </w:rPr>
        <w:t>teljes körű szoftverfejlesztési implementáció.</w:t>
      </w:r>
    </w:p>
    <w:p w14:paraId="608CCF63" w14:textId="2C200923" w:rsidR="00392D5E" w:rsidRPr="00392D5E" w:rsidRDefault="00392D5E" w:rsidP="009178AE">
      <w:pPr>
        <w:ind w:right="0"/>
        <w:rPr>
          <w:szCs w:val="24"/>
        </w:rPr>
      </w:pPr>
      <w:r w:rsidRPr="00392D5E">
        <w:rPr>
          <w:szCs w:val="24"/>
        </w:rPr>
        <w:t>A dolgozat célja nem egy működő szoftverrendszer megvalósítása, hanem egy attribútumalapú döntéstámogató módszertani keretrendszer bemutatása.</w:t>
      </w:r>
    </w:p>
    <w:p w14:paraId="715522C1" w14:textId="341A171E" w:rsidR="00392D5E" w:rsidRDefault="00392D5E" w:rsidP="009178AE">
      <w:pPr>
        <w:ind w:right="0"/>
        <w:rPr>
          <w:szCs w:val="24"/>
        </w:rPr>
      </w:pPr>
      <w:r w:rsidRPr="00392D5E">
        <w:rPr>
          <w:szCs w:val="24"/>
        </w:rPr>
        <w:lastRenderedPageBreak/>
        <w:t>A dolgozatban alkalmazott formázások és ezek indoklása:</w:t>
      </w:r>
    </w:p>
    <w:p w14:paraId="582E0922" w14:textId="3AC3ABCB" w:rsidR="007C6D15" w:rsidRDefault="007C6D15" w:rsidP="009178AE">
      <w:pPr>
        <w:ind w:right="0"/>
        <w:rPr>
          <w:szCs w:val="24"/>
        </w:rPr>
      </w:pPr>
      <w:r w:rsidRPr="0045418A">
        <w:rPr>
          <w:szCs w:val="24"/>
        </w:rPr>
        <w:t>A szakdolgozat alapvető szerkezetét a Kodolányi János Egyetem által közzétett szakdolgozati minta határozza meg, amely a dolgozat formai és tartalmi felépítésének kereteit rögzíti.</w:t>
      </w:r>
      <w:r>
        <w:rPr>
          <w:szCs w:val="24"/>
        </w:rPr>
        <w:t xml:space="preserve"> (</w:t>
      </w:r>
      <w:hyperlink r:id="rId12" w:history="1">
        <w:r w:rsidRPr="00C7290F">
          <w:rPr>
            <w:rStyle w:val="Hiperhivatkozs"/>
            <w:szCs w:val="24"/>
          </w:rPr>
          <w:t>szakdoli_minta.pdf</w:t>
        </w:r>
      </w:hyperlink>
      <w:r>
        <w:rPr>
          <w:szCs w:val="24"/>
        </w:rPr>
        <w:t>)</w:t>
      </w:r>
    </w:p>
    <w:p w14:paraId="66EF1566" w14:textId="77777777" w:rsidR="00392D5E" w:rsidRPr="00392D5E" w:rsidRDefault="00392D5E" w:rsidP="009178AE">
      <w:pPr>
        <w:ind w:right="0"/>
        <w:rPr>
          <w:szCs w:val="24"/>
        </w:rPr>
      </w:pPr>
      <w:r w:rsidRPr="00392D5E">
        <w:rPr>
          <w:szCs w:val="24"/>
        </w:rPr>
        <w:t>A szakirodalmi idézetek elkülönítve, idézőjellel és pontos forrásmegjelöléssel kerültek feltüntetésre, biztosítva az ellenőrizhetőséget és a reprodukálhatóságot.</w:t>
      </w:r>
    </w:p>
    <w:p w14:paraId="7D14E60F" w14:textId="43595583" w:rsidR="00392D5E" w:rsidRDefault="00392D5E" w:rsidP="009178AE">
      <w:pPr>
        <w:ind w:right="0"/>
        <w:rPr>
          <w:szCs w:val="24"/>
        </w:rPr>
      </w:pPr>
      <w:r w:rsidRPr="00392D5E">
        <w:rPr>
          <w:szCs w:val="24"/>
        </w:rPr>
        <w:t>A saját fejlesztési rész lépései strukturált, szöveges formában kerültek bemutatásra annak érdekében, hogy a módszertan technológiai környezettől függetlenül értelmezhető és újra alkalmazható legyen.</w:t>
      </w:r>
    </w:p>
    <w:p w14:paraId="675BEF40" w14:textId="5D8BE6C7" w:rsidR="00341C8C" w:rsidRPr="00341C8C" w:rsidRDefault="00341C8C" w:rsidP="00341C8C">
      <w:pPr>
        <w:ind w:right="0"/>
        <w:rPr>
          <w:szCs w:val="24"/>
        </w:rPr>
      </w:pPr>
      <w:r w:rsidRPr="00341C8C">
        <w:rPr>
          <w:szCs w:val="24"/>
        </w:rPr>
        <w:t>A dolgozat formázása és szerkezeti felépítése a tartalom áttekinthetőségét és a hivatkoz</w:t>
      </w:r>
      <w:r>
        <w:rPr>
          <w:szCs w:val="24"/>
        </w:rPr>
        <w:t>ás lehetőségének</w:t>
      </w:r>
      <w:r w:rsidRPr="00341C8C">
        <w:rPr>
          <w:szCs w:val="24"/>
        </w:rPr>
        <w:t xml:space="preserve"> biztosítását szolgálja. A számozott fejezet- és alfejezetszerkezet lehetővé teszi az egyes részek egyértelmű azonosítását és a dolgozaton belüli hivatkozások egyszerű használatát. A szakirodalmi háttér, a módszertani bemutatás, az elemzés és a következtetések külön fejezetekben kerülnek tárgyalásra, ami a tudományos dolgozatokban általánosan alkalmazott logikai felépítést követi, és elősegíti az elméleti háttér és a saját vizsgálati eredmények világos elkülönítését.</w:t>
      </w:r>
    </w:p>
    <w:p w14:paraId="3761B49C" w14:textId="3710E5CD" w:rsidR="00341C8C" w:rsidRPr="00392D5E" w:rsidRDefault="00341C8C" w:rsidP="009178AE">
      <w:pPr>
        <w:ind w:right="0"/>
        <w:rPr>
          <w:szCs w:val="24"/>
        </w:rPr>
      </w:pPr>
      <w:r w:rsidRPr="00341C8C">
        <w:rPr>
          <w:szCs w:val="24"/>
        </w:rPr>
        <w:t>Az adatok bemutatása elsősorban táblázatos formában történik, mivel ez biztosítja az objektum–attribútum mátrix és az elemzési eredmények áttekinthető megjelenítését. Egyes táblázatok a forrásdokumentumokból képként kerültek beillesztésre annak érdekében, hogy az oldaltörések során a szerkezetük ne bomoljon meg, és a tartalom egységes formában maradjon meg. A táblázatok, képletek és jelölések következetes használata hozzájárul a számítási lépések egyértelmű értelmezéséhez és a bemutatott módszer reprodukálhatóságához.</w:t>
      </w:r>
    </w:p>
    <w:p w14:paraId="6E0A0AF7" w14:textId="77777777" w:rsidR="00392D5E" w:rsidRPr="00392D5E" w:rsidRDefault="00392D5E" w:rsidP="009178AE">
      <w:pPr>
        <w:ind w:right="0"/>
        <w:rPr>
          <w:szCs w:val="24"/>
        </w:rPr>
      </w:pPr>
      <w:r w:rsidRPr="00392D5E">
        <w:rPr>
          <w:szCs w:val="24"/>
        </w:rPr>
        <w:t>A dolgozat végén külön mellékletben kerülnek feltüntetésre a releváns mesterséges intelligencia alapú konzultációk, biztosítva a transzparenciát és az akadémiai integritást.</w:t>
      </w:r>
    </w:p>
    <w:p w14:paraId="5A7CAE57" w14:textId="77777777" w:rsidR="00392D5E" w:rsidRPr="00392D5E" w:rsidRDefault="00392D5E" w:rsidP="009178AE">
      <w:pPr>
        <w:ind w:right="0"/>
        <w:rPr>
          <w:szCs w:val="24"/>
        </w:rPr>
      </w:pPr>
    </w:p>
    <w:p w14:paraId="43B1A02B" w14:textId="77777777" w:rsidR="00D00181" w:rsidRPr="0045418A" w:rsidRDefault="00D00181" w:rsidP="009178AE">
      <w:pPr>
        <w:ind w:right="0"/>
        <w:rPr>
          <w:szCs w:val="24"/>
        </w:rPr>
      </w:pPr>
    </w:p>
    <w:p w14:paraId="55647B10" w14:textId="38B2650A" w:rsidR="004327FA" w:rsidRPr="00CE62EA" w:rsidRDefault="004327FA" w:rsidP="009178AE">
      <w:pPr>
        <w:pStyle w:val="Cmsor1"/>
        <w:numPr>
          <w:ilvl w:val="0"/>
          <w:numId w:val="39"/>
        </w:numPr>
        <w:ind w:left="0"/>
        <w:rPr>
          <w:rFonts w:eastAsiaTheme="minorEastAsia"/>
        </w:rPr>
      </w:pPr>
      <w:bookmarkStart w:id="44" w:name="_Toc221016274"/>
      <w:bookmarkStart w:id="45" w:name="_Toc223457028"/>
      <w:bookmarkStart w:id="46" w:name="_Toc223704464"/>
      <w:bookmarkStart w:id="47" w:name="_Toc223704962"/>
      <w:bookmarkStart w:id="48" w:name="_Toc224206213"/>
      <w:r w:rsidRPr="00CE62EA">
        <w:rPr>
          <w:rFonts w:eastAsiaTheme="minorEastAsia"/>
        </w:rPr>
        <w:lastRenderedPageBreak/>
        <w:t>Szakirodalmi háttér</w:t>
      </w:r>
      <w:bookmarkEnd w:id="44"/>
      <w:bookmarkEnd w:id="45"/>
      <w:bookmarkEnd w:id="46"/>
      <w:bookmarkEnd w:id="47"/>
      <w:bookmarkEnd w:id="48"/>
    </w:p>
    <w:p w14:paraId="0EC7CF16" w14:textId="77777777" w:rsidR="00241FE7" w:rsidRPr="00241FE7" w:rsidRDefault="00241FE7" w:rsidP="009178AE">
      <w:pPr>
        <w:ind w:right="0"/>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9178AE">
      <w:pPr>
        <w:ind w:right="0"/>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9178AE">
      <w:pPr>
        <w:ind w:right="0"/>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4CE56E9B" w:rsidR="00241FE7" w:rsidRPr="00241FE7" w:rsidRDefault="00241FE7" w:rsidP="009178AE">
      <w:pPr>
        <w:ind w:right="0"/>
        <w:rPr>
          <w:rFonts w:eastAsiaTheme="minorEastAsia"/>
          <w:szCs w:val="24"/>
        </w:rPr>
      </w:pPr>
      <w:r w:rsidRPr="00241FE7">
        <w:rPr>
          <w:rFonts w:eastAsiaTheme="minorEastAsia"/>
          <w:szCs w:val="24"/>
        </w:rPr>
        <w:t xml:space="preserve">A mesterséges intelligenciához kapcsolódó megközelítések a fejezetben </w:t>
      </w:r>
      <w:r w:rsidR="00515F5C" w:rsidRPr="00241FE7">
        <w:rPr>
          <w:rFonts w:eastAsiaTheme="minorEastAsia"/>
          <w:szCs w:val="24"/>
        </w:rPr>
        <w:t>nem,</w:t>
      </w:r>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9178AE">
      <w:pPr>
        <w:ind w:right="0"/>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F03412" w:rsidRDefault="004327FA" w:rsidP="009178AE">
      <w:pPr>
        <w:pStyle w:val="Cmsor2"/>
        <w:numPr>
          <w:ilvl w:val="1"/>
          <w:numId w:val="39"/>
        </w:numPr>
        <w:ind w:left="0"/>
        <w:rPr>
          <w:rFonts w:eastAsiaTheme="minorEastAsia"/>
        </w:rPr>
      </w:pPr>
      <w:bookmarkStart w:id="49" w:name="_Toc221016275"/>
      <w:bookmarkStart w:id="50" w:name="_Toc223457029"/>
      <w:bookmarkStart w:id="51" w:name="_Toc223704465"/>
      <w:bookmarkStart w:id="52" w:name="_Toc223704963"/>
      <w:bookmarkStart w:id="53" w:name="_Toc224206214"/>
      <w:r w:rsidRPr="00F03412">
        <w:rPr>
          <w:rFonts w:eastAsiaTheme="minorEastAsia"/>
        </w:rPr>
        <w:t>A BPROF képzés tantárgyai és a dolgozat kapcsolata</w:t>
      </w:r>
      <w:bookmarkEnd w:id="49"/>
      <w:bookmarkEnd w:id="50"/>
      <w:bookmarkEnd w:id="51"/>
      <w:bookmarkEnd w:id="52"/>
      <w:bookmarkEnd w:id="53"/>
    </w:p>
    <w:p w14:paraId="69D848C1" w14:textId="77777777" w:rsidR="002E21BF" w:rsidRPr="002E21BF" w:rsidRDefault="002E21BF" w:rsidP="009178AE">
      <w:pPr>
        <w:ind w:right="0"/>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9178AE">
      <w:pPr>
        <w:ind w:right="0"/>
        <w:rPr>
          <w:szCs w:val="24"/>
        </w:rPr>
      </w:pPr>
      <w:r w:rsidRPr="002E21BF">
        <w:rPr>
          <w:szCs w:val="24"/>
        </w:rPr>
        <w:t xml:space="preserve">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w:t>
      </w:r>
      <w:r w:rsidRPr="002E21BF">
        <w:rPr>
          <w:szCs w:val="24"/>
        </w:rPr>
        <w:lastRenderedPageBreak/>
        <w:t>döntéstámogató probléma vizsgálata során.</w:t>
      </w:r>
    </w:p>
    <w:p w14:paraId="39AFC892" w14:textId="277F5586" w:rsidR="004327FA" w:rsidRPr="001B1350" w:rsidRDefault="004327FA" w:rsidP="009178AE">
      <w:pPr>
        <w:pStyle w:val="Cmsor3"/>
        <w:numPr>
          <w:ilvl w:val="2"/>
          <w:numId w:val="39"/>
        </w:numPr>
        <w:ind w:left="0"/>
        <w:rPr>
          <w:rFonts w:eastAsiaTheme="minorEastAsia"/>
        </w:rPr>
      </w:pPr>
      <w:bookmarkStart w:id="54" w:name="_Toc221016276"/>
      <w:bookmarkStart w:id="55" w:name="_Toc223457030"/>
      <w:bookmarkStart w:id="56" w:name="_Toc223704466"/>
      <w:bookmarkStart w:id="57" w:name="_Toc223704964"/>
      <w:bookmarkStart w:id="58" w:name="_Toc224206215"/>
      <w:r w:rsidRPr="001B1350">
        <w:rPr>
          <w:rFonts w:eastAsiaTheme="minorEastAsia"/>
        </w:rPr>
        <w:t>Európai civilizáció és identitás</w:t>
      </w:r>
      <w:bookmarkEnd w:id="54"/>
      <w:bookmarkEnd w:id="55"/>
      <w:bookmarkEnd w:id="56"/>
      <w:bookmarkEnd w:id="57"/>
      <w:bookmarkEnd w:id="58"/>
    </w:p>
    <w:p w14:paraId="786F113D" w14:textId="2E34B841" w:rsidR="00F9400A" w:rsidRPr="00F9400A" w:rsidRDefault="00F9400A" w:rsidP="009178AE">
      <w:pPr>
        <w:ind w:right="0"/>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9178AE">
      <w:pPr>
        <w:ind w:right="0"/>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9178AE">
      <w:pPr>
        <w:ind w:right="0"/>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9178AE">
      <w:pPr>
        <w:ind w:right="0"/>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9178AE">
      <w:pPr>
        <w:pStyle w:val="Cmsor3"/>
        <w:numPr>
          <w:ilvl w:val="2"/>
          <w:numId w:val="39"/>
        </w:numPr>
        <w:ind w:left="0"/>
        <w:rPr>
          <w:rFonts w:eastAsiaTheme="minorEastAsia"/>
        </w:rPr>
      </w:pPr>
      <w:bookmarkStart w:id="59" w:name="_Toc221016277"/>
      <w:bookmarkStart w:id="60" w:name="_Toc223457031"/>
      <w:bookmarkStart w:id="61" w:name="_Toc223704467"/>
      <w:bookmarkStart w:id="62" w:name="_Toc223704965"/>
      <w:bookmarkStart w:id="63" w:name="_Toc224206216"/>
      <w:r w:rsidRPr="00FF18AC">
        <w:rPr>
          <w:rFonts w:eastAsiaTheme="minorEastAsia"/>
        </w:rPr>
        <w:t>A jog szerepe a modern társadalomban</w:t>
      </w:r>
      <w:bookmarkEnd w:id="59"/>
      <w:bookmarkEnd w:id="60"/>
      <w:bookmarkEnd w:id="61"/>
      <w:bookmarkEnd w:id="62"/>
      <w:bookmarkEnd w:id="63"/>
    </w:p>
    <w:p w14:paraId="18067640" w14:textId="77777777" w:rsidR="00B9408C" w:rsidRPr="00B9408C" w:rsidRDefault="00B9408C" w:rsidP="009178AE">
      <w:pPr>
        <w:ind w:right="0"/>
        <w:rPr>
          <w:lang w:eastAsia="hu-HU"/>
        </w:rPr>
      </w:pPr>
      <w:bookmarkStart w:id="64"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9178AE">
      <w:pPr>
        <w:ind w:right="0"/>
        <w:rPr>
          <w:lang w:eastAsia="hu-HU"/>
        </w:rPr>
      </w:pPr>
      <w:r w:rsidRPr="00B9408C">
        <w:rPr>
          <w:lang w:eastAsia="hu-HU"/>
        </w:rPr>
        <w:t xml:space="preserve">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w:t>
      </w:r>
      <w:r w:rsidRPr="00B9408C">
        <w:rPr>
          <w:lang w:eastAsia="hu-HU"/>
        </w:rPr>
        <w:lastRenderedPageBreak/>
        <w:t>épül, összhangban az adatvédelmi és jogszabályi előírásokkal.</w:t>
      </w:r>
    </w:p>
    <w:p w14:paraId="6EB02AC1" w14:textId="77777777" w:rsidR="00B9408C" w:rsidRPr="00B9408C" w:rsidRDefault="00B9408C" w:rsidP="009178AE">
      <w:pPr>
        <w:ind w:right="0"/>
        <w:rPr>
          <w:lang w:eastAsia="hu-HU"/>
        </w:rPr>
      </w:pPr>
      <w:r w:rsidRPr="00B9408C">
        <w:rPr>
          <w:lang w:eastAsia="hu-HU"/>
        </w:rPr>
        <w:t>A jogi szemlélet alkalmazása biztosítja, hogy a bemutatott módszertan nemcsak technikailag, hanem jogi és etikai szempontból is megfelelő módon kerül bemutatásra, ami elengedhetetlen a modern informatikai rendszerek felelős használata során.</w:t>
      </w:r>
    </w:p>
    <w:p w14:paraId="7D797714" w14:textId="5B6B8BFC" w:rsidR="004327FA" w:rsidRDefault="004327FA" w:rsidP="009178AE">
      <w:pPr>
        <w:pStyle w:val="Cmsor3"/>
        <w:numPr>
          <w:ilvl w:val="2"/>
          <w:numId w:val="39"/>
        </w:numPr>
        <w:ind w:left="0"/>
        <w:rPr>
          <w:rFonts w:eastAsiaTheme="minorEastAsia"/>
        </w:rPr>
      </w:pPr>
      <w:bookmarkStart w:id="65" w:name="_Toc223457032"/>
      <w:bookmarkStart w:id="66" w:name="_Toc223704468"/>
      <w:bookmarkStart w:id="67" w:name="_Toc223704966"/>
      <w:bookmarkStart w:id="68" w:name="_Toc224206217"/>
      <w:r w:rsidRPr="00FF18AC">
        <w:rPr>
          <w:rFonts w:eastAsiaTheme="minorEastAsia"/>
        </w:rPr>
        <w:t>Matematikai alapok</w:t>
      </w:r>
      <w:bookmarkEnd w:id="64"/>
      <w:bookmarkEnd w:id="65"/>
      <w:bookmarkEnd w:id="66"/>
      <w:bookmarkEnd w:id="67"/>
      <w:bookmarkEnd w:id="68"/>
    </w:p>
    <w:p w14:paraId="6D2D80E6" w14:textId="77777777" w:rsidR="00B05D7D" w:rsidRPr="00B05D7D" w:rsidRDefault="00B05D7D" w:rsidP="009178AE">
      <w:pPr>
        <w:ind w:right="0"/>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9178AE">
      <w:pPr>
        <w:ind w:right="0"/>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9178AE">
      <w:pPr>
        <w:ind w:right="0"/>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9178AE">
      <w:pPr>
        <w:pStyle w:val="Cmsor3"/>
        <w:numPr>
          <w:ilvl w:val="2"/>
          <w:numId w:val="39"/>
        </w:numPr>
        <w:ind w:left="0"/>
        <w:rPr>
          <w:rFonts w:eastAsiaTheme="minorEastAsia"/>
        </w:rPr>
      </w:pPr>
      <w:bookmarkStart w:id="69" w:name="_Toc221016279"/>
      <w:bookmarkStart w:id="70" w:name="_Toc223457033"/>
      <w:bookmarkStart w:id="71" w:name="_Toc223704469"/>
      <w:bookmarkStart w:id="72" w:name="_Toc223704967"/>
      <w:bookmarkStart w:id="73" w:name="_Toc224206218"/>
      <w:r w:rsidRPr="00FF18AC">
        <w:rPr>
          <w:rFonts w:eastAsiaTheme="minorEastAsia"/>
        </w:rPr>
        <w:t>Adatszerkezetek és algoritmusok</w:t>
      </w:r>
      <w:bookmarkEnd w:id="69"/>
      <w:bookmarkEnd w:id="70"/>
      <w:bookmarkEnd w:id="71"/>
      <w:bookmarkEnd w:id="72"/>
      <w:bookmarkEnd w:id="73"/>
    </w:p>
    <w:p w14:paraId="3CA54B0A" w14:textId="64EF7861" w:rsidR="00027608" w:rsidRDefault="00027608" w:rsidP="009178AE">
      <w:pPr>
        <w:ind w:right="0"/>
      </w:pPr>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9178AE">
      <w:pPr>
        <w:ind w:right="0"/>
      </w:pPr>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9178AE">
      <w:pPr>
        <w:ind w:right="0"/>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9178AE">
      <w:pPr>
        <w:pStyle w:val="Cmsor3"/>
        <w:numPr>
          <w:ilvl w:val="2"/>
          <w:numId w:val="39"/>
        </w:numPr>
        <w:ind w:left="0"/>
        <w:rPr>
          <w:rFonts w:eastAsiaTheme="minorEastAsia"/>
        </w:rPr>
      </w:pPr>
      <w:bookmarkStart w:id="74" w:name="_Toc221016280"/>
      <w:bookmarkStart w:id="75" w:name="_Toc223457034"/>
      <w:bookmarkStart w:id="76" w:name="_Toc223704470"/>
      <w:bookmarkStart w:id="77" w:name="_Toc223704968"/>
      <w:bookmarkStart w:id="78" w:name="_Toc224206219"/>
      <w:r w:rsidRPr="00FF18AC">
        <w:rPr>
          <w:rFonts w:eastAsiaTheme="minorEastAsia"/>
        </w:rPr>
        <w:lastRenderedPageBreak/>
        <w:t>Operációs rendszerek</w:t>
      </w:r>
      <w:bookmarkEnd w:id="74"/>
      <w:bookmarkEnd w:id="75"/>
      <w:bookmarkEnd w:id="76"/>
      <w:bookmarkEnd w:id="77"/>
      <w:bookmarkEnd w:id="78"/>
    </w:p>
    <w:p w14:paraId="24E6F985" w14:textId="476DD134" w:rsidR="00DB1475" w:rsidRPr="00DB1475" w:rsidRDefault="00DB1475" w:rsidP="009178AE">
      <w:pPr>
        <w:ind w:right="0"/>
        <w:rPr>
          <w:lang w:eastAsia="hu-HU"/>
        </w:rPr>
      </w:pPr>
      <w:r w:rsidRPr="00DB1475">
        <w:rPr>
          <w:lang w:eastAsia="hu-HU"/>
        </w:rPr>
        <w:t>A</w:t>
      </w:r>
      <w:r w:rsidR="001A176C">
        <w:rPr>
          <w:lang w:eastAsia="hu-HU"/>
        </w:rPr>
        <w:t xml:space="preserve"> </w:t>
      </w:r>
      <w:r w:rsidRPr="00DB1475">
        <w:rPr>
          <w:lang w:eastAsia="hu-HU"/>
        </w:rPr>
        <w:t>dolgozat szempontjából nem egy konkrét technológia vagy megvalósítási környezet bemutatásához kapcsolódik, hanem ahhoz a gondolkodásmódhoz, amely egy összetett folyamat logikus, lépésekre bontott értelmezését teszi lehetővé. A tantárgy egyik legfontosabb hozadéka annak felismerése, hogy egy bonyolult rendszer működése jól elkülöníthető, egymásra épülő funkcionális egységekre bontható.</w:t>
      </w:r>
    </w:p>
    <w:p w14:paraId="4BFF1A77" w14:textId="77777777" w:rsidR="00DB1475" w:rsidRPr="00DB1475" w:rsidRDefault="00DB1475" w:rsidP="009178AE">
      <w:pPr>
        <w:ind w:right="0"/>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9178AE">
      <w:pPr>
        <w:ind w:right="0"/>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9178AE">
      <w:pPr>
        <w:ind w:right="0"/>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9178AE">
      <w:pPr>
        <w:pStyle w:val="Cmsor3"/>
        <w:numPr>
          <w:ilvl w:val="2"/>
          <w:numId w:val="39"/>
        </w:numPr>
        <w:ind w:left="0"/>
      </w:pPr>
      <w:bookmarkStart w:id="79" w:name="_Toc221016281"/>
      <w:bookmarkStart w:id="80" w:name="_Toc223457035"/>
      <w:bookmarkStart w:id="81" w:name="_Toc223704471"/>
      <w:bookmarkStart w:id="82" w:name="_Toc223704969"/>
      <w:bookmarkStart w:id="83" w:name="_Toc224206220"/>
      <w:r w:rsidRPr="00CE62EA">
        <w:rPr>
          <w:rFonts w:eastAsiaTheme="minorEastAsia"/>
        </w:rPr>
        <w:t>Programozás</w:t>
      </w:r>
      <w:bookmarkEnd w:id="79"/>
      <w:bookmarkEnd w:id="80"/>
      <w:bookmarkEnd w:id="81"/>
      <w:bookmarkEnd w:id="82"/>
      <w:bookmarkEnd w:id="83"/>
    </w:p>
    <w:p w14:paraId="768D8AD1" w14:textId="0831B42B" w:rsidR="00F9400A" w:rsidRPr="00F9400A" w:rsidRDefault="00F9400A" w:rsidP="009178AE">
      <w:pPr>
        <w:ind w:right="0"/>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9178AE">
      <w:pPr>
        <w:ind w:right="0"/>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9178AE">
      <w:pPr>
        <w:ind w:right="0"/>
        <w:rPr>
          <w:lang w:eastAsia="hu-HU"/>
        </w:rPr>
      </w:pPr>
      <w:r w:rsidRPr="00F9400A">
        <w:rPr>
          <w:lang w:eastAsia="hu-HU"/>
        </w:rPr>
        <w:t xml:space="preserve">A programozási tantárgyak során alkalmazott mesterséges intelligencia alapú eszközök </w:t>
      </w:r>
      <w:r w:rsidRPr="00F9400A">
        <w:rPr>
          <w:lang w:eastAsia="hu-HU"/>
        </w:rPr>
        <w:lastRenderedPageBreak/>
        <w:t>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9178AE">
      <w:pPr>
        <w:ind w:right="0"/>
        <w:rPr>
          <w:lang w:eastAsia="hu-HU"/>
        </w:rPr>
      </w:pPr>
      <w:r w:rsidRPr="00F9400A">
        <w:rPr>
          <w:lang w:eastAsia="hu-HU"/>
        </w:rPr>
        <w:t>A programozási alapelvek így nem technikai részletek formájában, hanem gondolkodási 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9178AE">
      <w:pPr>
        <w:pStyle w:val="Cmsor3"/>
        <w:numPr>
          <w:ilvl w:val="2"/>
          <w:numId w:val="39"/>
        </w:numPr>
        <w:ind w:left="0"/>
        <w:rPr>
          <w:rFonts w:eastAsiaTheme="minorEastAsia"/>
        </w:rPr>
      </w:pPr>
      <w:bookmarkStart w:id="84" w:name="_Toc221016282"/>
      <w:bookmarkStart w:id="85" w:name="_Toc223457036"/>
      <w:bookmarkStart w:id="86" w:name="_Toc223704472"/>
      <w:bookmarkStart w:id="87" w:name="_Toc223704970"/>
      <w:bookmarkStart w:id="88" w:name="_Toc224206221"/>
      <w:r w:rsidRPr="00CE62EA">
        <w:rPr>
          <w:rFonts w:eastAsiaTheme="minorEastAsia"/>
        </w:rPr>
        <w:t xml:space="preserve">Hálózati és </w:t>
      </w:r>
      <w:r w:rsidR="00B06B82" w:rsidRPr="00CE62EA">
        <w:rPr>
          <w:rFonts w:eastAsiaTheme="minorEastAsia"/>
        </w:rPr>
        <w:t>számítógép architektúrák</w:t>
      </w:r>
      <w:bookmarkEnd w:id="84"/>
      <w:bookmarkEnd w:id="85"/>
      <w:bookmarkEnd w:id="86"/>
      <w:bookmarkEnd w:id="87"/>
      <w:bookmarkEnd w:id="88"/>
    </w:p>
    <w:p w14:paraId="7E3124F9" w14:textId="77777777" w:rsidR="001A176C" w:rsidRPr="001A176C" w:rsidRDefault="001A176C" w:rsidP="009178AE">
      <w:pPr>
        <w:ind w:right="0"/>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9178AE">
      <w:pPr>
        <w:ind w:right="0"/>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9178AE">
      <w:pPr>
        <w:ind w:right="0"/>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9178AE">
      <w:pPr>
        <w:pStyle w:val="Cmsor3"/>
        <w:numPr>
          <w:ilvl w:val="2"/>
          <w:numId w:val="39"/>
        </w:numPr>
        <w:ind w:left="0"/>
        <w:rPr>
          <w:rFonts w:eastAsiaTheme="minorEastAsia"/>
        </w:rPr>
      </w:pPr>
      <w:bookmarkStart w:id="89" w:name="_Toc221016283"/>
      <w:bookmarkStart w:id="90" w:name="_Toc223457037"/>
      <w:bookmarkStart w:id="91" w:name="_Toc223704473"/>
      <w:bookmarkStart w:id="92" w:name="_Toc223704971"/>
      <w:bookmarkStart w:id="93" w:name="_Toc224206222"/>
      <w:r w:rsidRPr="00CE62EA">
        <w:rPr>
          <w:rFonts w:eastAsiaTheme="minorEastAsia"/>
        </w:rPr>
        <w:t>Kultúra, sport, munkahelyi jóllét</w:t>
      </w:r>
      <w:bookmarkEnd w:id="89"/>
      <w:bookmarkEnd w:id="90"/>
      <w:bookmarkEnd w:id="91"/>
      <w:bookmarkEnd w:id="92"/>
      <w:bookmarkEnd w:id="93"/>
    </w:p>
    <w:p w14:paraId="75CDB559" w14:textId="77777777" w:rsidR="001A176C" w:rsidRPr="001A176C" w:rsidRDefault="001A176C" w:rsidP="009178AE">
      <w:pPr>
        <w:ind w:right="0"/>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9178AE">
      <w:pPr>
        <w:ind w:right="0"/>
        <w:rPr>
          <w:lang w:eastAsia="hu-HU"/>
        </w:rPr>
      </w:pPr>
      <w:r w:rsidRPr="001A176C">
        <w:rPr>
          <w:lang w:eastAsia="hu-HU"/>
        </w:rPr>
        <w:t xml:space="preserve">A kultúra és munkahelyi jóllét témakörében megismert szempontok rávilágítanak arra, hogy az informatikai rendszerek tervezésekor figyelembe kell venni a felhasználói élményt és az </w:t>
      </w:r>
      <w:r w:rsidRPr="001A176C">
        <w:rPr>
          <w:lang w:eastAsia="hu-HU"/>
        </w:rPr>
        <w:lastRenderedPageBreak/>
        <w:t>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9178AE">
      <w:pPr>
        <w:ind w:right="0"/>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9178AE">
      <w:pPr>
        <w:pStyle w:val="Cmsor3"/>
        <w:numPr>
          <w:ilvl w:val="2"/>
          <w:numId w:val="39"/>
        </w:numPr>
        <w:ind w:left="0"/>
        <w:rPr>
          <w:rFonts w:eastAsiaTheme="minorEastAsia"/>
        </w:rPr>
      </w:pPr>
      <w:bookmarkStart w:id="94" w:name="_Toc221016284"/>
      <w:bookmarkStart w:id="95" w:name="_Toc223457038"/>
      <w:bookmarkStart w:id="96" w:name="_Toc223704474"/>
      <w:bookmarkStart w:id="97" w:name="_Toc223704972"/>
      <w:bookmarkStart w:id="98" w:name="_Toc224206223"/>
      <w:r w:rsidRPr="00CE62EA">
        <w:rPr>
          <w:rFonts w:eastAsiaTheme="minorEastAsia"/>
        </w:rPr>
        <w:t>Elektronikus áramkörök</w:t>
      </w:r>
      <w:bookmarkEnd w:id="94"/>
      <w:bookmarkEnd w:id="95"/>
      <w:bookmarkEnd w:id="96"/>
      <w:bookmarkEnd w:id="97"/>
      <w:bookmarkEnd w:id="98"/>
    </w:p>
    <w:p w14:paraId="017776AB" w14:textId="77777777" w:rsidR="008A6F35" w:rsidRPr="008A6F35" w:rsidRDefault="008A6F35" w:rsidP="009178AE">
      <w:pPr>
        <w:ind w:right="0"/>
        <w:rPr>
          <w:lang w:eastAsia="hu-HU"/>
        </w:rPr>
      </w:pPr>
      <w:r w:rsidRPr="008A6F35">
        <w:rPr>
          <w:lang w:eastAsia="hu-HU"/>
        </w:rPr>
        <w:t>A dolgozat szakmai hátterének egyik meghatározó alapját az elektronikai ismeretek jelentik. 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9178AE">
      <w:pPr>
        <w:ind w:right="0"/>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9178AE">
      <w:pPr>
        <w:ind w:right="0"/>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9178AE">
      <w:pPr>
        <w:pStyle w:val="Cmsor3"/>
        <w:numPr>
          <w:ilvl w:val="2"/>
          <w:numId w:val="39"/>
        </w:numPr>
        <w:ind w:left="0"/>
        <w:rPr>
          <w:rFonts w:eastAsiaTheme="minorEastAsia"/>
        </w:rPr>
      </w:pPr>
      <w:bookmarkStart w:id="99" w:name="_Toc221016285"/>
      <w:bookmarkStart w:id="100" w:name="_Toc223457039"/>
      <w:bookmarkStart w:id="101" w:name="_Toc223704475"/>
      <w:bookmarkStart w:id="102" w:name="_Toc223704973"/>
      <w:bookmarkStart w:id="103" w:name="_Toc224206224"/>
      <w:r w:rsidRPr="00CE62EA">
        <w:rPr>
          <w:rFonts w:eastAsiaTheme="minorEastAsia"/>
        </w:rPr>
        <w:t>Az elektronikai fizika alapjai</w:t>
      </w:r>
      <w:bookmarkEnd w:id="99"/>
      <w:bookmarkEnd w:id="100"/>
      <w:bookmarkEnd w:id="101"/>
      <w:bookmarkEnd w:id="102"/>
      <w:bookmarkEnd w:id="103"/>
    </w:p>
    <w:p w14:paraId="6C2D8693" w14:textId="77777777" w:rsidR="008A6F35" w:rsidRPr="008A6F35" w:rsidRDefault="008A6F35" w:rsidP="009178AE">
      <w:pPr>
        <w:ind w:right="0"/>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9178AE">
      <w:pPr>
        <w:ind w:right="0"/>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9178AE">
      <w:pPr>
        <w:ind w:right="0"/>
        <w:rPr>
          <w:lang w:eastAsia="hu-HU"/>
        </w:rPr>
      </w:pPr>
      <w:r w:rsidRPr="008A6F35">
        <w:rPr>
          <w:lang w:eastAsia="hu-HU"/>
        </w:rPr>
        <w:t xml:space="preserve">Ez a szemlélet hozzájárul ahhoz, hogy az ár–teljesítmény vizsgálat során alkalmazott mutatók értelmezése ne csupán matematikai művelet legyen, hanem a mögöttes fizikai </w:t>
      </w:r>
      <w:r w:rsidRPr="008A6F35">
        <w:rPr>
          <w:lang w:eastAsia="hu-HU"/>
        </w:rPr>
        <w:lastRenderedPageBreak/>
        <w:t>realitás figyelembevételével történjen. Az elektronikai fizika így közvetett módon támogatja a dolgozatban bemutatott modell szakmai megalapozottságát.</w:t>
      </w:r>
    </w:p>
    <w:p w14:paraId="460507E8" w14:textId="5A5B1589" w:rsidR="00B06B82" w:rsidRPr="00CE62EA" w:rsidRDefault="00B06B82" w:rsidP="009178AE">
      <w:pPr>
        <w:pStyle w:val="Cmsor3"/>
        <w:numPr>
          <w:ilvl w:val="2"/>
          <w:numId w:val="39"/>
        </w:numPr>
        <w:ind w:left="0"/>
        <w:rPr>
          <w:rFonts w:eastAsiaTheme="minorEastAsia"/>
        </w:rPr>
      </w:pPr>
      <w:bookmarkStart w:id="104" w:name="_Toc221016286"/>
      <w:bookmarkStart w:id="105" w:name="_Toc223457040"/>
      <w:bookmarkStart w:id="106" w:name="_Toc223704476"/>
      <w:bookmarkStart w:id="107" w:name="_Toc223704974"/>
      <w:bookmarkStart w:id="108" w:name="_Toc224206225"/>
      <w:r w:rsidRPr="00CE62EA">
        <w:rPr>
          <w:rFonts w:eastAsiaTheme="minorEastAsia"/>
        </w:rPr>
        <w:t>Rendszermodellezés</w:t>
      </w:r>
      <w:bookmarkEnd w:id="104"/>
      <w:bookmarkEnd w:id="105"/>
      <w:bookmarkEnd w:id="106"/>
      <w:bookmarkEnd w:id="107"/>
      <w:bookmarkEnd w:id="108"/>
    </w:p>
    <w:p w14:paraId="7C15316D" w14:textId="77777777" w:rsidR="008A6F35" w:rsidRPr="008A6F35" w:rsidRDefault="008A6F35" w:rsidP="009178AE">
      <w:pPr>
        <w:ind w:right="0"/>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9178AE">
      <w:pPr>
        <w:ind w:right="0"/>
        <w:rPr>
          <w:lang w:eastAsia="hu-HU"/>
        </w:rPr>
      </w:pPr>
      <w:r w:rsidRPr="008A6F35">
        <w:rPr>
          <w:lang w:eastAsia="hu-HU"/>
        </w:rPr>
        <w:t>A bemeneti adatok (attribútumok), az alkalmazott transzformációk (normalizálás) és a kimeneti eredmények (rangsor) egymásra épülő, logikailag elkülöníthető egységeket alkotnak. A modell meghatározott szabályok alapján működik, így ugyanazon bemenet esetén reprodukálható eredményt ad.</w:t>
      </w:r>
    </w:p>
    <w:p w14:paraId="6850998D" w14:textId="77777777" w:rsidR="007064B9" w:rsidRDefault="007064B9" w:rsidP="009178AE">
      <w:pPr>
        <w:ind w:right="0"/>
        <w:rPr>
          <w:lang w:eastAsia="hu-HU"/>
        </w:rPr>
      </w:pPr>
      <w:r w:rsidRPr="007064B9">
        <w:rPr>
          <w:lang w:eastAsia="hu-HU"/>
        </w:rPr>
        <w:t>A rendszermodellezés szemléletének része a paraméterváltozások elméleti vizsgálata is, amely lehetővé teszi annak elemzését, hogy a modell kimenete miként reagál a bemeneti feltételek módosulására. Ez a „mi történik, ha…” típusú gondolkodás a modellezési megközelítés alapvető eleme, mivel hozzájárul a rendszer működésének mélyebb megértéséhez.</w:t>
      </w:r>
    </w:p>
    <w:p w14:paraId="5D8CF3BA" w14:textId="03E7A278" w:rsidR="008A6F35" w:rsidRPr="008A6F35" w:rsidRDefault="008A6F35" w:rsidP="009178AE">
      <w:pPr>
        <w:ind w:right="0"/>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9178AE">
      <w:pPr>
        <w:pStyle w:val="Cmsor3"/>
        <w:numPr>
          <w:ilvl w:val="2"/>
          <w:numId w:val="39"/>
        </w:numPr>
        <w:ind w:left="0"/>
        <w:rPr>
          <w:rFonts w:eastAsiaTheme="minorEastAsia"/>
        </w:rPr>
      </w:pPr>
      <w:bookmarkStart w:id="109" w:name="_Toc221016287"/>
      <w:bookmarkStart w:id="110" w:name="_Toc223457041"/>
      <w:bookmarkStart w:id="111" w:name="_Toc223704477"/>
      <w:bookmarkStart w:id="112" w:name="_Toc223704975"/>
      <w:bookmarkStart w:id="113" w:name="_Toc224206226"/>
      <w:r w:rsidRPr="00CE62EA">
        <w:rPr>
          <w:rFonts w:eastAsiaTheme="minorEastAsia"/>
        </w:rPr>
        <w:t>Emberi viselkedés és kommunikáció</w:t>
      </w:r>
      <w:bookmarkEnd w:id="109"/>
      <w:bookmarkEnd w:id="110"/>
      <w:bookmarkEnd w:id="111"/>
      <w:bookmarkEnd w:id="112"/>
      <w:bookmarkEnd w:id="113"/>
    </w:p>
    <w:p w14:paraId="2A16282F" w14:textId="77777777" w:rsidR="00EA500C" w:rsidRPr="00EA500C" w:rsidRDefault="00EA500C" w:rsidP="009178AE">
      <w:pPr>
        <w:ind w:right="0"/>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9178AE">
      <w:pPr>
        <w:ind w:right="0"/>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9178AE">
      <w:pPr>
        <w:ind w:right="0"/>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9178AE">
      <w:pPr>
        <w:pStyle w:val="Cmsor3"/>
        <w:numPr>
          <w:ilvl w:val="2"/>
          <w:numId w:val="39"/>
        </w:numPr>
        <w:ind w:left="0"/>
        <w:rPr>
          <w:rFonts w:eastAsiaTheme="minorEastAsia"/>
        </w:rPr>
      </w:pPr>
      <w:bookmarkStart w:id="114" w:name="_Toc221016289"/>
      <w:bookmarkStart w:id="115" w:name="_Toc223457042"/>
      <w:bookmarkStart w:id="116" w:name="_Toc223704478"/>
      <w:bookmarkStart w:id="117" w:name="_Toc223704976"/>
      <w:bookmarkStart w:id="118" w:name="_Toc224206227"/>
      <w:r w:rsidRPr="00CE62EA">
        <w:rPr>
          <w:rFonts w:eastAsiaTheme="minorEastAsia"/>
        </w:rPr>
        <w:t>Felhasználói interfészek és vizualizáció</w:t>
      </w:r>
      <w:bookmarkEnd w:id="114"/>
      <w:bookmarkEnd w:id="115"/>
      <w:bookmarkEnd w:id="116"/>
      <w:bookmarkEnd w:id="117"/>
      <w:bookmarkEnd w:id="118"/>
    </w:p>
    <w:p w14:paraId="3587AE04" w14:textId="77777777" w:rsidR="008A7200" w:rsidRPr="008A7200" w:rsidRDefault="008A7200" w:rsidP="009178AE">
      <w:pPr>
        <w:ind w:right="0"/>
        <w:rPr>
          <w:lang w:eastAsia="hu-HU"/>
        </w:rPr>
      </w:pPr>
      <w:r w:rsidRPr="008A7200">
        <w:rPr>
          <w:lang w:eastAsia="hu-HU"/>
        </w:rPr>
        <w:t xml:space="preserve">Az információ megjelenítésének módja jelentős hatással van a döntési folyamatra. Azonos </w:t>
      </w:r>
      <w:r w:rsidRPr="008A7200">
        <w:rPr>
          <w:lang w:eastAsia="hu-HU"/>
        </w:rPr>
        <w:lastRenderedPageBreak/>
        <w:t>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9178AE">
      <w:pPr>
        <w:ind w:right="0"/>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9178AE">
      <w:pPr>
        <w:ind w:right="0"/>
        <w:rPr>
          <w:lang w:eastAsia="hu-HU"/>
        </w:rPr>
      </w:pPr>
      <w:r w:rsidRPr="008A7200">
        <w:rPr>
          <w:lang w:eastAsia="hu-HU"/>
        </w:rPr>
        <w:t>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vizuális torzítás hatását.</w:t>
      </w:r>
    </w:p>
    <w:p w14:paraId="72218282" w14:textId="5B0C4541" w:rsidR="00EA500C" w:rsidRPr="008A7200" w:rsidRDefault="008A7200" w:rsidP="009178AE">
      <w:pPr>
        <w:ind w:right="0"/>
        <w:rPr>
          <w:lang w:eastAsia="hu-HU"/>
        </w:rPr>
      </w:pPr>
      <w:r w:rsidRPr="008A7200">
        <w:rPr>
          <w:lang w:eastAsia="hu-HU"/>
        </w:rPr>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9178AE">
      <w:pPr>
        <w:pStyle w:val="Cmsor3"/>
        <w:numPr>
          <w:ilvl w:val="2"/>
          <w:numId w:val="39"/>
        </w:numPr>
        <w:ind w:left="0"/>
        <w:rPr>
          <w:rFonts w:eastAsiaTheme="minorEastAsia"/>
        </w:rPr>
      </w:pPr>
      <w:bookmarkStart w:id="119" w:name="_Toc221016290"/>
      <w:bookmarkStart w:id="120" w:name="_Toc223457043"/>
      <w:bookmarkStart w:id="121" w:name="_Toc223704479"/>
      <w:bookmarkStart w:id="122" w:name="_Toc223704977"/>
      <w:bookmarkStart w:id="123" w:name="_Toc224206228"/>
      <w:r w:rsidRPr="00CE62EA">
        <w:rPr>
          <w:rFonts w:eastAsiaTheme="minorEastAsia"/>
        </w:rPr>
        <w:t>Vezetési és vállalkozási ismeretek.</w:t>
      </w:r>
      <w:bookmarkEnd w:id="119"/>
      <w:bookmarkEnd w:id="120"/>
      <w:bookmarkEnd w:id="121"/>
      <w:bookmarkEnd w:id="122"/>
      <w:bookmarkEnd w:id="123"/>
    </w:p>
    <w:p w14:paraId="2D90206D" w14:textId="77777777" w:rsidR="008A7200" w:rsidRPr="008A7200" w:rsidRDefault="008A7200" w:rsidP="009178AE">
      <w:pPr>
        <w:ind w:right="0"/>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9178AE">
      <w:pPr>
        <w:ind w:right="0"/>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9178AE">
      <w:pPr>
        <w:ind w:right="0"/>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9178AE">
      <w:pPr>
        <w:pStyle w:val="Cmsor3"/>
        <w:numPr>
          <w:ilvl w:val="2"/>
          <w:numId w:val="39"/>
        </w:numPr>
        <w:ind w:left="0"/>
        <w:rPr>
          <w:rFonts w:eastAsiaTheme="minorEastAsia"/>
        </w:rPr>
      </w:pPr>
      <w:bookmarkStart w:id="124" w:name="_Toc221016291"/>
      <w:bookmarkStart w:id="125" w:name="_Toc223457044"/>
      <w:bookmarkStart w:id="126" w:name="_Toc223704480"/>
      <w:bookmarkStart w:id="127" w:name="_Toc223704978"/>
      <w:bookmarkStart w:id="128" w:name="_Toc224206229"/>
      <w:r w:rsidRPr="00CE62EA">
        <w:rPr>
          <w:rFonts w:eastAsiaTheme="minorEastAsia"/>
        </w:rPr>
        <w:t>Vállalati gazdaságtan</w:t>
      </w:r>
      <w:bookmarkEnd w:id="124"/>
      <w:bookmarkEnd w:id="125"/>
      <w:bookmarkEnd w:id="126"/>
      <w:bookmarkEnd w:id="127"/>
      <w:bookmarkEnd w:id="128"/>
    </w:p>
    <w:p w14:paraId="37B2930F" w14:textId="77777777" w:rsidR="00A52F1E" w:rsidRPr="00A52F1E" w:rsidRDefault="00A52F1E" w:rsidP="009178AE">
      <w:pPr>
        <w:ind w:right="0"/>
        <w:rPr>
          <w:lang w:eastAsia="hu-HU"/>
        </w:rPr>
      </w:pPr>
      <w:r w:rsidRPr="00A52F1E">
        <w:rPr>
          <w:lang w:eastAsia="hu-HU"/>
        </w:rPr>
        <w:t xml:space="preserve">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w:t>
      </w:r>
      <w:r w:rsidRPr="00A52F1E">
        <w:rPr>
          <w:lang w:eastAsia="hu-HU"/>
        </w:rPr>
        <w:lastRenderedPageBreak/>
        <w:t>meghatározására. Ez az irányár a piaci környezetben megfigyelhető ár–paraméter összefüggésekből vezethető le.</w:t>
      </w:r>
    </w:p>
    <w:p w14:paraId="58C0865B" w14:textId="77777777" w:rsidR="00A52F1E" w:rsidRPr="00A52F1E" w:rsidRDefault="00A52F1E" w:rsidP="009178AE">
      <w:pPr>
        <w:ind w:right="0"/>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9178AE">
      <w:pPr>
        <w:ind w:right="0"/>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9178AE">
      <w:pPr>
        <w:pStyle w:val="Cmsor3"/>
        <w:numPr>
          <w:ilvl w:val="2"/>
          <w:numId w:val="39"/>
        </w:numPr>
        <w:ind w:left="0"/>
        <w:rPr>
          <w:rFonts w:eastAsiaTheme="minorEastAsia"/>
        </w:rPr>
      </w:pPr>
      <w:bookmarkStart w:id="129" w:name="_Toc221016293"/>
      <w:bookmarkStart w:id="130" w:name="_Toc223457045"/>
      <w:bookmarkStart w:id="131" w:name="_Toc223704481"/>
      <w:bookmarkStart w:id="132" w:name="_Toc223704979"/>
      <w:bookmarkStart w:id="133" w:name="_Toc224206230"/>
      <w:r w:rsidRPr="00CE62EA">
        <w:rPr>
          <w:rFonts w:eastAsiaTheme="minorEastAsia"/>
        </w:rPr>
        <w:t>Adatbázisok</w:t>
      </w:r>
      <w:bookmarkEnd w:id="129"/>
      <w:bookmarkEnd w:id="130"/>
      <w:bookmarkEnd w:id="131"/>
      <w:bookmarkEnd w:id="132"/>
      <w:bookmarkEnd w:id="133"/>
    </w:p>
    <w:p w14:paraId="2EBCBE58" w14:textId="77777777" w:rsidR="006A0BAB" w:rsidRPr="006A0BAB" w:rsidRDefault="006A0BAB" w:rsidP="009178AE">
      <w:pPr>
        <w:ind w:right="0"/>
        <w:rPr>
          <w:lang w:eastAsia="hu-HU"/>
        </w:rPr>
      </w:pPr>
      <w:r w:rsidRPr="006A0BAB">
        <w:rPr>
          <w:lang w:eastAsia="hu-HU"/>
        </w:rPr>
        <w:t>Az attribútumalapú összehasonlítás strukturált adatkezelést igényel, amely szoros 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9178AE">
      <w:pPr>
        <w:ind w:right="0"/>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9178AE">
      <w:pPr>
        <w:ind w:right="0"/>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9178AE">
      <w:pPr>
        <w:ind w:right="0"/>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9178AE">
      <w:pPr>
        <w:pStyle w:val="Cmsor3"/>
        <w:numPr>
          <w:ilvl w:val="2"/>
          <w:numId w:val="39"/>
        </w:numPr>
        <w:ind w:left="0"/>
        <w:rPr>
          <w:rFonts w:eastAsiaTheme="minorEastAsia"/>
        </w:rPr>
      </w:pPr>
      <w:bookmarkStart w:id="134" w:name="_Toc221016294"/>
      <w:bookmarkStart w:id="135" w:name="_Toc223457046"/>
      <w:bookmarkStart w:id="136" w:name="_Toc223704482"/>
      <w:bookmarkStart w:id="137" w:name="_Toc223704980"/>
      <w:bookmarkStart w:id="138" w:name="_Toc224206231"/>
      <w:r w:rsidRPr="00CE62EA">
        <w:rPr>
          <w:rFonts w:eastAsiaTheme="minorEastAsia"/>
        </w:rPr>
        <w:t>Szoftverüzemeltetés</w:t>
      </w:r>
      <w:bookmarkEnd w:id="134"/>
      <w:bookmarkEnd w:id="135"/>
      <w:bookmarkEnd w:id="136"/>
      <w:bookmarkEnd w:id="137"/>
      <w:bookmarkEnd w:id="138"/>
    </w:p>
    <w:p w14:paraId="5D07F7FA" w14:textId="77777777" w:rsidR="006A0BAB" w:rsidRPr="006A0BAB" w:rsidRDefault="006A0BAB" w:rsidP="009178AE">
      <w:pPr>
        <w:ind w:right="0"/>
        <w:rPr>
          <w:lang w:eastAsia="hu-HU"/>
        </w:rPr>
      </w:pPr>
      <w:r w:rsidRPr="006A0BAB">
        <w:rPr>
          <w:lang w:eastAsia="hu-HU"/>
        </w:rPr>
        <w:t xml:space="preserve">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w:t>
      </w:r>
      <w:r w:rsidRPr="006A0BAB">
        <w:rPr>
          <w:lang w:eastAsia="hu-HU"/>
        </w:rPr>
        <w:lastRenderedPageBreak/>
        <w:t>működésnek.</w:t>
      </w:r>
    </w:p>
    <w:p w14:paraId="15C11075" w14:textId="77777777" w:rsidR="006A0BAB" w:rsidRPr="006A0BAB" w:rsidRDefault="006A0BAB" w:rsidP="009178AE">
      <w:pPr>
        <w:ind w:right="0"/>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9178AE">
      <w:pPr>
        <w:ind w:right="0"/>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9178AE">
      <w:pPr>
        <w:pStyle w:val="Cmsor3"/>
        <w:numPr>
          <w:ilvl w:val="2"/>
          <w:numId w:val="39"/>
        </w:numPr>
        <w:ind w:left="0"/>
        <w:rPr>
          <w:rFonts w:eastAsiaTheme="minorEastAsia"/>
        </w:rPr>
      </w:pPr>
      <w:bookmarkStart w:id="139" w:name="_Toc221016296"/>
      <w:bookmarkStart w:id="140" w:name="_Toc223457047"/>
      <w:bookmarkStart w:id="141" w:name="_Toc223704483"/>
      <w:bookmarkStart w:id="142" w:name="_Toc223704981"/>
      <w:bookmarkStart w:id="143" w:name="_Toc224206232"/>
      <w:r w:rsidRPr="00CE62EA">
        <w:rPr>
          <w:rFonts w:eastAsiaTheme="minorEastAsia"/>
        </w:rPr>
        <w:t>Rendszertervezés</w:t>
      </w:r>
      <w:bookmarkEnd w:id="139"/>
      <w:bookmarkEnd w:id="140"/>
      <w:bookmarkEnd w:id="141"/>
      <w:bookmarkEnd w:id="142"/>
      <w:bookmarkEnd w:id="143"/>
    </w:p>
    <w:p w14:paraId="278090CC" w14:textId="77777777" w:rsidR="00846FE3" w:rsidRPr="00846FE3" w:rsidRDefault="00846FE3" w:rsidP="009178AE">
      <w:pPr>
        <w:ind w:right="0"/>
        <w:rPr>
          <w:lang w:eastAsia="hu-HU"/>
        </w:rPr>
      </w:pPr>
      <w:r w:rsidRPr="00846FE3">
        <w:rPr>
          <w:lang w:eastAsia="hu-HU"/>
        </w:rPr>
        <w:t>Egy döntéstámogató modell kialakítása során nemcsak az értékelési logika, hanem a folyamat strukturálása is meghatározó. A rendszertervezési szemlélet lényege a komponensekre bontás: az adatgyűjtés, az adatfeldolgozás és az eredmények megjelenítése elkülöníthető funkcionális egységekként értelmezhetők.</w:t>
      </w:r>
    </w:p>
    <w:p w14:paraId="0A3FA327" w14:textId="77777777" w:rsidR="00846FE3" w:rsidRPr="00846FE3" w:rsidRDefault="00846FE3" w:rsidP="009178AE">
      <w:pPr>
        <w:ind w:right="0"/>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9178AE">
      <w:pPr>
        <w:ind w:right="0"/>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9178AE">
      <w:pPr>
        <w:pStyle w:val="Cmsor3"/>
        <w:numPr>
          <w:ilvl w:val="2"/>
          <w:numId w:val="39"/>
        </w:numPr>
        <w:ind w:left="0"/>
        <w:rPr>
          <w:rFonts w:eastAsiaTheme="minorEastAsia"/>
        </w:rPr>
      </w:pPr>
      <w:bookmarkStart w:id="144" w:name="_Toc221016297"/>
      <w:bookmarkStart w:id="145" w:name="_Toc223457048"/>
      <w:bookmarkStart w:id="146" w:name="_Toc223704484"/>
      <w:bookmarkStart w:id="147" w:name="_Toc223704982"/>
      <w:bookmarkStart w:id="148" w:name="_Toc224206233"/>
      <w:r w:rsidRPr="00CE62EA">
        <w:rPr>
          <w:rFonts w:eastAsiaTheme="minorEastAsia"/>
        </w:rPr>
        <w:t>Informatikai védelem és biztonság</w:t>
      </w:r>
      <w:bookmarkEnd w:id="144"/>
      <w:bookmarkEnd w:id="145"/>
      <w:bookmarkEnd w:id="146"/>
      <w:bookmarkEnd w:id="147"/>
      <w:bookmarkEnd w:id="148"/>
    </w:p>
    <w:p w14:paraId="4250EF8B" w14:textId="5F935D29" w:rsidR="00D270DA" w:rsidRPr="00D270DA" w:rsidRDefault="00D270DA" w:rsidP="009178AE">
      <w:pPr>
        <w:ind w:right="0"/>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9178AE">
      <w:pPr>
        <w:ind w:right="0"/>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9178AE">
      <w:pPr>
        <w:ind w:right="0"/>
        <w:rPr>
          <w:lang w:eastAsia="hu-HU"/>
        </w:rPr>
      </w:pPr>
      <w:r w:rsidRPr="00D270DA">
        <w:rPr>
          <w:lang w:eastAsia="hu-HU"/>
        </w:rPr>
        <w:lastRenderedPageBreak/>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9178AE">
      <w:pPr>
        <w:pStyle w:val="Cmsor3"/>
        <w:numPr>
          <w:ilvl w:val="2"/>
          <w:numId w:val="39"/>
        </w:numPr>
        <w:ind w:left="0"/>
        <w:rPr>
          <w:rFonts w:eastAsiaTheme="minorEastAsia"/>
        </w:rPr>
      </w:pPr>
      <w:bookmarkStart w:id="149" w:name="_Toc221016299"/>
      <w:bookmarkStart w:id="150" w:name="_Toc223457049"/>
      <w:bookmarkStart w:id="151" w:name="_Toc223704485"/>
      <w:bookmarkStart w:id="152" w:name="_Toc223704983"/>
      <w:bookmarkStart w:id="153" w:name="_Toc224206234"/>
      <w:r w:rsidRPr="00CE62EA">
        <w:rPr>
          <w:rFonts w:eastAsiaTheme="minorEastAsia"/>
        </w:rPr>
        <w:t>Szoftvertesztelés</w:t>
      </w:r>
      <w:bookmarkEnd w:id="149"/>
      <w:bookmarkEnd w:id="150"/>
      <w:bookmarkEnd w:id="151"/>
      <w:bookmarkEnd w:id="152"/>
      <w:bookmarkEnd w:id="153"/>
    </w:p>
    <w:p w14:paraId="34EC7CFF" w14:textId="77777777" w:rsidR="00D270DA" w:rsidRPr="00D270DA" w:rsidRDefault="00D270DA" w:rsidP="009178AE">
      <w:pPr>
        <w:ind w:right="0"/>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3B676E84" w14:textId="77777777" w:rsidR="008C6D8A" w:rsidRPr="008C6D8A" w:rsidRDefault="008C6D8A" w:rsidP="009178AE">
      <w:pPr>
        <w:ind w:right="0"/>
        <w:rPr>
          <w:rFonts w:eastAsiaTheme="minorEastAsia"/>
          <w:bCs/>
          <w:sz w:val="26"/>
          <w:szCs w:val="26"/>
        </w:rPr>
      </w:pPr>
      <w:bookmarkStart w:id="154" w:name="_Toc221016300"/>
      <w:bookmarkStart w:id="155" w:name="_Toc223457050"/>
      <w:r w:rsidRPr="008C6D8A">
        <w:rPr>
          <w:lang w:eastAsia="hu-HU"/>
        </w:rPr>
        <w:t>A modell működésének ellenőrzése során a belső konzisztencia és az irányhelyesség vizsgálata került előtérbe. A validációs lépések célja annak biztosítása volt, hogy a számítási logika következetes és reprodukálható eredményt adjon. Ez a megközelítés biztosítja, hogy a modell működése ne legyen véletlenszerű vagy inkonzisztens.</w:t>
      </w:r>
    </w:p>
    <w:p w14:paraId="3C6A59F8" w14:textId="3948DD88" w:rsidR="00B06B82" w:rsidRPr="00CE62EA" w:rsidRDefault="00B06B82" w:rsidP="009178AE">
      <w:pPr>
        <w:pStyle w:val="Cmsor3"/>
        <w:numPr>
          <w:ilvl w:val="2"/>
          <w:numId w:val="39"/>
        </w:numPr>
        <w:ind w:left="0"/>
        <w:rPr>
          <w:rFonts w:eastAsiaTheme="minorEastAsia"/>
        </w:rPr>
      </w:pPr>
      <w:bookmarkStart w:id="156" w:name="_Toc223704486"/>
      <w:bookmarkStart w:id="157" w:name="_Toc223704984"/>
      <w:bookmarkStart w:id="158" w:name="_Toc224206235"/>
      <w:r w:rsidRPr="00CE62EA">
        <w:rPr>
          <w:rFonts w:eastAsiaTheme="minorEastAsia"/>
        </w:rPr>
        <w:t>Szoftver-architektúrák</w:t>
      </w:r>
      <w:bookmarkEnd w:id="154"/>
      <w:bookmarkEnd w:id="155"/>
      <w:bookmarkEnd w:id="156"/>
      <w:bookmarkEnd w:id="157"/>
      <w:bookmarkEnd w:id="158"/>
    </w:p>
    <w:p w14:paraId="615F2EF8" w14:textId="77777777" w:rsidR="00D270DA" w:rsidRPr="00D270DA" w:rsidRDefault="00D270DA" w:rsidP="009178AE">
      <w:pPr>
        <w:ind w:right="0"/>
        <w:rPr>
          <w:lang w:eastAsia="hu-HU"/>
        </w:rPr>
      </w:pPr>
      <w:r w:rsidRPr="00D270DA">
        <w:rPr>
          <w:lang w:eastAsia="hu-HU"/>
        </w:rPr>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9178AE">
      <w:pPr>
        <w:ind w:right="0"/>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9178AE">
      <w:pPr>
        <w:pStyle w:val="Cmsor2"/>
        <w:numPr>
          <w:ilvl w:val="1"/>
          <w:numId w:val="39"/>
        </w:numPr>
        <w:ind w:left="0"/>
        <w:rPr>
          <w:rFonts w:eastAsiaTheme="minorEastAsia"/>
        </w:rPr>
      </w:pPr>
      <w:bookmarkStart w:id="159" w:name="_Toc221016302"/>
      <w:bookmarkStart w:id="160" w:name="_Toc223457051"/>
      <w:bookmarkStart w:id="161" w:name="_Toc223704487"/>
      <w:bookmarkStart w:id="162" w:name="_Toc223704985"/>
      <w:bookmarkStart w:id="163" w:name="_Toc224206236"/>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59"/>
      <w:bookmarkEnd w:id="160"/>
      <w:bookmarkEnd w:id="161"/>
      <w:bookmarkEnd w:id="162"/>
      <w:bookmarkEnd w:id="163"/>
    </w:p>
    <w:p w14:paraId="45E69995" w14:textId="77777777" w:rsidR="00737584" w:rsidRDefault="00E3598D" w:rsidP="009178AE">
      <w:pPr>
        <w:ind w:right="0"/>
        <w:rPr>
          <w:i/>
          <w:iCs/>
          <w:lang w:eastAsia="hu-HU"/>
        </w:rPr>
      </w:pPr>
      <w:bookmarkStart w:id="164"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optimal choice of the consumer is that bundle of goods that is affordable and lies on the highest indifference curve.” (Varian, 2014, p. 73) </w:t>
      </w:r>
    </w:p>
    <w:p w14:paraId="1FBBBCCE" w14:textId="73DED036" w:rsidR="00CC3DEB" w:rsidRPr="00CC3DEB" w:rsidRDefault="00E3598D" w:rsidP="009178AE">
      <w:pPr>
        <w:ind w:right="0"/>
        <w:rPr>
          <w:lang w:eastAsia="hu-HU"/>
        </w:rPr>
      </w:pPr>
      <w:r w:rsidRPr="00E3598D">
        <w:rPr>
          <w:lang w:eastAsia="hu-HU"/>
        </w:rPr>
        <w:t>Ez a meghatározás arra utal, hogy a fogyasztó a rendelkezésére álló erőforrások korlátai mellett olyan alternatívát választ, amely számára a lehető legkedvezőbb eredményt biztosítja. A 20. században a költség–haszon elemzés (Cost-Benefit Analysis, CBA) a döntéstámogatás egyik meghatározó módszerévé vált. Boardman és szerzőtársai a módszert így definiálják:</w:t>
      </w:r>
    </w:p>
    <w:p w14:paraId="3D264819" w14:textId="05E1CF65" w:rsidR="00737584" w:rsidRDefault="00737584" w:rsidP="009178AE">
      <w:pPr>
        <w:ind w:right="0"/>
        <w:rPr>
          <w:i/>
          <w:iCs/>
          <w:lang w:eastAsia="hu-HU"/>
        </w:rPr>
      </w:pPr>
      <w:r w:rsidRPr="00737584">
        <w:rPr>
          <w:i/>
          <w:iCs/>
          <w:lang w:eastAsia="hu-HU"/>
        </w:rPr>
        <w:lastRenderedPageBreak/>
        <w:t xml:space="preserve">“CBA compares the net social benefits of investing resources in a particular project with the net social benefits of a hypothetical project that would be displaced if the project under evaluation were to proceed.” (Boardman et al., 2018,) </w:t>
      </w:r>
    </w:p>
    <w:p w14:paraId="79482331" w14:textId="77777777" w:rsidR="00737584" w:rsidRPr="00737584" w:rsidRDefault="00737584" w:rsidP="009178AE">
      <w:pPr>
        <w:ind w:right="0"/>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9178AE">
      <w:pPr>
        <w:ind w:right="0"/>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9178AE">
      <w:pPr>
        <w:ind w:right="0"/>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9178AE">
      <w:pPr>
        <w:ind w:right="0"/>
      </w:pPr>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9178AE">
      <w:pPr>
        <w:pStyle w:val="Cmsor2"/>
        <w:numPr>
          <w:ilvl w:val="1"/>
          <w:numId w:val="39"/>
        </w:numPr>
        <w:ind w:left="0"/>
        <w:rPr>
          <w:rFonts w:eastAsiaTheme="minorEastAsia"/>
        </w:rPr>
      </w:pPr>
      <w:bookmarkStart w:id="165" w:name="_Toc223457052"/>
      <w:bookmarkStart w:id="166" w:name="_Toc223704488"/>
      <w:bookmarkStart w:id="167" w:name="_Toc223704986"/>
      <w:bookmarkStart w:id="168" w:name="_Toc224206237"/>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64"/>
      <w:bookmarkEnd w:id="165"/>
      <w:bookmarkEnd w:id="166"/>
      <w:bookmarkEnd w:id="167"/>
      <w:bookmarkEnd w:id="168"/>
    </w:p>
    <w:p w14:paraId="5E4FD2ED" w14:textId="77777777" w:rsidR="003B3B9C" w:rsidRPr="003B3B9C" w:rsidRDefault="003B3B9C" w:rsidP="009178AE">
      <w:pPr>
        <w:ind w:right="0"/>
        <w:rPr>
          <w:rFonts w:eastAsiaTheme="minorEastAsia"/>
        </w:rPr>
      </w:pPr>
      <w:r w:rsidRPr="003B3B9C">
        <w:rPr>
          <w:rFonts w:eastAsiaTheme="minorEastAsia"/>
        </w:rPr>
        <w:t>Az informatikai alapú döntéstámogatás fejlődése szorosan kapcsolódik a számítástechnika fejlődéséhez. A döntéstámogató rendszerek gyakorlati alkalmazása az 1960–1970-es években vált lehetővé, amikor a számítógépes infrastruktúra fejlődése biztosította a komplexebb modellezési és adatfeldolgozási eljárások megvalósítását.</w:t>
      </w:r>
    </w:p>
    <w:p w14:paraId="69669B94" w14:textId="77777777" w:rsidR="008D585F" w:rsidRDefault="003B3B9C" w:rsidP="009178AE">
      <w:pPr>
        <w:ind w:right="0"/>
        <w:rPr>
          <w:rFonts w:eastAsiaTheme="minorEastAsia"/>
          <w:i/>
          <w:iCs/>
        </w:rPr>
      </w:pPr>
      <w:r w:rsidRPr="003B3B9C">
        <w:rPr>
          <w:rFonts w:eastAsiaTheme="minorEastAsia"/>
          <w:i/>
          <w:iCs/>
        </w:rPr>
        <w:t>„Computerized decision support systems became practical with the development of minicomputers, timesharing operating systems, and distributed computing.”</w:t>
      </w:r>
    </w:p>
    <w:p w14:paraId="375BBFD7" w14:textId="5FDA9607" w:rsidR="003B3B9C" w:rsidRPr="003B3B9C" w:rsidRDefault="003B3B9C" w:rsidP="009178AE">
      <w:pPr>
        <w:ind w:right="0"/>
        <w:rPr>
          <w:rFonts w:eastAsiaTheme="minorEastAsia"/>
          <w:i/>
          <w:iCs/>
        </w:rPr>
      </w:pPr>
      <w:r w:rsidRPr="003B3B9C">
        <w:rPr>
          <w:rFonts w:eastAsiaTheme="minorEastAsia"/>
          <w:i/>
          <w:iCs/>
        </w:rPr>
        <w:t xml:space="preserve">(Power, </w:t>
      </w:r>
      <w:r w:rsidR="00DA54C7">
        <w:rPr>
          <w:rFonts w:eastAsiaTheme="minorEastAsia"/>
          <w:i/>
          <w:iCs/>
        </w:rPr>
        <w:t>2002</w:t>
      </w:r>
      <w:r w:rsidRPr="003B3B9C">
        <w:rPr>
          <w:rFonts w:eastAsiaTheme="minorEastAsia"/>
          <w:i/>
          <w:iCs/>
        </w:rPr>
        <w:t>)</w:t>
      </w:r>
    </w:p>
    <w:p w14:paraId="55DB6A9A" w14:textId="77777777" w:rsidR="003B3B9C" w:rsidRDefault="003B3B9C" w:rsidP="009178AE">
      <w:pPr>
        <w:ind w:right="0"/>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9178AE">
      <w:pPr>
        <w:ind w:right="0"/>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34F74D24" w14:textId="77777777" w:rsidR="00DA54C7" w:rsidRDefault="003B3B9C" w:rsidP="009178AE">
      <w:pPr>
        <w:ind w:right="0"/>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p>
    <w:p w14:paraId="01F96AA8" w14:textId="0E571B4D" w:rsidR="003B3B9C" w:rsidRPr="003B3B9C" w:rsidRDefault="003B3B9C" w:rsidP="009178AE">
      <w:pPr>
        <w:ind w:right="0"/>
        <w:rPr>
          <w:rFonts w:eastAsiaTheme="minorEastAsia"/>
          <w:i/>
          <w:iCs/>
        </w:rPr>
      </w:pPr>
      <w:r w:rsidRPr="003B3B9C">
        <w:rPr>
          <w:rFonts w:eastAsiaTheme="minorEastAsia"/>
          <w:i/>
          <w:iCs/>
        </w:rPr>
        <w:t>(Pitlik</w:t>
      </w:r>
      <w:r w:rsidR="00DA54C7">
        <w:rPr>
          <w:rFonts w:eastAsiaTheme="minorEastAsia"/>
          <w:i/>
          <w:iCs/>
        </w:rPr>
        <w:t>, 2008</w:t>
      </w:r>
      <w:r w:rsidRPr="003B3B9C">
        <w:rPr>
          <w:rFonts w:eastAsiaTheme="minorEastAsia"/>
          <w:i/>
          <w:iCs/>
        </w:rPr>
        <w:t>)</w:t>
      </w:r>
    </w:p>
    <w:p w14:paraId="587D6F52" w14:textId="77777777" w:rsidR="003B3B9C" w:rsidRDefault="003B3B9C" w:rsidP="009178AE">
      <w:pPr>
        <w:ind w:right="0"/>
        <w:rPr>
          <w:rFonts w:eastAsiaTheme="minorEastAsia"/>
        </w:rPr>
      </w:pPr>
      <w:r w:rsidRPr="003B3B9C">
        <w:rPr>
          <w:rFonts w:eastAsiaTheme="minorEastAsia"/>
        </w:rPr>
        <w:t xml:space="preserve">A fenti meghatározás rávilágít arra, hogy a döntéstámogatás célja nem az emberi döntéshozó </w:t>
      </w:r>
      <w:r w:rsidRPr="003B3B9C">
        <w:rPr>
          <w:rFonts w:eastAsiaTheme="minorEastAsia"/>
        </w:rPr>
        <w:lastRenderedPageBreak/>
        <w:t>kiváltása, hanem a strukturált információfeldolgozás és az elemzési folyamat támogatása.</w:t>
      </w:r>
    </w:p>
    <w:p w14:paraId="38173A7F" w14:textId="77777777" w:rsidR="00D90C83" w:rsidRPr="00D90C83" w:rsidRDefault="00D90C83" w:rsidP="009178AE">
      <w:pPr>
        <w:ind w:right="0"/>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77777777" w:rsidR="008D585F" w:rsidRPr="008D585F" w:rsidRDefault="00D90C83" w:rsidP="009178AE">
      <w:pPr>
        <w:ind w:right="0"/>
        <w:rPr>
          <w:rFonts w:eastAsiaTheme="minorEastAsia"/>
          <w:i/>
          <w:iCs/>
        </w:rPr>
      </w:pPr>
      <w:r w:rsidRPr="00D90C83">
        <w:rPr>
          <w:rFonts w:eastAsiaTheme="minorEastAsia"/>
          <w:i/>
          <w:iCs/>
        </w:rPr>
        <w:t>„Since the early 1970s, decision support systems (DSS) technology and applications have evolved significantly. Many technological and organizational developments have exerted an impact on this evolution.”</w:t>
      </w:r>
    </w:p>
    <w:p w14:paraId="6E2BEE94" w14:textId="6CF62A03" w:rsidR="00D90C83" w:rsidRPr="00D90C83" w:rsidRDefault="00D90C83" w:rsidP="009178AE">
      <w:pPr>
        <w:ind w:right="0"/>
        <w:rPr>
          <w:rFonts w:eastAsiaTheme="minorEastAsia"/>
          <w:i/>
          <w:iCs/>
        </w:rPr>
      </w:pPr>
      <w:r w:rsidRPr="00D90C83">
        <w:rPr>
          <w:rFonts w:eastAsiaTheme="minorEastAsia"/>
          <w:i/>
          <w:iCs/>
        </w:rPr>
        <w:t>(Shim</w:t>
      </w:r>
      <w:r w:rsidR="00DA54C7">
        <w:rPr>
          <w:rFonts w:eastAsiaTheme="minorEastAsia"/>
          <w:i/>
          <w:iCs/>
        </w:rPr>
        <w:t xml:space="preserve"> et al</w:t>
      </w:r>
      <w:r w:rsidRPr="00D90C83">
        <w:rPr>
          <w:rFonts w:eastAsiaTheme="minorEastAsia"/>
          <w:i/>
          <w:iCs/>
        </w:rPr>
        <w:t>.</w:t>
      </w:r>
      <w:r w:rsidR="00DA54C7">
        <w:rPr>
          <w:rFonts w:eastAsiaTheme="minorEastAsia"/>
          <w:i/>
          <w:iCs/>
        </w:rPr>
        <w:t>,</w:t>
      </w:r>
      <w:r w:rsidRPr="00D90C83">
        <w:rPr>
          <w:rFonts w:eastAsiaTheme="minorEastAsia"/>
          <w:i/>
          <w:iCs/>
        </w:rPr>
        <w:t xml:space="preserve"> 2002)</w:t>
      </w:r>
    </w:p>
    <w:p w14:paraId="5FC3AEC3" w14:textId="62756D7B" w:rsidR="003B3B9C" w:rsidRDefault="00D90C83" w:rsidP="009178AE">
      <w:pPr>
        <w:ind w:right="0"/>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1C857330" w14:textId="72F90A3A" w:rsidR="00CE1C56" w:rsidRDefault="00CE1C56" w:rsidP="009178AE">
      <w:pPr>
        <w:pStyle w:val="Cmsor2"/>
        <w:numPr>
          <w:ilvl w:val="1"/>
          <w:numId w:val="39"/>
        </w:numPr>
        <w:ind w:left="0"/>
        <w:rPr>
          <w:rFonts w:eastAsiaTheme="minorEastAsia"/>
        </w:rPr>
      </w:pPr>
      <w:bookmarkStart w:id="169" w:name="_Toc223704489"/>
      <w:bookmarkStart w:id="170" w:name="_Toc223704987"/>
      <w:bookmarkStart w:id="171" w:name="_Toc224206238"/>
      <w:r>
        <w:rPr>
          <w:rFonts w:eastAsiaTheme="minorEastAsia"/>
        </w:rPr>
        <w:t>Ár összehasonlító platformok</w:t>
      </w:r>
      <w:bookmarkEnd w:id="169"/>
      <w:bookmarkEnd w:id="170"/>
      <w:bookmarkEnd w:id="171"/>
    </w:p>
    <w:p w14:paraId="0D1244EF" w14:textId="77777777" w:rsidR="00D93BDA" w:rsidRPr="00CE1C56" w:rsidRDefault="00D93BDA" w:rsidP="009178AE">
      <w:pPr>
        <w:ind w:right="0"/>
        <w:rPr>
          <w:lang w:eastAsia="hu-HU"/>
        </w:rPr>
      </w:pPr>
      <w:r w:rsidRPr="00CE1C56">
        <w:rPr>
          <w:lang w:eastAsia="hu-HU"/>
        </w:rPr>
        <w:t>Az elektronikus kereskedelem fejlődésével párhuzamosan jelentek meg az online ár-összehasonlító platformok, amelyek lehetővé teszik a különböző kereskedők ajánlatainak egyidejű áttekintését.</w:t>
      </w:r>
    </w:p>
    <w:p w14:paraId="5DBCDAD1" w14:textId="3C03A98B" w:rsidR="00D93BDA" w:rsidRDefault="00D93BDA" w:rsidP="009178AE">
      <w:pPr>
        <w:ind w:right="0"/>
        <w:rPr>
          <w:rFonts w:eastAsiaTheme="minorEastAsia"/>
        </w:rPr>
      </w:pPr>
      <w:r w:rsidRPr="00CE1C56">
        <w:rPr>
          <w:i/>
          <w:iCs/>
          <w:lang w:eastAsia="hu-HU"/>
        </w:rPr>
        <w:t>„Price comparison websites allow consumers to search for products or services and compare the prices from different suppliers.”</w:t>
      </w:r>
      <w:r>
        <w:rPr>
          <w:i/>
          <w:iCs/>
          <w:lang w:eastAsia="hu-HU"/>
        </w:rPr>
        <w:t xml:space="preserve"> </w:t>
      </w:r>
      <w:r w:rsidRPr="00CE1C56">
        <w:rPr>
          <w:i/>
          <w:iCs/>
          <w:lang w:eastAsia="hu-HU"/>
        </w:rPr>
        <w:t>(OECD, 2021</w:t>
      </w:r>
      <w:r>
        <w:rPr>
          <w:i/>
          <w:iCs/>
          <w:lang w:eastAsia="hu-HU"/>
        </w:rPr>
        <w:t>)</w:t>
      </w:r>
    </w:p>
    <w:p w14:paraId="17E8E9E0" w14:textId="77777777" w:rsidR="00CE1C56" w:rsidRDefault="00CE1C56" w:rsidP="009178AE">
      <w:pPr>
        <w:ind w:right="0"/>
        <w:rPr>
          <w:lang w:eastAsia="hu-HU"/>
        </w:rPr>
      </w:pPr>
      <w:r w:rsidRPr="00CE1C56">
        <w:rPr>
          <w:lang w:eastAsia="hu-HU"/>
        </w:rPr>
        <w:t>Az ilyen rendszerek célja a piaci átláthatóság növelése és a vásárlási döntések támogatása. A felhasználók egyetlen felületen képesek különböző kereskedők ajánlatait összevetni, ami csökkenti az információkeresés költségét és megkönnyíti az optimális ajánlat kiválasztását.</w:t>
      </w:r>
    </w:p>
    <w:p w14:paraId="7D60E0E5" w14:textId="732C5661" w:rsidR="00AF65E5" w:rsidRDefault="00AF65E5" w:rsidP="009178AE">
      <w:pPr>
        <w:ind w:right="0"/>
        <w:rPr>
          <w:lang w:eastAsia="hu-HU"/>
        </w:rPr>
      </w:pPr>
      <w:r>
        <w:rPr>
          <w:lang w:eastAsia="hu-HU"/>
        </w:rPr>
        <w:t>Az ár-összehasonlító rendszerek további előnye, hogy csökkentik a fogyasztók információkeresési költségeit és elősegítik a piaci árak átláthatóságát.</w:t>
      </w:r>
    </w:p>
    <w:p w14:paraId="08A0A376" w14:textId="77777777" w:rsidR="00AF65E5" w:rsidRPr="00AF65E5" w:rsidRDefault="00AF65E5" w:rsidP="009178AE">
      <w:pPr>
        <w:ind w:right="0"/>
        <w:rPr>
          <w:i/>
          <w:iCs/>
          <w:lang w:eastAsia="hu-HU"/>
        </w:rPr>
      </w:pPr>
      <w:r w:rsidRPr="00AF65E5">
        <w:rPr>
          <w:i/>
          <w:iCs/>
          <w:lang w:eastAsia="hu-HU"/>
        </w:rPr>
        <w:t>“Price comparison tools reduce consumer search costs and increase market transparency by allowing users to compare offers from multiple retailers.”</w:t>
      </w:r>
    </w:p>
    <w:p w14:paraId="27654A5F" w14:textId="37238384" w:rsidR="00AF65E5" w:rsidRDefault="00AF65E5" w:rsidP="009178AE">
      <w:pPr>
        <w:ind w:right="0"/>
        <w:rPr>
          <w:i/>
          <w:iCs/>
          <w:lang w:eastAsia="hu-HU"/>
        </w:rPr>
      </w:pPr>
      <w:r w:rsidRPr="00AF65E5">
        <w:rPr>
          <w:i/>
          <w:iCs/>
          <w:lang w:eastAsia="hu-HU"/>
        </w:rPr>
        <w:t>(European Commission, 2017)</w:t>
      </w:r>
    </w:p>
    <w:p w14:paraId="413DC0C8" w14:textId="69D6CD8B" w:rsidR="00CE1C56" w:rsidRDefault="00CE1C56" w:rsidP="009178AE">
      <w:pPr>
        <w:pStyle w:val="Cmsor2"/>
        <w:numPr>
          <w:ilvl w:val="1"/>
          <w:numId w:val="39"/>
        </w:numPr>
        <w:ind w:left="0"/>
        <w:rPr>
          <w:rFonts w:eastAsiaTheme="minorEastAsia"/>
        </w:rPr>
      </w:pPr>
      <w:bookmarkStart w:id="172" w:name="_Toc223704490"/>
      <w:bookmarkStart w:id="173" w:name="_Toc223704988"/>
      <w:bookmarkStart w:id="174" w:name="_Toc224206239"/>
      <w:r>
        <w:rPr>
          <w:rFonts w:eastAsiaTheme="minorEastAsia"/>
        </w:rPr>
        <w:t>Többkritériumos döntéstámogatás</w:t>
      </w:r>
      <w:bookmarkEnd w:id="172"/>
      <w:bookmarkEnd w:id="173"/>
      <w:bookmarkEnd w:id="174"/>
    </w:p>
    <w:p w14:paraId="4AF794D4" w14:textId="77777777" w:rsidR="00934864" w:rsidRDefault="0088176B" w:rsidP="009178AE">
      <w:pPr>
        <w:ind w:right="0"/>
        <w:rPr>
          <w:rFonts w:eastAsiaTheme="minorEastAsia"/>
          <w:i/>
          <w:iCs/>
        </w:rPr>
      </w:pPr>
      <w:r w:rsidRPr="0088176B">
        <w:rPr>
          <w:rFonts w:eastAsiaTheme="minorEastAsia"/>
        </w:rPr>
        <w:t>Az objektum–attribútum szemlélet közvetlen kapcsolatban áll a hasonlóságelemzés módszertanával, amely több attribútum együttes vizsgálatával teszi lehetővé az objektumok közötti különbségek feltárását és összehasonlítását.</w:t>
      </w:r>
      <w:r>
        <w:rPr>
          <w:rFonts w:eastAsiaTheme="minorEastAsia"/>
        </w:rPr>
        <w:br/>
      </w:r>
      <w:r w:rsidRPr="0088176B">
        <w:rPr>
          <w:rFonts w:eastAsiaTheme="minorEastAsia"/>
          <w:i/>
          <w:iCs/>
        </w:rPr>
        <w:t>„A hasonlóságelemzés a hasonlóságok feltárásának folyamata, amely során a vizsgált objektumokat leíró attribútumok rangsorokká alakíthatók, majd ezek alapján határozható meg az egyes objektumok hozzájárulása a vizsgált következményváltozó értékéhez.”</w:t>
      </w:r>
    </w:p>
    <w:p w14:paraId="5D1A7D90" w14:textId="3C595AA7" w:rsidR="0088176B" w:rsidRDefault="0088176B" w:rsidP="009178AE">
      <w:pPr>
        <w:ind w:right="0"/>
        <w:rPr>
          <w:rFonts w:eastAsiaTheme="minorEastAsia"/>
        </w:rPr>
      </w:pPr>
      <w:r>
        <w:rPr>
          <w:rFonts w:eastAsiaTheme="minorEastAsia"/>
          <w:i/>
          <w:iCs/>
        </w:rPr>
        <w:t xml:space="preserve"> </w:t>
      </w:r>
      <w:sdt>
        <w:sdtPr>
          <w:rPr>
            <w:rFonts w:eastAsiaTheme="minorEastAsia"/>
            <w:i/>
            <w:iCs/>
          </w:rPr>
          <w:id w:val="1892460675"/>
          <w:citation/>
        </w:sdtPr>
        <w:sdtContent>
          <w:r w:rsidRPr="0088176B">
            <w:rPr>
              <w:rFonts w:eastAsiaTheme="minorEastAsia"/>
              <w:i/>
              <w:iCs/>
            </w:rPr>
            <w:fldChar w:fldCharType="begin"/>
          </w:r>
          <w:r w:rsidRPr="0088176B">
            <w:rPr>
              <w:rFonts w:eastAsiaTheme="minorEastAsia"/>
              <w:i/>
              <w:iCs/>
            </w:rPr>
            <w:instrText xml:space="preserve"> CITATION Rév14 \l 1038 </w:instrText>
          </w:r>
          <w:r w:rsidRPr="0088176B">
            <w:rPr>
              <w:rFonts w:eastAsiaTheme="minorEastAsia"/>
              <w:i/>
              <w:iCs/>
            </w:rPr>
            <w:fldChar w:fldCharType="separate"/>
          </w:r>
          <w:r w:rsidRPr="0088176B">
            <w:rPr>
              <w:rFonts w:eastAsiaTheme="minorEastAsia"/>
              <w:i/>
              <w:iCs/>
              <w:noProof/>
            </w:rPr>
            <w:t>(Révai, 2014)</w:t>
          </w:r>
          <w:r w:rsidRPr="0088176B">
            <w:rPr>
              <w:rFonts w:eastAsiaTheme="minorEastAsia"/>
              <w:i/>
              <w:iCs/>
            </w:rPr>
            <w:fldChar w:fldCharType="end"/>
          </w:r>
        </w:sdtContent>
      </w:sdt>
    </w:p>
    <w:p w14:paraId="23F71AB5" w14:textId="77777777" w:rsidR="001B008F" w:rsidRPr="001B008F" w:rsidRDefault="001B008F" w:rsidP="009178AE">
      <w:pPr>
        <w:ind w:right="0"/>
        <w:rPr>
          <w:lang w:eastAsia="hu-HU"/>
        </w:rPr>
      </w:pPr>
      <w:r w:rsidRPr="001B008F">
        <w:rPr>
          <w:lang w:eastAsia="hu-HU"/>
        </w:rPr>
        <w:lastRenderedPageBreak/>
        <w:t>A döntéstámogató rendszerek egyik fontos területe a többkritériumos döntéshozatal, amely olyan helyzetek kezelésére szolgál, amikor egy döntési problémát több, egymással párhuzamosan értékelendő szempont alapján kell vizsgálni.</w:t>
      </w:r>
    </w:p>
    <w:p w14:paraId="5C749ACC" w14:textId="77777777" w:rsidR="00AF65E5" w:rsidRDefault="001B008F" w:rsidP="009178AE">
      <w:pPr>
        <w:ind w:right="0"/>
        <w:rPr>
          <w:i/>
          <w:iCs/>
          <w:lang w:eastAsia="hu-HU"/>
        </w:rPr>
      </w:pPr>
      <w:r w:rsidRPr="001B008F">
        <w:rPr>
          <w:i/>
          <w:iCs/>
          <w:lang w:eastAsia="hu-HU"/>
        </w:rPr>
        <w:t>„Multiple criteria decision making (MCDM) deals with making decisions in the presence of multiple, usually conflicting criteria.”</w:t>
      </w:r>
    </w:p>
    <w:p w14:paraId="59C845D4" w14:textId="61EBADB3" w:rsidR="001B008F" w:rsidRPr="001B008F" w:rsidRDefault="001B008F" w:rsidP="009178AE">
      <w:pPr>
        <w:ind w:right="0"/>
        <w:rPr>
          <w:i/>
          <w:iCs/>
        </w:rPr>
      </w:pPr>
      <w:r w:rsidRPr="001B008F">
        <w:rPr>
          <w:i/>
          <w:iCs/>
          <w:lang w:eastAsia="hu-HU"/>
        </w:rPr>
        <w:t>(Triantaphyllou, 2000)</w:t>
      </w:r>
    </w:p>
    <w:p w14:paraId="19A5DD54" w14:textId="77777777" w:rsidR="00FF58ED" w:rsidRDefault="0088176B" w:rsidP="009178AE">
      <w:pPr>
        <w:ind w:right="0"/>
        <w:rPr>
          <w:lang w:eastAsia="hu-HU"/>
        </w:rPr>
      </w:pPr>
      <w:r w:rsidRPr="0088176B">
        <w:rPr>
          <w:lang w:eastAsia="hu-HU"/>
        </w:rPr>
        <w:t>A többkritériumos döntéstámogatás célja olyan módszerek alkalmazása, amelyek lehetővé teszik az alternatívák összehasonlítását több attribútum együttes figyelembevételével. Az ilyen megközelítések gyakran objektum–attribútum mátrix formában reprezentálják az adatokat, amely lehetővé teszi az alternatívák strukturált értékelését és rangsorolását.</w:t>
      </w:r>
    </w:p>
    <w:p w14:paraId="16B4C79C" w14:textId="7A750A24" w:rsidR="00934864" w:rsidRDefault="00934864" w:rsidP="009178AE">
      <w:pPr>
        <w:ind w:right="0"/>
        <w:rPr>
          <w:rFonts w:eastAsiaTheme="minorEastAsia"/>
          <w:i/>
          <w:iCs/>
        </w:rPr>
      </w:pPr>
      <w:r>
        <w:rPr>
          <w:rFonts w:eastAsiaTheme="minorEastAsia"/>
          <w:i/>
          <w:iCs/>
        </w:rPr>
        <w:t>„</w:t>
      </w:r>
      <w:r w:rsidR="00AF65E5" w:rsidRPr="00AF65E5">
        <w:rPr>
          <w:rFonts w:eastAsiaTheme="minorEastAsia"/>
          <w:i/>
          <w:iCs/>
        </w:rPr>
        <w:t>Multi-criteria decision making methods provide a structured approach for evaluating and ranking alternatives when multiple criteria must be considered simultaneously.”</w:t>
      </w:r>
    </w:p>
    <w:p w14:paraId="17DE5881" w14:textId="305A6658" w:rsidR="00AF65E5" w:rsidRDefault="00AF65E5" w:rsidP="009178AE">
      <w:pPr>
        <w:ind w:right="0"/>
        <w:rPr>
          <w:rFonts w:eastAsiaTheme="minorEastAsia"/>
          <w:i/>
          <w:iCs/>
        </w:rPr>
      </w:pPr>
      <w:r w:rsidRPr="00AF65E5">
        <w:rPr>
          <w:rFonts w:eastAsiaTheme="minorEastAsia"/>
          <w:i/>
          <w:iCs/>
        </w:rPr>
        <w:t>(Velasquez &amp; Hester, 2013)</w:t>
      </w:r>
    </w:p>
    <w:p w14:paraId="31F8E3B9" w14:textId="77777777" w:rsidR="00FF58ED" w:rsidRPr="00FF58ED" w:rsidRDefault="00FF58ED" w:rsidP="009178AE">
      <w:pPr>
        <w:ind w:right="0"/>
        <w:rPr>
          <w:rFonts w:eastAsiaTheme="minorEastAsia"/>
        </w:rPr>
      </w:pPr>
      <w:r w:rsidRPr="00FF58ED">
        <w:rPr>
          <w:rFonts w:eastAsiaTheme="minorEastAsia"/>
        </w:rPr>
        <w:t>A hasonlóságelemzés módszertana nem csupán statisztikai eszköz, hanem a mesterséges intelligencia és a döntéstámogató rendszerek területén is alkalmazható megközelítés. Az attribútumok alapján történő összehasonlítás lehetőséget teremt az objektív értékelési folyamatok kialakítására.</w:t>
      </w:r>
    </w:p>
    <w:p w14:paraId="0ED07163" w14:textId="77777777" w:rsidR="00FF58ED" w:rsidRDefault="00FF58ED" w:rsidP="009178AE">
      <w:pPr>
        <w:ind w:right="0"/>
        <w:rPr>
          <w:rFonts w:eastAsiaTheme="minorEastAsia"/>
          <w:i/>
          <w:iCs/>
        </w:rPr>
      </w:pPr>
      <w:r w:rsidRPr="00FF58ED">
        <w:rPr>
          <w:rFonts w:eastAsiaTheme="minorEastAsia"/>
          <w:i/>
          <w:iCs/>
        </w:rPr>
        <w:t>„A hasonlóságelemzés az információ-feldolgozás hatékonyságának illetve az értékelés objektivitásának növelését célozza mesterséges intelligencia-kutatás keretében.</w:t>
      </w:r>
      <w:r>
        <w:rPr>
          <w:rFonts w:eastAsiaTheme="minorEastAsia"/>
          <w:i/>
          <w:iCs/>
        </w:rPr>
        <w:t>”</w:t>
      </w:r>
    </w:p>
    <w:p w14:paraId="33FAD3F1" w14:textId="7DBD60AC" w:rsidR="00934864" w:rsidRDefault="00934864" w:rsidP="009178AE">
      <w:pPr>
        <w:ind w:right="0"/>
        <w:rPr>
          <w:rFonts w:eastAsiaTheme="minorEastAsia"/>
          <w:i/>
          <w:iCs/>
        </w:rPr>
      </w:pPr>
      <w:r w:rsidRPr="00934864">
        <w:rPr>
          <w:rFonts w:eastAsiaTheme="minorEastAsia"/>
          <w:i/>
          <w:iCs/>
        </w:rPr>
        <w:t>(Pitlik</w:t>
      </w:r>
      <w:r w:rsidR="00DA54C7">
        <w:rPr>
          <w:rFonts w:eastAsiaTheme="minorEastAsia"/>
          <w:i/>
          <w:iCs/>
        </w:rPr>
        <w:t xml:space="preserve"> et al.</w:t>
      </w:r>
      <w:r w:rsidRPr="00934864">
        <w:rPr>
          <w:rFonts w:eastAsiaTheme="minorEastAsia"/>
          <w:i/>
          <w:iCs/>
        </w:rPr>
        <w:t>, 2015)</w:t>
      </w:r>
    </w:p>
    <w:p w14:paraId="751334AA" w14:textId="3B54818D" w:rsidR="00763A6F" w:rsidRDefault="00763A6F" w:rsidP="009178AE">
      <w:pPr>
        <w:ind w:right="0"/>
        <w:rPr>
          <w:rFonts w:eastAsiaTheme="minorEastAsia"/>
        </w:rPr>
      </w:pPr>
      <w:r w:rsidRPr="00763A6F">
        <w:rPr>
          <w:rFonts w:eastAsiaTheme="minorEastAsia"/>
        </w:rPr>
        <w:t>Az attribútumok alapján történő összehasonlítás más területeken is alkalmazható, például kompetenciák vagy viselkedési mintázatok értékelése során.</w:t>
      </w:r>
    </w:p>
    <w:p w14:paraId="391AFAFC" w14:textId="77777777" w:rsidR="00763A6F" w:rsidRDefault="00763A6F" w:rsidP="009178AE">
      <w:pPr>
        <w:ind w:right="0"/>
        <w:rPr>
          <w:rFonts w:eastAsiaTheme="minorEastAsia"/>
          <w:i/>
          <w:iCs/>
        </w:rPr>
      </w:pPr>
      <w:r w:rsidRPr="00763A6F">
        <w:rPr>
          <w:rFonts w:eastAsiaTheme="minorEastAsia"/>
          <w:i/>
          <w:iCs/>
        </w:rPr>
        <w:t>„A kompetenciák mérésének egyik lehetséges megközelítése a viselkedési mintázatok és azok összehasonlítható attribútumainak vizsgálata.”</w:t>
      </w:r>
    </w:p>
    <w:p w14:paraId="276D5030" w14:textId="1B161471" w:rsidR="00763A6F" w:rsidRDefault="00763A6F" w:rsidP="009178AE">
      <w:pPr>
        <w:ind w:right="0"/>
        <w:rPr>
          <w:rFonts w:eastAsiaTheme="minorEastAsia"/>
          <w:i/>
          <w:iCs/>
        </w:rPr>
      </w:pPr>
      <w:r w:rsidRPr="00763A6F">
        <w:rPr>
          <w:rFonts w:eastAsiaTheme="minorEastAsia"/>
          <w:i/>
          <w:iCs/>
        </w:rPr>
        <w:t>(Kollár, 2015)</w:t>
      </w:r>
    </w:p>
    <w:p w14:paraId="2E4F6BAF" w14:textId="77777777" w:rsidR="00763A6F" w:rsidRDefault="00763A6F" w:rsidP="009178AE">
      <w:pPr>
        <w:ind w:right="0"/>
        <w:rPr>
          <w:rFonts w:eastAsiaTheme="minorEastAsia"/>
        </w:rPr>
      </w:pPr>
      <w:r w:rsidRPr="00763A6F">
        <w:rPr>
          <w:rFonts w:eastAsiaTheme="minorEastAsia"/>
        </w:rPr>
        <w:t>A hasonlóságelemzés egyik fontos célja az objektumok közötti mintázatok feltárása és az ezekből levonható következtetések támogatása.</w:t>
      </w:r>
    </w:p>
    <w:p w14:paraId="2DF8FDC0" w14:textId="5499E0BC" w:rsidR="00763A6F" w:rsidRPr="00763A6F" w:rsidRDefault="00763A6F" w:rsidP="009178AE">
      <w:pPr>
        <w:ind w:right="0"/>
        <w:rPr>
          <w:rFonts w:eastAsiaTheme="minorEastAsia"/>
          <w:i/>
          <w:iCs/>
        </w:rPr>
      </w:pPr>
      <w:r w:rsidRPr="00763A6F">
        <w:rPr>
          <w:rFonts w:eastAsiaTheme="minorEastAsia"/>
          <w:i/>
          <w:iCs/>
        </w:rPr>
        <w:t xml:space="preserve">„A hasonlóságelemzés alkalmazása révén elvárható, hogy az egyes objektumok másokhoz mérve magukat újszerű ötleteket nyerjenek arra vonatkozóan, hogy milyen irányba érdemes fejlődniük.” </w:t>
      </w:r>
    </w:p>
    <w:p w14:paraId="5E00BBA4" w14:textId="40E7F006" w:rsidR="00763A6F" w:rsidRPr="00763A6F" w:rsidRDefault="00763A6F" w:rsidP="009178AE">
      <w:pPr>
        <w:ind w:right="0"/>
        <w:rPr>
          <w:rFonts w:eastAsiaTheme="minorEastAsia"/>
          <w:i/>
          <w:iCs/>
        </w:rPr>
      </w:pPr>
      <w:r w:rsidRPr="00763A6F">
        <w:rPr>
          <w:rFonts w:eastAsiaTheme="minorEastAsia"/>
          <w:i/>
          <w:iCs/>
        </w:rPr>
        <w:t>(Kreidl, 2016)</w:t>
      </w:r>
    </w:p>
    <w:p w14:paraId="419E2C42" w14:textId="78AD10C2" w:rsidR="00CA6ACD" w:rsidRPr="00CE1C56" w:rsidRDefault="009413E8" w:rsidP="009178AE">
      <w:pPr>
        <w:ind w:right="0"/>
        <w:rPr>
          <w:rFonts w:eastAsiaTheme="minorEastAsia"/>
        </w:rPr>
      </w:pPr>
      <w:r w:rsidRPr="009413E8">
        <w:rPr>
          <w:rFonts w:eastAsiaTheme="minorEastAsia"/>
        </w:rPr>
        <w:t>Ez a megközelítés lehetővé teszi, hogy az egyes attribútumok hatása egységes keretben kerüljön vizsgálatra, ami különösen fontos a többkritériumos döntéstámogatási problémák elemzése során.</w:t>
      </w:r>
    </w:p>
    <w:p w14:paraId="4F5B3AB8" w14:textId="4DF600FE" w:rsidR="00B06B82" w:rsidRPr="009B6EB4" w:rsidRDefault="004516A8" w:rsidP="009178AE">
      <w:pPr>
        <w:pStyle w:val="Cmsor1"/>
        <w:numPr>
          <w:ilvl w:val="0"/>
          <w:numId w:val="39"/>
        </w:numPr>
        <w:ind w:left="0"/>
        <w:rPr>
          <w:rFonts w:eastAsiaTheme="minorEastAsia"/>
        </w:rPr>
      </w:pPr>
      <w:bookmarkStart w:id="175" w:name="_Toc221016305"/>
      <w:bookmarkStart w:id="176" w:name="_Toc223457053"/>
      <w:bookmarkStart w:id="177" w:name="_Toc223704491"/>
      <w:bookmarkStart w:id="178" w:name="_Toc223704989"/>
      <w:bookmarkStart w:id="179" w:name="_Toc224206240"/>
      <w:r w:rsidRPr="009B6EB4">
        <w:rPr>
          <w:rFonts w:eastAsiaTheme="minorEastAsia"/>
        </w:rPr>
        <w:lastRenderedPageBreak/>
        <w:t>S</w:t>
      </w:r>
      <w:r w:rsidR="00B06B82" w:rsidRPr="009B6EB4">
        <w:rPr>
          <w:rFonts w:eastAsiaTheme="minorEastAsia"/>
        </w:rPr>
        <w:t>aját fejlesztés bemutatása</w:t>
      </w:r>
      <w:bookmarkEnd w:id="175"/>
      <w:bookmarkEnd w:id="176"/>
      <w:bookmarkEnd w:id="177"/>
      <w:bookmarkEnd w:id="178"/>
      <w:bookmarkEnd w:id="179"/>
    </w:p>
    <w:p w14:paraId="5DDD792A" w14:textId="0BF48394" w:rsidR="008B5F81" w:rsidRPr="008B5F81" w:rsidRDefault="008B5F81" w:rsidP="009178AE">
      <w:pPr>
        <w:ind w:right="0"/>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1BBD66E4" w:rsidR="008B5F81" w:rsidRPr="008B5F81" w:rsidRDefault="008B5F81" w:rsidP="009178AE">
      <w:pPr>
        <w:ind w:right="0"/>
        <w:rPr>
          <w:lang w:eastAsia="hu-HU"/>
        </w:rPr>
      </w:pPr>
      <w:r w:rsidRPr="008B5F81">
        <w:rPr>
          <w:lang w:eastAsia="hu-HU"/>
        </w:rPr>
        <w:t xml:space="preserve">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 </w:t>
      </w:r>
      <w:r w:rsidR="007064B9">
        <w:rPr>
          <w:lang w:eastAsia="hu-HU"/>
        </w:rPr>
        <w:t>validáció</w:t>
      </w:r>
      <w:r w:rsidRPr="008B5F81">
        <w:rPr>
          <w:lang w:eastAsia="hu-HU"/>
        </w:rPr>
        <w:t xml:space="preserve"> kerül bemutatásra.</w:t>
      </w:r>
    </w:p>
    <w:p w14:paraId="58CBB557" w14:textId="290E04A5" w:rsidR="008B5F81" w:rsidRPr="008B5F81" w:rsidRDefault="008B5F81" w:rsidP="009178AE">
      <w:pPr>
        <w:ind w:right="0"/>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4C248D" w:rsidR="00B06B82" w:rsidRPr="009B6EB4" w:rsidRDefault="00B06B82" w:rsidP="009178AE">
      <w:pPr>
        <w:pStyle w:val="Cmsor2"/>
        <w:numPr>
          <w:ilvl w:val="1"/>
          <w:numId w:val="39"/>
        </w:numPr>
        <w:ind w:left="0"/>
        <w:rPr>
          <w:rFonts w:eastAsiaTheme="minorEastAsia"/>
        </w:rPr>
      </w:pPr>
      <w:bookmarkStart w:id="180" w:name="_Toc221016306"/>
      <w:bookmarkStart w:id="181" w:name="_Toc223457054"/>
      <w:bookmarkStart w:id="182" w:name="_Toc223704492"/>
      <w:bookmarkStart w:id="183" w:name="_Toc223704990"/>
      <w:bookmarkStart w:id="184" w:name="_Toc224206241"/>
      <w:r w:rsidRPr="009B6EB4">
        <w:rPr>
          <w:rFonts w:eastAsiaTheme="minorEastAsia"/>
        </w:rPr>
        <w:t>Adatgyűjtés</w:t>
      </w:r>
      <w:bookmarkEnd w:id="180"/>
      <w:bookmarkEnd w:id="181"/>
      <w:bookmarkEnd w:id="182"/>
      <w:bookmarkEnd w:id="183"/>
      <w:bookmarkEnd w:id="184"/>
    </w:p>
    <w:p w14:paraId="41896FD0" w14:textId="77777777" w:rsidR="007117BC" w:rsidRPr="007117BC" w:rsidRDefault="007117BC" w:rsidP="009178AE">
      <w:pPr>
        <w:ind w:right="0"/>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9178AE">
      <w:pPr>
        <w:ind w:right="0"/>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2F3122D3" w14:textId="210026DF" w:rsidR="003F13D0" w:rsidRPr="003F13D0" w:rsidRDefault="003F13D0" w:rsidP="009178AE">
      <w:pPr>
        <w:ind w:right="0"/>
        <w:rPr>
          <w:rFonts w:eastAsiaTheme="minorEastAsia"/>
        </w:rPr>
      </w:pPr>
      <w:r w:rsidRPr="003F13D0">
        <w:rPr>
          <w:rFonts w:eastAsiaTheme="minorEastAsia"/>
        </w:rPr>
        <w:t>Az attribútumok kiválasztásakor olyan, számszerűsíthető paraméterek kerültek figyelembevételre, amelyek befolyásolják a termék teljesítményét vagy piaci megítélését</w:t>
      </w:r>
      <w:r w:rsidR="00DC1740" w:rsidRPr="00DC1740">
        <w:rPr>
          <w:rFonts w:eastAsiaTheme="minorEastAsia"/>
        </w:rPr>
        <w:t>, beleértve a műszaki jellemzőket és a felhasználói visszajelzésekből származó indikátorokat</w:t>
      </w:r>
      <w:r w:rsidR="00DC1740">
        <w:rPr>
          <w:rFonts w:eastAsiaTheme="minorEastAsia"/>
        </w:rPr>
        <w:t>.</w:t>
      </w:r>
      <w:r w:rsidRPr="003F13D0">
        <w:rPr>
          <w:rFonts w:eastAsiaTheme="minorEastAsia"/>
        </w:rPr>
        <w:t xml:space="preserve"> Az elemzésbe bevont attribútumok a következők:</w:t>
      </w:r>
    </w:p>
    <w:p w14:paraId="6E1DC2DA" w14:textId="77777777" w:rsidR="003F13D0" w:rsidRDefault="003F13D0" w:rsidP="009178AE">
      <w:pPr>
        <w:ind w:right="0" w:firstLine="720"/>
        <w:rPr>
          <w:rFonts w:eastAsiaTheme="minorEastAsia"/>
        </w:rPr>
      </w:pPr>
      <w:r w:rsidRPr="003F13D0">
        <w:rPr>
          <w:rFonts w:eastAsiaTheme="minorEastAsia"/>
        </w:rPr>
        <w:t>• tömeg (gramm),</w:t>
      </w:r>
    </w:p>
    <w:p w14:paraId="6C4DDB94" w14:textId="4895D6DC" w:rsidR="003F13D0" w:rsidRDefault="003F13D0" w:rsidP="009178AE">
      <w:pPr>
        <w:ind w:right="0" w:firstLine="720"/>
        <w:rPr>
          <w:rFonts w:eastAsiaTheme="minorEastAsia"/>
        </w:rPr>
      </w:pPr>
      <w:r w:rsidRPr="003F13D0">
        <w:rPr>
          <w:rFonts w:eastAsiaTheme="minorEastAsia"/>
        </w:rPr>
        <w:t>• frekvenciatartomány alsó és felső határa (Hz),</w:t>
      </w:r>
    </w:p>
    <w:p w14:paraId="144CD7C0" w14:textId="7FC8774E" w:rsidR="003F13D0" w:rsidRDefault="003F13D0" w:rsidP="009178AE">
      <w:pPr>
        <w:ind w:right="0" w:firstLine="720"/>
        <w:rPr>
          <w:rFonts w:eastAsiaTheme="minorEastAsia"/>
        </w:rPr>
      </w:pPr>
      <w:r w:rsidRPr="003F13D0">
        <w:rPr>
          <w:rFonts w:eastAsiaTheme="minorEastAsia"/>
        </w:rPr>
        <w:t>• hangnyomásszint (dB),</w:t>
      </w:r>
    </w:p>
    <w:p w14:paraId="34438839" w14:textId="76463E14" w:rsidR="003F13D0" w:rsidRDefault="003F13D0" w:rsidP="009178AE">
      <w:pPr>
        <w:ind w:right="0" w:firstLine="720"/>
        <w:rPr>
          <w:rFonts w:eastAsiaTheme="minorEastAsia"/>
        </w:rPr>
      </w:pPr>
      <w:r w:rsidRPr="003F13D0">
        <w:rPr>
          <w:rFonts w:eastAsiaTheme="minorEastAsia"/>
        </w:rPr>
        <w:t>• mikrofon érzékenység (dB),</w:t>
      </w:r>
    </w:p>
    <w:p w14:paraId="78080CBD" w14:textId="10D92AA9" w:rsidR="003F13D0" w:rsidRDefault="003F13D0" w:rsidP="009178AE">
      <w:pPr>
        <w:ind w:right="0" w:firstLine="720"/>
        <w:rPr>
          <w:rFonts w:eastAsiaTheme="minorEastAsia"/>
        </w:rPr>
      </w:pPr>
      <w:r w:rsidRPr="003F13D0">
        <w:rPr>
          <w:rFonts w:eastAsiaTheme="minorEastAsia"/>
        </w:rPr>
        <w:t>• ár (Ft),</w:t>
      </w:r>
    </w:p>
    <w:p w14:paraId="3EEBE1A3" w14:textId="7718E369" w:rsidR="003F13D0" w:rsidRDefault="003F13D0" w:rsidP="009178AE">
      <w:pPr>
        <w:ind w:right="0" w:firstLine="720"/>
        <w:rPr>
          <w:rFonts w:eastAsiaTheme="minorEastAsia"/>
        </w:rPr>
      </w:pPr>
      <w:r w:rsidRPr="003F13D0">
        <w:rPr>
          <w:rFonts w:eastAsiaTheme="minorEastAsia"/>
        </w:rPr>
        <w:lastRenderedPageBreak/>
        <w:t>• átlagos felhasználói értékelés (1–5 skála),</w:t>
      </w:r>
    </w:p>
    <w:p w14:paraId="2E90A54E" w14:textId="31B60D1C" w:rsidR="00DC1740" w:rsidRDefault="003F13D0" w:rsidP="009178AE">
      <w:pPr>
        <w:ind w:right="0" w:firstLine="720"/>
        <w:rPr>
          <w:rFonts w:eastAsiaTheme="minorEastAsia"/>
        </w:rPr>
      </w:pPr>
      <w:r w:rsidRPr="003F13D0">
        <w:rPr>
          <w:rFonts w:eastAsiaTheme="minorEastAsia"/>
        </w:rPr>
        <w:t>• értékelések száma (db).</w:t>
      </w:r>
    </w:p>
    <w:p w14:paraId="51762E59" w14:textId="35A4D3A7" w:rsidR="00C2177C" w:rsidRPr="00C2177C" w:rsidRDefault="00C2177C" w:rsidP="009178AE">
      <w:pPr>
        <w:ind w:right="0"/>
        <w:rPr>
          <w:rFonts w:eastAsiaTheme="minorEastAsia"/>
        </w:rPr>
      </w:pPr>
      <w:r w:rsidRPr="00C2177C">
        <w:rPr>
          <w:rFonts w:eastAsiaTheme="minorEastAsia"/>
        </w:rPr>
        <w:t>Az elemzésbe bevont objektumok kiválasztási elve: a vizsgálat során törekvés volt arra, hogy az objektumhalmaz különböző gyártók termékeit reprezentálja. Ennek megfelelően a mintába bevont 20 fejhallgató mindegyike eltérő márkát képvisel. Ez a megközelítés csökkenti az egyetlen gyártó termékportfóliójából fakadó torzítás lehetőségét, és lehetővé teszi, hogy a vizsgálat szélesebb piaci mintát tükrözze</w:t>
      </w:r>
      <w:r w:rsidR="009178AE">
        <w:rPr>
          <w:rFonts w:eastAsiaTheme="minorEastAsia"/>
        </w:rPr>
        <w:t>n (vö. 1. táblázat)</w:t>
      </w:r>
      <w:r w:rsidR="00756D81">
        <w:rPr>
          <w:rFonts w:eastAsiaTheme="minorEastAsia"/>
        </w:rPr>
        <w:t>.</w:t>
      </w:r>
    </w:p>
    <w:p w14:paraId="7AA282E5" w14:textId="77777777" w:rsidR="002825C2" w:rsidRDefault="005E2A6E" w:rsidP="009178AE">
      <w:pPr>
        <w:keepNext/>
        <w:ind w:right="0"/>
      </w:pPr>
      <w:r w:rsidRPr="005E2A6E">
        <w:rPr>
          <w:noProof/>
        </w:rPr>
        <w:drawing>
          <wp:inline distT="0" distB="0" distL="0" distR="0" wp14:anchorId="608C73F4" wp14:editId="06A49C4A">
            <wp:extent cx="5582285" cy="6052185"/>
            <wp:effectExtent l="0" t="0" r="0" b="5715"/>
            <wp:docPr id="128537020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203" name=""/>
                    <pic:cNvPicPr/>
                  </pic:nvPicPr>
                  <pic:blipFill>
                    <a:blip r:embed="rId13"/>
                    <a:stretch>
                      <a:fillRect/>
                    </a:stretch>
                  </pic:blipFill>
                  <pic:spPr>
                    <a:xfrm>
                      <a:off x="0" y="0"/>
                      <a:ext cx="5582285" cy="6052185"/>
                    </a:xfrm>
                    <a:prstGeom prst="rect">
                      <a:avLst/>
                    </a:prstGeom>
                  </pic:spPr>
                </pic:pic>
              </a:graphicData>
            </a:graphic>
          </wp:inline>
        </w:drawing>
      </w:r>
    </w:p>
    <w:p w14:paraId="36F99C0D" w14:textId="4ACDB2C5" w:rsidR="005E2A6E" w:rsidRDefault="002825C2" w:rsidP="009178AE">
      <w:pPr>
        <w:pStyle w:val="Kpalrs"/>
        <w:ind w:right="0"/>
      </w:pPr>
      <w:r>
        <w:fldChar w:fldCharType="begin"/>
      </w:r>
      <w:r>
        <w:instrText xml:space="preserve"> SEQ táblázat \* ARABIC </w:instrText>
      </w:r>
      <w:r>
        <w:fldChar w:fldCharType="separate"/>
      </w:r>
      <w:bookmarkStart w:id="185" w:name="_Toc224213410"/>
      <w:r w:rsidR="00F10B48">
        <w:rPr>
          <w:noProof/>
        </w:rPr>
        <w:t>1</w:t>
      </w:r>
      <w:r>
        <w:fldChar w:fldCharType="end"/>
      </w:r>
      <w:r>
        <w:t xml:space="preserve">. táblázat </w:t>
      </w:r>
      <w:r w:rsidRPr="00DA2561">
        <w:t xml:space="preserve">– A COCO </w:t>
      </w:r>
      <w:r>
        <w:t>STD</w:t>
      </w:r>
      <w:r w:rsidRPr="00DA2561">
        <w:t xml:space="preserve"> modul bemeneti adatállománya</w:t>
      </w:r>
      <w:bookmarkEnd w:id="185"/>
    </w:p>
    <w:p w14:paraId="48CC46CA" w14:textId="27789B6E" w:rsidR="009F0182" w:rsidRDefault="00B401C7" w:rsidP="009178AE">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4" w:history="1">
        <w:r w:rsidRPr="00CA576F">
          <w:rPr>
            <w:rStyle w:val="Hiperhivatkozs"/>
            <w:rFonts w:eastAsiaTheme="minorEastAsia"/>
            <w:i/>
            <w:iCs/>
          </w:rPr>
          <w:t>Rapid project.xlsx</w:t>
        </w:r>
      </w:hyperlink>
      <w:r w:rsidRPr="00B401C7">
        <w:rPr>
          <w:rFonts w:eastAsiaTheme="minorEastAsia"/>
          <w:i/>
          <w:iCs/>
        </w:rPr>
        <w:t xml:space="preserve"> állomány „</w:t>
      </w:r>
      <w:r w:rsidR="00752178">
        <w:rPr>
          <w:rFonts w:eastAsiaTheme="minorEastAsia"/>
          <w:i/>
          <w:iCs/>
        </w:rPr>
        <w:t>Táblázatok</w:t>
      </w:r>
      <w:r w:rsidRPr="00B401C7">
        <w:rPr>
          <w:rFonts w:eastAsiaTheme="minorEastAsia"/>
          <w:i/>
          <w:iCs/>
        </w:rPr>
        <w:t>” munkalapja alapján</w:t>
      </w:r>
      <w:r w:rsidR="00752178">
        <w:rPr>
          <w:rFonts w:eastAsiaTheme="minorEastAsia"/>
          <w:i/>
          <w:iCs/>
        </w:rPr>
        <w:t xml:space="preserve"> I46-Q67 cellatartományban</w:t>
      </w:r>
      <w:r w:rsidR="00463A69">
        <w:rPr>
          <w:rFonts w:eastAsiaTheme="minorEastAsia"/>
          <w:i/>
          <w:iCs/>
        </w:rPr>
        <w:t>)</w:t>
      </w:r>
    </w:p>
    <w:p w14:paraId="53DEAA6C" w14:textId="77777777" w:rsidR="002825C2" w:rsidRDefault="00F8698C" w:rsidP="009178AE">
      <w:pPr>
        <w:keepNext/>
        <w:ind w:right="0"/>
      </w:pPr>
      <w:r w:rsidRPr="00F8698C">
        <w:rPr>
          <w:noProof/>
        </w:rPr>
        <w:lastRenderedPageBreak/>
        <w:drawing>
          <wp:inline distT="0" distB="0" distL="0" distR="0" wp14:anchorId="23EA0014" wp14:editId="478E19E0">
            <wp:extent cx="5582285" cy="6019165"/>
            <wp:effectExtent l="0" t="0" r="0" b="635"/>
            <wp:docPr id="19212648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4854" name=""/>
                    <pic:cNvPicPr/>
                  </pic:nvPicPr>
                  <pic:blipFill>
                    <a:blip r:embed="rId15"/>
                    <a:stretch>
                      <a:fillRect/>
                    </a:stretch>
                  </pic:blipFill>
                  <pic:spPr>
                    <a:xfrm>
                      <a:off x="0" y="0"/>
                      <a:ext cx="5582285" cy="6019165"/>
                    </a:xfrm>
                    <a:prstGeom prst="rect">
                      <a:avLst/>
                    </a:prstGeom>
                  </pic:spPr>
                </pic:pic>
              </a:graphicData>
            </a:graphic>
          </wp:inline>
        </w:drawing>
      </w:r>
    </w:p>
    <w:p w14:paraId="3ED16DC8" w14:textId="334AAC4B" w:rsidR="0087598B" w:rsidRDefault="002825C2" w:rsidP="009178AE">
      <w:pPr>
        <w:pStyle w:val="Kpalrs"/>
        <w:ind w:right="0"/>
      </w:pPr>
      <w:r>
        <w:fldChar w:fldCharType="begin"/>
      </w:r>
      <w:r>
        <w:instrText xml:space="preserve"> SEQ táblázat \* ARABIC </w:instrText>
      </w:r>
      <w:r>
        <w:fldChar w:fldCharType="separate"/>
      </w:r>
      <w:bookmarkStart w:id="186" w:name="_Toc224213411"/>
      <w:r w:rsidR="00F10B48">
        <w:rPr>
          <w:noProof/>
        </w:rPr>
        <w:t>2</w:t>
      </w:r>
      <w:r>
        <w:fldChar w:fldCharType="end"/>
      </w:r>
      <w:r>
        <w:t xml:space="preserve">. táblázat </w:t>
      </w:r>
      <w:r w:rsidRPr="00A65494">
        <w:t xml:space="preserve">– A COCO </w:t>
      </w:r>
      <w:r>
        <w:t xml:space="preserve">STD </w:t>
      </w:r>
      <w:r w:rsidRPr="00A65494">
        <w:t>modul kimeneti adatállománya</w:t>
      </w:r>
      <w:bookmarkEnd w:id="186"/>
    </w:p>
    <w:p w14:paraId="2D4BA749" w14:textId="130208E5" w:rsidR="005E2A6E" w:rsidRPr="005E2A6E" w:rsidRDefault="005E2A6E" w:rsidP="009178AE">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T46-AB66 cellatartományban)</w:t>
      </w:r>
    </w:p>
    <w:p w14:paraId="4FBE81E1" w14:textId="0BA6B871" w:rsidR="00410CE6" w:rsidRDefault="009F0182" w:rsidP="009178AE">
      <w:pPr>
        <w:ind w:right="0"/>
        <w:rPr>
          <w:rFonts w:eastAsiaTheme="minorEastAsia"/>
        </w:rPr>
      </w:pPr>
      <w:r w:rsidRPr="009F0182">
        <w:rPr>
          <w:rFonts w:eastAsiaTheme="minorEastAsia"/>
        </w:rPr>
        <w:t xml:space="preserve">A </w:t>
      </w:r>
      <w:r w:rsidR="00756D81">
        <w:rPr>
          <w:rFonts w:eastAsiaTheme="minorEastAsia"/>
        </w:rPr>
        <w:t xml:space="preserve">2. </w:t>
      </w:r>
      <w:r w:rsidRPr="009F0182">
        <w:rPr>
          <w:rFonts w:eastAsiaTheme="minorEastAsia"/>
        </w:rPr>
        <w:t>táblázat a COCO robot által előállított rangsorolt attribútumértékeket tartalmazza, amelyek a további ár–teljesítmény számítás alapjául szolgálnak.</w:t>
      </w:r>
      <w:r w:rsidR="00802725" w:rsidRPr="00802725">
        <w:t xml:space="preserve"> </w:t>
      </w:r>
      <w:r w:rsidR="00802725" w:rsidRPr="00802725">
        <w:rPr>
          <w:rFonts w:eastAsiaTheme="minorEastAsia"/>
        </w:rPr>
        <w:t>Az ár attribútum külön oszlopban szerepel, amely a későbbi ár–teljesítmény számítás alapját képezi.</w:t>
      </w:r>
    </w:p>
    <w:p w14:paraId="429D41C9" w14:textId="0C7E1447" w:rsidR="003F13D0" w:rsidRPr="003F13D0" w:rsidRDefault="003F13D0" w:rsidP="009178AE">
      <w:pPr>
        <w:ind w:right="0"/>
        <w:rPr>
          <w:rFonts w:eastAsiaTheme="minorEastAsia"/>
        </w:rPr>
      </w:pPr>
      <w:r w:rsidRPr="003F13D0">
        <w:rPr>
          <w:rFonts w:eastAsiaTheme="minorEastAsia"/>
        </w:rPr>
        <w:t>Az átlagos felhasználói értékelés és az értékelések száma a termék piaci megítélésének kvantitatív jelzőszámai, amelyek a felhasználói tapasztalat aggregált formáját reprezentálják.</w:t>
      </w:r>
    </w:p>
    <w:p w14:paraId="25F19C87" w14:textId="77777777" w:rsidR="003F13D0" w:rsidRPr="003F13D0" w:rsidRDefault="003F13D0" w:rsidP="009178AE">
      <w:pPr>
        <w:ind w:right="0"/>
        <w:rPr>
          <w:rFonts w:eastAsiaTheme="minorEastAsia"/>
        </w:rPr>
      </w:pPr>
      <w:r w:rsidRPr="003F13D0">
        <w:rPr>
          <w:rFonts w:eastAsiaTheme="minorEastAsia"/>
        </w:rPr>
        <w:t xml:space="preserve">Az olyan szubjektív vagy nem számszerűsíthető jellemzők, mint például a szín vagy az </w:t>
      </w:r>
      <w:r w:rsidRPr="003F13D0">
        <w:rPr>
          <w:rFonts w:eastAsiaTheme="minorEastAsia"/>
        </w:rPr>
        <w:lastRenderedPageBreak/>
        <w:t>anyaghasználat, nem kerültek bevonásra az elemzésbe, mivel azok nem teszik lehetővé objektív, számszerű összehasonlítás elvégzését.</w:t>
      </w:r>
    </w:p>
    <w:p w14:paraId="587ADB03" w14:textId="5D235187" w:rsidR="00101ED9" w:rsidRPr="007117BC" w:rsidRDefault="007117BC" w:rsidP="009178AE">
      <w:pPr>
        <w:ind w:right="0"/>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9178AE">
      <w:pPr>
        <w:ind w:right="0"/>
        <w:rPr>
          <w:rFonts w:eastAsiaTheme="minorEastAsia"/>
        </w:rPr>
      </w:pPr>
      <w:r w:rsidRPr="007117BC">
        <w:rPr>
          <w:rFonts w:eastAsiaTheme="minorEastAsia"/>
        </w:rPr>
        <w:t>Az adatok forrása az arukereso.hu online ár-összehasonlító platform volt. Az adatgyűjtés 2023 novemberében történt, manuális rögzítéssel. A konkrét termékoldalak időközben változhattak vagy nem feltétlenül rekonstruálhatók, azonban a vizsgálat az adott időpontban elérhető nyilvános adatok alapján készült.</w:t>
      </w:r>
    </w:p>
    <w:p w14:paraId="1DD0CA8E" w14:textId="18A10203" w:rsidR="00B06B82" w:rsidRDefault="00B06B82" w:rsidP="009178AE">
      <w:pPr>
        <w:pStyle w:val="Cmsor2"/>
        <w:numPr>
          <w:ilvl w:val="1"/>
          <w:numId w:val="39"/>
        </w:numPr>
        <w:ind w:left="0"/>
        <w:rPr>
          <w:rFonts w:eastAsiaTheme="minorEastAsia"/>
        </w:rPr>
      </w:pPr>
      <w:bookmarkStart w:id="187" w:name="_Toc221016307"/>
      <w:bookmarkStart w:id="188" w:name="_Toc223457055"/>
      <w:bookmarkStart w:id="189" w:name="_Toc223704493"/>
      <w:bookmarkStart w:id="190" w:name="_Toc223704991"/>
      <w:bookmarkStart w:id="191" w:name="_Toc224206242"/>
      <w:r w:rsidRPr="00CE62EA">
        <w:rPr>
          <w:rFonts w:eastAsiaTheme="minorEastAsia"/>
        </w:rPr>
        <w:t>Adatok feldolgozása</w:t>
      </w:r>
      <w:bookmarkEnd w:id="187"/>
      <w:bookmarkEnd w:id="188"/>
      <w:bookmarkEnd w:id="189"/>
      <w:bookmarkEnd w:id="190"/>
      <w:bookmarkEnd w:id="191"/>
    </w:p>
    <w:p w14:paraId="5BE5E21C" w14:textId="77777777" w:rsidR="00B0135C" w:rsidRPr="00B0135C" w:rsidRDefault="00B0135C" w:rsidP="009178AE">
      <w:pPr>
        <w:ind w:right="0"/>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9178AE">
      <w:pPr>
        <w:ind w:right="0"/>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9178AE">
      <w:pPr>
        <w:ind w:right="0"/>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9178AE">
      <w:pPr>
        <w:pStyle w:val="Cmsor3"/>
        <w:numPr>
          <w:ilvl w:val="2"/>
          <w:numId w:val="39"/>
        </w:numPr>
        <w:ind w:left="0"/>
        <w:rPr>
          <w:rFonts w:eastAsiaTheme="minorEastAsia"/>
        </w:rPr>
      </w:pPr>
      <w:bookmarkStart w:id="192" w:name="_Toc221016308"/>
      <w:bookmarkStart w:id="193" w:name="_Toc223457056"/>
      <w:bookmarkStart w:id="194" w:name="_Toc223704494"/>
      <w:bookmarkStart w:id="195" w:name="_Toc223704992"/>
      <w:bookmarkStart w:id="196" w:name="_Toc224206243"/>
      <w:r w:rsidRPr="00CE62EA">
        <w:rPr>
          <w:rFonts w:eastAsiaTheme="minorEastAsia"/>
        </w:rPr>
        <w:t>Objektumok</w:t>
      </w:r>
      <w:bookmarkEnd w:id="192"/>
      <w:bookmarkEnd w:id="193"/>
      <w:bookmarkEnd w:id="194"/>
      <w:bookmarkEnd w:id="195"/>
      <w:bookmarkEnd w:id="196"/>
    </w:p>
    <w:p w14:paraId="21FA4E86" w14:textId="77777777" w:rsidR="003C55DE" w:rsidRPr="003C55DE" w:rsidRDefault="003C55DE" w:rsidP="009178AE">
      <w:pPr>
        <w:ind w:right="0"/>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9178AE">
      <w:pPr>
        <w:ind w:right="0"/>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9178AE">
      <w:pPr>
        <w:ind w:right="0"/>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9178AE">
      <w:pPr>
        <w:ind w:right="0"/>
        <w:rPr>
          <w:lang w:eastAsia="hu-HU"/>
        </w:rPr>
      </w:pPr>
      <w:r w:rsidRPr="003C55DE">
        <w:rPr>
          <w:lang w:eastAsia="hu-HU"/>
        </w:rPr>
        <w:t xml:space="preserve">A 20 objektum elemszáma olyan kompromisszumot jelent, amely biztosítja a módszertani értékelhetőséget, ugyanakkor kezelhető számosságot tesz lehetővé a manuális szimuláció </w:t>
      </w:r>
      <w:r w:rsidRPr="003C55DE">
        <w:rPr>
          <w:lang w:eastAsia="hu-HU"/>
        </w:rPr>
        <w:lastRenderedPageBreak/>
        <w:t>során.</w:t>
      </w:r>
    </w:p>
    <w:p w14:paraId="25F1A7EB" w14:textId="6CD05380" w:rsidR="00B06B82" w:rsidRDefault="00B06B82" w:rsidP="009178AE">
      <w:pPr>
        <w:pStyle w:val="Cmsor3"/>
        <w:numPr>
          <w:ilvl w:val="2"/>
          <w:numId w:val="39"/>
        </w:numPr>
        <w:ind w:left="0"/>
        <w:rPr>
          <w:rFonts w:eastAsiaTheme="minorEastAsia"/>
        </w:rPr>
      </w:pPr>
      <w:bookmarkStart w:id="197" w:name="_Toc221016309"/>
      <w:bookmarkStart w:id="198" w:name="_Toc223457057"/>
      <w:bookmarkStart w:id="199" w:name="_Toc223704495"/>
      <w:bookmarkStart w:id="200" w:name="_Toc223704993"/>
      <w:bookmarkStart w:id="201" w:name="_Toc224206244"/>
      <w:r w:rsidRPr="00CE62EA">
        <w:rPr>
          <w:rFonts w:eastAsiaTheme="minorEastAsia"/>
        </w:rPr>
        <w:t>Attribútumok</w:t>
      </w:r>
      <w:bookmarkEnd w:id="197"/>
      <w:bookmarkEnd w:id="198"/>
      <w:bookmarkEnd w:id="199"/>
      <w:bookmarkEnd w:id="200"/>
      <w:bookmarkEnd w:id="201"/>
    </w:p>
    <w:p w14:paraId="5FC647AD" w14:textId="077ADB1E" w:rsidR="00513C56" w:rsidRDefault="00513C56" w:rsidP="009178AE">
      <w:pPr>
        <w:ind w:right="0"/>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9178AE">
      <w:pPr>
        <w:ind w:right="0"/>
        <w:rPr>
          <w:rFonts w:eastAsiaTheme="minorEastAsia"/>
        </w:rPr>
      </w:pPr>
      <w:r w:rsidRPr="00513C56">
        <w:rPr>
          <w:rFonts w:eastAsiaTheme="minorEastAsia"/>
        </w:rPr>
        <w:t>Az attribútumok értékelése során figyelembe kellett venni azok preferenciairányát. Egyes jellemzők esetében a nagyobb érték tekinthető kedvezőbbnek, míg más paramétereknél a 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9178AE">
      <w:pPr>
        <w:ind w:right="0"/>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9178AE">
      <w:pPr>
        <w:numPr>
          <w:ilvl w:val="0"/>
          <w:numId w:val="41"/>
        </w:numPr>
        <w:ind w:left="0" w:right="0"/>
        <w:rPr>
          <w:rFonts w:eastAsiaTheme="minorEastAsia"/>
        </w:rPr>
      </w:pPr>
      <w:r w:rsidRPr="00513C56">
        <w:rPr>
          <w:rFonts w:eastAsiaTheme="minorEastAsia"/>
        </w:rPr>
        <w:t>a tömeg minimalizálandó,</w:t>
      </w:r>
    </w:p>
    <w:p w14:paraId="52DD5971" w14:textId="77777777" w:rsidR="00513C56" w:rsidRPr="00513C56" w:rsidRDefault="00513C56" w:rsidP="009178AE">
      <w:pPr>
        <w:numPr>
          <w:ilvl w:val="0"/>
          <w:numId w:val="41"/>
        </w:numPr>
        <w:ind w:left="0" w:right="0"/>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9178AE">
      <w:pPr>
        <w:numPr>
          <w:ilvl w:val="0"/>
          <w:numId w:val="41"/>
        </w:numPr>
        <w:ind w:left="0" w:right="0"/>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9178AE">
      <w:pPr>
        <w:numPr>
          <w:ilvl w:val="0"/>
          <w:numId w:val="41"/>
        </w:numPr>
        <w:ind w:left="0" w:right="0"/>
        <w:rPr>
          <w:rFonts w:eastAsiaTheme="minorEastAsia"/>
        </w:rPr>
      </w:pPr>
      <w:r w:rsidRPr="00513C56">
        <w:rPr>
          <w:rFonts w:eastAsiaTheme="minorEastAsia"/>
        </w:rPr>
        <w:t>a hangnyomásszint maximalizálandó,</w:t>
      </w:r>
    </w:p>
    <w:p w14:paraId="4274850E" w14:textId="77777777" w:rsidR="00513C56" w:rsidRPr="00513C56" w:rsidRDefault="00513C56" w:rsidP="009178AE">
      <w:pPr>
        <w:numPr>
          <w:ilvl w:val="0"/>
          <w:numId w:val="41"/>
        </w:numPr>
        <w:ind w:left="0" w:right="0"/>
        <w:rPr>
          <w:rFonts w:eastAsiaTheme="minorEastAsia"/>
        </w:rPr>
      </w:pPr>
      <w:r w:rsidRPr="00513C56">
        <w:rPr>
          <w:rFonts w:eastAsiaTheme="minorEastAsia"/>
        </w:rPr>
        <w:t>a mikrofon érzékenység maximalizálandó,</w:t>
      </w:r>
    </w:p>
    <w:p w14:paraId="0B213D43" w14:textId="77777777" w:rsidR="00513C56" w:rsidRPr="00513C56" w:rsidRDefault="00513C56" w:rsidP="009178AE">
      <w:pPr>
        <w:numPr>
          <w:ilvl w:val="0"/>
          <w:numId w:val="41"/>
        </w:numPr>
        <w:ind w:left="0" w:right="0"/>
        <w:rPr>
          <w:rFonts w:eastAsiaTheme="minorEastAsia"/>
        </w:rPr>
      </w:pPr>
      <w:r w:rsidRPr="00513C56">
        <w:rPr>
          <w:rFonts w:eastAsiaTheme="minorEastAsia"/>
        </w:rPr>
        <w:t>az ár minimalizálandó.</w:t>
      </w:r>
    </w:p>
    <w:p w14:paraId="1485488D" w14:textId="674EA869" w:rsidR="00513C56" w:rsidRDefault="00513C56" w:rsidP="009178AE">
      <w:pPr>
        <w:ind w:right="0"/>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9178AE">
      <w:pPr>
        <w:ind w:right="0"/>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9178AE">
      <w:pPr>
        <w:pStyle w:val="Cmsor2"/>
        <w:numPr>
          <w:ilvl w:val="1"/>
          <w:numId w:val="39"/>
        </w:numPr>
        <w:ind w:left="0"/>
        <w:rPr>
          <w:rFonts w:eastAsiaTheme="minorEastAsia"/>
        </w:rPr>
      </w:pPr>
      <w:bookmarkStart w:id="202" w:name="_Toc221016311"/>
      <w:bookmarkStart w:id="203" w:name="_Toc223457058"/>
      <w:bookmarkStart w:id="204" w:name="_Toc223704496"/>
      <w:bookmarkStart w:id="205" w:name="_Toc223704994"/>
      <w:bookmarkStart w:id="206" w:name="_Toc224206245"/>
      <w:r w:rsidRPr="00CE62EA">
        <w:rPr>
          <w:rFonts w:eastAsiaTheme="minorEastAsia"/>
        </w:rPr>
        <w:t>Értékelési módszertan</w:t>
      </w:r>
      <w:bookmarkEnd w:id="202"/>
      <w:bookmarkEnd w:id="203"/>
      <w:bookmarkEnd w:id="204"/>
      <w:bookmarkEnd w:id="205"/>
      <w:bookmarkEnd w:id="206"/>
    </w:p>
    <w:p w14:paraId="26B13CE7" w14:textId="26AFE94A" w:rsidR="009B1916" w:rsidRDefault="009B1916" w:rsidP="009178AE">
      <w:pPr>
        <w:ind w:right="0"/>
        <w:rPr>
          <w:lang w:eastAsia="hu-HU"/>
        </w:rPr>
      </w:pPr>
      <w:r w:rsidRPr="009B1916">
        <w:rPr>
          <w:lang w:eastAsia="hu-HU"/>
        </w:rPr>
        <w:t xml:space="preserve">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w:t>
      </w:r>
      <w:r w:rsidR="00047C2E">
        <w:rPr>
          <w:lang w:eastAsia="hu-HU"/>
        </w:rPr>
        <w:t>összehasonlítását</w:t>
      </w:r>
      <w:r w:rsidRPr="009B1916">
        <w:rPr>
          <w:lang w:eastAsia="hu-HU"/>
        </w:rPr>
        <w:t>.</w:t>
      </w:r>
    </w:p>
    <w:p w14:paraId="0BB72A70" w14:textId="2DED42C7" w:rsidR="00047C2E" w:rsidRPr="009178AE" w:rsidRDefault="00047C2E" w:rsidP="009178AE">
      <w:pPr>
        <w:ind w:right="0"/>
        <w:rPr>
          <w:lang w:eastAsia="hu-HU"/>
        </w:rPr>
      </w:pPr>
      <w:r w:rsidRPr="00047C2E">
        <w:rPr>
          <w:lang w:eastAsia="hu-HU"/>
        </w:rPr>
        <w:t>Az összehasonlító rendszerek egyik alapvető eleme az értékelési folyamat, amely meghatározza, hogy az egyes objektumok milyen szempontok alapján kerülnek összehasonlításra és rangsorolásra. Az értékelés a mindennapi döntésekben is jelen van, hiszen</w:t>
      </w:r>
      <w:r>
        <w:rPr>
          <w:lang w:eastAsia="hu-HU"/>
        </w:rPr>
        <w:t xml:space="preserve"> </w:t>
      </w:r>
      <w:r w:rsidRPr="00047C2E">
        <w:rPr>
          <w:i/>
          <w:iCs/>
          <w:lang w:eastAsia="hu-HU"/>
        </w:rPr>
        <w:t>„az értékelés mindennapos jelenség: mindenki értékel, és mindenkit értékelnek is.”</w:t>
      </w:r>
      <w:r w:rsidR="009178AE">
        <w:rPr>
          <w:lang w:eastAsia="hu-HU"/>
        </w:rPr>
        <w:t xml:space="preserve"> </w:t>
      </w:r>
      <w:r w:rsidRPr="00047C2E">
        <w:rPr>
          <w:i/>
          <w:iCs/>
          <w:lang w:eastAsia="hu-HU"/>
        </w:rPr>
        <w:t>(Pitlik, 2017)</w:t>
      </w:r>
      <w:r w:rsidR="009178AE">
        <w:rPr>
          <w:i/>
          <w:iCs/>
          <w:lang w:eastAsia="hu-HU"/>
        </w:rPr>
        <w:t>.</w:t>
      </w:r>
    </w:p>
    <w:p w14:paraId="34CD8C5E" w14:textId="5ED87511" w:rsidR="00047C2E" w:rsidRPr="009B1916" w:rsidRDefault="00047C2E" w:rsidP="009178AE">
      <w:pPr>
        <w:ind w:right="0"/>
        <w:rPr>
          <w:lang w:eastAsia="hu-HU"/>
        </w:rPr>
      </w:pPr>
      <w:r w:rsidRPr="00047C2E">
        <w:rPr>
          <w:lang w:eastAsia="hu-HU"/>
        </w:rPr>
        <w:t>Az értékelési modellek célja, hogy strukturált módszert biztosítsanak az alternatívák összehasonlításához és az eredmények objektív meghatározásához.</w:t>
      </w:r>
    </w:p>
    <w:p w14:paraId="787A26AF" w14:textId="0BC70FBD" w:rsidR="009B1916" w:rsidRPr="009B1916" w:rsidRDefault="009B1916" w:rsidP="009178AE">
      <w:pPr>
        <w:ind w:right="0"/>
        <w:rPr>
          <w:lang w:eastAsia="hu-HU"/>
        </w:rPr>
      </w:pPr>
      <w:r w:rsidRPr="009B1916">
        <w:rPr>
          <w:lang w:eastAsia="hu-HU"/>
        </w:rPr>
        <w:lastRenderedPageBreak/>
        <w:t>A dolgozat kiindulópontját az arukereso.hu „összehasonlítás” funkciója jelentette. A vizsgált 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0F588A35" w:rsidR="00590EA1" w:rsidRDefault="00047C2E" w:rsidP="009178AE">
      <w:pPr>
        <w:ind w:right="0"/>
        <w:rPr>
          <w:noProof/>
        </w:rPr>
      </w:pPr>
      <w:r w:rsidRPr="00047C2E">
        <w:rPr>
          <w:lang w:eastAsia="hu-HU"/>
        </w:rPr>
        <w:t>Ez a megközelítés elsősorban adatvizualizációt valósít meg, és nem alkalmaz algoritmizált értékelési eljárást</w:t>
      </w:r>
      <w:r w:rsidR="009B1916" w:rsidRPr="009B1916">
        <w:rPr>
          <w:lang w:eastAsia="hu-HU"/>
        </w:rPr>
        <w:t>. A jelen dolgozat célja egy olyan módszertani keret bemutatása, amely az objektum–attribútum mátrixra építve, normalizálási lépések alkalmazásával képes az alternatívák számszerű rangsorolására</w:t>
      </w:r>
      <w:r w:rsidR="009178AE">
        <w:rPr>
          <w:lang w:eastAsia="hu-HU"/>
        </w:rPr>
        <w:t xml:space="preserve"> (vö. 3. táblázat)</w:t>
      </w:r>
      <w:r w:rsidR="00756D81">
        <w:rPr>
          <w:lang w:eastAsia="hu-HU"/>
        </w:rPr>
        <w:t>.</w:t>
      </w:r>
    </w:p>
    <w:p w14:paraId="353E7131" w14:textId="77777777" w:rsidR="00F10B48" w:rsidRDefault="00590EA1" w:rsidP="009178AE">
      <w:pPr>
        <w:keepNext/>
        <w:ind w:right="0"/>
        <w:jc w:val="center"/>
      </w:pPr>
      <w:r w:rsidRPr="00590EA1">
        <w:rPr>
          <w:noProof/>
          <w:lang w:eastAsia="hu-HU"/>
        </w:rPr>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17"/>
                    <a:stretch>
                      <a:fillRect/>
                    </a:stretch>
                  </pic:blipFill>
                  <pic:spPr>
                    <a:xfrm>
                      <a:off x="0" y="0"/>
                      <a:ext cx="3763100" cy="3266268"/>
                    </a:xfrm>
                    <a:prstGeom prst="rect">
                      <a:avLst/>
                    </a:prstGeom>
                  </pic:spPr>
                </pic:pic>
              </a:graphicData>
            </a:graphic>
          </wp:inline>
        </w:drawing>
      </w:r>
    </w:p>
    <w:p w14:paraId="59A1A0A5" w14:textId="2B922C2C" w:rsidR="002825C2" w:rsidRDefault="00F10B48" w:rsidP="009178AE">
      <w:pPr>
        <w:pStyle w:val="Kpalrs"/>
        <w:ind w:right="0"/>
        <w:jc w:val="center"/>
      </w:pPr>
      <w:r>
        <w:fldChar w:fldCharType="begin"/>
      </w:r>
      <w:r>
        <w:instrText xml:space="preserve"> SEQ táblázat \* ARABIC </w:instrText>
      </w:r>
      <w:r>
        <w:fldChar w:fldCharType="separate"/>
      </w:r>
      <w:bookmarkStart w:id="207" w:name="_Toc224213412"/>
      <w:r>
        <w:rPr>
          <w:noProof/>
        </w:rPr>
        <w:t>3</w:t>
      </w:r>
      <w:r>
        <w:fldChar w:fldCharType="end"/>
      </w:r>
      <w:r>
        <w:t xml:space="preserve">. táblázat </w:t>
      </w:r>
      <w:r w:rsidRPr="00E3148D">
        <w:t>– Az árukereső felület összehasonlító nézete</w:t>
      </w:r>
      <w:bookmarkEnd w:id="207"/>
    </w:p>
    <w:p w14:paraId="4ABB67A6" w14:textId="2DD44E6E" w:rsidR="006D5F08" w:rsidRPr="006D5F08" w:rsidRDefault="006D5F08" w:rsidP="009178AE">
      <w:pPr>
        <w:ind w:right="0"/>
        <w:jc w:val="center"/>
        <w:rPr>
          <w:i/>
          <w:iCs/>
        </w:rPr>
      </w:pPr>
      <w:r w:rsidRPr="006D5F08">
        <w:rPr>
          <w:i/>
          <w:iCs/>
        </w:rPr>
        <w:t>(Forrás: arukereso.hu)</w:t>
      </w:r>
    </w:p>
    <w:p w14:paraId="7041B2CC" w14:textId="77777777" w:rsidR="00AA0341" w:rsidRDefault="00B06B82" w:rsidP="009178AE">
      <w:pPr>
        <w:pStyle w:val="Cmsor3"/>
        <w:numPr>
          <w:ilvl w:val="2"/>
          <w:numId w:val="39"/>
        </w:numPr>
        <w:ind w:left="0"/>
        <w:rPr>
          <w:rFonts w:eastAsiaTheme="minorEastAsia"/>
        </w:rPr>
      </w:pPr>
      <w:bookmarkStart w:id="208" w:name="_Toc221016312"/>
      <w:bookmarkStart w:id="209" w:name="_Toc223457059"/>
      <w:bookmarkStart w:id="210" w:name="_Toc223704497"/>
      <w:bookmarkStart w:id="211" w:name="_Toc223704995"/>
      <w:bookmarkStart w:id="212" w:name="_Toc224206246"/>
      <w:r w:rsidRPr="00AA0341">
        <w:rPr>
          <w:rFonts w:eastAsiaTheme="minorEastAsia"/>
        </w:rPr>
        <w:t>Normalizálás</w:t>
      </w:r>
      <w:bookmarkStart w:id="213" w:name="_Toc221016313"/>
      <w:bookmarkEnd w:id="208"/>
      <w:bookmarkEnd w:id="209"/>
      <w:bookmarkEnd w:id="210"/>
      <w:bookmarkEnd w:id="211"/>
      <w:bookmarkEnd w:id="212"/>
    </w:p>
    <w:p w14:paraId="76BFE39C" w14:textId="77777777" w:rsidR="00AA0341" w:rsidRPr="00AA0341" w:rsidRDefault="00AA0341" w:rsidP="009178AE">
      <w:pPr>
        <w:ind w:right="0"/>
        <w:rPr>
          <w:lang w:eastAsia="hu-HU"/>
        </w:rPr>
      </w:pPr>
      <w:r w:rsidRPr="00AA0341">
        <w:rPr>
          <w:lang w:eastAsia="hu-HU"/>
        </w:rPr>
        <w:t>A többkritériumos döntéstámogatási modellekben a normalizálás célja az eltérő mértékegységű és nagyságrendű attribútumok összehasonlíthatóságának biztosítása. Az egyes jellemzők – például ár (Ft), frekvenciatartomány (Hz), hangnyomásszint (dB) vagy tömeg (gramm) – közvetlenül nem vethetők össze, ezért szükséges azok egységes kezelése.</w:t>
      </w:r>
    </w:p>
    <w:p w14:paraId="3A8BBDBA" w14:textId="77777777" w:rsidR="00AA0341" w:rsidRPr="00AA0341" w:rsidRDefault="00AA0341" w:rsidP="009178AE">
      <w:pPr>
        <w:ind w:right="0"/>
        <w:rPr>
          <w:lang w:eastAsia="hu-HU"/>
        </w:rPr>
      </w:pPr>
      <w:r w:rsidRPr="00AA0341">
        <w:rPr>
          <w:lang w:eastAsia="hu-HU"/>
        </w:rPr>
        <w:t>A klasszikus döntési modellekben a normalizálás gyakran numerikus skálázással történik (például minimum–maximum transzformáció vagy arányosítás alkalmazásával). A jelen dolgozatban alkalmazott módszertan azonban nem igényel explicit numerikus transzformációt.</w:t>
      </w:r>
    </w:p>
    <w:p w14:paraId="1DFA4B55" w14:textId="77777777" w:rsidR="00AA0341" w:rsidRPr="00AA0341" w:rsidRDefault="00AA0341" w:rsidP="009178AE">
      <w:pPr>
        <w:ind w:right="0"/>
        <w:rPr>
          <w:lang w:eastAsia="hu-HU"/>
        </w:rPr>
      </w:pPr>
      <w:r w:rsidRPr="00AA0341">
        <w:rPr>
          <w:lang w:eastAsia="hu-HU"/>
        </w:rPr>
        <w:t xml:space="preserve">A normalizálás a vizsgálatban az attribútumok preferenciairányának meghatározásán és </w:t>
      </w:r>
      <w:r w:rsidRPr="00AA0341">
        <w:rPr>
          <w:lang w:eastAsia="hu-HU"/>
        </w:rPr>
        <w:lastRenderedPageBreak/>
        <w:t>relációs kezelésén keresztül valósul meg. Az objektumok összehasonlítása az egyes attribútumok mentén történik, figyelembe véve, hogy az adott tényező maximalizálandó vagy minimalizálandó.</w:t>
      </w:r>
    </w:p>
    <w:p w14:paraId="6A005BC5" w14:textId="5E286472" w:rsidR="00AA0341" w:rsidRPr="00AA0341" w:rsidRDefault="00AA0341" w:rsidP="009178AE">
      <w:pPr>
        <w:ind w:right="0"/>
        <w:rPr>
          <w:lang w:eastAsia="hu-HU"/>
        </w:rPr>
      </w:pPr>
      <w:r w:rsidRPr="00AA0341">
        <w:rPr>
          <w:lang w:eastAsia="hu-HU"/>
        </w:rPr>
        <w:t>Az így kialakított relációs struktúra biztosítja, hogy az eltérő mértékegységű attribútumok egy egységes értékelési rendszerben kezelhetők legyenek, amely a COCO alapú rangsorolási eljárás bemenetét képezi.</w:t>
      </w:r>
    </w:p>
    <w:p w14:paraId="06CADCC6" w14:textId="66088776" w:rsidR="00B06B82" w:rsidRPr="00AA0341" w:rsidRDefault="00B06B82" w:rsidP="009178AE">
      <w:pPr>
        <w:pStyle w:val="Cmsor3"/>
        <w:numPr>
          <w:ilvl w:val="2"/>
          <w:numId w:val="39"/>
        </w:numPr>
        <w:ind w:left="0"/>
        <w:rPr>
          <w:rFonts w:eastAsiaTheme="minorEastAsia"/>
        </w:rPr>
      </w:pPr>
      <w:bookmarkStart w:id="214" w:name="_Toc223457060"/>
      <w:bookmarkStart w:id="215" w:name="_Toc223704498"/>
      <w:bookmarkStart w:id="216" w:name="_Toc223704996"/>
      <w:bookmarkStart w:id="217" w:name="_Toc224206247"/>
      <w:r w:rsidRPr="00AA0341">
        <w:rPr>
          <w:rFonts w:eastAsiaTheme="minorEastAsia"/>
        </w:rPr>
        <w:t>Súlyozás</w:t>
      </w:r>
      <w:bookmarkEnd w:id="213"/>
      <w:bookmarkEnd w:id="214"/>
      <w:bookmarkEnd w:id="215"/>
      <w:bookmarkEnd w:id="216"/>
      <w:bookmarkEnd w:id="217"/>
    </w:p>
    <w:p w14:paraId="0216B578" w14:textId="77777777" w:rsidR="00FE0877" w:rsidRPr="00FE0877" w:rsidRDefault="00FE0877" w:rsidP="009178AE">
      <w:pPr>
        <w:ind w:right="0"/>
        <w:rPr>
          <w:lang w:eastAsia="hu-HU"/>
        </w:rPr>
      </w:pPr>
      <w:r w:rsidRPr="00FE0877">
        <w:rPr>
          <w:lang w:eastAsia="hu-HU"/>
        </w:rPr>
        <w:t>A többkritériumos értékelési modellek egyik meghatározó eleme a kritériumok súlyozása. A súlyok az egyes attribútumok relatív jelentőségét fejezik ki az összesített eredmény meghatározásakor. A súlyozás azonban nem pusztán matematikai kérdés, hanem a döntéshozók által meghatározott preferenciákon alapuló elem.</w:t>
      </w:r>
    </w:p>
    <w:p w14:paraId="3C3C6342" w14:textId="77777777" w:rsidR="00FE0877" w:rsidRPr="00FE0877" w:rsidRDefault="00FE0877" w:rsidP="009178AE">
      <w:pPr>
        <w:ind w:right="0"/>
        <w:rPr>
          <w:lang w:eastAsia="hu-HU"/>
        </w:rPr>
      </w:pPr>
      <w:r w:rsidRPr="00FE0877">
        <w:rPr>
          <w:lang w:eastAsia="hu-HU"/>
        </w:rPr>
        <w:t>A gyakorlati alkalmazásokban a kritériumok súlyait jellemzően az értékelést végző szervezet határozza meg. Jó példa erre a közbeszerzési gyakorlat, ahol az értékelési szempontok súlyozása az ajánlatkérő hatáskörébe tartozik. A közbeszerzésekről szóló 2015. évi CXLIII. törvény 76. § (1) bekezdése szerint:</w:t>
      </w:r>
    </w:p>
    <w:p w14:paraId="17FC4621" w14:textId="77777777" w:rsidR="00FE0877" w:rsidRDefault="00FE0877" w:rsidP="009178AE">
      <w:pPr>
        <w:ind w:right="0"/>
        <w:rPr>
          <w:i/>
          <w:iCs/>
          <w:lang w:eastAsia="hu-HU"/>
        </w:rPr>
      </w:pPr>
      <w:r w:rsidRPr="00FE0877">
        <w:rPr>
          <w:i/>
          <w:iCs/>
          <w:lang w:eastAsia="hu-HU"/>
        </w:rPr>
        <w:t>„Az ajánlatkérő az ajánlatokat a legjobb ár-érték arány, a legalacsonyabb ár vagy a legalacsonyabb költség alapján értékeli.”</w:t>
      </w:r>
    </w:p>
    <w:p w14:paraId="73B8C152" w14:textId="434053DD" w:rsidR="00FE0877" w:rsidRPr="00FE0877" w:rsidRDefault="00FE0877" w:rsidP="009178AE">
      <w:pPr>
        <w:ind w:right="0"/>
        <w:rPr>
          <w:i/>
          <w:iCs/>
          <w:lang w:eastAsia="hu-HU"/>
        </w:rPr>
      </w:pPr>
      <w:r w:rsidRPr="00FE0877">
        <w:rPr>
          <w:i/>
          <w:iCs/>
          <w:lang w:eastAsia="hu-HU"/>
        </w:rPr>
        <w:t>(</w:t>
      </w:r>
      <w:r w:rsidR="002F6084">
        <w:rPr>
          <w:i/>
          <w:iCs/>
          <w:lang w:eastAsia="hu-HU"/>
        </w:rPr>
        <w:t>Magyarország Kormánya, 2015)</w:t>
      </w:r>
    </w:p>
    <w:p w14:paraId="1C535ADB" w14:textId="77777777" w:rsidR="00495DEC" w:rsidRPr="00495DEC" w:rsidRDefault="00495DEC" w:rsidP="009178AE">
      <w:pPr>
        <w:ind w:right="0"/>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Default="00366F09" w:rsidP="009178AE">
      <w:pPr>
        <w:pStyle w:val="Cmsor3"/>
        <w:numPr>
          <w:ilvl w:val="2"/>
          <w:numId w:val="39"/>
        </w:numPr>
        <w:ind w:left="0"/>
        <w:rPr>
          <w:rFonts w:eastAsiaTheme="minorEastAsia"/>
        </w:rPr>
      </w:pPr>
      <w:bookmarkStart w:id="218" w:name="_Toc221016310"/>
      <w:bookmarkStart w:id="219" w:name="_Toc223457061"/>
      <w:bookmarkStart w:id="220" w:name="_Toc223704499"/>
      <w:bookmarkStart w:id="221" w:name="_Toc223704997"/>
      <w:bookmarkStart w:id="222" w:name="_Toc224206248"/>
      <w:r w:rsidRPr="00CE62EA">
        <w:rPr>
          <w:rFonts w:eastAsiaTheme="minorEastAsia"/>
        </w:rPr>
        <w:t>COCO értékelő modell bemutatása</w:t>
      </w:r>
      <w:bookmarkEnd w:id="218"/>
      <w:bookmarkEnd w:id="219"/>
      <w:bookmarkEnd w:id="220"/>
      <w:bookmarkEnd w:id="221"/>
      <w:bookmarkEnd w:id="222"/>
    </w:p>
    <w:p w14:paraId="44A890F3" w14:textId="2AE58263" w:rsidR="0038569C" w:rsidRDefault="0038569C" w:rsidP="009178AE">
      <w:pPr>
        <w:ind w:right="0"/>
        <w:rPr>
          <w:lang w:eastAsia="hu-HU"/>
        </w:rPr>
      </w:pPr>
      <w:r w:rsidRPr="0038569C">
        <w:rPr>
          <w:lang w:eastAsia="hu-HU"/>
        </w:rPr>
        <w:t>A dolgozatban alkalmazott értékelési módszer a COCO (</w:t>
      </w:r>
      <w:r w:rsidRPr="00515F5C">
        <w:rPr>
          <w:lang w:eastAsia="hu-HU"/>
        </w:rPr>
        <w:t>Component-based Object Comparison for Objectivity</w:t>
      </w:r>
      <w:r w:rsidRPr="0038569C">
        <w:rPr>
          <w:lang w:eastAsia="hu-HU"/>
        </w:rPr>
        <w:t>) modellre épül, amely objektum–attribútum mátrixok többkritériumos összehasonlítására szolgáló algoritmikus eljárás.</w:t>
      </w:r>
    </w:p>
    <w:p w14:paraId="0BA86283" w14:textId="6F73B30B" w:rsidR="009E1E73" w:rsidRPr="009E1E73" w:rsidRDefault="009E1E73" w:rsidP="009178AE">
      <w:pPr>
        <w:ind w:right="0"/>
        <w:rPr>
          <w:lang w:eastAsia="hu-HU"/>
        </w:rPr>
      </w:pPr>
      <w:r w:rsidRPr="009E1E73">
        <w:rPr>
          <w:lang w:eastAsia="hu-HU"/>
        </w:rPr>
        <w:t>A COCO modell alkalmazása során az objektumok összehasonlítása relatív teljesítmény alapján történik. A benchmarking szemlélet célja, hogy az egyes alternatívák egymáshoz viszonyított helyzete alapján értékelhetővé váljanak a különbségek és a fejlesztési lehetőségek.</w:t>
      </w:r>
    </w:p>
    <w:p w14:paraId="55D7FCC7" w14:textId="77777777" w:rsidR="009E1E73" w:rsidRPr="009E1E73" w:rsidRDefault="009E1E73" w:rsidP="009178AE">
      <w:pPr>
        <w:ind w:right="0"/>
        <w:rPr>
          <w:i/>
          <w:iCs/>
          <w:lang w:eastAsia="hu-HU"/>
        </w:rPr>
      </w:pPr>
      <w:r w:rsidRPr="009E1E73">
        <w:rPr>
          <w:i/>
          <w:iCs/>
          <w:lang w:eastAsia="hu-HU"/>
        </w:rPr>
        <w:t>„A benchmarking lényege, hogy az objektumok egymáshoz viszonyított értékelése révén feltárhatók a fejlesztési irányok és a relatív teljesítménykülönbségek.”</w:t>
      </w:r>
      <w:r w:rsidRPr="009E1E73">
        <w:rPr>
          <w:i/>
          <w:iCs/>
          <w:lang w:eastAsia="hu-HU"/>
        </w:rPr>
        <w:br/>
        <w:t>(Pitlik, 2016)</w:t>
      </w:r>
    </w:p>
    <w:p w14:paraId="5B0650C0" w14:textId="0FE32DF5" w:rsidR="009E1E73" w:rsidRPr="009E1E73" w:rsidRDefault="009E1E73" w:rsidP="009178AE">
      <w:pPr>
        <w:ind w:right="0"/>
        <w:rPr>
          <w:lang w:eastAsia="hu-HU"/>
        </w:rPr>
      </w:pPr>
      <w:r w:rsidRPr="009E1E73">
        <w:rPr>
          <w:lang w:eastAsia="hu-HU"/>
        </w:rPr>
        <w:t>Ez a megközelítés jól illeszkedik a COCO modell működéséhez, amely az objektum–</w:t>
      </w:r>
      <w:r w:rsidRPr="009E1E73">
        <w:rPr>
          <w:lang w:eastAsia="hu-HU"/>
        </w:rPr>
        <w:lastRenderedPageBreak/>
        <w:t>attribútum mátrix alapján képes az alternatívák teljesítményének számszerű összehasonlítására.</w:t>
      </w:r>
    </w:p>
    <w:p w14:paraId="58F776FD" w14:textId="77777777" w:rsidR="005A1D74" w:rsidRPr="00495DEC" w:rsidRDefault="005A1D74" w:rsidP="009178AE">
      <w:pPr>
        <w:ind w:right="0"/>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3D6DD816" w:rsidR="005A1D74" w:rsidRPr="00495DEC" w:rsidRDefault="005A1D74" w:rsidP="009178AE">
      <w:pPr>
        <w:ind w:right="0"/>
        <w:rPr>
          <w:rFonts w:eastAsiaTheme="minorEastAsia"/>
          <w:i/>
          <w:iCs/>
        </w:rPr>
      </w:pPr>
      <w:r w:rsidRPr="00495DEC">
        <w:rPr>
          <w:rFonts w:eastAsiaTheme="minorEastAsia"/>
          <w:i/>
          <w:iCs/>
        </w:rPr>
        <w:t xml:space="preserve">„A modell alapváltozatának elkészítése két ponton tartalmaz szubjektív elemet: a tényezők kiválasztásában és a rangsorolás irányának megadásában, egyébként az eredményt „gombnyomásra” kapjuk meg.” </w:t>
      </w:r>
      <w:r>
        <w:rPr>
          <w:rFonts w:eastAsiaTheme="minorEastAsia"/>
          <w:i/>
          <w:iCs/>
        </w:rPr>
        <w:t>(</w:t>
      </w:r>
      <w:r w:rsidR="001A1E50">
        <w:t>Pitlik, 2013)</w:t>
      </w:r>
    </w:p>
    <w:p w14:paraId="209A4630" w14:textId="6389E70D" w:rsidR="005A1D74" w:rsidRDefault="005A1D74" w:rsidP="009178AE">
      <w:pPr>
        <w:ind w:right="0"/>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6F077BD8" w14:textId="77777777" w:rsidR="00DD3D67" w:rsidRDefault="001512DF" w:rsidP="009178AE">
      <w:pPr>
        <w:ind w:right="0"/>
        <w:rPr>
          <w:rFonts w:eastAsiaTheme="minorEastAsia"/>
        </w:rPr>
      </w:pPr>
      <w:r w:rsidRPr="001512DF">
        <w:rPr>
          <w:rFonts w:eastAsiaTheme="minorEastAsia"/>
        </w:rPr>
        <w:t>Az értékelési eljárás a MIAU online felületén (</w:t>
      </w:r>
      <w:hyperlink r:id="rId18" w:history="1">
        <w:r w:rsidRPr="001512DF">
          <w:rPr>
            <w:rStyle w:val="Hiperhivatkozs"/>
            <w:rFonts w:eastAsiaTheme="minorEastAsia"/>
          </w:rPr>
          <w:t>https://miau.my-x.hu/myx-free/coco/</w:t>
        </w:r>
      </w:hyperlink>
      <w:r w:rsidRPr="001512DF">
        <w:rPr>
          <w:rFonts w:eastAsiaTheme="minorEastAsia"/>
        </w:rPr>
        <w:t xml:space="preserve">) elérhető COCO </w:t>
      </w:r>
      <w:r w:rsidR="009F0182">
        <w:rPr>
          <w:rFonts w:eastAsiaTheme="minorEastAsia"/>
        </w:rPr>
        <w:t>Y0</w:t>
      </w:r>
      <w:r w:rsidR="002F6084">
        <w:rPr>
          <w:rFonts w:eastAsiaTheme="minorEastAsia"/>
        </w:rPr>
        <w:t xml:space="preserve"> és COCO STD </w:t>
      </w:r>
      <w:r w:rsidRPr="001512DF">
        <w:rPr>
          <w:rFonts w:eastAsiaTheme="minorEastAsia"/>
        </w:rPr>
        <w:t>robot</w:t>
      </w:r>
      <w:r w:rsidR="002F6084">
        <w:rPr>
          <w:rFonts w:eastAsiaTheme="minorEastAsia"/>
        </w:rPr>
        <w:t>ok</w:t>
      </w:r>
      <w:r w:rsidRPr="001512DF">
        <w:rPr>
          <w:rFonts w:eastAsiaTheme="minorEastAsia"/>
        </w:rPr>
        <w:t xml:space="preserve"> alkalmazásával történt</w:t>
      </w:r>
      <w:r w:rsidR="00DD3D67">
        <w:rPr>
          <w:rFonts w:eastAsiaTheme="minorEastAsia"/>
        </w:rPr>
        <w:t xml:space="preserve">, </w:t>
      </w:r>
      <w:r w:rsidR="00DD3D67" w:rsidRPr="00DD3D67">
        <w:rPr>
          <w:rFonts w:eastAsiaTheme="minorEastAsia"/>
        </w:rPr>
        <w:t>mert a COCO algoritmus lehetővé teszi az attribútumok súlyozás nélküli összehasonlítását és az objektumok rangsorolását az objektum–attribútum mátrix alapján.</w:t>
      </w:r>
    </w:p>
    <w:p w14:paraId="49E1ACE6" w14:textId="3CA05C73" w:rsidR="009F0182" w:rsidRDefault="001512DF" w:rsidP="009178AE">
      <w:pPr>
        <w:ind w:right="0"/>
        <w:rPr>
          <w:rFonts w:eastAsiaTheme="minorEastAsia"/>
        </w:rPr>
      </w:pPr>
      <w:r w:rsidRPr="001512DF">
        <w:rPr>
          <w:rFonts w:eastAsiaTheme="minorEastAsia"/>
        </w:rPr>
        <w:t xml:space="preserve">A rendszerben a releváns számítási modul kiválasztása után az objektum–attribútum mátrix teljes tartalma bemásolásra került a bemeneti mezőbe. </w:t>
      </w:r>
      <w:r w:rsidR="009F0182" w:rsidRPr="009F0182">
        <w:rPr>
          <w:rFonts w:eastAsiaTheme="minorEastAsia"/>
        </w:rPr>
        <w:t>A modul futtatását követően a rendszer egy strukturált, rangsorolt kimeneti adatállományt generált, amely Excel környezetben került további feldolgozásra.</w:t>
      </w:r>
    </w:p>
    <w:p w14:paraId="6D38976E" w14:textId="24E65441" w:rsidR="001512DF" w:rsidRPr="001512DF" w:rsidRDefault="001512DF" w:rsidP="009178AE">
      <w:pPr>
        <w:ind w:right="0"/>
        <w:rPr>
          <w:rFonts w:eastAsiaTheme="minorEastAsia"/>
        </w:rPr>
      </w:pPr>
      <w:r w:rsidRPr="001512DF">
        <w:rPr>
          <w:rFonts w:eastAsiaTheme="minorEastAsia"/>
        </w:rPr>
        <w:t xml:space="preserve">A kapott eredmény táblázatos formában került átemelésre Microsoft Excel környezetbe, ahol a további elemzés és az ár–teljesítmény mutató számítása történt. A feldolgozott munkalap tartalmazza az attribútumonként képzett részértékeket (X(Ai)), az aggregált </w:t>
      </w:r>
      <w:r w:rsidR="00C56572">
        <w:rPr>
          <w:rFonts w:eastAsiaTheme="minorEastAsia"/>
        </w:rPr>
        <w:t>teljesítmény</w:t>
      </w:r>
      <w:r w:rsidRPr="001512DF">
        <w:rPr>
          <w:rFonts w:eastAsiaTheme="minorEastAsia"/>
        </w:rPr>
        <w:t>mutatót (Y(A8)), valamint az objektumok rangsorát.</w:t>
      </w:r>
    </w:p>
    <w:p w14:paraId="650F4F89" w14:textId="77777777" w:rsidR="00756625" w:rsidRPr="00756625" w:rsidRDefault="00756625" w:rsidP="009178AE">
      <w:pPr>
        <w:ind w:right="0"/>
        <w:rPr>
          <w:rFonts w:eastAsiaTheme="minorEastAsia"/>
        </w:rPr>
      </w:pPr>
      <w:r w:rsidRPr="00756625">
        <w:rPr>
          <w:rFonts w:eastAsiaTheme="minorEastAsia"/>
        </w:rPr>
        <w:t xml:space="preserve">Az attribútumok értékelése során szükséges meghatározni az egyes tényezők </w:t>
      </w:r>
      <w:r w:rsidRPr="00756625">
        <w:rPr>
          <w:rFonts w:eastAsiaTheme="minorEastAsia"/>
          <w:b/>
          <w:bCs/>
        </w:rPr>
        <w:t>preferenciairányát</w:t>
      </w:r>
      <w:r w:rsidRPr="00756625">
        <w:rPr>
          <w:rFonts w:eastAsiaTheme="minorEastAsia"/>
        </w:rPr>
        <w:t>, vagyis azt, hogy az adott paraméter esetében a nagyobb vagy a kisebb érték tekinthető kedvezőbbnek. A COCO modell működéséhez ezért minden attribútumhoz iránymegadás tartozik, amely meghatározza az értékelés logikáját.</w:t>
      </w:r>
    </w:p>
    <w:p w14:paraId="176B27CB" w14:textId="77777777" w:rsidR="00756625" w:rsidRPr="00756625" w:rsidRDefault="00756625" w:rsidP="009178AE">
      <w:pPr>
        <w:ind w:right="0"/>
        <w:rPr>
          <w:rFonts w:eastAsiaTheme="minorEastAsia"/>
        </w:rPr>
      </w:pPr>
      <w:r w:rsidRPr="00756625">
        <w:rPr>
          <w:rFonts w:eastAsiaTheme="minorEastAsia"/>
        </w:rPr>
        <w:t>A vizsgálat során az attribútumok irányát a következő elvek alapján határoztuk meg:</w:t>
      </w:r>
    </w:p>
    <w:p w14:paraId="66EFE84D" w14:textId="77777777" w:rsidR="00756625" w:rsidRPr="00756625" w:rsidRDefault="00756625" w:rsidP="009178AE">
      <w:pPr>
        <w:numPr>
          <w:ilvl w:val="0"/>
          <w:numId w:val="58"/>
        </w:numPr>
        <w:ind w:left="0" w:right="0"/>
        <w:rPr>
          <w:rFonts w:eastAsiaTheme="minorEastAsia"/>
        </w:rPr>
      </w:pPr>
      <w:r w:rsidRPr="00756625">
        <w:rPr>
          <w:rFonts w:eastAsiaTheme="minorEastAsia"/>
          <w:b/>
          <w:bCs/>
        </w:rPr>
        <w:t>Minimális frekvencia (Hz)</w:t>
      </w:r>
      <w:r w:rsidRPr="00756625">
        <w:rPr>
          <w:rFonts w:eastAsiaTheme="minorEastAsia"/>
        </w:rPr>
        <w:t xml:space="preserve"> – irány: </w:t>
      </w:r>
      <w:r w:rsidRPr="00756625">
        <w:rPr>
          <w:rFonts w:eastAsiaTheme="minorEastAsia"/>
          <w:b/>
          <w:bCs/>
        </w:rPr>
        <w:t>1</w:t>
      </w:r>
    </w:p>
    <w:p w14:paraId="04E2553D" w14:textId="1CAFB5C8" w:rsidR="00756625" w:rsidRPr="00756625" w:rsidRDefault="00756625" w:rsidP="009178AE">
      <w:pPr>
        <w:ind w:right="0"/>
        <w:rPr>
          <w:rFonts w:eastAsiaTheme="minorEastAsia"/>
        </w:rPr>
      </w:pPr>
      <w:r w:rsidRPr="00756625">
        <w:rPr>
          <w:rFonts w:eastAsiaTheme="minorEastAsia"/>
        </w:rPr>
        <w:t>A kisebb alsó frekvenciahatár szélesebb hangátviteli tartományt tesz lehetővé, ami általában jobb hangminőséget eredményez.</w:t>
      </w:r>
    </w:p>
    <w:p w14:paraId="02E532BF" w14:textId="77777777" w:rsidR="00756625" w:rsidRPr="00756625" w:rsidRDefault="00756625" w:rsidP="009178AE">
      <w:pPr>
        <w:numPr>
          <w:ilvl w:val="0"/>
          <w:numId w:val="58"/>
        </w:numPr>
        <w:ind w:left="0" w:right="0"/>
        <w:rPr>
          <w:rFonts w:eastAsiaTheme="minorEastAsia"/>
        </w:rPr>
      </w:pPr>
      <w:r w:rsidRPr="00756625">
        <w:rPr>
          <w:rFonts w:eastAsiaTheme="minorEastAsia"/>
          <w:b/>
          <w:bCs/>
        </w:rPr>
        <w:t>Maximális frekvencia (Hz)</w:t>
      </w:r>
      <w:r w:rsidRPr="00756625">
        <w:rPr>
          <w:rFonts w:eastAsiaTheme="minorEastAsia"/>
        </w:rPr>
        <w:t xml:space="preserve"> – irány: </w:t>
      </w:r>
      <w:r w:rsidRPr="00756625">
        <w:rPr>
          <w:rFonts w:eastAsiaTheme="minorEastAsia"/>
          <w:b/>
          <w:bCs/>
        </w:rPr>
        <w:t>0</w:t>
      </w:r>
    </w:p>
    <w:p w14:paraId="79ECCB5D" w14:textId="1BDD6B09" w:rsidR="00756625" w:rsidRPr="00756625" w:rsidRDefault="00756625" w:rsidP="009178AE">
      <w:pPr>
        <w:ind w:right="0"/>
        <w:rPr>
          <w:rFonts w:eastAsiaTheme="minorEastAsia"/>
        </w:rPr>
      </w:pPr>
      <w:r w:rsidRPr="00756625">
        <w:rPr>
          <w:rFonts w:eastAsiaTheme="minorEastAsia"/>
        </w:rPr>
        <w:t>A nagyobb felső frekvenciahatár szélesebb frekvenciatartományt jelent, ami elméletileg részletgazdagabb hangvisszaadást tesz lehetővé.</w:t>
      </w:r>
    </w:p>
    <w:p w14:paraId="4FB5B2B8" w14:textId="77777777" w:rsidR="00756625" w:rsidRPr="00756625" w:rsidRDefault="00756625" w:rsidP="009178AE">
      <w:pPr>
        <w:numPr>
          <w:ilvl w:val="0"/>
          <w:numId w:val="58"/>
        </w:numPr>
        <w:ind w:left="0" w:right="0"/>
        <w:rPr>
          <w:rFonts w:eastAsiaTheme="minorEastAsia"/>
        </w:rPr>
      </w:pPr>
      <w:r w:rsidRPr="00756625">
        <w:rPr>
          <w:rFonts w:eastAsiaTheme="minorEastAsia"/>
          <w:b/>
          <w:bCs/>
        </w:rPr>
        <w:lastRenderedPageBreak/>
        <w:t>Impedancia (Ω)</w:t>
      </w:r>
      <w:r w:rsidRPr="00756625">
        <w:rPr>
          <w:rFonts w:eastAsiaTheme="minorEastAsia"/>
        </w:rPr>
        <w:t xml:space="preserve"> – irány: </w:t>
      </w:r>
      <w:r w:rsidRPr="00756625">
        <w:rPr>
          <w:rFonts w:eastAsiaTheme="minorEastAsia"/>
          <w:b/>
          <w:bCs/>
        </w:rPr>
        <w:t>1</w:t>
      </w:r>
    </w:p>
    <w:p w14:paraId="0C42B68F" w14:textId="186006A6" w:rsidR="00756625" w:rsidRPr="00756625" w:rsidRDefault="00756625" w:rsidP="009178AE">
      <w:pPr>
        <w:ind w:right="0"/>
        <w:rPr>
          <w:rFonts w:eastAsiaTheme="minorEastAsia"/>
        </w:rPr>
      </w:pPr>
      <w:r w:rsidRPr="00756625">
        <w:rPr>
          <w:rFonts w:eastAsiaTheme="minorEastAsia"/>
        </w:rPr>
        <w:t>Alacsonyabb impedancia esetén a fejhallgató könnyebben meghajtható hordozható eszközökkel, ezért a kisebb érték gyakran praktikusabb a felhasználók számára.</w:t>
      </w:r>
    </w:p>
    <w:p w14:paraId="422ED00C" w14:textId="77777777" w:rsidR="00756625" w:rsidRPr="00756625" w:rsidRDefault="00756625" w:rsidP="009178AE">
      <w:pPr>
        <w:numPr>
          <w:ilvl w:val="0"/>
          <w:numId w:val="58"/>
        </w:numPr>
        <w:ind w:left="0" w:right="0"/>
        <w:rPr>
          <w:rFonts w:eastAsiaTheme="minorEastAsia"/>
        </w:rPr>
      </w:pPr>
      <w:r w:rsidRPr="00756625">
        <w:rPr>
          <w:rFonts w:eastAsiaTheme="minorEastAsia"/>
          <w:b/>
          <w:bCs/>
        </w:rPr>
        <w:t>Hangnyomásszint (dB)</w:t>
      </w:r>
      <w:r w:rsidRPr="00756625">
        <w:rPr>
          <w:rFonts w:eastAsiaTheme="minorEastAsia"/>
        </w:rPr>
        <w:t xml:space="preserve"> – irány: </w:t>
      </w:r>
      <w:r w:rsidRPr="00756625">
        <w:rPr>
          <w:rFonts w:eastAsiaTheme="minorEastAsia"/>
          <w:b/>
          <w:bCs/>
        </w:rPr>
        <w:t>0</w:t>
      </w:r>
    </w:p>
    <w:p w14:paraId="76624484" w14:textId="36EBC1A2" w:rsidR="00756625" w:rsidRPr="00756625" w:rsidRDefault="00756625" w:rsidP="009178AE">
      <w:pPr>
        <w:ind w:right="0"/>
        <w:rPr>
          <w:rFonts w:eastAsiaTheme="minorEastAsia"/>
        </w:rPr>
      </w:pPr>
      <w:r w:rsidRPr="00756625">
        <w:rPr>
          <w:rFonts w:eastAsiaTheme="minorEastAsia"/>
        </w:rPr>
        <w:t>A magasabb hangnyomásszint nagyobb maximális hangerőt tesz lehetővé, ami a felhasználók számára kedvező tulajdonság lehet.</w:t>
      </w:r>
    </w:p>
    <w:p w14:paraId="3B8E8D63" w14:textId="77777777" w:rsidR="00756625" w:rsidRPr="00756625" w:rsidRDefault="00756625" w:rsidP="009178AE">
      <w:pPr>
        <w:numPr>
          <w:ilvl w:val="0"/>
          <w:numId w:val="58"/>
        </w:numPr>
        <w:ind w:left="0" w:right="0"/>
        <w:rPr>
          <w:rFonts w:eastAsiaTheme="minorEastAsia"/>
        </w:rPr>
      </w:pPr>
      <w:r w:rsidRPr="00756625">
        <w:rPr>
          <w:rFonts w:eastAsiaTheme="minorEastAsia"/>
          <w:b/>
          <w:bCs/>
        </w:rPr>
        <w:t>Tömeg (g)</w:t>
      </w:r>
      <w:r w:rsidRPr="00756625">
        <w:rPr>
          <w:rFonts w:eastAsiaTheme="minorEastAsia"/>
        </w:rPr>
        <w:t xml:space="preserve"> – irány: </w:t>
      </w:r>
      <w:r w:rsidRPr="00756625">
        <w:rPr>
          <w:rFonts w:eastAsiaTheme="minorEastAsia"/>
          <w:b/>
          <w:bCs/>
        </w:rPr>
        <w:t>1</w:t>
      </w:r>
    </w:p>
    <w:p w14:paraId="32EB817A" w14:textId="0D702797" w:rsidR="00756625" w:rsidRPr="00756625" w:rsidRDefault="00756625" w:rsidP="009178AE">
      <w:pPr>
        <w:ind w:right="0"/>
        <w:rPr>
          <w:rFonts w:eastAsiaTheme="minorEastAsia"/>
        </w:rPr>
      </w:pPr>
      <w:r w:rsidRPr="00756625">
        <w:rPr>
          <w:rFonts w:eastAsiaTheme="minorEastAsia"/>
        </w:rPr>
        <w:t>A kisebb tömeg általában kényelmesebb viselést biztosít hosszabb használat során.</w:t>
      </w:r>
    </w:p>
    <w:p w14:paraId="5D311672" w14:textId="77777777" w:rsidR="00756625" w:rsidRPr="00756625" w:rsidRDefault="00756625" w:rsidP="009178AE">
      <w:pPr>
        <w:numPr>
          <w:ilvl w:val="0"/>
          <w:numId w:val="58"/>
        </w:numPr>
        <w:ind w:left="0" w:right="0"/>
        <w:rPr>
          <w:rFonts w:eastAsiaTheme="minorEastAsia"/>
        </w:rPr>
      </w:pPr>
      <w:r w:rsidRPr="00756625">
        <w:rPr>
          <w:rFonts w:eastAsiaTheme="minorEastAsia"/>
          <w:b/>
          <w:bCs/>
        </w:rPr>
        <w:t>Felhasználói értékelések átlaga</w:t>
      </w:r>
      <w:r w:rsidRPr="00756625">
        <w:rPr>
          <w:rFonts w:eastAsiaTheme="minorEastAsia"/>
        </w:rPr>
        <w:t xml:space="preserve"> – irány: </w:t>
      </w:r>
      <w:r w:rsidRPr="00756625">
        <w:rPr>
          <w:rFonts w:eastAsiaTheme="minorEastAsia"/>
          <w:b/>
          <w:bCs/>
        </w:rPr>
        <w:t>0</w:t>
      </w:r>
    </w:p>
    <w:p w14:paraId="0FD2F32D" w14:textId="22AB8720" w:rsidR="00756625" w:rsidRPr="00756625" w:rsidRDefault="00756625" w:rsidP="009178AE">
      <w:pPr>
        <w:ind w:right="0"/>
        <w:rPr>
          <w:rFonts w:eastAsiaTheme="minorEastAsia"/>
        </w:rPr>
      </w:pPr>
      <w:r w:rsidRPr="00756625">
        <w:rPr>
          <w:rFonts w:eastAsiaTheme="minorEastAsia"/>
        </w:rPr>
        <w:t>A magasabb átlagos értékelés a termék kedvezőbb felhasználói megítélésére utal.</w:t>
      </w:r>
    </w:p>
    <w:p w14:paraId="558D34A9" w14:textId="77777777" w:rsidR="00756625" w:rsidRPr="00756625" w:rsidRDefault="00756625" w:rsidP="009178AE">
      <w:pPr>
        <w:numPr>
          <w:ilvl w:val="0"/>
          <w:numId w:val="58"/>
        </w:numPr>
        <w:ind w:left="0" w:right="0"/>
        <w:rPr>
          <w:rFonts w:eastAsiaTheme="minorEastAsia"/>
        </w:rPr>
      </w:pPr>
      <w:r w:rsidRPr="00756625">
        <w:rPr>
          <w:rFonts w:eastAsiaTheme="minorEastAsia"/>
          <w:b/>
          <w:bCs/>
        </w:rPr>
        <w:t>Értékelések száma</w:t>
      </w:r>
      <w:r w:rsidRPr="00756625">
        <w:rPr>
          <w:rFonts w:eastAsiaTheme="minorEastAsia"/>
        </w:rPr>
        <w:t xml:space="preserve"> – irány: </w:t>
      </w:r>
      <w:r w:rsidRPr="00756625">
        <w:rPr>
          <w:rFonts w:eastAsiaTheme="minorEastAsia"/>
          <w:b/>
          <w:bCs/>
        </w:rPr>
        <w:t>0</w:t>
      </w:r>
    </w:p>
    <w:p w14:paraId="37CC7855" w14:textId="296BA41A" w:rsidR="00756625" w:rsidRPr="00756625" w:rsidRDefault="00756625" w:rsidP="009178AE">
      <w:pPr>
        <w:ind w:right="0"/>
        <w:rPr>
          <w:rFonts w:eastAsiaTheme="minorEastAsia"/>
        </w:rPr>
      </w:pPr>
      <w:r w:rsidRPr="00756625">
        <w:rPr>
          <w:rFonts w:eastAsiaTheme="minorEastAsia"/>
        </w:rPr>
        <w:t>A nagyobb számú értékelés statisztikailag megbízhatóbb képet ad a termék megítéléséről.</w:t>
      </w:r>
    </w:p>
    <w:p w14:paraId="6926FA26" w14:textId="219A44A0" w:rsidR="00756625" w:rsidRPr="00756625" w:rsidRDefault="00756625" w:rsidP="009178AE">
      <w:pPr>
        <w:ind w:right="0"/>
        <w:rPr>
          <w:rFonts w:eastAsiaTheme="minorEastAsia"/>
        </w:rPr>
      </w:pPr>
      <w:r w:rsidRPr="00756625">
        <w:rPr>
          <w:rFonts w:eastAsiaTheme="minorEastAsia"/>
        </w:rPr>
        <w:t>Fontos megjegyezni, hogy az emberi hallás általánosan elfogadott frekvenciatartománya megközelítőleg 20 Hz és 2</w:t>
      </w:r>
      <w:r>
        <w:rPr>
          <w:rFonts w:eastAsiaTheme="minorEastAsia"/>
        </w:rPr>
        <w:t>0</w:t>
      </w:r>
      <w:r w:rsidRPr="00756625">
        <w:rPr>
          <w:rFonts w:eastAsiaTheme="minorEastAsia"/>
        </w:rPr>
        <w:t xml:space="preserve"> </w:t>
      </w:r>
      <w:r>
        <w:rPr>
          <w:rFonts w:eastAsiaTheme="minorEastAsia"/>
        </w:rPr>
        <w:t>k</w:t>
      </w:r>
      <w:r w:rsidRPr="00756625">
        <w:rPr>
          <w:rFonts w:eastAsiaTheme="minorEastAsia"/>
        </w:rPr>
        <w:t xml:space="preserve">Hz </w:t>
      </w:r>
      <w:r>
        <w:rPr>
          <w:rFonts w:eastAsiaTheme="minorEastAsia"/>
        </w:rPr>
        <w:t xml:space="preserve">(azaz 20000 Hz) </w:t>
      </w:r>
      <w:r w:rsidRPr="00756625">
        <w:rPr>
          <w:rFonts w:eastAsiaTheme="minorEastAsia"/>
        </w:rPr>
        <w:t>közé esik. Ezen határértékeken kívüli frekvenciák az átlagos emberi hallás számára már nem érzékelhetők, ezért szigorúan értelmezve az ezen tartományon túlmutató műszaki paraméterek között nem feltétlenül indokolt különbséget tenni.</w:t>
      </w:r>
    </w:p>
    <w:p w14:paraId="4510B559" w14:textId="292D33D5" w:rsidR="00756625" w:rsidRDefault="00756625" w:rsidP="009178AE">
      <w:pPr>
        <w:ind w:right="0"/>
        <w:rPr>
          <w:rFonts w:eastAsiaTheme="minorEastAsia"/>
        </w:rPr>
      </w:pPr>
      <w:r w:rsidRPr="00756625">
        <w:rPr>
          <w:rFonts w:eastAsiaTheme="minorEastAsia"/>
        </w:rPr>
        <w:t>A jelen vizsgálat során azonban a gyártók által megadott műszaki specifikációk közvetlenül kerültek felhasználásra, és a frekvenciatartomány értékei változatlan formában szerepelnek az objektum–attribútum mátrixban. Ennek következtében az elemzés nem alkalmaz külön korlátozást a 20–20 000 Hz közötti hallható tartomány figyelembevételére. Ez a döntés a módszertan egyszerűsítését szolgálta, ugyanakkor a modell egyik ismert korlátjaként értelmezhető.</w:t>
      </w:r>
    </w:p>
    <w:p w14:paraId="63BFF3F6" w14:textId="21834C3E" w:rsidR="001512DF" w:rsidRPr="00CE62EA" w:rsidRDefault="001512DF" w:rsidP="009178AE">
      <w:pPr>
        <w:ind w:right="0"/>
        <w:rPr>
          <w:rFonts w:eastAsiaTheme="minorEastAsia"/>
        </w:rPr>
      </w:pPr>
      <w:r w:rsidRPr="001512DF">
        <w:rPr>
          <w:rFonts w:eastAsiaTheme="minorEastAsia"/>
        </w:rPr>
        <w:t>Az eljárás azonos bemeneti adatok és azonos iránymegadás mellett minden esetben azonos eredményt szolgáltat, így a folyamat reprodukálható.</w:t>
      </w:r>
    </w:p>
    <w:p w14:paraId="470F5E85" w14:textId="5E226C34" w:rsidR="00671BB6" w:rsidRDefault="00B06B82" w:rsidP="009178AE">
      <w:pPr>
        <w:pStyle w:val="Cmsor3"/>
        <w:numPr>
          <w:ilvl w:val="2"/>
          <w:numId w:val="39"/>
        </w:numPr>
        <w:ind w:left="0"/>
        <w:rPr>
          <w:rFonts w:eastAsiaTheme="minorEastAsia"/>
        </w:rPr>
      </w:pPr>
      <w:bookmarkStart w:id="223" w:name="_Toc221016314"/>
      <w:bookmarkStart w:id="224" w:name="_Toc223457062"/>
      <w:bookmarkStart w:id="225" w:name="_Toc223704500"/>
      <w:bookmarkStart w:id="226" w:name="_Toc223704998"/>
      <w:bookmarkStart w:id="227" w:name="_Toc224206249"/>
      <w:r w:rsidRPr="00CE62EA">
        <w:rPr>
          <w:rFonts w:eastAsiaTheme="minorEastAsia"/>
        </w:rPr>
        <w:t xml:space="preserve">Ár-teljesítmény </w:t>
      </w:r>
      <w:bookmarkEnd w:id="223"/>
      <w:r w:rsidR="00CB3CF9">
        <w:rPr>
          <w:rFonts w:eastAsiaTheme="minorEastAsia"/>
        </w:rPr>
        <w:t>mutató számítás</w:t>
      </w:r>
      <w:bookmarkEnd w:id="224"/>
      <w:bookmarkEnd w:id="225"/>
      <w:bookmarkEnd w:id="226"/>
      <w:bookmarkEnd w:id="227"/>
    </w:p>
    <w:p w14:paraId="4CF042CA" w14:textId="34CCBC8D" w:rsidR="0023391E" w:rsidRDefault="009F0182" w:rsidP="009178AE">
      <w:pPr>
        <w:ind w:right="0"/>
        <w:rPr>
          <w:lang w:eastAsia="hu-HU"/>
        </w:rPr>
      </w:pPr>
      <w:r w:rsidRPr="009F0182">
        <w:rPr>
          <w:lang w:eastAsia="hu-HU"/>
        </w:rPr>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r w:rsidR="009D2C43">
        <w:rPr>
          <w:lang w:eastAsia="hu-HU"/>
        </w:rPr>
        <w:t xml:space="preserve"> (vö 4-5. táblázat)</w:t>
      </w:r>
    </w:p>
    <w:p w14:paraId="236250A9" w14:textId="77777777" w:rsidR="00F10B48" w:rsidRDefault="00F8698C" w:rsidP="009178AE">
      <w:pPr>
        <w:keepNext/>
        <w:ind w:right="0"/>
      </w:pPr>
      <w:r w:rsidRPr="00F8698C">
        <w:rPr>
          <w:noProof/>
          <w:lang w:eastAsia="hu-HU"/>
        </w:rPr>
        <w:lastRenderedPageBreak/>
        <w:drawing>
          <wp:inline distT="0" distB="0" distL="0" distR="0" wp14:anchorId="14EBB1E7" wp14:editId="3C4E5844">
            <wp:extent cx="5582285" cy="4866640"/>
            <wp:effectExtent l="0" t="0" r="0" b="0"/>
            <wp:docPr id="4691601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60146" name=""/>
                    <pic:cNvPicPr/>
                  </pic:nvPicPr>
                  <pic:blipFill>
                    <a:blip r:embed="rId19"/>
                    <a:stretch>
                      <a:fillRect/>
                    </a:stretch>
                  </pic:blipFill>
                  <pic:spPr>
                    <a:xfrm>
                      <a:off x="0" y="0"/>
                      <a:ext cx="5582285" cy="4866640"/>
                    </a:xfrm>
                    <a:prstGeom prst="rect">
                      <a:avLst/>
                    </a:prstGeom>
                  </pic:spPr>
                </pic:pic>
              </a:graphicData>
            </a:graphic>
          </wp:inline>
        </w:drawing>
      </w:r>
    </w:p>
    <w:p w14:paraId="29D7E1D6" w14:textId="3D24A20D" w:rsidR="0087598B" w:rsidRDefault="00F10B48" w:rsidP="009178AE">
      <w:pPr>
        <w:pStyle w:val="Kpalrs"/>
        <w:ind w:right="0"/>
      </w:pPr>
      <w:r>
        <w:fldChar w:fldCharType="begin"/>
      </w:r>
      <w:r>
        <w:instrText xml:space="preserve"> SEQ táblázat \* ARABIC </w:instrText>
      </w:r>
      <w:r>
        <w:fldChar w:fldCharType="separate"/>
      </w:r>
      <w:bookmarkStart w:id="228" w:name="_Toc224213413"/>
      <w:r>
        <w:rPr>
          <w:noProof/>
        </w:rPr>
        <w:t>4</w:t>
      </w:r>
      <w:r>
        <w:fldChar w:fldCharType="end"/>
      </w:r>
      <w:r>
        <w:t>. táblázat</w:t>
      </w:r>
      <w:r w:rsidRPr="0024342E">
        <w:t>- Rangsorolt attribútumok jóságponttal ellátva</w:t>
      </w:r>
      <w:bookmarkEnd w:id="228"/>
    </w:p>
    <w:p w14:paraId="5E9C39D5" w14:textId="320C9A85" w:rsidR="0087598B" w:rsidRDefault="0087598B" w:rsidP="009178A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I69-Q89 cellatartományban)</w:t>
      </w:r>
    </w:p>
    <w:p w14:paraId="1220A549" w14:textId="4A79DA62" w:rsidR="0087598B" w:rsidRDefault="00EB57AD" w:rsidP="009178AE">
      <w:pPr>
        <w:keepNext/>
        <w:ind w:right="0"/>
      </w:pPr>
      <w:r w:rsidRPr="00EB57AD">
        <w:rPr>
          <w:noProof/>
        </w:rPr>
        <w:lastRenderedPageBreak/>
        <w:drawing>
          <wp:inline distT="0" distB="0" distL="0" distR="0" wp14:anchorId="3FBBCFF9" wp14:editId="511114FB">
            <wp:extent cx="5582285" cy="4740275"/>
            <wp:effectExtent l="0" t="0" r="0" b="3175"/>
            <wp:docPr id="6034532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5328" name=""/>
                    <pic:cNvPicPr/>
                  </pic:nvPicPr>
                  <pic:blipFill>
                    <a:blip r:embed="rId21"/>
                    <a:stretch>
                      <a:fillRect/>
                    </a:stretch>
                  </pic:blipFill>
                  <pic:spPr>
                    <a:xfrm>
                      <a:off x="0" y="0"/>
                      <a:ext cx="5582285" cy="4740275"/>
                    </a:xfrm>
                    <a:prstGeom prst="rect">
                      <a:avLst/>
                    </a:prstGeom>
                  </pic:spPr>
                </pic:pic>
              </a:graphicData>
            </a:graphic>
          </wp:inline>
        </w:drawing>
      </w:r>
    </w:p>
    <w:p w14:paraId="53BF9317" w14:textId="4C075F2D" w:rsidR="0087598B" w:rsidRDefault="0087598B" w:rsidP="009178AE">
      <w:pPr>
        <w:pStyle w:val="Kpalrs"/>
        <w:ind w:right="0"/>
      </w:pPr>
      <w:r>
        <w:rPr>
          <w:rFonts w:eastAsiaTheme="minorEastAsia"/>
          <w:i w:val="0"/>
          <w:iCs w:val="0"/>
        </w:rPr>
        <w:fldChar w:fldCharType="begin"/>
      </w:r>
      <w:r>
        <w:rPr>
          <w:rFonts w:eastAsiaTheme="minorEastAsia"/>
          <w:i w:val="0"/>
          <w:iCs w:val="0"/>
        </w:rPr>
        <w:instrText xml:space="preserve"> SEQ táblázat \* ARABIC </w:instrText>
      </w:r>
      <w:r>
        <w:rPr>
          <w:rFonts w:eastAsiaTheme="minorEastAsia"/>
          <w:i w:val="0"/>
          <w:iCs w:val="0"/>
        </w:rPr>
        <w:fldChar w:fldCharType="separate"/>
      </w:r>
      <w:bookmarkStart w:id="229" w:name="_Toc224213414"/>
      <w:r w:rsidR="00F10B48">
        <w:rPr>
          <w:rFonts w:eastAsiaTheme="minorEastAsia"/>
          <w:i w:val="0"/>
          <w:iCs w:val="0"/>
          <w:noProof/>
        </w:rPr>
        <w:t>5</w:t>
      </w:r>
      <w:r>
        <w:rPr>
          <w:rFonts w:eastAsiaTheme="minorEastAsia"/>
          <w:i w:val="0"/>
          <w:iCs w:val="0"/>
        </w:rPr>
        <w:fldChar w:fldCharType="end"/>
      </w:r>
      <w:r>
        <w:t>. táblázat - COCO Y0 kimeneti adatállománya</w:t>
      </w:r>
      <w:bookmarkEnd w:id="229"/>
    </w:p>
    <w:p w14:paraId="51F50A15" w14:textId="0465BE60" w:rsidR="0087598B" w:rsidRPr="0087598B" w:rsidRDefault="0087598B" w:rsidP="009178A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T69-AC89 cellatartományban)</w:t>
      </w:r>
    </w:p>
    <w:p w14:paraId="727B7B59" w14:textId="77777777" w:rsidR="009F0182" w:rsidRPr="009F0182" w:rsidRDefault="009F0182" w:rsidP="009178AE">
      <w:pPr>
        <w:ind w:right="0"/>
        <w:rPr>
          <w:lang w:eastAsia="hu-HU"/>
        </w:rPr>
      </w:pPr>
      <w:r w:rsidRPr="009F0182">
        <w:rPr>
          <w:lang w:eastAsia="hu-HU"/>
        </w:rPr>
        <w:t>Az ár–teljesítmény mutató az alábbi formában került meghatározásra:</w:t>
      </w:r>
    </w:p>
    <w:p w14:paraId="2AF4E48D" w14:textId="1AEACE29" w:rsidR="009F0182" w:rsidRDefault="009F0182" w:rsidP="009178AE">
      <w:pPr>
        <w:ind w:right="0"/>
        <w:rPr>
          <w:lang w:eastAsia="hu-HU"/>
        </w:rPr>
      </w:pPr>
      <w:r w:rsidRPr="009F0182">
        <w:rPr>
          <w:lang w:eastAsia="hu-HU"/>
        </w:rPr>
        <w:t>Ár–teljesítmény mutató = Ár / Aggregált teljesítmény,</w:t>
      </w:r>
      <w:r>
        <w:rPr>
          <w:lang w:eastAsia="hu-HU"/>
        </w:rPr>
        <w:t xml:space="preserve"> </w:t>
      </w:r>
      <w:r w:rsidR="00CB3CF9" w:rsidRPr="00CB3CF9">
        <w:rPr>
          <w:lang w:eastAsia="hu-HU"/>
        </w:rPr>
        <w:t>ahol</w:t>
      </w:r>
    </w:p>
    <w:p w14:paraId="2F7909FD" w14:textId="0FF0C001" w:rsidR="00CB3CF9" w:rsidRDefault="00CB3CF9" w:rsidP="009178AE">
      <w:pPr>
        <w:ind w:right="0"/>
        <w:rPr>
          <w:lang w:eastAsia="hu-HU"/>
        </w:rPr>
      </w:pPr>
      <w:r w:rsidRPr="00CB3CF9">
        <w:rPr>
          <w:lang w:eastAsia="hu-HU"/>
        </w:rPr>
        <w:t xml:space="preserve">– az </w:t>
      </w:r>
      <w:r w:rsidRPr="00CB3CF9">
        <w:rPr>
          <w:i/>
          <w:iCs/>
          <w:lang w:eastAsia="hu-HU"/>
        </w:rPr>
        <w:t>Ár</w:t>
      </w:r>
      <w:r w:rsidRPr="00CB3CF9">
        <w:rPr>
          <w:lang w:eastAsia="hu-HU"/>
        </w:rPr>
        <w:t xml:space="preserve"> a nyers adatállományban rögzített bruttó fogyasztói ár (Ft),</w:t>
      </w:r>
    </w:p>
    <w:p w14:paraId="630D830A" w14:textId="71B2C9A5" w:rsidR="00BD419C" w:rsidRDefault="00CB3CF9" w:rsidP="009178AE">
      <w:pPr>
        <w:ind w:right="0"/>
        <w:rPr>
          <w:lang w:eastAsia="hu-HU"/>
        </w:rPr>
      </w:pPr>
      <w:r w:rsidRPr="00CB3CF9">
        <w:rPr>
          <w:lang w:eastAsia="hu-HU"/>
        </w:rPr>
        <w:t xml:space="preserve">– az </w:t>
      </w:r>
      <w:r w:rsidRPr="00CB3CF9">
        <w:rPr>
          <w:i/>
          <w:iCs/>
          <w:lang w:eastAsia="hu-HU"/>
        </w:rPr>
        <w:t>Aggregált teljesítmény</w:t>
      </w:r>
      <w:r w:rsidRPr="00CB3CF9">
        <w:rPr>
          <w:lang w:eastAsia="hu-HU"/>
        </w:rPr>
        <w:t xml:space="preserve"> a COCO modell által előállított </w:t>
      </w:r>
      <w:r w:rsidR="00BD419C">
        <w:rPr>
          <w:lang w:eastAsia="hu-HU"/>
        </w:rPr>
        <w:t>„Becslés”</w:t>
      </w:r>
      <w:r w:rsidRPr="00CB3CF9">
        <w:rPr>
          <w:lang w:eastAsia="hu-HU"/>
        </w:rPr>
        <w:t xml:space="preserve"> érték.</w:t>
      </w:r>
    </w:p>
    <w:p w14:paraId="333E56D9" w14:textId="4A4C6D43" w:rsidR="00004C08" w:rsidRDefault="00DA1A6D" w:rsidP="009178AE">
      <w:pPr>
        <w:keepNext/>
        <w:ind w:right="0"/>
        <w:rPr>
          <w:lang w:eastAsia="hu-HU"/>
        </w:rPr>
      </w:pPr>
      <w:r w:rsidRPr="00DA1A6D">
        <w:rPr>
          <w:lang w:eastAsia="hu-HU"/>
        </w:rPr>
        <w:t>A következő táblázat a COCO által számított „Becslés” értékeket, valamint az ezek alapján</w:t>
      </w:r>
      <w:r w:rsidR="009D2C43">
        <w:rPr>
          <w:lang w:eastAsia="hu-HU"/>
        </w:rPr>
        <w:t xml:space="preserve"> </w:t>
      </w:r>
      <w:r w:rsidRPr="00DA1A6D">
        <w:rPr>
          <w:lang w:eastAsia="hu-HU"/>
        </w:rPr>
        <w:lastRenderedPageBreak/>
        <w:t>meghatározott ár–teljesítmény mutatót („Egyszerűsített optimalizált”)</w:t>
      </w:r>
      <w:r w:rsidR="00004C08">
        <w:rPr>
          <w:lang w:eastAsia="hu-HU"/>
        </w:rPr>
        <w:t xml:space="preserve"> </w:t>
      </w:r>
      <w:r w:rsidRPr="00DA1A6D">
        <w:rPr>
          <w:lang w:eastAsia="hu-HU"/>
        </w:rPr>
        <w:t>tartalmazza.</w:t>
      </w:r>
    </w:p>
    <w:p w14:paraId="7D97891E" w14:textId="573CD915" w:rsidR="00004C08" w:rsidRDefault="00EB57AD" w:rsidP="009178AE">
      <w:pPr>
        <w:keepNext/>
        <w:ind w:right="0"/>
      </w:pPr>
      <w:r w:rsidRPr="00EB57AD">
        <w:rPr>
          <w:noProof/>
        </w:rPr>
        <w:drawing>
          <wp:inline distT="0" distB="0" distL="0" distR="0" wp14:anchorId="5460E33B" wp14:editId="23FA2341">
            <wp:extent cx="2753109" cy="5468113"/>
            <wp:effectExtent l="0" t="0" r="9525" b="0"/>
            <wp:docPr id="14903359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35940" name=""/>
                    <pic:cNvPicPr/>
                  </pic:nvPicPr>
                  <pic:blipFill>
                    <a:blip r:embed="rId23"/>
                    <a:stretch>
                      <a:fillRect/>
                    </a:stretch>
                  </pic:blipFill>
                  <pic:spPr>
                    <a:xfrm>
                      <a:off x="0" y="0"/>
                      <a:ext cx="2753109" cy="5468113"/>
                    </a:xfrm>
                    <a:prstGeom prst="rect">
                      <a:avLst/>
                    </a:prstGeom>
                  </pic:spPr>
                </pic:pic>
              </a:graphicData>
            </a:graphic>
          </wp:inline>
        </w:drawing>
      </w:r>
    </w:p>
    <w:p w14:paraId="4CAA8B1F" w14:textId="1D834872" w:rsidR="00004C08" w:rsidRPr="00004C08" w:rsidRDefault="00004C08" w:rsidP="009178AE">
      <w:pPr>
        <w:pStyle w:val="Kpalrs"/>
        <w:ind w:right="0"/>
        <w:rPr>
          <w:i w:val="0"/>
          <w:iCs w:val="0"/>
          <w:lang w:eastAsia="hu-HU"/>
        </w:rPr>
      </w:pPr>
      <w:r>
        <w:rPr>
          <w:lang w:eastAsia="hu-HU"/>
        </w:rPr>
        <w:fldChar w:fldCharType="begin"/>
      </w:r>
      <w:r>
        <w:rPr>
          <w:lang w:eastAsia="hu-HU"/>
        </w:rPr>
        <w:instrText xml:space="preserve"> SEQ táblázat \* ARABIC </w:instrText>
      </w:r>
      <w:r>
        <w:rPr>
          <w:lang w:eastAsia="hu-HU"/>
        </w:rPr>
        <w:fldChar w:fldCharType="separate"/>
      </w:r>
      <w:bookmarkStart w:id="230" w:name="_Toc224213415"/>
      <w:r w:rsidR="00F10B48">
        <w:rPr>
          <w:noProof/>
          <w:lang w:eastAsia="hu-HU"/>
        </w:rPr>
        <w:t>6</w:t>
      </w:r>
      <w:r>
        <w:rPr>
          <w:lang w:eastAsia="hu-HU"/>
        </w:rPr>
        <w:fldChar w:fldCharType="end"/>
      </w:r>
      <w:r>
        <w:t>. táblázat - Ár-teljesítmény számítás</w:t>
      </w:r>
      <w:bookmarkEnd w:id="230"/>
    </w:p>
    <w:p w14:paraId="25F7493B" w14:textId="0D94E042" w:rsidR="006D5F08" w:rsidRPr="006D5F08" w:rsidRDefault="006D5F08" w:rsidP="009178A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4"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N24-Q44 cellatartományban)</w:t>
      </w:r>
    </w:p>
    <w:p w14:paraId="48AE1B7B" w14:textId="57867FE8" w:rsidR="00CB3CF9" w:rsidRPr="00CB3CF9" w:rsidRDefault="00CB3CF9" w:rsidP="009178AE">
      <w:pPr>
        <w:ind w:right="0"/>
        <w:rPr>
          <w:lang w:eastAsia="hu-HU"/>
        </w:rPr>
      </w:pPr>
      <w:r w:rsidRPr="00CB3CF9">
        <w:rPr>
          <w:lang w:eastAsia="hu-HU"/>
        </w:rPr>
        <w:t>A számítás Microsoft Excel környezetben történt, a nyers adat és a feldolgozott adat munkalapok közötti hivatkozással. A mutató azt fejezi ki, hogy az adott objektum egységnyi teljesítményre vetítve mekkora költséget jelent</w:t>
      </w:r>
      <w:r w:rsidR="001A615B">
        <w:rPr>
          <w:lang w:eastAsia="hu-HU"/>
        </w:rPr>
        <w:t xml:space="preserve"> </w:t>
      </w:r>
      <w:r w:rsidR="001A615B" w:rsidRPr="001A615B">
        <w:rPr>
          <w:lang w:eastAsia="hu-HU"/>
        </w:rPr>
        <w:t>az adott mintában szereplő termékek között.</w:t>
      </w:r>
    </w:p>
    <w:p w14:paraId="5A612B4D" w14:textId="77777777" w:rsidR="00CB3CF9" w:rsidRPr="00CB3CF9" w:rsidRDefault="00CB3CF9" w:rsidP="009178AE">
      <w:pPr>
        <w:ind w:right="0"/>
        <w:rPr>
          <w:lang w:eastAsia="hu-HU"/>
        </w:rPr>
      </w:pPr>
      <w:r w:rsidRPr="00CB3CF9">
        <w:rPr>
          <w:lang w:eastAsia="hu-HU"/>
        </w:rPr>
        <w:t>Az értelmezés során az alacsonyabb mutatóérték kedvezőbb ár–teljesítmény arányt jelez, mivel ugyanazon teljesítmény kisebb költség mellett érhető el.</w:t>
      </w:r>
    </w:p>
    <w:p w14:paraId="3775D07E" w14:textId="77777777" w:rsidR="001A615B" w:rsidRDefault="001A615B" w:rsidP="009178AE">
      <w:pPr>
        <w:ind w:right="0"/>
        <w:rPr>
          <w:lang w:eastAsia="hu-HU"/>
        </w:rPr>
      </w:pPr>
      <w:bookmarkStart w:id="231" w:name="_Toc221016315"/>
      <w:r w:rsidRPr="001A615B">
        <w:rPr>
          <w:lang w:eastAsia="hu-HU"/>
        </w:rPr>
        <w:t>A kapott mutató szolgál alapul a 3.4. fejezetben bemutatott rangsorolási és összehasonlítási lépésekhez.</w:t>
      </w:r>
    </w:p>
    <w:p w14:paraId="424ED13D" w14:textId="17FF47E5" w:rsidR="00B06B82" w:rsidRDefault="00B06B82" w:rsidP="009178AE">
      <w:pPr>
        <w:pStyle w:val="Cmsor2"/>
        <w:numPr>
          <w:ilvl w:val="1"/>
          <w:numId w:val="39"/>
        </w:numPr>
        <w:ind w:left="0"/>
        <w:rPr>
          <w:rFonts w:eastAsiaTheme="minorEastAsia"/>
        </w:rPr>
      </w:pPr>
      <w:bookmarkStart w:id="232" w:name="_Toc223457063"/>
      <w:bookmarkStart w:id="233" w:name="_Toc223704501"/>
      <w:bookmarkStart w:id="234" w:name="_Toc223704999"/>
      <w:bookmarkStart w:id="235" w:name="_Toc224206250"/>
      <w:r w:rsidRPr="00CE62EA">
        <w:rPr>
          <w:rFonts w:eastAsiaTheme="minorEastAsia"/>
        </w:rPr>
        <w:t>Eredmények elemzése</w:t>
      </w:r>
      <w:bookmarkEnd w:id="231"/>
      <w:bookmarkEnd w:id="232"/>
      <w:bookmarkEnd w:id="233"/>
      <w:bookmarkEnd w:id="234"/>
      <w:bookmarkEnd w:id="235"/>
    </w:p>
    <w:p w14:paraId="69FF3321" w14:textId="4955E925" w:rsidR="00802725" w:rsidRPr="00802725" w:rsidRDefault="00802725" w:rsidP="009178AE">
      <w:pPr>
        <w:ind w:right="0"/>
        <w:rPr>
          <w:lang w:eastAsia="hu-HU"/>
        </w:rPr>
      </w:pPr>
      <w:r w:rsidRPr="00802725">
        <w:rPr>
          <w:lang w:eastAsia="hu-HU"/>
        </w:rPr>
        <w:lastRenderedPageBreak/>
        <w:t>A 3.3. fejezetben ismertetett értékelési eljárás eredményeként minden vizsgált objektumhoz meghatározásra került az aggregált teljesítményérték, valamint az ebből számított ár–teljesítmény mutató. A jelen fejezet célja ezen eredmények értelmezése és a rangsorolás elemzése.</w:t>
      </w:r>
    </w:p>
    <w:p w14:paraId="2FA4A82D" w14:textId="749C3570" w:rsidR="00DE74E9" w:rsidRPr="005A6348" w:rsidRDefault="00B06B82" w:rsidP="009178AE">
      <w:pPr>
        <w:pStyle w:val="Cmsor3"/>
        <w:numPr>
          <w:ilvl w:val="2"/>
          <w:numId w:val="39"/>
        </w:numPr>
        <w:ind w:left="0"/>
        <w:rPr>
          <w:rFonts w:eastAsiaTheme="minorEastAsia"/>
        </w:rPr>
      </w:pPr>
      <w:bookmarkStart w:id="236" w:name="_Toc221016316"/>
      <w:bookmarkStart w:id="237" w:name="_Toc223457064"/>
      <w:bookmarkStart w:id="238" w:name="_Toc223704502"/>
      <w:bookmarkStart w:id="239" w:name="_Toc223705000"/>
      <w:bookmarkStart w:id="240" w:name="_Toc224206251"/>
      <w:r w:rsidRPr="00CE62EA">
        <w:rPr>
          <w:rFonts w:eastAsiaTheme="minorEastAsia"/>
        </w:rPr>
        <w:t>Rangsorolás</w:t>
      </w:r>
      <w:bookmarkEnd w:id="236"/>
      <w:bookmarkEnd w:id="237"/>
      <w:bookmarkEnd w:id="238"/>
      <w:bookmarkEnd w:id="239"/>
      <w:bookmarkEnd w:id="240"/>
    </w:p>
    <w:p w14:paraId="26FC2BA8" w14:textId="77777777" w:rsidR="00B96A37" w:rsidRDefault="00DE74E9" w:rsidP="009178AE">
      <w:pPr>
        <w:ind w:right="0"/>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00B96A37"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sidR="00B96A37">
        <w:rPr>
          <w:rFonts w:eastAsiaTheme="minorEastAsia"/>
        </w:rPr>
        <w:t xml:space="preserve"> </w:t>
      </w:r>
    </w:p>
    <w:p w14:paraId="244358B6" w14:textId="04400493" w:rsidR="00DE74E9" w:rsidRPr="00DE74E9" w:rsidRDefault="00DE74E9" w:rsidP="009178AE">
      <w:pPr>
        <w:ind w:right="0"/>
        <w:rPr>
          <w:rFonts w:eastAsiaTheme="minorEastAsia"/>
        </w:rPr>
      </w:pPr>
      <w:r w:rsidRPr="00DE74E9">
        <w:rPr>
          <w:rFonts w:eastAsiaTheme="minorEastAsia"/>
        </w:rPr>
        <w:t>A COCO Y0 modul által előállított „Becslés” értékek alapján az objektumok összehasonlíthatók és sorrendbe rendezhetők.</w:t>
      </w:r>
    </w:p>
    <w:p w14:paraId="46AF07FF" w14:textId="1EB46216" w:rsidR="00DE74E9" w:rsidRPr="00DE74E9" w:rsidRDefault="00DE74E9" w:rsidP="009178AE">
      <w:pPr>
        <w:ind w:right="0"/>
        <w:rPr>
          <w:rFonts w:eastAsiaTheme="minorEastAsia"/>
        </w:rPr>
      </w:pPr>
      <w:r w:rsidRPr="00DE74E9">
        <w:rPr>
          <w:rFonts w:eastAsiaTheme="minorEastAsia"/>
        </w:rPr>
        <w:t xml:space="preserve">A rangsor meghatározása Microsoft Excel környezetben </w:t>
      </w:r>
      <w:r w:rsidR="002B44C9">
        <w:rPr>
          <w:rFonts w:eastAsiaTheme="minorEastAsia"/>
        </w:rPr>
        <w:t xml:space="preserve">a „feldolgozott adat” munkalapon </w:t>
      </w:r>
      <w:r w:rsidRPr="00DE74E9">
        <w:rPr>
          <w:rFonts w:eastAsiaTheme="minorEastAsia"/>
        </w:rPr>
        <w:t>történt, a következő képlet alkalmazásával:</w:t>
      </w:r>
    </w:p>
    <w:p w14:paraId="43D29F39" w14:textId="430F34A2" w:rsidR="00DE74E9" w:rsidRPr="00DE74E9" w:rsidRDefault="00DE74E9" w:rsidP="009178AE">
      <w:pPr>
        <w:ind w:right="0"/>
        <w:rPr>
          <w:rFonts w:eastAsiaTheme="minorEastAsia"/>
        </w:rPr>
      </w:pPr>
      <w:r w:rsidRPr="00DE74E9">
        <w:rPr>
          <w:rFonts w:eastAsiaTheme="minorEastAsia"/>
        </w:rPr>
        <w:t>=SORSZÁM(K76;K$76:K$95;0)</w:t>
      </w:r>
    </w:p>
    <w:p w14:paraId="45DB5ED7" w14:textId="77777777" w:rsidR="00DE74E9" w:rsidRDefault="00DE74E9" w:rsidP="009178AE">
      <w:pPr>
        <w:ind w:right="0"/>
        <w:rPr>
          <w:rFonts w:eastAsiaTheme="minorEastAsia"/>
        </w:rPr>
      </w:pPr>
      <w:r w:rsidRPr="00DE74E9">
        <w:rPr>
          <w:rFonts w:eastAsiaTheme="minorEastAsia"/>
        </w:rPr>
        <w:t>ahol</w:t>
      </w:r>
      <w:r w:rsidRPr="00DE74E9">
        <w:rPr>
          <w:rFonts w:eastAsiaTheme="minorEastAsia"/>
        </w:rPr>
        <w:br/>
        <w:t>– a K76 az adott objektum „Becslés” értéke,</w:t>
      </w:r>
    </w:p>
    <w:p w14:paraId="02332288" w14:textId="7503DF20" w:rsidR="00DE74E9" w:rsidRPr="00DE74E9" w:rsidRDefault="00DE74E9" w:rsidP="009178AE">
      <w:pPr>
        <w:ind w:right="0"/>
        <w:rPr>
          <w:rFonts w:eastAsiaTheme="minorEastAsia"/>
        </w:rPr>
      </w:pPr>
      <w:r w:rsidRPr="00DE74E9">
        <w:rPr>
          <w:rFonts w:eastAsiaTheme="minorEastAsia"/>
        </w:rPr>
        <w:t>– a K$76:K$95 tartomány az összes vizsgált objektum aggregált teljesítményértékeit tartalmazza,</w:t>
      </w:r>
      <w:r w:rsidRPr="00DE74E9">
        <w:rPr>
          <w:rFonts w:eastAsiaTheme="minorEastAsia"/>
        </w:rPr>
        <w:br/>
        <w:t>– a „0” paraméter csökkenő sorrendet jelöl, így a magasabb teljesítményérték kedvezőbb (alacsonyabb sorszámú) rangot eredményez.</w:t>
      </w:r>
    </w:p>
    <w:p w14:paraId="29AE0FCC" w14:textId="5310E962" w:rsidR="001355A1" w:rsidRPr="001355A1" w:rsidRDefault="00DE74E9" w:rsidP="009178AE">
      <w:pPr>
        <w:ind w:right="0"/>
        <w:rPr>
          <w:rFonts w:eastAsiaTheme="minorEastAsia"/>
        </w:rPr>
      </w:pPr>
      <w:r w:rsidRPr="00DE74E9">
        <w:rPr>
          <w:rFonts w:eastAsiaTheme="minorEastAsia"/>
        </w:rPr>
        <w:t>A következő táblázat a COCO modell által számított aggregált teljesítményértékeket és az ezek alapján meghatározott rangsort mutatja.</w:t>
      </w:r>
    </w:p>
    <w:p w14:paraId="247C91F7" w14:textId="3A5F0412" w:rsidR="002B44C9" w:rsidRDefault="00EB57AD" w:rsidP="009178AE">
      <w:pPr>
        <w:keepNext/>
        <w:ind w:right="0"/>
        <w:jc w:val="left"/>
      </w:pPr>
      <w:r w:rsidRPr="00EB57AD">
        <w:rPr>
          <w:noProof/>
        </w:rPr>
        <w:lastRenderedPageBreak/>
        <w:drawing>
          <wp:inline distT="0" distB="0" distL="0" distR="0" wp14:anchorId="6A2BEADF" wp14:editId="31DE6007">
            <wp:extent cx="1943371" cy="5468113"/>
            <wp:effectExtent l="0" t="0" r="0" b="0"/>
            <wp:docPr id="112761546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15461" name=""/>
                    <pic:cNvPicPr/>
                  </pic:nvPicPr>
                  <pic:blipFill>
                    <a:blip r:embed="rId25"/>
                    <a:stretch>
                      <a:fillRect/>
                    </a:stretch>
                  </pic:blipFill>
                  <pic:spPr>
                    <a:xfrm>
                      <a:off x="0" y="0"/>
                      <a:ext cx="1943371" cy="5468113"/>
                    </a:xfrm>
                    <a:prstGeom prst="rect">
                      <a:avLst/>
                    </a:prstGeom>
                  </pic:spPr>
                </pic:pic>
              </a:graphicData>
            </a:graphic>
          </wp:inline>
        </w:drawing>
      </w:r>
    </w:p>
    <w:p w14:paraId="35396879" w14:textId="5A0AC8C1" w:rsidR="002B44C9" w:rsidRDefault="002B44C9" w:rsidP="009178AE">
      <w:pPr>
        <w:pStyle w:val="Kpalrs"/>
        <w:ind w:right="0"/>
        <w:jc w:val="left"/>
      </w:pPr>
      <w:r>
        <w:rPr>
          <w:rFonts w:eastAsiaTheme="minorEastAsia"/>
        </w:rPr>
        <w:fldChar w:fldCharType="begin"/>
      </w:r>
      <w:r>
        <w:rPr>
          <w:rFonts w:eastAsiaTheme="minorEastAsia"/>
        </w:rPr>
        <w:instrText xml:space="preserve"> SEQ táblázat \* ARABIC </w:instrText>
      </w:r>
      <w:r>
        <w:rPr>
          <w:rFonts w:eastAsiaTheme="minorEastAsia"/>
        </w:rPr>
        <w:fldChar w:fldCharType="separate"/>
      </w:r>
      <w:bookmarkStart w:id="241" w:name="_Toc224213416"/>
      <w:r w:rsidR="00F10B48">
        <w:rPr>
          <w:rFonts w:eastAsiaTheme="minorEastAsia"/>
          <w:noProof/>
        </w:rPr>
        <w:t>7</w:t>
      </w:r>
      <w:r>
        <w:rPr>
          <w:rFonts w:eastAsiaTheme="minorEastAsia"/>
        </w:rPr>
        <w:fldChar w:fldCharType="end"/>
      </w:r>
      <w:r>
        <w:t>. táblázat - Objektumok rangsora</w:t>
      </w:r>
      <w:bookmarkEnd w:id="241"/>
    </w:p>
    <w:p w14:paraId="186A5AA1" w14:textId="6061AF26" w:rsidR="002B44C9" w:rsidRPr="002B44C9" w:rsidRDefault="002B44C9" w:rsidP="009178AE">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w:t>
      </w:r>
      <w:r w:rsidR="00F8698C">
        <w:rPr>
          <w:rFonts w:eastAsiaTheme="minorEastAsia"/>
          <w:i/>
          <w:iCs/>
        </w:rPr>
        <w:t>I</w:t>
      </w:r>
      <w:r>
        <w:rPr>
          <w:rFonts w:eastAsiaTheme="minorEastAsia"/>
          <w:i/>
          <w:iCs/>
        </w:rPr>
        <w:t>24-</w:t>
      </w:r>
      <w:r w:rsidR="00F8698C">
        <w:rPr>
          <w:rFonts w:eastAsiaTheme="minorEastAsia"/>
          <w:i/>
          <w:iCs/>
        </w:rPr>
        <w:t>K</w:t>
      </w:r>
      <w:r>
        <w:rPr>
          <w:rFonts w:eastAsiaTheme="minorEastAsia"/>
          <w:i/>
          <w:iCs/>
        </w:rPr>
        <w:t>44 cellatartományban)</w:t>
      </w:r>
    </w:p>
    <w:p w14:paraId="29CCA318" w14:textId="3A877378" w:rsidR="00A7465E" w:rsidRPr="001D4879" w:rsidRDefault="00A7465E" w:rsidP="009178AE">
      <w:pPr>
        <w:pStyle w:val="Cmsor3"/>
        <w:numPr>
          <w:ilvl w:val="2"/>
          <w:numId w:val="39"/>
        </w:numPr>
        <w:ind w:left="0"/>
        <w:rPr>
          <w:rFonts w:eastAsiaTheme="minorEastAsia"/>
        </w:rPr>
      </w:pPr>
      <w:bookmarkStart w:id="242" w:name="_Toc223457065"/>
      <w:bookmarkStart w:id="243" w:name="_Toc223704503"/>
      <w:bookmarkStart w:id="244" w:name="_Toc223705001"/>
      <w:bookmarkStart w:id="245" w:name="_Toc224206252"/>
      <w:r>
        <w:rPr>
          <w:rFonts w:eastAsiaTheme="minorEastAsia"/>
        </w:rPr>
        <w:t>Validáció</w:t>
      </w:r>
      <w:bookmarkEnd w:id="242"/>
      <w:bookmarkEnd w:id="243"/>
      <w:bookmarkEnd w:id="244"/>
      <w:bookmarkEnd w:id="245"/>
    </w:p>
    <w:p w14:paraId="6ABC7E12" w14:textId="77777777" w:rsidR="001D4879" w:rsidRPr="001D4879" w:rsidRDefault="001D4879" w:rsidP="009178AE">
      <w:pPr>
        <w:ind w:right="0"/>
        <w:rPr>
          <w:rFonts w:eastAsiaTheme="minorEastAsia"/>
        </w:rPr>
      </w:pPr>
      <w:r w:rsidRPr="001D4879">
        <w:rPr>
          <w:rFonts w:eastAsiaTheme="minorEastAsia"/>
        </w:rPr>
        <w:t>Az értékelési modell belső konzisztenciájának ellenőrzése érdekében validációs vizsgálat került elvégzésre. A validáció célja annak vizsgálata volt, hogy az aggregált teljesítményértékek és az ár–teljesítmény mutató irányhelyesen tükrözik-e az objektumok közötti relációkat.</w:t>
      </w:r>
    </w:p>
    <w:p w14:paraId="5C3D7AD7" w14:textId="3245F2AE" w:rsidR="001D4879" w:rsidRPr="001D4879" w:rsidRDefault="001D4879" w:rsidP="009178AE">
      <w:pPr>
        <w:ind w:right="0"/>
        <w:rPr>
          <w:rFonts w:eastAsiaTheme="minorEastAsia"/>
        </w:rPr>
      </w:pPr>
      <w:r w:rsidRPr="001D4879">
        <w:rPr>
          <w:rFonts w:eastAsiaTheme="minorEastAsia"/>
        </w:rPr>
        <w:t>A COCO modell által előállított rangsorolt attribútumértékek egy transzformáció alkalmazásával kerültek átalakításra. Az átalakítás célja az volt, hogy a kedvezőbb (alacsonyabb sorszámú) rangértékek magasabb numerikus értéket kapjanak.</w:t>
      </w:r>
    </w:p>
    <w:p w14:paraId="7E807BE1" w14:textId="77777777" w:rsidR="00A9248A" w:rsidRDefault="00A9248A" w:rsidP="009178AE">
      <w:pPr>
        <w:ind w:right="0"/>
        <w:rPr>
          <w:rFonts w:eastAsiaTheme="minorEastAsia"/>
        </w:rPr>
      </w:pPr>
      <w:r w:rsidRPr="00A9248A">
        <w:rPr>
          <w:rFonts w:eastAsiaTheme="minorEastAsia"/>
        </w:rPr>
        <w:t>Transzformált érték = 21 – rangérték</w:t>
      </w:r>
    </w:p>
    <w:p w14:paraId="0324AD4B" w14:textId="0FA9C1E7" w:rsidR="001D4879" w:rsidRPr="001D4879" w:rsidRDefault="001D4879" w:rsidP="009178AE">
      <w:pPr>
        <w:ind w:right="0"/>
        <w:rPr>
          <w:rFonts w:eastAsiaTheme="minorEastAsia"/>
        </w:rPr>
      </w:pPr>
      <w:r w:rsidRPr="001D4879">
        <w:rPr>
          <w:rFonts w:eastAsiaTheme="minorEastAsia"/>
        </w:rPr>
        <w:lastRenderedPageBreak/>
        <w:t>Például, amennyiben egy attribútum</w:t>
      </w:r>
      <w:r>
        <w:rPr>
          <w:rFonts w:eastAsiaTheme="minorEastAsia"/>
        </w:rPr>
        <w:t xml:space="preserve"> (D10)</w:t>
      </w:r>
      <w:r w:rsidRPr="001D4879">
        <w:rPr>
          <w:rFonts w:eastAsiaTheme="minorEastAsia"/>
        </w:rPr>
        <w:t xml:space="preserve"> rangértéke 2 volt, a transzformált érték:</w:t>
      </w:r>
    </w:p>
    <w:p w14:paraId="3118C96C" w14:textId="2A7ABAE2" w:rsidR="001D4879" w:rsidRPr="001D4879" w:rsidRDefault="001D4879" w:rsidP="009178AE">
      <w:pPr>
        <w:ind w:right="0"/>
        <w:rPr>
          <w:rFonts w:eastAsiaTheme="minorEastAsia"/>
        </w:rPr>
      </w:pPr>
      <w:r w:rsidRPr="001D4879">
        <w:rPr>
          <w:rFonts w:eastAsiaTheme="minorEastAsia"/>
        </w:rPr>
        <w:t>21 –</w:t>
      </w:r>
      <w:r>
        <w:rPr>
          <w:rFonts w:eastAsiaTheme="minorEastAsia"/>
        </w:rPr>
        <w:t xml:space="preserve"> (D10)</w:t>
      </w:r>
      <w:r w:rsidRPr="001D4879">
        <w:rPr>
          <w:rFonts w:eastAsiaTheme="minorEastAsia"/>
        </w:rPr>
        <w:t xml:space="preserve"> = 19</w:t>
      </w:r>
    </w:p>
    <w:p w14:paraId="1EF41067" w14:textId="77777777" w:rsidR="001D4879" w:rsidRDefault="001D4879" w:rsidP="009178AE">
      <w:pPr>
        <w:ind w:right="0"/>
        <w:rPr>
          <w:rFonts w:eastAsiaTheme="minorEastAsia"/>
        </w:rPr>
      </w:pPr>
      <w:r w:rsidRPr="001D4879">
        <w:rPr>
          <w:rFonts w:eastAsiaTheme="minorEastAsia"/>
        </w:rPr>
        <w:t>Ez a megoldás biztosítja, hogy a jobb ranghelyezés magasabb súlyú értékként jelenjen meg a további számítások során.</w:t>
      </w:r>
    </w:p>
    <w:p w14:paraId="162671FA" w14:textId="21DB8613" w:rsidR="001355A1" w:rsidRPr="001355A1" w:rsidRDefault="001D4879" w:rsidP="009178AE">
      <w:pPr>
        <w:ind w:right="0"/>
        <w:rPr>
          <w:rFonts w:eastAsiaTheme="minorEastAsia"/>
        </w:rPr>
      </w:pPr>
      <w:r>
        <w:rPr>
          <w:rFonts w:eastAsiaTheme="minorEastAsia"/>
        </w:rPr>
        <w:t>A transzformált értékeket a következő táblázat szemlélteti.</w:t>
      </w:r>
    </w:p>
    <w:p w14:paraId="75E39805" w14:textId="595CB84A" w:rsidR="0087598B" w:rsidRDefault="003177FB" w:rsidP="009178AE">
      <w:pPr>
        <w:keepNext/>
        <w:ind w:right="0"/>
      </w:pPr>
      <w:r w:rsidRPr="003177FB">
        <w:rPr>
          <w:noProof/>
        </w:rPr>
        <w:drawing>
          <wp:inline distT="0" distB="0" distL="0" distR="0" wp14:anchorId="5516D4DC" wp14:editId="67F0DDED">
            <wp:extent cx="5534797" cy="6325483"/>
            <wp:effectExtent l="0" t="0" r="8890" b="0"/>
            <wp:docPr id="52067388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73881" name=""/>
                    <pic:cNvPicPr/>
                  </pic:nvPicPr>
                  <pic:blipFill>
                    <a:blip r:embed="rId27"/>
                    <a:stretch>
                      <a:fillRect/>
                    </a:stretch>
                  </pic:blipFill>
                  <pic:spPr>
                    <a:xfrm>
                      <a:off x="0" y="0"/>
                      <a:ext cx="5534797" cy="6325483"/>
                    </a:xfrm>
                    <a:prstGeom prst="rect">
                      <a:avLst/>
                    </a:prstGeom>
                  </pic:spPr>
                </pic:pic>
              </a:graphicData>
            </a:graphic>
          </wp:inline>
        </w:drawing>
      </w:r>
    </w:p>
    <w:p w14:paraId="434DFE79" w14:textId="087BFAE2" w:rsidR="0087598B" w:rsidRDefault="0087598B" w:rsidP="009178AE">
      <w:pPr>
        <w:pStyle w:val="Kpalrs"/>
        <w:ind w:right="0"/>
      </w:pPr>
      <w:r>
        <w:fldChar w:fldCharType="begin"/>
      </w:r>
      <w:r>
        <w:instrText xml:space="preserve"> SEQ táblázat \* ARABIC </w:instrText>
      </w:r>
      <w:r>
        <w:fldChar w:fldCharType="separate"/>
      </w:r>
      <w:bookmarkStart w:id="246" w:name="_Toc224213417"/>
      <w:r w:rsidR="00F10B48">
        <w:rPr>
          <w:noProof/>
        </w:rPr>
        <w:t>8</w:t>
      </w:r>
      <w:r>
        <w:fldChar w:fldCharType="end"/>
      </w:r>
      <w:r>
        <w:t>. táblázat - A rangsorolt attribútumok inverz kimenete</w:t>
      </w:r>
      <w:bookmarkEnd w:id="246"/>
    </w:p>
    <w:p w14:paraId="4BE65A92" w14:textId="3C546C91" w:rsidR="002825C2" w:rsidRDefault="0087598B" w:rsidP="009178A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8"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Y24-</w:t>
      </w:r>
      <w:r w:rsidR="002825C2">
        <w:rPr>
          <w:rFonts w:eastAsiaTheme="minorEastAsia"/>
          <w:i/>
          <w:iCs/>
        </w:rPr>
        <w:t>AG</w:t>
      </w:r>
      <w:r>
        <w:rPr>
          <w:rFonts w:eastAsiaTheme="minorEastAsia"/>
          <w:i/>
          <w:iCs/>
        </w:rPr>
        <w:t>44 cellatartományban)</w:t>
      </w:r>
    </w:p>
    <w:p w14:paraId="26387D38" w14:textId="77777777" w:rsidR="002825C2" w:rsidRDefault="002825C2" w:rsidP="009178AE">
      <w:pPr>
        <w:keepNext/>
        <w:ind w:right="0"/>
      </w:pPr>
      <w:r w:rsidRPr="002825C2">
        <w:rPr>
          <w:rFonts w:eastAsiaTheme="minorEastAsia"/>
          <w:noProof/>
        </w:rPr>
        <w:lastRenderedPageBreak/>
        <w:drawing>
          <wp:inline distT="0" distB="0" distL="0" distR="0" wp14:anchorId="5ED7A7C0" wp14:editId="2D690B6C">
            <wp:extent cx="5582285" cy="4099560"/>
            <wp:effectExtent l="0" t="0" r="0" b="0"/>
            <wp:docPr id="7662238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23846" name=""/>
                    <pic:cNvPicPr/>
                  </pic:nvPicPr>
                  <pic:blipFill>
                    <a:blip r:embed="rId29"/>
                    <a:stretch>
                      <a:fillRect/>
                    </a:stretch>
                  </pic:blipFill>
                  <pic:spPr>
                    <a:xfrm>
                      <a:off x="0" y="0"/>
                      <a:ext cx="5582285" cy="4099560"/>
                    </a:xfrm>
                    <a:prstGeom prst="rect">
                      <a:avLst/>
                    </a:prstGeom>
                  </pic:spPr>
                </pic:pic>
              </a:graphicData>
            </a:graphic>
          </wp:inline>
        </w:drawing>
      </w:r>
    </w:p>
    <w:p w14:paraId="74D48E28" w14:textId="6605E0E1" w:rsidR="002825C2" w:rsidRDefault="002825C2" w:rsidP="009178AE">
      <w:pPr>
        <w:pStyle w:val="Kpalrs"/>
        <w:ind w:right="0"/>
      </w:pPr>
      <w:r>
        <w:fldChar w:fldCharType="begin"/>
      </w:r>
      <w:r>
        <w:instrText xml:space="preserve"> SEQ táblázat \* ARABIC </w:instrText>
      </w:r>
      <w:r>
        <w:fldChar w:fldCharType="separate"/>
      </w:r>
      <w:bookmarkStart w:id="247" w:name="_Toc224213418"/>
      <w:r w:rsidR="00F10B48">
        <w:rPr>
          <w:noProof/>
        </w:rPr>
        <w:t>9</w:t>
      </w:r>
      <w:r>
        <w:fldChar w:fldCharType="end"/>
      </w:r>
      <w:r>
        <w:t xml:space="preserve">. táblázat </w:t>
      </w:r>
      <w:r w:rsidRPr="006F2648">
        <w:t>- A COCO Y0 értékelési modell által előállított 8. táblázat feldolgozása</w:t>
      </w:r>
      <w:bookmarkEnd w:id="247"/>
    </w:p>
    <w:p w14:paraId="54B3C794" w14:textId="51F5572F" w:rsidR="002825C2" w:rsidRPr="002825C2" w:rsidRDefault="002825C2" w:rsidP="009178A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AI24-AT44 cellatartományban)</w:t>
      </w:r>
    </w:p>
    <w:p w14:paraId="1425F392" w14:textId="4CF3675A" w:rsidR="001D4879" w:rsidRPr="001D4879" w:rsidRDefault="001D4879" w:rsidP="009178AE">
      <w:pPr>
        <w:ind w:right="0"/>
        <w:rPr>
          <w:rFonts w:eastAsiaTheme="minorEastAsia"/>
        </w:rPr>
      </w:pPr>
      <w:r w:rsidRPr="001D4879">
        <w:rPr>
          <w:rFonts w:eastAsiaTheme="minorEastAsia"/>
        </w:rPr>
        <w:t>A validációs ellenőrzés Microsoft Excel környezetben történt</w:t>
      </w:r>
      <w:r w:rsidR="00F10B48">
        <w:rPr>
          <w:rFonts w:eastAsiaTheme="minorEastAsia"/>
        </w:rPr>
        <w:t xml:space="preserve"> a feldolgozott „adat unkalapon” </w:t>
      </w:r>
      <w:r w:rsidR="00F10B48" w:rsidRPr="001D4879">
        <w:rPr>
          <w:rFonts w:eastAsiaTheme="minorEastAsia"/>
        </w:rPr>
        <w:t>a</w:t>
      </w:r>
      <w:r w:rsidRPr="001D4879">
        <w:rPr>
          <w:rFonts w:eastAsiaTheme="minorEastAsia"/>
        </w:rPr>
        <w:t xml:space="preserve"> következő képlet alkalmazásával:</w:t>
      </w:r>
    </w:p>
    <w:p w14:paraId="0EFDEBB4" w14:textId="77777777" w:rsidR="001D4879" w:rsidRPr="001D4879" w:rsidRDefault="001D4879" w:rsidP="009178AE">
      <w:pPr>
        <w:ind w:right="0"/>
        <w:rPr>
          <w:rFonts w:eastAsiaTheme="minorEastAsia"/>
        </w:rPr>
      </w:pPr>
      <w:r w:rsidRPr="001D4879">
        <w:rPr>
          <w:rFonts w:eastAsiaTheme="minorEastAsia"/>
        </w:rPr>
        <w:t>=HA(M81*AK81&lt;=0;1;0)</w:t>
      </w:r>
    </w:p>
    <w:p w14:paraId="3E480CB1" w14:textId="1F7CD790" w:rsidR="001D4879" w:rsidRPr="001D4879" w:rsidRDefault="00A9248A" w:rsidP="009178AE">
      <w:pPr>
        <w:ind w:right="0"/>
        <w:rPr>
          <w:rFonts w:eastAsiaTheme="minorEastAsia"/>
        </w:rPr>
      </w:pPr>
      <w:r w:rsidRPr="00A9248A">
        <w:rPr>
          <w:rFonts w:eastAsiaTheme="minorEastAsia"/>
        </w:rPr>
        <w:t>A képlet a „Delta” és az aggregált „Becslés” érték előjelének összefüggését vizsgálja. Amennyiben a két érték szorzata kisebb vagy egyenlő nullával, a reláció irányhelyesnek tekinthető.</w:t>
      </w:r>
    </w:p>
    <w:p w14:paraId="7822C54F" w14:textId="7F9E2263" w:rsidR="001355A1" w:rsidRPr="001355A1" w:rsidRDefault="001D4879" w:rsidP="009178AE">
      <w:pPr>
        <w:ind w:right="0"/>
        <w:rPr>
          <w:rFonts w:eastAsiaTheme="minorEastAsia"/>
        </w:rPr>
      </w:pPr>
      <w:r w:rsidRPr="001D4879">
        <w:rPr>
          <w:rFonts w:eastAsiaTheme="minorEastAsia"/>
        </w:rPr>
        <w:t>A validáció eredményeit a következő táblázat szemlélteti.</w:t>
      </w:r>
    </w:p>
    <w:p w14:paraId="577FF97E" w14:textId="0953521A" w:rsidR="002825C2" w:rsidRDefault="003177FB" w:rsidP="009178AE">
      <w:pPr>
        <w:keepNext/>
        <w:ind w:right="0"/>
        <w:jc w:val="left"/>
      </w:pPr>
      <w:r w:rsidRPr="003177FB">
        <w:rPr>
          <w:noProof/>
        </w:rPr>
        <w:lastRenderedPageBreak/>
        <w:drawing>
          <wp:inline distT="0" distB="0" distL="0" distR="0" wp14:anchorId="5C81659E" wp14:editId="6B2444C0">
            <wp:extent cx="2581635" cy="6335009"/>
            <wp:effectExtent l="0" t="0" r="9525" b="8890"/>
            <wp:docPr id="2933631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63125" name=""/>
                    <pic:cNvPicPr/>
                  </pic:nvPicPr>
                  <pic:blipFill>
                    <a:blip r:embed="rId31"/>
                    <a:stretch>
                      <a:fillRect/>
                    </a:stretch>
                  </pic:blipFill>
                  <pic:spPr>
                    <a:xfrm>
                      <a:off x="0" y="0"/>
                      <a:ext cx="2581635" cy="6335009"/>
                    </a:xfrm>
                    <a:prstGeom prst="rect">
                      <a:avLst/>
                    </a:prstGeom>
                  </pic:spPr>
                </pic:pic>
              </a:graphicData>
            </a:graphic>
          </wp:inline>
        </w:drawing>
      </w:r>
    </w:p>
    <w:p w14:paraId="4CC6723B" w14:textId="4B1E698A" w:rsidR="002825C2" w:rsidRDefault="002825C2" w:rsidP="009178AE">
      <w:pPr>
        <w:pStyle w:val="Kpalrs"/>
        <w:ind w:right="0"/>
        <w:jc w:val="left"/>
      </w:pPr>
      <w:r>
        <w:fldChar w:fldCharType="begin"/>
      </w:r>
      <w:r>
        <w:instrText xml:space="preserve"> SEQ táblázat \* ARABIC </w:instrText>
      </w:r>
      <w:r>
        <w:fldChar w:fldCharType="separate"/>
      </w:r>
      <w:bookmarkStart w:id="248" w:name="_Toc224213419"/>
      <w:r w:rsidR="00F10B48">
        <w:rPr>
          <w:noProof/>
        </w:rPr>
        <w:t>10</w:t>
      </w:r>
      <w:r>
        <w:fldChar w:fldCharType="end"/>
      </w:r>
      <w:r>
        <w:t>. táblázat - A validáció bemutatása</w:t>
      </w:r>
      <w:bookmarkEnd w:id="248"/>
    </w:p>
    <w:p w14:paraId="32E8E4D4" w14:textId="7747BCAC" w:rsidR="002825C2" w:rsidRDefault="002825C2" w:rsidP="009178AE">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T24-W44 cellatartományban)</w:t>
      </w:r>
    </w:p>
    <w:p w14:paraId="02A0F505" w14:textId="124AEE83" w:rsidR="003177FB" w:rsidRPr="003177FB" w:rsidRDefault="003177FB" w:rsidP="009178AE">
      <w:pPr>
        <w:ind w:right="0"/>
        <w:rPr>
          <w:rFonts w:eastAsiaTheme="minorEastAsia"/>
        </w:rPr>
      </w:pPr>
      <w:r w:rsidRPr="00A9248A">
        <w:rPr>
          <w:rFonts w:eastAsiaTheme="minorEastAsia"/>
        </w:rPr>
        <w:t>Az összes objektum esetében 1 érték adódott, ami azt jelzi, hogy a modell által számított relációk nem tartalmaznak irányellentmondást. A vizsgálat alapján a modell szerkezeti konzisztenciája igazoltnak tekinthető.</w:t>
      </w:r>
    </w:p>
    <w:p w14:paraId="26309894" w14:textId="3A611A7B" w:rsidR="00B06B82" w:rsidRDefault="00B06B82" w:rsidP="009178AE">
      <w:pPr>
        <w:pStyle w:val="Cmsor3"/>
        <w:numPr>
          <w:ilvl w:val="2"/>
          <w:numId w:val="39"/>
        </w:numPr>
        <w:ind w:left="0"/>
        <w:rPr>
          <w:rFonts w:eastAsiaTheme="minorEastAsia"/>
        </w:rPr>
      </w:pPr>
      <w:bookmarkStart w:id="249" w:name="_Toc221016318"/>
      <w:bookmarkStart w:id="250" w:name="_Toc223457066"/>
      <w:bookmarkStart w:id="251" w:name="_Toc223704504"/>
      <w:bookmarkStart w:id="252" w:name="_Toc223705002"/>
      <w:bookmarkStart w:id="253" w:name="_Toc224206253"/>
      <w:r w:rsidRPr="00CE62EA">
        <w:rPr>
          <w:rFonts w:eastAsiaTheme="minorEastAsia"/>
        </w:rPr>
        <w:t>Következtetések</w:t>
      </w:r>
      <w:bookmarkEnd w:id="249"/>
      <w:bookmarkEnd w:id="250"/>
      <w:bookmarkEnd w:id="251"/>
      <w:bookmarkEnd w:id="252"/>
      <w:bookmarkEnd w:id="253"/>
    </w:p>
    <w:p w14:paraId="5EE1670D" w14:textId="77777777" w:rsidR="008C6D8A" w:rsidRPr="008C6D8A" w:rsidRDefault="008C6D8A" w:rsidP="009178AE">
      <w:pPr>
        <w:ind w:right="0"/>
        <w:rPr>
          <w:lang w:eastAsia="hu-HU"/>
        </w:rPr>
      </w:pPr>
      <w:r w:rsidRPr="008C6D8A">
        <w:rPr>
          <w:lang w:eastAsia="hu-HU"/>
        </w:rPr>
        <w:t xml:space="preserve">Az elvégzett számítások alapján megállapítható, hogy az objektum–attribútum mátrixra épülő COCO értékelési modell alkalmas a vizsgált termékek aggregált teljesítményének </w:t>
      </w:r>
      <w:r w:rsidRPr="008C6D8A">
        <w:rPr>
          <w:lang w:eastAsia="hu-HU"/>
        </w:rPr>
        <w:lastRenderedPageBreak/>
        <w:t>meghatározására és azok rangsorolására.</w:t>
      </w:r>
    </w:p>
    <w:p w14:paraId="083B547D" w14:textId="77777777" w:rsidR="008C6D8A" w:rsidRPr="008C6D8A" w:rsidRDefault="008C6D8A" w:rsidP="009178AE">
      <w:pPr>
        <w:ind w:right="0"/>
        <w:rPr>
          <w:lang w:eastAsia="hu-HU"/>
        </w:rPr>
      </w:pPr>
      <w:r w:rsidRPr="008C6D8A">
        <w:rPr>
          <w:lang w:eastAsia="hu-HU"/>
        </w:rPr>
        <w:t>A teljesítményalapú rangsor kizárólag a műszaki és felhasználói attribútumok figyelembevételével készült, az ár ebben a lépésben nem befolyásolta az eredményt. Ez lehetővé tette a termékek objektív, paraméteralapú összehasonlítását.</w:t>
      </w:r>
    </w:p>
    <w:p w14:paraId="6724EF10" w14:textId="77777777" w:rsidR="008C6D8A" w:rsidRPr="008C6D8A" w:rsidRDefault="008C6D8A" w:rsidP="009178AE">
      <w:pPr>
        <w:ind w:right="0"/>
        <w:rPr>
          <w:lang w:eastAsia="hu-HU"/>
        </w:rPr>
      </w:pPr>
      <w:r w:rsidRPr="008C6D8A">
        <w:rPr>
          <w:lang w:eastAsia="hu-HU"/>
        </w:rPr>
        <w:t>Az ár–teljesítmény mutató kiszámítása után megállapítható, hogy a modell képes feltárni azokat az objektumokat, amelyek egységnyi teljesítményre vetítve kedvezőbb költségszintet képviselnek.</w:t>
      </w:r>
    </w:p>
    <w:p w14:paraId="0EF426BC" w14:textId="77777777" w:rsidR="008C6D8A" w:rsidRPr="008C6D8A" w:rsidRDefault="008C6D8A" w:rsidP="009178AE">
      <w:pPr>
        <w:ind w:right="0"/>
        <w:rPr>
          <w:lang w:eastAsia="hu-HU"/>
        </w:rPr>
      </w:pPr>
      <w:r w:rsidRPr="008C6D8A">
        <w:rPr>
          <w:lang w:eastAsia="hu-HU"/>
        </w:rPr>
        <w:t>A validációs vizsgálat eredményei alapján a modell belső konzisztenciája igazoltnak tekinthető, mivel irányellentmondás nem volt kimutatható.</w:t>
      </w:r>
    </w:p>
    <w:p w14:paraId="5B7D1123" w14:textId="2BACCFD0" w:rsidR="008C6D8A" w:rsidRPr="008C6D8A" w:rsidRDefault="008C6D8A" w:rsidP="009178AE">
      <w:pPr>
        <w:ind w:right="0"/>
        <w:rPr>
          <w:lang w:eastAsia="hu-HU"/>
        </w:rPr>
      </w:pPr>
      <w:r w:rsidRPr="008C6D8A">
        <w:rPr>
          <w:lang w:eastAsia="hu-HU"/>
        </w:rPr>
        <w:t>Összességében megállapítható, hogy a bemutatott módszertan alkalmas strukturált ár–teljesítmény alapú összehasonlítás elvégzésére, ugyanakkor az eredmények a vizsgált attribútumkészletre és objektumhalmazra érvényesek.</w:t>
      </w:r>
    </w:p>
    <w:p w14:paraId="074CD077" w14:textId="0CC9B602" w:rsidR="00B06B82" w:rsidRDefault="00B06B82" w:rsidP="009178AE">
      <w:pPr>
        <w:pStyle w:val="Cmsor2"/>
        <w:numPr>
          <w:ilvl w:val="1"/>
          <w:numId w:val="39"/>
        </w:numPr>
        <w:ind w:left="0"/>
        <w:rPr>
          <w:rFonts w:eastAsiaTheme="minorEastAsia"/>
        </w:rPr>
      </w:pPr>
      <w:bookmarkStart w:id="254" w:name="_Toc221016319"/>
      <w:bookmarkStart w:id="255" w:name="_Toc223457067"/>
      <w:bookmarkStart w:id="256" w:name="_Toc223704505"/>
      <w:bookmarkStart w:id="257" w:name="_Toc223705003"/>
      <w:bookmarkStart w:id="258" w:name="_Toc224206254"/>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254"/>
      <w:bookmarkEnd w:id="255"/>
      <w:bookmarkEnd w:id="256"/>
      <w:bookmarkEnd w:id="257"/>
      <w:bookmarkEnd w:id="258"/>
    </w:p>
    <w:p w14:paraId="5BF3F849" w14:textId="77777777" w:rsidR="008C6D8A" w:rsidRPr="008C6D8A" w:rsidRDefault="008C6D8A" w:rsidP="009178AE">
      <w:pPr>
        <w:ind w:right="0"/>
        <w:rPr>
          <w:lang w:eastAsia="hu-HU"/>
        </w:rPr>
      </w:pPr>
      <w:r w:rsidRPr="008C6D8A">
        <w:rPr>
          <w:lang w:eastAsia="hu-HU"/>
        </w:rPr>
        <w:t>A bemutatott ár–teljesítmény alapú döntéstámogató modell jelen formájában manuális adatgyűjtésre és táblázatos feldolgozásra épül. A módszertan ugyanakkor olyan strukturált logikai keretet biztosít, amely megfelelő informatikai háttérrel továbbfejleszthető és részben vagy teljes mértékben automatizálható.</w:t>
      </w:r>
    </w:p>
    <w:p w14:paraId="3988FD42" w14:textId="77777777" w:rsidR="008C6D8A" w:rsidRPr="008C6D8A" w:rsidRDefault="008C6D8A" w:rsidP="009178AE">
      <w:pPr>
        <w:ind w:right="0"/>
        <w:rPr>
          <w:lang w:eastAsia="hu-HU"/>
        </w:rPr>
      </w:pPr>
      <w:r w:rsidRPr="008C6D8A">
        <w:rPr>
          <w:lang w:eastAsia="hu-HU"/>
        </w:rPr>
        <w:t>A modell moduláris felépítése – adatgyűjtés, adatfeldolgozás, értékelési algoritmus és rangsorolás – lehetővé teszi, hogy az egyes komponensek külön-külön is fejleszthetők legyenek. Ez megteremti az alapját egy későbbi szoftveres implementációnak, amely képes lehet nagyobb objektumhalmaz kezelésére és rendszeres adatfrissítésre.</w:t>
      </w:r>
    </w:p>
    <w:p w14:paraId="0118B170" w14:textId="3E011A03" w:rsidR="00295D42" w:rsidRPr="008C6D8A" w:rsidRDefault="008C6D8A" w:rsidP="009178AE">
      <w:pPr>
        <w:ind w:right="0"/>
        <w:rPr>
          <w:lang w:eastAsia="hu-HU"/>
        </w:rPr>
      </w:pPr>
      <w:r w:rsidRPr="008C6D8A">
        <w:rPr>
          <w:lang w:eastAsia="hu-HU"/>
        </w:rPr>
        <w:t>A továbbfejlesztési lehetőségek elsősorban az adatgyűjtés automatizálásában, a számítási folyamat integrált rendszerbe történő beépítésében, valamint a felhasználói interfész kialakításában ragadhatók meg. Ezek a kérdések azonban túlmutatnak a jelen dolgozat keretein, és külön fejlesztési projekt tárgyát képezhetik.</w:t>
      </w:r>
    </w:p>
    <w:p w14:paraId="13AD03F6" w14:textId="2C779A29" w:rsidR="00295D42" w:rsidRDefault="00295D42" w:rsidP="009178AE">
      <w:pPr>
        <w:pStyle w:val="Cmsor3"/>
        <w:numPr>
          <w:ilvl w:val="2"/>
          <w:numId w:val="39"/>
        </w:numPr>
        <w:ind w:left="0"/>
        <w:rPr>
          <w:rFonts w:eastAsiaTheme="minorEastAsia"/>
        </w:rPr>
      </w:pPr>
      <w:bookmarkStart w:id="259" w:name="_Toc224206255"/>
      <w:r>
        <w:rPr>
          <w:rFonts w:eastAsiaTheme="minorEastAsia"/>
        </w:rPr>
        <w:t>Irányár becslés lehetősége</w:t>
      </w:r>
      <w:bookmarkEnd w:id="259"/>
    </w:p>
    <w:p w14:paraId="19D034A2" w14:textId="77777777" w:rsidR="00295D42" w:rsidRPr="00295D42" w:rsidRDefault="00295D42" w:rsidP="009178AE">
      <w:pPr>
        <w:ind w:right="0"/>
        <w:rPr>
          <w:lang w:eastAsia="hu-HU"/>
        </w:rPr>
      </w:pPr>
      <w:r w:rsidRPr="00295D42">
        <w:rPr>
          <w:lang w:eastAsia="hu-HU"/>
        </w:rPr>
        <w:t xml:space="preserve">Az attribútumalapú ár–teljesítmény elemzés nemcsak a termékek rangsorolására alkalmazható, hanem lehetőséget biztosíthat egy adott termékkategóriában jellemző </w:t>
      </w:r>
      <w:r w:rsidRPr="00295D42">
        <w:rPr>
          <w:b/>
          <w:bCs/>
          <w:lang w:eastAsia="hu-HU"/>
        </w:rPr>
        <w:t>irányár becslésére</w:t>
      </w:r>
      <w:r w:rsidRPr="00295D42">
        <w:rPr>
          <w:lang w:eastAsia="hu-HU"/>
        </w:rPr>
        <w:t xml:space="preserve"> is. Az objektum–attribútum mátrixban szereplő termékek paraméterei és piaci árai alapján meghatározható egy olyan referenciaérték, amely a vizsgált attribútumkészlethez illeszkedő várható árszintet reprezentálja.</w:t>
      </w:r>
    </w:p>
    <w:p w14:paraId="637FF15B" w14:textId="77777777" w:rsidR="00295D42" w:rsidRPr="00295D42" w:rsidRDefault="00295D42" w:rsidP="009178AE">
      <w:pPr>
        <w:ind w:right="0"/>
        <w:rPr>
          <w:lang w:eastAsia="hu-HU"/>
        </w:rPr>
      </w:pPr>
      <w:r w:rsidRPr="00295D42">
        <w:rPr>
          <w:lang w:eastAsia="hu-HU"/>
        </w:rPr>
        <w:t xml:space="preserve">Az irányár meghatározása a modell kiterjesztéseként értelmezhető, amely az attribútumok és a megfigyelt piaci árak közötti kapcsolat vizsgálatára épül. A vizsgálat során kísérleti </w:t>
      </w:r>
      <w:r w:rsidRPr="00295D42">
        <w:rPr>
          <w:lang w:eastAsia="hu-HU"/>
        </w:rPr>
        <w:lastRenderedPageBreak/>
        <w:t>jelleggel sor került egy ilyen jellegű számítás előkészítésére is, amely a rendelkezésre álló adatok alapján becsült referenciaár meghatározását célozta.</w:t>
      </w:r>
    </w:p>
    <w:p w14:paraId="3E5B2D57" w14:textId="466EB38B" w:rsidR="00295D42" w:rsidRPr="00295D42" w:rsidRDefault="00295D42" w:rsidP="009178AE">
      <w:pPr>
        <w:ind w:right="0"/>
        <w:rPr>
          <w:lang w:eastAsia="hu-HU"/>
        </w:rPr>
      </w:pPr>
      <w:r w:rsidRPr="00295D42">
        <w:rPr>
          <w:lang w:eastAsia="hu-HU"/>
        </w:rPr>
        <w:t>Az előzetes számítások elkészültek, azonban a módszertan részletes matematikai és statisztikai kidolgozása a dolgozat terjedelmi korlátjai miatt nem került be a jelen dokumentumba. Az irányár becslése ugyanakkor a bemutatott objektum–attribútum alapú értékelési modell természetes kiterjesztéseként értelmezhető, és egy későbbi kutatás vagy fejlesztés keretében részletesebben is vizsgálható.</w:t>
      </w:r>
    </w:p>
    <w:p w14:paraId="5FBEE992" w14:textId="1FEAB6B0" w:rsidR="00295D42" w:rsidRDefault="00295D42" w:rsidP="009178AE">
      <w:pPr>
        <w:ind w:right="0"/>
        <w:rPr>
          <w:lang w:eastAsia="hu-HU"/>
        </w:rPr>
      </w:pPr>
      <w:r w:rsidRPr="00295D42">
        <w:rPr>
          <w:lang w:eastAsia="hu-HU"/>
        </w:rPr>
        <w:t>Az ilyen típusú becslések gyakorlati jelentősége abban áll, hogy segítséget nyújthatnak új termékek piaci pozicionálásában, illetve a meglévő termékek ár</w:t>
      </w:r>
      <w:r>
        <w:rPr>
          <w:lang w:eastAsia="hu-HU"/>
        </w:rPr>
        <w:t>-</w:t>
      </w:r>
      <w:r w:rsidRPr="00295D42">
        <w:rPr>
          <w:lang w:eastAsia="hu-HU"/>
        </w:rPr>
        <w:t>képzésének elemzésében.</w:t>
      </w:r>
    </w:p>
    <w:p w14:paraId="7AF6549C" w14:textId="47679012" w:rsidR="000A3359" w:rsidRPr="000A3359" w:rsidRDefault="000A3359" w:rsidP="009178AE">
      <w:pPr>
        <w:ind w:right="0"/>
        <w:rPr>
          <w:lang w:eastAsia="hu-HU"/>
        </w:rPr>
      </w:pPr>
      <w:r w:rsidRPr="000A3359">
        <w:rPr>
          <w:lang w:eastAsia="hu-HU"/>
        </w:rPr>
        <w:t>Az irányár becslés lehetősége rámutat arra, hogy az attribútumalapú döntéstámogató modell nemcsak értékelési, hanem prediktív jellegű elemzések alapjául is szolgálhat.</w:t>
      </w:r>
    </w:p>
    <w:p w14:paraId="4DF7BB26" w14:textId="65B96037" w:rsidR="00295D42" w:rsidRPr="0068071B" w:rsidRDefault="00295D42" w:rsidP="009178AE">
      <w:pPr>
        <w:pStyle w:val="Cmsor3"/>
        <w:numPr>
          <w:ilvl w:val="2"/>
          <w:numId w:val="39"/>
        </w:numPr>
        <w:ind w:left="0"/>
        <w:rPr>
          <w:rFonts w:eastAsiaTheme="minorEastAsia"/>
        </w:rPr>
      </w:pPr>
      <w:bookmarkStart w:id="260" w:name="_Toc224206256"/>
      <w:r>
        <w:rPr>
          <w:rFonts w:eastAsiaTheme="minorEastAsia"/>
        </w:rPr>
        <w:t>Automatizált adatgyűjtés lehetősége</w:t>
      </w:r>
      <w:bookmarkEnd w:id="260"/>
    </w:p>
    <w:p w14:paraId="7DCFA61A" w14:textId="77777777" w:rsidR="0068071B" w:rsidRPr="0068071B" w:rsidRDefault="0068071B" w:rsidP="009178AE">
      <w:pPr>
        <w:ind w:right="0"/>
        <w:rPr>
          <w:rFonts w:eastAsiaTheme="minorEastAsia"/>
        </w:rPr>
      </w:pPr>
      <w:r w:rsidRPr="0068071B">
        <w:rPr>
          <w:rFonts w:eastAsiaTheme="minorEastAsia"/>
        </w:rPr>
        <w:t>A jelen vizsgálat során az adatgyűjtés manuális módon történt, az online ár-összehasonlító platform nyilvánosan elérhető adatainak rögzítésével. A módszertan ugyanakkor lehetőséget biztosít az adatgyűjtési folyamat automatizálására.</w:t>
      </w:r>
    </w:p>
    <w:p w14:paraId="222426D6" w14:textId="77777777" w:rsidR="0068071B" w:rsidRPr="0068071B" w:rsidRDefault="0068071B" w:rsidP="009178AE">
      <w:pPr>
        <w:ind w:right="0"/>
        <w:rPr>
          <w:rFonts w:eastAsiaTheme="minorEastAsia"/>
        </w:rPr>
      </w:pPr>
      <w:r w:rsidRPr="0068071B">
        <w:rPr>
          <w:rFonts w:eastAsiaTheme="minorEastAsia"/>
        </w:rPr>
        <w:t>Elméleti szinten az automatizált adatkinyerés megvalósítható lenne webes adatfeldolgozási technikák alkalmazásával, például workflow-alapú adatfeldolgozó eszközök vagy programozott lekérdezési megoldások segítségével. Ilyen megközelítés esetén a termékoldalak strukturált adatainak kinyerése és előfeldolgozása közvetlenül integrálható lenne az objektum–attribútum mátrixba.</w:t>
      </w:r>
    </w:p>
    <w:p w14:paraId="5FF2AF17" w14:textId="77777777" w:rsidR="0068071B" w:rsidRPr="0068071B" w:rsidRDefault="0068071B" w:rsidP="009178AE">
      <w:pPr>
        <w:ind w:right="0"/>
        <w:rPr>
          <w:rFonts w:eastAsiaTheme="minorEastAsia"/>
        </w:rPr>
      </w:pPr>
      <w:r w:rsidRPr="0068071B">
        <w:rPr>
          <w:rFonts w:eastAsiaTheme="minorEastAsia"/>
        </w:rPr>
        <w:t>Az automatizált adatgyűjtés előnye a nagyobb objektumhalmaz kezelhetősége, a rendszeres adatfrissítés lehetősége és a manuális adatbevitelből eredő hibák csökkentése lenne.</w:t>
      </w:r>
    </w:p>
    <w:p w14:paraId="7C33ECE7" w14:textId="77777777" w:rsidR="0068071B" w:rsidRPr="0068071B" w:rsidRDefault="0068071B" w:rsidP="009178AE">
      <w:pPr>
        <w:ind w:right="0"/>
        <w:rPr>
          <w:rFonts w:eastAsiaTheme="minorEastAsia"/>
        </w:rPr>
      </w:pPr>
      <w:r w:rsidRPr="0068071B">
        <w:rPr>
          <w:rFonts w:eastAsiaTheme="minorEastAsia"/>
        </w:rPr>
        <w:t>Ugyanakkor az ilyen típusú megvalósítás technikai, jogi és üzemeltetési kérdéseket is felvet. Az online platformok adatvédelmi szabályai, a weboldalak dinamikus tartalomszerkezete, valamint az adatforrás stabilitása mind olyan tényezők, amelyek befolyásolják az automatizált adatgyűjtés gyakorlati kivitelezhetőségét.</w:t>
      </w:r>
    </w:p>
    <w:p w14:paraId="41BCBFF6" w14:textId="264F24A1" w:rsidR="0068071B" w:rsidRPr="00CE62EA" w:rsidRDefault="0068071B" w:rsidP="009178AE">
      <w:pPr>
        <w:ind w:right="0"/>
        <w:rPr>
          <w:rFonts w:eastAsiaTheme="minorEastAsia"/>
        </w:rPr>
      </w:pPr>
      <w:r w:rsidRPr="0068071B">
        <w:rPr>
          <w:rFonts w:eastAsiaTheme="minorEastAsia"/>
        </w:rPr>
        <w:t>A jelen dolgozat terjedelmi és fejlesztési keretei között az automatizált adatgyűjtés nem került megvalósításra, azonban a bemutatott módszertan alkalmas arra, hogy egy későbbi rendszerfejlesztési projekt során ilyen irányban továbbfejleszthető legyen.</w:t>
      </w:r>
    </w:p>
    <w:p w14:paraId="7F66F801" w14:textId="68CA6994" w:rsidR="006E1E69" w:rsidRDefault="006E1E69" w:rsidP="009178AE">
      <w:pPr>
        <w:pStyle w:val="Cmsor3"/>
        <w:numPr>
          <w:ilvl w:val="2"/>
          <w:numId w:val="39"/>
        </w:numPr>
        <w:ind w:left="0"/>
        <w:rPr>
          <w:rFonts w:eastAsiaTheme="minorEastAsia"/>
        </w:rPr>
      </w:pPr>
      <w:bookmarkStart w:id="261" w:name="_Toc221016321"/>
      <w:bookmarkStart w:id="262" w:name="_Toc223457069"/>
      <w:bookmarkStart w:id="263" w:name="_Toc223704507"/>
      <w:bookmarkStart w:id="264" w:name="_Toc223705005"/>
      <w:bookmarkStart w:id="265" w:name="_Toc224206257"/>
      <w:r w:rsidRPr="00CE62EA">
        <w:rPr>
          <w:rFonts w:eastAsiaTheme="minorEastAsia"/>
        </w:rPr>
        <w:t>Szoftveres implementáció lehetősége</w:t>
      </w:r>
      <w:bookmarkEnd w:id="261"/>
      <w:bookmarkEnd w:id="262"/>
      <w:bookmarkEnd w:id="263"/>
      <w:bookmarkEnd w:id="264"/>
      <w:bookmarkEnd w:id="265"/>
    </w:p>
    <w:p w14:paraId="749D53F4" w14:textId="77777777" w:rsidR="0068071B" w:rsidRPr="0068071B" w:rsidRDefault="0068071B" w:rsidP="009178AE">
      <w:pPr>
        <w:ind w:right="0"/>
        <w:rPr>
          <w:lang w:eastAsia="hu-HU"/>
        </w:rPr>
      </w:pPr>
      <w:r w:rsidRPr="0068071B">
        <w:rPr>
          <w:lang w:eastAsia="hu-HU"/>
        </w:rPr>
        <w:t xml:space="preserve">Egy lehetséges rendszer architektúrája több, egymástól elkülöníthető komponensből állhatna: adatgyűjtési modul, adatfeldolgozó és normalizáló egység, értékelési algoritmust megvalósító modul, valamint eredménymegjelenítő felület. A moduláris felépítés biztosítaná </w:t>
      </w:r>
      <w:r w:rsidRPr="0068071B">
        <w:rPr>
          <w:lang w:eastAsia="hu-HU"/>
        </w:rPr>
        <w:lastRenderedPageBreak/>
        <w:t>a rendszer átláthatóságát és bővíthetőségét.</w:t>
      </w:r>
    </w:p>
    <w:p w14:paraId="51C604E9" w14:textId="2E36D7A4" w:rsidR="0068071B" w:rsidRDefault="0068071B" w:rsidP="009178AE">
      <w:pPr>
        <w:ind w:right="0"/>
        <w:rPr>
          <w:lang w:eastAsia="hu-HU"/>
        </w:rPr>
      </w:pPr>
      <w:r w:rsidRPr="0068071B">
        <w:rPr>
          <w:lang w:eastAsia="hu-HU"/>
        </w:rPr>
        <w:t>A számítási logika – beleértve az attribútumkezelést, a COCO alapú aggregált teljesítményérték meghatározását, valamint az ár–teljesítmény mutató számítását – programozott környezetben automatizálható lenne. Ez lehetővé tenné nagyobb objektumhalmaz kezelését és a számítások rendszeres újra futtatását.</w:t>
      </w:r>
    </w:p>
    <w:p w14:paraId="68A7E21D" w14:textId="2BE51577" w:rsidR="0068071B" w:rsidRPr="0068071B" w:rsidRDefault="0068071B" w:rsidP="009178AE">
      <w:pPr>
        <w:ind w:right="0"/>
        <w:rPr>
          <w:lang w:eastAsia="hu-HU"/>
        </w:rPr>
      </w:pPr>
      <w:r w:rsidRPr="0068071B">
        <w:rPr>
          <w:lang w:eastAsia="hu-HU"/>
        </w:rPr>
        <w:t>A szoftveres megvalósítás további előnye lehetne a számítási folyamat teljes reprodukálhatósága, az adatkezelés strukturált naplózása, valamint a felhasználói szintű interaktív elemzési lehetőségek biztosítása. A bemutatott modell logikai felépítése alkalmas arra, hogy egy későbbi fejlesztési projekt során alkalmazás szintű rendszerként is értelmezhető legyen.</w:t>
      </w:r>
    </w:p>
    <w:p w14:paraId="542FB973" w14:textId="77777777" w:rsidR="00957BC2" w:rsidRDefault="006E1E69" w:rsidP="009178AE">
      <w:pPr>
        <w:pStyle w:val="Cmsor3"/>
        <w:numPr>
          <w:ilvl w:val="2"/>
          <w:numId w:val="39"/>
        </w:numPr>
        <w:ind w:left="0"/>
        <w:rPr>
          <w:rFonts w:eastAsiaTheme="minorEastAsia"/>
        </w:rPr>
      </w:pPr>
      <w:bookmarkStart w:id="266" w:name="_Toc221016322"/>
      <w:bookmarkStart w:id="267" w:name="_Toc223457070"/>
      <w:bookmarkStart w:id="268" w:name="_Toc223704508"/>
      <w:bookmarkStart w:id="269" w:name="_Toc223705006"/>
      <w:bookmarkStart w:id="270" w:name="_Toc224206258"/>
      <w:r w:rsidRPr="00957BC2">
        <w:rPr>
          <w:rFonts w:eastAsiaTheme="minorEastAsia"/>
        </w:rPr>
        <w:t>Architektúra-terv vázlata</w:t>
      </w:r>
      <w:bookmarkStart w:id="271" w:name="_Toc221016323"/>
      <w:bookmarkStart w:id="272" w:name="_Toc223457071"/>
      <w:bookmarkEnd w:id="266"/>
      <w:bookmarkEnd w:id="267"/>
      <w:bookmarkEnd w:id="268"/>
      <w:bookmarkEnd w:id="269"/>
      <w:bookmarkEnd w:id="270"/>
    </w:p>
    <w:p w14:paraId="11DB2A12" w14:textId="77777777" w:rsidR="00957BC2" w:rsidRPr="00957BC2" w:rsidRDefault="00957BC2" w:rsidP="009178AE">
      <w:pPr>
        <w:ind w:right="0"/>
        <w:rPr>
          <w:lang w:eastAsia="hu-HU"/>
        </w:rPr>
      </w:pPr>
      <w:r w:rsidRPr="00957BC2">
        <w:rPr>
          <w:lang w:eastAsia="hu-HU"/>
        </w:rPr>
        <w:t>A bemutatott modell szoftveres implementációja esetén a rendszer több, egymástól logikailag elkülöníthető rétegre bontható.</w:t>
      </w:r>
    </w:p>
    <w:p w14:paraId="1FE9C072" w14:textId="77777777" w:rsidR="00957BC2" w:rsidRPr="00957BC2" w:rsidRDefault="00957BC2" w:rsidP="009178AE">
      <w:pPr>
        <w:ind w:right="0"/>
        <w:rPr>
          <w:lang w:eastAsia="hu-HU"/>
        </w:rPr>
      </w:pPr>
      <w:r w:rsidRPr="00957BC2">
        <w:rPr>
          <w:lang w:eastAsia="hu-HU"/>
        </w:rPr>
        <w:t xml:space="preserve">Az első réteg az </w:t>
      </w:r>
      <w:r w:rsidRPr="00957BC2">
        <w:rPr>
          <w:b/>
          <w:bCs/>
          <w:lang w:eastAsia="hu-HU"/>
        </w:rPr>
        <w:t>adatgyűjtési réteg</w:t>
      </w:r>
      <w:r w:rsidRPr="00957BC2">
        <w:rPr>
          <w:lang w:eastAsia="hu-HU"/>
        </w:rPr>
        <w:t>, amely az online ár-összehasonlító platformokról származó adatok begyűjtését és előfeldolgozását végezné. Ez a komponens felelne az adatok strukturált formátumba történő átalakításáért.</w:t>
      </w:r>
    </w:p>
    <w:p w14:paraId="658888F6" w14:textId="77777777" w:rsidR="00957BC2" w:rsidRPr="00957BC2" w:rsidRDefault="00957BC2" w:rsidP="009178AE">
      <w:pPr>
        <w:ind w:right="0"/>
        <w:rPr>
          <w:lang w:eastAsia="hu-HU"/>
        </w:rPr>
      </w:pPr>
      <w:r w:rsidRPr="00957BC2">
        <w:rPr>
          <w:lang w:eastAsia="hu-HU"/>
        </w:rPr>
        <w:t xml:space="preserve">A második réteg az </w:t>
      </w:r>
      <w:r w:rsidRPr="00957BC2">
        <w:rPr>
          <w:b/>
          <w:bCs/>
          <w:lang w:eastAsia="hu-HU"/>
        </w:rPr>
        <w:t>adatkezelési és normalizáló réteg</w:t>
      </w:r>
      <w:r w:rsidRPr="00957BC2">
        <w:rPr>
          <w:lang w:eastAsia="hu-HU"/>
        </w:rPr>
        <w:t>, amely az objektum–attribútum mátrix kialakítását, az attribútumok iránykezelését és a szükséges transzformációkat végezné el.</w:t>
      </w:r>
    </w:p>
    <w:p w14:paraId="41FB445F" w14:textId="77777777" w:rsidR="00957BC2" w:rsidRPr="00957BC2" w:rsidRDefault="00957BC2" w:rsidP="009178AE">
      <w:pPr>
        <w:ind w:right="0"/>
        <w:rPr>
          <w:lang w:eastAsia="hu-HU"/>
        </w:rPr>
      </w:pPr>
      <w:r w:rsidRPr="00957BC2">
        <w:rPr>
          <w:lang w:eastAsia="hu-HU"/>
        </w:rPr>
        <w:t xml:space="preserve">A harmadik réteg az </w:t>
      </w:r>
      <w:r w:rsidRPr="00957BC2">
        <w:rPr>
          <w:b/>
          <w:bCs/>
          <w:lang w:eastAsia="hu-HU"/>
        </w:rPr>
        <w:t>értékelési és számítási modul</w:t>
      </w:r>
      <w:r w:rsidRPr="00957BC2">
        <w:rPr>
          <w:lang w:eastAsia="hu-HU"/>
        </w:rPr>
        <w:t>, amely a COCO-alapú aggregált teljesítményérték meghatározását, az ár–teljesítmény mutató számítását és a rangsorolást valósítaná meg.</w:t>
      </w:r>
    </w:p>
    <w:p w14:paraId="5F7AC5C7" w14:textId="77777777" w:rsidR="00957BC2" w:rsidRPr="00957BC2" w:rsidRDefault="00957BC2" w:rsidP="009178AE">
      <w:pPr>
        <w:ind w:right="0"/>
        <w:rPr>
          <w:lang w:eastAsia="hu-HU"/>
        </w:rPr>
      </w:pPr>
      <w:r w:rsidRPr="00957BC2">
        <w:rPr>
          <w:lang w:eastAsia="hu-HU"/>
        </w:rPr>
        <w:t xml:space="preserve">A negyedik réteg az </w:t>
      </w:r>
      <w:r w:rsidRPr="00957BC2">
        <w:rPr>
          <w:b/>
          <w:bCs/>
          <w:lang w:eastAsia="hu-HU"/>
        </w:rPr>
        <w:t>eredménymegjelenítő és felhasználói interfész</w:t>
      </w:r>
      <w:r w:rsidRPr="00957BC2">
        <w:rPr>
          <w:lang w:eastAsia="hu-HU"/>
        </w:rPr>
        <w:t>, amely lehetővé tenné az eredmények vizualizációját, szűrését és elemzését.</w:t>
      </w:r>
    </w:p>
    <w:p w14:paraId="4C64F138" w14:textId="47648E59" w:rsidR="00957BC2" w:rsidRPr="00957BC2" w:rsidRDefault="00957BC2" w:rsidP="009178AE">
      <w:pPr>
        <w:ind w:right="0"/>
        <w:rPr>
          <w:lang w:eastAsia="hu-HU"/>
        </w:rPr>
      </w:pPr>
      <w:r w:rsidRPr="00957BC2">
        <w:rPr>
          <w:lang w:eastAsia="hu-HU"/>
        </w:rPr>
        <w:t>A réteges felépítés biztosítaná, hogy az egyes komponensek egymástól függetlenül fejleszthetők és módosíthatók legyenek, ezáltal a rendszer skálázható és bővíthető maradna.</w:t>
      </w:r>
    </w:p>
    <w:p w14:paraId="4E843DC0" w14:textId="30FF7B73" w:rsidR="006E1E69" w:rsidRPr="00957BC2" w:rsidRDefault="006E1E69" w:rsidP="009178AE">
      <w:pPr>
        <w:pStyle w:val="Cmsor3"/>
        <w:numPr>
          <w:ilvl w:val="2"/>
          <w:numId w:val="39"/>
        </w:numPr>
        <w:ind w:left="0"/>
        <w:rPr>
          <w:rFonts w:eastAsiaTheme="minorEastAsia"/>
        </w:rPr>
      </w:pPr>
      <w:bookmarkStart w:id="273" w:name="_Toc223704509"/>
      <w:bookmarkStart w:id="274" w:name="_Toc223705007"/>
      <w:bookmarkStart w:id="275" w:name="_Toc224206259"/>
      <w:r w:rsidRPr="00957BC2">
        <w:rPr>
          <w:rFonts w:eastAsiaTheme="minorEastAsia"/>
        </w:rPr>
        <w:t>Megvalósítás korlátjai</w:t>
      </w:r>
      <w:bookmarkEnd w:id="271"/>
      <w:bookmarkEnd w:id="272"/>
      <w:bookmarkEnd w:id="273"/>
      <w:bookmarkEnd w:id="274"/>
      <w:bookmarkEnd w:id="275"/>
    </w:p>
    <w:p w14:paraId="225C28BC" w14:textId="77777777" w:rsidR="0068071B" w:rsidRPr="0068071B" w:rsidRDefault="0068071B" w:rsidP="009178AE">
      <w:pPr>
        <w:ind w:right="0"/>
        <w:rPr>
          <w:lang w:eastAsia="hu-HU"/>
        </w:rPr>
      </w:pPr>
      <w:r w:rsidRPr="0068071B">
        <w:rPr>
          <w:lang w:eastAsia="hu-HU"/>
        </w:rPr>
        <w:t>A bemutatott ár–teljesítmény alapú döntéstámogató modell szoftveres implementációja számos technikai, szervezeti és jogi feltétel teljesülését igényelné.</w:t>
      </w:r>
    </w:p>
    <w:p w14:paraId="449385F8" w14:textId="77777777" w:rsidR="0068071B" w:rsidRPr="0068071B" w:rsidRDefault="0068071B" w:rsidP="009178AE">
      <w:pPr>
        <w:ind w:right="0"/>
        <w:rPr>
          <w:lang w:eastAsia="hu-HU"/>
        </w:rPr>
      </w:pPr>
      <w:r w:rsidRPr="0068071B">
        <w:rPr>
          <w:lang w:eastAsia="hu-HU"/>
        </w:rPr>
        <w:t xml:space="preserve">Technikai szempontból szükséges lenne egy stabil informatikai infrastruktúra kialakítása, amely magában foglalja a szerveroldali környezetet, az adatbázis-kezelést, valamint a számítási logika futtatásához szükséges alkalmazásréteget. Egy éles rendszer esetében biztosítani kellene az adatok folyamatos frissítését, a rendszer rendelkezésre állását és a </w:t>
      </w:r>
      <w:r w:rsidRPr="0068071B">
        <w:rPr>
          <w:lang w:eastAsia="hu-HU"/>
        </w:rPr>
        <w:lastRenderedPageBreak/>
        <w:t>megfelelő teljesítményt.</w:t>
      </w:r>
    </w:p>
    <w:p w14:paraId="6A87547B" w14:textId="77777777" w:rsidR="0068071B" w:rsidRPr="0068071B" w:rsidRDefault="0068071B" w:rsidP="009178AE">
      <w:pPr>
        <w:ind w:right="0"/>
        <w:rPr>
          <w:lang w:eastAsia="hu-HU"/>
        </w:rPr>
      </w:pPr>
      <w:r w:rsidRPr="0068071B">
        <w:rPr>
          <w:lang w:eastAsia="hu-HU"/>
        </w:rPr>
        <w:t>Szervezeti és üzemeltetési oldalról elengedhetetlen lenne a rendszer felügyelete, karbantartása és támogatása. Ide tartozik a hibakezelés, a felhasználói támogatás (helpdesk), valamint a verziókövetés és frissítések kezelése. Amennyiben a rendszer nyilvános szolgáltatásként működne, további feladatot jelentene a jogosultságkezelés és a felhasználói adminisztráció.</w:t>
      </w:r>
    </w:p>
    <w:p w14:paraId="64C0E745" w14:textId="77777777" w:rsidR="0068071B" w:rsidRPr="0068071B" w:rsidRDefault="0068071B" w:rsidP="009178AE">
      <w:pPr>
        <w:ind w:right="0"/>
        <w:rPr>
          <w:lang w:eastAsia="hu-HU"/>
        </w:rPr>
      </w:pPr>
      <w:r w:rsidRPr="0068071B">
        <w:rPr>
          <w:lang w:eastAsia="hu-HU"/>
        </w:rPr>
        <w:t>Jogi szempontból az online adatforrások automatizált feldolgozása adatvédelmi és felhasználási feltételekhez kötött lehet. Az adatkezelési szabályozások, a platformok szolgáltatási feltételei, valamint a szerzői jogi kérdések mind befolyásolják egy ilyen rendszer gyakorlati megvalósíthatóságát.</w:t>
      </w:r>
    </w:p>
    <w:p w14:paraId="5775342E" w14:textId="77777777" w:rsidR="0068071B" w:rsidRPr="0068071B" w:rsidRDefault="0068071B" w:rsidP="009178AE">
      <w:pPr>
        <w:ind w:right="0"/>
        <w:rPr>
          <w:lang w:eastAsia="hu-HU"/>
        </w:rPr>
      </w:pPr>
      <w:r w:rsidRPr="0068071B">
        <w:rPr>
          <w:lang w:eastAsia="hu-HU"/>
        </w:rPr>
        <w:t>Gazdasági értelemben a fejlesztés és üzemeltetés humán erőforrást, időráfordítást és pénzügyi befektetést igényelne. A rendszer fenntartható működéséhez üzleti modell és finanszírozási háttér is szükséges lenne.</w:t>
      </w:r>
    </w:p>
    <w:p w14:paraId="398407A3" w14:textId="6DA10B58" w:rsidR="0068071B" w:rsidRPr="0068071B" w:rsidRDefault="0068071B" w:rsidP="009178AE">
      <w:pPr>
        <w:ind w:right="0"/>
        <w:rPr>
          <w:lang w:eastAsia="hu-HU"/>
        </w:rPr>
      </w:pPr>
      <w:r w:rsidRPr="0068071B">
        <w:rPr>
          <w:lang w:eastAsia="hu-HU"/>
        </w:rPr>
        <w:t>A fenti tényezők alapján megállapítható, hogy a teljes körű szoftveres implementáció komplex projektként értelmezhető, amely túlmutat a jelen dolgozat keretein. A dolgozat célja ezért a módszertani alapok bemutatására korlátozódott.</w:t>
      </w:r>
    </w:p>
    <w:p w14:paraId="3D93EBE4" w14:textId="29001965" w:rsidR="006E1E69" w:rsidRDefault="006E1E69" w:rsidP="009178AE">
      <w:pPr>
        <w:pStyle w:val="Cmsor2"/>
        <w:numPr>
          <w:ilvl w:val="1"/>
          <w:numId w:val="39"/>
        </w:numPr>
        <w:ind w:left="0"/>
        <w:rPr>
          <w:rFonts w:eastAsiaTheme="minorEastAsia"/>
        </w:rPr>
      </w:pPr>
      <w:bookmarkStart w:id="276" w:name="_Toc221016324"/>
      <w:bookmarkStart w:id="277" w:name="_Toc223457072"/>
      <w:bookmarkStart w:id="278" w:name="_Toc223704510"/>
      <w:bookmarkStart w:id="279" w:name="_Toc223705008"/>
      <w:bookmarkStart w:id="280" w:name="_Toc224206260"/>
      <w:r w:rsidRPr="00CE62EA">
        <w:rPr>
          <w:rFonts w:eastAsiaTheme="minorEastAsia"/>
        </w:rPr>
        <w:t>Tesztelés</w:t>
      </w:r>
      <w:bookmarkEnd w:id="276"/>
      <w:bookmarkEnd w:id="277"/>
      <w:bookmarkEnd w:id="278"/>
      <w:bookmarkEnd w:id="279"/>
      <w:bookmarkEnd w:id="280"/>
    </w:p>
    <w:p w14:paraId="7D1964B9" w14:textId="1A3391B1" w:rsidR="00957BC2" w:rsidRPr="00957BC2" w:rsidRDefault="00957BC2" w:rsidP="009178AE">
      <w:pPr>
        <w:ind w:right="0"/>
        <w:rPr>
          <w:lang w:eastAsia="hu-HU"/>
        </w:rPr>
      </w:pPr>
      <w:r w:rsidRPr="00957BC2">
        <w:rPr>
          <w:lang w:eastAsia="hu-HU"/>
        </w:rPr>
        <w:t>A modell működésének ellenőrzése manuális tesztelési lépések alkalmazásával történt. A vizsgálat célja annak biztosítása volt, hogy az adatfeldolgozási és számítási lépések következetes, reprodukálható eredményt adjanak.</w:t>
      </w:r>
    </w:p>
    <w:p w14:paraId="523A052B" w14:textId="5B84C8C3" w:rsidR="00957BC2" w:rsidRPr="00957BC2" w:rsidRDefault="00957BC2" w:rsidP="009178AE">
      <w:pPr>
        <w:ind w:right="0"/>
        <w:rPr>
          <w:lang w:eastAsia="hu-HU"/>
        </w:rPr>
      </w:pPr>
      <w:r w:rsidRPr="00957BC2">
        <w:rPr>
          <w:lang w:eastAsia="hu-HU"/>
        </w:rPr>
        <w:t>A tesztelés során ellenőrzésre kerültek:</w:t>
      </w:r>
      <w:ins w:id="281" w:author="László Pitlik" w:date="2026-03-12T16:24:00Z" w16du:dateUtc="2026-03-12T15:24:00Z">
        <w:r w:rsidR="00277EFF">
          <w:rPr>
            <w:lang w:eastAsia="hu-HU"/>
          </w:rPr>
          <w:t xml:space="preserve"> hol vannak a tesztelési jegyzőkönyvek? elvárások</w:t>
        </w:r>
      </w:ins>
      <w:ins w:id="282" w:author="László Pitlik" w:date="2026-03-12T16:25:00Z" w16du:dateUtc="2026-03-12T15:25:00Z">
        <w:r w:rsidR="00277EFF">
          <w:rPr>
            <w:lang w:eastAsia="hu-HU"/>
          </w:rPr>
          <w:t xml:space="preserve"> vs. eredmények? eltérések, indoklások, javítások hatása, stb?</w:t>
        </w:r>
      </w:ins>
    </w:p>
    <w:p w14:paraId="378F903C" w14:textId="299E2517" w:rsidR="00957BC2" w:rsidRDefault="00957BC2" w:rsidP="009178AE">
      <w:pPr>
        <w:ind w:right="0"/>
        <w:rPr>
          <w:lang w:eastAsia="hu-HU"/>
        </w:rPr>
      </w:pPr>
      <w:r w:rsidRPr="00957BC2">
        <w:rPr>
          <w:lang w:eastAsia="hu-HU"/>
        </w:rPr>
        <w:t>– az objektum–attribútum mátrix adatainak helyes rögzítése,</w:t>
      </w:r>
    </w:p>
    <w:p w14:paraId="3DD56093" w14:textId="6AD0872B" w:rsidR="00957BC2" w:rsidRDefault="00957BC2" w:rsidP="009178AE">
      <w:pPr>
        <w:ind w:right="0"/>
        <w:rPr>
          <w:lang w:eastAsia="hu-HU"/>
        </w:rPr>
      </w:pPr>
      <w:r w:rsidRPr="00957BC2">
        <w:rPr>
          <w:lang w:eastAsia="hu-HU"/>
        </w:rPr>
        <w:t>– a COCO modul kimenetének megfelelő átvétele,</w:t>
      </w:r>
    </w:p>
    <w:p w14:paraId="5A05E862" w14:textId="1895D6A6" w:rsidR="00957BC2" w:rsidRDefault="00957BC2" w:rsidP="009178AE">
      <w:pPr>
        <w:ind w:right="0"/>
        <w:rPr>
          <w:lang w:eastAsia="hu-HU"/>
        </w:rPr>
      </w:pPr>
      <w:r w:rsidRPr="00957BC2">
        <w:rPr>
          <w:lang w:eastAsia="hu-HU"/>
        </w:rPr>
        <w:t>– az aggregált teljesítményértékek Excel környezetben történő feldolgozása,</w:t>
      </w:r>
    </w:p>
    <w:p w14:paraId="2D822C2C" w14:textId="1EF42E02" w:rsidR="00957BC2" w:rsidRDefault="00957BC2" w:rsidP="009178AE">
      <w:pPr>
        <w:ind w:right="0"/>
        <w:rPr>
          <w:lang w:eastAsia="hu-HU"/>
        </w:rPr>
      </w:pPr>
      <w:r w:rsidRPr="00957BC2">
        <w:rPr>
          <w:lang w:eastAsia="hu-HU"/>
        </w:rPr>
        <w:t>– az ár–teljesítmény mutató számításának képlete,</w:t>
      </w:r>
    </w:p>
    <w:p w14:paraId="7BF85D3D" w14:textId="4E75F992" w:rsidR="00957BC2" w:rsidRPr="00957BC2" w:rsidRDefault="00957BC2" w:rsidP="009178AE">
      <w:pPr>
        <w:ind w:right="0"/>
        <w:rPr>
          <w:lang w:eastAsia="hu-HU"/>
        </w:rPr>
      </w:pPr>
      <w:r w:rsidRPr="00957BC2">
        <w:rPr>
          <w:lang w:eastAsia="hu-HU"/>
        </w:rPr>
        <w:t>– a rangsor meghatározásának helyessége.</w:t>
      </w:r>
    </w:p>
    <w:p w14:paraId="6D67F936" w14:textId="77777777" w:rsidR="00957BC2" w:rsidRPr="00957BC2" w:rsidRDefault="00957BC2" w:rsidP="009178AE">
      <w:pPr>
        <w:ind w:right="0"/>
        <w:rPr>
          <w:lang w:eastAsia="hu-HU"/>
        </w:rPr>
      </w:pPr>
      <w:r w:rsidRPr="00957BC2">
        <w:rPr>
          <w:lang w:eastAsia="hu-HU"/>
        </w:rPr>
        <w:t>A számítási lépések több alkalommal ellenőrzésre kerültek, és az eredmények minden esetben konzisztensnek bizonyultak. A validációs vizsgálat megerősítette, hogy a modell működése nem tartalmaz irányellentmondást.</w:t>
      </w:r>
    </w:p>
    <w:p w14:paraId="5207B279" w14:textId="7442724E" w:rsidR="00957BC2" w:rsidRPr="00957BC2" w:rsidRDefault="00957BC2" w:rsidP="009178AE">
      <w:pPr>
        <w:ind w:right="0"/>
        <w:rPr>
          <w:lang w:eastAsia="hu-HU"/>
        </w:rPr>
      </w:pPr>
      <w:r w:rsidRPr="00957BC2">
        <w:rPr>
          <w:lang w:eastAsia="hu-HU"/>
        </w:rPr>
        <w:t>A tesztelés nem automatizált szoftvertesztelési eljárás keretében történt, hanem a módszertani lépések logikai és számítási ellenőrzésére korlátozódott.</w:t>
      </w:r>
    </w:p>
    <w:p w14:paraId="629EEA2E" w14:textId="77777777" w:rsidR="00957BC2" w:rsidRDefault="006E1E69" w:rsidP="009178AE">
      <w:pPr>
        <w:pStyle w:val="Cmsor2"/>
        <w:numPr>
          <w:ilvl w:val="1"/>
          <w:numId w:val="39"/>
        </w:numPr>
        <w:ind w:left="0"/>
        <w:rPr>
          <w:rFonts w:eastAsiaTheme="minorEastAsia"/>
        </w:rPr>
      </w:pPr>
      <w:bookmarkStart w:id="283" w:name="_Toc221016325"/>
      <w:bookmarkStart w:id="284" w:name="_Toc223457073"/>
      <w:bookmarkStart w:id="285" w:name="_Toc223704511"/>
      <w:bookmarkStart w:id="286" w:name="_Toc223705009"/>
      <w:bookmarkStart w:id="287" w:name="_Toc224206261"/>
      <w:r w:rsidRPr="00957BC2">
        <w:rPr>
          <w:rFonts w:eastAsiaTheme="minorEastAsia"/>
        </w:rPr>
        <w:t>MI-aspektusok</w:t>
      </w:r>
      <w:bookmarkStart w:id="288" w:name="_Toc221016326"/>
      <w:bookmarkStart w:id="289" w:name="_Toc223457074"/>
      <w:bookmarkEnd w:id="283"/>
      <w:bookmarkEnd w:id="284"/>
      <w:bookmarkEnd w:id="285"/>
      <w:bookmarkEnd w:id="286"/>
      <w:bookmarkEnd w:id="287"/>
    </w:p>
    <w:p w14:paraId="413A3103" w14:textId="77777777" w:rsidR="00957BC2" w:rsidRPr="00957BC2" w:rsidRDefault="00957BC2" w:rsidP="009178AE">
      <w:pPr>
        <w:ind w:right="0"/>
        <w:rPr>
          <w:lang w:eastAsia="hu-HU"/>
        </w:rPr>
      </w:pPr>
      <w:r w:rsidRPr="00957BC2">
        <w:rPr>
          <w:lang w:eastAsia="hu-HU"/>
        </w:rPr>
        <w:lastRenderedPageBreak/>
        <w:t>A bemutatott ár–teljesítmény alapú döntéstámogató modell nem klasszikus értelemben vett mesterséges intelligencia rendszert valósít meg. A modell működése determinisztikus számítási eljárásokon alapul, amelyek előre definiált attribútumkészlet és algoritmikus szabályok mentén generálnak eredményt.</w:t>
      </w:r>
    </w:p>
    <w:p w14:paraId="707710DC" w14:textId="6D830D33" w:rsidR="00957BC2" w:rsidRPr="00957BC2" w:rsidRDefault="00957BC2" w:rsidP="009178AE">
      <w:pPr>
        <w:ind w:right="0"/>
        <w:rPr>
          <w:lang w:eastAsia="hu-HU"/>
        </w:rPr>
      </w:pPr>
      <w:r w:rsidRPr="00957BC2">
        <w:rPr>
          <w:lang w:eastAsia="hu-HU"/>
        </w:rPr>
        <w:t>A módszertan nem alkalmaz gépi tanulást, neurális hálóza</w:t>
      </w:r>
      <w:r>
        <w:rPr>
          <w:lang w:eastAsia="hu-HU"/>
        </w:rPr>
        <w:t>tot</w:t>
      </w:r>
      <w:r w:rsidRPr="00957BC2">
        <w:rPr>
          <w:lang w:eastAsia="hu-HU"/>
        </w:rPr>
        <w:t xml:space="preserve"> vagy prediktív modellezést. A rangsorolás és az aggregált teljesítményérték meghatározása explicit módon definiált matematikai lépések eredménye.</w:t>
      </w:r>
    </w:p>
    <w:p w14:paraId="22CEC0C9" w14:textId="77777777" w:rsidR="00957BC2" w:rsidRPr="00957BC2" w:rsidRDefault="00957BC2" w:rsidP="009178AE">
      <w:pPr>
        <w:ind w:right="0"/>
        <w:rPr>
          <w:lang w:eastAsia="hu-HU"/>
        </w:rPr>
      </w:pPr>
      <w:r w:rsidRPr="00957BC2">
        <w:rPr>
          <w:lang w:eastAsia="hu-HU"/>
        </w:rPr>
        <w:t>Ugyanakkor a modell illeszkedik a döntéstámogató rendszerek azon kategóriájába, amelyek strukturált adatfeldolgozással segítik az emberi döntéshozatalt. Ebben az értelemben a rendszer az úgynevezett szabályalapú, algoritmikus támogatási megközelítést képviseli.</w:t>
      </w:r>
    </w:p>
    <w:p w14:paraId="3A5B1CB8" w14:textId="5B1548E3" w:rsidR="00957BC2" w:rsidRPr="00957BC2" w:rsidRDefault="00957BC2" w:rsidP="009178AE">
      <w:pPr>
        <w:ind w:right="0"/>
        <w:rPr>
          <w:lang w:eastAsia="hu-HU"/>
        </w:rPr>
      </w:pPr>
      <w:r w:rsidRPr="00957BC2">
        <w:rPr>
          <w:lang w:eastAsia="hu-HU"/>
        </w:rPr>
        <w:t>A mesterséges intelligencia alapú rendszerekkel szemben a jelen modell előnye az átláthatóság és reprodukálhatóság, mivel az eredmények pontos számítási lépések mentén visszakövethetők. Ugyanakkor nem képes adaptív tanulásra vagy mintafelismerésre.</w:t>
      </w:r>
    </w:p>
    <w:p w14:paraId="21CE779D" w14:textId="227AF893" w:rsidR="006E1E69" w:rsidRDefault="006E1E69" w:rsidP="009178AE">
      <w:pPr>
        <w:pStyle w:val="Cmsor2"/>
        <w:numPr>
          <w:ilvl w:val="1"/>
          <w:numId w:val="39"/>
        </w:numPr>
        <w:ind w:left="0"/>
        <w:rPr>
          <w:rFonts w:eastAsiaTheme="minorEastAsia"/>
        </w:rPr>
      </w:pPr>
      <w:bookmarkStart w:id="290" w:name="_Toc223704512"/>
      <w:bookmarkStart w:id="291" w:name="_Toc223705010"/>
      <w:bookmarkStart w:id="292" w:name="_Toc224206262"/>
      <w:r w:rsidRPr="00957BC2">
        <w:rPr>
          <w:rFonts w:eastAsiaTheme="minorEastAsia"/>
        </w:rPr>
        <w:t>IT-biztonsági aspektusok</w:t>
      </w:r>
      <w:bookmarkEnd w:id="288"/>
      <w:bookmarkEnd w:id="289"/>
      <w:bookmarkEnd w:id="290"/>
      <w:bookmarkEnd w:id="291"/>
      <w:bookmarkEnd w:id="292"/>
    </w:p>
    <w:p w14:paraId="23604F38" w14:textId="77777777" w:rsidR="00957BC2" w:rsidRPr="00957BC2" w:rsidRDefault="00957BC2" w:rsidP="009178AE">
      <w:pPr>
        <w:ind w:right="0"/>
        <w:rPr>
          <w:lang w:eastAsia="hu-HU"/>
        </w:rPr>
      </w:pPr>
      <w:r w:rsidRPr="00957BC2">
        <w:rPr>
          <w:lang w:eastAsia="hu-HU"/>
        </w:rPr>
        <w:t>Egy szoftveres implementációval rendelkező döntéstámogató rendszer esetében az informatikai biztonság kiemelt jelentőséggel bírna.</w:t>
      </w:r>
    </w:p>
    <w:p w14:paraId="40CBE472" w14:textId="77777777" w:rsidR="00957BC2" w:rsidRPr="00957BC2" w:rsidRDefault="00957BC2" w:rsidP="009178AE">
      <w:pPr>
        <w:ind w:right="0"/>
        <w:rPr>
          <w:lang w:eastAsia="hu-HU"/>
        </w:rPr>
      </w:pPr>
      <w:r w:rsidRPr="00957BC2">
        <w:rPr>
          <w:lang w:eastAsia="hu-HU"/>
        </w:rPr>
        <w:t>Amennyiben a rendszer szerveroldali környezetben működne, biztosítani kellene az adatok integritását, rendelkezésre állását és bizalmasságát. Ide tartozik az adatbázis megfelelő védelme, a jogosulatlan hozzáférések megakadályozása, valamint a kommunikáció titkosítása.</w:t>
      </w:r>
    </w:p>
    <w:p w14:paraId="6907BFBB" w14:textId="77777777" w:rsidR="00957BC2" w:rsidRPr="00957BC2" w:rsidRDefault="00957BC2" w:rsidP="009178AE">
      <w:pPr>
        <w:ind w:right="0"/>
        <w:rPr>
          <w:lang w:eastAsia="hu-HU"/>
        </w:rPr>
      </w:pPr>
      <w:r w:rsidRPr="00957BC2">
        <w:rPr>
          <w:lang w:eastAsia="hu-HU"/>
        </w:rPr>
        <w:t>Felhasználói fiókokkal rendelkező rendszer esetén szükséges lenne a hitelesítési és jogosultságkezelési mechanizmusok kialakítása. Ez magában foglalná a jelszókezelési eljárásokat, az adatkezelési naplózást, valamint a hozzáférési szintek meghatározását.</w:t>
      </w:r>
    </w:p>
    <w:p w14:paraId="69534C5C" w14:textId="77777777" w:rsidR="00957BC2" w:rsidRPr="00957BC2" w:rsidRDefault="00957BC2" w:rsidP="009178AE">
      <w:pPr>
        <w:ind w:right="0"/>
        <w:rPr>
          <w:lang w:eastAsia="hu-HU"/>
        </w:rPr>
      </w:pPr>
      <w:r w:rsidRPr="00957BC2">
        <w:rPr>
          <w:lang w:eastAsia="hu-HU"/>
        </w:rPr>
        <w:t>Amennyiben a rendszer online adatforrásokat használna, figyelembe kellene venni az adatvédelmi és szolgáltatási feltételeket, valamint a vonatkozó jogszabályi előírásokat.</w:t>
      </w:r>
    </w:p>
    <w:p w14:paraId="6DBBABED" w14:textId="76572832" w:rsidR="00957BC2" w:rsidRPr="00957BC2" w:rsidRDefault="00957BC2" w:rsidP="009178AE">
      <w:pPr>
        <w:ind w:right="0"/>
        <w:rPr>
          <w:lang w:eastAsia="hu-HU"/>
        </w:rPr>
      </w:pPr>
      <w:r w:rsidRPr="00957BC2">
        <w:rPr>
          <w:lang w:eastAsia="hu-HU"/>
        </w:rPr>
        <w:t>A jelen dolgozat keretében tényleges szoftveres implementáció nem történt, azonban egy jövőbeni fejlesztés során az informatikai biztonság tervezése és megvalósítása elengedhetetlen lenne.</w:t>
      </w:r>
    </w:p>
    <w:p w14:paraId="799E3417" w14:textId="1B0CCFE0" w:rsidR="006E1E69" w:rsidRDefault="006E1E69" w:rsidP="009178AE">
      <w:pPr>
        <w:pStyle w:val="Cmsor1"/>
        <w:numPr>
          <w:ilvl w:val="0"/>
          <w:numId w:val="39"/>
        </w:numPr>
        <w:ind w:left="0" w:hanging="357"/>
        <w:rPr>
          <w:rFonts w:eastAsiaTheme="minorEastAsia"/>
        </w:rPr>
      </w:pPr>
      <w:bookmarkStart w:id="293" w:name="_Toc221016327"/>
      <w:bookmarkStart w:id="294" w:name="_Toc223457075"/>
      <w:bookmarkStart w:id="295" w:name="_Toc223704513"/>
      <w:bookmarkStart w:id="296" w:name="_Toc223705011"/>
      <w:bookmarkStart w:id="297" w:name="_Toc224206263"/>
      <w:r w:rsidRPr="0045418A">
        <w:rPr>
          <w:rFonts w:eastAsiaTheme="minorEastAsia"/>
        </w:rPr>
        <w:lastRenderedPageBreak/>
        <w:t>Vita</w:t>
      </w:r>
      <w:bookmarkEnd w:id="293"/>
      <w:bookmarkEnd w:id="294"/>
      <w:bookmarkEnd w:id="295"/>
      <w:bookmarkEnd w:id="296"/>
      <w:bookmarkEnd w:id="297"/>
    </w:p>
    <w:p w14:paraId="37C0D21E" w14:textId="78999B1E" w:rsidR="005B6D8B" w:rsidRPr="005B6D8B" w:rsidRDefault="00FD2B38" w:rsidP="009178AE">
      <w:pPr>
        <w:ind w:right="0"/>
        <w:rPr>
          <w:lang w:eastAsia="hu-HU"/>
        </w:rPr>
      </w:pPr>
      <w:r w:rsidRPr="00FD2B38">
        <w:rPr>
          <w:lang w:eastAsia="hu-HU"/>
        </w:rPr>
        <w:t>A bemutatott ár–teljesítmény alapú értékelési modell egyik legfontosabb erőssége a strukturált és transzparens felépítés, amely az objektum–attribútum mátrix alkalmazásán és a COCO-alapú, reprodukálható aggregált teljesítményérték-számításon alapul.</w:t>
      </w:r>
      <w:r>
        <w:rPr>
          <w:lang w:eastAsia="hu-HU"/>
        </w:rPr>
        <w:t xml:space="preserve"> A </w:t>
      </w:r>
      <w:r w:rsidR="005B6D8B" w:rsidRPr="005B6D8B">
        <w:rPr>
          <w:lang w:eastAsia="hu-HU"/>
        </w:rPr>
        <w:t>módszertan előnye továbbá, hogy az ár és a teljesítmény elkülönített vizsgálatát teszi lehetővé, így a rangsor és az ár–teljesítmény mutató egymástól függetlenül értelmezhető.</w:t>
      </w:r>
    </w:p>
    <w:p w14:paraId="7B499D44" w14:textId="7C227DA1" w:rsidR="005B6D8B" w:rsidRPr="005B6D8B" w:rsidRDefault="005B6D8B" w:rsidP="009178AE">
      <w:pPr>
        <w:ind w:right="0"/>
        <w:rPr>
          <w:lang w:eastAsia="hu-HU"/>
        </w:rPr>
      </w:pPr>
      <w:r w:rsidRPr="005B6D8B">
        <w:rPr>
          <w:lang w:eastAsia="hu-HU"/>
        </w:rPr>
        <w:t xml:space="preserve">Ugyanakkor a modell eredményei erősen </w:t>
      </w:r>
      <w:r w:rsidR="00FD2B38" w:rsidRPr="005B6D8B">
        <w:rPr>
          <w:lang w:eastAsia="hu-HU"/>
        </w:rPr>
        <w:t>függenek</w:t>
      </w:r>
      <w:r w:rsidRPr="005B6D8B">
        <w:rPr>
          <w:lang w:eastAsia="hu-HU"/>
        </w:rPr>
        <w:t xml:space="preserve"> a kiválasztott attribútumkészlettől</w:t>
      </w:r>
      <w:ins w:id="298" w:author="László Pitlik" w:date="2026-03-12T16:21:00Z" w16du:dateUtc="2026-03-12T15:21:00Z">
        <w:r w:rsidR="003F4758">
          <w:rPr>
            <w:lang w:eastAsia="hu-HU"/>
          </w:rPr>
          <w:t xml:space="preserve"> – mint minden egyéb (benchmark) esetben is</w:t>
        </w:r>
      </w:ins>
      <w:r w:rsidRPr="005B6D8B">
        <w:rPr>
          <w:lang w:eastAsia="hu-HU"/>
        </w:rPr>
        <w:t>. Az attribútumok meghatározása és preferenciairánya meghatározza az aggregált teljesítményértéket, így más paraméterkészlet esetén eltérő rangsor alakulhatna ki. A modell nem képes kezelni a nehezen számszerűsíthető, szubjektív tényezőket, mint például az ergonómia vagy a márka reputációja.</w:t>
      </w:r>
      <w:ins w:id="299" w:author="László Pitlik" w:date="2026-03-12T16:22:00Z" w16du:dateUtc="2026-03-12T15:22:00Z">
        <w:r w:rsidR="003F4758">
          <w:rPr>
            <w:lang w:eastAsia="hu-HU"/>
          </w:rPr>
          <w:t xml:space="preserve"> Mi képes erre?</w:t>
        </w:r>
      </w:ins>
    </w:p>
    <w:p w14:paraId="517A0E6B" w14:textId="77777777" w:rsidR="00FD2B38" w:rsidRDefault="005B6D8B" w:rsidP="009178AE">
      <w:pPr>
        <w:ind w:right="0"/>
        <w:rPr>
          <w:lang w:eastAsia="hu-HU"/>
        </w:rPr>
      </w:pPr>
      <w:r w:rsidRPr="005B6D8B">
        <w:rPr>
          <w:lang w:eastAsia="hu-HU"/>
        </w:rPr>
        <w:t xml:space="preserve">További korlátot jelent, hogy az adatgyűjtés manuális módon történt, így az eredmények az adott időpontban rögzített adatokra érvényesek. </w:t>
      </w:r>
      <w:r w:rsidR="00FD2B38" w:rsidRPr="00FD2B38">
        <w:rPr>
          <w:lang w:eastAsia="hu-HU"/>
        </w:rPr>
        <w:t>Az árak időbeli változása a mutató értékének módosulását eredményezheti.</w:t>
      </w:r>
    </w:p>
    <w:p w14:paraId="5CC00398" w14:textId="77A9DF44" w:rsidR="00FD2B38" w:rsidRDefault="005B6D8B" w:rsidP="009178AE">
      <w:pPr>
        <w:ind w:right="0"/>
        <w:rPr>
          <w:lang w:eastAsia="hu-HU"/>
        </w:rPr>
      </w:pPr>
      <w:r w:rsidRPr="005B6D8B">
        <w:rPr>
          <w:lang w:eastAsia="hu-HU"/>
        </w:rPr>
        <w:t>A módszertan determinisztikus jellege előny az átláthatóság szempontjából, ugyanakkor nem biztosít adaptív vagy tanuló képességet</w:t>
      </w:r>
      <w:del w:id="300" w:author="László Pitlik" w:date="2026-03-12T16:22:00Z" w16du:dateUtc="2026-03-12T15:22:00Z">
        <w:r w:rsidRPr="005B6D8B" w:rsidDel="003F4758">
          <w:rPr>
            <w:lang w:eastAsia="hu-HU"/>
          </w:rPr>
          <w:delText>.</w:delText>
        </w:r>
      </w:del>
      <w:ins w:id="301" w:author="László Pitlik" w:date="2026-03-12T16:22:00Z" w16du:dateUtc="2026-03-12T15:22:00Z">
        <w:r w:rsidR="003F4758">
          <w:rPr>
            <w:lang w:eastAsia="hu-HU"/>
          </w:rPr>
          <w:t xml:space="preserve">: </w:t>
        </w:r>
      </w:ins>
      <w:del w:id="302" w:author="László Pitlik" w:date="2026-03-12T16:22:00Z" w16du:dateUtc="2026-03-12T15:22:00Z">
        <w:r w:rsidRPr="005B6D8B" w:rsidDel="003F4758">
          <w:rPr>
            <w:lang w:eastAsia="hu-HU"/>
          </w:rPr>
          <w:delText xml:space="preserve"> </w:delText>
        </w:r>
        <w:r w:rsidR="00FD2B38" w:rsidRPr="00FD2B38" w:rsidDel="003F4758">
          <w:rPr>
            <w:lang w:eastAsia="hu-HU"/>
          </w:rPr>
          <w:delText xml:space="preserve">A modell nem tartalmaz adaptív vagy tanuló mechanizmust, </w:delText>
        </w:r>
      </w:del>
      <w:r w:rsidR="00FD2B38" w:rsidRPr="00FD2B38">
        <w:rPr>
          <w:lang w:eastAsia="hu-HU"/>
        </w:rPr>
        <w:t xml:space="preserve">így nem képes </w:t>
      </w:r>
      <w:ins w:id="303" w:author="László Pitlik" w:date="2026-03-12T16:22:00Z" w16du:dateUtc="2026-03-12T15:22:00Z">
        <w:r w:rsidR="003F4758">
          <w:rPr>
            <w:lang w:eastAsia="hu-HU"/>
          </w:rPr>
          <w:t xml:space="preserve">pl. </w:t>
        </w:r>
      </w:ins>
      <w:r w:rsidR="00FD2B38" w:rsidRPr="00FD2B38">
        <w:rPr>
          <w:lang w:eastAsia="hu-HU"/>
        </w:rPr>
        <w:t>a piaci trendek vagy felhasználói preferenciák automatikus</w:t>
      </w:r>
      <w:ins w:id="304" w:author="László Pitlik" w:date="2026-03-12T16:22:00Z" w16du:dateUtc="2026-03-12T15:22:00Z">
        <w:r w:rsidR="003F4758">
          <w:rPr>
            <w:lang w:eastAsia="hu-HU"/>
          </w:rPr>
          <w:t>?</w:t>
        </w:r>
      </w:ins>
      <w:r w:rsidR="00FD2B38" w:rsidRPr="00FD2B38">
        <w:rPr>
          <w:lang w:eastAsia="hu-HU"/>
        </w:rPr>
        <w:t xml:space="preserve"> integrálására.</w:t>
      </w:r>
      <w:ins w:id="305" w:author="László Pitlik" w:date="2026-03-12T16:22:00Z" w16du:dateUtc="2026-03-12T15:22:00Z">
        <w:r w:rsidR="003F4758">
          <w:rPr>
            <w:lang w:eastAsia="hu-HU"/>
          </w:rPr>
          <w:t>&lt;--</w:t>
        </w:r>
      </w:ins>
      <w:ins w:id="306" w:author="László Pitlik" w:date="2026-03-12T16:23:00Z" w16du:dateUtc="2026-03-12T15:23:00Z">
        <w:r w:rsidR="003F4758">
          <w:rPr>
            <w:lang w:eastAsia="hu-HU"/>
          </w:rPr>
          <w:t xml:space="preserve">ez egy manuális keretrendszer, miért kellene bármit is tennie automatikusan, ha az ember sem teszi? Mit tud tenni az ember, amit a keretrendszer nem képes kezelni? Miért ne lehetne olyan attribútum, hogy árváltozás a múltban: minél inkább </w:t>
        </w:r>
      </w:ins>
      <w:ins w:id="307" w:author="László Pitlik" w:date="2026-03-12T16:24:00Z" w16du:dateUtc="2026-03-12T15:24:00Z">
        <w:r w:rsidR="003F4758">
          <w:rPr>
            <w:lang w:eastAsia="hu-HU"/>
          </w:rPr>
          <w:t xml:space="preserve">csökken, annál kisebb legyen most az ár? </w:t>
        </w:r>
        <w:r w:rsidR="003F4758">
          <w:rPr>
            <mc:AlternateContent>
              <mc:Choice Requires="w16se"/>
              <mc:Fallback>
                <w:rFonts w:ascii="Segoe UI Emoji" w:eastAsia="Segoe UI Emoji" w:hAnsi="Segoe UI Emoji" w:cs="Segoe UI Emoji"/>
              </mc:Fallback>
            </mc:AlternateContent>
            <w:lang w:eastAsia="hu-HU"/>
          </w:rPr>
          <mc:AlternateContent>
            <mc:Choice Requires="w16se">
              <w16se:symEx w16se:font="Segoe UI Emoji" w16se:char="1F60A"/>
            </mc:Choice>
            <mc:Fallback>
              <w:t>😊</w:t>
            </mc:Fallback>
          </mc:AlternateContent>
        </w:r>
      </w:ins>
    </w:p>
    <w:p w14:paraId="19194511" w14:textId="57A47F99" w:rsidR="00FD2B38" w:rsidRDefault="00FD2B38" w:rsidP="009178AE">
      <w:pPr>
        <w:ind w:right="0"/>
        <w:rPr>
          <w:lang w:eastAsia="hu-HU"/>
        </w:rPr>
      </w:pPr>
      <w:r w:rsidRPr="00FD2B38">
        <w:rPr>
          <w:lang w:eastAsia="hu-HU"/>
        </w:rPr>
        <w:t>A modell tehát egy strukturált, többattribútumos összehasonlítási keretet biztosít, amely alkalmas a döntéstámogatás módszertani megalapozására, ugyanakkor alkalmazása során tudatosan kezelni kell az attribútumválasztásból és az adatforrás sajátosságaiból fakadó korlátokat.</w:t>
      </w:r>
    </w:p>
    <w:p w14:paraId="1C8A8AAA" w14:textId="4A1646A0" w:rsidR="00E43E60" w:rsidRDefault="00B97CA2" w:rsidP="00E768F4">
      <w:pPr>
        <w:pStyle w:val="Cmsor2"/>
        <w:numPr>
          <w:ilvl w:val="1"/>
          <w:numId w:val="39"/>
        </w:numPr>
        <w:ind w:left="0"/>
        <w:rPr>
          <w:rFonts w:eastAsiaTheme="minorEastAsia"/>
        </w:rPr>
      </w:pPr>
      <w:bookmarkStart w:id="308" w:name="_Toc224206264"/>
      <w:r>
        <w:rPr>
          <w:rFonts w:eastAsiaTheme="minorEastAsia"/>
        </w:rPr>
        <w:t>Az á</w:t>
      </w:r>
      <w:r w:rsidR="00E43E60">
        <w:rPr>
          <w:rFonts w:eastAsiaTheme="minorEastAsia"/>
        </w:rPr>
        <w:t>r-teljesítmény mutató</w:t>
      </w:r>
      <w:r>
        <w:rPr>
          <w:rFonts w:eastAsiaTheme="minorEastAsia"/>
        </w:rPr>
        <w:t>ról</w:t>
      </w:r>
      <w:bookmarkEnd w:id="308"/>
    </w:p>
    <w:p w14:paraId="6DB70218" w14:textId="77777777" w:rsidR="00E43E60" w:rsidRPr="00E43E60" w:rsidRDefault="00E43E60" w:rsidP="009178AE">
      <w:pPr>
        <w:ind w:right="0"/>
        <w:rPr>
          <w:lang w:eastAsia="hu-HU"/>
        </w:rPr>
      </w:pPr>
      <w:r w:rsidRPr="00E43E60">
        <w:rPr>
          <w:lang w:eastAsia="hu-HU"/>
        </w:rPr>
        <w:t>Az ár–teljesítmény mutató táblázat vizsgálatakor első ránézésre az a benyomás alakulhat ki, hogy az „Egyszerűsített optimalizált” érték lényegében a termék ára osztva egy körülbelül 1000 körüli értékkel. Ez a jelenség abból adódik, hogy a COCO modell által számított becsült referenciaértékek a vizsgált adathalmaz esetében nagyrészt egy viszonylag szűk tartományba, körülbelül 1000 körüli értékek közelébe konvergáltak.</w:t>
      </w:r>
    </w:p>
    <w:p w14:paraId="20D84536" w14:textId="77777777" w:rsidR="00E43E60" w:rsidRPr="00E43E60" w:rsidRDefault="00E43E60" w:rsidP="009178AE">
      <w:pPr>
        <w:ind w:right="0"/>
        <w:rPr>
          <w:lang w:eastAsia="hu-HU"/>
        </w:rPr>
      </w:pPr>
      <w:r w:rsidRPr="00E43E60">
        <w:rPr>
          <w:lang w:eastAsia="hu-HU"/>
        </w:rPr>
        <w:t xml:space="preserve">Ennek következtében az egyszerűsített optimalizált mutató matematikailag közelíti az ár és a becsült referenciaérték arányát, ami a táblázatban vizuálisan úgy jelenik meg, mintha az ár </w:t>
      </w:r>
      <w:r w:rsidRPr="00E43E60">
        <w:rPr>
          <w:lang w:eastAsia="hu-HU"/>
        </w:rPr>
        <w:lastRenderedPageBreak/>
        <w:t>egy közel állandó értékkel lenne osztva. Fontos azonban hangsúlyozni, hogy ez nem a módszer explicit definíciójából következik, hanem a vizsgált objektumhalmaz attribútumstruktúrájából és a COCO modell által előállított referenciaértékek eloszlásából adódó jelenség.</w:t>
      </w:r>
    </w:p>
    <w:p w14:paraId="586F17DE" w14:textId="5F9253AD" w:rsidR="00E43E60" w:rsidRDefault="0029256C" w:rsidP="009178AE">
      <w:pPr>
        <w:ind w:right="0"/>
        <w:rPr>
          <w:lang w:eastAsia="hu-HU"/>
        </w:rPr>
      </w:pPr>
      <w:ins w:id="309" w:author="László Pitlik" w:date="2026-03-12T16:21:00Z" w16du:dateUtc="2026-03-12T15:21:00Z">
        <w:r>
          <w:rPr>
            <w:lang w:eastAsia="hu-HU"/>
          </w:rPr>
          <w:t>4.2.? vagy csak 4.</w:t>
        </w:r>
      </w:ins>
    </w:p>
    <w:p w14:paraId="7D883425" w14:textId="633BCBF6" w:rsidR="006E1E69" w:rsidRDefault="006E1E69" w:rsidP="009178AE">
      <w:pPr>
        <w:pStyle w:val="Cmsor1"/>
        <w:numPr>
          <w:ilvl w:val="0"/>
          <w:numId w:val="39"/>
        </w:numPr>
        <w:ind w:left="0" w:hanging="357"/>
        <w:rPr>
          <w:rFonts w:eastAsiaTheme="minorEastAsia"/>
        </w:rPr>
      </w:pPr>
      <w:bookmarkStart w:id="310" w:name="_Toc221016328"/>
      <w:bookmarkStart w:id="311" w:name="_Toc223457076"/>
      <w:bookmarkStart w:id="312" w:name="_Toc223704514"/>
      <w:bookmarkStart w:id="313" w:name="_Toc223705012"/>
      <w:bookmarkStart w:id="314" w:name="_Toc224206265"/>
      <w:r w:rsidRPr="00FF18AC">
        <w:rPr>
          <w:rFonts w:eastAsiaTheme="minorEastAsia"/>
        </w:rPr>
        <w:lastRenderedPageBreak/>
        <w:t>Következtetések</w:t>
      </w:r>
      <w:bookmarkEnd w:id="310"/>
      <w:bookmarkEnd w:id="311"/>
      <w:bookmarkEnd w:id="312"/>
      <w:bookmarkEnd w:id="313"/>
      <w:bookmarkEnd w:id="314"/>
    </w:p>
    <w:p w14:paraId="2DA6A0E7" w14:textId="44F00CF4" w:rsidR="00FD2B38" w:rsidRPr="00FD2B38" w:rsidRDefault="00FD2B38" w:rsidP="009178AE">
      <w:pPr>
        <w:ind w:right="0"/>
        <w:rPr>
          <w:lang w:eastAsia="hu-HU"/>
        </w:rPr>
      </w:pPr>
      <w:r w:rsidRPr="00FD2B38">
        <w:rPr>
          <w:lang w:eastAsia="hu-HU"/>
        </w:rPr>
        <w:t>A dolgozat célja egy strukturált, többattribútumos ár–teljesítmény alapú döntéstámogató módszertan bemutatása volt. A vizsgálat során kialakított objektum–attribútum mátrix és a COCO-alapú értékelési eljárás alkalmasnak bizonyult a vizsgált termékek aggregált teljesítményének meghatározására és azok rangsorolására.</w:t>
      </w:r>
    </w:p>
    <w:p w14:paraId="6C778612" w14:textId="7B8A6B85" w:rsidR="00FD2B38" w:rsidRPr="00FD2B38" w:rsidRDefault="00FD2B38" w:rsidP="009178AE">
      <w:pPr>
        <w:ind w:right="0"/>
        <w:rPr>
          <w:lang w:eastAsia="hu-HU"/>
        </w:rPr>
      </w:pPr>
      <w:r w:rsidRPr="00FD2B38">
        <w:rPr>
          <w:lang w:eastAsia="hu-HU"/>
        </w:rPr>
        <w:t>A teljesítményalapú rangsor elkülönítése az ár vizsgálatától lehetővé tette a paraméteralapú, objektív összehasonlítást. Az ár–teljesítmény mutató alkalmazása számszerű formában jelenítette meg a költség és a teljesítmény közötti relációt.</w:t>
      </w:r>
      <w:ins w:id="315" w:author="László Pitlik" w:date="2026-03-12T16:19:00Z" w16du:dateUtc="2026-03-12T15:19:00Z">
        <w:r w:rsidR="00365532">
          <w:rPr>
            <w:lang w:eastAsia="hu-HU"/>
          </w:rPr>
          <w:t xml:space="preserve"> Mi volt a benchmark? </w:t>
        </w:r>
      </w:ins>
    </w:p>
    <w:p w14:paraId="405F5DAB" w14:textId="0E171446" w:rsidR="00FD2B38" w:rsidRPr="00FD2B38" w:rsidRDefault="00FD2B38" w:rsidP="009178AE">
      <w:pPr>
        <w:ind w:right="0"/>
        <w:rPr>
          <w:lang w:eastAsia="hu-HU"/>
        </w:rPr>
      </w:pPr>
      <w:r w:rsidRPr="00FD2B38">
        <w:rPr>
          <w:lang w:eastAsia="hu-HU"/>
        </w:rPr>
        <w:t>A validációs vizsgálat eredményei alapján a modell belső konzisztenciája igazoltnak tekinthető, mivel irányellentmondás nem volt kimutatható</w:t>
      </w:r>
      <w:ins w:id="316" w:author="László Pitlik" w:date="2026-03-12T16:19:00Z" w16du:dateUtc="2026-03-12T15:19:00Z">
        <w:r w:rsidR="00365532">
          <w:rPr>
            <w:lang w:eastAsia="hu-HU"/>
          </w:rPr>
          <w:t xml:space="preserve"> a vizsgált esetben</w:t>
        </w:r>
      </w:ins>
      <w:r w:rsidRPr="00FD2B38">
        <w:rPr>
          <w:lang w:eastAsia="hu-HU"/>
        </w:rPr>
        <w:t>.</w:t>
      </w:r>
    </w:p>
    <w:p w14:paraId="25995026" w14:textId="414242C5" w:rsidR="00FD2B38" w:rsidRPr="00FD2B38" w:rsidRDefault="00FD2B38" w:rsidP="009178AE">
      <w:pPr>
        <w:ind w:right="0"/>
        <w:rPr>
          <w:lang w:eastAsia="hu-HU"/>
        </w:rPr>
      </w:pPr>
      <w:r w:rsidRPr="00FD2B38">
        <w:rPr>
          <w:lang w:eastAsia="hu-HU"/>
        </w:rPr>
        <w:t xml:space="preserve">A vizsgálat igazolta, hogy a determinisztikus, súlyozásmentes megközelítés </w:t>
      </w:r>
      <w:del w:id="317" w:author="László Pitlik" w:date="2026-03-12T16:20:00Z" w16du:dateUtc="2026-03-12T15:20:00Z">
        <w:r w:rsidRPr="00FD2B38" w:rsidDel="00365532">
          <w:rPr>
            <w:lang w:eastAsia="hu-HU"/>
          </w:rPr>
          <w:delText xml:space="preserve">is </w:delText>
        </w:r>
      </w:del>
      <w:r w:rsidRPr="00FD2B38">
        <w:rPr>
          <w:lang w:eastAsia="hu-HU"/>
        </w:rPr>
        <w:t>képes több szempont együttes kezelésére anélkül, hogy szubjektív</w:t>
      </w:r>
      <w:ins w:id="318" w:author="László Pitlik" w:date="2026-03-12T16:20:00Z" w16du:dateUtc="2026-03-12T15:20:00Z">
        <w:r w:rsidR="00365532">
          <w:rPr>
            <w:lang w:eastAsia="hu-HU"/>
          </w:rPr>
          <w:t>/önkényes</w:t>
        </w:r>
      </w:ins>
      <w:r w:rsidRPr="00FD2B38">
        <w:rPr>
          <w:lang w:eastAsia="hu-HU"/>
        </w:rPr>
        <w:t xml:space="preserve"> súlyvektor meghatározását igényelné. A módszertan átlátható és reprodukálható döntéstámogatási keretet biztosít.</w:t>
      </w:r>
    </w:p>
    <w:p w14:paraId="2B07ED81" w14:textId="3E0242DE" w:rsidR="005B6D8B" w:rsidRDefault="00FD2B38" w:rsidP="009178AE">
      <w:pPr>
        <w:ind w:right="0"/>
        <w:rPr>
          <w:lang w:eastAsia="hu-HU"/>
        </w:rPr>
      </w:pPr>
      <w:r w:rsidRPr="00FD2B38">
        <w:rPr>
          <w:lang w:eastAsia="hu-HU"/>
        </w:rPr>
        <w:t>A bemutatott modell alkalmazhatósága a vizsgált attribútumkészletre és az adott időpontban rögzített adatokra korlátozódik, ugyanakkor módszertani alapot képezhet további informatikai fejlesztések és automatizált rendszerek kialakításához.</w:t>
      </w:r>
    </w:p>
    <w:p w14:paraId="43878092" w14:textId="69A43B3E" w:rsidR="00E43E60" w:rsidRDefault="00B97CA2" w:rsidP="00E768F4">
      <w:pPr>
        <w:pStyle w:val="Cmsor2"/>
        <w:numPr>
          <w:ilvl w:val="1"/>
          <w:numId w:val="39"/>
        </w:numPr>
        <w:ind w:left="0"/>
        <w:rPr>
          <w:rFonts w:eastAsiaTheme="minorEastAsia"/>
        </w:rPr>
      </w:pPr>
      <w:bookmarkStart w:id="319" w:name="_Toc224206266"/>
      <w:r>
        <w:rPr>
          <w:rFonts w:eastAsiaTheme="minorEastAsia"/>
        </w:rPr>
        <w:t>Az á</w:t>
      </w:r>
      <w:r w:rsidR="00E43E60">
        <w:rPr>
          <w:rFonts w:eastAsiaTheme="minorEastAsia"/>
        </w:rPr>
        <w:t>r-teljesítmény mutató</w:t>
      </w:r>
      <w:r>
        <w:rPr>
          <w:rFonts w:eastAsiaTheme="minorEastAsia"/>
        </w:rPr>
        <w:t>ról</w:t>
      </w:r>
      <w:bookmarkEnd w:id="319"/>
    </w:p>
    <w:p w14:paraId="2BD3DB41" w14:textId="77777777" w:rsidR="00E43E60" w:rsidRPr="00E43E60" w:rsidRDefault="00E43E60" w:rsidP="009178AE">
      <w:pPr>
        <w:ind w:right="0"/>
        <w:rPr>
          <w:lang w:eastAsia="hu-HU"/>
        </w:rPr>
      </w:pPr>
      <w:r w:rsidRPr="00E43E60">
        <w:rPr>
          <w:lang w:eastAsia="hu-HU"/>
        </w:rPr>
        <w:t>Az ár–teljesítmény mutató elemzése során megfigyelhető volt, hogy az „Egyszerűsített optimalizált” érték a vizsgált adathalmaz esetében közel arányos a termékek árával. Ennek oka, hogy a COCO modell által számított becsült referenciaértékek a vizsgált objektumhalmaz esetében viszonylag szűk tartományba, körülbelül 1000 körüli értékek közelébe rendeződtek.</w:t>
      </w:r>
    </w:p>
    <w:p w14:paraId="798F1F55" w14:textId="77777777" w:rsidR="00E43E60" w:rsidRPr="00E43E60" w:rsidRDefault="00E43E60" w:rsidP="009178AE">
      <w:pPr>
        <w:ind w:right="0"/>
        <w:rPr>
          <w:lang w:eastAsia="hu-HU"/>
        </w:rPr>
      </w:pPr>
      <w:r w:rsidRPr="00E43E60">
        <w:rPr>
          <w:lang w:eastAsia="hu-HU"/>
        </w:rPr>
        <w:t>Ez a jelenség azt eredményezi, hogy az ár és a becsült referenciaérték hányadosaként számított mutató numerikusan hasonló viselkedést mutat, mintha az ár egy közel állandó értékkel lenne osztva. Fontos azonban hangsúlyozni, hogy ez nem a módszer általános tulajdonsága, hanem a vizsgált objektumhalmaz attribútumstruktúrájából és a referenciaértékek eloszlásából adódó sajátosság.</w:t>
      </w:r>
    </w:p>
    <w:p w14:paraId="382F1517" w14:textId="5735EC09" w:rsidR="00E43E60" w:rsidRDefault="00E43E60" w:rsidP="009178AE">
      <w:pPr>
        <w:ind w:right="0"/>
        <w:rPr>
          <w:ins w:id="320" w:author="László Pitlik" w:date="2026-03-12T16:20:00Z" w16du:dateUtc="2026-03-12T15:20:00Z"/>
          <w:lang w:eastAsia="hu-HU"/>
        </w:rPr>
      </w:pPr>
      <w:r w:rsidRPr="00E43E60">
        <w:rPr>
          <w:lang w:eastAsia="hu-HU"/>
        </w:rPr>
        <w:t>A megfigyelés rámutat arra, hogy a modell által meghatározott referenciaértékek stabilitása jelentős hatással lehet az ár–teljesítmény mutató értelmezésére. Ez egyben azt is jelzi, hogy az alkalmazott módszer alkalmas az objektumok relatív pozíciójának feltárására, ugyanakkor az eredmények értelmezése során figyelembe kell venni az adott adathalmaz szerkezetéből fakadó sajátosságokat.</w:t>
      </w:r>
    </w:p>
    <w:p w14:paraId="78EAE4CB" w14:textId="5C61C2B9" w:rsidR="00365532" w:rsidRPr="00E43E60" w:rsidRDefault="00365532" w:rsidP="00365532">
      <w:pPr>
        <w:pStyle w:val="Listaszerbekezds"/>
        <w:numPr>
          <w:ilvl w:val="1"/>
          <w:numId w:val="39"/>
        </w:numPr>
        <w:ind w:right="0"/>
        <w:rPr>
          <w:lang w:eastAsia="hu-HU"/>
        </w:rPr>
        <w:pPrChange w:id="321" w:author="László Pitlik" w:date="2026-03-12T16:20:00Z" w16du:dateUtc="2026-03-12T15:20:00Z">
          <w:pPr>
            <w:ind w:right="0"/>
          </w:pPr>
        </w:pPrChange>
      </w:pPr>
      <w:ins w:id="322" w:author="László Pitlik" w:date="2026-03-12T16:20:00Z" w16du:dateUtc="2026-03-12T15:20:00Z">
        <w:r>
          <w:rPr>
            <w:lang w:eastAsia="hu-HU"/>
          </w:rPr>
          <w:t xml:space="preserve">Ha van 5.1, kell 5.2 is, vagy nem kell 5.1. sem </w:t>
        </w:r>
      </w:ins>
      <w:ins w:id="323" w:author="László Pitlik" w:date="2026-03-12T16:21:00Z" w16du:dateUtc="2026-03-12T15:21:00Z">
        <w:r>
          <w:rPr>
            <w:lang w:eastAsia="hu-HU"/>
          </w:rPr>
          <w:t>– csak 5.</w:t>
        </w:r>
      </w:ins>
    </w:p>
    <w:p w14:paraId="611CC10E" w14:textId="6F662B45" w:rsidR="006E1E69" w:rsidRDefault="006E1E69" w:rsidP="009178AE">
      <w:pPr>
        <w:pStyle w:val="Cmsor1"/>
        <w:numPr>
          <w:ilvl w:val="0"/>
          <w:numId w:val="39"/>
        </w:numPr>
        <w:ind w:left="0" w:hanging="357"/>
        <w:rPr>
          <w:rFonts w:eastAsiaTheme="minorEastAsia"/>
        </w:rPr>
      </w:pPr>
      <w:bookmarkStart w:id="324" w:name="_Toc221016329"/>
      <w:bookmarkStart w:id="325" w:name="_Toc223457077"/>
      <w:bookmarkStart w:id="326" w:name="_Toc223704515"/>
      <w:bookmarkStart w:id="327" w:name="_Toc223705013"/>
      <w:bookmarkStart w:id="328" w:name="_Toc224206267"/>
      <w:r w:rsidRPr="00FF18AC">
        <w:rPr>
          <w:rFonts w:eastAsiaTheme="minorEastAsia"/>
        </w:rPr>
        <w:lastRenderedPageBreak/>
        <w:t>Összefoglalás</w:t>
      </w:r>
      <w:bookmarkEnd w:id="324"/>
      <w:bookmarkEnd w:id="325"/>
      <w:bookmarkEnd w:id="326"/>
      <w:bookmarkEnd w:id="327"/>
      <w:bookmarkEnd w:id="328"/>
    </w:p>
    <w:p w14:paraId="542CAF9D" w14:textId="3FA4D21D" w:rsidR="00FD2B38" w:rsidRPr="00FD2B38" w:rsidRDefault="00FD2B38" w:rsidP="009178AE">
      <w:pPr>
        <w:ind w:right="0"/>
        <w:rPr>
          <w:lang w:eastAsia="hu-HU"/>
        </w:rPr>
      </w:pPr>
      <w:bookmarkStart w:id="329" w:name="_Toc221016330"/>
      <w:bookmarkStart w:id="330" w:name="_Toc223457078"/>
      <w:r w:rsidRPr="00FD2B38">
        <w:rPr>
          <w:lang w:eastAsia="hu-HU"/>
        </w:rPr>
        <w:t xml:space="preserve">A dolgozat egy attribútumalapú döntéstámogató megközelítést mutat be, amely online ár-összehasonlító rendszerből származó adatok strukturált feldolgozására épül. A vizsgálat kiindulópontját a fejhallgató termékkategória </w:t>
      </w:r>
      <w:ins w:id="331" w:author="László Pitlik" w:date="2026-03-12T16:17:00Z" w16du:dateUtc="2026-03-12T15:17:00Z">
        <w:r w:rsidR="00365532">
          <w:rPr>
            <w:lang w:eastAsia="hu-HU"/>
          </w:rPr>
          <w:t xml:space="preserve">szűretlen </w:t>
        </w:r>
      </w:ins>
      <w:r w:rsidRPr="00FD2B38">
        <w:rPr>
          <w:lang w:eastAsia="hu-HU"/>
        </w:rPr>
        <w:t>adatai képezték, amelyek objektum–attribútum mátrix formájában kerültek rendszerezésre.</w:t>
      </w:r>
    </w:p>
    <w:p w14:paraId="5159F586" w14:textId="3F7CC7F9" w:rsidR="00FD2B38" w:rsidRPr="00FD2B38" w:rsidRDefault="00FD2B38" w:rsidP="009178AE">
      <w:pPr>
        <w:ind w:right="0"/>
        <w:rPr>
          <w:lang w:eastAsia="hu-HU"/>
        </w:rPr>
      </w:pPr>
      <w:r w:rsidRPr="00FD2B38">
        <w:rPr>
          <w:lang w:eastAsia="hu-HU"/>
        </w:rPr>
        <w:t>A módszertani rész ismerteti az attribútumok kiválasztásának szempontjait, az adatok előkészítésének és normalizálásának folyamatát, valamint a COCO értékelési logika alkalmazását</w:t>
      </w:r>
      <w:r w:rsidR="006B1BB3">
        <w:rPr>
          <w:lang w:eastAsia="hu-HU"/>
        </w:rPr>
        <w:t>, indokoltság</w:t>
      </w:r>
      <w:ins w:id="332" w:author="László Pitlik" w:date="2026-03-12T16:17:00Z" w16du:dateUtc="2026-03-12T15:17:00Z">
        <w:r w:rsidR="00365532">
          <w:rPr>
            <w:lang w:eastAsia="hu-HU"/>
          </w:rPr>
          <w:t>á</w:t>
        </w:r>
      </w:ins>
      <w:del w:id="333" w:author="László Pitlik" w:date="2026-03-12T16:17:00Z" w16du:dateUtc="2026-03-12T15:17:00Z">
        <w:r w:rsidR="006B1BB3" w:rsidDel="00365532">
          <w:rPr>
            <w:lang w:eastAsia="hu-HU"/>
          </w:rPr>
          <w:delText>a</w:delText>
        </w:r>
      </w:del>
      <w:r w:rsidR="006B1BB3">
        <w:rPr>
          <w:lang w:eastAsia="hu-HU"/>
        </w:rPr>
        <w:t>t</w:t>
      </w:r>
      <w:r w:rsidRPr="00FD2B38">
        <w:rPr>
          <w:lang w:eastAsia="hu-HU"/>
        </w:rPr>
        <w:t xml:space="preserve">. Az aggregált teljesítményértékek meghatározása lehetőséget teremtett a vizsgált objektumok teljesítményalapú összehasonlítására, majd az ár–teljesítmény viszony </w:t>
      </w:r>
      <w:r w:rsidR="006B1BB3">
        <w:rPr>
          <w:lang w:eastAsia="hu-HU"/>
        </w:rPr>
        <w:t>optimalizált</w:t>
      </w:r>
      <w:r w:rsidRPr="00FD2B38">
        <w:rPr>
          <w:lang w:eastAsia="hu-HU"/>
        </w:rPr>
        <w:t xml:space="preserve"> elemzésére.</w:t>
      </w:r>
    </w:p>
    <w:p w14:paraId="032CE735" w14:textId="3871778D" w:rsidR="00FD2B38" w:rsidRPr="00FD2B38" w:rsidRDefault="00FD2B38" w:rsidP="009178AE">
      <w:pPr>
        <w:ind w:right="0"/>
        <w:rPr>
          <w:lang w:eastAsia="hu-HU"/>
        </w:rPr>
      </w:pPr>
      <w:r w:rsidRPr="00FD2B38">
        <w:rPr>
          <w:lang w:eastAsia="hu-HU"/>
        </w:rPr>
        <w:t>A dolgozat nem egy kész szoftverrendszer implementációját célozta, hanem egy strukturált módszertani keret bemutatását</w:t>
      </w:r>
      <w:r w:rsidR="006B1BB3">
        <w:rPr>
          <w:lang w:eastAsia="hu-HU"/>
        </w:rPr>
        <w:t xml:space="preserve"> (vö. pszeudokód)</w:t>
      </w:r>
      <w:r w:rsidRPr="00FD2B38">
        <w:rPr>
          <w:lang w:eastAsia="hu-HU"/>
        </w:rPr>
        <w:t>. A későbbi fejezetek kitekintést nyújtanak a modell továbbfejlesztési lehetőségeire, valamint az informatikai, biztonsági és architektúrai vonatkozásokra.</w:t>
      </w:r>
    </w:p>
    <w:p w14:paraId="6CAE8157" w14:textId="62BBE10C" w:rsidR="00FD2B38" w:rsidRDefault="00FD2B38" w:rsidP="009178AE">
      <w:pPr>
        <w:ind w:right="0"/>
        <w:rPr>
          <w:ins w:id="334" w:author="László Pitlik" w:date="2026-03-12T16:18:00Z" w16du:dateUtc="2026-03-12T15:18:00Z"/>
          <w:lang w:eastAsia="hu-HU"/>
        </w:rPr>
      </w:pPr>
      <w:r w:rsidRPr="00FD2B38">
        <w:rPr>
          <w:lang w:eastAsia="hu-HU"/>
        </w:rPr>
        <w:t>A bemutatott megközelítés azt szemlélteti, hogy a többattribútumos értékelés megfelelő strukturálással és algoritmikus feldolgozással reprodukálható és átlátható</w:t>
      </w:r>
      <w:r w:rsidR="006B1BB3">
        <w:rPr>
          <w:lang w:eastAsia="hu-HU"/>
        </w:rPr>
        <w:t>, automatizálható</w:t>
      </w:r>
      <w:r w:rsidRPr="00FD2B38">
        <w:rPr>
          <w:lang w:eastAsia="hu-HU"/>
        </w:rPr>
        <w:t xml:space="preserve"> döntéstámogatási eredményhez vezethet.</w:t>
      </w:r>
    </w:p>
    <w:p w14:paraId="2AADABEE" w14:textId="0E773AB5" w:rsidR="00365532" w:rsidRPr="00FD2B38" w:rsidRDefault="00365532" w:rsidP="009178AE">
      <w:pPr>
        <w:ind w:right="0"/>
        <w:rPr>
          <w:lang w:eastAsia="hu-HU"/>
        </w:rPr>
      </w:pPr>
      <w:ins w:id="335" w:author="László Pitlik" w:date="2026-03-12T16:18:00Z" w16du:dateUtc="2026-03-12T15:18:00Z">
        <w:r>
          <w:rPr>
            <w:lang w:eastAsia="hu-HU"/>
          </w:rPr>
          <w:t>Kapcsolat a többi coco-alapú dolgozattal a beadás előtt?</w:t>
        </w:r>
      </w:ins>
    </w:p>
    <w:p w14:paraId="5EEC31EF" w14:textId="7761299B" w:rsidR="006E1E69" w:rsidRPr="00FF18AC" w:rsidRDefault="006E1E69" w:rsidP="009178AE">
      <w:pPr>
        <w:pStyle w:val="Cmsor1"/>
        <w:numPr>
          <w:ilvl w:val="0"/>
          <w:numId w:val="39"/>
        </w:numPr>
        <w:ind w:left="0" w:hanging="357"/>
        <w:rPr>
          <w:rFonts w:eastAsiaTheme="minorEastAsia"/>
        </w:rPr>
      </w:pPr>
      <w:bookmarkStart w:id="336" w:name="_Toc223704516"/>
      <w:bookmarkStart w:id="337" w:name="_Toc223705014"/>
      <w:bookmarkStart w:id="338" w:name="_Toc224206268"/>
      <w:r w:rsidRPr="00FF18AC">
        <w:rPr>
          <w:rFonts w:eastAsiaTheme="minorEastAsia"/>
        </w:rPr>
        <w:lastRenderedPageBreak/>
        <w:t>Jövőkép</w:t>
      </w:r>
      <w:bookmarkEnd w:id="329"/>
      <w:bookmarkEnd w:id="330"/>
      <w:bookmarkEnd w:id="336"/>
      <w:bookmarkEnd w:id="337"/>
      <w:bookmarkEnd w:id="338"/>
    </w:p>
    <w:p w14:paraId="2D2D4145" w14:textId="77777777" w:rsidR="00B43544" w:rsidRPr="00B43544" w:rsidRDefault="00B43544" w:rsidP="009178AE">
      <w:pPr>
        <w:ind w:right="0"/>
        <w:rPr>
          <w:lang w:eastAsia="hu-HU"/>
        </w:rPr>
      </w:pPr>
      <w:bookmarkStart w:id="339" w:name="_Toc221016331"/>
      <w:r w:rsidRPr="00B43544">
        <w:rPr>
          <w:lang w:eastAsia="hu-HU"/>
        </w:rPr>
        <w:t>A bemutatott attribútumalapú döntéstámogató modell jelen formájában manuális adatgyűjtésre és táblázatos feldolgozásra épül, ugyanakkor módszertani felépítése lehetővé teszi a későbbi rendszer szintű továbbfejlesztést.</w:t>
      </w:r>
    </w:p>
    <w:p w14:paraId="3C2DB002" w14:textId="77777777" w:rsidR="00B43544" w:rsidRPr="00B43544" w:rsidRDefault="00B43544" w:rsidP="009178AE">
      <w:pPr>
        <w:ind w:right="0"/>
        <w:rPr>
          <w:lang w:eastAsia="hu-HU"/>
        </w:rPr>
      </w:pPr>
      <w:r w:rsidRPr="00B43544">
        <w:rPr>
          <w:lang w:eastAsia="hu-HU"/>
        </w:rPr>
        <w:t>Egy lehetséges jövőbeli irány a modell teljes körű szoftveres implementációja lenne, amely automatizált adatgyűjtési modullal, strukturált adatbázis-kezeléssel és valós idejű számítási mechanizmussal egészülne ki. Ez lehetővé tenné nagyobb objektumhalmaz kezelését és rendszeres adatfrissítést, ezáltal dinamikusabb ár–teljesítmény elemzést.</w:t>
      </w:r>
    </w:p>
    <w:p w14:paraId="3FC6228E" w14:textId="387D2554" w:rsidR="00B43544" w:rsidRPr="00B43544" w:rsidRDefault="00B43544" w:rsidP="009178AE">
      <w:pPr>
        <w:ind w:right="0"/>
        <w:rPr>
          <w:lang w:eastAsia="hu-HU"/>
        </w:rPr>
      </w:pPr>
      <w:r w:rsidRPr="00B43544">
        <w:rPr>
          <w:lang w:eastAsia="hu-HU"/>
        </w:rPr>
        <w:t>További fejlesztési lehetőséget jelenthet a felhasználói preferenciák integrálása. A jelen modell súlyozásmentes, determinisztikus megközelítést alkalmaz, azonban egy jövőbeli rendszer képes lehet az egyéni döntési preferenciák integrálására, valamint adaptív értékelési mechanizmus alkalmazására</w:t>
      </w:r>
      <w:r>
        <w:rPr>
          <w:lang w:eastAsia="hu-HU"/>
        </w:rPr>
        <w:t>.</w:t>
      </w:r>
    </w:p>
    <w:p w14:paraId="2F2875A8" w14:textId="77777777" w:rsidR="00B43544" w:rsidRPr="00B43544" w:rsidRDefault="00B43544" w:rsidP="009178AE">
      <w:pPr>
        <w:ind w:right="0"/>
        <w:rPr>
          <w:lang w:eastAsia="hu-HU"/>
        </w:rPr>
      </w:pPr>
      <w:r w:rsidRPr="00B43544">
        <w:rPr>
          <w:lang w:eastAsia="hu-HU"/>
        </w:rPr>
        <w:t>Hosszabb távon a modell kiterjeszthető lenne több termékkategóriára, illetve vállalati döntéstámogató környezetben is alkalmazhatóvá válhatna, például termékfejlesztési vagy piaci pozicionálási elemzések támogatására.</w:t>
      </w:r>
    </w:p>
    <w:p w14:paraId="6B035F20" w14:textId="504ABDFC" w:rsidR="00D324EF" w:rsidRDefault="00B43544" w:rsidP="009178AE">
      <w:pPr>
        <w:ind w:right="0"/>
        <w:rPr>
          <w:ins w:id="340" w:author="László Pitlik" w:date="2026-03-12T16:18:00Z" w16du:dateUtc="2026-03-12T15:18:00Z"/>
          <w:lang w:eastAsia="hu-HU"/>
        </w:rPr>
      </w:pPr>
      <w:r w:rsidRPr="00B43544">
        <w:rPr>
          <w:lang w:eastAsia="hu-HU"/>
        </w:rPr>
        <w:t>A módszertan strukturált és moduláris felépítése biztosítja, hogy a bemutatott megközelítés alapul szolgálhat további kutatási és fejlesztési irányok számára, különösen az automatizált adatfeldolgozás és az intelligensebb döntéstámogató rendszerek irányába.</w:t>
      </w:r>
    </w:p>
    <w:p w14:paraId="18790A81" w14:textId="69381901" w:rsidR="00365532" w:rsidRPr="00B43544" w:rsidRDefault="00365532" w:rsidP="009178AE">
      <w:pPr>
        <w:ind w:right="0"/>
        <w:rPr>
          <w:lang w:eastAsia="hu-HU"/>
        </w:rPr>
      </w:pPr>
      <w:ins w:id="341" w:author="László Pitlik" w:date="2026-03-12T16:18:00Z" w16du:dateUtc="2026-03-12T15:18:00Z">
        <w:r>
          <w:rPr>
            <w:lang w:eastAsia="hu-HU"/>
          </w:rPr>
          <w:t>Kapcsolat a többi coco-alapú dolgozattal a jövőben?</w:t>
        </w:r>
      </w:ins>
    </w:p>
    <w:p w14:paraId="65E6B129" w14:textId="0BB92357" w:rsidR="006E1E69" w:rsidRDefault="006E1E69" w:rsidP="009178AE">
      <w:pPr>
        <w:pStyle w:val="Cmsor1"/>
        <w:numPr>
          <w:ilvl w:val="0"/>
          <w:numId w:val="39"/>
        </w:numPr>
        <w:ind w:left="0"/>
        <w:rPr>
          <w:rFonts w:eastAsiaTheme="minorEastAsia"/>
        </w:rPr>
      </w:pPr>
      <w:bookmarkStart w:id="342" w:name="_Toc223457079"/>
      <w:bookmarkStart w:id="343" w:name="_Toc223704517"/>
      <w:bookmarkStart w:id="344" w:name="_Toc223705015"/>
      <w:bookmarkStart w:id="345" w:name="_Toc224206269"/>
      <w:r w:rsidRPr="00CE62EA">
        <w:rPr>
          <w:rFonts w:eastAsiaTheme="minorEastAsia"/>
        </w:rPr>
        <w:lastRenderedPageBreak/>
        <w:t>Mellékletek</w:t>
      </w:r>
      <w:bookmarkEnd w:id="339"/>
      <w:bookmarkEnd w:id="342"/>
      <w:bookmarkEnd w:id="343"/>
      <w:bookmarkEnd w:id="344"/>
      <w:bookmarkEnd w:id="345"/>
    </w:p>
    <w:p w14:paraId="51F77768" w14:textId="03AD26BA" w:rsidR="00B401C7" w:rsidRPr="00B401C7" w:rsidRDefault="00B401C7" w:rsidP="009178AE">
      <w:pPr>
        <w:ind w:right="0"/>
        <w:rPr>
          <w:rFonts w:eastAsiaTheme="minorEastAsia"/>
        </w:rPr>
      </w:pPr>
      <w:r w:rsidRPr="00B401C7">
        <w:rPr>
          <w:rFonts w:eastAsiaTheme="minorEastAsia"/>
        </w:rPr>
        <w:t>A szakdolgozat mellékletei a dolgozat elkészítéséhez kapcsolódó kiegészítő információkat és dokumentációt tartalmazzák. A mellékletek célja a dolgozatban bemutatott módszertan és számítási folyamat átláthatóságának és reprodukálhatóságának biztosítása.</w:t>
      </w:r>
      <w:r w:rsidRPr="00B401C7">
        <w:rPr>
          <w:rFonts w:eastAsiaTheme="minorEastAsia"/>
        </w:rPr>
        <w:br/>
        <w:t>A következő alfejezetek tartalmazzák a felhasznált szakirodalmat, a rövidítések és definíciók jegyzékét, az ábrák és táblázatok listáját, valamint a dolgozat készítése során releváns mesterséges intelligencia alapú konzultációk dokumentációját.</w:t>
      </w:r>
    </w:p>
    <w:p w14:paraId="5E8E11BB" w14:textId="779671BD" w:rsidR="00EB7CAB" w:rsidRDefault="00EB7CAB" w:rsidP="009178AE">
      <w:pPr>
        <w:pStyle w:val="Cmsor2"/>
        <w:numPr>
          <w:ilvl w:val="1"/>
          <w:numId w:val="39"/>
        </w:numPr>
        <w:ind w:left="0"/>
        <w:rPr>
          <w:ins w:id="346" w:author="László Pitlik" w:date="2026-03-12T16:12:00Z" w16du:dateUtc="2026-03-12T15:12:00Z"/>
          <w:rFonts w:eastAsiaTheme="minorEastAsia"/>
        </w:rPr>
      </w:pPr>
      <w:bookmarkStart w:id="347" w:name="_Toc223457080"/>
      <w:bookmarkStart w:id="348" w:name="_Toc223704518"/>
      <w:bookmarkStart w:id="349" w:name="_Toc223705016"/>
      <w:bookmarkStart w:id="350" w:name="_Toc224206270"/>
      <w:r w:rsidRPr="00EB7CAB">
        <w:rPr>
          <w:rFonts w:eastAsiaTheme="minorEastAsia"/>
        </w:rPr>
        <w:t>Irodalomjegyzék</w:t>
      </w:r>
      <w:bookmarkEnd w:id="347"/>
      <w:bookmarkEnd w:id="348"/>
      <w:bookmarkEnd w:id="349"/>
      <w:bookmarkEnd w:id="350"/>
    </w:p>
    <w:p w14:paraId="4B1D510F" w14:textId="6F407790" w:rsidR="00365532" w:rsidRPr="00EB7CAB" w:rsidRDefault="00365532" w:rsidP="00365532">
      <w:pPr>
        <w:pStyle w:val="Cmsor2"/>
        <w:numPr>
          <w:ilvl w:val="0"/>
          <w:numId w:val="39"/>
        </w:numPr>
        <w:rPr>
          <w:rFonts w:eastAsiaTheme="minorEastAsia"/>
        </w:rPr>
        <w:pPrChange w:id="351" w:author="László Pitlik" w:date="2026-03-12T16:12:00Z" w16du:dateUtc="2026-03-12T15:12:00Z">
          <w:pPr>
            <w:pStyle w:val="Cmsor2"/>
            <w:numPr>
              <w:ilvl w:val="1"/>
              <w:numId w:val="39"/>
            </w:numPr>
            <w:ind w:left="0" w:hanging="792"/>
          </w:pPr>
        </w:pPrChange>
      </w:pPr>
      <w:ins w:id="352" w:author="László Pitlik" w:date="2026-03-12T16:13:00Z" w16du:dateUtc="2026-03-12T15:13:00Z">
        <w:r>
          <w:rPr>
            <w:rFonts w:eastAsiaTheme="minorEastAsia"/>
          </w:rPr>
          <w:t>T01-T16 kódtábla és a Txx kódok felvezetése minden irodalom kapcsán!</w:t>
        </w:r>
      </w:ins>
    </w:p>
    <w:p w14:paraId="71276461" w14:textId="77777777" w:rsidR="006B2CD8" w:rsidRDefault="00EB7CAB" w:rsidP="009178AE">
      <w:pPr>
        <w:pStyle w:val="Irodalomjegyzk"/>
        <w:ind w:right="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6B2CD8">
        <w:rPr>
          <w:noProof/>
        </w:rPr>
        <w:t>European Commission. (2017). Consumer Market Study on Online Price Comparison Tools. Forrás: https://ec.europa.eu/info/sites/default/files/online_price_comparison_tools_en.pdf</w:t>
      </w:r>
    </w:p>
    <w:p w14:paraId="0F42D979" w14:textId="77777777" w:rsidR="006B2CD8" w:rsidRDefault="006B2CD8" w:rsidP="009178AE">
      <w:pPr>
        <w:pStyle w:val="Irodalomjegyzk"/>
        <w:ind w:right="0" w:hanging="720"/>
        <w:rPr>
          <w:noProof/>
        </w:rPr>
      </w:pPr>
      <w:r>
        <w:rPr>
          <w:noProof/>
        </w:rPr>
        <w:t xml:space="preserve">Greenberg, D., Boardman, A., Vining, A., &amp; Weimer, D. (2018). </w:t>
      </w:r>
      <w:r>
        <w:rPr>
          <w:i/>
          <w:iCs/>
          <w:noProof/>
        </w:rPr>
        <w:t>Cost-Benefit Analysis: Concepts and Practice.</w:t>
      </w:r>
      <w:r>
        <w:rPr>
          <w:noProof/>
        </w:rPr>
        <w:t xml:space="preserve"> Cambridge: Cambridge University Press.</w:t>
      </w:r>
    </w:p>
    <w:p w14:paraId="129DB0BB" w14:textId="77777777" w:rsidR="006B2CD8" w:rsidRDefault="006B2CD8" w:rsidP="009178AE">
      <w:pPr>
        <w:pStyle w:val="Irodalomjegyzk"/>
        <w:ind w:right="0" w:hanging="720"/>
        <w:rPr>
          <w:noProof/>
        </w:rPr>
      </w:pPr>
      <w:r>
        <w:rPr>
          <w:noProof/>
        </w:rPr>
        <w:t xml:space="preserve">Kollár, P. (2015). </w:t>
      </w:r>
      <w:r>
        <w:rPr>
          <w:i/>
          <w:iCs/>
          <w:noProof/>
        </w:rPr>
        <w:t>Kompetenciákra utaló magatartásminták mérési lehetőségei.</w:t>
      </w:r>
      <w:r>
        <w:rPr>
          <w:noProof/>
        </w:rPr>
        <w:t xml:space="preserve"> Forrás: http://miau.gau.hu/miau/202/kollar_pl.docx</w:t>
      </w:r>
    </w:p>
    <w:p w14:paraId="4691AB22" w14:textId="77777777" w:rsidR="006B2CD8" w:rsidRDefault="006B2CD8" w:rsidP="009178AE">
      <w:pPr>
        <w:pStyle w:val="Irodalomjegyzk"/>
        <w:ind w:right="0" w:hanging="720"/>
        <w:rPr>
          <w:noProof/>
        </w:rPr>
      </w:pPr>
      <w:r>
        <w:rPr>
          <w:noProof/>
        </w:rPr>
        <w:t xml:space="preserve">Kreidl, F. (2016). </w:t>
      </w:r>
      <w:r>
        <w:rPr>
          <w:i/>
          <w:iCs/>
          <w:noProof/>
        </w:rPr>
        <w:t>COCO módszer alkalmazási lehetőségei.</w:t>
      </w:r>
      <w:r>
        <w:rPr>
          <w:noProof/>
        </w:rPr>
        <w:t xml:space="preserve"> Forrás: https://miau.my-x.hu/miau/213/Kreidl_Frigyes_2016.pdf</w:t>
      </w:r>
    </w:p>
    <w:p w14:paraId="5D5F0FD7" w14:textId="77777777" w:rsidR="006B2CD8" w:rsidRDefault="006B2CD8" w:rsidP="009178AE">
      <w:pPr>
        <w:pStyle w:val="Irodalomjegyzk"/>
        <w:ind w:right="0" w:hanging="720"/>
        <w:rPr>
          <w:noProof/>
        </w:rPr>
      </w:pPr>
      <w:r>
        <w:rPr>
          <w:noProof/>
        </w:rPr>
        <w:t>Magyarország Kormánya. (2015). 2015. évi CXLIII. törvény a közbeszerzésekről. Forrás: https://net.jogtar.hu/jogszabaly?docid=a1500143.tv</w:t>
      </w:r>
    </w:p>
    <w:p w14:paraId="22EF98CD" w14:textId="77777777" w:rsidR="006B2CD8" w:rsidRDefault="006B2CD8" w:rsidP="009178AE">
      <w:pPr>
        <w:pStyle w:val="Irodalomjegyzk"/>
        <w:ind w:right="0" w:hanging="720"/>
        <w:rPr>
          <w:noProof/>
        </w:rPr>
      </w:pPr>
      <w:r>
        <w:rPr>
          <w:noProof/>
        </w:rPr>
        <w:t xml:space="preserve">OECD. (2021). </w:t>
      </w:r>
      <w:r>
        <w:rPr>
          <w:i/>
          <w:iCs/>
          <w:noProof/>
        </w:rPr>
        <w:t>Consumer Policy and Price Comparison Websites.</w:t>
      </w:r>
      <w:r>
        <w:rPr>
          <w:noProof/>
        </w:rPr>
        <w:t xml:space="preserve"> Organisation for Economic Co-operation and Development. Forrás: https://www.oecd.org/consumer/consumer-policy-price-comparison-websites.htm</w:t>
      </w:r>
    </w:p>
    <w:p w14:paraId="5CC5C750" w14:textId="77777777" w:rsidR="006B2CD8" w:rsidRDefault="006B2CD8" w:rsidP="009178AE">
      <w:pPr>
        <w:pStyle w:val="Irodalomjegyzk"/>
        <w:ind w:right="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2A7C35E9" w14:textId="77777777" w:rsidR="006B2CD8" w:rsidRDefault="006B2CD8" w:rsidP="009178AE">
      <w:pPr>
        <w:pStyle w:val="Irodalomjegyzk"/>
        <w:ind w:right="0" w:hanging="720"/>
        <w:rPr>
          <w:noProof/>
        </w:rPr>
      </w:pPr>
      <w:r>
        <w:rPr>
          <w:noProof/>
        </w:rPr>
        <w:t xml:space="preserve">Pitlik, L. (2008. Január Letöltve: 2026.03.06.). </w:t>
      </w:r>
      <w:r>
        <w:rPr>
          <w:i/>
          <w:iCs/>
          <w:noProof/>
        </w:rPr>
        <w:t>MIAU MediaWiki</w:t>
      </w:r>
      <w:r>
        <w:rPr>
          <w:noProof/>
        </w:rPr>
        <w:t>. Forrás: https://miau.my-x.hu/mediawiki/index.php/D%C3%B6nt%C3%A9st%C3%A1mogat%C3%A1s</w:t>
      </w:r>
    </w:p>
    <w:p w14:paraId="7A2CEA0E" w14:textId="77777777" w:rsidR="006B2CD8" w:rsidRDefault="006B2CD8" w:rsidP="009178AE">
      <w:pPr>
        <w:pStyle w:val="Irodalomjegyzk"/>
        <w:ind w:right="0" w:hanging="720"/>
        <w:rPr>
          <w:noProof/>
        </w:rPr>
      </w:pPr>
      <w:r>
        <w:rPr>
          <w:noProof/>
        </w:rPr>
        <w:t>Pitlik, L. (2013). Hasonlóságelemzés COCO használatával – oktatási segédanyag. Forrás: https://miau.my-x.hu/miau/189/coco_demo.pdf</w:t>
      </w:r>
    </w:p>
    <w:p w14:paraId="281C270E" w14:textId="77777777" w:rsidR="006B2CD8" w:rsidRDefault="006B2CD8" w:rsidP="009178AE">
      <w:pPr>
        <w:pStyle w:val="Irodalomjegyzk"/>
        <w:ind w:right="0" w:hanging="720"/>
        <w:rPr>
          <w:noProof/>
        </w:rPr>
      </w:pPr>
      <w:r>
        <w:rPr>
          <w:noProof/>
        </w:rPr>
        <w:t xml:space="preserve">Pitlik, L. (2016). </w:t>
      </w:r>
      <w:r>
        <w:rPr>
          <w:i/>
          <w:iCs/>
          <w:noProof/>
        </w:rPr>
        <w:t>Butterfly – benchmarking szemléletű elemzési megközelítés</w:t>
      </w:r>
      <w:r>
        <w:rPr>
          <w:noProof/>
        </w:rPr>
        <w:t>. Forrás: https://miau.my-x.hu/miau/258/butterfly/butterfly.pdf</w:t>
      </w:r>
    </w:p>
    <w:p w14:paraId="5B130340" w14:textId="77777777" w:rsidR="006B2CD8" w:rsidRDefault="006B2CD8" w:rsidP="009178AE">
      <w:pPr>
        <w:pStyle w:val="Irodalomjegyzk"/>
        <w:ind w:right="0" w:hanging="720"/>
        <w:rPr>
          <w:noProof/>
        </w:rPr>
      </w:pPr>
      <w:r>
        <w:rPr>
          <w:noProof/>
        </w:rPr>
        <w:t xml:space="preserve">Pitlik, L. (2017). </w:t>
      </w:r>
      <w:r>
        <w:rPr>
          <w:i/>
          <w:iCs/>
          <w:noProof/>
        </w:rPr>
        <w:t>Hasonlóságelemzés a szummatív értékelésben</w:t>
      </w:r>
      <w:r>
        <w:rPr>
          <w:noProof/>
        </w:rPr>
        <w:t>. Forrás: https://miau.my-x.hu/miau/222/pL-TDK2017_full.pdf</w:t>
      </w:r>
    </w:p>
    <w:p w14:paraId="03708CD0" w14:textId="77777777" w:rsidR="006B2CD8" w:rsidRDefault="006B2CD8" w:rsidP="009178AE">
      <w:pPr>
        <w:pStyle w:val="Irodalomjegyzk"/>
        <w:ind w:right="0" w:hanging="720"/>
        <w:rPr>
          <w:noProof/>
        </w:rPr>
      </w:pPr>
      <w:r>
        <w:rPr>
          <w:noProof/>
        </w:rPr>
        <w:t xml:space="preserve">Pitlik, L., Monoriné, P. S., &amp; Gerő, P. (2015). Integrált rendszerek a tanítás-tanulás szolgálatában. </w:t>
      </w:r>
      <w:r>
        <w:rPr>
          <w:noProof/>
        </w:rPr>
        <w:lastRenderedPageBreak/>
        <w:t>Forrás: https://miau.my-x.hu/miau/204/little_v8.pdf</w:t>
      </w:r>
    </w:p>
    <w:p w14:paraId="0FD6C3E2" w14:textId="77777777" w:rsidR="006B2CD8" w:rsidRDefault="006B2CD8" w:rsidP="009178AE">
      <w:pPr>
        <w:pStyle w:val="Irodalomjegyzk"/>
        <w:ind w:right="0" w:hanging="720"/>
        <w:rPr>
          <w:noProof/>
        </w:rPr>
      </w:pPr>
      <w:r>
        <w:rPr>
          <w:noProof/>
        </w:rPr>
        <w:t xml:space="preserve">Power, D. (2002). </w:t>
      </w:r>
      <w:r>
        <w:rPr>
          <w:i/>
          <w:iCs/>
          <w:noProof/>
        </w:rPr>
        <w:t>Decision support systems: Concepts and resources for managers.</w:t>
      </w:r>
      <w:r>
        <w:rPr>
          <w:noProof/>
        </w:rPr>
        <w:t xml:space="preserve"> Quorum Books.</w:t>
      </w:r>
    </w:p>
    <w:p w14:paraId="3D25710B" w14:textId="77777777" w:rsidR="006B2CD8" w:rsidRDefault="006B2CD8" w:rsidP="009178AE">
      <w:pPr>
        <w:pStyle w:val="Irodalomjegyzk"/>
        <w:ind w:right="0" w:hanging="720"/>
        <w:rPr>
          <w:noProof/>
        </w:rPr>
      </w:pPr>
      <w:r>
        <w:rPr>
          <w:noProof/>
        </w:rPr>
        <w:t>Révai, A. (2014). My-X team – avagy egy innovatív „ötlet-istálló”. Forrás: https://miau.my-x.hu/miau/196/My-X%20Team_A5%20fuzet_HU_jav.pdf</w:t>
      </w:r>
    </w:p>
    <w:p w14:paraId="606E98D2" w14:textId="77777777" w:rsidR="006B2CD8" w:rsidRDefault="006B2CD8" w:rsidP="009178AE">
      <w:pPr>
        <w:pStyle w:val="Irodalomjegyzk"/>
        <w:ind w:right="0" w:hanging="720"/>
        <w:rPr>
          <w:noProof/>
        </w:rPr>
      </w:pPr>
      <w:r>
        <w:rPr>
          <w:noProof/>
        </w:rPr>
        <w:t xml:space="preserve">Shim, J. P., Warkentin, M., Courtney, J. F., Power, D. J., Sharda, R., &amp; Carlsson, C. (2002). Past, Present, and Future of Decision Support Technology. </w:t>
      </w:r>
      <w:r>
        <w:rPr>
          <w:i/>
          <w:iCs/>
          <w:noProof/>
        </w:rPr>
        <w:t>Decision Support Systems</w:t>
      </w:r>
      <w:r>
        <w:rPr>
          <w:noProof/>
        </w:rPr>
        <w:t>. Elsevier. Forrás: https://users.dcc.uchile.cl/~nbaloian/DSS-DCC/PastPresentAndFutureDSS.pdf?</w:t>
      </w:r>
    </w:p>
    <w:p w14:paraId="0DE9AABA" w14:textId="77777777" w:rsidR="006B2CD8" w:rsidRDefault="006B2CD8" w:rsidP="009178AE">
      <w:pPr>
        <w:pStyle w:val="Irodalomjegyzk"/>
        <w:ind w:right="0" w:hanging="720"/>
        <w:rPr>
          <w:noProof/>
        </w:rPr>
      </w:pPr>
      <w:r>
        <w:rPr>
          <w:noProof/>
        </w:rPr>
        <w:t xml:space="preserve">Triantaphyllou, E. (2000). </w:t>
      </w:r>
      <w:r>
        <w:rPr>
          <w:i/>
          <w:iCs/>
          <w:noProof/>
        </w:rPr>
        <w:t>Multi-Criteria Decision Making: A Comparative Study.</w:t>
      </w:r>
      <w:r>
        <w:rPr>
          <w:noProof/>
        </w:rPr>
        <w:t xml:space="preserve"> Forrás: https://bit.csc.lsu.edu/trianta/Books/MCDMbook.pdf</w:t>
      </w:r>
    </w:p>
    <w:p w14:paraId="58474D67" w14:textId="77777777" w:rsidR="006B2CD8" w:rsidRDefault="006B2CD8" w:rsidP="009178AE">
      <w:pPr>
        <w:pStyle w:val="Irodalomjegyzk"/>
        <w:ind w:right="0" w:hanging="720"/>
        <w:rPr>
          <w:noProof/>
        </w:rPr>
      </w:pPr>
      <w:r>
        <w:rPr>
          <w:noProof/>
        </w:rPr>
        <w:t xml:space="preserve">Varian, H. (2014). </w:t>
      </w:r>
      <w:r>
        <w:rPr>
          <w:i/>
          <w:iCs/>
          <w:noProof/>
        </w:rPr>
        <w:t>Intermediate Microeconomics: A Modern Approach.</w:t>
      </w:r>
      <w:r>
        <w:rPr>
          <w:noProof/>
        </w:rPr>
        <w:t xml:space="preserve"> New York: W. W. Norton &amp; Company.</w:t>
      </w:r>
    </w:p>
    <w:p w14:paraId="42714C39" w14:textId="77777777" w:rsidR="006B2CD8" w:rsidRDefault="006B2CD8" w:rsidP="009178AE">
      <w:pPr>
        <w:pStyle w:val="Irodalomjegyzk"/>
        <w:ind w:right="0" w:hanging="720"/>
        <w:rPr>
          <w:noProof/>
        </w:rPr>
      </w:pPr>
      <w:r>
        <w:rPr>
          <w:noProof/>
        </w:rPr>
        <w:t xml:space="preserve">Velasquez, M., &amp; Hester, P. T. (2013). An Analysis of Multi-Criteria Decision Making Methods. </w:t>
      </w:r>
      <w:r>
        <w:rPr>
          <w:i/>
          <w:iCs/>
          <w:noProof/>
        </w:rPr>
        <w:t>Vol. 10, No. 2</w:t>
      </w:r>
      <w:r>
        <w:rPr>
          <w:noProof/>
        </w:rPr>
        <w:t>. Forrás: https://www.researchgate.net/publication/259783037_An_Analysis_of_Multi-Criteria_Decision_Making_Methods</w:t>
      </w:r>
    </w:p>
    <w:p w14:paraId="6DD9F532" w14:textId="0DBC0497" w:rsidR="00EB7CAB" w:rsidRPr="00CE62EA" w:rsidRDefault="00EB7CAB" w:rsidP="009178AE">
      <w:pPr>
        <w:ind w:right="0"/>
        <w:rPr>
          <w:rFonts w:eastAsiaTheme="minorEastAsia"/>
        </w:rPr>
      </w:pPr>
      <w:r>
        <w:rPr>
          <w:rFonts w:eastAsiaTheme="minorEastAsia"/>
        </w:rPr>
        <w:fldChar w:fldCharType="end"/>
      </w:r>
      <w:ins w:id="353" w:author="László Pitlik" w:date="2026-03-12T16:15:00Z" w16du:dateUtc="2026-03-12T15:15:00Z">
        <w:r w:rsidR="00365532">
          <w:rPr>
            <w:rFonts w:eastAsiaTheme="minorEastAsia"/>
          </w:rPr>
          <w:t>Minden párhuzamosan folyó COCO-alapú dolgozatra és néhány korábbi (pl. e-balance) munkára is ki kell térni a szakirodalom kapcsán! (levelezésünk másolata elküldve</w:t>
        </w:r>
      </w:ins>
      <w:ins w:id="354" w:author="László Pitlik" w:date="2026-03-12T16:16:00Z" w16du:dateUtc="2026-03-12T15:16:00Z">
        <w:r w:rsidR="00365532">
          <w:rPr>
            <w:rFonts w:eastAsiaTheme="minorEastAsia"/>
          </w:rPr>
          <w:t>)</w:t>
        </w:r>
      </w:ins>
    </w:p>
    <w:p w14:paraId="309F1294" w14:textId="77777777" w:rsidR="00F03E39" w:rsidRDefault="006E1E69" w:rsidP="009178AE">
      <w:pPr>
        <w:pStyle w:val="Cmsor2"/>
        <w:numPr>
          <w:ilvl w:val="1"/>
          <w:numId w:val="39"/>
        </w:numPr>
        <w:ind w:left="0"/>
        <w:rPr>
          <w:rFonts w:eastAsiaTheme="minorEastAsia"/>
        </w:rPr>
      </w:pPr>
      <w:bookmarkStart w:id="355" w:name="_Toc221016333"/>
      <w:bookmarkStart w:id="356" w:name="_Toc223457081"/>
      <w:bookmarkStart w:id="357" w:name="_Toc223704519"/>
      <w:bookmarkStart w:id="358" w:name="_Toc223705017"/>
      <w:bookmarkStart w:id="359" w:name="_Toc224206271"/>
      <w:r w:rsidRPr="00F03E39">
        <w:rPr>
          <w:rFonts w:eastAsiaTheme="minorEastAsia"/>
        </w:rPr>
        <w:t>Rövidítésjegyzék</w:t>
      </w:r>
      <w:bookmarkStart w:id="360" w:name="_Toc221016334"/>
      <w:bookmarkStart w:id="361" w:name="_Toc223457082"/>
      <w:bookmarkEnd w:id="355"/>
      <w:bookmarkEnd w:id="356"/>
      <w:bookmarkEnd w:id="357"/>
      <w:bookmarkEnd w:id="358"/>
      <w:bookmarkEnd w:id="359"/>
    </w:p>
    <w:p w14:paraId="135EB6CA" w14:textId="77777777" w:rsidR="00F03E39" w:rsidRPr="00F03E39" w:rsidRDefault="00F03E39" w:rsidP="009178AE">
      <w:pPr>
        <w:ind w:right="0"/>
        <w:rPr>
          <w:lang w:eastAsia="hu-HU"/>
        </w:rPr>
      </w:pPr>
      <w:r w:rsidRPr="00F03E39">
        <w:rPr>
          <w:lang w:eastAsia="hu-HU"/>
        </w:rPr>
        <w:t>CBA – Cost-Benefit Analysis (költség–haszon elemzés)</w:t>
      </w:r>
    </w:p>
    <w:p w14:paraId="33970C5F" w14:textId="185A18FF" w:rsidR="00F03E39" w:rsidRPr="00F03E39" w:rsidRDefault="00F03E39" w:rsidP="009178AE">
      <w:pPr>
        <w:ind w:right="0"/>
        <w:rPr>
          <w:lang w:eastAsia="hu-HU"/>
        </w:rPr>
      </w:pPr>
      <w:r w:rsidRPr="00F03E39">
        <w:rPr>
          <w:lang w:eastAsia="hu-HU"/>
        </w:rPr>
        <w:t xml:space="preserve">COCO – </w:t>
      </w:r>
      <w:r w:rsidR="00515F5C" w:rsidRPr="00515F5C">
        <w:rPr>
          <w:lang w:eastAsia="hu-HU"/>
        </w:rPr>
        <w:t xml:space="preserve">Component-based Object Comparison for Objectivity </w:t>
      </w:r>
      <w:r w:rsidRPr="00F03E39">
        <w:rPr>
          <w:lang w:eastAsia="hu-HU"/>
        </w:rPr>
        <w:t>(attribútumalapú összehasonlító értékelési modell)</w:t>
      </w:r>
    </w:p>
    <w:p w14:paraId="44C259B3" w14:textId="77777777" w:rsidR="00F03E39" w:rsidRPr="00F03E39" w:rsidRDefault="00F03E39" w:rsidP="009178AE">
      <w:pPr>
        <w:ind w:right="0"/>
        <w:rPr>
          <w:lang w:eastAsia="hu-HU"/>
        </w:rPr>
      </w:pPr>
      <w:r w:rsidRPr="00F03E39">
        <w:rPr>
          <w:lang w:eastAsia="hu-HU"/>
        </w:rPr>
        <w:t>DSS – Decision Support System (döntéstámogató rendszer)</w:t>
      </w:r>
    </w:p>
    <w:p w14:paraId="6EF802EA" w14:textId="77777777" w:rsidR="00F03E39" w:rsidRPr="00F03E39" w:rsidRDefault="00F03E39" w:rsidP="009178AE">
      <w:pPr>
        <w:ind w:right="0"/>
        <w:rPr>
          <w:lang w:eastAsia="hu-HU"/>
        </w:rPr>
      </w:pPr>
      <w:r w:rsidRPr="00F03E39">
        <w:rPr>
          <w:lang w:eastAsia="hu-HU"/>
        </w:rPr>
        <w:t>Hz – Hertz (frekvencia mértékegysége)</w:t>
      </w:r>
    </w:p>
    <w:p w14:paraId="3B94B183" w14:textId="77777777" w:rsidR="00F03E39" w:rsidRPr="00F03E39" w:rsidRDefault="00F03E39" w:rsidP="009178AE">
      <w:pPr>
        <w:ind w:right="0"/>
        <w:rPr>
          <w:lang w:eastAsia="hu-HU"/>
        </w:rPr>
      </w:pPr>
      <w:r w:rsidRPr="00F03E39">
        <w:rPr>
          <w:lang w:eastAsia="hu-HU"/>
        </w:rPr>
        <w:t>LLM – Large Language Model (nagyméretű nyelvi modell)</w:t>
      </w:r>
    </w:p>
    <w:p w14:paraId="526AB4A6" w14:textId="77777777" w:rsidR="00F03E39" w:rsidRPr="00F03E39" w:rsidRDefault="00F03E39" w:rsidP="009178AE">
      <w:pPr>
        <w:ind w:right="0"/>
        <w:rPr>
          <w:lang w:eastAsia="hu-HU"/>
        </w:rPr>
      </w:pPr>
      <w:r w:rsidRPr="00F03E39">
        <w:rPr>
          <w:lang w:eastAsia="hu-HU"/>
        </w:rPr>
        <w:t>OAM – Objektum–Attribútum Mátrix</w:t>
      </w:r>
    </w:p>
    <w:p w14:paraId="62A117C6" w14:textId="77777777" w:rsidR="00F03E39" w:rsidRPr="00F03E39" w:rsidRDefault="00F03E39" w:rsidP="009178AE">
      <w:pPr>
        <w:ind w:right="0"/>
        <w:rPr>
          <w:lang w:eastAsia="hu-HU"/>
        </w:rPr>
      </w:pPr>
      <w:r w:rsidRPr="00F03E39">
        <w:rPr>
          <w:lang w:eastAsia="hu-HU"/>
        </w:rPr>
        <w:t>Ft – Forint</w:t>
      </w:r>
    </w:p>
    <w:p w14:paraId="35AC3242" w14:textId="4C28A9D1" w:rsidR="00F03E39" w:rsidRDefault="00F03E39" w:rsidP="009178AE">
      <w:pPr>
        <w:ind w:right="0"/>
        <w:rPr>
          <w:lang w:eastAsia="hu-HU"/>
        </w:rPr>
      </w:pPr>
      <w:r w:rsidRPr="00F03E39">
        <w:rPr>
          <w:lang w:eastAsia="hu-HU"/>
        </w:rPr>
        <w:t>dB – Decibel (hangnyomásszint mértékegysége)</w:t>
      </w:r>
    </w:p>
    <w:p w14:paraId="6E63B6BB" w14:textId="5308A240" w:rsidR="00F03E39" w:rsidRDefault="00F03E39" w:rsidP="009178AE">
      <w:pPr>
        <w:ind w:right="0"/>
        <w:rPr>
          <w:lang w:eastAsia="hu-HU"/>
        </w:rPr>
      </w:pPr>
      <w:r w:rsidRPr="00F03E39">
        <w:rPr>
          <w:lang w:eastAsia="hu-HU"/>
        </w:rPr>
        <w:t>MI – Mesterséges intelligencia</w:t>
      </w:r>
    </w:p>
    <w:p w14:paraId="2572358F" w14:textId="4B139E4A" w:rsidR="00D3035A" w:rsidRPr="00F03E39" w:rsidRDefault="00D3035A" w:rsidP="009178AE">
      <w:pPr>
        <w:ind w:right="0"/>
        <w:rPr>
          <w:lang w:eastAsia="hu-HU"/>
        </w:rPr>
      </w:pPr>
      <w:r>
        <w:rPr>
          <w:lang w:eastAsia="hu-HU"/>
        </w:rPr>
        <w:t xml:space="preserve">vö </w:t>
      </w:r>
      <w:r w:rsidRPr="00F03E39">
        <w:rPr>
          <w:lang w:eastAsia="hu-HU"/>
        </w:rPr>
        <w:t>–</w:t>
      </w:r>
      <w:r>
        <w:rPr>
          <w:lang w:eastAsia="hu-HU"/>
        </w:rPr>
        <w:t xml:space="preserve"> Vesd össze</w:t>
      </w:r>
    </w:p>
    <w:p w14:paraId="505087E2" w14:textId="2268FC2D" w:rsidR="006E1E69" w:rsidRDefault="006E1E69" w:rsidP="009178AE">
      <w:pPr>
        <w:pStyle w:val="Cmsor2"/>
        <w:numPr>
          <w:ilvl w:val="1"/>
          <w:numId w:val="39"/>
        </w:numPr>
        <w:ind w:left="0"/>
        <w:rPr>
          <w:rFonts w:eastAsiaTheme="minorEastAsia"/>
        </w:rPr>
      </w:pPr>
      <w:bookmarkStart w:id="362" w:name="_Toc223704520"/>
      <w:bookmarkStart w:id="363" w:name="_Toc223705018"/>
      <w:bookmarkStart w:id="364" w:name="_Toc224206272"/>
      <w:r w:rsidRPr="00F03E39">
        <w:rPr>
          <w:rFonts w:eastAsiaTheme="minorEastAsia"/>
        </w:rPr>
        <w:t>Definíció jegyzék</w:t>
      </w:r>
      <w:bookmarkEnd w:id="360"/>
      <w:bookmarkEnd w:id="361"/>
      <w:bookmarkEnd w:id="362"/>
      <w:bookmarkEnd w:id="363"/>
      <w:bookmarkEnd w:id="364"/>
    </w:p>
    <w:p w14:paraId="3006B529" w14:textId="77777777" w:rsidR="00F03E39" w:rsidRDefault="00F03E39" w:rsidP="009178AE">
      <w:pPr>
        <w:ind w:right="0"/>
        <w:rPr>
          <w:b/>
          <w:bCs/>
          <w:lang w:eastAsia="hu-HU"/>
        </w:rPr>
      </w:pPr>
      <w:r w:rsidRPr="00F03E39">
        <w:rPr>
          <w:b/>
          <w:bCs/>
          <w:lang w:eastAsia="hu-HU"/>
        </w:rPr>
        <w:t>Aggregált teljesítményérték</w:t>
      </w:r>
    </w:p>
    <w:p w14:paraId="0C5A5590" w14:textId="0C60C50F" w:rsidR="00F03E39" w:rsidRPr="00F03E39" w:rsidRDefault="00F03E39" w:rsidP="009178AE">
      <w:pPr>
        <w:ind w:right="0"/>
        <w:rPr>
          <w:lang w:eastAsia="hu-HU"/>
        </w:rPr>
      </w:pPr>
      <w:r w:rsidRPr="00F03E39">
        <w:rPr>
          <w:lang w:eastAsia="hu-HU"/>
        </w:rPr>
        <w:t>Az attribútumok normalizált és rangsorolt értékeiből képzett összesített mutató, amely az objektum teljesítményének számszerű kifejezését adja.</w:t>
      </w:r>
    </w:p>
    <w:p w14:paraId="5A5196E5" w14:textId="77777777" w:rsidR="00F03E39" w:rsidRDefault="00F03E39" w:rsidP="009178AE">
      <w:pPr>
        <w:ind w:right="0"/>
        <w:rPr>
          <w:b/>
          <w:bCs/>
          <w:lang w:eastAsia="hu-HU"/>
        </w:rPr>
      </w:pPr>
      <w:r w:rsidRPr="00F03E39">
        <w:rPr>
          <w:b/>
          <w:bCs/>
          <w:lang w:eastAsia="hu-HU"/>
        </w:rPr>
        <w:lastRenderedPageBreak/>
        <w:t>Attribútu</w:t>
      </w:r>
      <w:r>
        <w:rPr>
          <w:b/>
          <w:bCs/>
          <w:lang w:eastAsia="hu-HU"/>
        </w:rPr>
        <w:t>m</w:t>
      </w:r>
    </w:p>
    <w:p w14:paraId="00913861" w14:textId="0716A61D" w:rsidR="00F03E39" w:rsidRPr="00F03E39" w:rsidRDefault="00F03E39" w:rsidP="009178AE">
      <w:pPr>
        <w:ind w:right="0"/>
        <w:rPr>
          <w:lang w:eastAsia="hu-HU"/>
        </w:rPr>
      </w:pPr>
      <w:r w:rsidRPr="00F03E39">
        <w:rPr>
          <w:lang w:eastAsia="hu-HU"/>
        </w:rPr>
        <w:t>Az objektum egy mérhető vagy számszerűsíthető jellemzője, amely az értékelési modell bemeneti paraméterét képezi.</w:t>
      </w:r>
    </w:p>
    <w:p w14:paraId="1D721891" w14:textId="77777777" w:rsidR="00F03E39" w:rsidRDefault="00F03E39" w:rsidP="009178AE">
      <w:pPr>
        <w:ind w:right="0"/>
        <w:rPr>
          <w:b/>
          <w:bCs/>
          <w:lang w:eastAsia="hu-HU"/>
        </w:rPr>
      </w:pPr>
      <w:r w:rsidRPr="00F03E39">
        <w:rPr>
          <w:b/>
          <w:bCs/>
          <w:lang w:eastAsia="hu-HU"/>
        </w:rPr>
        <w:t>Ár–teljesítmény mutató</w:t>
      </w:r>
    </w:p>
    <w:p w14:paraId="5E2C8427" w14:textId="3D2538E2" w:rsidR="00F03E39" w:rsidRPr="00F03E39" w:rsidRDefault="00F03E39" w:rsidP="009178AE">
      <w:pPr>
        <w:ind w:right="0"/>
        <w:rPr>
          <w:lang w:eastAsia="hu-HU"/>
        </w:rPr>
      </w:pPr>
      <w:r w:rsidRPr="00F03E39">
        <w:rPr>
          <w:lang w:eastAsia="hu-HU"/>
        </w:rPr>
        <w:t>Olyan arányszám, amely az objektum aggregált teljesítményértékét az ár figyelembevételével fejezi ki.</w:t>
      </w:r>
    </w:p>
    <w:p w14:paraId="7CDFAA7A" w14:textId="4191A286" w:rsidR="00F03E39" w:rsidRDefault="00F03E39" w:rsidP="009178AE">
      <w:pPr>
        <w:ind w:right="0"/>
        <w:rPr>
          <w:b/>
          <w:bCs/>
          <w:lang w:eastAsia="hu-HU"/>
        </w:rPr>
      </w:pPr>
      <w:r w:rsidRPr="00F03E39">
        <w:rPr>
          <w:b/>
          <w:bCs/>
          <w:lang w:eastAsia="hu-HU"/>
        </w:rPr>
        <w:t>Determinisztikus modell</w:t>
      </w:r>
    </w:p>
    <w:p w14:paraId="6CD6BEBB" w14:textId="2B9C123E" w:rsidR="00F03E39" w:rsidRPr="00F03E39" w:rsidRDefault="00F03E39" w:rsidP="009178AE">
      <w:pPr>
        <w:ind w:right="0"/>
        <w:rPr>
          <w:b/>
          <w:bCs/>
          <w:lang w:eastAsia="hu-HU"/>
        </w:rPr>
      </w:pPr>
      <w:r w:rsidRPr="00F03E39">
        <w:rPr>
          <w:lang w:eastAsia="hu-HU"/>
        </w:rPr>
        <w:t>Olyan értékelési eljárás, amely azonos bemeneti adatok esetén mindig azonos kimeneti eredményt szolgáltat.</w:t>
      </w:r>
    </w:p>
    <w:p w14:paraId="1F33EAA7" w14:textId="77777777" w:rsidR="00F03E39" w:rsidRDefault="00F03E39" w:rsidP="009178AE">
      <w:pPr>
        <w:ind w:right="0"/>
        <w:rPr>
          <w:b/>
          <w:bCs/>
          <w:lang w:eastAsia="hu-HU"/>
        </w:rPr>
      </w:pPr>
      <w:r w:rsidRPr="00F03E39">
        <w:rPr>
          <w:b/>
          <w:bCs/>
          <w:lang w:eastAsia="hu-HU"/>
        </w:rPr>
        <w:t>Normalizálás</w:t>
      </w:r>
    </w:p>
    <w:p w14:paraId="05600D30" w14:textId="25BDC763" w:rsidR="00F03E39" w:rsidRPr="00F03E39" w:rsidRDefault="00F03E39" w:rsidP="009178AE">
      <w:pPr>
        <w:ind w:right="0"/>
        <w:rPr>
          <w:lang w:eastAsia="hu-HU"/>
        </w:rPr>
      </w:pPr>
      <w:r w:rsidRPr="00F03E39">
        <w:rPr>
          <w:lang w:eastAsia="hu-HU"/>
        </w:rPr>
        <w:t>Az eltérő mértékegységű és skálájú attribútumok egységes, összehasonlítható formára történő átalakítása.</w:t>
      </w:r>
    </w:p>
    <w:p w14:paraId="7BA8D697" w14:textId="77777777" w:rsidR="00F03E39" w:rsidRDefault="00F03E39" w:rsidP="009178AE">
      <w:pPr>
        <w:ind w:right="0"/>
        <w:rPr>
          <w:b/>
          <w:bCs/>
          <w:lang w:eastAsia="hu-HU"/>
        </w:rPr>
      </w:pPr>
      <w:r w:rsidRPr="00F03E39">
        <w:rPr>
          <w:b/>
          <w:bCs/>
          <w:lang w:eastAsia="hu-HU"/>
        </w:rPr>
        <w:t>Objektum</w:t>
      </w:r>
    </w:p>
    <w:p w14:paraId="50E6AAA6" w14:textId="173D6475" w:rsidR="00F03E39" w:rsidRPr="00F03E39" w:rsidRDefault="00F03E39" w:rsidP="009178AE">
      <w:pPr>
        <w:ind w:right="0"/>
        <w:rPr>
          <w:lang w:eastAsia="hu-HU"/>
        </w:rPr>
      </w:pPr>
      <w:r w:rsidRPr="00F03E39">
        <w:rPr>
          <w:lang w:eastAsia="hu-HU"/>
        </w:rPr>
        <w:t>Az értékelés tárgyát képező konkrét termék vagy alternatíva.</w:t>
      </w:r>
    </w:p>
    <w:p w14:paraId="19A1E449" w14:textId="77777777" w:rsidR="00F03E39" w:rsidRDefault="00F03E39" w:rsidP="009178AE">
      <w:pPr>
        <w:ind w:right="0"/>
        <w:rPr>
          <w:b/>
          <w:bCs/>
          <w:lang w:eastAsia="hu-HU"/>
        </w:rPr>
      </w:pPr>
      <w:r w:rsidRPr="00F03E39">
        <w:rPr>
          <w:b/>
          <w:bCs/>
          <w:lang w:eastAsia="hu-HU"/>
        </w:rPr>
        <w:t>Objektum–Attribútum Mátrix (OAM)</w:t>
      </w:r>
    </w:p>
    <w:p w14:paraId="3C2D95B2" w14:textId="72BF7598" w:rsidR="00F03E39" w:rsidRPr="00F03E39" w:rsidRDefault="00F03E39" w:rsidP="009178AE">
      <w:pPr>
        <w:ind w:right="0"/>
        <w:rPr>
          <w:lang w:eastAsia="hu-HU"/>
        </w:rPr>
      </w:pPr>
      <w:r w:rsidRPr="00F03E39">
        <w:rPr>
          <w:lang w:eastAsia="hu-HU"/>
        </w:rPr>
        <w:t>Olyan táblázatos adatstruktúra, amelyben a sorok objektumokat, az oszlopok attribútumokat reprezentálnak.</w:t>
      </w:r>
    </w:p>
    <w:p w14:paraId="01E01490" w14:textId="77777777" w:rsidR="00F03E39" w:rsidRDefault="00F03E39" w:rsidP="009178AE">
      <w:pPr>
        <w:ind w:right="0"/>
        <w:rPr>
          <w:b/>
          <w:bCs/>
          <w:lang w:eastAsia="hu-HU"/>
        </w:rPr>
      </w:pPr>
      <w:r w:rsidRPr="00F03E39">
        <w:rPr>
          <w:b/>
          <w:bCs/>
          <w:lang w:eastAsia="hu-HU"/>
        </w:rPr>
        <w:t>Preferenciairány</w:t>
      </w:r>
    </w:p>
    <w:p w14:paraId="3BD49D04" w14:textId="0C818C64" w:rsidR="00F03E39" w:rsidRPr="00F03E39" w:rsidRDefault="00F03E39" w:rsidP="009178AE">
      <w:pPr>
        <w:ind w:right="0"/>
        <w:rPr>
          <w:lang w:eastAsia="hu-HU"/>
        </w:rPr>
      </w:pPr>
      <w:r w:rsidRPr="00F03E39">
        <w:rPr>
          <w:lang w:eastAsia="hu-HU"/>
        </w:rPr>
        <w:t>Az attribútum értelmezési iránya (pl. nagyobb érték kedvezőbb vagy kisebb érték kedvezőbb).</w:t>
      </w:r>
    </w:p>
    <w:p w14:paraId="4A2441B8" w14:textId="77777777" w:rsidR="00F03E39" w:rsidRDefault="00F03E39" w:rsidP="009178AE">
      <w:pPr>
        <w:ind w:right="0"/>
        <w:rPr>
          <w:b/>
          <w:bCs/>
          <w:lang w:eastAsia="hu-HU"/>
        </w:rPr>
      </w:pPr>
      <w:r w:rsidRPr="00F03E39">
        <w:rPr>
          <w:b/>
          <w:bCs/>
          <w:lang w:eastAsia="hu-HU"/>
        </w:rPr>
        <w:t>Validáció</w:t>
      </w:r>
    </w:p>
    <w:p w14:paraId="42740F40" w14:textId="6BFA18AB" w:rsidR="00F03E39" w:rsidRDefault="00F03E39" w:rsidP="009178AE">
      <w:pPr>
        <w:ind w:right="0"/>
        <w:rPr>
          <w:lang w:eastAsia="hu-HU"/>
        </w:rPr>
      </w:pPr>
      <w:r w:rsidRPr="00F03E39">
        <w:rPr>
          <w:lang w:eastAsia="hu-HU"/>
        </w:rPr>
        <w:t>A modell belső konzisztenciájának és irányhelyességének ellenőrzésére szolgáló eljárás.</w:t>
      </w:r>
    </w:p>
    <w:p w14:paraId="10BFB302" w14:textId="77777777" w:rsidR="00F03E39" w:rsidRDefault="00F03E39" w:rsidP="009178AE">
      <w:pPr>
        <w:ind w:right="0"/>
        <w:rPr>
          <w:b/>
          <w:bCs/>
          <w:lang w:eastAsia="hu-HU"/>
        </w:rPr>
      </w:pPr>
      <w:r w:rsidRPr="00F03E39">
        <w:rPr>
          <w:b/>
          <w:bCs/>
          <w:lang w:eastAsia="hu-HU"/>
        </w:rPr>
        <w:t>COCO értékelési modell</w:t>
      </w:r>
    </w:p>
    <w:p w14:paraId="6C7D5EAA" w14:textId="254307E1" w:rsidR="00F03E39" w:rsidRPr="00F03E39" w:rsidRDefault="00F03E39" w:rsidP="009178AE">
      <w:pPr>
        <w:ind w:right="0"/>
        <w:rPr>
          <w:lang w:eastAsia="hu-HU"/>
        </w:rPr>
      </w:pPr>
      <w:r w:rsidRPr="00F03E39">
        <w:rPr>
          <w:lang w:eastAsia="hu-HU"/>
        </w:rPr>
        <w:t>Attribútumalapú, determinisztikus összehasonlító módszer, amely rangsorolt attribútumértékekből aggregált teljesítményértéket számít.</w:t>
      </w:r>
    </w:p>
    <w:p w14:paraId="466C1158" w14:textId="77777777" w:rsidR="00F03E39" w:rsidRDefault="00F03E39" w:rsidP="009178AE">
      <w:pPr>
        <w:ind w:right="0"/>
        <w:rPr>
          <w:b/>
          <w:bCs/>
          <w:lang w:eastAsia="hu-HU"/>
        </w:rPr>
      </w:pPr>
      <w:r w:rsidRPr="00F03E39">
        <w:rPr>
          <w:b/>
          <w:bCs/>
          <w:lang w:eastAsia="hu-HU"/>
        </w:rPr>
        <w:t>Értékelési modell</w:t>
      </w:r>
    </w:p>
    <w:p w14:paraId="20A58E47" w14:textId="17920667" w:rsidR="00F03E39" w:rsidRPr="00F03E39" w:rsidRDefault="00F03E39" w:rsidP="009178AE">
      <w:pPr>
        <w:ind w:right="0"/>
        <w:rPr>
          <w:lang w:eastAsia="hu-HU"/>
        </w:rPr>
      </w:pPr>
      <w:r w:rsidRPr="00F03E39">
        <w:rPr>
          <w:lang w:eastAsia="hu-HU"/>
        </w:rPr>
        <w:t>Szabályok és számítási lépések rendszere, amely az objektumok attribútumai alapján rangsort vagy összesített mutatót állít elő.</w:t>
      </w:r>
    </w:p>
    <w:p w14:paraId="18A5BC39" w14:textId="77777777" w:rsidR="00F03E39" w:rsidRDefault="00F03E39" w:rsidP="009178AE">
      <w:pPr>
        <w:ind w:right="0"/>
        <w:rPr>
          <w:b/>
          <w:bCs/>
          <w:lang w:eastAsia="hu-HU"/>
        </w:rPr>
      </w:pPr>
      <w:r w:rsidRPr="00F03E39">
        <w:rPr>
          <w:b/>
          <w:bCs/>
          <w:lang w:eastAsia="hu-HU"/>
        </w:rPr>
        <w:t>Irányhelyesség</w:t>
      </w:r>
    </w:p>
    <w:p w14:paraId="0A5010A3" w14:textId="293295B9" w:rsidR="00F03E39" w:rsidRPr="00F03E39" w:rsidRDefault="00F03E39" w:rsidP="009178AE">
      <w:pPr>
        <w:ind w:right="0"/>
        <w:rPr>
          <w:lang w:eastAsia="hu-HU"/>
        </w:rPr>
      </w:pPr>
      <w:r w:rsidRPr="00F03E39">
        <w:rPr>
          <w:lang w:eastAsia="hu-HU"/>
        </w:rPr>
        <w:t>Annak vizsgálata, hogy az attribútumváltozás a modell kimenetében a logikailag elvárt irányban jelenik-e meg.</w:t>
      </w:r>
    </w:p>
    <w:p w14:paraId="339722B2" w14:textId="77777777" w:rsidR="00F03E39" w:rsidRDefault="00F03E39" w:rsidP="009178AE">
      <w:pPr>
        <w:ind w:right="0"/>
        <w:rPr>
          <w:b/>
          <w:bCs/>
          <w:lang w:eastAsia="hu-HU"/>
        </w:rPr>
      </w:pPr>
      <w:r w:rsidRPr="00F03E39">
        <w:rPr>
          <w:b/>
          <w:bCs/>
          <w:lang w:eastAsia="hu-HU"/>
        </w:rPr>
        <w:t>Inverz delta</w:t>
      </w:r>
    </w:p>
    <w:p w14:paraId="3C9B04B2" w14:textId="580C51B7" w:rsidR="00F03E39" w:rsidRPr="00F03E39" w:rsidRDefault="00F03E39" w:rsidP="009178AE">
      <w:pPr>
        <w:ind w:right="0"/>
        <w:rPr>
          <w:lang w:eastAsia="hu-HU"/>
        </w:rPr>
      </w:pPr>
      <w:r w:rsidRPr="00F03E39">
        <w:rPr>
          <w:lang w:eastAsia="hu-HU"/>
        </w:rPr>
        <w:t>A validáció során alkalmazott különbségi mutató, amely a változás irányának ellenőrzésére szolgál.</w:t>
      </w:r>
    </w:p>
    <w:p w14:paraId="3AA42A4E" w14:textId="77777777" w:rsidR="00F03E39" w:rsidRDefault="00F03E39" w:rsidP="009178AE">
      <w:pPr>
        <w:ind w:right="0"/>
        <w:rPr>
          <w:b/>
          <w:bCs/>
          <w:lang w:eastAsia="hu-HU"/>
        </w:rPr>
      </w:pPr>
      <w:r w:rsidRPr="00F03E39">
        <w:rPr>
          <w:b/>
          <w:bCs/>
          <w:lang w:eastAsia="hu-HU"/>
        </w:rPr>
        <w:lastRenderedPageBreak/>
        <w:t>Rangsor</w:t>
      </w:r>
    </w:p>
    <w:p w14:paraId="22100572" w14:textId="46F7BDB7" w:rsidR="00F03E39" w:rsidRPr="00F03E39" w:rsidRDefault="00F03E39" w:rsidP="009178AE">
      <w:pPr>
        <w:ind w:right="0"/>
        <w:rPr>
          <w:lang w:eastAsia="hu-HU"/>
        </w:rPr>
      </w:pPr>
      <w:r w:rsidRPr="00F03E39">
        <w:rPr>
          <w:lang w:eastAsia="hu-HU"/>
        </w:rPr>
        <w:t>Az objektumok aggregált teljesítményérték alapján kialakított sorrendje.</w:t>
      </w:r>
    </w:p>
    <w:p w14:paraId="63F926F8" w14:textId="77777777" w:rsidR="00F03E39" w:rsidRDefault="00F03E39" w:rsidP="009178AE">
      <w:pPr>
        <w:ind w:right="0"/>
        <w:rPr>
          <w:b/>
          <w:bCs/>
          <w:lang w:eastAsia="hu-HU"/>
        </w:rPr>
      </w:pPr>
      <w:r w:rsidRPr="00F03E39">
        <w:rPr>
          <w:b/>
          <w:bCs/>
          <w:lang w:eastAsia="hu-HU"/>
        </w:rPr>
        <w:t>Súlyozásmentes megközelítés</w:t>
      </w:r>
    </w:p>
    <w:p w14:paraId="5BADA5A7" w14:textId="6BA7D170" w:rsidR="00F03E39" w:rsidRPr="00F03E39" w:rsidRDefault="00F03E39" w:rsidP="009178AE">
      <w:pPr>
        <w:ind w:right="0"/>
        <w:rPr>
          <w:lang w:eastAsia="hu-HU"/>
        </w:rPr>
      </w:pPr>
      <w:r w:rsidRPr="00F03E39">
        <w:rPr>
          <w:lang w:eastAsia="hu-HU"/>
        </w:rPr>
        <w:t>Olyan többattribútumos értékelési eljárás, amely nem alkalmaz előre meghatározott súlyvektort az attribútumok között.</w:t>
      </w:r>
    </w:p>
    <w:p w14:paraId="6E9150A7" w14:textId="77777777" w:rsidR="00F03E39" w:rsidRDefault="00F03E39" w:rsidP="009178AE">
      <w:pPr>
        <w:ind w:right="0"/>
        <w:rPr>
          <w:b/>
          <w:bCs/>
          <w:lang w:eastAsia="hu-HU"/>
        </w:rPr>
      </w:pPr>
      <w:r w:rsidRPr="00F03E39">
        <w:rPr>
          <w:b/>
          <w:bCs/>
          <w:lang w:eastAsia="hu-HU"/>
        </w:rPr>
        <w:t>Transzformáció (rangtranszformáció)</w:t>
      </w:r>
    </w:p>
    <w:p w14:paraId="2FB8DD32" w14:textId="2935E4FB" w:rsidR="00F03E39" w:rsidRPr="00F03E39" w:rsidRDefault="00F03E39" w:rsidP="009178AE">
      <w:pPr>
        <w:ind w:right="0"/>
        <w:rPr>
          <w:lang w:eastAsia="hu-HU"/>
        </w:rPr>
      </w:pPr>
      <w:r w:rsidRPr="00F03E39">
        <w:rPr>
          <w:lang w:eastAsia="hu-HU"/>
        </w:rPr>
        <w:t>Olyan művelet, amely a rangsorolt attribútumértékeket új skálára alakítja (pl. 21 – rangsor), annak érdekében, hogy a kedvezőbb helyezés nagyobb numerikus értéket kapjon.</w:t>
      </w:r>
    </w:p>
    <w:p w14:paraId="475A113E" w14:textId="77777777" w:rsidR="00F03E39" w:rsidRDefault="00F03E39" w:rsidP="009178AE">
      <w:pPr>
        <w:ind w:right="0"/>
        <w:rPr>
          <w:b/>
          <w:bCs/>
          <w:lang w:eastAsia="hu-HU"/>
        </w:rPr>
      </w:pPr>
      <w:r w:rsidRPr="00F03E39">
        <w:rPr>
          <w:b/>
          <w:bCs/>
          <w:lang w:eastAsia="hu-HU"/>
        </w:rPr>
        <w:t>Validációs képlet</w:t>
      </w:r>
    </w:p>
    <w:p w14:paraId="384EDD20" w14:textId="139E4050" w:rsidR="00F03E39" w:rsidRPr="00F03E39" w:rsidRDefault="00F03E39" w:rsidP="009178AE">
      <w:pPr>
        <w:ind w:right="0"/>
        <w:rPr>
          <w:lang w:eastAsia="hu-HU"/>
        </w:rPr>
      </w:pPr>
      <w:r w:rsidRPr="00F03E39">
        <w:rPr>
          <w:lang w:eastAsia="hu-HU"/>
        </w:rPr>
        <w:t>Az Excelben alkalmazott logikai ellenőrzési eljárás (=HA(M81*AK81&lt;=0;1;0)), amely az előjel-konzisztenciát vizsgálja.</w:t>
      </w:r>
    </w:p>
    <w:p w14:paraId="389551BD" w14:textId="77777777" w:rsidR="00166B7A" w:rsidRDefault="006E1E69" w:rsidP="009178AE">
      <w:pPr>
        <w:pStyle w:val="Cmsor2"/>
        <w:numPr>
          <w:ilvl w:val="1"/>
          <w:numId w:val="39"/>
        </w:numPr>
        <w:ind w:left="0"/>
        <w:rPr>
          <w:noProof/>
        </w:rPr>
      </w:pPr>
      <w:bookmarkStart w:id="365" w:name="_Toc221016335"/>
      <w:bookmarkStart w:id="366" w:name="_Toc223457083"/>
      <w:bookmarkStart w:id="367" w:name="_Toc223704521"/>
      <w:bookmarkStart w:id="368" w:name="_Toc223705019"/>
      <w:bookmarkStart w:id="369" w:name="_Toc224206273"/>
      <w:r w:rsidRPr="00CE62EA">
        <w:rPr>
          <w:rFonts w:eastAsiaTheme="minorEastAsia"/>
        </w:rPr>
        <w:t>Ábr</w:t>
      </w:r>
      <w:bookmarkEnd w:id="365"/>
      <w:bookmarkEnd w:id="366"/>
      <w:bookmarkEnd w:id="367"/>
      <w:bookmarkEnd w:id="368"/>
      <w:r w:rsidR="00B401C7">
        <w:rPr>
          <w:rFonts w:eastAsiaTheme="minorEastAsia"/>
        </w:rPr>
        <w:t>ák jegyzéke</w:t>
      </w:r>
      <w:bookmarkEnd w:id="369"/>
      <w:r w:rsidR="006D5F08">
        <w:rPr>
          <w:rFonts w:eastAsiaTheme="minorEastAsia"/>
        </w:rPr>
        <w:fldChar w:fldCharType="begin"/>
      </w:r>
      <w:r w:rsidR="006D5F08" w:rsidRPr="006D5F08">
        <w:rPr>
          <w:rFonts w:eastAsiaTheme="minorEastAsia"/>
        </w:rPr>
        <w:instrText xml:space="preserve"> TOC \h \z \c "táblázat" </w:instrText>
      </w:r>
      <w:r w:rsidR="006D5F08">
        <w:rPr>
          <w:rFonts w:eastAsiaTheme="minorEastAsia"/>
        </w:rPr>
        <w:fldChar w:fldCharType="separate"/>
      </w:r>
    </w:p>
    <w:p w14:paraId="536D8B7D" w14:textId="42C92B7A"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0" w:history="1">
        <w:r w:rsidRPr="00E0581F">
          <w:rPr>
            <w:rStyle w:val="Hiperhivatkozs"/>
            <w:noProof/>
          </w:rPr>
          <w:t>1. táblázat – A COCO STD modul bemeneti adatállománya</w:t>
        </w:r>
        <w:r>
          <w:rPr>
            <w:noProof/>
            <w:webHidden/>
          </w:rPr>
          <w:tab/>
        </w:r>
        <w:r>
          <w:rPr>
            <w:noProof/>
            <w:webHidden/>
          </w:rPr>
          <w:fldChar w:fldCharType="begin"/>
        </w:r>
        <w:r>
          <w:rPr>
            <w:noProof/>
            <w:webHidden/>
          </w:rPr>
          <w:instrText xml:space="preserve"> PAGEREF _Toc224213410 \h </w:instrText>
        </w:r>
        <w:r>
          <w:rPr>
            <w:noProof/>
            <w:webHidden/>
          </w:rPr>
        </w:r>
        <w:r>
          <w:rPr>
            <w:noProof/>
            <w:webHidden/>
          </w:rPr>
          <w:fldChar w:fldCharType="separate"/>
        </w:r>
        <w:r>
          <w:rPr>
            <w:noProof/>
            <w:webHidden/>
          </w:rPr>
          <w:t>24</w:t>
        </w:r>
        <w:r>
          <w:rPr>
            <w:noProof/>
            <w:webHidden/>
          </w:rPr>
          <w:fldChar w:fldCharType="end"/>
        </w:r>
      </w:hyperlink>
    </w:p>
    <w:p w14:paraId="2C8D0D5B" w14:textId="1DEC55E6"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1" w:history="1">
        <w:r w:rsidRPr="00E0581F">
          <w:rPr>
            <w:rStyle w:val="Hiperhivatkozs"/>
            <w:noProof/>
          </w:rPr>
          <w:t>2. táblázat – A COCO STD modul kimeneti adatállománya</w:t>
        </w:r>
        <w:r>
          <w:rPr>
            <w:noProof/>
            <w:webHidden/>
          </w:rPr>
          <w:tab/>
        </w:r>
        <w:r>
          <w:rPr>
            <w:noProof/>
            <w:webHidden/>
          </w:rPr>
          <w:fldChar w:fldCharType="begin"/>
        </w:r>
        <w:r>
          <w:rPr>
            <w:noProof/>
            <w:webHidden/>
          </w:rPr>
          <w:instrText xml:space="preserve"> PAGEREF _Toc224213411 \h </w:instrText>
        </w:r>
        <w:r>
          <w:rPr>
            <w:noProof/>
            <w:webHidden/>
          </w:rPr>
        </w:r>
        <w:r>
          <w:rPr>
            <w:noProof/>
            <w:webHidden/>
          </w:rPr>
          <w:fldChar w:fldCharType="separate"/>
        </w:r>
        <w:r>
          <w:rPr>
            <w:noProof/>
            <w:webHidden/>
          </w:rPr>
          <w:t>25</w:t>
        </w:r>
        <w:r>
          <w:rPr>
            <w:noProof/>
            <w:webHidden/>
          </w:rPr>
          <w:fldChar w:fldCharType="end"/>
        </w:r>
      </w:hyperlink>
    </w:p>
    <w:p w14:paraId="3A4638D2" w14:textId="5F6F65C0"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2" w:history="1">
        <w:r w:rsidRPr="00E0581F">
          <w:rPr>
            <w:rStyle w:val="Hiperhivatkozs"/>
            <w:noProof/>
          </w:rPr>
          <w:t>3. táblázat – Az árukereső felület összehasonlító nézete</w:t>
        </w:r>
        <w:r>
          <w:rPr>
            <w:noProof/>
            <w:webHidden/>
          </w:rPr>
          <w:tab/>
        </w:r>
        <w:r>
          <w:rPr>
            <w:noProof/>
            <w:webHidden/>
          </w:rPr>
          <w:fldChar w:fldCharType="begin"/>
        </w:r>
        <w:r>
          <w:rPr>
            <w:noProof/>
            <w:webHidden/>
          </w:rPr>
          <w:instrText xml:space="preserve"> PAGEREF _Toc224213412 \h </w:instrText>
        </w:r>
        <w:r>
          <w:rPr>
            <w:noProof/>
            <w:webHidden/>
          </w:rPr>
        </w:r>
        <w:r>
          <w:rPr>
            <w:noProof/>
            <w:webHidden/>
          </w:rPr>
          <w:fldChar w:fldCharType="separate"/>
        </w:r>
        <w:r>
          <w:rPr>
            <w:noProof/>
            <w:webHidden/>
          </w:rPr>
          <w:t>28</w:t>
        </w:r>
        <w:r>
          <w:rPr>
            <w:noProof/>
            <w:webHidden/>
          </w:rPr>
          <w:fldChar w:fldCharType="end"/>
        </w:r>
      </w:hyperlink>
    </w:p>
    <w:p w14:paraId="32FEA52F" w14:textId="2F872FA6"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3" w:history="1">
        <w:r w:rsidRPr="00E0581F">
          <w:rPr>
            <w:rStyle w:val="Hiperhivatkozs"/>
            <w:noProof/>
          </w:rPr>
          <w:t>4. táblázat- Rangsorolt attribútumok jóságponttal ellátva</w:t>
        </w:r>
        <w:r>
          <w:rPr>
            <w:noProof/>
            <w:webHidden/>
          </w:rPr>
          <w:tab/>
        </w:r>
        <w:r>
          <w:rPr>
            <w:noProof/>
            <w:webHidden/>
          </w:rPr>
          <w:fldChar w:fldCharType="begin"/>
        </w:r>
        <w:r>
          <w:rPr>
            <w:noProof/>
            <w:webHidden/>
          </w:rPr>
          <w:instrText xml:space="preserve"> PAGEREF _Toc224213413 \h </w:instrText>
        </w:r>
        <w:r>
          <w:rPr>
            <w:noProof/>
            <w:webHidden/>
          </w:rPr>
        </w:r>
        <w:r>
          <w:rPr>
            <w:noProof/>
            <w:webHidden/>
          </w:rPr>
          <w:fldChar w:fldCharType="separate"/>
        </w:r>
        <w:r>
          <w:rPr>
            <w:noProof/>
            <w:webHidden/>
          </w:rPr>
          <w:t>32</w:t>
        </w:r>
        <w:r>
          <w:rPr>
            <w:noProof/>
            <w:webHidden/>
          </w:rPr>
          <w:fldChar w:fldCharType="end"/>
        </w:r>
      </w:hyperlink>
    </w:p>
    <w:p w14:paraId="6E13CE31" w14:textId="3D3A8427"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4" w:history="1">
        <w:r w:rsidRPr="00E0581F">
          <w:rPr>
            <w:rStyle w:val="Hiperhivatkozs"/>
            <w:noProof/>
          </w:rPr>
          <w:t>5. táblázat - COCO Y0 kimeneti adatállománya</w:t>
        </w:r>
        <w:r>
          <w:rPr>
            <w:noProof/>
            <w:webHidden/>
          </w:rPr>
          <w:tab/>
        </w:r>
        <w:r>
          <w:rPr>
            <w:noProof/>
            <w:webHidden/>
          </w:rPr>
          <w:fldChar w:fldCharType="begin"/>
        </w:r>
        <w:r>
          <w:rPr>
            <w:noProof/>
            <w:webHidden/>
          </w:rPr>
          <w:instrText xml:space="preserve"> PAGEREF _Toc224213414 \h </w:instrText>
        </w:r>
        <w:r>
          <w:rPr>
            <w:noProof/>
            <w:webHidden/>
          </w:rPr>
        </w:r>
        <w:r>
          <w:rPr>
            <w:noProof/>
            <w:webHidden/>
          </w:rPr>
          <w:fldChar w:fldCharType="separate"/>
        </w:r>
        <w:r>
          <w:rPr>
            <w:noProof/>
            <w:webHidden/>
          </w:rPr>
          <w:t>33</w:t>
        </w:r>
        <w:r>
          <w:rPr>
            <w:noProof/>
            <w:webHidden/>
          </w:rPr>
          <w:fldChar w:fldCharType="end"/>
        </w:r>
      </w:hyperlink>
    </w:p>
    <w:p w14:paraId="08DA3101" w14:textId="7B025CE0"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5" w:history="1">
        <w:r w:rsidRPr="00E0581F">
          <w:rPr>
            <w:rStyle w:val="Hiperhivatkozs"/>
            <w:noProof/>
            <w:lang w:eastAsia="hu-HU"/>
          </w:rPr>
          <w:t>6</w:t>
        </w:r>
        <w:r w:rsidRPr="00E0581F">
          <w:rPr>
            <w:rStyle w:val="Hiperhivatkozs"/>
            <w:noProof/>
          </w:rPr>
          <w:t>. táblázat - Ár-teljesítmény számítás</w:t>
        </w:r>
        <w:r>
          <w:rPr>
            <w:noProof/>
            <w:webHidden/>
          </w:rPr>
          <w:tab/>
        </w:r>
        <w:r>
          <w:rPr>
            <w:noProof/>
            <w:webHidden/>
          </w:rPr>
          <w:fldChar w:fldCharType="begin"/>
        </w:r>
        <w:r>
          <w:rPr>
            <w:noProof/>
            <w:webHidden/>
          </w:rPr>
          <w:instrText xml:space="preserve"> PAGEREF _Toc224213415 \h </w:instrText>
        </w:r>
        <w:r>
          <w:rPr>
            <w:noProof/>
            <w:webHidden/>
          </w:rPr>
        </w:r>
        <w:r>
          <w:rPr>
            <w:noProof/>
            <w:webHidden/>
          </w:rPr>
          <w:fldChar w:fldCharType="separate"/>
        </w:r>
        <w:r>
          <w:rPr>
            <w:noProof/>
            <w:webHidden/>
          </w:rPr>
          <w:t>34</w:t>
        </w:r>
        <w:r>
          <w:rPr>
            <w:noProof/>
            <w:webHidden/>
          </w:rPr>
          <w:fldChar w:fldCharType="end"/>
        </w:r>
      </w:hyperlink>
    </w:p>
    <w:p w14:paraId="3596A8F0" w14:textId="5BE9A20B"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6" w:history="1">
        <w:r w:rsidRPr="00E0581F">
          <w:rPr>
            <w:rStyle w:val="Hiperhivatkozs"/>
            <w:noProof/>
          </w:rPr>
          <w:t>7. táblázat - Objektumok rangsora</w:t>
        </w:r>
        <w:r>
          <w:rPr>
            <w:noProof/>
            <w:webHidden/>
          </w:rPr>
          <w:tab/>
        </w:r>
        <w:r>
          <w:rPr>
            <w:noProof/>
            <w:webHidden/>
          </w:rPr>
          <w:fldChar w:fldCharType="begin"/>
        </w:r>
        <w:r>
          <w:rPr>
            <w:noProof/>
            <w:webHidden/>
          </w:rPr>
          <w:instrText xml:space="preserve"> PAGEREF _Toc224213416 \h </w:instrText>
        </w:r>
        <w:r>
          <w:rPr>
            <w:noProof/>
            <w:webHidden/>
          </w:rPr>
        </w:r>
        <w:r>
          <w:rPr>
            <w:noProof/>
            <w:webHidden/>
          </w:rPr>
          <w:fldChar w:fldCharType="separate"/>
        </w:r>
        <w:r>
          <w:rPr>
            <w:noProof/>
            <w:webHidden/>
          </w:rPr>
          <w:t>36</w:t>
        </w:r>
        <w:r>
          <w:rPr>
            <w:noProof/>
            <w:webHidden/>
          </w:rPr>
          <w:fldChar w:fldCharType="end"/>
        </w:r>
      </w:hyperlink>
    </w:p>
    <w:p w14:paraId="6FDBD427" w14:textId="1FECE386"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7" w:history="1">
        <w:r w:rsidRPr="00E0581F">
          <w:rPr>
            <w:rStyle w:val="Hiperhivatkozs"/>
            <w:noProof/>
          </w:rPr>
          <w:t>8. táblázat - A rangsorolt attribútumok inverz kimenete</w:t>
        </w:r>
        <w:r>
          <w:rPr>
            <w:noProof/>
            <w:webHidden/>
          </w:rPr>
          <w:tab/>
        </w:r>
        <w:r>
          <w:rPr>
            <w:noProof/>
            <w:webHidden/>
          </w:rPr>
          <w:fldChar w:fldCharType="begin"/>
        </w:r>
        <w:r>
          <w:rPr>
            <w:noProof/>
            <w:webHidden/>
          </w:rPr>
          <w:instrText xml:space="preserve"> PAGEREF _Toc224213417 \h </w:instrText>
        </w:r>
        <w:r>
          <w:rPr>
            <w:noProof/>
            <w:webHidden/>
          </w:rPr>
        </w:r>
        <w:r>
          <w:rPr>
            <w:noProof/>
            <w:webHidden/>
          </w:rPr>
          <w:fldChar w:fldCharType="separate"/>
        </w:r>
        <w:r>
          <w:rPr>
            <w:noProof/>
            <w:webHidden/>
          </w:rPr>
          <w:t>37</w:t>
        </w:r>
        <w:r>
          <w:rPr>
            <w:noProof/>
            <w:webHidden/>
          </w:rPr>
          <w:fldChar w:fldCharType="end"/>
        </w:r>
      </w:hyperlink>
    </w:p>
    <w:p w14:paraId="5F66DB9F" w14:textId="258E4FB7"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8" w:history="1">
        <w:r w:rsidRPr="00E0581F">
          <w:rPr>
            <w:rStyle w:val="Hiperhivatkozs"/>
            <w:noProof/>
          </w:rPr>
          <w:t>9. táblázat - A COCO Y0 értékelési modell által előállított 8. táblázat feldolgozása</w:t>
        </w:r>
        <w:r>
          <w:rPr>
            <w:noProof/>
            <w:webHidden/>
          </w:rPr>
          <w:tab/>
        </w:r>
        <w:r>
          <w:rPr>
            <w:noProof/>
            <w:webHidden/>
          </w:rPr>
          <w:fldChar w:fldCharType="begin"/>
        </w:r>
        <w:r>
          <w:rPr>
            <w:noProof/>
            <w:webHidden/>
          </w:rPr>
          <w:instrText xml:space="preserve"> PAGEREF _Toc224213418 \h </w:instrText>
        </w:r>
        <w:r>
          <w:rPr>
            <w:noProof/>
            <w:webHidden/>
          </w:rPr>
        </w:r>
        <w:r>
          <w:rPr>
            <w:noProof/>
            <w:webHidden/>
          </w:rPr>
          <w:fldChar w:fldCharType="separate"/>
        </w:r>
        <w:r>
          <w:rPr>
            <w:noProof/>
            <w:webHidden/>
          </w:rPr>
          <w:t>38</w:t>
        </w:r>
        <w:r>
          <w:rPr>
            <w:noProof/>
            <w:webHidden/>
          </w:rPr>
          <w:fldChar w:fldCharType="end"/>
        </w:r>
      </w:hyperlink>
    </w:p>
    <w:p w14:paraId="08043B8E" w14:textId="6BEF2CDB" w:rsidR="00166B7A" w:rsidRDefault="00166B7A">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4213419" w:history="1">
        <w:r w:rsidRPr="00E0581F">
          <w:rPr>
            <w:rStyle w:val="Hiperhivatkozs"/>
            <w:noProof/>
          </w:rPr>
          <w:t>10. táblázat - A validáció bemutatása</w:t>
        </w:r>
        <w:r>
          <w:rPr>
            <w:noProof/>
            <w:webHidden/>
          </w:rPr>
          <w:tab/>
        </w:r>
        <w:r>
          <w:rPr>
            <w:noProof/>
            <w:webHidden/>
          </w:rPr>
          <w:fldChar w:fldCharType="begin"/>
        </w:r>
        <w:r>
          <w:rPr>
            <w:noProof/>
            <w:webHidden/>
          </w:rPr>
          <w:instrText xml:space="preserve"> PAGEREF _Toc224213419 \h </w:instrText>
        </w:r>
        <w:r>
          <w:rPr>
            <w:noProof/>
            <w:webHidden/>
          </w:rPr>
        </w:r>
        <w:r>
          <w:rPr>
            <w:noProof/>
            <w:webHidden/>
          </w:rPr>
          <w:fldChar w:fldCharType="separate"/>
        </w:r>
        <w:r>
          <w:rPr>
            <w:noProof/>
            <w:webHidden/>
          </w:rPr>
          <w:t>39</w:t>
        </w:r>
        <w:r>
          <w:rPr>
            <w:noProof/>
            <w:webHidden/>
          </w:rPr>
          <w:fldChar w:fldCharType="end"/>
        </w:r>
      </w:hyperlink>
    </w:p>
    <w:p w14:paraId="644206EB" w14:textId="4A13662A" w:rsidR="00B401C7" w:rsidRPr="00B401C7" w:rsidRDefault="006D5F08" w:rsidP="009178AE">
      <w:pPr>
        <w:pStyle w:val="brajegyzk"/>
        <w:tabs>
          <w:tab w:val="right" w:leader="dot" w:pos="10200"/>
        </w:tabs>
        <w:ind w:right="0"/>
        <w:rPr>
          <w:rFonts w:eastAsiaTheme="minorEastAsia"/>
        </w:rPr>
      </w:pPr>
      <w:r>
        <w:rPr>
          <w:rFonts w:eastAsiaTheme="minorEastAsia"/>
        </w:rPr>
        <w:fldChar w:fldCharType="end"/>
      </w:r>
    </w:p>
    <w:p w14:paraId="1E239A70" w14:textId="0AC832FA" w:rsidR="00B401C7" w:rsidRDefault="00B401C7" w:rsidP="009178AE">
      <w:pPr>
        <w:pStyle w:val="Cmsor2"/>
        <w:numPr>
          <w:ilvl w:val="1"/>
          <w:numId w:val="39"/>
        </w:numPr>
        <w:ind w:left="0"/>
        <w:rPr>
          <w:rFonts w:eastAsiaTheme="minorEastAsia"/>
        </w:rPr>
      </w:pPr>
      <w:bookmarkStart w:id="370" w:name="_Toc223457084"/>
      <w:bookmarkStart w:id="371" w:name="_Toc223704522"/>
      <w:bookmarkStart w:id="372" w:name="_Toc223705020"/>
      <w:bookmarkStart w:id="373" w:name="_Toc224206274"/>
      <w:r w:rsidRPr="00CE62EA">
        <w:rPr>
          <w:rFonts w:eastAsiaTheme="minorEastAsia"/>
        </w:rPr>
        <w:t>Releváns LLM-konverzációk</w:t>
      </w:r>
      <w:bookmarkEnd w:id="370"/>
      <w:r>
        <w:rPr>
          <w:rFonts w:eastAsiaTheme="minorEastAsia"/>
        </w:rPr>
        <w:t xml:space="preserve"> teljes szövege</w:t>
      </w:r>
      <w:bookmarkEnd w:id="371"/>
      <w:bookmarkEnd w:id="372"/>
      <w:bookmarkEnd w:id="373"/>
    </w:p>
    <w:p w14:paraId="5699DB98" w14:textId="63CD3149" w:rsidR="0088176B" w:rsidRDefault="0088176B" w:rsidP="009178AE">
      <w:pPr>
        <w:ind w:right="0"/>
        <w:rPr>
          <w:rFonts w:eastAsiaTheme="minorEastAsia"/>
        </w:rPr>
      </w:pPr>
      <w:r>
        <w:rPr>
          <w:rFonts w:eastAsiaTheme="minorEastAsia"/>
        </w:rPr>
        <w:t xml:space="preserve">Felhasználó: </w:t>
      </w:r>
      <w:r w:rsidR="00DF3838">
        <w:rPr>
          <w:rFonts w:eastAsiaTheme="minorEastAsia"/>
        </w:rPr>
        <w:t>„</w:t>
      </w:r>
      <w:r w:rsidRPr="0088176B">
        <w:rPr>
          <w:rFonts w:eastAsiaTheme="minorEastAsia"/>
        </w:rPr>
        <w:t>Röviden, mikortól számítanád réginek a forrást, ha döntéstámogató rendszerekről van szó, és miért? Ha van 16 forrásod és meg kell őket különböztetni a régiség alapján, hol húznád meg az évszám határát?</w:t>
      </w:r>
      <w:r w:rsidR="00DF3838">
        <w:rPr>
          <w:rFonts w:eastAsiaTheme="minorEastAsia"/>
        </w:rPr>
        <w:t>”</w:t>
      </w:r>
    </w:p>
    <w:p w14:paraId="17909186" w14:textId="77777777" w:rsidR="0088176B" w:rsidRPr="0088176B" w:rsidRDefault="0088176B" w:rsidP="009178AE">
      <w:pPr>
        <w:ind w:right="0"/>
        <w:rPr>
          <w:rFonts w:eastAsiaTheme="minorEastAsia"/>
        </w:rPr>
      </w:pPr>
    </w:p>
    <w:p w14:paraId="678A32C1" w14:textId="0D33AE3F" w:rsidR="0088176B" w:rsidRPr="0088176B" w:rsidRDefault="0088176B" w:rsidP="009178AE">
      <w:pPr>
        <w:ind w:right="0"/>
        <w:rPr>
          <w:rFonts w:eastAsiaTheme="minorEastAsia"/>
        </w:rPr>
      </w:pPr>
      <w:r>
        <w:rPr>
          <w:rFonts w:eastAsiaTheme="minorEastAsia"/>
        </w:rPr>
        <w:t xml:space="preserve">ChatGPT: </w:t>
      </w:r>
      <w:r w:rsidR="00DF3838">
        <w:rPr>
          <w:rFonts w:eastAsiaTheme="minorEastAsia"/>
        </w:rPr>
        <w:t>„</w:t>
      </w:r>
      <w:r w:rsidRPr="0088176B">
        <w:rPr>
          <w:rFonts w:eastAsiaTheme="minorEastAsia"/>
        </w:rPr>
        <w:t xml:space="preserve">Döntéstámogató rendszereknél (Decision Support Systems – DSS) a technológia és a módszertan viszonylag gyorsan fejlődik, főleg az </w:t>
      </w:r>
      <w:r w:rsidRPr="0088176B">
        <w:rPr>
          <w:rFonts w:eastAsiaTheme="minorEastAsia"/>
          <w:b/>
          <w:bCs/>
        </w:rPr>
        <w:t>adatbányászat, gépi tanulás, big data és AI</w:t>
      </w:r>
      <w:r w:rsidRPr="0088176B">
        <w:rPr>
          <w:rFonts w:eastAsiaTheme="minorEastAsia"/>
        </w:rPr>
        <w:t xml:space="preserve"> integrációja miatt. Emiatt a szakirodalomban általában </w:t>
      </w:r>
      <w:r w:rsidRPr="0088176B">
        <w:rPr>
          <w:rFonts w:eastAsiaTheme="minorEastAsia"/>
          <w:b/>
          <w:bCs/>
        </w:rPr>
        <w:t>10 év körül</w:t>
      </w:r>
      <w:r w:rsidRPr="0088176B">
        <w:rPr>
          <w:rFonts w:eastAsiaTheme="minorEastAsia"/>
        </w:rPr>
        <w:t xml:space="preserve"> szokták meghúzni azt a határt, ahol egy forrás már „régebbinek” számít.</w:t>
      </w:r>
    </w:p>
    <w:p w14:paraId="3BC9FC77" w14:textId="77777777" w:rsidR="0088176B" w:rsidRPr="0088176B" w:rsidRDefault="0088176B" w:rsidP="009178AE">
      <w:pPr>
        <w:ind w:right="0"/>
        <w:rPr>
          <w:rFonts w:eastAsiaTheme="minorEastAsia"/>
          <w:b/>
          <w:bCs/>
        </w:rPr>
      </w:pPr>
      <w:r w:rsidRPr="0088176B">
        <w:rPr>
          <w:rFonts w:eastAsiaTheme="minorEastAsia"/>
          <w:b/>
          <w:bCs/>
        </w:rPr>
        <w:lastRenderedPageBreak/>
        <w:t>Rövid válasz</w:t>
      </w:r>
    </w:p>
    <w:p w14:paraId="4EE73FB7" w14:textId="77777777" w:rsidR="0088176B" w:rsidRPr="0088176B" w:rsidRDefault="0088176B" w:rsidP="009178AE">
      <w:pPr>
        <w:ind w:right="0"/>
        <w:rPr>
          <w:rFonts w:eastAsiaTheme="minorEastAsia"/>
        </w:rPr>
      </w:pPr>
      <w:r w:rsidRPr="0088176B">
        <w:rPr>
          <w:rFonts w:eastAsiaTheme="minorEastAsia"/>
        </w:rPr>
        <w:t xml:space="preserve">Én </w:t>
      </w:r>
      <w:r w:rsidRPr="0088176B">
        <w:rPr>
          <w:rFonts w:eastAsiaTheme="minorEastAsia"/>
          <w:b/>
          <w:bCs/>
        </w:rPr>
        <w:t>2015 körül húznám meg a határt</w:t>
      </w:r>
      <w:r w:rsidRPr="0088176B">
        <w:rPr>
          <w:rFonts w:eastAsiaTheme="minorEastAsia"/>
        </w:rPr>
        <w:t>.</w:t>
      </w:r>
    </w:p>
    <w:p w14:paraId="18842B32" w14:textId="77777777" w:rsidR="0088176B" w:rsidRPr="0088176B" w:rsidRDefault="0088176B" w:rsidP="009178AE">
      <w:pPr>
        <w:numPr>
          <w:ilvl w:val="0"/>
          <w:numId w:val="53"/>
        </w:numPr>
        <w:ind w:left="0" w:right="0"/>
        <w:rPr>
          <w:rFonts w:eastAsiaTheme="minorEastAsia"/>
        </w:rPr>
      </w:pPr>
      <w:r w:rsidRPr="0088176B">
        <w:rPr>
          <w:rFonts w:eastAsiaTheme="minorEastAsia"/>
          <w:b/>
          <w:bCs/>
        </w:rPr>
        <w:t>2015 utáni források</w:t>
      </w:r>
      <w:r w:rsidRPr="0088176B">
        <w:rPr>
          <w:rFonts w:eastAsiaTheme="minorEastAsia"/>
        </w:rPr>
        <w:t xml:space="preserve"> → frissek / aktuálisak</w:t>
      </w:r>
    </w:p>
    <w:p w14:paraId="2179DD3B" w14:textId="77777777" w:rsidR="0088176B" w:rsidRPr="0088176B" w:rsidRDefault="0088176B" w:rsidP="009178AE">
      <w:pPr>
        <w:numPr>
          <w:ilvl w:val="0"/>
          <w:numId w:val="53"/>
        </w:numPr>
        <w:ind w:left="0" w:right="0"/>
        <w:rPr>
          <w:rFonts w:eastAsiaTheme="minorEastAsia"/>
        </w:rPr>
      </w:pPr>
      <w:r w:rsidRPr="0088176B">
        <w:rPr>
          <w:rFonts w:eastAsiaTheme="minorEastAsia"/>
          <w:b/>
          <w:bCs/>
        </w:rPr>
        <w:t>2015 előtti források</w:t>
      </w:r>
      <w:r w:rsidRPr="0088176B">
        <w:rPr>
          <w:rFonts w:eastAsiaTheme="minorEastAsia"/>
        </w:rPr>
        <w:t xml:space="preserve"> → régebbi források</w:t>
      </w:r>
    </w:p>
    <w:p w14:paraId="5B28DF86" w14:textId="77777777" w:rsidR="0088176B" w:rsidRPr="0088176B" w:rsidRDefault="0088176B" w:rsidP="009178AE">
      <w:pPr>
        <w:ind w:right="0"/>
        <w:rPr>
          <w:rFonts w:eastAsiaTheme="minorEastAsia"/>
          <w:b/>
          <w:bCs/>
        </w:rPr>
      </w:pPr>
      <w:r w:rsidRPr="0088176B">
        <w:rPr>
          <w:rFonts w:eastAsiaTheme="minorEastAsia"/>
          <w:b/>
          <w:bCs/>
        </w:rPr>
        <w:t>Miért pont itt?</w:t>
      </w:r>
    </w:p>
    <w:p w14:paraId="4A13EF45" w14:textId="77777777" w:rsidR="0088176B" w:rsidRPr="0088176B" w:rsidRDefault="0088176B" w:rsidP="009178AE">
      <w:pPr>
        <w:numPr>
          <w:ilvl w:val="0"/>
          <w:numId w:val="54"/>
        </w:numPr>
        <w:ind w:left="0" w:right="0"/>
        <w:rPr>
          <w:rFonts w:eastAsiaTheme="minorEastAsia"/>
        </w:rPr>
      </w:pPr>
      <w:r w:rsidRPr="0088176B">
        <w:rPr>
          <w:rFonts w:eastAsiaTheme="minorEastAsia"/>
          <w:b/>
          <w:bCs/>
        </w:rPr>
        <w:t>Technológiai váltás</w:t>
      </w:r>
      <w:r w:rsidRPr="0088176B">
        <w:rPr>
          <w:rFonts w:eastAsiaTheme="minorEastAsia"/>
        </w:rPr>
        <w:br/>
        <w:t xml:space="preserve">2015 után erősen megjelent a </w:t>
      </w:r>
      <w:r w:rsidRPr="0088176B">
        <w:rPr>
          <w:rFonts w:eastAsiaTheme="minorEastAsia"/>
          <w:b/>
          <w:bCs/>
        </w:rPr>
        <w:t>big data, felhőalapú rendszerek és a gépi tanulás</w:t>
      </w:r>
      <w:r w:rsidRPr="0088176B">
        <w:rPr>
          <w:rFonts w:eastAsiaTheme="minorEastAsia"/>
        </w:rPr>
        <w:t xml:space="preserve"> a DSS-ben.</w:t>
      </w:r>
    </w:p>
    <w:p w14:paraId="79CF10DD" w14:textId="77777777" w:rsidR="0088176B" w:rsidRPr="0088176B" w:rsidRDefault="0088176B" w:rsidP="009178AE">
      <w:pPr>
        <w:numPr>
          <w:ilvl w:val="0"/>
          <w:numId w:val="54"/>
        </w:numPr>
        <w:ind w:left="0" w:right="0"/>
        <w:rPr>
          <w:rFonts w:eastAsiaTheme="minorEastAsia"/>
        </w:rPr>
      </w:pPr>
      <w:r w:rsidRPr="0088176B">
        <w:rPr>
          <w:rFonts w:eastAsiaTheme="minorEastAsia"/>
          <w:b/>
          <w:bCs/>
        </w:rPr>
        <w:t>AI integráció</w:t>
      </w:r>
      <w:r w:rsidRPr="0088176B">
        <w:rPr>
          <w:rFonts w:eastAsiaTheme="minorEastAsia"/>
        </w:rPr>
        <w:br/>
        <w:t xml:space="preserve">A modern DSS rendszerek már gyakran </w:t>
      </w:r>
      <w:r w:rsidRPr="0088176B">
        <w:rPr>
          <w:rFonts w:eastAsiaTheme="minorEastAsia"/>
          <w:b/>
          <w:bCs/>
        </w:rPr>
        <w:t>AI-alapú döntéstámogatást</w:t>
      </w:r>
      <w:r w:rsidRPr="0088176B">
        <w:rPr>
          <w:rFonts w:eastAsiaTheme="minorEastAsia"/>
        </w:rPr>
        <w:t xml:space="preserve"> használnak, ami a régebbi irodalomban még kevésbé jelenik meg.</w:t>
      </w:r>
    </w:p>
    <w:p w14:paraId="17C6F695" w14:textId="77777777" w:rsidR="0088176B" w:rsidRPr="0088176B" w:rsidRDefault="0088176B" w:rsidP="009178AE">
      <w:pPr>
        <w:numPr>
          <w:ilvl w:val="0"/>
          <w:numId w:val="54"/>
        </w:numPr>
        <w:ind w:left="0" w:right="0"/>
        <w:rPr>
          <w:rFonts w:eastAsiaTheme="minorEastAsia"/>
        </w:rPr>
      </w:pPr>
      <w:r w:rsidRPr="0088176B">
        <w:rPr>
          <w:rFonts w:eastAsiaTheme="minorEastAsia"/>
          <w:b/>
          <w:bCs/>
        </w:rPr>
        <w:t>Irodalmi gyakorlat</w:t>
      </w:r>
      <w:r w:rsidRPr="0088176B">
        <w:rPr>
          <w:rFonts w:eastAsiaTheme="minorEastAsia"/>
        </w:rPr>
        <w:br/>
        <w:t xml:space="preserve">Szakdolgozatokban és kutatásokban gyakori, hogy a </w:t>
      </w:r>
      <w:r w:rsidRPr="0088176B">
        <w:rPr>
          <w:rFonts w:eastAsiaTheme="minorEastAsia"/>
          <w:b/>
          <w:bCs/>
        </w:rPr>
        <w:t>10 évnél frissebb forrásokat tekintik aktuálisnak</w:t>
      </w:r>
      <w:r w:rsidRPr="0088176B">
        <w:rPr>
          <w:rFonts w:eastAsiaTheme="minorEastAsia"/>
        </w:rPr>
        <w:t>.</w:t>
      </w:r>
    </w:p>
    <w:p w14:paraId="46EE7531" w14:textId="77777777" w:rsidR="0088176B" w:rsidRPr="0088176B" w:rsidRDefault="0088176B" w:rsidP="009178AE">
      <w:pPr>
        <w:ind w:right="0"/>
        <w:rPr>
          <w:rFonts w:eastAsiaTheme="minorEastAsia"/>
          <w:b/>
          <w:bCs/>
        </w:rPr>
      </w:pPr>
      <w:r w:rsidRPr="0088176B">
        <w:rPr>
          <w:rFonts w:eastAsiaTheme="minorEastAsia"/>
          <w:b/>
          <w:bCs/>
        </w:rPr>
        <w:t>Ha 16 forrást kell kettéosztani</w:t>
      </w:r>
    </w:p>
    <w:p w14:paraId="4512A215" w14:textId="77777777" w:rsidR="0088176B" w:rsidRPr="0088176B" w:rsidRDefault="0088176B" w:rsidP="009178AE">
      <w:pPr>
        <w:ind w:right="0"/>
        <w:rPr>
          <w:rFonts w:eastAsiaTheme="minorEastAsia"/>
        </w:rPr>
      </w:pPr>
      <w:r w:rsidRPr="0088176B">
        <w:rPr>
          <w:rFonts w:eastAsiaTheme="minorEastAsia"/>
        </w:rPr>
        <w:t>Egy egyszerű kategorizálás például:</w:t>
      </w:r>
    </w:p>
    <w:p w14:paraId="76E0CBD4" w14:textId="77777777" w:rsidR="0088176B" w:rsidRPr="0088176B" w:rsidRDefault="0088176B" w:rsidP="009178AE">
      <w:pPr>
        <w:numPr>
          <w:ilvl w:val="0"/>
          <w:numId w:val="55"/>
        </w:numPr>
        <w:ind w:left="0" w:right="0"/>
        <w:rPr>
          <w:rFonts w:eastAsiaTheme="minorEastAsia"/>
        </w:rPr>
      </w:pPr>
      <w:r w:rsidRPr="0088176B">
        <w:rPr>
          <w:rFonts w:eastAsiaTheme="minorEastAsia"/>
          <w:b/>
          <w:bCs/>
        </w:rPr>
        <w:t>Friss források:</w:t>
      </w:r>
      <w:r w:rsidRPr="0088176B">
        <w:rPr>
          <w:rFonts w:eastAsiaTheme="minorEastAsia"/>
        </w:rPr>
        <w:t xml:space="preserve"> 2015–2026</w:t>
      </w:r>
    </w:p>
    <w:p w14:paraId="28F879CE" w14:textId="77777777" w:rsidR="0088176B" w:rsidRPr="0088176B" w:rsidRDefault="0088176B" w:rsidP="009178AE">
      <w:pPr>
        <w:numPr>
          <w:ilvl w:val="0"/>
          <w:numId w:val="55"/>
        </w:numPr>
        <w:ind w:left="0" w:right="0"/>
        <w:rPr>
          <w:rFonts w:eastAsiaTheme="minorEastAsia"/>
        </w:rPr>
      </w:pPr>
      <w:r w:rsidRPr="0088176B">
        <w:rPr>
          <w:rFonts w:eastAsiaTheme="minorEastAsia"/>
          <w:b/>
          <w:bCs/>
        </w:rPr>
        <w:t>Régebbi források:</w:t>
      </w:r>
      <w:r w:rsidRPr="0088176B">
        <w:rPr>
          <w:rFonts w:eastAsiaTheme="minorEastAsia"/>
        </w:rPr>
        <w:t xml:space="preserve"> 2014 vagy korábbi</w:t>
      </w:r>
    </w:p>
    <w:p w14:paraId="5F659BFE" w14:textId="77777777" w:rsidR="0088176B" w:rsidRPr="0088176B" w:rsidRDefault="0088176B" w:rsidP="009178AE">
      <w:pPr>
        <w:ind w:right="0"/>
        <w:rPr>
          <w:rFonts w:eastAsiaTheme="minorEastAsia"/>
        </w:rPr>
      </w:pPr>
      <w:r w:rsidRPr="0088176B">
        <w:rPr>
          <w:rFonts w:eastAsiaTheme="minorEastAsia"/>
        </w:rPr>
        <w:t>Így a dolgozatodban leírhatod például:</w:t>
      </w:r>
    </w:p>
    <w:p w14:paraId="581E360A" w14:textId="77777777" w:rsidR="0088176B" w:rsidRPr="0088176B" w:rsidRDefault="0088176B" w:rsidP="009178AE">
      <w:pPr>
        <w:ind w:right="0"/>
        <w:rPr>
          <w:rFonts w:eastAsiaTheme="minorEastAsia"/>
        </w:rPr>
      </w:pPr>
      <w:r w:rsidRPr="0088176B">
        <w:rPr>
          <w:rFonts w:eastAsiaTheme="minorEastAsia"/>
        </w:rPr>
        <w:t>A forrásokat két csoportra bontottam. A 2015 utáni szakirodalmat aktuálisnak tekintettem, míg a 2014 előtti publikációkat régebbi alapmunkaként kezeltem.</w:t>
      </w:r>
    </w:p>
    <w:p w14:paraId="390E7D9D" w14:textId="6D3A0971" w:rsidR="0088176B" w:rsidRDefault="0088176B" w:rsidP="009178AE">
      <w:pPr>
        <w:pBdr>
          <w:bottom w:val="single" w:sz="6" w:space="1" w:color="auto"/>
        </w:pBdr>
        <w:ind w:right="0"/>
        <w:rPr>
          <w:rFonts w:eastAsiaTheme="minorEastAsia"/>
        </w:rPr>
      </w:pPr>
      <w:r w:rsidRPr="0088176B">
        <w:rPr>
          <w:rFonts w:ascii="Segoe UI Symbol" w:eastAsiaTheme="minorEastAsia" w:hAnsi="Segoe UI Symbol" w:cs="Segoe UI Symbol"/>
        </w:rPr>
        <w:t>✔</w:t>
      </w:r>
      <w:r w:rsidRPr="0088176B">
        <w:rPr>
          <w:rFonts w:eastAsiaTheme="minorEastAsia"/>
        </w:rPr>
        <w:t xml:space="preserve"> Ez teljesen elfogadott indoklás egy szakdolgozatban.</w:t>
      </w:r>
      <w:r w:rsidR="00DF3838">
        <w:rPr>
          <w:rFonts w:eastAsiaTheme="minorEastAsia"/>
        </w:rPr>
        <w:t>”</w:t>
      </w:r>
    </w:p>
    <w:p w14:paraId="3A435030" w14:textId="77777777" w:rsidR="00D3035A" w:rsidRDefault="00D3035A" w:rsidP="009178AE">
      <w:pPr>
        <w:ind w:right="0"/>
        <w:rPr>
          <w:rFonts w:eastAsiaTheme="minorEastAsia"/>
        </w:rPr>
      </w:pPr>
    </w:p>
    <w:p w14:paraId="2CA44F54" w14:textId="19767AAB" w:rsidR="00E43E60" w:rsidRDefault="00E43E60" w:rsidP="009178AE">
      <w:pPr>
        <w:ind w:right="0"/>
        <w:rPr>
          <w:rFonts w:eastAsiaTheme="minorEastAsia"/>
        </w:rPr>
      </w:pPr>
      <w:r>
        <w:rPr>
          <w:rFonts w:eastAsiaTheme="minorEastAsia"/>
        </w:rPr>
        <w:t xml:space="preserve">Felhasználó: </w:t>
      </w:r>
      <w:r w:rsidR="00D3035A">
        <w:rPr>
          <w:rFonts w:eastAsiaTheme="minorEastAsia"/>
        </w:rPr>
        <w:t>„</w:t>
      </w:r>
      <w:r w:rsidRPr="00E43E60">
        <w:rPr>
          <w:rFonts w:eastAsiaTheme="minorEastAsia"/>
        </w:rPr>
        <w:t xml:space="preserve">Mondd meg kérlek röviden, hogy az alábbi források közismert kiadóknál megjelent dokumentumokban vagy egyéb helyről valók. A válaszodat indokold meg. European Commission. (2017). Consumer Market Study on Online Price Comparison Tools. Forrás: https://ec.europa.eu/info/sites/default/files/online_price_comparison_tools_en.pdf Greenberg, D., Boardman, A., Vining, A., &amp; Weimer, D. (2018). Cost-Benefit Analysis: Concepts and Practice. Cambridge: Cambridge University Press. Kollár, P. (2015). Kompetenciákra utaló magatartásminták mérési lehetőségei. Forrás: http://miau.gau.hu/miau/202/kollar_pl.docx Kreidl, F. (2016). COCO módszer alkalmazási lehetőségei. Forrás: https://miau.my-x.hu/miau/213/Kreidl_Frigyes_2016.pdf Magyarország Kormánya. (2015). 2015. évi CXLIII. törvény a közbeszerzésekről. Forrás: </w:t>
      </w:r>
      <w:r w:rsidRPr="00E43E60">
        <w:rPr>
          <w:rFonts w:eastAsiaTheme="minorEastAsia"/>
        </w:rPr>
        <w:lastRenderedPageBreak/>
        <w:t>https://net.jogtar.hu/jogszabaly?docid=a1500143.tv OECD. (2021). Consumer Policy and Price Comparison Websites. Organisation for Economic Co-operation and Development. Forrás: https://www.oecd.org/consumer/consumer-policy-price-comparison-websites.htm Paár, D., Ambrus, R., &amp; Szóka, K. (2021). Gazdasági elemzés a beszámolók információi alapján. Soproni Egyetem Kiadó. Pitlik, L. (2008. Január Letöltve: 2026.03.06.). MIAU MediaWiki. Forrás: https://miau.my-x.hu/mediawiki/index.php/D%C3%B6nt%C3%A9st%C3%A1mogat%C3%A1s Pitlik, L. (2013). Hasonlóságelemzés COCO használatával – oktatási segédanyag. Forrás: https://miau.my-x.hu/miau/189/coco_demo.pdf Pitlik, L. (2016). Butterfly – benchmarking szemléletű elemzési megközelítés. Forrás: https://miau.my-x.hu/miau/258/butterfly/butterfly.pdf Pitlik, L. (2017). Hasonlóságelemzés a szummatív értékelésben. Forrás: https://miau.my-x.hu/miau/222/pL-TDK2017_full.pdf Pitlik, L., Monoriné, P. S., &amp; Gerő, P. (2015). Integrált rendszerek a tanítás-tanulás szolgálatában. Forrás: https://miau.my-x.hu/miau/204/little_v8.pdf Power, D. (2002). Decision support systems: Concepts and resources for managers. Quorum Books. Révai, A. (2014). My-X team – avagy egy innovatív „ötlet-istálló”. Forrás: https://miau.my-x.hu/miau/196/My-X%20Team_A5%20fuzet_HU_jav.pdf Shim, J. P., Warkentin, M., Courtney, J. F., Power, D. J., Sharda, R., &amp; Carlsson, C. (2002). Past, Present, and Future of Decision Support Technology. Decision Support Systems. Elsevier. Forrás: https://users.dcc.uchile.cl/~nbaloian/DSS-DCC/PastPresentAndFutureDSS.pdf? Triantaphyllou, E. (2000). Multi-Criteria Decision Making: A Comparative Study. Forrás: https://bit.csc.lsu.edu/trianta/Books/MCDMbook.pdf Varian, H. (2014). Intermediate Microeconomics: A Modern Approach. New York: W. W. Norton &amp; Company. Velasquez, M., &amp; Hester, P. T. (2013). An Analysis of Multi-Criteria Decision Making Methods. Vol. 10, No. 2. Forrás: https://www.researchgate.net/publication/259783037_An_Analysis_of_Multi-Criteria_Decision_Making_Methods</w:t>
      </w:r>
      <w:r w:rsidR="00D3035A">
        <w:rPr>
          <w:rFonts w:eastAsiaTheme="minorEastAsia"/>
        </w:rPr>
        <w:t>”</w:t>
      </w:r>
    </w:p>
    <w:p w14:paraId="7AE44BC4" w14:textId="77777777" w:rsidR="00E43E60" w:rsidRPr="00E43E60" w:rsidRDefault="00E43E60" w:rsidP="009178AE">
      <w:pPr>
        <w:ind w:right="0"/>
        <w:rPr>
          <w:rFonts w:eastAsiaTheme="minorEastAsia"/>
        </w:rPr>
      </w:pPr>
    </w:p>
    <w:p w14:paraId="368402C3" w14:textId="643932B4" w:rsidR="00E43E60" w:rsidRPr="00E43E60" w:rsidRDefault="00E43E60" w:rsidP="009178AE">
      <w:pPr>
        <w:ind w:right="0"/>
        <w:rPr>
          <w:rFonts w:eastAsiaTheme="minorEastAsia"/>
        </w:rPr>
      </w:pPr>
      <w:r>
        <w:rPr>
          <w:rFonts w:eastAsiaTheme="minorEastAsia"/>
        </w:rPr>
        <w:t xml:space="preserve">ChatGPT: </w:t>
      </w:r>
      <w:r w:rsidR="00D3035A">
        <w:rPr>
          <w:rFonts w:eastAsiaTheme="minorEastAsia"/>
        </w:rPr>
        <w:t>„</w:t>
      </w:r>
      <w:r w:rsidRPr="00E43E60">
        <w:rPr>
          <w:rFonts w:eastAsiaTheme="minorEastAsia"/>
        </w:rPr>
        <w:t xml:space="preserve">Az alábbiakban röviden besorolom a forrásokat </w:t>
      </w:r>
      <w:r w:rsidRPr="00E43E60">
        <w:rPr>
          <w:rFonts w:eastAsiaTheme="minorEastAsia"/>
          <w:b/>
          <w:bCs/>
        </w:rPr>
        <w:t>„ismert kiadó”</w:t>
      </w:r>
      <w:r w:rsidRPr="00E43E60">
        <w:rPr>
          <w:rFonts w:eastAsiaTheme="minorEastAsia"/>
        </w:rPr>
        <w:t xml:space="preserve"> vagy </w:t>
      </w:r>
      <w:r w:rsidRPr="00E43E60">
        <w:rPr>
          <w:rFonts w:eastAsiaTheme="minorEastAsia"/>
          <w:b/>
          <w:bCs/>
        </w:rPr>
        <w:t>„egyéb”</w:t>
      </w:r>
      <w:r w:rsidRPr="00E43E60">
        <w:rPr>
          <w:rFonts w:eastAsiaTheme="minorEastAsia"/>
        </w:rPr>
        <w:t xml:space="preserve"> kategóriába, és minden esetben rövid indoklást adok.</w:t>
      </w:r>
    </w:p>
    <w:p w14:paraId="016AC3FE" w14:textId="77777777" w:rsidR="00E43E60" w:rsidRPr="00E43E60" w:rsidRDefault="00000000" w:rsidP="009178AE">
      <w:pPr>
        <w:ind w:right="0"/>
        <w:rPr>
          <w:rFonts w:eastAsiaTheme="minorEastAsia"/>
        </w:rPr>
      </w:pPr>
      <w:r>
        <w:rPr>
          <w:rFonts w:eastAsiaTheme="minorEastAsia"/>
        </w:rPr>
        <w:pict w14:anchorId="41ED7981">
          <v:rect id="_x0000_i1025" style="width:0;height:1.5pt" o:hralign="center" o:hrstd="t" o:hr="t" fillcolor="#a0a0a0" stroked="f"/>
        </w:pict>
      </w:r>
    </w:p>
    <w:p w14:paraId="77ED8FE2" w14:textId="77777777" w:rsidR="00E43E60" w:rsidRPr="00E43E60" w:rsidRDefault="00E43E60" w:rsidP="009178AE">
      <w:pPr>
        <w:ind w:right="0"/>
        <w:rPr>
          <w:rFonts w:eastAsiaTheme="minorEastAsia"/>
          <w:b/>
          <w:bCs/>
        </w:rPr>
      </w:pPr>
      <w:r w:rsidRPr="00E43E60">
        <w:rPr>
          <w:rFonts w:eastAsiaTheme="minorEastAsia"/>
          <w:b/>
          <w:bCs/>
        </w:rPr>
        <w:t>Közismert kiadónál / hivatalos intézménynél megjelent</w:t>
      </w:r>
    </w:p>
    <w:p w14:paraId="6848E034" w14:textId="77777777" w:rsidR="00D3035A" w:rsidRDefault="00E43E60" w:rsidP="009178AE">
      <w:pPr>
        <w:ind w:right="0"/>
        <w:rPr>
          <w:rFonts w:eastAsiaTheme="minorEastAsia"/>
        </w:rPr>
      </w:pPr>
      <w:r w:rsidRPr="00E43E60">
        <w:rPr>
          <w:rFonts w:eastAsiaTheme="minorEastAsia"/>
          <w:b/>
          <w:bCs/>
        </w:rPr>
        <w:t>European Commission (2017)</w:t>
      </w:r>
      <w:r w:rsidRPr="00E43E60">
        <w:rPr>
          <w:rFonts w:eastAsiaTheme="minorEastAsia"/>
        </w:rPr>
        <w:t xml:space="preserve"> – </w:t>
      </w:r>
      <w:r w:rsidRPr="00E43E60">
        <w:rPr>
          <w:rFonts w:eastAsiaTheme="minorEastAsia"/>
          <w:i/>
          <w:iCs/>
        </w:rPr>
        <w:t>Consumer Market Study on Online Price Comparison Tools</w:t>
      </w:r>
      <w:r w:rsidRPr="00E43E60">
        <w:rPr>
          <w:rFonts w:eastAsiaTheme="minorEastAsia"/>
        </w:rPr>
        <w:br/>
      </w:r>
      <w:r w:rsidRPr="00E43E60">
        <w:rPr>
          <w:rFonts w:eastAsiaTheme="minorEastAsia"/>
          <w:b/>
          <w:bCs/>
        </w:rPr>
        <w:lastRenderedPageBreak/>
        <w:t>Kategória:</w:t>
      </w:r>
      <w:r w:rsidRPr="00E43E60">
        <w:rPr>
          <w:rFonts w:eastAsiaTheme="minorEastAsia"/>
        </w:rPr>
        <w:t xml:space="preserve"> ismert kiadó</w:t>
      </w:r>
    </w:p>
    <w:p w14:paraId="6FB5BC2C" w14:textId="4ECE2985"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Az Európai Bizottság hivatalos publikációja, amely egy EU-s intézmény által kiadott kutatási jelentés.</w:t>
      </w:r>
    </w:p>
    <w:p w14:paraId="7D37E932" w14:textId="77777777" w:rsidR="00D3035A" w:rsidRDefault="00E43E60" w:rsidP="009178AE">
      <w:pPr>
        <w:ind w:right="0"/>
        <w:rPr>
          <w:rFonts w:eastAsiaTheme="minorEastAsia"/>
        </w:rPr>
      </w:pPr>
      <w:r w:rsidRPr="00E43E60">
        <w:rPr>
          <w:rFonts w:eastAsiaTheme="minorEastAsia"/>
          <w:b/>
          <w:bCs/>
        </w:rPr>
        <w:t>Greenberg et al. (2018)</w:t>
      </w:r>
      <w:r w:rsidRPr="00E43E60">
        <w:rPr>
          <w:rFonts w:eastAsiaTheme="minorEastAsia"/>
        </w:rPr>
        <w:t xml:space="preserve"> – </w:t>
      </w:r>
      <w:r w:rsidRPr="00E43E60">
        <w:rPr>
          <w:rFonts w:eastAsiaTheme="minorEastAsia"/>
          <w:i/>
          <w:iCs/>
        </w:rPr>
        <w:t>Cost-Benefit Analysis: Concepts and Practice</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2A00DF18" w14:textId="561BAC1B"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A Cambridge University Press a világ egyik legismertebb tudományos könyvkiadója.</w:t>
      </w:r>
    </w:p>
    <w:p w14:paraId="64D6CA1E" w14:textId="77777777" w:rsidR="00D3035A" w:rsidRDefault="00E43E60" w:rsidP="009178AE">
      <w:pPr>
        <w:ind w:right="0"/>
        <w:rPr>
          <w:rFonts w:eastAsiaTheme="minorEastAsia"/>
        </w:rPr>
      </w:pPr>
      <w:r w:rsidRPr="00E43E60">
        <w:rPr>
          <w:rFonts w:eastAsiaTheme="minorEastAsia"/>
          <w:b/>
          <w:bCs/>
        </w:rPr>
        <w:t>Magyarország Kormánya (2015)</w:t>
      </w:r>
      <w:r w:rsidRPr="00E43E60">
        <w:rPr>
          <w:rFonts w:eastAsiaTheme="minorEastAsia"/>
        </w:rPr>
        <w:t xml:space="preserve"> – </w:t>
      </w:r>
      <w:r w:rsidRPr="00E43E60">
        <w:rPr>
          <w:rFonts w:eastAsiaTheme="minorEastAsia"/>
          <w:i/>
          <w:iCs/>
        </w:rPr>
        <w:t>2015. évi CXLIII. törvény</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7E7B5FFA" w14:textId="7EA66B03"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Hivatalos jogszabály, állami jogforrás, a Jogtárban publikálva.</w:t>
      </w:r>
    </w:p>
    <w:p w14:paraId="16CE9B16" w14:textId="77777777" w:rsidR="00D3035A" w:rsidRDefault="00E43E60" w:rsidP="009178AE">
      <w:pPr>
        <w:ind w:right="0"/>
        <w:rPr>
          <w:rFonts w:eastAsiaTheme="minorEastAsia"/>
        </w:rPr>
      </w:pPr>
      <w:r w:rsidRPr="00E43E60">
        <w:rPr>
          <w:rFonts w:eastAsiaTheme="minorEastAsia"/>
          <w:b/>
          <w:bCs/>
        </w:rPr>
        <w:t>OECD (2021)</w:t>
      </w:r>
      <w:r w:rsidRPr="00E43E60">
        <w:rPr>
          <w:rFonts w:eastAsiaTheme="minorEastAsia"/>
        </w:rPr>
        <w:t xml:space="preserve"> – </w:t>
      </w:r>
      <w:r w:rsidRPr="00E43E60">
        <w:rPr>
          <w:rFonts w:eastAsiaTheme="minorEastAsia"/>
          <w:i/>
          <w:iCs/>
        </w:rPr>
        <w:t>Consumer Policy and Price Comparison Websites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5E1DE5DE" w14:textId="51643ECF"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Az OECD nemzetközi szervezet, hivatalos szakpolitikai publikáció.</w:t>
      </w:r>
    </w:p>
    <w:p w14:paraId="1755F02A" w14:textId="77777777" w:rsidR="00D3035A" w:rsidRDefault="00E43E60" w:rsidP="009178AE">
      <w:pPr>
        <w:ind w:right="0"/>
        <w:rPr>
          <w:rFonts w:eastAsiaTheme="minorEastAsia"/>
        </w:rPr>
      </w:pPr>
      <w:r w:rsidRPr="00E43E60">
        <w:rPr>
          <w:rFonts w:eastAsiaTheme="minorEastAsia"/>
          <w:b/>
          <w:bCs/>
        </w:rPr>
        <w:t>Paár et al. (2021)</w:t>
      </w:r>
      <w:r w:rsidRPr="00E43E60">
        <w:rPr>
          <w:rFonts w:eastAsiaTheme="minorEastAsia"/>
        </w:rPr>
        <w:t xml:space="preserve"> – </w:t>
      </w:r>
      <w:r w:rsidRPr="00E43E60">
        <w:rPr>
          <w:rFonts w:eastAsiaTheme="minorEastAsia"/>
          <w:i/>
          <w:iCs/>
        </w:rPr>
        <w:t>Gazdasági elemzés a beszámolók információi alapján</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3C084CCA" w14:textId="0DCA7A9F"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Egyetemi tankönyv, a Soproni Egyetem Kiadója adta ki.</w:t>
      </w:r>
    </w:p>
    <w:p w14:paraId="75D28AC1" w14:textId="77777777" w:rsidR="00D3035A" w:rsidRDefault="00E43E60" w:rsidP="009178AE">
      <w:pPr>
        <w:ind w:right="0"/>
        <w:rPr>
          <w:rFonts w:eastAsiaTheme="minorEastAsia"/>
        </w:rPr>
      </w:pPr>
      <w:r w:rsidRPr="00E43E60">
        <w:rPr>
          <w:rFonts w:eastAsiaTheme="minorEastAsia"/>
          <w:b/>
          <w:bCs/>
        </w:rPr>
        <w:t>Power (2002)</w:t>
      </w:r>
      <w:r w:rsidRPr="00E43E60">
        <w:rPr>
          <w:rFonts w:eastAsiaTheme="minorEastAsia"/>
        </w:rPr>
        <w:t xml:space="preserve"> – </w:t>
      </w:r>
      <w:r w:rsidRPr="00E43E60">
        <w:rPr>
          <w:rFonts w:eastAsiaTheme="minorEastAsia"/>
          <w:i/>
          <w:iCs/>
        </w:rPr>
        <w:t>Decision Support Systems: Concepts and Resources for Managers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2576C4BD" w14:textId="2BCEDD0F"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A Quorum Books egy ismert akadémiai könyvkiadó.</w:t>
      </w:r>
    </w:p>
    <w:p w14:paraId="411BF451" w14:textId="77777777" w:rsidR="00D3035A" w:rsidRDefault="00E43E60" w:rsidP="009178AE">
      <w:pPr>
        <w:ind w:right="0"/>
        <w:rPr>
          <w:rFonts w:eastAsiaTheme="minorEastAsia"/>
        </w:rPr>
      </w:pPr>
      <w:r w:rsidRPr="00E43E60">
        <w:rPr>
          <w:rFonts w:eastAsiaTheme="minorEastAsia"/>
          <w:b/>
          <w:bCs/>
        </w:rPr>
        <w:t>Shim et al. (2002)</w:t>
      </w:r>
      <w:r w:rsidRPr="00E43E60">
        <w:rPr>
          <w:rFonts w:eastAsiaTheme="minorEastAsia"/>
        </w:rPr>
        <w:t xml:space="preserve"> – </w:t>
      </w:r>
      <w:r w:rsidRPr="00E43E60">
        <w:rPr>
          <w:rFonts w:eastAsiaTheme="minorEastAsia"/>
          <w:i/>
          <w:iCs/>
        </w:rPr>
        <w:t>Past, Present, and Future of Decision Support Technology</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58665AF4" w14:textId="3A03643D"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A Decision Support Systems folyóirat az Elsevier kiadó tudományos folyóirata.</w:t>
      </w:r>
    </w:p>
    <w:p w14:paraId="175827C5" w14:textId="77777777" w:rsidR="00D3035A" w:rsidRDefault="00E43E60" w:rsidP="009178AE">
      <w:pPr>
        <w:ind w:right="0"/>
        <w:rPr>
          <w:rFonts w:eastAsiaTheme="minorEastAsia"/>
        </w:rPr>
      </w:pPr>
      <w:r w:rsidRPr="00E43E60">
        <w:rPr>
          <w:rFonts w:eastAsiaTheme="minorEastAsia"/>
          <w:b/>
          <w:bCs/>
        </w:rPr>
        <w:t>Varian (2014)</w:t>
      </w:r>
      <w:r w:rsidRPr="00E43E60">
        <w:rPr>
          <w:rFonts w:eastAsiaTheme="minorEastAsia"/>
        </w:rPr>
        <w:t xml:space="preserve"> – </w:t>
      </w:r>
      <w:r w:rsidRPr="00E43E60">
        <w:rPr>
          <w:rFonts w:eastAsiaTheme="minorEastAsia"/>
          <w:i/>
          <w:iCs/>
        </w:rPr>
        <w:t>Intermediate Microeconomics: A Modern Approach</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69BC29BD" w14:textId="2F293F32"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A W. W. Norton &amp; Company nemzetközi tudományos könyvkiadó.</w:t>
      </w:r>
    </w:p>
    <w:p w14:paraId="729A3576" w14:textId="77777777" w:rsidR="00E43E60" w:rsidRPr="00E43E60" w:rsidRDefault="00000000" w:rsidP="009178AE">
      <w:pPr>
        <w:ind w:right="0"/>
        <w:rPr>
          <w:rFonts w:eastAsiaTheme="minorEastAsia"/>
        </w:rPr>
      </w:pPr>
      <w:r>
        <w:rPr>
          <w:rFonts w:eastAsiaTheme="minorEastAsia"/>
        </w:rPr>
        <w:pict w14:anchorId="4E5B1F81">
          <v:rect id="_x0000_i1026" style="width:0;height:1.5pt" o:hralign="center" o:hrstd="t" o:hr="t" fillcolor="#a0a0a0" stroked="f"/>
        </w:pict>
      </w:r>
    </w:p>
    <w:p w14:paraId="2101EF19" w14:textId="77777777" w:rsidR="00E43E60" w:rsidRPr="00E43E60" w:rsidRDefault="00E43E60" w:rsidP="009178AE">
      <w:pPr>
        <w:ind w:right="0"/>
        <w:rPr>
          <w:rFonts w:eastAsiaTheme="minorEastAsia"/>
          <w:b/>
          <w:bCs/>
        </w:rPr>
      </w:pPr>
      <w:r w:rsidRPr="00E43E60">
        <w:rPr>
          <w:rFonts w:eastAsiaTheme="minorEastAsia"/>
          <w:b/>
          <w:bCs/>
        </w:rPr>
        <w:t>Egyéb (nem klasszikus tudományos kiadó)</w:t>
      </w:r>
    </w:p>
    <w:p w14:paraId="7C36058D" w14:textId="77777777" w:rsidR="00D3035A" w:rsidRDefault="00E43E60" w:rsidP="009178AE">
      <w:pPr>
        <w:ind w:right="0"/>
        <w:rPr>
          <w:rFonts w:eastAsiaTheme="minorEastAsia"/>
        </w:rPr>
      </w:pPr>
      <w:r w:rsidRPr="00E43E60">
        <w:rPr>
          <w:rFonts w:eastAsiaTheme="minorEastAsia"/>
          <w:b/>
          <w:bCs/>
        </w:rPr>
        <w:t>Kollár (2015)</w:t>
      </w:r>
      <w:r w:rsidRPr="00E43E60">
        <w:rPr>
          <w:rFonts w:eastAsiaTheme="minorEastAsia"/>
        </w:rPr>
        <w:t xml:space="preserve"> – </w:t>
      </w:r>
      <w:r w:rsidRPr="00E43E60">
        <w:rPr>
          <w:rFonts w:eastAsiaTheme="minorEastAsia"/>
          <w:i/>
          <w:iCs/>
        </w:rPr>
        <w:t>Kompetenciákra utaló magatartásminták mérési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623E560A" w14:textId="3F7FEB7F"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Egy MIAU-hoz kapcsolódó dokumentum, nem tudományos kiadó által publikálva.</w:t>
      </w:r>
    </w:p>
    <w:p w14:paraId="21A68451" w14:textId="77777777" w:rsidR="00D3035A" w:rsidRDefault="00E43E60" w:rsidP="009178AE">
      <w:pPr>
        <w:ind w:right="0"/>
        <w:rPr>
          <w:rFonts w:eastAsiaTheme="minorEastAsia"/>
        </w:rPr>
      </w:pPr>
      <w:r w:rsidRPr="00E43E60">
        <w:rPr>
          <w:rFonts w:eastAsiaTheme="minorEastAsia"/>
          <w:b/>
          <w:bCs/>
        </w:rPr>
        <w:t>Kreidl (2016)</w:t>
      </w:r>
      <w:r w:rsidRPr="00E43E60">
        <w:rPr>
          <w:rFonts w:eastAsiaTheme="minorEastAsia"/>
        </w:rPr>
        <w:t xml:space="preserve"> – </w:t>
      </w:r>
      <w:r w:rsidRPr="00E43E60">
        <w:rPr>
          <w:rFonts w:eastAsiaTheme="minorEastAsia"/>
          <w:i/>
          <w:iCs/>
        </w:rPr>
        <w:t>COCO módszer alkalmazási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0C77B42C" w14:textId="297A2D59"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MIAU honlapon közzétett kutatási anyag.</w:t>
      </w:r>
    </w:p>
    <w:p w14:paraId="32C66C96" w14:textId="77777777" w:rsidR="00D3035A" w:rsidRDefault="00E43E60" w:rsidP="009178AE">
      <w:pPr>
        <w:ind w:right="0"/>
        <w:rPr>
          <w:rFonts w:eastAsiaTheme="minorEastAsia"/>
        </w:rPr>
      </w:pPr>
      <w:r w:rsidRPr="00E43E60">
        <w:rPr>
          <w:rFonts w:eastAsiaTheme="minorEastAsia"/>
          <w:b/>
          <w:bCs/>
        </w:rPr>
        <w:lastRenderedPageBreak/>
        <w:t>Pitlik (2008)</w:t>
      </w:r>
      <w:r w:rsidRPr="00E43E60">
        <w:rPr>
          <w:rFonts w:eastAsiaTheme="minorEastAsia"/>
        </w:rPr>
        <w:t xml:space="preserve"> – </w:t>
      </w:r>
      <w:r w:rsidRPr="00E43E60">
        <w:rPr>
          <w:rFonts w:eastAsiaTheme="minorEastAsia"/>
          <w:i/>
          <w:iCs/>
        </w:rPr>
        <w:t>MIAU MediaWiki – Döntéstámogatás</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6747BD18" w14:textId="4F2A6A60"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Wiki alapú online tudásbázis, nem tudományos kiadó.</w:t>
      </w:r>
    </w:p>
    <w:p w14:paraId="0DC3D0C0" w14:textId="77777777" w:rsidR="00D3035A" w:rsidRDefault="00E43E60" w:rsidP="009178AE">
      <w:pPr>
        <w:ind w:right="0"/>
        <w:rPr>
          <w:rFonts w:eastAsiaTheme="minorEastAsia"/>
        </w:rPr>
      </w:pPr>
      <w:r w:rsidRPr="00E43E60">
        <w:rPr>
          <w:rFonts w:eastAsiaTheme="minorEastAsia"/>
          <w:b/>
          <w:bCs/>
        </w:rPr>
        <w:t>Pitlik (2013)</w:t>
      </w:r>
      <w:r w:rsidRPr="00E43E60">
        <w:rPr>
          <w:rFonts w:eastAsiaTheme="minorEastAsia"/>
        </w:rPr>
        <w:t xml:space="preserve"> – </w:t>
      </w:r>
      <w:r w:rsidRPr="00E43E60">
        <w:rPr>
          <w:rFonts w:eastAsiaTheme="minorEastAsia"/>
          <w:i/>
          <w:iCs/>
        </w:rPr>
        <w:t>Hasonlóságelemzés COCO használatával</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462E3C00" w14:textId="293FC3D0"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Oktatási segédanyag MIAU weboldalon publikálva.</w:t>
      </w:r>
    </w:p>
    <w:p w14:paraId="063F59FC" w14:textId="77777777" w:rsidR="00D3035A" w:rsidRDefault="00E43E60" w:rsidP="009178AE">
      <w:pPr>
        <w:ind w:right="0"/>
        <w:rPr>
          <w:rFonts w:eastAsiaTheme="minorEastAsia"/>
        </w:rPr>
      </w:pPr>
      <w:r w:rsidRPr="00E43E60">
        <w:rPr>
          <w:rFonts w:eastAsiaTheme="minorEastAsia"/>
          <w:b/>
          <w:bCs/>
        </w:rPr>
        <w:t>Pitlik (2016)</w:t>
      </w:r>
      <w:r w:rsidRPr="00E43E60">
        <w:rPr>
          <w:rFonts w:eastAsiaTheme="minorEastAsia"/>
        </w:rPr>
        <w:t xml:space="preserve"> – </w:t>
      </w:r>
      <w:r w:rsidRPr="00E43E60">
        <w:rPr>
          <w:rFonts w:eastAsiaTheme="minorEastAsia"/>
          <w:i/>
          <w:iCs/>
        </w:rPr>
        <w:t>Butterfly – benchmarking szemléletű elemzési megközelítés</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76C0B69F" w14:textId="0E47BB5D"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Kutatási dokumentum MIAU oldalon.</w:t>
      </w:r>
    </w:p>
    <w:p w14:paraId="36E9BF6F" w14:textId="77777777" w:rsidR="00D3035A" w:rsidRDefault="00E43E60" w:rsidP="009178AE">
      <w:pPr>
        <w:ind w:right="0"/>
        <w:rPr>
          <w:rFonts w:eastAsiaTheme="minorEastAsia"/>
        </w:rPr>
      </w:pPr>
      <w:r w:rsidRPr="00E43E60">
        <w:rPr>
          <w:rFonts w:eastAsiaTheme="minorEastAsia"/>
          <w:b/>
          <w:bCs/>
        </w:rPr>
        <w:t>Pitlik (2017)</w:t>
      </w:r>
      <w:r w:rsidRPr="00E43E60">
        <w:rPr>
          <w:rFonts w:eastAsiaTheme="minorEastAsia"/>
        </w:rPr>
        <w:t xml:space="preserve"> – </w:t>
      </w:r>
      <w:r w:rsidRPr="00E43E60">
        <w:rPr>
          <w:rFonts w:eastAsiaTheme="minorEastAsia"/>
          <w:i/>
          <w:iCs/>
        </w:rPr>
        <w:t>Hasonlóságelemzés a szummatív értékelésben</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5A2ADDCF" w14:textId="70EB861F"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MIAU honlapon elérhető TDK jellegű anyag.</w:t>
      </w:r>
    </w:p>
    <w:p w14:paraId="5F50CB6C" w14:textId="77777777" w:rsidR="00D3035A" w:rsidRDefault="00E43E60" w:rsidP="009178AE">
      <w:pPr>
        <w:ind w:right="0"/>
        <w:rPr>
          <w:rFonts w:eastAsiaTheme="minorEastAsia"/>
        </w:rPr>
      </w:pPr>
      <w:r w:rsidRPr="00E43E60">
        <w:rPr>
          <w:rFonts w:eastAsiaTheme="minorEastAsia"/>
          <w:b/>
          <w:bCs/>
        </w:rPr>
        <w:t>Pitlik et al. (2015)</w:t>
      </w:r>
      <w:r w:rsidRPr="00E43E60">
        <w:rPr>
          <w:rFonts w:eastAsiaTheme="minorEastAsia"/>
        </w:rPr>
        <w:t xml:space="preserve"> – </w:t>
      </w:r>
      <w:r w:rsidRPr="00E43E60">
        <w:rPr>
          <w:rFonts w:eastAsiaTheme="minorEastAsia"/>
          <w:i/>
          <w:iCs/>
        </w:rPr>
        <w:t>Integrált rendszerek a tanítás-tanulás szolgálatában</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398C2557" w14:textId="16853AF7"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MIAU oldalon publikált tanulmány.</w:t>
      </w:r>
    </w:p>
    <w:p w14:paraId="116F0F1E" w14:textId="77777777" w:rsidR="00D3035A" w:rsidRDefault="00E43E60" w:rsidP="009178AE">
      <w:pPr>
        <w:ind w:right="0"/>
        <w:rPr>
          <w:rFonts w:eastAsiaTheme="minorEastAsia"/>
        </w:rPr>
      </w:pPr>
      <w:r w:rsidRPr="00E43E60">
        <w:rPr>
          <w:rFonts w:eastAsiaTheme="minorEastAsia"/>
          <w:b/>
          <w:bCs/>
        </w:rPr>
        <w:t>Révai (2014)</w:t>
      </w:r>
      <w:r w:rsidRPr="00E43E60">
        <w:rPr>
          <w:rFonts w:eastAsiaTheme="minorEastAsia"/>
        </w:rPr>
        <w:t xml:space="preserve"> – </w:t>
      </w:r>
      <w:r w:rsidRPr="00E43E60">
        <w:rPr>
          <w:rFonts w:eastAsiaTheme="minorEastAsia"/>
          <w:i/>
          <w:iCs/>
        </w:rPr>
        <w:t>My-X team – avagy egy innovatív „ötlet-istálló”</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50815DF6" w14:textId="1033D832"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MIAU kutatási dokumentum.</w:t>
      </w:r>
    </w:p>
    <w:p w14:paraId="441E10B7" w14:textId="77777777" w:rsidR="00D3035A" w:rsidRDefault="00E43E60" w:rsidP="009178AE">
      <w:pPr>
        <w:ind w:right="0"/>
        <w:rPr>
          <w:rFonts w:eastAsiaTheme="minorEastAsia"/>
        </w:rPr>
      </w:pPr>
      <w:r w:rsidRPr="00E43E60">
        <w:rPr>
          <w:rFonts w:eastAsiaTheme="minorEastAsia"/>
          <w:b/>
          <w:bCs/>
        </w:rPr>
        <w:t>Triantaphyllou (2000)</w:t>
      </w:r>
      <w:r w:rsidRPr="00E43E60">
        <w:rPr>
          <w:rFonts w:eastAsiaTheme="minorEastAsia"/>
        </w:rPr>
        <w:t xml:space="preserve"> – </w:t>
      </w:r>
      <w:r w:rsidRPr="00E43E60">
        <w:rPr>
          <w:rFonts w:eastAsiaTheme="minorEastAsia"/>
          <w:i/>
          <w:iCs/>
        </w:rPr>
        <w:t>Multi-Criteria Decision Making: A Comparative Study</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0DFE7AAA" w14:textId="2FF9AE10"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Egyetemi szerverről (LSU) elérhető online könyv, nem klasszikus kiadón keresztül.</w:t>
      </w:r>
    </w:p>
    <w:p w14:paraId="4E826028" w14:textId="77777777" w:rsidR="00D3035A" w:rsidRDefault="00E43E60" w:rsidP="009178AE">
      <w:pPr>
        <w:ind w:right="0"/>
        <w:rPr>
          <w:rFonts w:eastAsiaTheme="minorEastAsia"/>
        </w:rPr>
      </w:pPr>
      <w:r w:rsidRPr="00E43E60">
        <w:rPr>
          <w:rFonts w:eastAsiaTheme="minorEastAsia"/>
          <w:b/>
          <w:bCs/>
        </w:rPr>
        <w:t>Velasquez &amp; Hester (2013)</w:t>
      </w:r>
      <w:r w:rsidRPr="00E43E60">
        <w:rPr>
          <w:rFonts w:eastAsiaTheme="minorEastAsia"/>
        </w:rPr>
        <w:t xml:space="preserve"> – </w:t>
      </w:r>
      <w:r w:rsidRPr="00E43E60">
        <w:rPr>
          <w:rFonts w:eastAsiaTheme="minorEastAsia"/>
          <w:i/>
          <w:iCs/>
        </w:rPr>
        <w:t>An Analysis of Multi-Criteria Decision Making Methods</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76B48C7E" w14:textId="1897629F" w:rsidR="00E43E60" w:rsidRPr="00E43E60" w:rsidRDefault="00E43E60" w:rsidP="009178AE">
      <w:pPr>
        <w:ind w:right="0"/>
        <w:rPr>
          <w:rFonts w:eastAsiaTheme="minorEastAsia"/>
        </w:rPr>
      </w:pPr>
      <w:r w:rsidRPr="00E43E60">
        <w:rPr>
          <w:rFonts w:eastAsiaTheme="minorEastAsia"/>
          <w:b/>
          <w:bCs/>
        </w:rPr>
        <w:t>Indoklás:</w:t>
      </w:r>
      <w:r w:rsidRPr="00E43E60">
        <w:rPr>
          <w:rFonts w:eastAsiaTheme="minorEastAsia"/>
        </w:rPr>
        <w:t xml:space="preserve"> ResearchGate-en elérhető publikációs másolat, nem kiadói platform.</w:t>
      </w:r>
    </w:p>
    <w:p w14:paraId="077EBB95" w14:textId="77777777" w:rsidR="00E43E60" w:rsidRPr="00E43E60" w:rsidRDefault="00000000" w:rsidP="009178AE">
      <w:pPr>
        <w:ind w:right="0"/>
        <w:rPr>
          <w:rFonts w:eastAsiaTheme="minorEastAsia"/>
        </w:rPr>
      </w:pPr>
      <w:r>
        <w:rPr>
          <w:rFonts w:eastAsiaTheme="minorEastAsia"/>
        </w:rPr>
        <w:pict w14:anchorId="18D4894F">
          <v:rect id="_x0000_i1027" style="width:0;height:1.5pt" o:hralign="center" o:hrstd="t" o:hr="t" fillcolor="#a0a0a0" stroked="f"/>
        </w:pict>
      </w:r>
    </w:p>
    <w:p w14:paraId="23EEF5B5" w14:textId="77777777" w:rsidR="00E43E60" w:rsidRPr="00E43E60" w:rsidRDefault="00E43E60" w:rsidP="009178AE">
      <w:pPr>
        <w:ind w:right="0"/>
        <w:rPr>
          <w:rFonts w:eastAsiaTheme="minorEastAsia"/>
          <w:b/>
          <w:bCs/>
        </w:rPr>
      </w:pPr>
      <w:r w:rsidRPr="00E43E60">
        <w:rPr>
          <w:rFonts w:eastAsiaTheme="minorEastAsia"/>
          <w:b/>
          <w:bCs/>
        </w:rPr>
        <w:t>Összesítés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1249"/>
      </w:tblGrid>
      <w:tr w:rsidR="00E43E60" w:rsidRPr="00E43E60" w14:paraId="18AE6232" w14:textId="77777777">
        <w:trPr>
          <w:tblHeader/>
          <w:tblCellSpacing w:w="15" w:type="dxa"/>
        </w:trPr>
        <w:tc>
          <w:tcPr>
            <w:tcW w:w="0" w:type="auto"/>
            <w:vAlign w:val="center"/>
            <w:hideMark/>
          </w:tcPr>
          <w:p w14:paraId="2154EB89" w14:textId="77777777" w:rsidR="00E43E60" w:rsidRPr="00E43E60" w:rsidRDefault="00E43E60" w:rsidP="009178AE">
            <w:pPr>
              <w:ind w:right="0"/>
              <w:rPr>
                <w:rFonts w:eastAsiaTheme="minorEastAsia"/>
                <w:b/>
                <w:bCs/>
              </w:rPr>
            </w:pPr>
            <w:r w:rsidRPr="00E43E60">
              <w:rPr>
                <w:rFonts w:eastAsiaTheme="minorEastAsia"/>
                <w:b/>
                <w:bCs/>
              </w:rPr>
              <w:t>Kategória</w:t>
            </w:r>
          </w:p>
        </w:tc>
        <w:tc>
          <w:tcPr>
            <w:tcW w:w="0" w:type="auto"/>
            <w:vAlign w:val="center"/>
            <w:hideMark/>
          </w:tcPr>
          <w:p w14:paraId="51DCA4E2" w14:textId="77777777" w:rsidR="00E43E60" w:rsidRPr="00E43E60" w:rsidRDefault="00E43E60" w:rsidP="009178AE">
            <w:pPr>
              <w:ind w:right="0"/>
              <w:rPr>
                <w:rFonts w:eastAsiaTheme="minorEastAsia"/>
                <w:b/>
                <w:bCs/>
              </w:rPr>
            </w:pPr>
            <w:r w:rsidRPr="00E43E60">
              <w:rPr>
                <w:rFonts w:eastAsiaTheme="minorEastAsia"/>
                <w:b/>
                <w:bCs/>
              </w:rPr>
              <w:t>Darabszám</w:t>
            </w:r>
          </w:p>
        </w:tc>
      </w:tr>
      <w:tr w:rsidR="00E43E60" w:rsidRPr="00E43E60" w14:paraId="34150BAE" w14:textId="77777777">
        <w:trPr>
          <w:tblCellSpacing w:w="15" w:type="dxa"/>
        </w:trPr>
        <w:tc>
          <w:tcPr>
            <w:tcW w:w="0" w:type="auto"/>
            <w:vAlign w:val="center"/>
            <w:hideMark/>
          </w:tcPr>
          <w:p w14:paraId="74F9E7CF" w14:textId="77777777" w:rsidR="00E43E60" w:rsidRPr="00E43E60" w:rsidRDefault="00E43E60" w:rsidP="009178AE">
            <w:pPr>
              <w:ind w:right="0"/>
              <w:rPr>
                <w:rFonts w:eastAsiaTheme="minorEastAsia"/>
              </w:rPr>
            </w:pPr>
            <w:r w:rsidRPr="00E43E60">
              <w:rPr>
                <w:rFonts w:eastAsiaTheme="minorEastAsia"/>
              </w:rPr>
              <w:t>Ismert kiadó / intézmény</w:t>
            </w:r>
          </w:p>
        </w:tc>
        <w:tc>
          <w:tcPr>
            <w:tcW w:w="0" w:type="auto"/>
            <w:vAlign w:val="center"/>
            <w:hideMark/>
          </w:tcPr>
          <w:p w14:paraId="323EF3A0" w14:textId="77777777" w:rsidR="00E43E60" w:rsidRPr="00E43E60" w:rsidRDefault="00E43E60" w:rsidP="009178AE">
            <w:pPr>
              <w:ind w:right="0"/>
              <w:rPr>
                <w:rFonts w:eastAsiaTheme="minorEastAsia"/>
              </w:rPr>
            </w:pPr>
            <w:r w:rsidRPr="00E43E60">
              <w:rPr>
                <w:rFonts w:eastAsiaTheme="minorEastAsia"/>
                <w:b/>
                <w:bCs/>
              </w:rPr>
              <w:t>8</w:t>
            </w:r>
          </w:p>
        </w:tc>
      </w:tr>
      <w:tr w:rsidR="00E43E60" w:rsidRPr="00E43E60" w14:paraId="046CD110" w14:textId="77777777">
        <w:trPr>
          <w:tblCellSpacing w:w="15" w:type="dxa"/>
        </w:trPr>
        <w:tc>
          <w:tcPr>
            <w:tcW w:w="0" w:type="auto"/>
            <w:vAlign w:val="center"/>
            <w:hideMark/>
          </w:tcPr>
          <w:p w14:paraId="266DE1C9" w14:textId="77777777" w:rsidR="00E43E60" w:rsidRPr="00E43E60" w:rsidRDefault="00E43E60" w:rsidP="009178AE">
            <w:pPr>
              <w:ind w:right="0"/>
              <w:rPr>
                <w:rFonts w:eastAsiaTheme="minorEastAsia"/>
              </w:rPr>
            </w:pPr>
            <w:r w:rsidRPr="00E43E60">
              <w:rPr>
                <w:rFonts w:eastAsiaTheme="minorEastAsia"/>
              </w:rPr>
              <w:t>Egyéb</w:t>
            </w:r>
          </w:p>
        </w:tc>
        <w:tc>
          <w:tcPr>
            <w:tcW w:w="0" w:type="auto"/>
            <w:vAlign w:val="center"/>
            <w:hideMark/>
          </w:tcPr>
          <w:p w14:paraId="607BB21C" w14:textId="77777777" w:rsidR="00E43E60" w:rsidRPr="00E43E60" w:rsidRDefault="00E43E60" w:rsidP="009178AE">
            <w:pPr>
              <w:ind w:right="0"/>
              <w:rPr>
                <w:rFonts w:eastAsiaTheme="minorEastAsia"/>
              </w:rPr>
            </w:pPr>
            <w:r w:rsidRPr="00E43E60">
              <w:rPr>
                <w:rFonts w:eastAsiaTheme="minorEastAsia"/>
                <w:b/>
                <w:bCs/>
              </w:rPr>
              <w:t>10</w:t>
            </w:r>
          </w:p>
        </w:tc>
      </w:tr>
    </w:tbl>
    <w:p w14:paraId="5D9D1413" w14:textId="346A0D5F" w:rsidR="00E43E60" w:rsidRPr="00E43E60" w:rsidRDefault="00E43E60" w:rsidP="009178AE">
      <w:pPr>
        <w:ind w:right="0"/>
        <w:rPr>
          <w:rFonts w:eastAsiaTheme="minorEastAsia"/>
        </w:rPr>
      </w:pPr>
      <w:r w:rsidRPr="00E43E60">
        <w:rPr>
          <w:rFonts w:eastAsiaTheme="minorEastAsia"/>
        </w:rPr>
        <w:t xml:space="preserve">Ez jól illeszkedik a </w:t>
      </w:r>
      <w:r w:rsidRPr="00E43E60">
        <w:rPr>
          <w:rFonts w:eastAsiaTheme="minorEastAsia"/>
          <w:b/>
          <w:bCs/>
        </w:rPr>
        <w:t>2×2×2×2 mátrix logikájához</w:t>
      </w:r>
      <w:r w:rsidRPr="00E43E60">
        <w:rPr>
          <w:rFonts w:eastAsiaTheme="minorEastAsia"/>
        </w:rPr>
        <w:t>, mert mindkét kategória bőven teljesíti a minimum követelményt.</w:t>
      </w:r>
      <w:r w:rsidR="00D3035A">
        <w:rPr>
          <w:rFonts w:eastAsiaTheme="minorEastAsia"/>
        </w:rPr>
        <w:t>”</w:t>
      </w:r>
    </w:p>
    <w:p w14:paraId="2DF70C61" w14:textId="77777777" w:rsidR="00E43E60" w:rsidRPr="00CE62EA" w:rsidRDefault="00E43E60" w:rsidP="009178AE">
      <w:pPr>
        <w:ind w:right="0"/>
        <w:rPr>
          <w:rFonts w:eastAsiaTheme="minorEastAsia"/>
        </w:rPr>
      </w:pPr>
    </w:p>
    <w:sectPr w:rsidR="00E43E60" w:rsidRPr="00CE62EA" w:rsidSect="001B1350">
      <w:pgSz w:w="11910" w:h="16840"/>
      <w:pgMar w:top="1418" w:right="1418" w:bottom="1418" w:left="1701"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A05" w14:textId="77777777" w:rsidR="00F06495" w:rsidRDefault="00F06495">
      <w:r>
        <w:separator/>
      </w:r>
    </w:p>
  </w:endnote>
  <w:endnote w:type="continuationSeparator" w:id="0">
    <w:p w14:paraId="5A626521" w14:textId="77777777" w:rsidR="00F06495" w:rsidRDefault="00F0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000000">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Content>
      <w:p w14:paraId="50D1B750" w14:textId="13D0171B" w:rsidR="0045418A" w:rsidRDefault="0045418A" w:rsidP="00392CAA">
        <w:pPr>
          <w:pStyle w:val="llb"/>
          <w:ind w:right="0"/>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B001" w14:textId="77777777" w:rsidR="00F06495" w:rsidRDefault="00F06495">
      <w:r>
        <w:separator/>
      </w:r>
    </w:p>
  </w:footnote>
  <w:footnote w:type="continuationSeparator" w:id="0">
    <w:p w14:paraId="4DB8712E" w14:textId="77777777" w:rsidR="00F06495" w:rsidRDefault="00F0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3E110E6"/>
    <w:multiLevelType w:val="multilevel"/>
    <w:tmpl w:val="07FE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A1267"/>
    <w:multiLevelType w:val="hybridMultilevel"/>
    <w:tmpl w:val="57443C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522A5"/>
    <w:multiLevelType w:val="hybridMultilevel"/>
    <w:tmpl w:val="B72E100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7" w15:restartNumberingAfterBreak="0">
    <w:nsid w:val="0BE20531"/>
    <w:multiLevelType w:val="hybridMultilevel"/>
    <w:tmpl w:val="D6E48EDC"/>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8"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10"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3"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4"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5"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7"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5173B3"/>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21" w15:restartNumberingAfterBreak="0">
    <w:nsid w:val="314D259E"/>
    <w:multiLevelType w:val="multilevel"/>
    <w:tmpl w:val="979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1709A"/>
    <w:multiLevelType w:val="multilevel"/>
    <w:tmpl w:val="19A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24"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25" w15:restartNumberingAfterBreak="0">
    <w:nsid w:val="369B1904"/>
    <w:multiLevelType w:val="hybridMultilevel"/>
    <w:tmpl w:val="E94E0464"/>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6" w15:restartNumberingAfterBreak="0">
    <w:nsid w:val="37131A80"/>
    <w:multiLevelType w:val="multilevel"/>
    <w:tmpl w:val="CE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42DD7"/>
    <w:multiLevelType w:val="hybridMultilevel"/>
    <w:tmpl w:val="8ABE24E4"/>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28"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30"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04B356A"/>
    <w:multiLevelType w:val="multilevel"/>
    <w:tmpl w:val="C3E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4B51E7"/>
    <w:multiLevelType w:val="hybridMultilevel"/>
    <w:tmpl w:val="9002FF36"/>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3"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34" w15:restartNumberingAfterBreak="0">
    <w:nsid w:val="4B025FB2"/>
    <w:multiLevelType w:val="hybridMultilevel"/>
    <w:tmpl w:val="190C3802"/>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5"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36"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38"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9843E9"/>
    <w:multiLevelType w:val="hybridMultilevel"/>
    <w:tmpl w:val="0890BE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41"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F521CF7"/>
    <w:multiLevelType w:val="hybridMultilevel"/>
    <w:tmpl w:val="E4D20BFC"/>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5"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6"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47"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8" w15:restartNumberingAfterBreak="0">
    <w:nsid w:val="62B87D1B"/>
    <w:multiLevelType w:val="multilevel"/>
    <w:tmpl w:val="85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B4B5C63"/>
    <w:multiLevelType w:val="hybridMultilevel"/>
    <w:tmpl w:val="7DE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6CD337BE"/>
    <w:multiLevelType w:val="multilevel"/>
    <w:tmpl w:val="6E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54"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56" w15:restartNumberingAfterBreak="0">
    <w:nsid w:val="73ED150C"/>
    <w:multiLevelType w:val="hybridMultilevel"/>
    <w:tmpl w:val="4A5E7C68"/>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57" w15:restartNumberingAfterBreak="0">
    <w:nsid w:val="79267135"/>
    <w:multiLevelType w:val="multilevel"/>
    <w:tmpl w:val="851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54"/>
  </w:num>
  <w:num w:numId="2" w16cid:durableId="986085416">
    <w:abstractNumId w:val="46"/>
  </w:num>
  <w:num w:numId="3" w16cid:durableId="1797337645">
    <w:abstractNumId w:val="33"/>
  </w:num>
  <w:num w:numId="4" w16cid:durableId="1831408734">
    <w:abstractNumId w:val="58"/>
  </w:num>
  <w:num w:numId="5" w16cid:durableId="2058164047">
    <w:abstractNumId w:val="47"/>
  </w:num>
  <w:num w:numId="6" w16cid:durableId="970984781">
    <w:abstractNumId w:val="30"/>
  </w:num>
  <w:num w:numId="7" w16cid:durableId="343047370">
    <w:abstractNumId w:val="23"/>
  </w:num>
  <w:num w:numId="8" w16cid:durableId="1735158561">
    <w:abstractNumId w:val="45"/>
  </w:num>
  <w:num w:numId="9" w16cid:durableId="611743267">
    <w:abstractNumId w:val="37"/>
  </w:num>
  <w:num w:numId="10" w16cid:durableId="2026591861">
    <w:abstractNumId w:val="6"/>
  </w:num>
  <w:num w:numId="11" w16cid:durableId="946303987">
    <w:abstractNumId w:val="9"/>
  </w:num>
  <w:num w:numId="12" w16cid:durableId="1418597685">
    <w:abstractNumId w:val="59"/>
  </w:num>
  <w:num w:numId="13" w16cid:durableId="1408769526">
    <w:abstractNumId w:val="16"/>
  </w:num>
  <w:num w:numId="14" w16cid:durableId="1794013598">
    <w:abstractNumId w:val="55"/>
  </w:num>
  <w:num w:numId="15" w16cid:durableId="872230172">
    <w:abstractNumId w:val="35"/>
  </w:num>
  <w:num w:numId="16" w16cid:durableId="1260144637">
    <w:abstractNumId w:val="29"/>
  </w:num>
  <w:num w:numId="17" w16cid:durableId="850336792">
    <w:abstractNumId w:val="24"/>
  </w:num>
  <w:num w:numId="18" w16cid:durableId="698745670">
    <w:abstractNumId w:val="20"/>
  </w:num>
  <w:num w:numId="19" w16cid:durableId="2062439870">
    <w:abstractNumId w:val="0"/>
  </w:num>
  <w:num w:numId="20" w16cid:durableId="294604097">
    <w:abstractNumId w:val="14"/>
  </w:num>
  <w:num w:numId="21" w16cid:durableId="1486895341">
    <w:abstractNumId w:val="40"/>
  </w:num>
  <w:num w:numId="22" w16cid:durableId="1303803353">
    <w:abstractNumId w:val="13"/>
  </w:num>
  <w:num w:numId="23" w16cid:durableId="534779124">
    <w:abstractNumId w:val="8"/>
  </w:num>
  <w:num w:numId="24" w16cid:durableId="82577300">
    <w:abstractNumId w:val="42"/>
  </w:num>
  <w:num w:numId="25" w16cid:durableId="1690255698">
    <w:abstractNumId w:val="17"/>
  </w:num>
  <w:num w:numId="26" w16cid:durableId="1067845249">
    <w:abstractNumId w:val="8"/>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11"/>
  </w:num>
  <w:num w:numId="28" w16cid:durableId="706226030">
    <w:abstractNumId w:val="41"/>
  </w:num>
  <w:num w:numId="29" w16cid:durableId="1954434115">
    <w:abstractNumId w:val="49"/>
  </w:num>
  <w:num w:numId="30" w16cid:durableId="354618395">
    <w:abstractNumId w:val="12"/>
  </w:num>
  <w:num w:numId="31" w16cid:durableId="267201174">
    <w:abstractNumId w:val="53"/>
  </w:num>
  <w:num w:numId="32" w16cid:durableId="181600350">
    <w:abstractNumId w:val="28"/>
  </w:num>
  <w:num w:numId="33" w16cid:durableId="196310127">
    <w:abstractNumId w:val="15"/>
  </w:num>
  <w:num w:numId="34" w16cid:durableId="1792627978">
    <w:abstractNumId w:val="18"/>
  </w:num>
  <w:num w:numId="35" w16cid:durableId="1056005730">
    <w:abstractNumId w:val="10"/>
  </w:num>
  <w:num w:numId="36" w16cid:durableId="45834889">
    <w:abstractNumId w:val="50"/>
  </w:num>
  <w:num w:numId="37" w16cid:durableId="535193243">
    <w:abstractNumId w:val="5"/>
  </w:num>
  <w:num w:numId="38" w16cid:durableId="466363035">
    <w:abstractNumId w:val="43"/>
  </w:num>
  <w:num w:numId="39" w16cid:durableId="474567367">
    <w:abstractNumId w:val="36"/>
  </w:num>
  <w:num w:numId="40" w16cid:durableId="158616916">
    <w:abstractNumId w:val="3"/>
  </w:num>
  <w:num w:numId="41" w16cid:durableId="1995327408">
    <w:abstractNumId w:val="38"/>
  </w:num>
  <w:num w:numId="42" w16cid:durableId="1544754642">
    <w:abstractNumId w:val="22"/>
  </w:num>
  <w:num w:numId="43" w16cid:durableId="2014216164">
    <w:abstractNumId w:val="21"/>
  </w:num>
  <w:num w:numId="44" w16cid:durableId="1096100039">
    <w:abstractNumId w:val="52"/>
  </w:num>
  <w:num w:numId="45" w16cid:durableId="210121581">
    <w:abstractNumId w:val="57"/>
  </w:num>
  <w:num w:numId="46" w16cid:durableId="6519970">
    <w:abstractNumId w:val="25"/>
  </w:num>
  <w:num w:numId="47" w16cid:durableId="1059284086">
    <w:abstractNumId w:val="32"/>
  </w:num>
  <w:num w:numId="48" w16cid:durableId="1068501017">
    <w:abstractNumId w:val="34"/>
  </w:num>
  <w:num w:numId="49" w16cid:durableId="1796213327">
    <w:abstractNumId w:val="19"/>
  </w:num>
  <w:num w:numId="50" w16cid:durableId="824858422">
    <w:abstractNumId w:val="39"/>
  </w:num>
  <w:num w:numId="51" w16cid:durableId="2103407914">
    <w:abstractNumId w:val="7"/>
  </w:num>
  <w:num w:numId="52" w16cid:durableId="1792044969">
    <w:abstractNumId w:val="2"/>
  </w:num>
  <w:num w:numId="53" w16cid:durableId="612589787">
    <w:abstractNumId w:val="31"/>
  </w:num>
  <w:num w:numId="54" w16cid:durableId="876356041">
    <w:abstractNumId w:val="1"/>
  </w:num>
  <w:num w:numId="55" w16cid:durableId="1905066449">
    <w:abstractNumId w:val="48"/>
  </w:num>
  <w:num w:numId="56" w16cid:durableId="983048985">
    <w:abstractNumId w:val="51"/>
  </w:num>
  <w:num w:numId="57" w16cid:durableId="591277821">
    <w:abstractNumId w:val="44"/>
  </w:num>
  <w:num w:numId="58" w16cid:durableId="873924708">
    <w:abstractNumId w:val="26"/>
  </w:num>
  <w:num w:numId="59" w16cid:durableId="319383948">
    <w:abstractNumId w:val="56"/>
  </w:num>
  <w:num w:numId="60" w16cid:durableId="1472751682">
    <w:abstractNumId w:val="4"/>
  </w:num>
  <w:num w:numId="61" w16cid:durableId="797839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04C08"/>
    <w:rsid w:val="000212BA"/>
    <w:rsid w:val="000256C8"/>
    <w:rsid w:val="00027608"/>
    <w:rsid w:val="000327EC"/>
    <w:rsid w:val="00047C2E"/>
    <w:rsid w:val="00055C73"/>
    <w:rsid w:val="000641E7"/>
    <w:rsid w:val="00066D76"/>
    <w:rsid w:val="00080E24"/>
    <w:rsid w:val="000A3359"/>
    <w:rsid w:val="000B1F39"/>
    <w:rsid w:val="000F72B0"/>
    <w:rsid w:val="001008DB"/>
    <w:rsid w:val="00101ED9"/>
    <w:rsid w:val="001355A1"/>
    <w:rsid w:val="001512DF"/>
    <w:rsid w:val="0016188B"/>
    <w:rsid w:val="00166B7A"/>
    <w:rsid w:val="00190369"/>
    <w:rsid w:val="001A15CB"/>
    <w:rsid w:val="001A176C"/>
    <w:rsid w:val="001A1E50"/>
    <w:rsid w:val="001A615B"/>
    <w:rsid w:val="001A6630"/>
    <w:rsid w:val="001B008F"/>
    <w:rsid w:val="001B1350"/>
    <w:rsid w:val="001B220D"/>
    <w:rsid w:val="001B5FF2"/>
    <w:rsid w:val="001D4879"/>
    <w:rsid w:val="0020376C"/>
    <w:rsid w:val="00213D6D"/>
    <w:rsid w:val="00224EC5"/>
    <w:rsid w:val="002322B7"/>
    <w:rsid w:val="0023391E"/>
    <w:rsid w:val="00241FE7"/>
    <w:rsid w:val="00267AE8"/>
    <w:rsid w:val="00271442"/>
    <w:rsid w:val="00274F44"/>
    <w:rsid w:val="00277EFF"/>
    <w:rsid w:val="002825C2"/>
    <w:rsid w:val="002866A1"/>
    <w:rsid w:val="00286B4A"/>
    <w:rsid w:val="0029256C"/>
    <w:rsid w:val="00295D42"/>
    <w:rsid w:val="002B44C9"/>
    <w:rsid w:val="002B477E"/>
    <w:rsid w:val="002E21BF"/>
    <w:rsid w:val="002F6084"/>
    <w:rsid w:val="003177FB"/>
    <w:rsid w:val="003361E2"/>
    <w:rsid w:val="00341C8C"/>
    <w:rsid w:val="00352F3D"/>
    <w:rsid w:val="00353C5F"/>
    <w:rsid w:val="00355FE7"/>
    <w:rsid w:val="00365532"/>
    <w:rsid w:val="00366057"/>
    <w:rsid w:val="00366F09"/>
    <w:rsid w:val="00380781"/>
    <w:rsid w:val="0038569C"/>
    <w:rsid w:val="003924E1"/>
    <w:rsid w:val="00392CAA"/>
    <w:rsid w:val="00392D5E"/>
    <w:rsid w:val="003B21AB"/>
    <w:rsid w:val="003B3B9C"/>
    <w:rsid w:val="003B67B2"/>
    <w:rsid w:val="003C55DE"/>
    <w:rsid w:val="003E7298"/>
    <w:rsid w:val="003F13D0"/>
    <w:rsid w:val="003F4758"/>
    <w:rsid w:val="003F78D6"/>
    <w:rsid w:val="003F7B24"/>
    <w:rsid w:val="00410CE6"/>
    <w:rsid w:val="00411A97"/>
    <w:rsid w:val="004251D2"/>
    <w:rsid w:val="004327FA"/>
    <w:rsid w:val="00432B27"/>
    <w:rsid w:val="004516A8"/>
    <w:rsid w:val="0045418A"/>
    <w:rsid w:val="00463A69"/>
    <w:rsid w:val="00495DEC"/>
    <w:rsid w:val="004B0B8B"/>
    <w:rsid w:val="004C34F1"/>
    <w:rsid w:val="004C40F9"/>
    <w:rsid w:val="004D35CA"/>
    <w:rsid w:val="004D6E08"/>
    <w:rsid w:val="004F1EB4"/>
    <w:rsid w:val="00513C56"/>
    <w:rsid w:val="00515F5C"/>
    <w:rsid w:val="0051788A"/>
    <w:rsid w:val="00523586"/>
    <w:rsid w:val="00545D11"/>
    <w:rsid w:val="00585E86"/>
    <w:rsid w:val="00590EA1"/>
    <w:rsid w:val="005A1D74"/>
    <w:rsid w:val="005A4D27"/>
    <w:rsid w:val="005A632D"/>
    <w:rsid w:val="005A6348"/>
    <w:rsid w:val="005B6D8B"/>
    <w:rsid w:val="005D1BC2"/>
    <w:rsid w:val="005E0DF5"/>
    <w:rsid w:val="005E2A6E"/>
    <w:rsid w:val="005F532A"/>
    <w:rsid w:val="005F5564"/>
    <w:rsid w:val="006004BA"/>
    <w:rsid w:val="006025BF"/>
    <w:rsid w:val="00612D91"/>
    <w:rsid w:val="006349A3"/>
    <w:rsid w:val="00642D5D"/>
    <w:rsid w:val="006605FD"/>
    <w:rsid w:val="0066116F"/>
    <w:rsid w:val="006633A2"/>
    <w:rsid w:val="00671BB6"/>
    <w:rsid w:val="0068071B"/>
    <w:rsid w:val="006874B2"/>
    <w:rsid w:val="006A0BAB"/>
    <w:rsid w:val="006B1BB3"/>
    <w:rsid w:val="006B2CD8"/>
    <w:rsid w:val="006D3F25"/>
    <w:rsid w:val="006D5F08"/>
    <w:rsid w:val="006E1E69"/>
    <w:rsid w:val="006E65A1"/>
    <w:rsid w:val="006F5807"/>
    <w:rsid w:val="00700B4B"/>
    <w:rsid w:val="007064B9"/>
    <w:rsid w:val="007117BC"/>
    <w:rsid w:val="00734F18"/>
    <w:rsid w:val="00737584"/>
    <w:rsid w:val="00752178"/>
    <w:rsid w:val="007555DB"/>
    <w:rsid w:val="00756625"/>
    <w:rsid w:val="00756D81"/>
    <w:rsid w:val="00763A6F"/>
    <w:rsid w:val="00796106"/>
    <w:rsid w:val="007A184D"/>
    <w:rsid w:val="007B1C34"/>
    <w:rsid w:val="007C0FBD"/>
    <w:rsid w:val="007C6D15"/>
    <w:rsid w:val="007D5E93"/>
    <w:rsid w:val="007E15DB"/>
    <w:rsid w:val="007E4073"/>
    <w:rsid w:val="007F48AE"/>
    <w:rsid w:val="008010EE"/>
    <w:rsid w:val="00802725"/>
    <w:rsid w:val="00813256"/>
    <w:rsid w:val="00846FE3"/>
    <w:rsid w:val="00853FCD"/>
    <w:rsid w:val="0085618F"/>
    <w:rsid w:val="0085754F"/>
    <w:rsid w:val="008607C8"/>
    <w:rsid w:val="00872234"/>
    <w:rsid w:val="0087598B"/>
    <w:rsid w:val="0088176B"/>
    <w:rsid w:val="008A531F"/>
    <w:rsid w:val="008A5C66"/>
    <w:rsid w:val="008A6F35"/>
    <w:rsid w:val="008A7200"/>
    <w:rsid w:val="008B5F81"/>
    <w:rsid w:val="008C6D8A"/>
    <w:rsid w:val="008D3A21"/>
    <w:rsid w:val="008D585F"/>
    <w:rsid w:val="008E6853"/>
    <w:rsid w:val="00907A68"/>
    <w:rsid w:val="009178AE"/>
    <w:rsid w:val="00934864"/>
    <w:rsid w:val="00940437"/>
    <w:rsid w:val="009413E8"/>
    <w:rsid w:val="00957BC2"/>
    <w:rsid w:val="009955A5"/>
    <w:rsid w:val="009B1916"/>
    <w:rsid w:val="009B2732"/>
    <w:rsid w:val="009B6EB4"/>
    <w:rsid w:val="009C68E8"/>
    <w:rsid w:val="009D2C43"/>
    <w:rsid w:val="009D39C0"/>
    <w:rsid w:val="009D7A46"/>
    <w:rsid w:val="009E1E73"/>
    <w:rsid w:val="009F0182"/>
    <w:rsid w:val="009F3C83"/>
    <w:rsid w:val="00A23813"/>
    <w:rsid w:val="00A257BC"/>
    <w:rsid w:val="00A26C5D"/>
    <w:rsid w:val="00A312FA"/>
    <w:rsid w:val="00A36BD9"/>
    <w:rsid w:val="00A40F6D"/>
    <w:rsid w:val="00A425AA"/>
    <w:rsid w:val="00A52F1E"/>
    <w:rsid w:val="00A7465E"/>
    <w:rsid w:val="00A9248A"/>
    <w:rsid w:val="00A94744"/>
    <w:rsid w:val="00AA0341"/>
    <w:rsid w:val="00AA6E76"/>
    <w:rsid w:val="00AA7103"/>
    <w:rsid w:val="00AF3BE1"/>
    <w:rsid w:val="00AF65E5"/>
    <w:rsid w:val="00B009A6"/>
    <w:rsid w:val="00B0135C"/>
    <w:rsid w:val="00B05D7D"/>
    <w:rsid w:val="00B06B82"/>
    <w:rsid w:val="00B401C7"/>
    <w:rsid w:val="00B43544"/>
    <w:rsid w:val="00B66A85"/>
    <w:rsid w:val="00B705A1"/>
    <w:rsid w:val="00B80F93"/>
    <w:rsid w:val="00B9408C"/>
    <w:rsid w:val="00B96A37"/>
    <w:rsid w:val="00B97CA2"/>
    <w:rsid w:val="00BB28C9"/>
    <w:rsid w:val="00BC58CD"/>
    <w:rsid w:val="00BC6B7C"/>
    <w:rsid w:val="00BD0C21"/>
    <w:rsid w:val="00BD419C"/>
    <w:rsid w:val="00C2177C"/>
    <w:rsid w:val="00C31901"/>
    <w:rsid w:val="00C33D47"/>
    <w:rsid w:val="00C56572"/>
    <w:rsid w:val="00C7290F"/>
    <w:rsid w:val="00C8288B"/>
    <w:rsid w:val="00CA576F"/>
    <w:rsid w:val="00CA6ACD"/>
    <w:rsid w:val="00CA754B"/>
    <w:rsid w:val="00CB07FD"/>
    <w:rsid w:val="00CB19BD"/>
    <w:rsid w:val="00CB3CF9"/>
    <w:rsid w:val="00CC3DEB"/>
    <w:rsid w:val="00CE0062"/>
    <w:rsid w:val="00CE1C55"/>
    <w:rsid w:val="00CE1C56"/>
    <w:rsid w:val="00CE3893"/>
    <w:rsid w:val="00CE5E58"/>
    <w:rsid w:val="00CE62EA"/>
    <w:rsid w:val="00CF7E4D"/>
    <w:rsid w:val="00D00181"/>
    <w:rsid w:val="00D11A2F"/>
    <w:rsid w:val="00D24DB0"/>
    <w:rsid w:val="00D270DA"/>
    <w:rsid w:val="00D3035A"/>
    <w:rsid w:val="00D324EF"/>
    <w:rsid w:val="00D342B4"/>
    <w:rsid w:val="00D43C22"/>
    <w:rsid w:val="00D43FDE"/>
    <w:rsid w:val="00D72C6D"/>
    <w:rsid w:val="00D842D3"/>
    <w:rsid w:val="00D90C83"/>
    <w:rsid w:val="00D91237"/>
    <w:rsid w:val="00D91B52"/>
    <w:rsid w:val="00D93BDA"/>
    <w:rsid w:val="00D972F4"/>
    <w:rsid w:val="00DA1A6D"/>
    <w:rsid w:val="00DA54C7"/>
    <w:rsid w:val="00DB1475"/>
    <w:rsid w:val="00DC1740"/>
    <w:rsid w:val="00DC2F9C"/>
    <w:rsid w:val="00DC6A06"/>
    <w:rsid w:val="00DD3D67"/>
    <w:rsid w:val="00DE74E9"/>
    <w:rsid w:val="00DF295B"/>
    <w:rsid w:val="00DF3838"/>
    <w:rsid w:val="00E03F96"/>
    <w:rsid w:val="00E11962"/>
    <w:rsid w:val="00E343EC"/>
    <w:rsid w:val="00E358D6"/>
    <w:rsid w:val="00E3598D"/>
    <w:rsid w:val="00E43E60"/>
    <w:rsid w:val="00E52A8B"/>
    <w:rsid w:val="00E62773"/>
    <w:rsid w:val="00E768F4"/>
    <w:rsid w:val="00E83EB3"/>
    <w:rsid w:val="00E855CA"/>
    <w:rsid w:val="00E94B95"/>
    <w:rsid w:val="00EA500C"/>
    <w:rsid w:val="00EA5495"/>
    <w:rsid w:val="00EB57AD"/>
    <w:rsid w:val="00EB7CAB"/>
    <w:rsid w:val="00ED1F1B"/>
    <w:rsid w:val="00ED78D9"/>
    <w:rsid w:val="00ED7A1F"/>
    <w:rsid w:val="00EE432B"/>
    <w:rsid w:val="00F03412"/>
    <w:rsid w:val="00F03E39"/>
    <w:rsid w:val="00F06495"/>
    <w:rsid w:val="00F10B48"/>
    <w:rsid w:val="00F2508D"/>
    <w:rsid w:val="00F423E7"/>
    <w:rsid w:val="00F4250C"/>
    <w:rsid w:val="00F67552"/>
    <w:rsid w:val="00F84A04"/>
    <w:rsid w:val="00F8698C"/>
    <w:rsid w:val="00F9400A"/>
    <w:rsid w:val="00FB2A3D"/>
    <w:rsid w:val="00FB59AB"/>
    <w:rsid w:val="00FD2B38"/>
    <w:rsid w:val="00FD5126"/>
    <w:rsid w:val="00FE0877"/>
    <w:rsid w:val="00FF18AC"/>
    <w:rsid w:val="00FF58ED"/>
    <w:rsid w:val="00FF7C08"/>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825C2"/>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9F3C83"/>
    <w:pPr>
      <w:pageBreakBefore/>
      <w:spacing w:before="240"/>
      <w:ind w:left="941" w:right="0"/>
      <w:outlineLvl w:val="0"/>
    </w:pPr>
    <w:rPr>
      <w:bCs/>
      <w:sz w:val="32"/>
      <w:szCs w:val="32"/>
    </w:rPr>
  </w:style>
  <w:style w:type="paragraph" w:styleId="Cmsor2">
    <w:name w:val="heading 2"/>
    <w:basedOn w:val="Norml"/>
    <w:link w:val="Cmsor2Char"/>
    <w:uiPriority w:val="9"/>
    <w:unhideWhenUsed/>
    <w:qFormat/>
    <w:rsid w:val="009F3C83"/>
    <w:pPr>
      <w:ind w:left="1366" w:right="0"/>
      <w:outlineLvl w:val="1"/>
    </w:pPr>
    <w:rPr>
      <w:bCs/>
      <w:sz w:val="28"/>
      <w:szCs w:val="28"/>
    </w:rPr>
  </w:style>
  <w:style w:type="paragraph" w:styleId="Cmsor3">
    <w:name w:val="heading 3"/>
    <w:basedOn w:val="Norml"/>
    <w:link w:val="Cmsor3Char"/>
    <w:uiPriority w:val="9"/>
    <w:unhideWhenUsed/>
    <w:qFormat/>
    <w:rsid w:val="009F3C83"/>
    <w:pPr>
      <w:ind w:left="1440" w:right="0"/>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A94744"/>
    <w:pPr>
      <w:tabs>
        <w:tab w:val="left" w:pos="942"/>
        <w:tab w:val="right" w:leader="dot" w:pos="10200"/>
      </w:tabs>
      <w:spacing w:line="240" w:lineRule="auto"/>
      <w:ind w:left="941" w:right="0"/>
    </w:pPr>
    <w:rPr>
      <w:bCs/>
      <w:szCs w:val="32"/>
    </w:rPr>
  </w:style>
  <w:style w:type="paragraph" w:styleId="TJ2">
    <w:name w:val="toc 2"/>
    <w:basedOn w:val="Norml"/>
    <w:uiPriority w:val="39"/>
    <w:qFormat/>
    <w:rsid w:val="00A94744"/>
    <w:pPr>
      <w:tabs>
        <w:tab w:val="left" w:pos="1366"/>
        <w:tab w:val="right" w:leader="dot" w:pos="10200"/>
      </w:tabs>
      <w:spacing w:line="240" w:lineRule="auto"/>
      <w:ind w:left="1366" w:right="0"/>
    </w:pPr>
    <w:rPr>
      <w:szCs w:val="24"/>
    </w:rPr>
  </w:style>
  <w:style w:type="paragraph" w:styleId="TJ3">
    <w:name w:val="toc 3"/>
    <w:basedOn w:val="Norml"/>
    <w:uiPriority w:val="39"/>
    <w:qFormat/>
    <w:rsid w:val="009F3C83"/>
    <w:pPr>
      <w:tabs>
        <w:tab w:val="left" w:pos="1440"/>
        <w:tab w:val="right" w:leader="dot" w:pos="10200"/>
      </w:tabs>
      <w:spacing w:line="240" w:lineRule="auto"/>
      <w:ind w:left="1440" w:right="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9F3C83"/>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9F3C83"/>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brajegyzk">
    <w:name w:val="table of figures"/>
    <w:basedOn w:val="Norml"/>
    <w:next w:val="Norml"/>
    <w:uiPriority w:val="99"/>
    <w:unhideWhenUsed/>
    <w:rsid w:val="004516A8"/>
  </w:style>
  <w:style w:type="paragraph" w:styleId="Tartalomjegyzkcmsora">
    <w:name w:val="TOC Heading"/>
    <w:basedOn w:val="Cmsor1"/>
    <w:next w:val="Norml"/>
    <w:uiPriority w:val="39"/>
    <w:unhideWhenUsed/>
    <w:qFormat/>
    <w:rsid w:val="009C68E8"/>
    <w:pPr>
      <w:keepNext/>
      <w:keepLines/>
      <w:pageBreakBefore w:val="0"/>
      <w:widowControl/>
      <w:autoSpaceDE/>
      <w:autoSpaceDN/>
      <w:spacing w:line="259" w:lineRule="auto"/>
      <w:jc w:val="left"/>
      <w:outlineLvl w:val="9"/>
    </w:pPr>
    <w:rPr>
      <w:rFonts w:asciiTheme="majorHAnsi" w:eastAsiaTheme="majorEastAsia" w:hAnsiTheme="majorHAnsi" w:cstheme="majorBidi"/>
      <w:bCs w:val="0"/>
      <w:color w:val="365F91" w:themeColor="accent1" w:themeShade="BF"/>
      <w:lang w:eastAsia="hu-HU"/>
    </w:rPr>
  </w:style>
  <w:style w:type="character" w:customStyle="1" w:styleId="Cmsor2Char">
    <w:name w:val="Címsor 2 Char"/>
    <w:basedOn w:val="Bekezdsalapbettpusa"/>
    <w:link w:val="Cmsor2"/>
    <w:uiPriority w:val="9"/>
    <w:rsid w:val="00E43E60"/>
    <w:rPr>
      <w:rFonts w:ascii="Times New Roman" w:eastAsia="Times New Roman" w:hAnsi="Times New Roman" w:cs="Times New Roman"/>
      <w:bCs/>
      <w:sz w:val="28"/>
      <w:szCs w:val="28"/>
      <w:lang w:val="hu-HU"/>
    </w:rPr>
  </w:style>
  <w:style w:type="paragraph" w:styleId="Vltozat">
    <w:name w:val="Revision"/>
    <w:hidden/>
    <w:uiPriority w:val="99"/>
    <w:semiHidden/>
    <w:rsid w:val="00365532"/>
    <w:pPr>
      <w:widowControl/>
      <w:autoSpaceDE/>
      <w:autoSpaceDN/>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65884845">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12944929">
      <w:bodyDiv w:val="1"/>
      <w:marLeft w:val="0"/>
      <w:marRight w:val="0"/>
      <w:marTop w:val="0"/>
      <w:marBottom w:val="0"/>
      <w:divBdr>
        <w:top w:val="none" w:sz="0" w:space="0" w:color="auto"/>
        <w:left w:val="none" w:sz="0" w:space="0" w:color="auto"/>
        <w:bottom w:val="none" w:sz="0" w:space="0" w:color="auto"/>
        <w:right w:val="none" w:sz="0" w:space="0" w:color="auto"/>
      </w:divBdr>
    </w:div>
    <w:div w:id="153381613">
      <w:bodyDiv w:val="1"/>
      <w:marLeft w:val="0"/>
      <w:marRight w:val="0"/>
      <w:marTop w:val="0"/>
      <w:marBottom w:val="0"/>
      <w:divBdr>
        <w:top w:val="none" w:sz="0" w:space="0" w:color="auto"/>
        <w:left w:val="none" w:sz="0" w:space="0" w:color="auto"/>
        <w:bottom w:val="none" w:sz="0" w:space="0" w:color="auto"/>
        <w:right w:val="none" w:sz="0" w:space="0" w:color="auto"/>
      </w:divBdr>
    </w:div>
    <w:div w:id="164131594">
      <w:bodyDiv w:val="1"/>
      <w:marLeft w:val="0"/>
      <w:marRight w:val="0"/>
      <w:marTop w:val="0"/>
      <w:marBottom w:val="0"/>
      <w:divBdr>
        <w:top w:val="none" w:sz="0" w:space="0" w:color="auto"/>
        <w:left w:val="none" w:sz="0" w:space="0" w:color="auto"/>
        <w:bottom w:val="none" w:sz="0" w:space="0" w:color="auto"/>
        <w:right w:val="none" w:sz="0" w:space="0" w:color="auto"/>
      </w:divBdr>
    </w:div>
    <w:div w:id="179005903">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184953088">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06726888">
      <w:bodyDiv w:val="1"/>
      <w:marLeft w:val="0"/>
      <w:marRight w:val="0"/>
      <w:marTop w:val="0"/>
      <w:marBottom w:val="0"/>
      <w:divBdr>
        <w:top w:val="none" w:sz="0" w:space="0" w:color="auto"/>
        <w:left w:val="none" w:sz="0" w:space="0" w:color="auto"/>
        <w:bottom w:val="none" w:sz="0" w:space="0" w:color="auto"/>
        <w:right w:val="none" w:sz="0" w:space="0" w:color="auto"/>
      </w:divBdr>
    </w:div>
    <w:div w:id="211700370">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47355831">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24750745">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806046708">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878325122">
      <w:bodyDiv w:val="1"/>
      <w:marLeft w:val="0"/>
      <w:marRight w:val="0"/>
      <w:marTop w:val="0"/>
      <w:marBottom w:val="0"/>
      <w:divBdr>
        <w:top w:val="none" w:sz="0" w:space="0" w:color="auto"/>
        <w:left w:val="none" w:sz="0" w:space="0" w:color="auto"/>
        <w:bottom w:val="none" w:sz="0" w:space="0" w:color="auto"/>
        <w:right w:val="none" w:sz="0" w:space="0" w:color="auto"/>
      </w:divBdr>
    </w:div>
    <w:div w:id="953243602">
      <w:bodyDiv w:val="1"/>
      <w:marLeft w:val="0"/>
      <w:marRight w:val="0"/>
      <w:marTop w:val="0"/>
      <w:marBottom w:val="0"/>
      <w:divBdr>
        <w:top w:val="none" w:sz="0" w:space="0" w:color="auto"/>
        <w:left w:val="none" w:sz="0" w:space="0" w:color="auto"/>
        <w:bottom w:val="none" w:sz="0" w:space="0" w:color="auto"/>
        <w:right w:val="none" w:sz="0" w:space="0" w:color="auto"/>
      </w:divBdr>
    </w:div>
    <w:div w:id="967201707">
      <w:bodyDiv w:val="1"/>
      <w:marLeft w:val="0"/>
      <w:marRight w:val="0"/>
      <w:marTop w:val="0"/>
      <w:marBottom w:val="0"/>
      <w:divBdr>
        <w:top w:val="none" w:sz="0" w:space="0" w:color="auto"/>
        <w:left w:val="none" w:sz="0" w:space="0" w:color="auto"/>
        <w:bottom w:val="none" w:sz="0" w:space="0" w:color="auto"/>
        <w:right w:val="none" w:sz="0" w:space="0" w:color="auto"/>
      </w:divBdr>
    </w:div>
    <w:div w:id="1040402794">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090615252">
      <w:bodyDiv w:val="1"/>
      <w:marLeft w:val="0"/>
      <w:marRight w:val="0"/>
      <w:marTop w:val="0"/>
      <w:marBottom w:val="0"/>
      <w:divBdr>
        <w:top w:val="none" w:sz="0" w:space="0" w:color="auto"/>
        <w:left w:val="none" w:sz="0" w:space="0" w:color="auto"/>
        <w:bottom w:val="none" w:sz="0" w:space="0" w:color="auto"/>
        <w:right w:val="none" w:sz="0" w:space="0" w:color="auto"/>
      </w:divBdr>
    </w:div>
    <w:div w:id="1100874894">
      <w:bodyDiv w:val="1"/>
      <w:marLeft w:val="0"/>
      <w:marRight w:val="0"/>
      <w:marTop w:val="0"/>
      <w:marBottom w:val="0"/>
      <w:divBdr>
        <w:top w:val="none" w:sz="0" w:space="0" w:color="auto"/>
        <w:left w:val="none" w:sz="0" w:space="0" w:color="auto"/>
        <w:bottom w:val="none" w:sz="0" w:space="0" w:color="auto"/>
        <w:right w:val="none" w:sz="0" w:space="0" w:color="auto"/>
      </w:divBdr>
    </w:div>
    <w:div w:id="1103769757">
      <w:bodyDiv w:val="1"/>
      <w:marLeft w:val="0"/>
      <w:marRight w:val="0"/>
      <w:marTop w:val="0"/>
      <w:marBottom w:val="0"/>
      <w:divBdr>
        <w:top w:val="none" w:sz="0" w:space="0" w:color="auto"/>
        <w:left w:val="none" w:sz="0" w:space="0" w:color="auto"/>
        <w:bottom w:val="none" w:sz="0" w:space="0" w:color="auto"/>
        <w:right w:val="none" w:sz="0" w:space="0" w:color="auto"/>
      </w:divBdr>
    </w:div>
    <w:div w:id="1143160610">
      <w:bodyDiv w:val="1"/>
      <w:marLeft w:val="0"/>
      <w:marRight w:val="0"/>
      <w:marTop w:val="0"/>
      <w:marBottom w:val="0"/>
      <w:divBdr>
        <w:top w:val="none" w:sz="0" w:space="0" w:color="auto"/>
        <w:left w:val="none" w:sz="0" w:space="0" w:color="auto"/>
        <w:bottom w:val="none" w:sz="0" w:space="0" w:color="auto"/>
        <w:right w:val="none" w:sz="0" w:space="0" w:color="auto"/>
      </w:divBdr>
    </w:div>
    <w:div w:id="1149706814">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189178061">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21673286">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69697798">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26981282">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359501554">
      <w:bodyDiv w:val="1"/>
      <w:marLeft w:val="0"/>
      <w:marRight w:val="0"/>
      <w:marTop w:val="0"/>
      <w:marBottom w:val="0"/>
      <w:divBdr>
        <w:top w:val="none" w:sz="0" w:space="0" w:color="auto"/>
        <w:left w:val="none" w:sz="0" w:space="0" w:color="auto"/>
        <w:bottom w:val="none" w:sz="0" w:space="0" w:color="auto"/>
        <w:right w:val="none" w:sz="0" w:space="0" w:color="auto"/>
      </w:divBdr>
    </w:div>
    <w:div w:id="1384598332">
      <w:bodyDiv w:val="1"/>
      <w:marLeft w:val="0"/>
      <w:marRight w:val="0"/>
      <w:marTop w:val="0"/>
      <w:marBottom w:val="0"/>
      <w:divBdr>
        <w:top w:val="none" w:sz="0" w:space="0" w:color="auto"/>
        <w:left w:val="none" w:sz="0" w:space="0" w:color="auto"/>
        <w:bottom w:val="none" w:sz="0" w:space="0" w:color="auto"/>
        <w:right w:val="none" w:sz="0" w:space="0" w:color="auto"/>
      </w:divBdr>
    </w:div>
    <w:div w:id="1391415310">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97499430">
      <w:bodyDiv w:val="1"/>
      <w:marLeft w:val="0"/>
      <w:marRight w:val="0"/>
      <w:marTop w:val="0"/>
      <w:marBottom w:val="0"/>
      <w:divBdr>
        <w:top w:val="none" w:sz="0" w:space="0" w:color="auto"/>
        <w:left w:val="none" w:sz="0" w:space="0" w:color="auto"/>
        <w:bottom w:val="none" w:sz="0" w:space="0" w:color="auto"/>
        <w:right w:val="none" w:sz="0" w:space="0" w:color="auto"/>
      </w:divBdr>
    </w:div>
    <w:div w:id="1534880089">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693845912">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01223529">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07447640">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1972055096">
      <w:bodyDiv w:val="1"/>
      <w:marLeft w:val="0"/>
      <w:marRight w:val="0"/>
      <w:marTop w:val="0"/>
      <w:marBottom w:val="0"/>
      <w:divBdr>
        <w:top w:val="none" w:sz="0" w:space="0" w:color="auto"/>
        <w:left w:val="none" w:sz="0" w:space="0" w:color="auto"/>
        <w:bottom w:val="none" w:sz="0" w:space="0" w:color="auto"/>
        <w:right w:val="none" w:sz="0" w:space="0" w:color="auto"/>
      </w:divBdr>
    </w:div>
    <w:div w:id="2040888892">
      <w:bodyDiv w:val="1"/>
      <w:marLeft w:val="0"/>
      <w:marRight w:val="0"/>
      <w:marTop w:val="0"/>
      <w:marBottom w:val="0"/>
      <w:divBdr>
        <w:top w:val="none" w:sz="0" w:space="0" w:color="auto"/>
        <w:left w:val="none" w:sz="0" w:space="0" w:color="auto"/>
        <w:bottom w:val="none" w:sz="0" w:space="0" w:color="auto"/>
        <w:right w:val="none" w:sz="0" w:space="0" w:color="auto"/>
      </w:divBdr>
    </w:div>
    <w:div w:id="2055040445">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miau.my-x.hu/myx-free/coco/" TargetMode="External"/><Relationship Id="rId26" Type="http://schemas.openxmlformats.org/officeDocument/2006/relationships/hyperlink" Target="Rapid%20project.xlsx" TargetMode="External"/><Relationship Id="rId3" Type="http://schemas.openxmlformats.org/officeDocument/2006/relationships/styles" Target="styles.xml"/><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Rapid%20project.xlsx" TargetMode="External"/><Relationship Id="rId20" Type="http://schemas.openxmlformats.org/officeDocument/2006/relationships/hyperlink" Target="Rapid%20project.xls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Rapid%20project.xlsx" TargetMode="External"/><Relationship Id="rId32" Type="http://schemas.openxmlformats.org/officeDocument/2006/relationships/hyperlink" Target="Rapid%20project.xlsx"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Rapid%20project.xlsx" TargetMode="External"/><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Rapid%20project.xlsx" TargetMode="External"/><Relationship Id="rId22" Type="http://schemas.openxmlformats.org/officeDocument/2006/relationships/hyperlink" Target="Rapid%20project.xlsx" TargetMode="External"/><Relationship Id="rId27" Type="http://schemas.openxmlformats.org/officeDocument/2006/relationships/image" Target="media/image8.png"/><Relationship Id="rId30" Type="http://schemas.openxmlformats.org/officeDocument/2006/relationships/hyperlink" Target="Rapid%20project.xlsx"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2</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3</b:RefOrder>
  </b:Source>
  <b:Source>
    <b:Tag>Gre18</b:Tag>
    <b:SourceType>Book</b:SourceType>
    <b:Guid>{887151BF-C85D-42AB-BE45-632CD01C227C}</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4</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5</b:RefOrder>
  </b:Source>
  <b:Source>
    <b:Tag>Shi02</b:Tag>
    <b:SourceType>Misc</b:SourceType>
    <b:Guid>{B80C26A9-9793-4B7B-A900-4697DEDD4895}</b:Guid>
    <b:Title>Past, Present, and Future of Decision Support Technology</b:Title>
    <b:Year>2002</b:Year>
    <b:URL>https://users.dcc.uchile.cl/~nbaloian/DSS-DCC/PastPresentAndFutureDSS.pdf?</b:URL>
    <b:PeriodicalTitle>Elsevier</b:PeriodicalTitle>
    <b:Author>
      <b:Author>
        <b:NameList>
          <b:Person>
            <b:Last>Shim</b:Last>
            <b:Middle>P.</b:Middle>
            <b:First>J.</b:First>
          </b:Person>
          <b:Person>
            <b:Last>Warkentin</b:Last>
            <b:First>M.</b:First>
          </b:Person>
          <b:Person>
            <b:Last>Courtney</b:Last>
            <b:Middle>F.</b:Middle>
            <b:First>J.</b:First>
          </b:Person>
          <b:Person>
            <b:Last>Power</b:Last>
            <b:Middle>J.</b:Middle>
            <b:First>D.</b:First>
          </b:Person>
          <b:Person>
            <b:Last>Sharda</b:Last>
            <b:First>R.</b:First>
          </b:Person>
          <b:Person>
            <b:Last>Carlsson</b:Last>
            <b:First>C.</b:First>
          </b:Person>
        </b:NameList>
      </b:Author>
    </b:Author>
    <b:PublicationTitle>Decision Support Systems</b:PublicationTitle>
    <b:Publisher>Elsevier</b:Publisher>
    <b:Day>Letöltve: 2026.03.06.</b:Day>
    <b:RefOrder>6</b:RefOrder>
  </b:Source>
  <b:Source>
    <b:Tag>Mar13</b:Tag>
    <b:SourceType>ElectronicSource</b:SourceType>
    <b:Guid>{D1818408-E804-43C5-9830-6AB8C829410A}</b:Guid>
    <b:Title>An Analysis of Multi-Criteria Decision Making Methods</b:Title>
    <b:Year>2013</b:Year>
    <b:URL>https://www.researchgate.net/publication/259783037_An_Analysis_of_Multi-Criteria_Decision_Making_Methods</b:URL>
    <b:Volume>Vol. 10, No. 2</b:Volume>
    <b:Author>
      <b:Author>
        <b:NameList>
          <b:Person>
            <b:Last>Velasquez</b:Last>
            <b:First>M</b:First>
          </b:Person>
          <b:Person>
            <b:Last>Hester</b:Last>
            <b:First>P.</b:First>
            <b:Middle>T.</b:Middle>
          </b:Person>
        </b:NameList>
      </b:Author>
    </b:Author>
    <b:RefOrder>7</b:RefOrder>
  </b:Source>
  <b:Source>
    <b:Tag>Tri00</b:Tag>
    <b:SourceType>Book</b:SourceType>
    <b:Guid>{239F98B5-FDF3-4F49-B4E7-55C11DCBE111}</b:Guid>
    <b:Title>Multi-Criteria Decision Making: A Comparative Study</b:Title>
    <b:Year>2000</b:Year>
    <b:Author>
      <b:Author>
        <b:NameList>
          <b:Person>
            <b:Last>Triantaphyllou</b:Last>
            <b:First>E</b:First>
          </b:Person>
        </b:NameList>
      </b:Author>
    </b:Author>
    <b:URL>https://bit.csc.lsu.edu/trianta/Books/MCDMbook.pdf</b:URL>
    <b:RefOrder>8</b:RefOrder>
  </b:Source>
  <b:Source>
    <b:Tag>Rév14</b:Tag>
    <b:SourceType>ElectronicSource</b:SourceType>
    <b:Guid>{3FCA6A20-B6E3-4F39-8797-F0E97034BFF2}</b:Guid>
    <b:Author>
      <b:Author>
        <b:NameList>
          <b:Person>
            <b:Last>Révai</b:Last>
            <b:First>A.</b:First>
          </b:Person>
        </b:NameList>
      </b:Author>
    </b:Author>
    <b:Title>My-X team – avagy egy innovatív „ötlet-istálló”</b:Title>
    <b:Year>2014</b:Year>
    <b:URL>https://miau.my-x.hu/miau/196/My-X%20Team_A5%20fuzet_HU_jav.pdf</b:URL>
    <b:RefOrder>1</b:RefOrder>
  </b:Source>
  <b:Source>
    <b:Tag>Pit08</b:Tag>
    <b:SourceType>InternetSite</b:SourceType>
    <b:Guid>{DC2A5336-00D2-44E1-B61F-061BADB230EA}</b:Guid>
    <b:Title>MIAU MediaWiki</b:Title>
    <b:Year>2008</b:Year>
    <b:Author>
      <b:Author>
        <b:NameList>
          <b:Person>
            <b:Last>Pitlik</b:Last>
            <b:First>László</b:First>
          </b:Person>
        </b:NameList>
      </b:Author>
    </b:Author>
    <b:Month>Január</b:Month>
    <b:Day>Letöltve: 2026.03.06.</b:Day>
    <b:URL>https://miau.my-x.hu/mediawiki/index.php/D%C3%B6nt%C3%A9st%C3%A1mogat%C3%A1s</b:URL>
    <b:RefOrder>9</b:RefOrder>
  </b:Source>
  <b:Source>
    <b:Tag>Pit</b:Tag>
    <b:SourceType>ElectronicSource</b:SourceType>
    <b:Guid>{ED0A45D5-F44D-4815-A997-0CE6686487CB}</b:Guid>
    <b:Author>
      <b:Author>
        <b:NameList>
          <b:Person>
            <b:Last>Pitlik</b:Last>
            <b:First>László</b:First>
          </b:Person>
        </b:NameList>
      </b:Author>
    </b:Author>
    <b:Title>Hasonlóságelemzés COCO használatával – oktatási segédanyag</b:Title>
    <b:Year>2013</b:Year>
    <b:URL>https://miau.my-x.hu/miau/189/coco_demo.pdf</b:URL>
    <b:RefOrder>10</b:RefOrder>
  </b:Source>
  <b:Source>
    <b:Tag>Pit15</b:Tag>
    <b:SourceType>ElectronicSource</b:SourceType>
    <b:Guid>{705CC390-0594-4A24-A8DB-9E683F752D06}</b:Guid>
    <b:Title>Integrált rendszerek a tanítás-tanulás szolgálatában</b:Title>
    <b:Year>2015</b:Year>
    <b:Author>
      <b:Author>
        <b:NameList>
          <b:Person>
            <b:Last>Pitlik</b:Last>
            <b:First>László</b:First>
          </b:Person>
          <b:Person>
            <b:Last>Monoriné</b:Last>
            <b:Middle>S.</b:Middle>
            <b:First>Papp</b:First>
          </b:Person>
          <b:Person>
            <b:Last>Gerő</b:Last>
            <b:First>Péter</b:First>
          </b:Person>
        </b:NameList>
      </b:Author>
    </b:Author>
    <b:URL>https://miau.my-x.hu/miau/204/little_v8.pdf</b:URL>
    <b:RefOrder>11</b:RefOrder>
  </b:Source>
  <b:Source>
    <b:Tag>Kor15</b:Tag>
    <b:SourceType>ElectronicSource</b:SourceType>
    <b:Guid>{EE839644-6E54-402C-A02A-2F7E7D3BB2E7}</b:Guid>
    <b:Author>
      <b:Author>
        <b:NameList>
          <b:Person>
            <b:Last>Magyarország Kormánya</b:Last>
          </b:Person>
        </b:NameList>
      </b:Author>
    </b:Author>
    <b:Title>2015. évi CXLIII. törvény a közbeszerzésekről</b:Title>
    <b:Year>2015</b:Year>
    <b:URL>https://net.jogtar.hu/jogszabaly?docid=a1500143.tv</b:URL>
    <b:RefOrder>12</b:RefOrder>
  </b:Source>
  <b:Source>
    <b:Tag>Eur17</b:Tag>
    <b:SourceType>ElectronicSource</b:SourceType>
    <b:Guid>{7A66C792-6D61-45C8-B87A-79099617BF8D}</b:Guid>
    <b:Title>Consumer Market Study on Online Price Comparison Tools</b:Title>
    <b:Year>2017</b:Year>
    <b:Author>
      <b:Author>
        <b:NameList>
          <b:Person>
            <b:Last>European Commission</b:Last>
          </b:Person>
        </b:NameList>
      </b:Author>
    </b:Author>
    <b:URL>https://ec.europa.eu/info/sites/default/files/online_price_comparison_tools_en.pdf</b:URL>
    <b:RefOrder>13</b:RefOrder>
  </b:Source>
  <b:Source>
    <b:Tag>OEC21</b:Tag>
    <b:SourceType>Book</b:SourceType>
    <b:Guid>{2D39B46F-E673-40F4-B0E0-B2CAE08074B8}</b:Guid>
    <b:Author>
      <b:Author>
        <b:NameList>
          <b:Person>
            <b:Last>OECD</b:Last>
          </b:Person>
        </b:NameList>
      </b:Author>
    </b:Author>
    <b:Title>Consumer Policy and Price Comparison Websites</b:Title>
    <b:Year>2021</b:Year>
    <b:Publisher>Organisation for Economic Co-operation and Development</b:Publisher>
    <b:URL>https://www.oecd.org/consumer/consumer-policy-price-comparison-websites.htm</b:URL>
    <b:RefOrder>14</b:RefOrder>
  </b:Source>
  <b:Source>
    <b:Tag>Kol15</b:Tag>
    <b:SourceType>Book</b:SourceType>
    <b:Guid>{E1BD0A64-91C8-48B7-BE0F-24D6F3A85EEE}</b:Guid>
    <b:Title>Kompetenciákra utaló magatartásminták mérési lehetőségei</b:Title>
    <b:Year>2015</b:Year>
    <b:Author>
      <b:Author>
        <b:NameList>
          <b:Person>
            <b:Last>Kollár</b:Last>
            <b:First>P.</b:First>
          </b:Person>
        </b:NameList>
      </b:Author>
    </b:Author>
    <b:URL>http://miau.gau.hu/miau/202/kollar_pl.docx</b:URL>
    <b:RefOrder>15</b:RefOrder>
  </b:Source>
  <b:Source>
    <b:Tag>Kre16</b:Tag>
    <b:SourceType>Book</b:SourceType>
    <b:Guid>{384A94E3-2423-4B8F-AB38-B50CEACD216D}</b:Guid>
    <b:Title>COCO módszer alkalmazási lehetőségei</b:Title>
    <b:Year>2016</b:Year>
    <b:Author>
      <b:Author>
        <b:NameList>
          <b:Person>
            <b:Last>Kreidl</b:Last>
            <b:First>F.</b:First>
          </b:Person>
        </b:NameList>
      </b:Author>
    </b:Author>
    <b:URL>https://miau.my-x.hu/miau/213/Kreidl_Frigyes_2016.pdf</b:URL>
    <b:RefOrder>16</b:RefOrder>
  </b:Source>
  <b:Source>
    <b:Tag>Pit17</b:Tag>
    <b:SourceType>InternetSite</b:SourceType>
    <b:Guid>{C3C3A17E-9E94-4E0E-B401-B52410A48F0A}</b:Guid>
    <b:Title>Hasonlóságelemzés a szummatív értékelésben</b:Title>
    <b:Year>2017</b:Year>
    <b:Author>
      <b:Author>
        <b:NameList>
          <b:Person>
            <b:Last>Pitlik</b:Last>
            <b:First>László</b:First>
          </b:Person>
        </b:NameList>
      </b:Author>
    </b:Author>
    <b:URL>https://miau.my-x.hu/miau/222/pL-TDK2017_full.pdf</b:URL>
    <b:RefOrder>17</b:RefOrder>
  </b:Source>
  <b:Source>
    <b:Tag>Pit16</b:Tag>
    <b:SourceType>InternetSite</b:SourceType>
    <b:Guid>{35B4549B-59D1-4A0C-9BD4-FB46F6A73208}</b:Guid>
    <b:Title>Butterfly – benchmarking szemléletű elemzési megközelítés</b:Title>
    <b:Year>2016</b:Year>
    <b:URL>https://miau.my-x.hu/miau/258/butterfly/butterfly.pdf</b:URL>
    <b:Author>
      <b:Author>
        <b:NameList>
          <b:Person>
            <b:Last>Pitlik</b:Last>
            <b:First>László</b:First>
          </b:Person>
        </b:NameList>
      </b:Author>
    </b:Author>
    <b:RefOrder>18</b:RefOrder>
  </b:Source>
</b:Sources>
</file>

<file path=customXml/itemProps1.xml><?xml version="1.0" encoding="utf-8"?>
<ds:datastoreItem xmlns:ds="http://schemas.openxmlformats.org/officeDocument/2006/customXml" ds:itemID="{353409C0-EE3C-4C2B-8CF0-B42BEE04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11184</TotalTime>
  <Pages>59</Pages>
  <Words>14077</Words>
  <Characters>97138</Characters>
  <Application>Microsoft Office Word</Application>
  <DocSecurity>0</DocSecurity>
  <Lines>809</Lines>
  <Paragraphs>221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Sipos Norbert</dc:creator>
  <cp:lastModifiedBy>László Pitlik</cp:lastModifiedBy>
  <cp:revision>103</cp:revision>
  <dcterms:created xsi:type="dcterms:W3CDTF">2026-02-03T11:53:00Z</dcterms:created>
  <dcterms:modified xsi:type="dcterms:W3CDTF">2026-03-12T15:25:00Z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