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49218E" w:rsidP="008F6CEE">
      <w:pPr>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8F6CEE">
      <w:pPr>
        <w:pStyle w:val="Szvegtrzs"/>
        <w:ind w:right="0"/>
        <w:rPr>
          <w:b/>
          <w:sz w:val="32"/>
        </w:rPr>
      </w:pPr>
    </w:p>
    <w:p w14:paraId="0A37501D" w14:textId="77777777" w:rsidR="00BB28C9" w:rsidRDefault="00BB28C9" w:rsidP="008F6CEE">
      <w:pPr>
        <w:pStyle w:val="Szvegtrzs"/>
        <w:ind w:right="0"/>
        <w:rPr>
          <w:b/>
          <w:sz w:val="32"/>
        </w:rPr>
      </w:pPr>
    </w:p>
    <w:p w14:paraId="6A05A809" w14:textId="77777777" w:rsidR="00BB28C9" w:rsidRDefault="00BB28C9" w:rsidP="008F6CEE">
      <w:pPr>
        <w:pStyle w:val="Szvegtrzs"/>
        <w:ind w:right="0"/>
        <w:rPr>
          <w:b/>
          <w:sz w:val="32"/>
        </w:rPr>
      </w:pPr>
    </w:p>
    <w:p w14:paraId="5A39BBE3" w14:textId="77777777" w:rsidR="00BB28C9" w:rsidRDefault="00BB28C9" w:rsidP="008F6CEE">
      <w:pPr>
        <w:pStyle w:val="Szvegtrzs"/>
        <w:ind w:right="0"/>
        <w:rPr>
          <w:b/>
          <w:bCs/>
          <w:sz w:val="32"/>
          <w:szCs w:val="32"/>
        </w:rPr>
      </w:pPr>
    </w:p>
    <w:p w14:paraId="202D54E8" w14:textId="2BF2E5B7" w:rsidR="100AC252" w:rsidRDefault="100AC252" w:rsidP="008F6CEE">
      <w:pPr>
        <w:pStyle w:val="Szvegtrzs"/>
        <w:ind w:right="0"/>
        <w:rPr>
          <w:b/>
          <w:bCs/>
          <w:sz w:val="32"/>
          <w:szCs w:val="32"/>
        </w:rPr>
      </w:pPr>
    </w:p>
    <w:p w14:paraId="72A3D3EC" w14:textId="77777777" w:rsidR="00BB28C9" w:rsidRDefault="00BB28C9" w:rsidP="008F6CEE">
      <w:pPr>
        <w:pStyle w:val="Szvegtrzs"/>
        <w:ind w:right="0"/>
        <w:rPr>
          <w:b/>
          <w:sz w:val="32"/>
        </w:rPr>
      </w:pPr>
    </w:p>
    <w:p w14:paraId="0D0B940D" w14:textId="77777777" w:rsidR="00BB28C9" w:rsidRDefault="00BB28C9" w:rsidP="008F6CEE">
      <w:pPr>
        <w:pStyle w:val="Szvegtrzs"/>
        <w:ind w:right="0"/>
        <w:rPr>
          <w:b/>
          <w:sz w:val="32"/>
        </w:rPr>
      </w:pPr>
    </w:p>
    <w:p w14:paraId="0E27B00A" w14:textId="77777777" w:rsidR="00BB28C9" w:rsidRDefault="00BB28C9" w:rsidP="008F6CEE">
      <w:pPr>
        <w:pStyle w:val="Szvegtrzs"/>
        <w:ind w:right="0"/>
        <w:rPr>
          <w:b/>
          <w:sz w:val="32"/>
        </w:rPr>
      </w:pPr>
    </w:p>
    <w:p w14:paraId="384983FD" w14:textId="77777777" w:rsidR="00BB28C9" w:rsidRDefault="0049218E" w:rsidP="008F6CEE">
      <w:pPr>
        <w:pStyle w:val="Cm"/>
        <w:ind w:left="0" w:right="0"/>
        <w:rPr>
          <w:spacing w:val="-2"/>
        </w:rPr>
      </w:pPr>
      <w:r>
        <w:rPr>
          <w:spacing w:val="-2"/>
        </w:rPr>
        <w:t>SZAKDOLGOZAT</w:t>
      </w:r>
    </w:p>
    <w:p w14:paraId="69AF1750" w14:textId="77777777" w:rsidR="001A6630" w:rsidRDefault="001A6630" w:rsidP="008F6CEE">
      <w:pPr>
        <w:pStyle w:val="Cm"/>
        <w:ind w:left="0" w:right="0"/>
        <w:jc w:val="both"/>
        <w:rPr>
          <w:spacing w:val="-2"/>
        </w:rPr>
      </w:pPr>
    </w:p>
    <w:p w14:paraId="3656B9AB" w14:textId="77777777" w:rsidR="00BB28C9" w:rsidRDefault="00BB28C9" w:rsidP="008F6CEE">
      <w:pPr>
        <w:pStyle w:val="Szvegtrzs"/>
        <w:ind w:right="0"/>
        <w:rPr>
          <w:b/>
          <w:sz w:val="56"/>
        </w:rPr>
      </w:pPr>
    </w:p>
    <w:p w14:paraId="1B721FD1" w14:textId="77777777" w:rsidR="00BB28C9" w:rsidRPr="00B009A6" w:rsidRDefault="57334DDD" w:rsidP="008F6CEE">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8F6CEE">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8F6CEE">
      <w:pPr>
        <w:pStyle w:val="Szvegtrzs"/>
        <w:ind w:right="0"/>
        <w:rPr>
          <w:b/>
          <w:sz w:val="32"/>
        </w:rPr>
      </w:pPr>
    </w:p>
    <w:p w14:paraId="4380110B" w14:textId="77777777" w:rsidR="00813256" w:rsidRDefault="00813256" w:rsidP="008F6CEE">
      <w:pPr>
        <w:pStyle w:val="Szvegtrzs"/>
        <w:ind w:right="0"/>
        <w:rPr>
          <w:b/>
          <w:sz w:val="32"/>
        </w:rPr>
      </w:pPr>
    </w:p>
    <w:p w14:paraId="4A6B3FC1" w14:textId="77777777" w:rsidR="003F7B24" w:rsidRDefault="003F7B24" w:rsidP="008F6CEE">
      <w:pPr>
        <w:pStyle w:val="Szvegtrzs"/>
        <w:ind w:right="0"/>
        <w:rPr>
          <w:b/>
          <w:sz w:val="32"/>
        </w:rPr>
      </w:pPr>
    </w:p>
    <w:p w14:paraId="6688FD20" w14:textId="77777777" w:rsidR="000A4E95" w:rsidRDefault="000A4E95" w:rsidP="008F6CEE">
      <w:pPr>
        <w:pStyle w:val="Szvegtrzs"/>
        <w:ind w:right="0"/>
        <w:rPr>
          <w:b/>
          <w:sz w:val="32"/>
        </w:rPr>
      </w:pPr>
    </w:p>
    <w:p w14:paraId="74F341B6" w14:textId="77777777" w:rsidR="000A4E95" w:rsidRDefault="000A4E95" w:rsidP="008F6CEE">
      <w:pPr>
        <w:pStyle w:val="Szvegtrzs"/>
        <w:ind w:right="0"/>
        <w:rPr>
          <w:b/>
          <w:sz w:val="32"/>
        </w:rPr>
      </w:pPr>
    </w:p>
    <w:p w14:paraId="027268F3" w14:textId="77777777" w:rsidR="00813256" w:rsidRDefault="00813256" w:rsidP="008F6CEE">
      <w:pPr>
        <w:spacing w:line="362" w:lineRule="auto"/>
        <w:ind w:right="0"/>
        <w:rPr>
          <w:b/>
          <w:bCs/>
          <w:sz w:val="32"/>
          <w:szCs w:val="32"/>
        </w:rPr>
      </w:pPr>
    </w:p>
    <w:p w14:paraId="7B382D0C" w14:textId="77777777" w:rsidR="00BB28C9" w:rsidRDefault="100AC252" w:rsidP="008F6CEE">
      <w:pPr>
        <w:spacing w:line="480" w:lineRule="auto"/>
        <w:ind w:right="0"/>
        <w:jc w:val="center"/>
        <w:rPr>
          <w:b/>
          <w:bCs/>
          <w:sz w:val="32"/>
          <w:szCs w:val="32"/>
        </w:rPr>
      </w:pPr>
      <w:r w:rsidRPr="100AC252">
        <w:rPr>
          <w:b/>
          <w:bCs/>
          <w:sz w:val="32"/>
          <w:szCs w:val="32"/>
        </w:rPr>
        <w:t>Budapest</w:t>
      </w:r>
    </w:p>
    <w:p w14:paraId="1299C43A" w14:textId="24E4DA03" w:rsidR="00BB28C9" w:rsidRDefault="100AC252" w:rsidP="008F6CEE">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8F6CEE">
      <w:pPr>
        <w:spacing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8F6CEE">
      <w:pPr>
        <w:pStyle w:val="Szvegtrzs"/>
        <w:ind w:right="0"/>
        <w:rPr>
          <w:b/>
          <w:sz w:val="32"/>
        </w:rPr>
      </w:pPr>
    </w:p>
    <w:p w14:paraId="2946DB82" w14:textId="77777777" w:rsidR="00BB28C9" w:rsidRDefault="00BB28C9" w:rsidP="008F6CEE">
      <w:pPr>
        <w:pStyle w:val="Szvegtrzs"/>
        <w:ind w:right="0"/>
        <w:rPr>
          <w:b/>
          <w:sz w:val="32"/>
        </w:rPr>
      </w:pPr>
    </w:p>
    <w:p w14:paraId="6372A6F9" w14:textId="77777777" w:rsidR="00CE62EA" w:rsidRDefault="00CE62EA" w:rsidP="008F6CEE">
      <w:pPr>
        <w:pStyle w:val="Szvegtrzs"/>
        <w:ind w:right="0"/>
        <w:rPr>
          <w:b/>
          <w:sz w:val="32"/>
        </w:rPr>
      </w:pPr>
    </w:p>
    <w:p w14:paraId="06082048" w14:textId="77777777" w:rsidR="00CE62EA" w:rsidRDefault="00CE62EA" w:rsidP="008F6CEE">
      <w:pPr>
        <w:pStyle w:val="Szvegtrzs"/>
        <w:ind w:right="0"/>
        <w:rPr>
          <w:b/>
          <w:sz w:val="32"/>
        </w:rPr>
      </w:pPr>
    </w:p>
    <w:p w14:paraId="08F7FBA7" w14:textId="77777777" w:rsidR="00CE62EA" w:rsidRDefault="00CE62EA" w:rsidP="008F6CEE">
      <w:pPr>
        <w:pStyle w:val="Szvegtrzs"/>
        <w:ind w:right="0"/>
        <w:rPr>
          <w:b/>
          <w:sz w:val="32"/>
        </w:rPr>
      </w:pPr>
    </w:p>
    <w:p w14:paraId="739A224E" w14:textId="77777777" w:rsidR="00CE62EA" w:rsidRDefault="00CE62EA" w:rsidP="008F6CEE">
      <w:pPr>
        <w:pStyle w:val="Szvegtrzs"/>
        <w:ind w:right="0"/>
        <w:rPr>
          <w:b/>
          <w:sz w:val="32"/>
        </w:rPr>
      </w:pPr>
    </w:p>
    <w:p w14:paraId="5997CC1D" w14:textId="77777777" w:rsidR="00BB28C9" w:rsidRDefault="00BB28C9" w:rsidP="008F6CEE">
      <w:pPr>
        <w:pStyle w:val="Szvegtrzs"/>
        <w:ind w:right="0"/>
        <w:rPr>
          <w:b/>
          <w:sz w:val="32"/>
        </w:rPr>
      </w:pPr>
    </w:p>
    <w:p w14:paraId="110FFD37" w14:textId="26CE7B29" w:rsidR="00BB28C9" w:rsidRPr="0051788A" w:rsidRDefault="00872234" w:rsidP="008F6CEE">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8F6CEE">
      <w:pPr>
        <w:pStyle w:val="Szvegtrzs"/>
        <w:ind w:right="0"/>
        <w:rPr>
          <w:b/>
          <w:sz w:val="44"/>
        </w:rPr>
      </w:pPr>
    </w:p>
    <w:p w14:paraId="3FE9F23F" w14:textId="77777777" w:rsidR="00BB28C9" w:rsidRDefault="00BB28C9" w:rsidP="008F6CEE">
      <w:pPr>
        <w:pStyle w:val="Szvegtrzs"/>
        <w:ind w:right="0"/>
        <w:rPr>
          <w:b/>
          <w:sz w:val="44"/>
        </w:rPr>
      </w:pPr>
    </w:p>
    <w:p w14:paraId="0A7AB3E9" w14:textId="57F5F126" w:rsidR="00BB28C9" w:rsidRDefault="0049218E" w:rsidP="008F6CEE">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8F6CEE">
      <w:pPr>
        <w:pStyle w:val="Szvegtrzs"/>
        <w:ind w:right="0"/>
        <w:rPr>
          <w:b/>
          <w:sz w:val="32"/>
        </w:rPr>
      </w:pPr>
    </w:p>
    <w:p w14:paraId="61CDCEAD" w14:textId="77777777" w:rsidR="00BB28C9" w:rsidRPr="00B009A6" w:rsidRDefault="00BB28C9" w:rsidP="008F6CEE">
      <w:pPr>
        <w:pStyle w:val="Szvegtrzs"/>
        <w:ind w:right="0"/>
        <w:rPr>
          <w:b/>
          <w:bCs/>
          <w:sz w:val="32"/>
        </w:rPr>
      </w:pPr>
    </w:p>
    <w:p w14:paraId="0556132A" w14:textId="19132432" w:rsidR="00BB28C9" w:rsidRPr="00B009A6" w:rsidRDefault="100AC252" w:rsidP="008F6CEE">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8F6CEE">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8F6CEE">
      <w:pPr>
        <w:ind w:right="0"/>
        <w:jc w:val="center"/>
        <w:rPr>
          <w:b/>
          <w:bCs/>
          <w:sz w:val="32"/>
          <w:szCs w:val="32"/>
        </w:rPr>
      </w:pPr>
    </w:p>
    <w:p w14:paraId="51746C8A" w14:textId="77777777" w:rsidR="00D842D3" w:rsidRDefault="00D842D3" w:rsidP="008F6CEE">
      <w:pPr>
        <w:ind w:right="0"/>
        <w:jc w:val="center"/>
        <w:rPr>
          <w:b/>
          <w:bCs/>
          <w:sz w:val="32"/>
          <w:szCs w:val="32"/>
        </w:rPr>
      </w:pPr>
    </w:p>
    <w:p w14:paraId="4A675DE6" w14:textId="77777777" w:rsidR="003F7B24" w:rsidRDefault="003F7B24" w:rsidP="008F6CEE">
      <w:pPr>
        <w:tabs>
          <w:tab w:val="left" w:pos="941"/>
          <w:tab w:val="left" w:pos="1366"/>
          <w:tab w:val="right" w:leader="dot" w:pos="10200"/>
        </w:tabs>
        <w:ind w:right="0"/>
        <w:jc w:val="center"/>
        <w:rPr>
          <w:b/>
          <w:bCs/>
          <w:sz w:val="32"/>
          <w:szCs w:val="32"/>
        </w:rPr>
      </w:pPr>
    </w:p>
    <w:p w14:paraId="5FDF7CBE" w14:textId="77777777" w:rsidR="000A4E95" w:rsidRPr="00B009A6" w:rsidRDefault="000A4E95" w:rsidP="008F6CEE">
      <w:pPr>
        <w:tabs>
          <w:tab w:val="left" w:pos="941"/>
          <w:tab w:val="left" w:pos="1366"/>
          <w:tab w:val="right" w:leader="dot" w:pos="10200"/>
        </w:tabs>
        <w:ind w:right="0"/>
        <w:jc w:val="center"/>
        <w:rPr>
          <w:b/>
          <w:bCs/>
          <w:sz w:val="32"/>
          <w:szCs w:val="32"/>
        </w:rPr>
      </w:pPr>
    </w:p>
    <w:p w14:paraId="5B51D3AF" w14:textId="3AAF68B3" w:rsidR="001B1350" w:rsidRDefault="100AC252" w:rsidP="008F6CEE">
      <w:pPr>
        <w:spacing w:line="491" w:lineRule="auto"/>
        <w:ind w:right="0"/>
        <w:jc w:val="center"/>
        <w:rPr>
          <w:b/>
          <w:bCs/>
          <w:sz w:val="32"/>
          <w:szCs w:val="32"/>
        </w:rPr>
      </w:pPr>
      <w:r w:rsidRPr="100AC252">
        <w:rPr>
          <w:b/>
          <w:bCs/>
          <w:sz w:val="32"/>
          <w:szCs w:val="32"/>
        </w:rPr>
        <w:t>Budapest</w:t>
      </w:r>
    </w:p>
    <w:p w14:paraId="52E56223" w14:textId="7C5B72D8" w:rsidR="00BB28C9" w:rsidRDefault="100AC252" w:rsidP="008F6CEE">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8F6CEE">
      <w:pPr>
        <w:ind w:right="0"/>
        <w:rPr>
          <w:b/>
          <w:bCs/>
          <w:sz w:val="28"/>
          <w:szCs w:val="28"/>
        </w:rPr>
      </w:pPr>
      <w:r w:rsidRPr="00872234">
        <w:rPr>
          <w:b/>
          <w:bCs/>
          <w:sz w:val="28"/>
          <w:szCs w:val="28"/>
        </w:rPr>
        <w:lastRenderedPageBreak/>
        <w:t>Tartalomjegyzék</w:t>
      </w:r>
    </w:p>
    <w:p w14:paraId="4A757F19" w14:textId="595279A6" w:rsidR="003A4EB4"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5184411" w:history="1">
        <w:r w:rsidR="003A4EB4" w:rsidRPr="00966BDB">
          <w:rPr>
            <w:rStyle w:val="Hiperhivatkozs"/>
            <w:rFonts w:eastAsiaTheme="majorEastAsia"/>
            <w:noProof/>
          </w:rPr>
          <w:t>1.</w:t>
        </w:r>
        <w:r w:rsidR="003A4EB4">
          <w:rPr>
            <w:rFonts w:asciiTheme="minorHAnsi" w:eastAsiaTheme="minorEastAsia" w:hAnsiTheme="minorHAnsi" w:cstheme="minorBidi"/>
            <w:bCs w:val="0"/>
            <w:noProof/>
            <w:kern w:val="2"/>
            <w:szCs w:val="24"/>
            <w:lang w:eastAsia="hu-HU"/>
            <w14:ligatures w14:val="standardContextual"/>
          </w:rPr>
          <w:tab/>
        </w:r>
        <w:r w:rsidR="003A4EB4" w:rsidRPr="00966BDB">
          <w:rPr>
            <w:rStyle w:val="Hiperhivatkozs"/>
            <w:rFonts w:eastAsiaTheme="majorEastAsia"/>
            <w:noProof/>
          </w:rPr>
          <w:t>Bevezetés</w:t>
        </w:r>
        <w:r w:rsidR="003A4EB4">
          <w:rPr>
            <w:noProof/>
            <w:webHidden/>
          </w:rPr>
          <w:tab/>
        </w:r>
        <w:r w:rsidR="003A4EB4">
          <w:rPr>
            <w:noProof/>
            <w:webHidden/>
          </w:rPr>
          <w:fldChar w:fldCharType="begin"/>
        </w:r>
        <w:r w:rsidR="003A4EB4">
          <w:rPr>
            <w:noProof/>
            <w:webHidden/>
          </w:rPr>
          <w:instrText xml:space="preserve"> PAGEREF _Toc225184411 \h </w:instrText>
        </w:r>
        <w:r w:rsidR="003A4EB4">
          <w:rPr>
            <w:noProof/>
            <w:webHidden/>
          </w:rPr>
        </w:r>
        <w:r w:rsidR="003A4EB4">
          <w:rPr>
            <w:noProof/>
            <w:webHidden/>
          </w:rPr>
          <w:fldChar w:fldCharType="separate"/>
        </w:r>
        <w:r w:rsidR="003A4EB4">
          <w:rPr>
            <w:noProof/>
            <w:webHidden/>
          </w:rPr>
          <w:t>3</w:t>
        </w:r>
        <w:r w:rsidR="003A4EB4">
          <w:rPr>
            <w:noProof/>
            <w:webHidden/>
          </w:rPr>
          <w:fldChar w:fldCharType="end"/>
        </w:r>
      </w:hyperlink>
    </w:p>
    <w:p w14:paraId="1899BE9F" w14:textId="5D8A2F56"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2" w:history="1">
        <w:r w:rsidRPr="00966BDB">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_Toc225184412 \h </w:instrText>
        </w:r>
        <w:r>
          <w:rPr>
            <w:noProof/>
            <w:webHidden/>
          </w:rPr>
        </w:r>
        <w:r>
          <w:rPr>
            <w:noProof/>
            <w:webHidden/>
          </w:rPr>
          <w:fldChar w:fldCharType="separate"/>
        </w:r>
        <w:r>
          <w:rPr>
            <w:noProof/>
            <w:webHidden/>
          </w:rPr>
          <w:t>3</w:t>
        </w:r>
        <w:r>
          <w:rPr>
            <w:noProof/>
            <w:webHidden/>
          </w:rPr>
          <w:fldChar w:fldCharType="end"/>
        </w:r>
      </w:hyperlink>
    </w:p>
    <w:p w14:paraId="5D3299C0" w14:textId="4EA3708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3" w:history="1">
        <w:r w:rsidRPr="00966BDB">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_Toc225184413 \h </w:instrText>
        </w:r>
        <w:r>
          <w:rPr>
            <w:noProof/>
            <w:webHidden/>
          </w:rPr>
        </w:r>
        <w:r>
          <w:rPr>
            <w:noProof/>
            <w:webHidden/>
          </w:rPr>
          <w:fldChar w:fldCharType="separate"/>
        </w:r>
        <w:r>
          <w:rPr>
            <w:noProof/>
            <w:webHidden/>
          </w:rPr>
          <w:t>3</w:t>
        </w:r>
        <w:r>
          <w:rPr>
            <w:noProof/>
            <w:webHidden/>
          </w:rPr>
          <w:fldChar w:fldCharType="end"/>
        </w:r>
      </w:hyperlink>
    </w:p>
    <w:p w14:paraId="7941393B" w14:textId="68E5D7B2"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4" w:history="1">
        <w:r w:rsidRPr="00966BDB">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_Toc225184414 \h </w:instrText>
        </w:r>
        <w:r>
          <w:rPr>
            <w:noProof/>
            <w:webHidden/>
          </w:rPr>
        </w:r>
        <w:r>
          <w:rPr>
            <w:noProof/>
            <w:webHidden/>
          </w:rPr>
          <w:fldChar w:fldCharType="separate"/>
        </w:r>
        <w:r>
          <w:rPr>
            <w:noProof/>
            <w:webHidden/>
          </w:rPr>
          <w:t>4</w:t>
        </w:r>
        <w:r>
          <w:rPr>
            <w:noProof/>
            <w:webHidden/>
          </w:rPr>
          <w:fldChar w:fldCharType="end"/>
        </w:r>
      </w:hyperlink>
    </w:p>
    <w:p w14:paraId="563D8E82" w14:textId="4E4E03F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5" w:history="1">
        <w:r w:rsidRPr="00966BDB">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Megoldás</w:t>
        </w:r>
        <w:r>
          <w:rPr>
            <w:noProof/>
            <w:webHidden/>
          </w:rPr>
          <w:tab/>
        </w:r>
        <w:r>
          <w:rPr>
            <w:noProof/>
            <w:webHidden/>
          </w:rPr>
          <w:fldChar w:fldCharType="begin"/>
        </w:r>
        <w:r>
          <w:rPr>
            <w:noProof/>
            <w:webHidden/>
          </w:rPr>
          <w:instrText xml:space="preserve"> PAGEREF _Toc225184415 \h </w:instrText>
        </w:r>
        <w:r>
          <w:rPr>
            <w:noProof/>
            <w:webHidden/>
          </w:rPr>
        </w:r>
        <w:r>
          <w:rPr>
            <w:noProof/>
            <w:webHidden/>
          </w:rPr>
          <w:fldChar w:fldCharType="separate"/>
        </w:r>
        <w:r>
          <w:rPr>
            <w:noProof/>
            <w:webHidden/>
          </w:rPr>
          <w:t>4</w:t>
        </w:r>
        <w:r>
          <w:rPr>
            <w:noProof/>
            <w:webHidden/>
          </w:rPr>
          <w:fldChar w:fldCharType="end"/>
        </w:r>
      </w:hyperlink>
    </w:p>
    <w:p w14:paraId="1290F7A8" w14:textId="493C9C9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6" w:history="1">
        <w:r w:rsidRPr="00966BDB">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_Toc225184416 \h </w:instrText>
        </w:r>
        <w:r>
          <w:rPr>
            <w:noProof/>
            <w:webHidden/>
          </w:rPr>
        </w:r>
        <w:r>
          <w:rPr>
            <w:noProof/>
            <w:webHidden/>
          </w:rPr>
          <w:fldChar w:fldCharType="separate"/>
        </w:r>
        <w:r>
          <w:rPr>
            <w:noProof/>
            <w:webHidden/>
          </w:rPr>
          <w:t>5</w:t>
        </w:r>
        <w:r>
          <w:rPr>
            <w:noProof/>
            <w:webHidden/>
          </w:rPr>
          <w:fldChar w:fldCharType="end"/>
        </w:r>
      </w:hyperlink>
    </w:p>
    <w:p w14:paraId="5E79A71F" w14:textId="6601FA9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7" w:history="1">
        <w:r w:rsidRPr="00966BDB">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_Toc225184417 \h </w:instrText>
        </w:r>
        <w:r>
          <w:rPr>
            <w:noProof/>
            <w:webHidden/>
          </w:rPr>
        </w:r>
        <w:r>
          <w:rPr>
            <w:noProof/>
            <w:webHidden/>
          </w:rPr>
          <w:fldChar w:fldCharType="separate"/>
        </w:r>
        <w:r>
          <w:rPr>
            <w:noProof/>
            <w:webHidden/>
          </w:rPr>
          <w:t>5</w:t>
        </w:r>
        <w:r>
          <w:rPr>
            <w:noProof/>
            <w:webHidden/>
          </w:rPr>
          <w:fldChar w:fldCharType="end"/>
        </w:r>
      </w:hyperlink>
    </w:p>
    <w:p w14:paraId="7C0D27D9" w14:textId="60150D3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8" w:history="1">
        <w:r w:rsidRPr="00966BDB">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_Toc225184418 \h </w:instrText>
        </w:r>
        <w:r>
          <w:rPr>
            <w:noProof/>
            <w:webHidden/>
          </w:rPr>
        </w:r>
        <w:r>
          <w:rPr>
            <w:noProof/>
            <w:webHidden/>
          </w:rPr>
          <w:fldChar w:fldCharType="separate"/>
        </w:r>
        <w:r>
          <w:rPr>
            <w:noProof/>
            <w:webHidden/>
          </w:rPr>
          <w:t>6</w:t>
        </w:r>
        <w:r>
          <w:rPr>
            <w:noProof/>
            <w:webHidden/>
          </w:rPr>
          <w:fldChar w:fldCharType="end"/>
        </w:r>
      </w:hyperlink>
    </w:p>
    <w:p w14:paraId="1FBEBD00" w14:textId="506BACAA"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19" w:history="1">
        <w:r w:rsidRPr="00966BDB">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_Toc225184419 \h </w:instrText>
        </w:r>
        <w:r>
          <w:rPr>
            <w:noProof/>
            <w:webHidden/>
          </w:rPr>
        </w:r>
        <w:r>
          <w:rPr>
            <w:noProof/>
            <w:webHidden/>
          </w:rPr>
          <w:fldChar w:fldCharType="separate"/>
        </w:r>
        <w:r>
          <w:rPr>
            <w:noProof/>
            <w:webHidden/>
          </w:rPr>
          <w:t>9</w:t>
        </w:r>
        <w:r>
          <w:rPr>
            <w:noProof/>
            <w:webHidden/>
          </w:rPr>
          <w:fldChar w:fldCharType="end"/>
        </w:r>
      </w:hyperlink>
    </w:p>
    <w:p w14:paraId="73656491" w14:textId="1F272F6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20" w:history="1">
        <w:r w:rsidRPr="00966BDB">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_Toc225184420 \h </w:instrText>
        </w:r>
        <w:r>
          <w:rPr>
            <w:noProof/>
            <w:webHidden/>
          </w:rPr>
        </w:r>
        <w:r>
          <w:rPr>
            <w:noProof/>
            <w:webHidden/>
          </w:rPr>
          <w:fldChar w:fldCharType="separate"/>
        </w:r>
        <w:r>
          <w:rPr>
            <w:noProof/>
            <w:webHidden/>
          </w:rPr>
          <w:t>9</w:t>
        </w:r>
        <w:r>
          <w:rPr>
            <w:noProof/>
            <w:webHidden/>
          </w:rPr>
          <w:fldChar w:fldCharType="end"/>
        </w:r>
      </w:hyperlink>
    </w:p>
    <w:p w14:paraId="13CFF807" w14:textId="2501B60D"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1" w:history="1">
        <w:r w:rsidRPr="00966BDB">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_Toc225184421 \h </w:instrText>
        </w:r>
        <w:r>
          <w:rPr>
            <w:noProof/>
            <w:webHidden/>
          </w:rPr>
        </w:r>
        <w:r>
          <w:rPr>
            <w:noProof/>
            <w:webHidden/>
          </w:rPr>
          <w:fldChar w:fldCharType="separate"/>
        </w:r>
        <w:r>
          <w:rPr>
            <w:noProof/>
            <w:webHidden/>
          </w:rPr>
          <w:t>10</w:t>
        </w:r>
        <w:r>
          <w:rPr>
            <w:noProof/>
            <w:webHidden/>
          </w:rPr>
          <w:fldChar w:fldCharType="end"/>
        </w:r>
      </w:hyperlink>
    </w:p>
    <w:p w14:paraId="2C6AE702" w14:textId="3B47419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2" w:history="1">
        <w:r w:rsidRPr="00966BDB">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_Toc225184422 \h </w:instrText>
        </w:r>
        <w:r>
          <w:rPr>
            <w:noProof/>
            <w:webHidden/>
          </w:rPr>
        </w:r>
        <w:r>
          <w:rPr>
            <w:noProof/>
            <w:webHidden/>
          </w:rPr>
          <w:fldChar w:fldCharType="separate"/>
        </w:r>
        <w:r>
          <w:rPr>
            <w:noProof/>
            <w:webHidden/>
          </w:rPr>
          <w:t>10</w:t>
        </w:r>
        <w:r>
          <w:rPr>
            <w:noProof/>
            <w:webHidden/>
          </w:rPr>
          <w:fldChar w:fldCharType="end"/>
        </w:r>
      </w:hyperlink>
    </w:p>
    <w:p w14:paraId="1C2CEFA0" w14:textId="61914843"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3" w:history="1">
        <w:r w:rsidRPr="00966BDB">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_Toc225184423 \h </w:instrText>
        </w:r>
        <w:r>
          <w:rPr>
            <w:noProof/>
            <w:webHidden/>
          </w:rPr>
        </w:r>
        <w:r>
          <w:rPr>
            <w:noProof/>
            <w:webHidden/>
          </w:rPr>
          <w:fldChar w:fldCharType="separate"/>
        </w:r>
        <w:r>
          <w:rPr>
            <w:noProof/>
            <w:webHidden/>
          </w:rPr>
          <w:t>11</w:t>
        </w:r>
        <w:r>
          <w:rPr>
            <w:noProof/>
            <w:webHidden/>
          </w:rPr>
          <w:fldChar w:fldCharType="end"/>
        </w:r>
      </w:hyperlink>
    </w:p>
    <w:p w14:paraId="02F193F0" w14:textId="721C1CD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4" w:history="1">
        <w:r w:rsidRPr="00966BDB">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_Toc225184424 \h </w:instrText>
        </w:r>
        <w:r>
          <w:rPr>
            <w:noProof/>
            <w:webHidden/>
          </w:rPr>
        </w:r>
        <w:r>
          <w:rPr>
            <w:noProof/>
            <w:webHidden/>
          </w:rPr>
          <w:fldChar w:fldCharType="separate"/>
        </w:r>
        <w:r>
          <w:rPr>
            <w:noProof/>
            <w:webHidden/>
          </w:rPr>
          <w:t>11</w:t>
        </w:r>
        <w:r>
          <w:rPr>
            <w:noProof/>
            <w:webHidden/>
          </w:rPr>
          <w:fldChar w:fldCharType="end"/>
        </w:r>
      </w:hyperlink>
    </w:p>
    <w:p w14:paraId="08C50441" w14:textId="6ACB1C8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5" w:history="1">
        <w:r w:rsidRPr="00966BDB">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_Toc225184425 \h </w:instrText>
        </w:r>
        <w:r>
          <w:rPr>
            <w:noProof/>
            <w:webHidden/>
          </w:rPr>
        </w:r>
        <w:r>
          <w:rPr>
            <w:noProof/>
            <w:webHidden/>
          </w:rPr>
          <w:fldChar w:fldCharType="separate"/>
        </w:r>
        <w:r>
          <w:rPr>
            <w:noProof/>
            <w:webHidden/>
          </w:rPr>
          <w:t>12</w:t>
        </w:r>
        <w:r>
          <w:rPr>
            <w:noProof/>
            <w:webHidden/>
          </w:rPr>
          <w:fldChar w:fldCharType="end"/>
        </w:r>
      </w:hyperlink>
    </w:p>
    <w:p w14:paraId="0940EF96" w14:textId="03B9A0E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6" w:history="1">
        <w:r w:rsidRPr="00966BDB">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_Toc225184426 \h </w:instrText>
        </w:r>
        <w:r>
          <w:rPr>
            <w:noProof/>
            <w:webHidden/>
          </w:rPr>
        </w:r>
        <w:r>
          <w:rPr>
            <w:noProof/>
            <w:webHidden/>
          </w:rPr>
          <w:fldChar w:fldCharType="separate"/>
        </w:r>
        <w:r>
          <w:rPr>
            <w:noProof/>
            <w:webHidden/>
          </w:rPr>
          <w:t>12</w:t>
        </w:r>
        <w:r>
          <w:rPr>
            <w:noProof/>
            <w:webHidden/>
          </w:rPr>
          <w:fldChar w:fldCharType="end"/>
        </w:r>
      </w:hyperlink>
    </w:p>
    <w:p w14:paraId="1B33F9EB" w14:textId="57E0B07E"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7" w:history="1">
        <w:r w:rsidRPr="00966BDB">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_Toc225184427 \h </w:instrText>
        </w:r>
        <w:r>
          <w:rPr>
            <w:noProof/>
            <w:webHidden/>
          </w:rPr>
        </w:r>
        <w:r>
          <w:rPr>
            <w:noProof/>
            <w:webHidden/>
          </w:rPr>
          <w:fldChar w:fldCharType="separate"/>
        </w:r>
        <w:r>
          <w:rPr>
            <w:noProof/>
            <w:webHidden/>
          </w:rPr>
          <w:t>13</w:t>
        </w:r>
        <w:r>
          <w:rPr>
            <w:noProof/>
            <w:webHidden/>
          </w:rPr>
          <w:fldChar w:fldCharType="end"/>
        </w:r>
      </w:hyperlink>
    </w:p>
    <w:p w14:paraId="34076BF0" w14:textId="5FFAB2D9"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8" w:history="1">
        <w:r w:rsidRPr="00966BDB">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_Toc225184428 \h </w:instrText>
        </w:r>
        <w:r>
          <w:rPr>
            <w:noProof/>
            <w:webHidden/>
          </w:rPr>
        </w:r>
        <w:r>
          <w:rPr>
            <w:noProof/>
            <w:webHidden/>
          </w:rPr>
          <w:fldChar w:fldCharType="separate"/>
        </w:r>
        <w:r>
          <w:rPr>
            <w:noProof/>
            <w:webHidden/>
          </w:rPr>
          <w:t>13</w:t>
        </w:r>
        <w:r>
          <w:rPr>
            <w:noProof/>
            <w:webHidden/>
          </w:rPr>
          <w:fldChar w:fldCharType="end"/>
        </w:r>
      </w:hyperlink>
    </w:p>
    <w:p w14:paraId="1BC4B8A5" w14:textId="77FA877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9" w:history="1">
        <w:r w:rsidRPr="00966BDB">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_Toc225184429 \h </w:instrText>
        </w:r>
        <w:r>
          <w:rPr>
            <w:noProof/>
            <w:webHidden/>
          </w:rPr>
        </w:r>
        <w:r>
          <w:rPr>
            <w:noProof/>
            <w:webHidden/>
          </w:rPr>
          <w:fldChar w:fldCharType="separate"/>
        </w:r>
        <w:r>
          <w:rPr>
            <w:noProof/>
            <w:webHidden/>
          </w:rPr>
          <w:t>14</w:t>
        </w:r>
        <w:r>
          <w:rPr>
            <w:noProof/>
            <w:webHidden/>
          </w:rPr>
          <w:fldChar w:fldCharType="end"/>
        </w:r>
      </w:hyperlink>
    </w:p>
    <w:p w14:paraId="64EC5F57" w14:textId="57039DB0"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0" w:history="1">
        <w:r w:rsidRPr="00966BDB">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_Toc225184430 \h </w:instrText>
        </w:r>
        <w:r>
          <w:rPr>
            <w:noProof/>
            <w:webHidden/>
          </w:rPr>
        </w:r>
        <w:r>
          <w:rPr>
            <w:noProof/>
            <w:webHidden/>
          </w:rPr>
          <w:fldChar w:fldCharType="separate"/>
        </w:r>
        <w:r>
          <w:rPr>
            <w:noProof/>
            <w:webHidden/>
          </w:rPr>
          <w:t>14</w:t>
        </w:r>
        <w:r>
          <w:rPr>
            <w:noProof/>
            <w:webHidden/>
          </w:rPr>
          <w:fldChar w:fldCharType="end"/>
        </w:r>
      </w:hyperlink>
    </w:p>
    <w:p w14:paraId="5B127ECB" w14:textId="6B32375E"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1" w:history="1">
        <w:r w:rsidRPr="00966BDB">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_Toc225184431 \h </w:instrText>
        </w:r>
        <w:r>
          <w:rPr>
            <w:noProof/>
            <w:webHidden/>
          </w:rPr>
        </w:r>
        <w:r>
          <w:rPr>
            <w:noProof/>
            <w:webHidden/>
          </w:rPr>
          <w:fldChar w:fldCharType="separate"/>
        </w:r>
        <w:r>
          <w:rPr>
            <w:noProof/>
            <w:webHidden/>
          </w:rPr>
          <w:t>15</w:t>
        </w:r>
        <w:r>
          <w:rPr>
            <w:noProof/>
            <w:webHidden/>
          </w:rPr>
          <w:fldChar w:fldCharType="end"/>
        </w:r>
      </w:hyperlink>
    </w:p>
    <w:p w14:paraId="6F972B0D" w14:textId="3C6BFBD4"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2" w:history="1">
        <w:r w:rsidRPr="00966BDB">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_Toc225184432 \h </w:instrText>
        </w:r>
        <w:r>
          <w:rPr>
            <w:noProof/>
            <w:webHidden/>
          </w:rPr>
        </w:r>
        <w:r>
          <w:rPr>
            <w:noProof/>
            <w:webHidden/>
          </w:rPr>
          <w:fldChar w:fldCharType="separate"/>
        </w:r>
        <w:r>
          <w:rPr>
            <w:noProof/>
            <w:webHidden/>
          </w:rPr>
          <w:t>15</w:t>
        </w:r>
        <w:r>
          <w:rPr>
            <w:noProof/>
            <w:webHidden/>
          </w:rPr>
          <w:fldChar w:fldCharType="end"/>
        </w:r>
      </w:hyperlink>
    </w:p>
    <w:p w14:paraId="155B94DA" w14:textId="07A64AEE"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3" w:history="1">
        <w:r w:rsidRPr="00966BDB">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_Toc225184433 \h </w:instrText>
        </w:r>
        <w:r>
          <w:rPr>
            <w:noProof/>
            <w:webHidden/>
          </w:rPr>
        </w:r>
        <w:r>
          <w:rPr>
            <w:noProof/>
            <w:webHidden/>
          </w:rPr>
          <w:fldChar w:fldCharType="separate"/>
        </w:r>
        <w:r>
          <w:rPr>
            <w:noProof/>
            <w:webHidden/>
          </w:rPr>
          <w:t>15</w:t>
        </w:r>
        <w:r>
          <w:rPr>
            <w:noProof/>
            <w:webHidden/>
          </w:rPr>
          <w:fldChar w:fldCharType="end"/>
        </w:r>
      </w:hyperlink>
    </w:p>
    <w:p w14:paraId="756A1DDF" w14:textId="286ECD15"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4" w:history="1">
        <w:r w:rsidRPr="00966BDB">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_Toc225184434 \h </w:instrText>
        </w:r>
        <w:r>
          <w:rPr>
            <w:noProof/>
            <w:webHidden/>
          </w:rPr>
        </w:r>
        <w:r>
          <w:rPr>
            <w:noProof/>
            <w:webHidden/>
          </w:rPr>
          <w:fldChar w:fldCharType="separate"/>
        </w:r>
        <w:r>
          <w:rPr>
            <w:noProof/>
            <w:webHidden/>
          </w:rPr>
          <w:t>16</w:t>
        </w:r>
        <w:r>
          <w:rPr>
            <w:noProof/>
            <w:webHidden/>
          </w:rPr>
          <w:fldChar w:fldCharType="end"/>
        </w:r>
      </w:hyperlink>
    </w:p>
    <w:p w14:paraId="0308FA70" w14:textId="4BCD8B8C"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5" w:history="1">
        <w:r w:rsidRPr="00966BDB">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_Toc225184435 \h </w:instrText>
        </w:r>
        <w:r>
          <w:rPr>
            <w:noProof/>
            <w:webHidden/>
          </w:rPr>
        </w:r>
        <w:r>
          <w:rPr>
            <w:noProof/>
            <w:webHidden/>
          </w:rPr>
          <w:fldChar w:fldCharType="separate"/>
        </w:r>
        <w:r>
          <w:rPr>
            <w:noProof/>
            <w:webHidden/>
          </w:rPr>
          <w:t>16</w:t>
        </w:r>
        <w:r>
          <w:rPr>
            <w:noProof/>
            <w:webHidden/>
          </w:rPr>
          <w:fldChar w:fldCharType="end"/>
        </w:r>
      </w:hyperlink>
    </w:p>
    <w:p w14:paraId="0A7C4912" w14:textId="73AE99EC"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6" w:history="1">
        <w:r w:rsidRPr="00966BDB">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_Toc225184436 \h </w:instrText>
        </w:r>
        <w:r>
          <w:rPr>
            <w:noProof/>
            <w:webHidden/>
          </w:rPr>
        </w:r>
        <w:r>
          <w:rPr>
            <w:noProof/>
            <w:webHidden/>
          </w:rPr>
          <w:fldChar w:fldCharType="separate"/>
        </w:r>
        <w:r>
          <w:rPr>
            <w:noProof/>
            <w:webHidden/>
          </w:rPr>
          <w:t>17</w:t>
        </w:r>
        <w:r>
          <w:rPr>
            <w:noProof/>
            <w:webHidden/>
          </w:rPr>
          <w:fldChar w:fldCharType="end"/>
        </w:r>
      </w:hyperlink>
    </w:p>
    <w:p w14:paraId="5D0BFBBA" w14:textId="0A7C3FDF"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7" w:history="1">
        <w:r w:rsidRPr="00966BDB">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_Toc225184437 \h </w:instrText>
        </w:r>
        <w:r>
          <w:rPr>
            <w:noProof/>
            <w:webHidden/>
          </w:rPr>
        </w:r>
        <w:r>
          <w:rPr>
            <w:noProof/>
            <w:webHidden/>
          </w:rPr>
          <w:fldChar w:fldCharType="separate"/>
        </w:r>
        <w:r>
          <w:rPr>
            <w:noProof/>
            <w:webHidden/>
          </w:rPr>
          <w:t>17</w:t>
        </w:r>
        <w:r>
          <w:rPr>
            <w:noProof/>
            <w:webHidden/>
          </w:rPr>
          <w:fldChar w:fldCharType="end"/>
        </w:r>
      </w:hyperlink>
    </w:p>
    <w:p w14:paraId="2FC4E448" w14:textId="49E38FE7"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8" w:history="1">
        <w:r w:rsidRPr="00966BDB">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_Toc225184438 \h </w:instrText>
        </w:r>
        <w:r>
          <w:rPr>
            <w:noProof/>
            <w:webHidden/>
          </w:rPr>
        </w:r>
        <w:r>
          <w:rPr>
            <w:noProof/>
            <w:webHidden/>
          </w:rPr>
          <w:fldChar w:fldCharType="separate"/>
        </w:r>
        <w:r>
          <w:rPr>
            <w:noProof/>
            <w:webHidden/>
          </w:rPr>
          <w:t>18</w:t>
        </w:r>
        <w:r>
          <w:rPr>
            <w:noProof/>
            <w:webHidden/>
          </w:rPr>
          <w:fldChar w:fldCharType="end"/>
        </w:r>
      </w:hyperlink>
    </w:p>
    <w:p w14:paraId="2F7660EB" w14:textId="3B4AD1EB"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9" w:history="1">
        <w:r w:rsidRPr="00966BDB">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_Toc225184439 \h </w:instrText>
        </w:r>
        <w:r>
          <w:rPr>
            <w:noProof/>
            <w:webHidden/>
          </w:rPr>
        </w:r>
        <w:r>
          <w:rPr>
            <w:noProof/>
            <w:webHidden/>
          </w:rPr>
          <w:fldChar w:fldCharType="separate"/>
        </w:r>
        <w:r>
          <w:rPr>
            <w:noProof/>
            <w:webHidden/>
          </w:rPr>
          <w:t>18</w:t>
        </w:r>
        <w:r>
          <w:rPr>
            <w:noProof/>
            <w:webHidden/>
          </w:rPr>
          <w:fldChar w:fldCharType="end"/>
        </w:r>
      </w:hyperlink>
    </w:p>
    <w:p w14:paraId="6B70EB23" w14:textId="55C05EF0"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40" w:history="1">
        <w:r w:rsidRPr="00966BDB">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_Toc225184440 \h </w:instrText>
        </w:r>
        <w:r>
          <w:rPr>
            <w:noProof/>
            <w:webHidden/>
          </w:rPr>
        </w:r>
        <w:r>
          <w:rPr>
            <w:noProof/>
            <w:webHidden/>
          </w:rPr>
          <w:fldChar w:fldCharType="separate"/>
        </w:r>
        <w:r>
          <w:rPr>
            <w:noProof/>
            <w:webHidden/>
          </w:rPr>
          <w:t>19</w:t>
        </w:r>
        <w:r>
          <w:rPr>
            <w:noProof/>
            <w:webHidden/>
          </w:rPr>
          <w:fldChar w:fldCharType="end"/>
        </w:r>
      </w:hyperlink>
    </w:p>
    <w:p w14:paraId="65F9A0C3" w14:textId="362B7A1F"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41" w:history="1">
        <w:r w:rsidRPr="00966BDB">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_Toc225184441 \h </w:instrText>
        </w:r>
        <w:r>
          <w:rPr>
            <w:noProof/>
            <w:webHidden/>
          </w:rPr>
        </w:r>
        <w:r>
          <w:rPr>
            <w:noProof/>
            <w:webHidden/>
          </w:rPr>
          <w:fldChar w:fldCharType="separate"/>
        </w:r>
        <w:r>
          <w:rPr>
            <w:noProof/>
            <w:webHidden/>
          </w:rPr>
          <w:t>19</w:t>
        </w:r>
        <w:r>
          <w:rPr>
            <w:noProof/>
            <w:webHidden/>
          </w:rPr>
          <w:fldChar w:fldCharType="end"/>
        </w:r>
      </w:hyperlink>
    </w:p>
    <w:p w14:paraId="34994D34" w14:textId="2EFC5552"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2" w:history="1">
        <w:r w:rsidRPr="00966BDB">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_Toc225184442 \h </w:instrText>
        </w:r>
        <w:r>
          <w:rPr>
            <w:noProof/>
            <w:webHidden/>
          </w:rPr>
        </w:r>
        <w:r>
          <w:rPr>
            <w:noProof/>
            <w:webHidden/>
          </w:rPr>
          <w:fldChar w:fldCharType="separate"/>
        </w:r>
        <w:r>
          <w:rPr>
            <w:noProof/>
            <w:webHidden/>
          </w:rPr>
          <w:t>19</w:t>
        </w:r>
        <w:r>
          <w:rPr>
            <w:noProof/>
            <w:webHidden/>
          </w:rPr>
          <w:fldChar w:fldCharType="end"/>
        </w:r>
      </w:hyperlink>
    </w:p>
    <w:p w14:paraId="7833A119" w14:textId="442DF624"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3" w:history="1">
        <w:r w:rsidRPr="00966BDB">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_Toc225184443 \h </w:instrText>
        </w:r>
        <w:r>
          <w:rPr>
            <w:noProof/>
            <w:webHidden/>
          </w:rPr>
        </w:r>
        <w:r>
          <w:rPr>
            <w:noProof/>
            <w:webHidden/>
          </w:rPr>
          <w:fldChar w:fldCharType="separate"/>
        </w:r>
        <w:r>
          <w:rPr>
            <w:noProof/>
            <w:webHidden/>
          </w:rPr>
          <w:t>20</w:t>
        </w:r>
        <w:r>
          <w:rPr>
            <w:noProof/>
            <w:webHidden/>
          </w:rPr>
          <w:fldChar w:fldCharType="end"/>
        </w:r>
      </w:hyperlink>
    </w:p>
    <w:p w14:paraId="6FB83AC8" w14:textId="25CFDF85"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4" w:history="1">
        <w:r w:rsidRPr="00966BDB">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_Toc225184444 \h </w:instrText>
        </w:r>
        <w:r>
          <w:rPr>
            <w:noProof/>
            <w:webHidden/>
          </w:rPr>
        </w:r>
        <w:r>
          <w:rPr>
            <w:noProof/>
            <w:webHidden/>
          </w:rPr>
          <w:fldChar w:fldCharType="separate"/>
        </w:r>
        <w:r>
          <w:rPr>
            <w:noProof/>
            <w:webHidden/>
          </w:rPr>
          <w:t>21</w:t>
        </w:r>
        <w:r>
          <w:rPr>
            <w:noProof/>
            <w:webHidden/>
          </w:rPr>
          <w:fldChar w:fldCharType="end"/>
        </w:r>
      </w:hyperlink>
    </w:p>
    <w:p w14:paraId="09B410DB" w14:textId="5ABB83C4"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5" w:history="1">
        <w:r w:rsidRPr="00966BDB">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_Toc225184445 \h </w:instrText>
        </w:r>
        <w:r>
          <w:rPr>
            <w:noProof/>
            <w:webHidden/>
          </w:rPr>
        </w:r>
        <w:r>
          <w:rPr>
            <w:noProof/>
            <w:webHidden/>
          </w:rPr>
          <w:fldChar w:fldCharType="separate"/>
        </w:r>
        <w:r>
          <w:rPr>
            <w:noProof/>
            <w:webHidden/>
          </w:rPr>
          <w:t>21</w:t>
        </w:r>
        <w:r>
          <w:rPr>
            <w:noProof/>
            <w:webHidden/>
          </w:rPr>
          <w:fldChar w:fldCharType="end"/>
        </w:r>
      </w:hyperlink>
    </w:p>
    <w:p w14:paraId="5BF76152" w14:textId="2830A325"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46" w:history="1">
        <w:r w:rsidRPr="00966BDB">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_Toc225184446 \h </w:instrText>
        </w:r>
        <w:r>
          <w:rPr>
            <w:noProof/>
            <w:webHidden/>
          </w:rPr>
        </w:r>
        <w:r>
          <w:rPr>
            <w:noProof/>
            <w:webHidden/>
          </w:rPr>
          <w:fldChar w:fldCharType="separate"/>
        </w:r>
        <w:r>
          <w:rPr>
            <w:noProof/>
            <w:webHidden/>
          </w:rPr>
          <w:t>23</w:t>
        </w:r>
        <w:r>
          <w:rPr>
            <w:noProof/>
            <w:webHidden/>
          </w:rPr>
          <w:fldChar w:fldCharType="end"/>
        </w:r>
      </w:hyperlink>
    </w:p>
    <w:p w14:paraId="3C5D76BC" w14:textId="3ADBDAE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7" w:history="1">
        <w:r w:rsidRPr="00966BDB">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_Toc225184447 \h </w:instrText>
        </w:r>
        <w:r>
          <w:rPr>
            <w:noProof/>
            <w:webHidden/>
          </w:rPr>
        </w:r>
        <w:r>
          <w:rPr>
            <w:noProof/>
            <w:webHidden/>
          </w:rPr>
          <w:fldChar w:fldCharType="separate"/>
        </w:r>
        <w:r>
          <w:rPr>
            <w:noProof/>
            <w:webHidden/>
          </w:rPr>
          <w:t>23</w:t>
        </w:r>
        <w:r>
          <w:rPr>
            <w:noProof/>
            <w:webHidden/>
          </w:rPr>
          <w:fldChar w:fldCharType="end"/>
        </w:r>
      </w:hyperlink>
    </w:p>
    <w:p w14:paraId="68A0CC02" w14:textId="418EA8C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8" w:history="1">
        <w:r w:rsidRPr="00966BDB">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_Toc225184448 \h </w:instrText>
        </w:r>
        <w:r>
          <w:rPr>
            <w:noProof/>
            <w:webHidden/>
          </w:rPr>
        </w:r>
        <w:r>
          <w:rPr>
            <w:noProof/>
            <w:webHidden/>
          </w:rPr>
          <w:fldChar w:fldCharType="separate"/>
        </w:r>
        <w:r>
          <w:rPr>
            <w:noProof/>
            <w:webHidden/>
          </w:rPr>
          <w:t>26</w:t>
        </w:r>
        <w:r>
          <w:rPr>
            <w:noProof/>
            <w:webHidden/>
          </w:rPr>
          <w:fldChar w:fldCharType="end"/>
        </w:r>
      </w:hyperlink>
    </w:p>
    <w:p w14:paraId="7BBF4E07" w14:textId="7C6797D1"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49" w:history="1">
        <w:r w:rsidRPr="00966BDB">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_Toc225184449 \h </w:instrText>
        </w:r>
        <w:r>
          <w:rPr>
            <w:noProof/>
            <w:webHidden/>
          </w:rPr>
        </w:r>
        <w:r>
          <w:rPr>
            <w:noProof/>
            <w:webHidden/>
          </w:rPr>
          <w:fldChar w:fldCharType="separate"/>
        </w:r>
        <w:r>
          <w:rPr>
            <w:noProof/>
            <w:webHidden/>
          </w:rPr>
          <w:t>26</w:t>
        </w:r>
        <w:r>
          <w:rPr>
            <w:noProof/>
            <w:webHidden/>
          </w:rPr>
          <w:fldChar w:fldCharType="end"/>
        </w:r>
      </w:hyperlink>
    </w:p>
    <w:p w14:paraId="7521528F" w14:textId="5E08A9AB"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0" w:history="1">
        <w:r w:rsidRPr="00966BDB">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_Toc225184450 \h </w:instrText>
        </w:r>
        <w:r>
          <w:rPr>
            <w:noProof/>
            <w:webHidden/>
          </w:rPr>
        </w:r>
        <w:r>
          <w:rPr>
            <w:noProof/>
            <w:webHidden/>
          </w:rPr>
          <w:fldChar w:fldCharType="separate"/>
        </w:r>
        <w:r>
          <w:rPr>
            <w:noProof/>
            <w:webHidden/>
          </w:rPr>
          <w:t>27</w:t>
        </w:r>
        <w:r>
          <w:rPr>
            <w:noProof/>
            <w:webHidden/>
          </w:rPr>
          <w:fldChar w:fldCharType="end"/>
        </w:r>
      </w:hyperlink>
    </w:p>
    <w:p w14:paraId="1A692712" w14:textId="7E31FAD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51" w:history="1">
        <w:r w:rsidRPr="00966BDB">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_Toc225184451 \h </w:instrText>
        </w:r>
        <w:r>
          <w:rPr>
            <w:noProof/>
            <w:webHidden/>
          </w:rPr>
        </w:r>
        <w:r>
          <w:rPr>
            <w:noProof/>
            <w:webHidden/>
          </w:rPr>
          <w:fldChar w:fldCharType="separate"/>
        </w:r>
        <w:r>
          <w:rPr>
            <w:noProof/>
            <w:webHidden/>
          </w:rPr>
          <w:t>27</w:t>
        </w:r>
        <w:r>
          <w:rPr>
            <w:noProof/>
            <w:webHidden/>
          </w:rPr>
          <w:fldChar w:fldCharType="end"/>
        </w:r>
      </w:hyperlink>
    </w:p>
    <w:p w14:paraId="4F0C9F67" w14:textId="479EAD48"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2" w:history="1">
        <w:r w:rsidRPr="00966BDB">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_Toc225184452 \h </w:instrText>
        </w:r>
        <w:r>
          <w:rPr>
            <w:noProof/>
            <w:webHidden/>
          </w:rPr>
        </w:r>
        <w:r>
          <w:rPr>
            <w:noProof/>
            <w:webHidden/>
          </w:rPr>
          <w:fldChar w:fldCharType="separate"/>
        </w:r>
        <w:r>
          <w:rPr>
            <w:noProof/>
            <w:webHidden/>
          </w:rPr>
          <w:t>28</w:t>
        </w:r>
        <w:r>
          <w:rPr>
            <w:noProof/>
            <w:webHidden/>
          </w:rPr>
          <w:fldChar w:fldCharType="end"/>
        </w:r>
      </w:hyperlink>
    </w:p>
    <w:p w14:paraId="324BFF4C" w14:textId="67EE43F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3" w:history="1">
        <w:r w:rsidRPr="00966BDB">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_Toc225184453 \h </w:instrText>
        </w:r>
        <w:r>
          <w:rPr>
            <w:noProof/>
            <w:webHidden/>
          </w:rPr>
        </w:r>
        <w:r>
          <w:rPr>
            <w:noProof/>
            <w:webHidden/>
          </w:rPr>
          <w:fldChar w:fldCharType="separate"/>
        </w:r>
        <w:r>
          <w:rPr>
            <w:noProof/>
            <w:webHidden/>
          </w:rPr>
          <w:t>29</w:t>
        </w:r>
        <w:r>
          <w:rPr>
            <w:noProof/>
            <w:webHidden/>
          </w:rPr>
          <w:fldChar w:fldCharType="end"/>
        </w:r>
      </w:hyperlink>
    </w:p>
    <w:p w14:paraId="288DC806" w14:textId="5603FC0B"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4" w:history="1">
        <w:r w:rsidRPr="00966BDB">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_Toc225184454 \h </w:instrText>
        </w:r>
        <w:r>
          <w:rPr>
            <w:noProof/>
            <w:webHidden/>
          </w:rPr>
        </w:r>
        <w:r>
          <w:rPr>
            <w:noProof/>
            <w:webHidden/>
          </w:rPr>
          <w:fldChar w:fldCharType="separate"/>
        </w:r>
        <w:r>
          <w:rPr>
            <w:noProof/>
            <w:webHidden/>
          </w:rPr>
          <w:t>29</w:t>
        </w:r>
        <w:r>
          <w:rPr>
            <w:noProof/>
            <w:webHidden/>
          </w:rPr>
          <w:fldChar w:fldCharType="end"/>
        </w:r>
      </w:hyperlink>
    </w:p>
    <w:p w14:paraId="623F579C" w14:textId="18B9516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5" w:history="1">
        <w:r w:rsidRPr="00966BDB">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_Toc225184455 \h </w:instrText>
        </w:r>
        <w:r>
          <w:rPr>
            <w:noProof/>
            <w:webHidden/>
          </w:rPr>
        </w:r>
        <w:r>
          <w:rPr>
            <w:noProof/>
            <w:webHidden/>
          </w:rPr>
          <w:fldChar w:fldCharType="separate"/>
        </w:r>
        <w:r>
          <w:rPr>
            <w:noProof/>
            <w:webHidden/>
          </w:rPr>
          <w:t>31</w:t>
        </w:r>
        <w:r>
          <w:rPr>
            <w:noProof/>
            <w:webHidden/>
          </w:rPr>
          <w:fldChar w:fldCharType="end"/>
        </w:r>
      </w:hyperlink>
    </w:p>
    <w:p w14:paraId="3310D5D0" w14:textId="4C59438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56" w:history="1">
        <w:r w:rsidRPr="00966BDB">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_Toc225184456 \h </w:instrText>
        </w:r>
        <w:r>
          <w:rPr>
            <w:noProof/>
            <w:webHidden/>
          </w:rPr>
        </w:r>
        <w:r>
          <w:rPr>
            <w:noProof/>
            <w:webHidden/>
          </w:rPr>
          <w:fldChar w:fldCharType="separate"/>
        </w:r>
        <w:r>
          <w:rPr>
            <w:noProof/>
            <w:webHidden/>
          </w:rPr>
          <w:t>34</w:t>
        </w:r>
        <w:r>
          <w:rPr>
            <w:noProof/>
            <w:webHidden/>
          </w:rPr>
          <w:fldChar w:fldCharType="end"/>
        </w:r>
      </w:hyperlink>
    </w:p>
    <w:p w14:paraId="27E753BF" w14:textId="0AF26FDF"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7" w:history="1">
        <w:r w:rsidRPr="00966BDB">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_Toc225184457 \h </w:instrText>
        </w:r>
        <w:r>
          <w:rPr>
            <w:noProof/>
            <w:webHidden/>
          </w:rPr>
        </w:r>
        <w:r>
          <w:rPr>
            <w:noProof/>
            <w:webHidden/>
          </w:rPr>
          <w:fldChar w:fldCharType="separate"/>
        </w:r>
        <w:r>
          <w:rPr>
            <w:noProof/>
            <w:webHidden/>
          </w:rPr>
          <w:t>35</w:t>
        </w:r>
        <w:r>
          <w:rPr>
            <w:noProof/>
            <w:webHidden/>
          </w:rPr>
          <w:fldChar w:fldCharType="end"/>
        </w:r>
      </w:hyperlink>
    </w:p>
    <w:p w14:paraId="70848F4A" w14:textId="365074B9"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8" w:history="1">
        <w:r w:rsidRPr="00966BDB">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_Toc225184458 \h </w:instrText>
        </w:r>
        <w:r>
          <w:rPr>
            <w:noProof/>
            <w:webHidden/>
          </w:rPr>
        </w:r>
        <w:r>
          <w:rPr>
            <w:noProof/>
            <w:webHidden/>
          </w:rPr>
          <w:fldChar w:fldCharType="separate"/>
        </w:r>
        <w:r>
          <w:rPr>
            <w:noProof/>
            <w:webHidden/>
          </w:rPr>
          <w:t>36</w:t>
        </w:r>
        <w:r>
          <w:rPr>
            <w:noProof/>
            <w:webHidden/>
          </w:rPr>
          <w:fldChar w:fldCharType="end"/>
        </w:r>
      </w:hyperlink>
    </w:p>
    <w:p w14:paraId="2879FFF9" w14:textId="16199146"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9" w:history="1">
        <w:r w:rsidRPr="00966BDB">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_Toc225184459 \h </w:instrText>
        </w:r>
        <w:r>
          <w:rPr>
            <w:noProof/>
            <w:webHidden/>
          </w:rPr>
        </w:r>
        <w:r>
          <w:rPr>
            <w:noProof/>
            <w:webHidden/>
          </w:rPr>
          <w:fldChar w:fldCharType="separate"/>
        </w:r>
        <w:r>
          <w:rPr>
            <w:noProof/>
            <w:webHidden/>
          </w:rPr>
          <w:t>39</w:t>
        </w:r>
        <w:r>
          <w:rPr>
            <w:noProof/>
            <w:webHidden/>
          </w:rPr>
          <w:fldChar w:fldCharType="end"/>
        </w:r>
      </w:hyperlink>
    </w:p>
    <w:p w14:paraId="6B5DB11F" w14:textId="4FFAFB0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0" w:history="1">
        <w:r w:rsidRPr="00966BDB">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_Toc225184460 \h </w:instrText>
        </w:r>
        <w:r>
          <w:rPr>
            <w:noProof/>
            <w:webHidden/>
          </w:rPr>
        </w:r>
        <w:r>
          <w:rPr>
            <w:noProof/>
            <w:webHidden/>
          </w:rPr>
          <w:fldChar w:fldCharType="separate"/>
        </w:r>
        <w:r>
          <w:rPr>
            <w:noProof/>
            <w:webHidden/>
          </w:rPr>
          <w:t>40</w:t>
        </w:r>
        <w:r>
          <w:rPr>
            <w:noProof/>
            <w:webHidden/>
          </w:rPr>
          <w:fldChar w:fldCharType="end"/>
        </w:r>
      </w:hyperlink>
    </w:p>
    <w:p w14:paraId="0460DEE9" w14:textId="3423E980"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1" w:history="1">
        <w:r w:rsidRPr="00966BDB">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Irányár becslés lehetősége</w:t>
        </w:r>
        <w:r>
          <w:rPr>
            <w:noProof/>
            <w:webHidden/>
          </w:rPr>
          <w:tab/>
        </w:r>
        <w:r>
          <w:rPr>
            <w:noProof/>
            <w:webHidden/>
          </w:rPr>
          <w:fldChar w:fldCharType="begin"/>
        </w:r>
        <w:r>
          <w:rPr>
            <w:noProof/>
            <w:webHidden/>
          </w:rPr>
          <w:instrText xml:space="preserve"> PAGEREF _Toc225184461 \h </w:instrText>
        </w:r>
        <w:r>
          <w:rPr>
            <w:noProof/>
            <w:webHidden/>
          </w:rPr>
        </w:r>
        <w:r>
          <w:rPr>
            <w:noProof/>
            <w:webHidden/>
          </w:rPr>
          <w:fldChar w:fldCharType="separate"/>
        </w:r>
        <w:r>
          <w:rPr>
            <w:noProof/>
            <w:webHidden/>
          </w:rPr>
          <w:t>40</w:t>
        </w:r>
        <w:r>
          <w:rPr>
            <w:noProof/>
            <w:webHidden/>
          </w:rPr>
          <w:fldChar w:fldCharType="end"/>
        </w:r>
      </w:hyperlink>
    </w:p>
    <w:p w14:paraId="135452CF" w14:textId="01CA6CC8"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2" w:history="1">
        <w:r w:rsidRPr="00966BDB">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_Toc225184462 \h </w:instrText>
        </w:r>
        <w:r>
          <w:rPr>
            <w:noProof/>
            <w:webHidden/>
          </w:rPr>
        </w:r>
        <w:r>
          <w:rPr>
            <w:noProof/>
            <w:webHidden/>
          </w:rPr>
          <w:fldChar w:fldCharType="separate"/>
        </w:r>
        <w:r>
          <w:rPr>
            <w:noProof/>
            <w:webHidden/>
          </w:rPr>
          <w:t>41</w:t>
        </w:r>
        <w:r>
          <w:rPr>
            <w:noProof/>
            <w:webHidden/>
          </w:rPr>
          <w:fldChar w:fldCharType="end"/>
        </w:r>
      </w:hyperlink>
    </w:p>
    <w:p w14:paraId="24F99196" w14:textId="3B60C210"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3" w:history="1">
        <w:r w:rsidRPr="00966BDB">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_Toc225184463 \h </w:instrText>
        </w:r>
        <w:r>
          <w:rPr>
            <w:noProof/>
            <w:webHidden/>
          </w:rPr>
        </w:r>
        <w:r>
          <w:rPr>
            <w:noProof/>
            <w:webHidden/>
          </w:rPr>
          <w:fldChar w:fldCharType="separate"/>
        </w:r>
        <w:r>
          <w:rPr>
            <w:noProof/>
            <w:webHidden/>
          </w:rPr>
          <w:t>41</w:t>
        </w:r>
        <w:r>
          <w:rPr>
            <w:noProof/>
            <w:webHidden/>
          </w:rPr>
          <w:fldChar w:fldCharType="end"/>
        </w:r>
      </w:hyperlink>
    </w:p>
    <w:p w14:paraId="1552FEC9" w14:textId="7EB4F36A"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4" w:history="1">
        <w:r w:rsidRPr="00966BDB">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_Toc225184464 \h </w:instrText>
        </w:r>
        <w:r>
          <w:rPr>
            <w:noProof/>
            <w:webHidden/>
          </w:rPr>
        </w:r>
        <w:r>
          <w:rPr>
            <w:noProof/>
            <w:webHidden/>
          </w:rPr>
          <w:fldChar w:fldCharType="separate"/>
        </w:r>
        <w:r>
          <w:rPr>
            <w:noProof/>
            <w:webHidden/>
          </w:rPr>
          <w:t>42</w:t>
        </w:r>
        <w:r>
          <w:rPr>
            <w:noProof/>
            <w:webHidden/>
          </w:rPr>
          <w:fldChar w:fldCharType="end"/>
        </w:r>
      </w:hyperlink>
    </w:p>
    <w:p w14:paraId="2C052FF3" w14:textId="1EE29A7C"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5" w:history="1">
        <w:r w:rsidRPr="00966BDB">
          <w:rPr>
            <w:rStyle w:val="Hiperhivatkozs"/>
            <w:rFonts w:eastAsiaTheme="majorEastAsia"/>
            <w:noProof/>
          </w:rPr>
          <w:t>3.5.5.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_Toc225184465 \h </w:instrText>
        </w:r>
        <w:r>
          <w:rPr>
            <w:noProof/>
            <w:webHidden/>
          </w:rPr>
        </w:r>
        <w:r>
          <w:rPr>
            <w:noProof/>
            <w:webHidden/>
          </w:rPr>
          <w:fldChar w:fldCharType="separate"/>
        </w:r>
        <w:r>
          <w:rPr>
            <w:noProof/>
            <w:webHidden/>
          </w:rPr>
          <w:t>42</w:t>
        </w:r>
        <w:r>
          <w:rPr>
            <w:noProof/>
            <w:webHidden/>
          </w:rPr>
          <w:fldChar w:fldCharType="end"/>
        </w:r>
      </w:hyperlink>
    </w:p>
    <w:p w14:paraId="5E0D4954" w14:textId="0D96E3A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6" w:history="1">
        <w:r w:rsidRPr="00966BDB">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_Toc225184466 \h </w:instrText>
        </w:r>
        <w:r>
          <w:rPr>
            <w:noProof/>
            <w:webHidden/>
          </w:rPr>
        </w:r>
        <w:r>
          <w:rPr>
            <w:noProof/>
            <w:webHidden/>
          </w:rPr>
          <w:fldChar w:fldCharType="separate"/>
        </w:r>
        <w:r>
          <w:rPr>
            <w:noProof/>
            <w:webHidden/>
          </w:rPr>
          <w:t>43</w:t>
        </w:r>
        <w:r>
          <w:rPr>
            <w:noProof/>
            <w:webHidden/>
          </w:rPr>
          <w:fldChar w:fldCharType="end"/>
        </w:r>
      </w:hyperlink>
    </w:p>
    <w:p w14:paraId="3EC3035E" w14:textId="0F91F06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7" w:history="1">
        <w:r w:rsidRPr="00966BDB">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_Toc225184467 \h </w:instrText>
        </w:r>
        <w:r>
          <w:rPr>
            <w:noProof/>
            <w:webHidden/>
          </w:rPr>
        </w:r>
        <w:r>
          <w:rPr>
            <w:noProof/>
            <w:webHidden/>
          </w:rPr>
          <w:fldChar w:fldCharType="separate"/>
        </w:r>
        <w:r>
          <w:rPr>
            <w:noProof/>
            <w:webHidden/>
          </w:rPr>
          <w:t>45</w:t>
        </w:r>
        <w:r>
          <w:rPr>
            <w:noProof/>
            <w:webHidden/>
          </w:rPr>
          <w:fldChar w:fldCharType="end"/>
        </w:r>
      </w:hyperlink>
    </w:p>
    <w:p w14:paraId="5A64FD8C" w14:textId="2D71BC3D"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8" w:history="1">
        <w:r w:rsidRPr="00966BDB">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_Toc225184468 \h </w:instrText>
        </w:r>
        <w:r>
          <w:rPr>
            <w:noProof/>
            <w:webHidden/>
          </w:rPr>
        </w:r>
        <w:r>
          <w:rPr>
            <w:noProof/>
            <w:webHidden/>
          </w:rPr>
          <w:fldChar w:fldCharType="separate"/>
        </w:r>
        <w:r>
          <w:rPr>
            <w:noProof/>
            <w:webHidden/>
          </w:rPr>
          <w:t>45</w:t>
        </w:r>
        <w:r>
          <w:rPr>
            <w:noProof/>
            <w:webHidden/>
          </w:rPr>
          <w:fldChar w:fldCharType="end"/>
        </w:r>
      </w:hyperlink>
    </w:p>
    <w:p w14:paraId="6F5FB9E0" w14:textId="1D8C4E0F"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69" w:history="1">
        <w:r w:rsidRPr="00966BDB">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Vita</w:t>
        </w:r>
        <w:r>
          <w:rPr>
            <w:noProof/>
            <w:webHidden/>
          </w:rPr>
          <w:tab/>
        </w:r>
        <w:r>
          <w:rPr>
            <w:noProof/>
            <w:webHidden/>
          </w:rPr>
          <w:fldChar w:fldCharType="begin"/>
        </w:r>
        <w:r>
          <w:rPr>
            <w:noProof/>
            <w:webHidden/>
          </w:rPr>
          <w:instrText xml:space="preserve"> PAGEREF _Toc225184469 \h </w:instrText>
        </w:r>
        <w:r>
          <w:rPr>
            <w:noProof/>
            <w:webHidden/>
          </w:rPr>
        </w:r>
        <w:r>
          <w:rPr>
            <w:noProof/>
            <w:webHidden/>
          </w:rPr>
          <w:fldChar w:fldCharType="separate"/>
        </w:r>
        <w:r>
          <w:rPr>
            <w:noProof/>
            <w:webHidden/>
          </w:rPr>
          <w:t>47</w:t>
        </w:r>
        <w:r>
          <w:rPr>
            <w:noProof/>
            <w:webHidden/>
          </w:rPr>
          <w:fldChar w:fldCharType="end"/>
        </w:r>
      </w:hyperlink>
    </w:p>
    <w:p w14:paraId="466AB44B" w14:textId="21BF83F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0" w:history="1">
        <w:r w:rsidRPr="00966BDB">
          <w:rPr>
            <w:rStyle w:val="Hiperhivatkozs"/>
            <w:rFonts w:eastAsiaTheme="majorEastAsia"/>
            <w:noProof/>
          </w:rPr>
          <w:t>4.1.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_Toc225184470 \h </w:instrText>
        </w:r>
        <w:r>
          <w:rPr>
            <w:noProof/>
            <w:webHidden/>
          </w:rPr>
        </w:r>
        <w:r>
          <w:rPr>
            <w:noProof/>
            <w:webHidden/>
          </w:rPr>
          <w:fldChar w:fldCharType="separate"/>
        </w:r>
        <w:r>
          <w:rPr>
            <w:noProof/>
            <w:webHidden/>
          </w:rPr>
          <w:t>47</w:t>
        </w:r>
        <w:r>
          <w:rPr>
            <w:noProof/>
            <w:webHidden/>
          </w:rPr>
          <w:fldChar w:fldCharType="end"/>
        </w:r>
      </w:hyperlink>
    </w:p>
    <w:p w14:paraId="06938D12" w14:textId="1536C68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1" w:history="1">
        <w:r w:rsidRPr="00966BDB">
          <w:rPr>
            <w:rStyle w:val="Hiperhivatkozs"/>
            <w:rFonts w:eastAsiaTheme="majorEastAsia"/>
            <w:noProof/>
          </w:rPr>
          <w:t>4.2.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 kivitelezés lehetősége</w:t>
        </w:r>
        <w:r>
          <w:rPr>
            <w:noProof/>
            <w:webHidden/>
          </w:rPr>
          <w:tab/>
        </w:r>
        <w:r>
          <w:rPr>
            <w:noProof/>
            <w:webHidden/>
          </w:rPr>
          <w:fldChar w:fldCharType="begin"/>
        </w:r>
        <w:r>
          <w:rPr>
            <w:noProof/>
            <w:webHidden/>
          </w:rPr>
          <w:instrText xml:space="preserve"> PAGEREF _Toc225184471 \h </w:instrText>
        </w:r>
        <w:r>
          <w:rPr>
            <w:noProof/>
            <w:webHidden/>
          </w:rPr>
        </w:r>
        <w:r>
          <w:rPr>
            <w:noProof/>
            <w:webHidden/>
          </w:rPr>
          <w:fldChar w:fldCharType="separate"/>
        </w:r>
        <w:r>
          <w:rPr>
            <w:noProof/>
            <w:webHidden/>
          </w:rPr>
          <w:t>48</w:t>
        </w:r>
        <w:r>
          <w:rPr>
            <w:noProof/>
            <w:webHidden/>
          </w:rPr>
          <w:fldChar w:fldCharType="end"/>
        </w:r>
      </w:hyperlink>
    </w:p>
    <w:p w14:paraId="6597ADA0" w14:textId="0395F8E9"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2" w:history="1">
        <w:r w:rsidRPr="00966BDB">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_Toc225184472 \h </w:instrText>
        </w:r>
        <w:r>
          <w:rPr>
            <w:noProof/>
            <w:webHidden/>
          </w:rPr>
        </w:r>
        <w:r>
          <w:rPr>
            <w:noProof/>
            <w:webHidden/>
          </w:rPr>
          <w:fldChar w:fldCharType="separate"/>
        </w:r>
        <w:r>
          <w:rPr>
            <w:noProof/>
            <w:webHidden/>
          </w:rPr>
          <w:t>50</w:t>
        </w:r>
        <w:r>
          <w:rPr>
            <w:noProof/>
            <w:webHidden/>
          </w:rPr>
          <w:fldChar w:fldCharType="end"/>
        </w:r>
      </w:hyperlink>
    </w:p>
    <w:p w14:paraId="06ECB4E9" w14:textId="1CC39F4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3" w:history="1">
        <w:r w:rsidRPr="00966BDB">
          <w:rPr>
            <w:rStyle w:val="Hiperhivatkozs"/>
            <w:rFonts w:eastAsiaTheme="majorEastAsia"/>
            <w:noProof/>
          </w:rPr>
          <w:t>5.1.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_Toc225184473 \h </w:instrText>
        </w:r>
        <w:r>
          <w:rPr>
            <w:noProof/>
            <w:webHidden/>
          </w:rPr>
        </w:r>
        <w:r>
          <w:rPr>
            <w:noProof/>
            <w:webHidden/>
          </w:rPr>
          <w:fldChar w:fldCharType="separate"/>
        </w:r>
        <w:r>
          <w:rPr>
            <w:noProof/>
            <w:webHidden/>
          </w:rPr>
          <w:t>50</w:t>
        </w:r>
        <w:r>
          <w:rPr>
            <w:noProof/>
            <w:webHidden/>
          </w:rPr>
          <w:fldChar w:fldCharType="end"/>
        </w:r>
      </w:hyperlink>
    </w:p>
    <w:p w14:paraId="41E503B2" w14:textId="158EF1FD"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4" w:history="1">
        <w:r w:rsidRPr="00966BDB">
          <w:rPr>
            <w:rStyle w:val="Hiperhivatkozs"/>
            <w:rFonts w:eastAsiaTheme="majorEastAsia"/>
            <w:noProof/>
          </w:rPr>
          <w:t>5.2.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 kivitelezés lehetősége</w:t>
        </w:r>
        <w:r>
          <w:rPr>
            <w:noProof/>
            <w:webHidden/>
          </w:rPr>
          <w:tab/>
        </w:r>
        <w:r>
          <w:rPr>
            <w:noProof/>
            <w:webHidden/>
          </w:rPr>
          <w:fldChar w:fldCharType="begin"/>
        </w:r>
        <w:r>
          <w:rPr>
            <w:noProof/>
            <w:webHidden/>
          </w:rPr>
          <w:instrText xml:space="preserve"> PAGEREF _Toc225184474 \h </w:instrText>
        </w:r>
        <w:r>
          <w:rPr>
            <w:noProof/>
            <w:webHidden/>
          </w:rPr>
        </w:r>
        <w:r>
          <w:rPr>
            <w:noProof/>
            <w:webHidden/>
          </w:rPr>
          <w:fldChar w:fldCharType="separate"/>
        </w:r>
        <w:r>
          <w:rPr>
            <w:noProof/>
            <w:webHidden/>
          </w:rPr>
          <w:t>51</w:t>
        </w:r>
        <w:r>
          <w:rPr>
            <w:noProof/>
            <w:webHidden/>
          </w:rPr>
          <w:fldChar w:fldCharType="end"/>
        </w:r>
      </w:hyperlink>
    </w:p>
    <w:p w14:paraId="09CB8E39" w14:textId="43D26B30"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5" w:history="1">
        <w:r w:rsidRPr="00966BDB">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_Toc225184475 \h </w:instrText>
        </w:r>
        <w:r>
          <w:rPr>
            <w:noProof/>
            <w:webHidden/>
          </w:rPr>
        </w:r>
        <w:r>
          <w:rPr>
            <w:noProof/>
            <w:webHidden/>
          </w:rPr>
          <w:fldChar w:fldCharType="separate"/>
        </w:r>
        <w:r>
          <w:rPr>
            <w:noProof/>
            <w:webHidden/>
          </w:rPr>
          <w:t>52</w:t>
        </w:r>
        <w:r>
          <w:rPr>
            <w:noProof/>
            <w:webHidden/>
          </w:rPr>
          <w:fldChar w:fldCharType="end"/>
        </w:r>
      </w:hyperlink>
    </w:p>
    <w:p w14:paraId="611BC9EA" w14:textId="5ACEA519"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6" w:history="1">
        <w:r w:rsidRPr="00966BDB">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_Toc225184476 \h </w:instrText>
        </w:r>
        <w:r>
          <w:rPr>
            <w:noProof/>
            <w:webHidden/>
          </w:rPr>
        </w:r>
        <w:r>
          <w:rPr>
            <w:noProof/>
            <w:webHidden/>
          </w:rPr>
          <w:fldChar w:fldCharType="separate"/>
        </w:r>
        <w:r>
          <w:rPr>
            <w:noProof/>
            <w:webHidden/>
          </w:rPr>
          <w:t>54</w:t>
        </w:r>
        <w:r>
          <w:rPr>
            <w:noProof/>
            <w:webHidden/>
          </w:rPr>
          <w:fldChar w:fldCharType="end"/>
        </w:r>
      </w:hyperlink>
    </w:p>
    <w:p w14:paraId="021E1278" w14:textId="6210C3C7"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7" w:history="1">
        <w:r w:rsidRPr="00966BDB">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_Toc225184477 \h </w:instrText>
        </w:r>
        <w:r>
          <w:rPr>
            <w:noProof/>
            <w:webHidden/>
          </w:rPr>
        </w:r>
        <w:r>
          <w:rPr>
            <w:noProof/>
            <w:webHidden/>
          </w:rPr>
          <w:fldChar w:fldCharType="separate"/>
        </w:r>
        <w:r>
          <w:rPr>
            <w:noProof/>
            <w:webHidden/>
          </w:rPr>
          <w:t>55</w:t>
        </w:r>
        <w:r>
          <w:rPr>
            <w:noProof/>
            <w:webHidden/>
          </w:rPr>
          <w:fldChar w:fldCharType="end"/>
        </w:r>
      </w:hyperlink>
    </w:p>
    <w:p w14:paraId="56B72DC1" w14:textId="2EAA1973"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8" w:history="1">
        <w:r w:rsidRPr="00966BDB">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_Toc225184478 \h </w:instrText>
        </w:r>
        <w:r>
          <w:rPr>
            <w:noProof/>
            <w:webHidden/>
          </w:rPr>
        </w:r>
        <w:r>
          <w:rPr>
            <w:noProof/>
            <w:webHidden/>
          </w:rPr>
          <w:fldChar w:fldCharType="separate"/>
        </w:r>
        <w:r>
          <w:rPr>
            <w:noProof/>
            <w:webHidden/>
          </w:rPr>
          <w:t>55</w:t>
        </w:r>
        <w:r>
          <w:rPr>
            <w:noProof/>
            <w:webHidden/>
          </w:rPr>
          <w:fldChar w:fldCharType="end"/>
        </w:r>
      </w:hyperlink>
    </w:p>
    <w:p w14:paraId="4C632CBE" w14:textId="4BDF394F"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9" w:history="1">
        <w:r w:rsidRPr="00966BDB">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T01-T20 kódok felvezetése minden irodalom kapcsán</w:t>
        </w:r>
        <w:r>
          <w:rPr>
            <w:noProof/>
            <w:webHidden/>
          </w:rPr>
          <w:tab/>
        </w:r>
        <w:r>
          <w:rPr>
            <w:noProof/>
            <w:webHidden/>
          </w:rPr>
          <w:fldChar w:fldCharType="begin"/>
        </w:r>
        <w:r>
          <w:rPr>
            <w:noProof/>
            <w:webHidden/>
          </w:rPr>
          <w:instrText xml:space="preserve"> PAGEREF _Toc225184479 \h </w:instrText>
        </w:r>
        <w:r>
          <w:rPr>
            <w:noProof/>
            <w:webHidden/>
          </w:rPr>
        </w:r>
        <w:r>
          <w:rPr>
            <w:noProof/>
            <w:webHidden/>
          </w:rPr>
          <w:fldChar w:fldCharType="separate"/>
        </w:r>
        <w:r>
          <w:rPr>
            <w:noProof/>
            <w:webHidden/>
          </w:rPr>
          <w:t>56</w:t>
        </w:r>
        <w:r>
          <w:rPr>
            <w:noProof/>
            <w:webHidden/>
          </w:rPr>
          <w:fldChar w:fldCharType="end"/>
        </w:r>
      </w:hyperlink>
    </w:p>
    <w:p w14:paraId="13B84786" w14:textId="06B14CD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0" w:history="1">
        <w:r w:rsidRPr="00966BDB">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_Toc225184480 \h </w:instrText>
        </w:r>
        <w:r>
          <w:rPr>
            <w:noProof/>
            <w:webHidden/>
          </w:rPr>
        </w:r>
        <w:r>
          <w:rPr>
            <w:noProof/>
            <w:webHidden/>
          </w:rPr>
          <w:fldChar w:fldCharType="separate"/>
        </w:r>
        <w:r>
          <w:rPr>
            <w:noProof/>
            <w:webHidden/>
          </w:rPr>
          <w:t>57</w:t>
        </w:r>
        <w:r>
          <w:rPr>
            <w:noProof/>
            <w:webHidden/>
          </w:rPr>
          <w:fldChar w:fldCharType="end"/>
        </w:r>
      </w:hyperlink>
    </w:p>
    <w:p w14:paraId="1F9C92A2" w14:textId="175E1FA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1" w:history="1">
        <w:r w:rsidRPr="00966BDB">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_Toc225184481 \h </w:instrText>
        </w:r>
        <w:r>
          <w:rPr>
            <w:noProof/>
            <w:webHidden/>
          </w:rPr>
        </w:r>
        <w:r>
          <w:rPr>
            <w:noProof/>
            <w:webHidden/>
          </w:rPr>
          <w:fldChar w:fldCharType="separate"/>
        </w:r>
        <w:r>
          <w:rPr>
            <w:noProof/>
            <w:webHidden/>
          </w:rPr>
          <w:t>57</w:t>
        </w:r>
        <w:r>
          <w:rPr>
            <w:noProof/>
            <w:webHidden/>
          </w:rPr>
          <w:fldChar w:fldCharType="end"/>
        </w:r>
      </w:hyperlink>
    </w:p>
    <w:p w14:paraId="54B2181C" w14:textId="1FD1F5C1"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2" w:history="1">
        <w:r w:rsidRPr="00966BDB">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Ábrák jegyzéke</w:t>
        </w:r>
        <w:r>
          <w:rPr>
            <w:noProof/>
            <w:webHidden/>
          </w:rPr>
          <w:tab/>
        </w:r>
        <w:r>
          <w:rPr>
            <w:noProof/>
            <w:webHidden/>
          </w:rPr>
          <w:fldChar w:fldCharType="begin"/>
        </w:r>
        <w:r>
          <w:rPr>
            <w:noProof/>
            <w:webHidden/>
          </w:rPr>
          <w:instrText xml:space="preserve"> PAGEREF _Toc225184482 \h </w:instrText>
        </w:r>
        <w:r>
          <w:rPr>
            <w:noProof/>
            <w:webHidden/>
          </w:rPr>
        </w:r>
        <w:r>
          <w:rPr>
            <w:noProof/>
            <w:webHidden/>
          </w:rPr>
          <w:fldChar w:fldCharType="separate"/>
        </w:r>
        <w:r>
          <w:rPr>
            <w:noProof/>
            <w:webHidden/>
          </w:rPr>
          <w:t>59</w:t>
        </w:r>
        <w:r>
          <w:rPr>
            <w:noProof/>
            <w:webHidden/>
          </w:rPr>
          <w:fldChar w:fldCharType="end"/>
        </w:r>
      </w:hyperlink>
    </w:p>
    <w:p w14:paraId="4F53BA0B" w14:textId="73F1E05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3" w:history="1">
        <w:r w:rsidRPr="00966BDB">
          <w:rPr>
            <w:rStyle w:val="Hiperhivatkozs"/>
            <w:rFonts w:eastAsiaTheme="majorEastAsia"/>
            <w:noProof/>
          </w:rPr>
          <w:t>8.6.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_Toc225184483 \h </w:instrText>
        </w:r>
        <w:r>
          <w:rPr>
            <w:noProof/>
            <w:webHidden/>
          </w:rPr>
        </w:r>
        <w:r>
          <w:rPr>
            <w:noProof/>
            <w:webHidden/>
          </w:rPr>
          <w:fldChar w:fldCharType="separate"/>
        </w:r>
        <w:r>
          <w:rPr>
            <w:noProof/>
            <w:webHidden/>
          </w:rPr>
          <w:t>59</w:t>
        </w:r>
        <w:r>
          <w:rPr>
            <w:noProof/>
            <w:webHidden/>
          </w:rPr>
          <w:fldChar w:fldCharType="end"/>
        </w:r>
      </w:hyperlink>
    </w:p>
    <w:p w14:paraId="07547A01" w14:textId="5A1529F6" w:rsidR="009C68E8" w:rsidRDefault="00A94744" w:rsidP="008F6CEE">
      <w:pPr>
        <w:ind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0A4E95">
      <w:pPr>
        <w:pStyle w:val="Cmsor1"/>
        <w:numPr>
          <w:ilvl w:val="0"/>
          <w:numId w:val="65"/>
        </w:numPr>
        <w:spacing w:before="0"/>
        <w:rPr>
          <w:rFonts w:eastAsiaTheme="minorEastAsia"/>
        </w:rPr>
      </w:pPr>
      <w:bookmarkStart w:id="3" w:name="_bookmark0"/>
      <w:bookmarkStart w:id="4" w:name="_Toc221016266"/>
      <w:bookmarkStart w:id="5" w:name="_Toc223457020"/>
      <w:bookmarkStart w:id="6" w:name="_Toc223704456"/>
      <w:bookmarkStart w:id="7" w:name="_Toc223704954"/>
      <w:bookmarkStart w:id="8" w:name="_Toc225184411"/>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8F6CEE">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8F6CEE">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0A4E95">
      <w:pPr>
        <w:pStyle w:val="Cmsor2"/>
        <w:numPr>
          <w:ilvl w:val="1"/>
          <w:numId w:val="39"/>
        </w:numPr>
        <w:rPr>
          <w:rFonts w:eastAsiaTheme="minorEastAsia"/>
        </w:rPr>
      </w:pPr>
      <w:bookmarkStart w:id="9" w:name="_Toc221016267"/>
      <w:bookmarkStart w:id="10" w:name="_Toc223457021"/>
      <w:bookmarkStart w:id="11" w:name="_Toc223704457"/>
      <w:bookmarkStart w:id="12" w:name="_Toc223704955"/>
      <w:bookmarkStart w:id="13" w:name="_Toc225184412"/>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8F6CEE">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8F6CEE">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8F6CEE">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0A4E95">
      <w:pPr>
        <w:pStyle w:val="Cmsor2"/>
        <w:numPr>
          <w:ilvl w:val="1"/>
          <w:numId w:val="39"/>
        </w:numPr>
        <w:rPr>
          <w:rFonts w:eastAsiaTheme="minorEastAsia"/>
        </w:rPr>
      </w:pPr>
      <w:bookmarkStart w:id="14" w:name="_Toc221016268"/>
      <w:bookmarkStart w:id="15" w:name="_Toc223457022"/>
      <w:bookmarkStart w:id="16" w:name="_Toc223704458"/>
      <w:bookmarkStart w:id="17" w:name="_Toc223704956"/>
      <w:bookmarkStart w:id="18" w:name="_Toc225184413"/>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8F6CEE">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8F6CEE">
      <w:pPr>
        <w:ind w:right="0"/>
        <w:rPr>
          <w:rFonts w:eastAsiaTheme="minorEastAsia"/>
          <w:szCs w:val="24"/>
        </w:rPr>
      </w:pPr>
      <w:r w:rsidRPr="00366F09">
        <w:rPr>
          <w:rFonts w:eastAsiaTheme="minorEastAsia"/>
          <w:szCs w:val="24"/>
        </w:rPr>
        <w:t xml:space="preserve">Egy adott termékkategórián belül a felhasználók gyakran több, egymáshoz hasonló paraméterekkel rendelkező termékkel találkoznak. Ezek összehasonlítása időigényes lehet, </w:t>
      </w:r>
      <w:r w:rsidRPr="00366F09">
        <w:rPr>
          <w:rFonts w:eastAsiaTheme="minorEastAsia"/>
          <w:szCs w:val="24"/>
        </w:rPr>
        <w:lastRenderedPageBreak/>
        <w:t>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8F6CEE">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8F6CEE">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0A4E95">
      <w:pPr>
        <w:pStyle w:val="Cmsor2"/>
        <w:numPr>
          <w:ilvl w:val="1"/>
          <w:numId w:val="39"/>
        </w:numPr>
        <w:rPr>
          <w:rFonts w:eastAsiaTheme="minorEastAsia"/>
        </w:rPr>
      </w:pPr>
      <w:bookmarkStart w:id="19" w:name="_Toc221016269"/>
      <w:bookmarkStart w:id="20" w:name="_Toc223457023"/>
      <w:bookmarkStart w:id="21" w:name="_Toc223704459"/>
      <w:bookmarkStart w:id="22" w:name="_Toc223704957"/>
      <w:bookmarkStart w:id="23" w:name="_Toc225184414"/>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8F6CEE">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5D41C9B2" w:rsidR="00CE1C55" w:rsidRPr="00CE1C55" w:rsidRDefault="00CE1C55" w:rsidP="008F6CEE">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xml:space="preserve">) és a COCO </w:t>
      </w:r>
      <w:r w:rsidR="00756D81">
        <w:rPr>
          <w:lang w:eastAsia="hu-HU"/>
        </w:rPr>
        <w:t>(</w:t>
      </w:r>
      <w:r w:rsidR="00756D81" w:rsidRPr="00515F5C">
        <w:rPr>
          <w:lang w:eastAsia="hu-HU"/>
        </w:rPr>
        <w:t>Component-based Object Comparison for Objectivity</w:t>
      </w:r>
      <w:r w:rsidR="00756D81">
        <w:rPr>
          <w:lang w:eastAsia="hu-HU"/>
        </w:rPr>
        <w:t xml:space="preserve">) </w:t>
      </w:r>
      <w:r w:rsidRPr="00CE1C55">
        <w:rPr>
          <w:lang w:eastAsia="hu-HU"/>
        </w:rPr>
        <w:t>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8F6CEE">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8F6CEE">
      <w:pPr>
        <w:ind w:right="0"/>
        <w:rPr>
          <w:rFonts w:eastAsiaTheme="minorEastAsia"/>
          <w:bCs/>
          <w:sz w:val="28"/>
          <w:szCs w:val="28"/>
        </w:rPr>
      </w:pPr>
      <w:bookmarkStart w:id="25"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0A4E95">
      <w:pPr>
        <w:pStyle w:val="Cmsor2"/>
        <w:numPr>
          <w:ilvl w:val="1"/>
          <w:numId w:val="39"/>
        </w:numPr>
        <w:rPr>
          <w:rFonts w:eastAsiaTheme="minorEastAsia"/>
        </w:rPr>
      </w:pPr>
      <w:bookmarkStart w:id="26" w:name="_Toc223704460"/>
      <w:bookmarkStart w:id="27" w:name="_Toc223704958"/>
      <w:bookmarkStart w:id="28" w:name="_Toc225184415"/>
      <w:r w:rsidRPr="00CE62EA">
        <w:rPr>
          <w:rFonts w:eastAsiaTheme="minorEastAsia"/>
        </w:rPr>
        <w:t>Megoldás</w:t>
      </w:r>
      <w:bookmarkEnd w:id="24"/>
      <w:bookmarkEnd w:id="25"/>
      <w:bookmarkEnd w:id="26"/>
      <w:bookmarkEnd w:id="27"/>
      <w:bookmarkEnd w:id="28"/>
    </w:p>
    <w:p w14:paraId="4B0F3181" w14:textId="77777777" w:rsidR="00366F09" w:rsidRPr="00366F09" w:rsidRDefault="00366F09" w:rsidP="008F6CEE">
      <w:pPr>
        <w:ind w:right="0"/>
        <w:rPr>
          <w:rFonts w:eastAsiaTheme="minorEastAsia"/>
          <w:szCs w:val="24"/>
        </w:rPr>
      </w:pPr>
      <w:r w:rsidRPr="00366F09">
        <w:rPr>
          <w:rFonts w:eastAsiaTheme="minorEastAsia"/>
          <w:szCs w:val="24"/>
        </w:rPr>
        <w:t xml:space="preserve">A bemutatott problémára a dolgozat egy objektum-attribútum-mátrix (OAM) alapú, ár–teljesítmény szemléletű értékelési megközelítést javasol. A megoldás célja, hogy a </w:t>
      </w:r>
      <w:r w:rsidRPr="00366F09">
        <w:rPr>
          <w:rFonts w:eastAsiaTheme="minorEastAsia"/>
          <w:szCs w:val="24"/>
        </w:rPr>
        <w:lastRenderedPageBreak/>
        <w:t>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8F6CEE">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8F6CEE">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0A4E95">
      <w:pPr>
        <w:pStyle w:val="Cmsor2"/>
        <w:numPr>
          <w:ilvl w:val="1"/>
          <w:numId w:val="39"/>
        </w:numPr>
        <w:rPr>
          <w:rFonts w:eastAsiaTheme="minorEastAsia"/>
        </w:rPr>
      </w:pPr>
      <w:bookmarkStart w:id="29" w:name="_Toc221016271"/>
      <w:bookmarkStart w:id="30" w:name="_Toc223457025"/>
      <w:bookmarkStart w:id="31" w:name="_Toc223704461"/>
      <w:bookmarkStart w:id="32" w:name="_Toc223704959"/>
      <w:bookmarkStart w:id="33" w:name="_Toc225184416"/>
      <w:r w:rsidRPr="00CE62EA">
        <w:rPr>
          <w:rFonts w:eastAsiaTheme="minorEastAsia"/>
        </w:rPr>
        <w:t>Célcsoportok</w:t>
      </w:r>
      <w:bookmarkEnd w:id="29"/>
      <w:bookmarkEnd w:id="30"/>
      <w:bookmarkEnd w:id="31"/>
      <w:bookmarkEnd w:id="32"/>
      <w:bookmarkEnd w:id="33"/>
    </w:p>
    <w:p w14:paraId="157AD77A" w14:textId="77777777" w:rsidR="00366F09" w:rsidRPr="00366F09" w:rsidRDefault="00366F09" w:rsidP="008F6CEE">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8F6CEE">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8F6CEE">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0A4E95">
      <w:pPr>
        <w:pStyle w:val="Cmsor2"/>
        <w:numPr>
          <w:ilvl w:val="1"/>
          <w:numId w:val="39"/>
        </w:numPr>
        <w:rPr>
          <w:rFonts w:eastAsiaTheme="minorEastAsia"/>
        </w:rPr>
      </w:pPr>
      <w:bookmarkStart w:id="34" w:name="_Toc221016272"/>
      <w:bookmarkStart w:id="35" w:name="_Toc223457026"/>
      <w:bookmarkStart w:id="36" w:name="_Toc223704462"/>
      <w:bookmarkStart w:id="37" w:name="_Toc223704960"/>
      <w:bookmarkStart w:id="38" w:name="_Toc225184417"/>
      <w:r w:rsidRPr="00CE62EA">
        <w:rPr>
          <w:rFonts w:eastAsiaTheme="minorEastAsia"/>
        </w:rPr>
        <w:t>Hasznosság</w:t>
      </w:r>
      <w:bookmarkEnd w:id="34"/>
      <w:bookmarkEnd w:id="35"/>
      <w:bookmarkEnd w:id="36"/>
      <w:bookmarkEnd w:id="37"/>
      <w:bookmarkEnd w:id="38"/>
    </w:p>
    <w:p w14:paraId="21BDE31B" w14:textId="77777777" w:rsidR="009E301B" w:rsidRPr="009E301B" w:rsidRDefault="009E301B" w:rsidP="009E301B">
      <w:pPr>
        <w:ind w:right="0"/>
        <w:rPr>
          <w:lang w:eastAsia="hu-HU"/>
        </w:rPr>
      </w:pPr>
      <w:bookmarkStart w:id="39" w:name="_Toc221016273"/>
      <w:bookmarkStart w:id="40" w:name="_Toc223457027"/>
      <w:bookmarkStart w:id="41" w:name="_Toc223704463"/>
      <w:bookmarkStart w:id="42" w:name="_Toc223704961"/>
      <w:r w:rsidRPr="009E301B">
        <w:rPr>
          <w:lang w:eastAsia="hu-HU"/>
        </w:rPr>
        <w:t>A dolgozatban bemutatott ár–teljesítmény alapú döntéstámogató megközelítés több szinten is hasznosítható.</w:t>
      </w:r>
    </w:p>
    <w:p w14:paraId="0CBE48DF" w14:textId="77777777" w:rsidR="009E301B" w:rsidRPr="009E301B" w:rsidRDefault="009E301B" w:rsidP="009E301B">
      <w:pPr>
        <w:ind w:right="0"/>
        <w:rPr>
          <w:lang w:eastAsia="hu-HU"/>
        </w:rPr>
      </w:pPr>
      <w:r w:rsidRPr="009E301B">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7AFE401E" w14:textId="77777777" w:rsidR="009E301B" w:rsidRPr="009E301B" w:rsidRDefault="009E301B" w:rsidP="009E301B">
      <w:pPr>
        <w:ind w:right="0"/>
        <w:rPr>
          <w:lang w:eastAsia="hu-HU"/>
        </w:rPr>
      </w:pPr>
      <w:r w:rsidRPr="009E301B">
        <w:rPr>
          <w:lang w:eastAsia="hu-HU"/>
        </w:rPr>
        <w:t xml:space="preserve">Gyakorlati szinten a módszer alkalmas arra, hogy strukturált keretet biztosítson műszaki </w:t>
      </w:r>
      <w:r w:rsidRPr="009E301B">
        <w:rPr>
          <w:lang w:eastAsia="hu-HU"/>
        </w:rPr>
        <w:lastRenderedPageBreak/>
        <w:t>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06EEA614" w14:textId="26E65EAF" w:rsidR="009E301B" w:rsidRPr="009E301B" w:rsidRDefault="009E301B" w:rsidP="009E301B">
      <w:pPr>
        <w:ind w:right="0"/>
        <w:rPr>
          <w:lang w:eastAsia="hu-HU"/>
        </w:rPr>
      </w:pPr>
      <w:r w:rsidRPr="009E301B">
        <w:rPr>
          <w:lang w:eastAsia="hu-HU"/>
        </w:rPr>
        <w:t>A módszer gyakorlati hasznossága számszerűsíthető módon is megközelíthető. A vizsgált adathalmaz alapján megfigyelhető, hogy az ár–teljesítmény szempontból kedvezőbb alternatívák kiválasztása jelentős költségkülönbséget eredményezhet a felhasználó számára. A rangsorban előrébb szereplő és kedvezőbb mutatóval rendelkező termékek esetében több tízezer forintos árkülönbség is előfordulhat olyan alternatívákhoz képest, amelyek teljesítménye hasonló, de áruk magasabb. Ez azt jelenti, hogy a modell alkalmazásával egy felhasználó jellemzően 20 000–40 000 Ft nagyságrendű megtakarítást is realizálhat anélkül, hogy számottevő teljesítménycsökkenést szenvedne el.</w:t>
      </w:r>
      <w:r w:rsidR="002E6AD1">
        <w:rPr>
          <w:lang w:eastAsia="hu-HU"/>
        </w:rPr>
        <w:t xml:space="preserve"> </w:t>
      </w:r>
      <w:ins w:id="43" w:author="Lttd" w:date="2026-03-23T19:37:00Z" w16du:dateUtc="2026-03-23T18:37:00Z">
        <w:r w:rsidR="002E6AD1">
          <w:rPr>
            <w:lang w:eastAsia="hu-HU"/>
          </w:rPr>
          <w:t>Egy üzleti modell mérlegeli a kiadás és a bevétel változásait a dolgozat által kínált szolgáltatások előtt és után…</w:t>
        </w:r>
      </w:ins>
    </w:p>
    <w:p w14:paraId="0C660564" w14:textId="77777777" w:rsidR="009E301B" w:rsidRPr="009E301B" w:rsidRDefault="009E301B" w:rsidP="009E301B">
      <w:pPr>
        <w:ind w:right="0"/>
        <w:rPr>
          <w:lang w:eastAsia="hu-HU"/>
        </w:rPr>
      </w:pPr>
      <w:r w:rsidRPr="009E301B">
        <w:rPr>
          <w:lang w:eastAsia="hu-HU"/>
        </w:rPr>
        <w:t>A megközelítés továbbá oktatási célra is alkalmazható, mivel szemlélteti az objektum–attribútum mátrix, a preferenciairány meghatározása, valamint az algoritmikus rangsorolás kapcsolatát. A vizsgálat során 20 objektum és 7 attribútum került elemzésre, amely összesen 140 attribútumérték feldolgozását jelenti. Egy pusztán ár alapú összehasonlítás ezzel szemben csupán 20 adatpontot venne figyelembe. A bemutatott modell tehát nagyságrendileg 7-szer több információt integrál a döntéstámogatási folyamatba.</w:t>
      </w:r>
    </w:p>
    <w:p w14:paraId="40E982AD" w14:textId="77777777" w:rsidR="009E301B" w:rsidRPr="009E301B" w:rsidRDefault="009E301B" w:rsidP="009E301B">
      <w:pPr>
        <w:ind w:right="0"/>
        <w:rPr>
          <w:lang w:eastAsia="hu-HU"/>
        </w:rPr>
      </w:pPr>
      <w:r w:rsidRPr="009E301B">
        <w:rPr>
          <w:lang w:eastAsia="hu-HU"/>
        </w:rPr>
        <w:t>A COCO-modell által képzett összesített teljesítménymutató ezt az információmennyiséget egyetlen összehasonlítható értékben jeleníti meg, ami numerikus értelemben információs többletértéket jelent a pusztán ár alapú összehasonlításhoz képest, és közvetlen gazdasági haszon formájában is megjelenhet a döntéshozatal során.</w:t>
      </w:r>
    </w:p>
    <w:p w14:paraId="400B95D4" w14:textId="75B4D280" w:rsidR="004327FA" w:rsidRPr="00CE62EA" w:rsidRDefault="004327FA" w:rsidP="000A4E95">
      <w:pPr>
        <w:pStyle w:val="Cmsor2"/>
        <w:numPr>
          <w:ilvl w:val="1"/>
          <w:numId w:val="39"/>
        </w:numPr>
        <w:rPr>
          <w:rFonts w:eastAsiaTheme="minorEastAsia"/>
        </w:rPr>
      </w:pPr>
      <w:bookmarkStart w:id="44" w:name="_Toc225184418"/>
      <w:r w:rsidRPr="00CE62EA">
        <w:rPr>
          <w:rFonts w:eastAsiaTheme="minorEastAsia"/>
        </w:rPr>
        <w:t>A dolgozat szerkezetéről</w:t>
      </w:r>
      <w:bookmarkEnd w:id="39"/>
      <w:bookmarkEnd w:id="40"/>
      <w:bookmarkEnd w:id="41"/>
      <w:bookmarkEnd w:id="42"/>
      <w:bookmarkEnd w:id="44"/>
    </w:p>
    <w:p w14:paraId="61BFF8C6" w14:textId="0424CFEB" w:rsidR="0045418A" w:rsidRPr="0045418A" w:rsidRDefault="0045418A" w:rsidP="008F6CEE">
      <w:pPr>
        <w:ind w:right="0"/>
        <w:rPr>
          <w:szCs w:val="24"/>
        </w:rPr>
      </w:pPr>
      <w:r w:rsidRPr="0045418A">
        <w:rPr>
          <w:szCs w:val="24"/>
        </w:rPr>
        <w:t xml:space="preserve">A fejezetek kialakítása során a cél az volt, hogy a dolgozat világos, logikus szerkezetben vezesse végig az </w:t>
      </w:r>
      <w:r w:rsidR="009B2732">
        <w:rPr>
          <w:szCs w:val="24"/>
        </w:rPr>
        <w:t>o</w:t>
      </w:r>
      <w:r w:rsidRPr="0045418A">
        <w:rPr>
          <w:szCs w:val="24"/>
        </w:rPr>
        <w:t>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8F6CEE">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8F6CEE">
      <w:pPr>
        <w:ind w:right="0"/>
        <w:rPr>
          <w:szCs w:val="24"/>
        </w:rPr>
      </w:pPr>
      <w:r w:rsidRPr="0045418A">
        <w:rPr>
          <w:szCs w:val="24"/>
        </w:rPr>
        <w:lastRenderedPageBreak/>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8F6CEE">
      <w:pPr>
        <w:ind w:right="0"/>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8F6CEE">
      <w:pPr>
        <w:ind w:right="0"/>
        <w:rPr>
          <w:szCs w:val="24"/>
        </w:rPr>
      </w:pPr>
      <w:r w:rsidRPr="0045418A">
        <w:rPr>
          <w:szCs w:val="24"/>
        </w:rPr>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8F6CEE">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8F6CEE">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8F6CEE">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8F6CEE">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8F6CEE">
      <w:pPr>
        <w:numPr>
          <w:ilvl w:val="0"/>
          <w:numId w:val="42"/>
        </w:numPr>
        <w:ind w:left="0" w:right="0"/>
        <w:rPr>
          <w:szCs w:val="24"/>
        </w:rPr>
      </w:pPr>
      <w:r w:rsidRPr="00392D5E">
        <w:rPr>
          <w:szCs w:val="24"/>
        </w:rPr>
        <w:lastRenderedPageBreak/>
        <w:t>gépi tanulás alapú rangsorolási algoritmusok,</w:t>
      </w:r>
    </w:p>
    <w:p w14:paraId="475A4147" w14:textId="77777777" w:rsidR="00392D5E" w:rsidRPr="00392D5E" w:rsidRDefault="00392D5E" w:rsidP="008F6CEE">
      <w:pPr>
        <w:numPr>
          <w:ilvl w:val="0"/>
          <w:numId w:val="42"/>
        </w:numPr>
        <w:ind w:left="0" w:right="0"/>
        <w:rPr>
          <w:szCs w:val="24"/>
        </w:rPr>
      </w:pPr>
      <w:r w:rsidRPr="00392D5E">
        <w:rPr>
          <w:szCs w:val="24"/>
        </w:rPr>
        <w:t>neurális hálózatok alkalmazása termékértékelésben,</w:t>
      </w:r>
    </w:p>
    <w:p w14:paraId="6C871A41" w14:textId="6D14BCBB" w:rsidR="00392D5E" w:rsidRPr="00392D5E" w:rsidRDefault="00392D5E" w:rsidP="008F6CEE">
      <w:pPr>
        <w:numPr>
          <w:ilvl w:val="0"/>
          <w:numId w:val="42"/>
        </w:numPr>
        <w:ind w:left="0" w:right="0"/>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8F6CEE">
      <w:pPr>
        <w:numPr>
          <w:ilvl w:val="0"/>
          <w:numId w:val="42"/>
        </w:numPr>
        <w:ind w:left="0" w:right="0"/>
        <w:rPr>
          <w:szCs w:val="24"/>
        </w:rPr>
      </w:pPr>
      <w:r w:rsidRPr="00392D5E">
        <w:rPr>
          <w:szCs w:val="24"/>
        </w:rPr>
        <w:t>web scraping automatizált implementációja,</w:t>
      </w:r>
    </w:p>
    <w:p w14:paraId="2C0FFEB1" w14:textId="77777777" w:rsidR="00392D5E" w:rsidRPr="00392D5E" w:rsidRDefault="00392D5E" w:rsidP="008F6CEE">
      <w:pPr>
        <w:numPr>
          <w:ilvl w:val="0"/>
          <w:numId w:val="42"/>
        </w:numPr>
        <w:ind w:left="0" w:right="0"/>
        <w:rPr>
          <w:szCs w:val="24"/>
        </w:rPr>
      </w:pPr>
      <w:r w:rsidRPr="00392D5E">
        <w:rPr>
          <w:szCs w:val="24"/>
        </w:rPr>
        <w:t>valós idejű árfigyelő rendszerek architektúrája,</w:t>
      </w:r>
    </w:p>
    <w:p w14:paraId="7CAA9F9E" w14:textId="77777777" w:rsidR="00392D5E" w:rsidRPr="00392D5E" w:rsidRDefault="00392D5E" w:rsidP="008F6CEE">
      <w:pPr>
        <w:numPr>
          <w:ilvl w:val="0"/>
          <w:numId w:val="42"/>
        </w:numPr>
        <w:ind w:left="0" w:right="0"/>
        <w:rPr>
          <w:szCs w:val="24"/>
        </w:rPr>
      </w:pPr>
      <w:r w:rsidRPr="00392D5E">
        <w:rPr>
          <w:szCs w:val="24"/>
        </w:rPr>
        <w:t>e-kereskedelmi platformok üzleti modelljeinek részletes elemzése,</w:t>
      </w:r>
    </w:p>
    <w:p w14:paraId="38BA7001" w14:textId="77777777" w:rsidR="00392D5E" w:rsidRPr="00392D5E" w:rsidRDefault="00392D5E" w:rsidP="008F6CEE">
      <w:pPr>
        <w:numPr>
          <w:ilvl w:val="0"/>
          <w:numId w:val="42"/>
        </w:numPr>
        <w:ind w:left="0" w:right="0"/>
        <w:rPr>
          <w:szCs w:val="24"/>
        </w:rPr>
      </w:pPr>
      <w:r w:rsidRPr="00392D5E">
        <w:rPr>
          <w:szCs w:val="24"/>
        </w:rPr>
        <w:t>teljes körű szoftverfejlesztési implementáció.</w:t>
      </w:r>
    </w:p>
    <w:p w14:paraId="608CCF63" w14:textId="2C200923" w:rsidR="00392D5E" w:rsidRPr="00392D5E" w:rsidRDefault="00392D5E" w:rsidP="008F6CEE">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8F6CEE">
      <w:pPr>
        <w:ind w:right="0"/>
        <w:rPr>
          <w:szCs w:val="24"/>
        </w:rPr>
      </w:pPr>
      <w:r w:rsidRPr="00392D5E">
        <w:rPr>
          <w:szCs w:val="24"/>
        </w:rPr>
        <w:t>A dolgozatban alkalmazott formázások és ezek indoklása:</w:t>
      </w:r>
    </w:p>
    <w:p w14:paraId="582E0922" w14:textId="3AC3ABCB" w:rsidR="007C6D15" w:rsidRDefault="007C6D15" w:rsidP="008F6CEE">
      <w:pPr>
        <w:ind w:right="0"/>
        <w:rPr>
          <w:szCs w:val="24"/>
        </w:rPr>
      </w:pPr>
      <w:r w:rsidRPr="0045418A">
        <w:rPr>
          <w:szCs w:val="24"/>
        </w:rPr>
        <w:t>A szakdolgozat alapvető szerkezetét a Kodolányi János Egyetem által közzétett 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8F6CEE">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Default="00392D5E" w:rsidP="008F6CEE">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75BEF40" w14:textId="5D8BE6C7" w:rsidR="00341C8C" w:rsidRPr="00341C8C" w:rsidRDefault="00341C8C" w:rsidP="008F6CEE">
      <w:pPr>
        <w:ind w:right="0"/>
        <w:rPr>
          <w:szCs w:val="24"/>
        </w:rPr>
      </w:pPr>
      <w:r w:rsidRPr="00341C8C">
        <w:rPr>
          <w:szCs w:val="24"/>
        </w:rPr>
        <w:t>A dolgozat formázása és szerkezeti felépítése a tartalom áttekinthetőségét és a hivatkoz</w:t>
      </w:r>
      <w:r>
        <w:rPr>
          <w:szCs w:val="24"/>
        </w:rPr>
        <w:t>ás lehetőségének</w:t>
      </w:r>
      <w:r w:rsidRPr="00341C8C">
        <w:rPr>
          <w:szCs w:val="24"/>
        </w:rPr>
        <w:t xml:space="preserve"> biztosítását szolgálja. A számozott fejezet- és alfejezetszerkezet lehetővé teszi az egyes részek egyértelmű azonosítását és a dolgozaton belüli hivatkozások egyszerű használatát. A szakirodalmi háttér, a módszertani bemutatás, az elemzés és a következtetések külön fejezetekben kerülnek tárgyalásra, ami a tudományos dolgozatokban általánosan alkalmazott logikai felépítést követi, és elősegíti az elméleti háttér és a saját vizsgálati eredmények világos elkülönítését.</w:t>
      </w:r>
    </w:p>
    <w:p w14:paraId="3761B49C" w14:textId="3710E5CD" w:rsidR="00341C8C" w:rsidRPr="00392D5E" w:rsidRDefault="00341C8C" w:rsidP="008F6CEE">
      <w:pPr>
        <w:ind w:right="0"/>
        <w:rPr>
          <w:szCs w:val="24"/>
        </w:rPr>
      </w:pPr>
      <w:r w:rsidRPr="00341C8C">
        <w:rPr>
          <w:szCs w:val="24"/>
        </w:rPr>
        <w:t>Az adatok bemutatása elsősorban táblázatos formában történik, mivel ez biztosítja az objektum–attribútum mátrix és az elemzési eredmények áttekinthető megjelenítését. Egyes táblázatok a forrásdokumentumokból képként kerültek beillesztésre annak érdekében, hogy az oldaltörések során a szerkezetük ne bomoljon meg, és a tartalom egységes formában maradjon meg. A táblázatok, képletek és jelölések következetes használata hozzájárul a számítási lépések egyértelmű értelmezéséhez és a bemutatott módszer reprodukálhatóságához.</w:t>
      </w:r>
    </w:p>
    <w:p w14:paraId="43B1A02B" w14:textId="0EAA43E1" w:rsidR="00D00181" w:rsidRPr="0045418A" w:rsidRDefault="00392D5E" w:rsidP="008F6CEE">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5647B10" w14:textId="38B2650A" w:rsidR="004327FA" w:rsidRPr="00CE62EA" w:rsidRDefault="004327FA" w:rsidP="000A4E95">
      <w:pPr>
        <w:pStyle w:val="Cmsor1"/>
        <w:numPr>
          <w:ilvl w:val="0"/>
          <w:numId w:val="39"/>
        </w:numPr>
        <w:spacing w:before="0"/>
        <w:rPr>
          <w:rFonts w:eastAsiaTheme="minorEastAsia"/>
        </w:rPr>
      </w:pPr>
      <w:bookmarkStart w:id="45" w:name="_Toc221016274"/>
      <w:bookmarkStart w:id="46" w:name="_Toc223457028"/>
      <w:bookmarkStart w:id="47" w:name="_Toc223704464"/>
      <w:bookmarkStart w:id="48" w:name="_Toc223704962"/>
      <w:bookmarkStart w:id="49" w:name="_Toc225184419"/>
      <w:r w:rsidRPr="00CE62EA">
        <w:rPr>
          <w:rFonts w:eastAsiaTheme="minorEastAsia"/>
        </w:rPr>
        <w:lastRenderedPageBreak/>
        <w:t>Szakirodalmi háttér</w:t>
      </w:r>
      <w:bookmarkEnd w:id="45"/>
      <w:bookmarkEnd w:id="46"/>
      <w:bookmarkEnd w:id="47"/>
      <w:bookmarkEnd w:id="48"/>
      <w:bookmarkEnd w:id="49"/>
    </w:p>
    <w:p w14:paraId="0EC7CF16" w14:textId="77777777" w:rsidR="00241FE7" w:rsidRPr="00241FE7" w:rsidRDefault="00241FE7" w:rsidP="008F6CEE">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8F6CEE">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8F6CEE">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8F6CEE">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8F6CEE">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F03412" w:rsidRDefault="004327FA" w:rsidP="000A4E95">
      <w:pPr>
        <w:pStyle w:val="Cmsor2"/>
        <w:numPr>
          <w:ilvl w:val="1"/>
          <w:numId w:val="39"/>
        </w:numPr>
        <w:rPr>
          <w:rFonts w:eastAsiaTheme="minorEastAsia"/>
        </w:rPr>
      </w:pPr>
      <w:bookmarkStart w:id="50" w:name="_Toc221016275"/>
      <w:bookmarkStart w:id="51" w:name="_Toc223457029"/>
      <w:bookmarkStart w:id="52" w:name="_Toc223704465"/>
      <w:bookmarkStart w:id="53" w:name="_Toc223704963"/>
      <w:bookmarkStart w:id="54" w:name="_Toc225184420"/>
      <w:r w:rsidRPr="00F03412">
        <w:rPr>
          <w:rFonts w:eastAsiaTheme="minorEastAsia"/>
        </w:rPr>
        <w:t>A BPROF képzés tantárgyai és a dolgozat kapcsolata</w:t>
      </w:r>
      <w:bookmarkEnd w:id="50"/>
      <w:bookmarkEnd w:id="51"/>
      <w:bookmarkEnd w:id="52"/>
      <w:bookmarkEnd w:id="53"/>
      <w:bookmarkEnd w:id="54"/>
    </w:p>
    <w:p w14:paraId="69D848C1" w14:textId="77777777" w:rsidR="002E21BF" w:rsidRPr="002E21BF" w:rsidRDefault="002E21BF" w:rsidP="008F6CEE">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8F6CEE">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0A4E95">
      <w:pPr>
        <w:pStyle w:val="Cmsor3"/>
        <w:numPr>
          <w:ilvl w:val="2"/>
          <w:numId w:val="39"/>
        </w:numPr>
        <w:rPr>
          <w:rFonts w:eastAsiaTheme="minorEastAsia"/>
        </w:rPr>
      </w:pPr>
      <w:bookmarkStart w:id="55" w:name="_Toc221016276"/>
      <w:bookmarkStart w:id="56" w:name="_Toc223457030"/>
      <w:bookmarkStart w:id="57" w:name="_Toc223704466"/>
      <w:bookmarkStart w:id="58" w:name="_Toc223704964"/>
      <w:bookmarkStart w:id="59" w:name="_Toc225184421"/>
      <w:r w:rsidRPr="001B1350">
        <w:rPr>
          <w:rFonts w:eastAsiaTheme="minorEastAsia"/>
        </w:rPr>
        <w:t>Európai civilizáció és identitás</w:t>
      </w:r>
      <w:bookmarkEnd w:id="55"/>
      <w:bookmarkEnd w:id="56"/>
      <w:bookmarkEnd w:id="57"/>
      <w:bookmarkEnd w:id="58"/>
      <w:bookmarkEnd w:id="59"/>
    </w:p>
    <w:p w14:paraId="786F113D" w14:textId="2E34B841" w:rsidR="00F9400A" w:rsidRPr="00F9400A" w:rsidRDefault="00F9400A" w:rsidP="008F6CEE">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8F6CEE">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8F6CEE">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8F6CEE">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0A4E95">
      <w:pPr>
        <w:pStyle w:val="Cmsor3"/>
        <w:numPr>
          <w:ilvl w:val="2"/>
          <w:numId w:val="39"/>
        </w:numPr>
        <w:rPr>
          <w:rFonts w:eastAsiaTheme="minorEastAsia"/>
        </w:rPr>
      </w:pPr>
      <w:bookmarkStart w:id="60" w:name="_Toc221016277"/>
      <w:bookmarkStart w:id="61" w:name="_Toc223457031"/>
      <w:bookmarkStart w:id="62" w:name="_Toc223704467"/>
      <w:bookmarkStart w:id="63" w:name="_Toc223704965"/>
      <w:bookmarkStart w:id="64" w:name="_Toc225184422"/>
      <w:r w:rsidRPr="00FF18AC">
        <w:rPr>
          <w:rFonts w:eastAsiaTheme="minorEastAsia"/>
        </w:rPr>
        <w:t>A jog szerepe a modern társadalomban</w:t>
      </w:r>
      <w:bookmarkEnd w:id="60"/>
      <w:bookmarkEnd w:id="61"/>
      <w:bookmarkEnd w:id="62"/>
      <w:bookmarkEnd w:id="63"/>
      <w:bookmarkEnd w:id="64"/>
    </w:p>
    <w:p w14:paraId="18067640" w14:textId="77777777" w:rsidR="00B9408C" w:rsidRPr="00B9408C" w:rsidRDefault="00B9408C" w:rsidP="008F6CEE">
      <w:pPr>
        <w:ind w:right="0"/>
        <w:rPr>
          <w:lang w:eastAsia="hu-HU"/>
        </w:rPr>
      </w:pPr>
      <w:bookmarkStart w:id="65"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8F6CEE">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8F6CEE">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0A4E95">
      <w:pPr>
        <w:pStyle w:val="Cmsor3"/>
        <w:numPr>
          <w:ilvl w:val="2"/>
          <w:numId w:val="39"/>
        </w:numPr>
        <w:rPr>
          <w:rFonts w:eastAsiaTheme="minorEastAsia"/>
        </w:rPr>
      </w:pPr>
      <w:bookmarkStart w:id="66" w:name="_Toc223457032"/>
      <w:bookmarkStart w:id="67" w:name="_Toc223704468"/>
      <w:bookmarkStart w:id="68" w:name="_Toc223704966"/>
      <w:bookmarkStart w:id="69" w:name="_Toc225184423"/>
      <w:r w:rsidRPr="00FF18AC">
        <w:rPr>
          <w:rFonts w:eastAsiaTheme="minorEastAsia"/>
        </w:rPr>
        <w:t>Matematikai alapok</w:t>
      </w:r>
      <w:bookmarkEnd w:id="65"/>
      <w:bookmarkEnd w:id="66"/>
      <w:bookmarkEnd w:id="67"/>
      <w:bookmarkEnd w:id="68"/>
      <w:bookmarkEnd w:id="69"/>
    </w:p>
    <w:p w14:paraId="6D2D80E6" w14:textId="77777777" w:rsidR="00B05D7D" w:rsidRPr="00B05D7D" w:rsidRDefault="00B05D7D" w:rsidP="008F6CEE">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8F6CEE">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8F6CEE">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0A4E95">
      <w:pPr>
        <w:pStyle w:val="Cmsor3"/>
        <w:numPr>
          <w:ilvl w:val="2"/>
          <w:numId w:val="39"/>
        </w:numPr>
        <w:rPr>
          <w:rFonts w:eastAsiaTheme="minorEastAsia"/>
        </w:rPr>
      </w:pPr>
      <w:bookmarkStart w:id="70" w:name="_Toc221016279"/>
      <w:bookmarkStart w:id="71" w:name="_Toc223457033"/>
      <w:bookmarkStart w:id="72" w:name="_Toc223704469"/>
      <w:bookmarkStart w:id="73" w:name="_Toc223704967"/>
      <w:bookmarkStart w:id="74" w:name="_Toc225184424"/>
      <w:r w:rsidRPr="00FF18AC">
        <w:rPr>
          <w:rFonts w:eastAsiaTheme="minorEastAsia"/>
        </w:rPr>
        <w:t>Adatszerkezetek és algoritmusok</w:t>
      </w:r>
      <w:bookmarkEnd w:id="70"/>
      <w:bookmarkEnd w:id="71"/>
      <w:bookmarkEnd w:id="72"/>
      <w:bookmarkEnd w:id="73"/>
      <w:bookmarkEnd w:id="74"/>
    </w:p>
    <w:p w14:paraId="3CA54B0A" w14:textId="64EF7861" w:rsidR="00027608" w:rsidRDefault="00027608" w:rsidP="008F6CEE">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8F6CEE">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8F6CEE">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0A4E95">
      <w:pPr>
        <w:pStyle w:val="Cmsor3"/>
        <w:numPr>
          <w:ilvl w:val="2"/>
          <w:numId w:val="39"/>
        </w:numPr>
        <w:rPr>
          <w:rFonts w:eastAsiaTheme="minorEastAsia"/>
        </w:rPr>
      </w:pPr>
      <w:bookmarkStart w:id="75" w:name="_Toc221016280"/>
      <w:bookmarkStart w:id="76" w:name="_Toc223457034"/>
      <w:bookmarkStart w:id="77" w:name="_Toc223704470"/>
      <w:bookmarkStart w:id="78" w:name="_Toc223704968"/>
      <w:bookmarkStart w:id="79" w:name="_Toc225184425"/>
      <w:r w:rsidRPr="00FF18AC">
        <w:rPr>
          <w:rFonts w:eastAsiaTheme="minorEastAsia"/>
        </w:rPr>
        <w:lastRenderedPageBreak/>
        <w:t>Operációs rendszerek</w:t>
      </w:r>
      <w:bookmarkEnd w:id="75"/>
      <w:bookmarkEnd w:id="76"/>
      <w:bookmarkEnd w:id="77"/>
      <w:bookmarkEnd w:id="78"/>
      <w:bookmarkEnd w:id="79"/>
    </w:p>
    <w:p w14:paraId="24E6F985" w14:textId="476DD134" w:rsidR="00DB1475" w:rsidRPr="00DB1475" w:rsidRDefault="00DB1475" w:rsidP="008F6CEE">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8F6CEE">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8F6CEE">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8F6CEE">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0A4E95">
      <w:pPr>
        <w:pStyle w:val="Cmsor3"/>
        <w:numPr>
          <w:ilvl w:val="2"/>
          <w:numId w:val="39"/>
        </w:numPr>
      </w:pPr>
      <w:bookmarkStart w:id="80" w:name="_Toc221016281"/>
      <w:bookmarkStart w:id="81" w:name="_Toc223457035"/>
      <w:bookmarkStart w:id="82" w:name="_Toc223704471"/>
      <w:bookmarkStart w:id="83" w:name="_Toc223704969"/>
      <w:bookmarkStart w:id="84" w:name="_Toc225184426"/>
      <w:r w:rsidRPr="00CE62EA">
        <w:rPr>
          <w:rFonts w:eastAsiaTheme="minorEastAsia"/>
        </w:rPr>
        <w:t>Programozás</w:t>
      </w:r>
      <w:bookmarkEnd w:id="80"/>
      <w:bookmarkEnd w:id="81"/>
      <w:bookmarkEnd w:id="82"/>
      <w:bookmarkEnd w:id="83"/>
      <w:bookmarkEnd w:id="84"/>
    </w:p>
    <w:p w14:paraId="768D8AD1" w14:textId="0831B42B" w:rsidR="00F9400A" w:rsidRPr="00F9400A" w:rsidRDefault="00F9400A" w:rsidP="008F6CEE">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8F6CEE">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8F6CEE">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8F6CEE">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0A4E95">
      <w:pPr>
        <w:pStyle w:val="Cmsor3"/>
        <w:numPr>
          <w:ilvl w:val="2"/>
          <w:numId w:val="39"/>
        </w:numPr>
        <w:rPr>
          <w:rFonts w:eastAsiaTheme="minorEastAsia"/>
        </w:rPr>
      </w:pPr>
      <w:bookmarkStart w:id="85" w:name="_Toc221016282"/>
      <w:bookmarkStart w:id="86" w:name="_Toc223457036"/>
      <w:bookmarkStart w:id="87" w:name="_Toc223704472"/>
      <w:bookmarkStart w:id="88" w:name="_Toc223704970"/>
      <w:bookmarkStart w:id="89" w:name="_Toc225184427"/>
      <w:r w:rsidRPr="00CE62EA">
        <w:rPr>
          <w:rFonts w:eastAsiaTheme="minorEastAsia"/>
        </w:rPr>
        <w:t xml:space="preserve">Hálózati és </w:t>
      </w:r>
      <w:r w:rsidR="00B06B82" w:rsidRPr="00CE62EA">
        <w:rPr>
          <w:rFonts w:eastAsiaTheme="minorEastAsia"/>
        </w:rPr>
        <w:t>számítógép architektúrák</w:t>
      </w:r>
      <w:bookmarkEnd w:id="85"/>
      <w:bookmarkEnd w:id="86"/>
      <w:bookmarkEnd w:id="87"/>
      <w:bookmarkEnd w:id="88"/>
      <w:bookmarkEnd w:id="89"/>
    </w:p>
    <w:p w14:paraId="7E3124F9" w14:textId="77777777" w:rsidR="001A176C" w:rsidRPr="001A176C" w:rsidRDefault="001A176C" w:rsidP="008F6CEE">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8F6CEE">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8F6CEE">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0A4E95">
      <w:pPr>
        <w:pStyle w:val="Cmsor3"/>
        <w:numPr>
          <w:ilvl w:val="2"/>
          <w:numId w:val="39"/>
        </w:numPr>
        <w:rPr>
          <w:rFonts w:eastAsiaTheme="minorEastAsia"/>
        </w:rPr>
      </w:pPr>
      <w:bookmarkStart w:id="90" w:name="_Toc221016283"/>
      <w:bookmarkStart w:id="91" w:name="_Toc223457037"/>
      <w:bookmarkStart w:id="92" w:name="_Toc223704473"/>
      <w:bookmarkStart w:id="93" w:name="_Toc223704971"/>
      <w:bookmarkStart w:id="94" w:name="_Toc225184428"/>
      <w:r w:rsidRPr="00CE62EA">
        <w:rPr>
          <w:rFonts w:eastAsiaTheme="minorEastAsia"/>
        </w:rPr>
        <w:t>Kultúra, sport, munkahelyi jóllét</w:t>
      </w:r>
      <w:bookmarkEnd w:id="90"/>
      <w:bookmarkEnd w:id="91"/>
      <w:bookmarkEnd w:id="92"/>
      <w:bookmarkEnd w:id="93"/>
      <w:bookmarkEnd w:id="94"/>
    </w:p>
    <w:p w14:paraId="75CDB559" w14:textId="77777777" w:rsidR="001A176C" w:rsidRPr="001A176C" w:rsidRDefault="001A176C" w:rsidP="008F6CEE">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8F6CEE">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8F6CEE">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0A4E95">
      <w:pPr>
        <w:pStyle w:val="Cmsor3"/>
        <w:numPr>
          <w:ilvl w:val="2"/>
          <w:numId w:val="39"/>
        </w:numPr>
        <w:rPr>
          <w:rFonts w:eastAsiaTheme="minorEastAsia"/>
        </w:rPr>
      </w:pPr>
      <w:bookmarkStart w:id="95" w:name="_Toc221016284"/>
      <w:bookmarkStart w:id="96" w:name="_Toc223457038"/>
      <w:bookmarkStart w:id="97" w:name="_Toc223704474"/>
      <w:bookmarkStart w:id="98" w:name="_Toc223704972"/>
      <w:bookmarkStart w:id="99" w:name="_Toc225184429"/>
      <w:r w:rsidRPr="00CE62EA">
        <w:rPr>
          <w:rFonts w:eastAsiaTheme="minorEastAsia"/>
        </w:rPr>
        <w:t>Elektronikus áramkörök</w:t>
      </w:r>
      <w:bookmarkEnd w:id="95"/>
      <w:bookmarkEnd w:id="96"/>
      <w:bookmarkEnd w:id="97"/>
      <w:bookmarkEnd w:id="98"/>
      <w:bookmarkEnd w:id="99"/>
    </w:p>
    <w:p w14:paraId="017776AB" w14:textId="77777777" w:rsidR="008A6F35" w:rsidRPr="008A6F35" w:rsidRDefault="008A6F35" w:rsidP="008F6CEE">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8F6CEE">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8F6CEE">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0A4E95">
      <w:pPr>
        <w:pStyle w:val="Cmsor3"/>
        <w:numPr>
          <w:ilvl w:val="2"/>
          <w:numId w:val="39"/>
        </w:numPr>
        <w:rPr>
          <w:rFonts w:eastAsiaTheme="minorEastAsia"/>
        </w:rPr>
      </w:pPr>
      <w:bookmarkStart w:id="100" w:name="_Toc221016285"/>
      <w:bookmarkStart w:id="101" w:name="_Toc223457039"/>
      <w:bookmarkStart w:id="102" w:name="_Toc223704475"/>
      <w:bookmarkStart w:id="103" w:name="_Toc223704973"/>
      <w:bookmarkStart w:id="104" w:name="_Toc225184430"/>
      <w:r w:rsidRPr="00CE62EA">
        <w:rPr>
          <w:rFonts w:eastAsiaTheme="minorEastAsia"/>
        </w:rPr>
        <w:t>Az elektronikai fizika alapjai</w:t>
      </w:r>
      <w:bookmarkEnd w:id="100"/>
      <w:bookmarkEnd w:id="101"/>
      <w:bookmarkEnd w:id="102"/>
      <w:bookmarkEnd w:id="103"/>
      <w:bookmarkEnd w:id="104"/>
    </w:p>
    <w:p w14:paraId="6C2D8693" w14:textId="77777777" w:rsidR="008A6F35" w:rsidRPr="008A6F35" w:rsidRDefault="008A6F35" w:rsidP="008F6CEE">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8F6CEE">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8F6CEE">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0A4E95">
      <w:pPr>
        <w:pStyle w:val="Cmsor3"/>
        <w:numPr>
          <w:ilvl w:val="2"/>
          <w:numId w:val="39"/>
        </w:numPr>
        <w:rPr>
          <w:rFonts w:eastAsiaTheme="minorEastAsia"/>
        </w:rPr>
      </w:pPr>
      <w:bookmarkStart w:id="105" w:name="_Toc221016286"/>
      <w:bookmarkStart w:id="106" w:name="_Toc223457040"/>
      <w:bookmarkStart w:id="107" w:name="_Toc223704476"/>
      <w:bookmarkStart w:id="108" w:name="_Toc223704974"/>
      <w:bookmarkStart w:id="109" w:name="_Toc225184431"/>
      <w:r w:rsidRPr="00CE62EA">
        <w:rPr>
          <w:rFonts w:eastAsiaTheme="minorEastAsia"/>
        </w:rPr>
        <w:t>Rendszermodellezés</w:t>
      </w:r>
      <w:bookmarkEnd w:id="105"/>
      <w:bookmarkEnd w:id="106"/>
      <w:bookmarkEnd w:id="107"/>
      <w:bookmarkEnd w:id="108"/>
      <w:bookmarkEnd w:id="109"/>
    </w:p>
    <w:p w14:paraId="7C15316D" w14:textId="77777777" w:rsidR="008A6F35" w:rsidRPr="008A6F35" w:rsidRDefault="008A6F35" w:rsidP="008F6CEE">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8F6CEE">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8F6CEE">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8F6CEE">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0A4E95">
      <w:pPr>
        <w:pStyle w:val="Cmsor3"/>
        <w:numPr>
          <w:ilvl w:val="2"/>
          <w:numId w:val="39"/>
        </w:numPr>
        <w:rPr>
          <w:rFonts w:eastAsiaTheme="minorEastAsia"/>
        </w:rPr>
      </w:pPr>
      <w:bookmarkStart w:id="110" w:name="_Toc221016287"/>
      <w:bookmarkStart w:id="111" w:name="_Toc223457041"/>
      <w:bookmarkStart w:id="112" w:name="_Toc223704477"/>
      <w:bookmarkStart w:id="113" w:name="_Toc223704975"/>
      <w:bookmarkStart w:id="114" w:name="_Toc225184432"/>
      <w:r w:rsidRPr="00CE62EA">
        <w:rPr>
          <w:rFonts w:eastAsiaTheme="minorEastAsia"/>
        </w:rPr>
        <w:t>Emberi viselkedés és kommunikáció</w:t>
      </w:r>
      <w:bookmarkEnd w:id="110"/>
      <w:bookmarkEnd w:id="111"/>
      <w:bookmarkEnd w:id="112"/>
      <w:bookmarkEnd w:id="113"/>
      <w:bookmarkEnd w:id="114"/>
    </w:p>
    <w:p w14:paraId="2A16282F" w14:textId="77777777" w:rsidR="00EA500C" w:rsidRPr="00EA500C" w:rsidRDefault="00EA500C" w:rsidP="008F6CEE">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8F6CEE">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8F6CEE">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0A4E95">
      <w:pPr>
        <w:pStyle w:val="Cmsor3"/>
        <w:numPr>
          <w:ilvl w:val="2"/>
          <w:numId w:val="39"/>
        </w:numPr>
        <w:rPr>
          <w:rFonts w:eastAsiaTheme="minorEastAsia"/>
        </w:rPr>
      </w:pPr>
      <w:bookmarkStart w:id="115" w:name="_Toc221016289"/>
      <w:bookmarkStart w:id="116" w:name="_Toc223457042"/>
      <w:bookmarkStart w:id="117" w:name="_Toc223704478"/>
      <w:bookmarkStart w:id="118" w:name="_Toc223704976"/>
      <w:bookmarkStart w:id="119" w:name="_Toc225184433"/>
      <w:r w:rsidRPr="00CE62EA">
        <w:rPr>
          <w:rFonts w:eastAsiaTheme="minorEastAsia"/>
        </w:rPr>
        <w:t>Felhasználói interfészek és vizualizáció</w:t>
      </w:r>
      <w:bookmarkEnd w:id="115"/>
      <w:bookmarkEnd w:id="116"/>
      <w:bookmarkEnd w:id="117"/>
      <w:bookmarkEnd w:id="118"/>
      <w:bookmarkEnd w:id="119"/>
    </w:p>
    <w:p w14:paraId="3587AE04" w14:textId="77777777" w:rsidR="008A7200" w:rsidRPr="008A7200" w:rsidRDefault="008A7200" w:rsidP="008F6CEE">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8F6CEE">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8F6CEE">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8F6CEE">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0A4E95">
      <w:pPr>
        <w:pStyle w:val="Cmsor3"/>
        <w:numPr>
          <w:ilvl w:val="2"/>
          <w:numId w:val="39"/>
        </w:numPr>
        <w:jc w:val="left"/>
        <w:rPr>
          <w:rFonts w:eastAsiaTheme="minorEastAsia"/>
        </w:rPr>
      </w:pPr>
      <w:bookmarkStart w:id="120" w:name="_Toc221016290"/>
      <w:bookmarkStart w:id="121" w:name="_Toc223457043"/>
      <w:bookmarkStart w:id="122" w:name="_Toc223704479"/>
      <w:bookmarkStart w:id="123" w:name="_Toc223704977"/>
      <w:bookmarkStart w:id="124" w:name="_Toc225184434"/>
      <w:r w:rsidRPr="00CE62EA">
        <w:rPr>
          <w:rFonts w:eastAsiaTheme="minorEastAsia"/>
        </w:rPr>
        <w:t>Vezetési és vállalkozási ismeretek.</w:t>
      </w:r>
      <w:bookmarkEnd w:id="120"/>
      <w:bookmarkEnd w:id="121"/>
      <w:bookmarkEnd w:id="122"/>
      <w:bookmarkEnd w:id="123"/>
      <w:bookmarkEnd w:id="124"/>
    </w:p>
    <w:p w14:paraId="2D90206D" w14:textId="77777777" w:rsidR="008A7200" w:rsidRPr="008A7200" w:rsidRDefault="008A7200" w:rsidP="008F6CEE">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8F6CEE">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8F6CEE">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0A4E95">
      <w:pPr>
        <w:pStyle w:val="Cmsor3"/>
        <w:numPr>
          <w:ilvl w:val="2"/>
          <w:numId w:val="39"/>
        </w:numPr>
        <w:jc w:val="left"/>
        <w:rPr>
          <w:rFonts w:eastAsiaTheme="minorEastAsia"/>
        </w:rPr>
      </w:pPr>
      <w:bookmarkStart w:id="125" w:name="_Toc221016291"/>
      <w:bookmarkStart w:id="126" w:name="_Toc223457044"/>
      <w:bookmarkStart w:id="127" w:name="_Toc223704480"/>
      <w:bookmarkStart w:id="128" w:name="_Toc223704978"/>
      <w:bookmarkStart w:id="129" w:name="_Toc225184435"/>
      <w:r w:rsidRPr="00CE62EA">
        <w:rPr>
          <w:rFonts w:eastAsiaTheme="minorEastAsia"/>
        </w:rPr>
        <w:t>Vállalati gazdaságtan</w:t>
      </w:r>
      <w:bookmarkEnd w:id="125"/>
      <w:bookmarkEnd w:id="126"/>
      <w:bookmarkEnd w:id="127"/>
      <w:bookmarkEnd w:id="128"/>
      <w:bookmarkEnd w:id="129"/>
    </w:p>
    <w:p w14:paraId="37B2930F" w14:textId="77777777" w:rsidR="00A52F1E" w:rsidRPr="00A52F1E" w:rsidRDefault="00A52F1E" w:rsidP="008F6CEE">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8F6CEE">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8F6CEE">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0A4E95">
      <w:pPr>
        <w:pStyle w:val="Cmsor3"/>
        <w:numPr>
          <w:ilvl w:val="2"/>
          <w:numId w:val="39"/>
        </w:numPr>
        <w:rPr>
          <w:rFonts w:eastAsiaTheme="minorEastAsia"/>
        </w:rPr>
      </w:pPr>
      <w:bookmarkStart w:id="130" w:name="_Toc221016293"/>
      <w:bookmarkStart w:id="131" w:name="_Toc223457045"/>
      <w:bookmarkStart w:id="132" w:name="_Toc223704481"/>
      <w:bookmarkStart w:id="133" w:name="_Toc223704979"/>
      <w:bookmarkStart w:id="134" w:name="_Toc225184436"/>
      <w:r w:rsidRPr="00CE62EA">
        <w:rPr>
          <w:rFonts w:eastAsiaTheme="minorEastAsia"/>
        </w:rPr>
        <w:t>Adatbázisok</w:t>
      </w:r>
      <w:bookmarkEnd w:id="130"/>
      <w:bookmarkEnd w:id="131"/>
      <w:bookmarkEnd w:id="132"/>
      <w:bookmarkEnd w:id="133"/>
      <w:bookmarkEnd w:id="134"/>
    </w:p>
    <w:p w14:paraId="2EBCBE58" w14:textId="77777777" w:rsidR="006A0BAB" w:rsidRPr="006A0BAB" w:rsidRDefault="006A0BAB" w:rsidP="008F6CEE">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8F6CEE">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8F6CEE">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8F6CEE">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0A4E95">
      <w:pPr>
        <w:pStyle w:val="Cmsor3"/>
        <w:numPr>
          <w:ilvl w:val="2"/>
          <w:numId w:val="39"/>
        </w:numPr>
        <w:rPr>
          <w:rFonts w:eastAsiaTheme="minorEastAsia"/>
        </w:rPr>
      </w:pPr>
      <w:bookmarkStart w:id="135" w:name="_Toc221016294"/>
      <w:bookmarkStart w:id="136" w:name="_Toc223457046"/>
      <w:bookmarkStart w:id="137" w:name="_Toc223704482"/>
      <w:bookmarkStart w:id="138" w:name="_Toc223704980"/>
      <w:bookmarkStart w:id="139" w:name="_Toc225184437"/>
      <w:r w:rsidRPr="00CE62EA">
        <w:rPr>
          <w:rFonts w:eastAsiaTheme="minorEastAsia"/>
        </w:rPr>
        <w:t>Szoftverüzemeltetés</w:t>
      </w:r>
      <w:bookmarkEnd w:id="135"/>
      <w:bookmarkEnd w:id="136"/>
      <w:bookmarkEnd w:id="137"/>
      <w:bookmarkEnd w:id="138"/>
      <w:bookmarkEnd w:id="139"/>
    </w:p>
    <w:p w14:paraId="5D07F7FA" w14:textId="77777777" w:rsidR="006A0BAB" w:rsidRPr="006A0BAB" w:rsidRDefault="006A0BAB" w:rsidP="008F6CEE">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8F6CEE">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8F6CEE">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0A4E95">
      <w:pPr>
        <w:pStyle w:val="Cmsor3"/>
        <w:numPr>
          <w:ilvl w:val="2"/>
          <w:numId w:val="39"/>
        </w:numPr>
        <w:rPr>
          <w:rFonts w:eastAsiaTheme="minorEastAsia"/>
        </w:rPr>
      </w:pPr>
      <w:bookmarkStart w:id="140" w:name="_Toc221016296"/>
      <w:bookmarkStart w:id="141" w:name="_Toc223457047"/>
      <w:bookmarkStart w:id="142" w:name="_Toc223704483"/>
      <w:bookmarkStart w:id="143" w:name="_Toc223704981"/>
      <w:bookmarkStart w:id="144" w:name="_Toc225184438"/>
      <w:r w:rsidRPr="00CE62EA">
        <w:rPr>
          <w:rFonts w:eastAsiaTheme="minorEastAsia"/>
        </w:rPr>
        <w:t>Rendszertervezés</w:t>
      </w:r>
      <w:bookmarkEnd w:id="140"/>
      <w:bookmarkEnd w:id="141"/>
      <w:bookmarkEnd w:id="142"/>
      <w:bookmarkEnd w:id="143"/>
      <w:bookmarkEnd w:id="144"/>
    </w:p>
    <w:p w14:paraId="278090CC" w14:textId="77777777" w:rsidR="00846FE3" w:rsidRPr="00846FE3" w:rsidRDefault="00846FE3" w:rsidP="008F6CEE">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8F6CEE">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8F6CEE">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0A4E95">
      <w:pPr>
        <w:pStyle w:val="Cmsor3"/>
        <w:numPr>
          <w:ilvl w:val="2"/>
          <w:numId w:val="39"/>
        </w:numPr>
        <w:rPr>
          <w:rFonts w:eastAsiaTheme="minorEastAsia"/>
        </w:rPr>
      </w:pPr>
      <w:bookmarkStart w:id="145" w:name="_Toc221016297"/>
      <w:bookmarkStart w:id="146" w:name="_Toc223457048"/>
      <w:bookmarkStart w:id="147" w:name="_Toc223704484"/>
      <w:bookmarkStart w:id="148" w:name="_Toc223704982"/>
      <w:bookmarkStart w:id="149" w:name="_Toc225184439"/>
      <w:r w:rsidRPr="00CE62EA">
        <w:rPr>
          <w:rFonts w:eastAsiaTheme="minorEastAsia"/>
        </w:rPr>
        <w:t>Informatikai védelem és biztonság</w:t>
      </w:r>
      <w:bookmarkEnd w:id="145"/>
      <w:bookmarkEnd w:id="146"/>
      <w:bookmarkEnd w:id="147"/>
      <w:bookmarkEnd w:id="148"/>
      <w:bookmarkEnd w:id="149"/>
    </w:p>
    <w:p w14:paraId="4250EF8B" w14:textId="5F935D29" w:rsidR="00D270DA" w:rsidRPr="00D270DA" w:rsidRDefault="00D270DA" w:rsidP="008F6CEE">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8F6CEE">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8F6CEE">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0A4E95">
      <w:pPr>
        <w:pStyle w:val="Cmsor3"/>
        <w:numPr>
          <w:ilvl w:val="2"/>
          <w:numId w:val="39"/>
        </w:numPr>
        <w:rPr>
          <w:rFonts w:eastAsiaTheme="minorEastAsia"/>
        </w:rPr>
      </w:pPr>
      <w:bookmarkStart w:id="150" w:name="_Toc221016299"/>
      <w:bookmarkStart w:id="151" w:name="_Toc223457049"/>
      <w:bookmarkStart w:id="152" w:name="_Toc223704485"/>
      <w:bookmarkStart w:id="153" w:name="_Toc223704983"/>
      <w:bookmarkStart w:id="154" w:name="_Toc225184440"/>
      <w:r w:rsidRPr="00CE62EA">
        <w:rPr>
          <w:rFonts w:eastAsiaTheme="minorEastAsia"/>
        </w:rPr>
        <w:t>Szoftvertesztelés</w:t>
      </w:r>
      <w:bookmarkEnd w:id="150"/>
      <w:bookmarkEnd w:id="151"/>
      <w:bookmarkEnd w:id="152"/>
      <w:bookmarkEnd w:id="153"/>
      <w:bookmarkEnd w:id="154"/>
    </w:p>
    <w:p w14:paraId="34EC7CFF" w14:textId="77777777" w:rsidR="00D270DA" w:rsidRPr="00D270DA" w:rsidRDefault="00D270DA" w:rsidP="008F6CEE">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8F6CEE">
      <w:pPr>
        <w:ind w:right="0"/>
        <w:rPr>
          <w:rFonts w:eastAsiaTheme="minorEastAsia"/>
          <w:bCs/>
          <w:sz w:val="26"/>
          <w:szCs w:val="26"/>
        </w:rPr>
      </w:pPr>
      <w:bookmarkStart w:id="155" w:name="_Toc221016300"/>
      <w:bookmarkStart w:id="156"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0A4E95">
      <w:pPr>
        <w:pStyle w:val="Cmsor3"/>
        <w:numPr>
          <w:ilvl w:val="2"/>
          <w:numId w:val="39"/>
        </w:numPr>
        <w:rPr>
          <w:rFonts w:eastAsiaTheme="minorEastAsia"/>
        </w:rPr>
      </w:pPr>
      <w:bookmarkStart w:id="157" w:name="_Toc223704486"/>
      <w:bookmarkStart w:id="158" w:name="_Toc223704984"/>
      <w:bookmarkStart w:id="159" w:name="_Toc225184441"/>
      <w:r w:rsidRPr="00CE62EA">
        <w:rPr>
          <w:rFonts w:eastAsiaTheme="minorEastAsia"/>
        </w:rPr>
        <w:t>Szoftver-architektúrák</w:t>
      </w:r>
      <w:bookmarkEnd w:id="155"/>
      <w:bookmarkEnd w:id="156"/>
      <w:bookmarkEnd w:id="157"/>
      <w:bookmarkEnd w:id="158"/>
      <w:bookmarkEnd w:id="159"/>
    </w:p>
    <w:p w14:paraId="615F2EF8" w14:textId="77777777" w:rsidR="00D270DA" w:rsidRPr="00D270DA" w:rsidRDefault="00D270DA" w:rsidP="008F6CEE">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8F6CEE">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0A4E95">
      <w:pPr>
        <w:pStyle w:val="Cmsor2"/>
        <w:numPr>
          <w:ilvl w:val="1"/>
          <w:numId w:val="39"/>
        </w:numPr>
        <w:rPr>
          <w:rFonts w:eastAsiaTheme="minorEastAsia"/>
        </w:rPr>
      </w:pPr>
      <w:bookmarkStart w:id="160" w:name="_Toc221016302"/>
      <w:bookmarkStart w:id="161" w:name="_Toc223457051"/>
      <w:bookmarkStart w:id="162" w:name="_Toc223704487"/>
      <w:bookmarkStart w:id="163" w:name="_Toc223704985"/>
      <w:bookmarkStart w:id="164" w:name="_Toc225184442"/>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60"/>
      <w:bookmarkEnd w:id="161"/>
      <w:bookmarkEnd w:id="162"/>
      <w:bookmarkEnd w:id="163"/>
      <w:bookmarkEnd w:id="164"/>
    </w:p>
    <w:p w14:paraId="45E69995" w14:textId="77777777" w:rsidR="00737584" w:rsidRDefault="00E3598D" w:rsidP="008F6CEE">
      <w:pPr>
        <w:ind w:right="0"/>
        <w:rPr>
          <w:i/>
          <w:iCs/>
          <w:lang w:eastAsia="hu-HU"/>
        </w:rPr>
      </w:pPr>
      <w:bookmarkStart w:id="165"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8F6CEE">
      <w:pPr>
        <w:ind w:right="0"/>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05E1CF65" w:rsidR="00737584" w:rsidRDefault="00737584" w:rsidP="008F6CEE">
      <w:pPr>
        <w:ind w:right="0"/>
        <w:rPr>
          <w:i/>
          <w:iCs/>
          <w:lang w:eastAsia="hu-HU"/>
        </w:rPr>
      </w:pPr>
      <w:r w:rsidRPr="00737584">
        <w:rPr>
          <w:i/>
          <w:iCs/>
          <w:lang w:eastAsia="hu-HU"/>
        </w:rPr>
        <w:lastRenderedPageBreak/>
        <w:t xml:space="preserve">“CBA compares the net social benefits of investing resources in a particular project with the net social benefits of a hypothetical project that would be displaced if the project under evaluation were to proceed.” (Boardman et al., 2018,) </w:t>
      </w:r>
    </w:p>
    <w:p w14:paraId="79482331" w14:textId="77777777" w:rsidR="00737584" w:rsidRPr="00737584" w:rsidRDefault="00737584" w:rsidP="008F6CEE">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8F6CEE">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8F6CEE">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8F6CEE">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0A4E95">
      <w:pPr>
        <w:pStyle w:val="Cmsor2"/>
        <w:numPr>
          <w:ilvl w:val="1"/>
          <w:numId w:val="39"/>
        </w:numPr>
        <w:rPr>
          <w:rFonts w:eastAsiaTheme="minorEastAsia"/>
        </w:rPr>
      </w:pPr>
      <w:bookmarkStart w:id="166" w:name="_Toc223457052"/>
      <w:bookmarkStart w:id="167" w:name="_Toc223704488"/>
      <w:bookmarkStart w:id="168" w:name="_Toc223704986"/>
      <w:bookmarkStart w:id="169" w:name="_Toc225184443"/>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5"/>
      <w:bookmarkEnd w:id="166"/>
      <w:bookmarkEnd w:id="167"/>
      <w:bookmarkEnd w:id="168"/>
      <w:bookmarkEnd w:id="169"/>
    </w:p>
    <w:p w14:paraId="5E4FD2ED" w14:textId="77777777" w:rsidR="003B3B9C" w:rsidRPr="003B3B9C" w:rsidRDefault="003B3B9C" w:rsidP="008F6CEE">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8F6CEE">
      <w:pPr>
        <w:ind w:right="0"/>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5FDA9607" w:rsidR="003B3B9C" w:rsidRPr="003B3B9C" w:rsidRDefault="003B3B9C" w:rsidP="008F6CEE">
      <w:pPr>
        <w:ind w:right="0"/>
        <w:rPr>
          <w:rFonts w:eastAsiaTheme="minorEastAsia"/>
          <w:i/>
          <w:iCs/>
        </w:rPr>
      </w:pPr>
      <w:r w:rsidRPr="003B3B9C">
        <w:rPr>
          <w:rFonts w:eastAsiaTheme="minorEastAsia"/>
          <w:i/>
          <w:iCs/>
        </w:rPr>
        <w:t xml:space="preserve">(Power, </w:t>
      </w:r>
      <w:r w:rsidR="00DA54C7">
        <w:rPr>
          <w:rFonts w:eastAsiaTheme="minorEastAsia"/>
          <w:i/>
          <w:iCs/>
        </w:rPr>
        <w:t>2002</w:t>
      </w:r>
      <w:r w:rsidRPr="003B3B9C">
        <w:rPr>
          <w:rFonts w:eastAsiaTheme="minorEastAsia"/>
          <w:i/>
          <w:iCs/>
        </w:rPr>
        <w:t>)</w:t>
      </w:r>
    </w:p>
    <w:p w14:paraId="55DB6A9A" w14:textId="77777777" w:rsidR="003B3B9C" w:rsidRDefault="003B3B9C" w:rsidP="008F6CEE">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8F6CEE">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34F74D24" w14:textId="77777777" w:rsidR="00DA54C7" w:rsidRDefault="003B3B9C" w:rsidP="008F6CEE">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p>
    <w:p w14:paraId="01F96AA8" w14:textId="0E571B4D" w:rsidR="003B3B9C" w:rsidRPr="003B3B9C" w:rsidRDefault="003B3B9C" w:rsidP="008F6CEE">
      <w:pPr>
        <w:ind w:right="0"/>
        <w:rPr>
          <w:rFonts w:eastAsiaTheme="minorEastAsia"/>
          <w:i/>
          <w:iCs/>
        </w:rPr>
      </w:pPr>
      <w:r w:rsidRPr="003B3B9C">
        <w:rPr>
          <w:rFonts w:eastAsiaTheme="minorEastAsia"/>
          <w:i/>
          <w:iCs/>
        </w:rPr>
        <w:t>(Pitlik</w:t>
      </w:r>
      <w:r w:rsidR="00DA54C7">
        <w:rPr>
          <w:rFonts w:eastAsiaTheme="minorEastAsia"/>
          <w:i/>
          <w:iCs/>
        </w:rPr>
        <w:t>, 2008</w:t>
      </w:r>
      <w:r w:rsidRPr="003B3B9C">
        <w:rPr>
          <w:rFonts w:eastAsiaTheme="minorEastAsia"/>
          <w:i/>
          <w:iCs/>
        </w:rPr>
        <w:t>)</w:t>
      </w:r>
    </w:p>
    <w:p w14:paraId="587D6F52" w14:textId="77777777" w:rsidR="003B3B9C" w:rsidRDefault="003B3B9C" w:rsidP="008F6CEE">
      <w:pPr>
        <w:ind w:right="0"/>
        <w:rPr>
          <w:rFonts w:eastAsiaTheme="minorEastAsia"/>
        </w:rPr>
      </w:pPr>
      <w:r w:rsidRPr="003B3B9C">
        <w:rPr>
          <w:rFonts w:eastAsiaTheme="minorEastAsia"/>
        </w:rPr>
        <w:t xml:space="preserve">A fenti meghatározás rávilágít arra, hogy a döntéstámogatás célja nem az emberi döntéshozó </w:t>
      </w:r>
      <w:r w:rsidRPr="003B3B9C">
        <w:rPr>
          <w:rFonts w:eastAsiaTheme="minorEastAsia"/>
        </w:rPr>
        <w:lastRenderedPageBreak/>
        <w:t>kiváltása, hanem a strukturált információfeldolgozás és az elemzési folyamat támogatása.</w:t>
      </w:r>
    </w:p>
    <w:p w14:paraId="38173A7F" w14:textId="77777777" w:rsidR="00D90C83" w:rsidRPr="00D90C83" w:rsidRDefault="00D90C83" w:rsidP="008F6CEE">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8F6CEE">
      <w:pPr>
        <w:ind w:right="0"/>
        <w:rPr>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p>
    <w:p w14:paraId="6E2BEE94" w14:textId="6CF62A03" w:rsidR="00D90C83" w:rsidRPr="00D90C83" w:rsidRDefault="00D90C83" w:rsidP="008F6CEE">
      <w:pPr>
        <w:ind w:right="0"/>
        <w:rPr>
          <w:rFonts w:eastAsiaTheme="minorEastAsia"/>
          <w:i/>
          <w:iCs/>
        </w:rPr>
      </w:pPr>
      <w:r w:rsidRPr="00D90C83">
        <w:rPr>
          <w:rFonts w:eastAsiaTheme="minorEastAsia"/>
          <w:i/>
          <w:iCs/>
        </w:rPr>
        <w:t>(Shim</w:t>
      </w:r>
      <w:r w:rsidR="00DA54C7">
        <w:rPr>
          <w:rFonts w:eastAsiaTheme="minorEastAsia"/>
          <w:i/>
          <w:iCs/>
        </w:rPr>
        <w:t xml:space="preserve"> et al</w:t>
      </w:r>
      <w:r w:rsidRPr="00D90C83">
        <w:rPr>
          <w:rFonts w:eastAsiaTheme="minorEastAsia"/>
          <w:i/>
          <w:iCs/>
        </w:rPr>
        <w:t>.</w:t>
      </w:r>
      <w:r w:rsidR="00DA54C7">
        <w:rPr>
          <w:rFonts w:eastAsiaTheme="minorEastAsia"/>
          <w:i/>
          <w:iCs/>
        </w:rPr>
        <w:t>,</w:t>
      </w:r>
      <w:r w:rsidRPr="00D90C83">
        <w:rPr>
          <w:rFonts w:eastAsiaTheme="minorEastAsia"/>
          <w:i/>
          <w:iCs/>
        </w:rPr>
        <w:t xml:space="preserve"> 2002)</w:t>
      </w:r>
    </w:p>
    <w:p w14:paraId="5FC3AEC3" w14:textId="62756D7B" w:rsidR="003B3B9C" w:rsidRDefault="00D90C83" w:rsidP="008F6CEE">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0A4E95">
      <w:pPr>
        <w:pStyle w:val="Cmsor2"/>
        <w:numPr>
          <w:ilvl w:val="1"/>
          <w:numId w:val="39"/>
        </w:numPr>
        <w:jc w:val="left"/>
        <w:rPr>
          <w:rFonts w:eastAsiaTheme="minorEastAsia"/>
        </w:rPr>
      </w:pPr>
      <w:bookmarkStart w:id="170" w:name="_Toc223704489"/>
      <w:bookmarkStart w:id="171" w:name="_Toc223704987"/>
      <w:bookmarkStart w:id="172" w:name="_Toc225184444"/>
      <w:r>
        <w:rPr>
          <w:rFonts w:eastAsiaTheme="minorEastAsia"/>
        </w:rPr>
        <w:t>Ár összehasonlító platformok</w:t>
      </w:r>
      <w:bookmarkEnd w:id="170"/>
      <w:bookmarkEnd w:id="171"/>
      <w:bookmarkEnd w:id="172"/>
    </w:p>
    <w:p w14:paraId="0D1244EF" w14:textId="77777777" w:rsidR="00D93BDA" w:rsidRPr="00CE1C56" w:rsidRDefault="00D93BDA" w:rsidP="008F6CEE">
      <w:pPr>
        <w:ind w:right="0"/>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p>
    <w:p w14:paraId="5DBCDAD1" w14:textId="3C03A98B" w:rsidR="00D93BDA" w:rsidRDefault="00D93BDA" w:rsidP="008F6CEE">
      <w:pPr>
        <w:ind w:right="0"/>
        <w:rPr>
          <w:rFonts w:eastAsiaTheme="minorEastAsia"/>
        </w:rPr>
      </w:pPr>
      <w:r w:rsidRPr="00CE1C56">
        <w:rPr>
          <w:i/>
          <w:iCs/>
          <w:lang w:eastAsia="hu-HU"/>
        </w:rPr>
        <w:t>„Price comparison websites allow consumers to search for products or services and compare the prices from different suppliers.”</w:t>
      </w:r>
      <w:r>
        <w:rPr>
          <w:i/>
          <w:iCs/>
          <w:lang w:eastAsia="hu-HU"/>
        </w:rPr>
        <w:t xml:space="preserve"> </w:t>
      </w:r>
      <w:r w:rsidRPr="00CE1C56">
        <w:rPr>
          <w:i/>
          <w:iCs/>
          <w:lang w:eastAsia="hu-HU"/>
        </w:rPr>
        <w:t>(OECD, 2021</w:t>
      </w:r>
      <w:r>
        <w:rPr>
          <w:i/>
          <w:iCs/>
          <w:lang w:eastAsia="hu-HU"/>
        </w:rPr>
        <w:t>)</w:t>
      </w:r>
    </w:p>
    <w:p w14:paraId="17E8E9E0" w14:textId="77777777" w:rsidR="00CE1C56" w:rsidRDefault="00CE1C56" w:rsidP="008F6CEE">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8F6CEE">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77777777" w:rsidR="00AF65E5" w:rsidRPr="00AF65E5" w:rsidRDefault="00AF65E5" w:rsidP="008F6CEE">
      <w:pPr>
        <w:ind w:right="0"/>
        <w:rPr>
          <w:i/>
          <w:iCs/>
          <w:lang w:eastAsia="hu-HU"/>
        </w:rPr>
      </w:pPr>
      <w:r w:rsidRPr="00AF65E5">
        <w:rPr>
          <w:i/>
          <w:iCs/>
          <w:lang w:eastAsia="hu-HU"/>
        </w:rPr>
        <w:t>“Price comparison tools reduce consumer search costs and increase market transparency by allowing users to compare offers from multiple retailers.”</w:t>
      </w:r>
    </w:p>
    <w:p w14:paraId="27654A5F" w14:textId="37238384" w:rsidR="00AF65E5" w:rsidRDefault="00AF65E5" w:rsidP="008F6CEE">
      <w:pPr>
        <w:ind w:right="0"/>
        <w:rPr>
          <w:i/>
          <w:iCs/>
          <w:lang w:eastAsia="hu-HU"/>
        </w:rPr>
      </w:pPr>
      <w:r w:rsidRPr="00AF65E5">
        <w:rPr>
          <w:i/>
          <w:iCs/>
          <w:lang w:eastAsia="hu-HU"/>
        </w:rPr>
        <w:t>(European Commission, 2017)</w:t>
      </w:r>
    </w:p>
    <w:p w14:paraId="413DC0C8" w14:textId="69D6CD8B" w:rsidR="00CE1C56" w:rsidRDefault="00CE1C56" w:rsidP="000A4E95">
      <w:pPr>
        <w:pStyle w:val="Cmsor2"/>
        <w:numPr>
          <w:ilvl w:val="1"/>
          <w:numId w:val="39"/>
        </w:numPr>
        <w:rPr>
          <w:rFonts w:eastAsiaTheme="minorEastAsia"/>
        </w:rPr>
      </w:pPr>
      <w:bookmarkStart w:id="173" w:name="_Toc223704490"/>
      <w:bookmarkStart w:id="174" w:name="_Toc223704988"/>
      <w:bookmarkStart w:id="175" w:name="_Toc225184445"/>
      <w:r>
        <w:rPr>
          <w:rFonts w:eastAsiaTheme="minorEastAsia"/>
        </w:rPr>
        <w:t>Többkritériumos döntéstámogatás</w:t>
      </w:r>
      <w:bookmarkEnd w:id="173"/>
      <w:bookmarkEnd w:id="174"/>
      <w:bookmarkEnd w:id="175"/>
    </w:p>
    <w:p w14:paraId="4AF794D4" w14:textId="77777777" w:rsidR="00934864" w:rsidRDefault="0088176B" w:rsidP="008F6CEE">
      <w:pPr>
        <w:ind w:right="0"/>
        <w:rPr>
          <w:rFonts w:eastAsiaTheme="minorEastAsia"/>
          <w:i/>
          <w:iCs/>
        </w:rPr>
      </w:pPr>
      <w:r w:rsidRPr="0088176B">
        <w:rPr>
          <w:rFonts w:eastAsiaTheme="minorEastAsia"/>
        </w:rPr>
        <w:t>Az objektum–attribútum szemlélet közvetlen kapcsolatban áll a hasonlóságelemzés módszertanával, amely több attribútum együttes vizsgálatával teszi lehetővé az objektumok közötti különbségek feltárását és összehasonlítását.</w:t>
      </w:r>
      <w:r>
        <w:rPr>
          <w:rFonts w:eastAsiaTheme="minorEastAsia"/>
        </w:rPr>
        <w:br/>
      </w:r>
      <w:r w:rsidRPr="0088176B">
        <w:rPr>
          <w:rFonts w:eastAsiaTheme="minorEastAsia"/>
          <w:i/>
          <w:iCs/>
        </w:rPr>
        <w:t>„A hasonlóságelemzés a hasonlóságok feltárásának folyamata, amely során a vizsgált objektumokat leíró attribútumok rangsorokká alakíthatók, majd ezek alapján határozható meg az egyes objektumok hozzájárulása a vizsgált következményváltozó értékéhez.”</w:t>
      </w:r>
    </w:p>
    <w:p w14:paraId="5D1A7D90" w14:textId="3C595AA7" w:rsidR="0088176B" w:rsidRDefault="0088176B" w:rsidP="008F6CEE">
      <w:pPr>
        <w:ind w:right="0"/>
        <w:rPr>
          <w:rFonts w:eastAsiaTheme="minorEastAsia"/>
        </w:rPr>
      </w:pPr>
      <w:r>
        <w:rPr>
          <w:rFonts w:eastAsiaTheme="minorEastAsia"/>
          <w:i/>
          <w:iCs/>
        </w:rPr>
        <w:t xml:space="preserve"> </w:t>
      </w:r>
      <w:sdt>
        <w:sdtPr>
          <w:rPr>
            <w:rFonts w:eastAsiaTheme="minorEastAsia"/>
            <w:i/>
            <w:iCs/>
          </w:rPr>
          <w:id w:val="1892460675"/>
          <w:citation/>
        </w:sdtPr>
        <w:sdtEndPr/>
        <w:sdtContent>
          <w:r w:rsidRPr="0088176B">
            <w:rPr>
              <w:rFonts w:eastAsiaTheme="minorEastAsia"/>
              <w:i/>
              <w:iCs/>
            </w:rPr>
            <w:fldChar w:fldCharType="begin"/>
          </w:r>
          <w:r w:rsidRPr="0088176B">
            <w:rPr>
              <w:rFonts w:eastAsiaTheme="minorEastAsia"/>
              <w:i/>
              <w:iCs/>
            </w:rPr>
            <w:instrText xml:space="preserve"> CITATION Rév14 \l 1038 </w:instrText>
          </w:r>
          <w:r w:rsidRPr="0088176B">
            <w:rPr>
              <w:rFonts w:eastAsiaTheme="minorEastAsia"/>
              <w:i/>
              <w:iCs/>
            </w:rPr>
            <w:fldChar w:fldCharType="separate"/>
          </w:r>
          <w:r w:rsidRPr="0088176B">
            <w:rPr>
              <w:rFonts w:eastAsiaTheme="minorEastAsia"/>
              <w:i/>
              <w:iCs/>
              <w:noProof/>
            </w:rPr>
            <w:t>(Révai, 2014)</w:t>
          </w:r>
          <w:r w:rsidRPr="0088176B">
            <w:rPr>
              <w:rFonts w:eastAsiaTheme="minorEastAsia"/>
              <w:i/>
              <w:iCs/>
            </w:rPr>
            <w:fldChar w:fldCharType="end"/>
          </w:r>
        </w:sdtContent>
      </w:sdt>
    </w:p>
    <w:p w14:paraId="23F71AB5" w14:textId="77777777" w:rsidR="001B008F" w:rsidRPr="001B008F" w:rsidRDefault="001B008F" w:rsidP="008F6CEE">
      <w:pPr>
        <w:ind w:right="0"/>
        <w:rPr>
          <w:lang w:eastAsia="hu-HU"/>
        </w:rPr>
      </w:pPr>
      <w:r w:rsidRPr="001B008F">
        <w:rPr>
          <w:lang w:eastAsia="hu-HU"/>
        </w:rPr>
        <w:lastRenderedPageBreak/>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77777777" w:rsidR="00AF65E5" w:rsidRDefault="001B008F" w:rsidP="008F6CEE">
      <w:pPr>
        <w:ind w:right="0"/>
        <w:rPr>
          <w:i/>
          <w:iCs/>
          <w:lang w:eastAsia="hu-HU"/>
        </w:rPr>
      </w:pPr>
      <w:r w:rsidRPr="001B008F">
        <w:rPr>
          <w:i/>
          <w:iCs/>
          <w:lang w:eastAsia="hu-HU"/>
        </w:rPr>
        <w:t>„Multiple criteria decision making (MCDM) deals with making decisions in the presence of multiple, usually conflicting criteria.”</w:t>
      </w:r>
    </w:p>
    <w:p w14:paraId="59C845D4" w14:textId="61EBADB3" w:rsidR="001B008F" w:rsidRPr="001B008F" w:rsidRDefault="001B008F" w:rsidP="008F6CEE">
      <w:pPr>
        <w:ind w:right="0"/>
        <w:rPr>
          <w:i/>
          <w:iCs/>
        </w:rPr>
      </w:pPr>
      <w:r w:rsidRPr="001B008F">
        <w:rPr>
          <w:i/>
          <w:iCs/>
          <w:lang w:eastAsia="hu-HU"/>
        </w:rPr>
        <w:t>(Triantaphyllou, 2000)</w:t>
      </w:r>
    </w:p>
    <w:p w14:paraId="19A5DD54" w14:textId="77777777" w:rsidR="00FF58ED" w:rsidRDefault="0088176B" w:rsidP="008F6CEE">
      <w:pPr>
        <w:ind w:right="0"/>
        <w:rPr>
          <w:lang w:eastAsia="hu-HU"/>
        </w:rPr>
      </w:pPr>
      <w:r w:rsidRPr="0088176B">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16B4C79C" w14:textId="7A750A24" w:rsidR="00934864" w:rsidRDefault="00934864" w:rsidP="008F6CEE">
      <w:pPr>
        <w:ind w:right="0"/>
        <w:rPr>
          <w:rFonts w:eastAsiaTheme="minorEastAsia"/>
          <w:i/>
          <w:iCs/>
        </w:rPr>
      </w:pPr>
      <w:r>
        <w:rPr>
          <w:rFonts w:eastAsiaTheme="minorEastAsia"/>
          <w:i/>
          <w:iCs/>
        </w:rPr>
        <w:t>„</w:t>
      </w:r>
      <w:r w:rsidR="00AF65E5" w:rsidRPr="00AF65E5">
        <w:rPr>
          <w:rFonts w:eastAsiaTheme="minorEastAsia"/>
          <w:i/>
          <w:iCs/>
        </w:rPr>
        <w:t>Multi-criteria decision making methods provide a structured approach for evaluating and ranking alternatives when multiple criteria must be considered simultaneously.”</w:t>
      </w:r>
    </w:p>
    <w:p w14:paraId="17DE5881" w14:textId="305A6658" w:rsidR="00AF65E5" w:rsidRDefault="00AF65E5" w:rsidP="008F6CEE">
      <w:pPr>
        <w:ind w:right="0"/>
        <w:rPr>
          <w:rFonts w:eastAsiaTheme="minorEastAsia"/>
          <w:i/>
          <w:iCs/>
        </w:rPr>
      </w:pPr>
      <w:r w:rsidRPr="00AF65E5">
        <w:rPr>
          <w:rFonts w:eastAsiaTheme="minorEastAsia"/>
          <w:i/>
          <w:iCs/>
        </w:rPr>
        <w:t>(Velasquez &amp; Hester, 2013)</w:t>
      </w:r>
    </w:p>
    <w:p w14:paraId="31F8E3B9" w14:textId="77777777" w:rsidR="00FF58ED" w:rsidRPr="00FF58ED" w:rsidRDefault="00FF58ED" w:rsidP="008F6CEE">
      <w:pPr>
        <w:ind w:right="0"/>
        <w:rPr>
          <w:rFonts w:eastAsiaTheme="minorEastAsia"/>
        </w:rPr>
      </w:pPr>
      <w:r w:rsidRPr="00FF58ED">
        <w:rPr>
          <w:rFonts w:eastAsiaTheme="minorEastAsia"/>
        </w:rPr>
        <w:t>A hasonlóságelemzés módszertana nem csupán statisztikai eszköz, hanem a mesterséges intelligencia és a döntéstámogató rendszerek területén is alkalmazható megközelítés. Az attribútumok alapján történő összehasonlítás lehetőséget teremt az objektív értékelési folyamatok kialakítására.</w:t>
      </w:r>
    </w:p>
    <w:p w14:paraId="0ED07163" w14:textId="77777777" w:rsidR="00FF58ED" w:rsidRDefault="00FF58ED" w:rsidP="008F6CEE">
      <w:pPr>
        <w:ind w:right="0"/>
        <w:rPr>
          <w:rFonts w:eastAsiaTheme="minorEastAsia"/>
          <w:i/>
          <w:iCs/>
        </w:rPr>
      </w:pPr>
      <w:r w:rsidRPr="00FF58ED">
        <w:rPr>
          <w:rFonts w:eastAsiaTheme="minorEastAsia"/>
          <w:i/>
          <w:iCs/>
        </w:rPr>
        <w:t>„A hasonlóságelemzés az információ-feldolgozás hatékonyságának illetve az értékelés objektivitásának növelését célozza mesterséges intelligencia-kutatás keretében.</w:t>
      </w:r>
      <w:r>
        <w:rPr>
          <w:rFonts w:eastAsiaTheme="minorEastAsia"/>
          <w:i/>
          <w:iCs/>
        </w:rPr>
        <w:t>”</w:t>
      </w:r>
    </w:p>
    <w:p w14:paraId="33FAD3F1" w14:textId="7DBD60AC" w:rsidR="00934864" w:rsidRDefault="00934864" w:rsidP="008F6CEE">
      <w:pPr>
        <w:ind w:right="0"/>
        <w:rPr>
          <w:rFonts w:eastAsiaTheme="minorEastAsia"/>
          <w:i/>
          <w:iCs/>
        </w:rPr>
      </w:pPr>
      <w:r w:rsidRPr="00934864">
        <w:rPr>
          <w:rFonts w:eastAsiaTheme="minorEastAsia"/>
          <w:i/>
          <w:iCs/>
        </w:rPr>
        <w:t>(Pitlik</w:t>
      </w:r>
      <w:r w:rsidR="00DA54C7">
        <w:rPr>
          <w:rFonts w:eastAsiaTheme="minorEastAsia"/>
          <w:i/>
          <w:iCs/>
        </w:rPr>
        <w:t xml:space="preserve"> et al.</w:t>
      </w:r>
      <w:r w:rsidRPr="00934864">
        <w:rPr>
          <w:rFonts w:eastAsiaTheme="minorEastAsia"/>
          <w:i/>
          <w:iCs/>
        </w:rPr>
        <w:t>, 2015)</w:t>
      </w:r>
    </w:p>
    <w:p w14:paraId="751334AA" w14:textId="3B54818D" w:rsidR="00763A6F" w:rsidRDefault="00763A6F" w:rsidP="008F6CEE">
      <w:pPr>
        <w:ind w:right="0"/>
        <w:rPr>
          <w:rFonts w:eastAsiaTheme="minorEastAsia"/>
        </w:rPr>
      </w:pPr>
      <w:r w:rsidRPr="00763A6F">
        <w:rPr>
          <w:rFonts w:eastAsiaTheme="minorEastAsia"/>
        </w:rPr>
        <w:t>Az attribútumok alapján történő összehasonlítás más területeken is alkalmazható, például kompetenciák vagy viselkedési mintázatok értékelése során.</w:t>
      </w:r>
    </w:p>
    <w:p w14:paraId="391AFAFC" w14:textId="77777777" w:rsidR="00763A6F" w:rsidRDefault="00763A6F" w:rsidP="008F6CEE">
      <w:pPr>
        <w:ind w:right="0"/>
        <w:rPr>
          <w:rFonts w:eastAsiaTheme="minorEastAsia"/>
          <w:i/>
          <w:iCs/>
        </w:rPr>
      </w:pPr>
      <w:r w:rsidRPr="00763A6F">
        <w:rPr>
          <w:rFonts w:eastAsiaTheme="minorEastAsia"/>
          <w:i/>
          <w:iCs/>
        </w:rPr>
        <w:t>„A kompetenciák mérésének egyik lehetséges megközelítése a viselkedési mintázatok és azok összehasonlítható attribútumainak vizsgálata.”</w:t>
      </w:r>
    </w:p>
    <w:p w14:paraId="276D5030" w14:textId="1B161471" w:rsidR="00763A6F" w:rsidRDefault="00763A6F" w:rsidP="008F6CEE">
      <w:pPr>
        <w:ind w:right="0"/>
        <w:rPr>
          <w:rFonts w:eastAsiaTheme="minorEastAsia"/>
          <w:i/>
          <w:iCs/>
        </w:rPr>
      </w:pPr>
      <w:r w:rsidRPr="00763A6F">
        <w:rPr>
          <w:rFonts w:eastAsiaTheme="minorEastAsia"/>
          <w:i/>
          <w:iCs/>
        </w:rPr>
        <w:t>(Kollár, 2015)</w:t>
      </w:r>
    </w:p>
    <w:p w14:paraId="2E4F6BAF" w14:textId="77777777" w:rsidR="00763A6F" w:rsidRDefault="00763A6F" w:rsidP="008F6CEE">
      <w:pPr>
        <w:ind w:right="0"/>
        <w:rPr>
          <w:rFonts w:eastAsiaTheme="minorEastAsia"/>
        </w:rPr>
      </w:pPr>
      <w:r w:rsidRPr="00763A6F">
        <w:rPr>
          <w:rFonts w:eastAsiaTheme="minorEastAsia"/>
        </w:rPr>
        <w:t>A hasonlóságelemzés egyik fontos célja az objektumok közötti mintázatok feltárása és az ezekből levonható következtetések támogatása.</w:t>
      </w:r>
    </w:p>
    <w:p w14:paraId="2DF8FDC0" w14:textId="5499E0BC" w:rsidR="00763A6F" w:rsidRPr="00763A6F" w:rsidRDefault="00763A6F" w:rsidP="008F6CEE">
      <w:pPr>
        <w:ind w:right="0"/>
        <w:rPr>
          <w:rFonts w:eastAsiaTheme="minorEastAsia"/>
          <w:i/>
          <w:iCs/>
        </w:rPr>
      </w:pPr>
      <w:r w:rsidRPr="00763A6F">
        <w:rPr>
          <w:rFonts w:eastAsiaTheme="minorEastAsia"/>
          <w:i/>
          <w:iCs/>
        </w:rPr>
        <w:t xml:space="preserve">„A hasonlóságelemzés alkalmazása révén elvárható, hogy az egyes objektumok másokhoz mérve magukat újszerű ötleteket nyerjenek arra vonatkozóan, hogy milyen irányba érdemes fejlődniük.” </w:t>
      </w:r>
    </w:p>
    <w:p w14:paraId="5E00BBA4" w14:textId="40E7F006" w:rsidR="00763A6F" w:rsidRPr="00763A6F" w:rsidRDefault="00763A6F" w:rsidP="008F6CEE">
      <w:pPr>
        <w:ind w:right="0"/>
        <w:rPr>
          <w:rFonts w:eastAsiaTheme="minorEastAsia"/>
          <w:i/>
          <w:iCs/>
        </w:rPr>
      </w:pPr>
      <w:r w:rsidRPr="00763A6F">
        <w:rPr>
          <w:rFonts w:eastAsiaTheme="minorEastAsia"/>
          <w:i/>
          <w:iCs/>
        </w:rPr>
        <w:t>(Kreidl, 2016)</w:t>
      </w:r>
    </w:p>
    <w:p w14:paraId="419E2C42" w14:textId="78AD10C2" w:rsidR="00CA6ACD" w:rsidRPr="00CE1C56" w:rsidRDefault="009413E8" w:rsidP="008F6CEE">
      <w:pPr>
        <w:ind w:right="0"/>
        <w:rPr>
          <w:rFonts w:eastAsiaTheme="minorEastAsia"/>
        </w:rPr>
      </w:pPr>
      <w:r w:rsidRPr="009413E8">
        <w:rPr>
          <w:rFonts w:eastAsiaTheme="minorEastAsia"/>
        </w:rPr>
        <w:t>Ez a megközelítés lehetővé teszi, hogy az egyes attribútumok hatása egységes keretben kerüljön vizsgálatra, ami különösen fontos a többkritériumos döntéstámogatási problémák elemzése során.</w:t>
      </w:r>
    </w:p>
    <w:p w14:paraId="4F5B3AB8" w14:textId="4DF600FE" w:rsidR="00B06B82" w:rsidRPr="009B6EB4" w:rsidRDefault="004516A8" w:rsidP="000A4E95">
      <w:pPr>
        <w:pStyle w:val="Cmsor1"/>
        <w:numPr>
          <w:ilvl w:val="0"/>
          <w:numId w:val="39"/>
        </w:numPr>
        <w:spacing w:before="0"/>
        <w:rPr>
          <w:rFonts w:eastAsiaTheme="minorEastAsia"/>
        </w:rPr>
      </w:pPr>
      <w:bookmarkStart w:id="176" w:name="_Toc221016305"/>
      <w:bookmarkStart w:id="177" w:name="_Toc223457053"/>
      <w:bookmarkStart w:id="178" w:name="_Toc223704491"/>
      <w:bookmarkStart w:id="179" w:name="_Toc223704989"/>
      <w:bookmarkStart w:id="180" w:name="_Toc225184446"/>
      <w:r w:rsidRPr="009B6EB4">
        <w:rPr>
          <w:rFonts w:eastAsiaTheme="minorEastAsia"/>
        </w:rPr>
        <w:lastRenderedPageBreak/>
        <w:t>S</w:t>
      </w:r>
      <w:r w:rsidR="00B06B82" w:rsidRPr="009B6EB4">
        <w:rPr>
          <w:rFonts w:eastAsiaTheme="minorEastAsia"/>
        </w:rPr>
        <w:t>aját fejlesztés bemutatása</w:t>
      </w:r>
      <w:bookmarkEnd w:id="176"/>
      <w:bookmarkEnd w:id="177"/>
      <w:bookmarkEnd w:id="178"/>
      <w:bookmarkEnd w:id="179"/>
      <w:bookmarkEnd w:id="180"/>
    </w:p>
    <w:p w14:paraId="5DDD792A" w14:textId="0BF48394" w:rsidR="008B5F81" w:rsidRPr="008B5F81" w:rsidRDefault="008B5F81" w:rsidP="008F6CEE">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8F6CEE">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8F6CEE">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0A4E95">
      <w:pPr>
        <w:pStyle w:val="Cmsor2"/>
        <w:numPr>
          <w:ilvl w:val="1"/>
          <w:numId w:val="39"/>
        </w:numPr>
        <w:rPr>
          <w:rFonts w:eastAsiaTheme="minorEastAsia"/>
        </w:rPr>
      </w:pPr>
      <w:bookmarkStart w:id="181" w:name="_Toc221016306"/>
      <w:bookmarkStart w:id="182" w:name="_Toc223457054"/>
      <w:bookmarkStart w:id="183" w:name="_Toc223704492"/>
      <w:bookmarkStart w:id="184" w:name="_Toc223704990"/>
      <w:bookmarkStart w:id="185" w:name="_Toc225184447"/>
      <w:r w:rsidRPr="009B6EB4">
        <w:rPr>
          <w:rFonts w:eastAsiaTheme="minorEastAsia"/>
        </w:rPr>
        <w:t>Adatgyűjtés</w:t>
      </w:r>
      <w:bookmarkEnd w:id="181"/>
      <w:bookmarkEnd w:id="182"/>
      <w:bookmarkEnd w:id="183"/>
      <w:bookmarkEnd w:id="184"/>
      <w:bookmarkEnd w:id="185"/>
    </w:p>
    <w:p w14:paraId="41896FD0" w14:textId="77777777" w:rsidR="007117BC" w:rsidRPr="007117BC" w:rsidRDefault="007117BC" w:rsidP="008F6CEE">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8F6CEE">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8F6CEE">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8F6CEE">
      <w:pPr>
        <w:ind w:right="0" w:firstLine="720"/>
        <w:rPr>
          <w:rFonts w:eastAsiaTheme="minorEastAsia"/>
        </w:rPr>
      </w:pPr>
      <w:r w:rsidRPr="003F13D0">
        <w:rPr>
          <w:rFonts w:eastAsiaTheme="minorEastAsia"/>
        </w:rPr>
        <w:t>• tömeg (gramm),</w:t>
      </w:r>
    </w:p>
    <w:p w14:paraId="6C4DDB94" w14:textId="4895D6DC" w:rsidR="003F13D0" w:rsidRDefault="003F13D0" w:rsidP="008F6CEE">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8F6CEE">
      <w:pPr>
        <w:ind w:right="0" w:firstLine="720"/>
        <w:rPr>
          <w:rFonts w:eastAsiaTheme="minorEastAsia"/>
        </w:rPr>
      </w:pPr>
      <w:r w:rsidRPr="003F13D0">
        <w:rPr>
          <w:rFonts w:eastAsiaTheme="minorEastAsia"/>
        </w:rPr>
        <w:t>• hangnyomásszint (dB),</w:t>
      </w:r>
    </w:p>
    <w:p w14:paraId="34438839" w14:textId="76463E14" w:rsidR="003F13D0" w:rsidRDefault="003F13D0" w:rsidP="008F6CEE">
      <w:pPr>
        <w:ind w:right="0" w:firstLine="720"/>
        <w:rPr>
          <w:rFonts w:eastAsiaTheme="minorEastAsia"/>
        </w:rPr>
      </w:pPr>
      <w:r w:rsidRPr="003F13D0">
        <w:rPr>
          <w:rFonts w:eastAsiaTheme="minorEastAsia"/>
        </w:rPr>
        <w:t>• mikrofon érzékenység (dB),</w:t>
      </w:r>
    </w:p>
    <w:p w14:paraId="78080CBD" w14:textId="10D92AA9" w:rsidR="003F13D0" w:rsidRDefault="003F13D0" w:rsidP="008F6CEE">
      <w:pPr>
        <w:ind w:right="0" w:firstLine="720"/>
        <w:rPr>
          <w:rFonts w:eastAsiaTheme="minorEastAsia"/>
        </w:rPr>
      </w:pPr>
      <w:r w:rsidRPr="003F13D0">
        <w:rPr>
          <w:rFonts w:eastAsiaTheme="minorEastAsia"/>
        </w:rPr>
        <w:t>• ár (Ft),</w:t>
      </w:r>
    </w:p>
    <w:p w14:paraId="3EEBE1A3" w14:textId="7718E369" w:rsidR="003F13D0" w:rsidRDefault="003F13D0" w:rsidP="008F6CEE">
      <w:pPr>
        <w:ind w:right="0" w:firstLine="720"/>
        <w:rPr>
          <w:rFonts w:eastAsiaTheme="minorEastAsia"/>
        </w:rPr>
      </w:pPr>
      <w:r w:rsidRPr="003F13D0">
        <w:rPr>
          <w:rFonts w:eastAsiaTheme="minorEastAsia"/>
        </w:rPr>
        <w:lastRenderedPageBreak/>
        <w:t>• átlagos felhasználói értékelés (1–5 skála),</w:t>
      </w:r>
    </w:p>
    <w:p w14:paraId="2E90A54E" w14:textId="31B60D1C" w:rsidR="00DC1740" w:rsidRDefault="003F13D0" w:rsidP="008F6CEE">
      <w:pPr>
        <w:ind w:right="0" w:firstLine="720"/>
        <w:rPr>
          <w:rFonts w:eastAsiaTheme="minorEastAsia"/>
        </w:rPr>
      </w:pPr>
      <w:r w:rsidRPr="003F13D0">
        <w:rPr>
          <w:rFonts w:eastAsiaTheme="minorEastAsia"/>
        </w:rPr>
        <w:t>• értékelések száma (db).</w:t>
      </w:r>
    </w:p>
    <w:p w14:paraId="51762E59" w14:textId="35A4D3A7" w:rsidR="00C2177C" w:rsidRPr="00C2177C" w:rsidRDefault="00C2177C" w:rsidP="008F6CEE">
      <w:pPr>
        <w:ind w:right="0"/>
        <w:rPr>
          <w:rFonts w:eastAsiaTheme="minorEastAsia"/>
        </w:rPr>
      </w:pPr>
      <w:r w:rsidRPr="00C2177C">
        <w:rPr>
          <w:rFonts w:eastAsiaTheme="minorEastAsia"/>
        </w:rPr>
        <w:t>Az elemzésbe bevont objektumok kiválasztási elve: a vizsgálat során törekvés volt arra, hogy az objektumhalmaz különböző gyártók termékeit reprezentálja. Ennek megfelelően a mintába bevont 20 fejhallgató mindegyike eltérő márkát képvisel. Ez a megközelítés csökkenti az egyetlen gyártó termékportfóliójából fakadó torzítás lehetőségét, és lehetővé teszi, hogy a vizsgálat szélesebb piaci mintát tükrözze</w:t>
      </w:r>
      <w:r w:rsidR="009178AE">
        <w:rPr>
          <w:rFonts w:eastAsiaTheme="minorEastAsia"/>
        </w:rPr>
        <w:t>n (vö. 1. táblázat)</w:t>
      </w:r>
      <w:r w:rsidR="00756D81">
        <w:rPr>
          <w:rFonts w:eastAsiaTheme="minorEastAsia"/>
        </w:rPr>
        <w:t>.</w:t>
      </w:r>
    </w:p>
    <w:p w14:paraId="7AA282E5" w14:textId="77777777" w:rsidR="002825C2" w:rsidRDefault="005E2A6E" w:rsidP="008F6CEE">
      <w:pPr>
        <w:keepNext/>
        <w:ind w:right="0"/>
      </w:pPr>
      <w:r w:rsidRPr="005E2A6E">
        <w:rPr>
          <w:noProof/>
        </w:rPr>
        <w:drawing>
          <wp:inline distT="0" distB="0" distL="0" distR="0" wp14:anchorId="608C73F4" wp14:editId="06A49C4A">
            <wp:extent cx="5582285" cy="6052185"/>
            <wp:effectExtent l="0" t="0" r="0" b="5715"/>
            <wp:docPr id="12853702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203" name=""/>
                    <pic:cNvPicPr/>
                  </pic:nvPicPr>
                  <pic:blipFill>
                    <a:blip r:embed="rId13"/>
                    <a:stretch>
                      <a:fillRect/>
                    </a:stretch>
                  </pic:blipFill>
                  <pic:spPr>
                    <a:xfrm>
                      <a:off x="0" y="0"/>
                      <a:ext cx="5582285" cy="6052185"/>
                    </a:xfrm>
                    <a:prstGeom prst="rect">
                      <a:avLst/>
                    </a:prstGeom>
                  </pic:spPr>
                </pic:pic>
              </a:graphicData>
            </a:graphic>
          </wp:inline>
        </w:drawing>
      </w:r>
    </w:p>
    <w:p w14:paraId="36F99C0D" w14:textId="3924E59E" w:rsidR="005E2A6E" w:rsidRDefault="00366EFD" w:rsidP="008F6CEE">
      <w:pPr>
        <w:pStyle w:val="Kpalrs"/>
        <w:spacing w:after="0"/>
        <w:ind w:right="0"/>
      </w:pPr>
      <w:r>
        <w:fldChar w:fldCharType="begin"/>
      </w:r>
      <w:r>
        <w:instrText xml:space="preserve"> SEQ táblázat \* ARABIC </w:instrText>
      </w:r>
      <w:r>
        <w:fldChar w:fldCharType="separate"/>
      </w:r>
      <w:bookmarkStart w:id="186" w:name="_Toc225169161"/>
      <w:r>
        <w:rPr>
          <w:noProof/>
        </w:rPr>
        <w:t>1</w:t>
      </w:r>
      <w:r>
        <w:fldChar w:fldCharType="end"/>
      </w:r>
      <w:r w:rsidR="002825C2">
        <w:t xml:space="preserve">. táblázat </w:t>
      </w:r>
      <w:r w:rsidR="002825C2" w:rsidRPr="00DA2561">
        <w:t xml:space="preserve">– A COCO </w:t>
      </w:r>
      <w:r w:rsidR="002825C2">
        <w:t>STD</w:t>
      </w:r>
      <w:r w:rsidR="002825C2" w:rsidRPr="00DA2561">
        <w:t xml:space="preserve"> modul bemeneti adatállománya</w:t>
      </w:r>
      <w:bookmarkEnd w:id="186"/>
    </w:p>
    <w:p w14:paraId="48CC46CA" w14:textId="27789B6E" w:rsidR="009F0182" w:rsidRDefault="00B401C7" w:rsidP="008F6CE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4" w:history="1">
        <w:r w:rsidRPr="00CA576F">
          <w:rPr>
            <w:rStyle w:val="Hiperhivatkozs"/>
            <w:rFonts w:eastAsiaTheme="minorEastAsia"/>
            <w:i/>
            <w:iCs/>
          </w:rPr>
          <w:t>Rapid project.xlsx</w:t>
        </w:r>
      </w:hyperlink>
      <w:r w:rsidRPr="00B401C7">
        <w:rPr>
          <w:rFonts w:eastAsiaTheme="minorEastAsia"/>
          <w:i/>
          <w:iCs/>
        </w:rPr>
        <w:t xml:space="preserve"> állomány „</w:t>
      </w:r>
      <w:r w:rsidR="00752178">
        <w:rPr>
          <w:rFonts w:eastAsiaTheme="minorEastAsia"/>
          <w:i/>
          <w:iCs/>
        </w:rPr>
        <w:t>Táblázatok</w:t>
      </w:r>
      <w:r w:rsidRPr="00B401C7">
        <w:rPr>
          <w:rFonts w:eastAsiaTheme="minorEastAsia"/>
          <w:i/>
          <w:iCs/>
        </w:rPr>
        <w:t>” munkalapja alapján</w:t>
      </w:r>
      <w:r w:rsidR="00752178">
        <w:rPr>
          <w:rFonts w:eastAsiaTheme="minorEastAsia"/>
          <w:i/>
          <w:iCs/>
        </w:rPr>
        <w:t xml:space="preserve"> I46-Q67 cellatartományban</w:t>
      </w:r>
      <w:r w:rsidR="00463A69">
        <w:rPr>
          <w:rFonts w:eastAsiaTheme="minorEastAsia"/>
          <w:i/>
          <w:iCs/>
        </w:rPr>
        <w:t>)</w:t>
      </w:r>
    </w:p>
    <w:p w14:paraId="53DEAA6C" w14:textId="77777777" w:rsidR="002825C2" w:rsidRDefault="00F8698C" w:rsidP="008F6CEE">
      <w:pPr>
        <w:keepNext/>
        <w:ind w:right="0"/>
      </w:pPr>
      <w:r w:rsidRPr="00F8698C">
        <w:rPr>
          <w:noProof/>
        </w:rPr>
        <w:lastRenderedPageBreak/>
        <w:drawing>
          <wp:inline distT="0" distB="0" distL="0" distR="0" wp14:anchorId="23EA0014" wp14:editId="478E19E0">
            <wp:extent cx="5582285" cy="6019165"/>
            <wp:effectExtent l="0" t="0" r="0" b="635"/>
            <wp:docPr id="19212648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4854" name=""/>
                    <pic:cNvPicPr/>
                  </pic:nvPicPr>
                  <pic:blipFill>
                    <a:blip r:embed="rId15"/>
                    <a:stretch>
                      <a:fillRect/>
                    </a:stretch>
                  </pic:blipFill>
                  <pic:spPr>
                    <a:xfrm>
                      <a:off x="0" y="0"/>
                      <a:ext cx="5582285" cy="6019165"/>
                    </a:xfrm>
                    <a:prstGeom prst="rect">
                      <a:avLst/>
                    </a:prstGeom>
                  </pic:spPr>
                </pic:pic>
              </a:graphicData>
            </a:graphic>
          </wp:inline>
        </w:drawing>
      </w:r>
    </w:p>
    <w:p w14:paraId="3ED16DC8" w14:textId="448D6D8A" w:rsidR="0087598B" w:rsidRDefault="00366EFD" w:rsidP="008F6CEE">
      <w:pPr>
        <w:pStyle w:val="Kpalrs"/>
        <w:spacing w:after="0"/>
        <w:ind w:right="0"/>
      </w:pPr>
      <w:r>
        <w:fldChar w:fldCharType="begin"/>
      </w:r>
      <w:r>
        <w:instrText xml:space="preserve"> SEQ táblázat \* ARABIC </w:instrText>
      </w:r>
      <w:r>
        <w:fldChar w:fldCharType="separate"/>
      </w:r>
      <w:bookmarkStart w:id="187" w:name="_Toc225169162"/>
      <w:r>
        <w:rPr>
          <w:noProof/>
        </w:rPr>
        <w:t>2</w:t>
      </w:r>
      <w:r>
        <w:fldChar w:fldCharType="end"/>
      </w:r>
      <w:r w:rsidR="002825C2">
        <w:t xml:space="preserve">. táblázat </w:t>
      </w:r>
      <w:r w:rsidR="002825C2" w:rsidRPr="00A65494">
        <w:t xml:space="preserve">– A COCO </w:t>
      </w:r>
      <w:r w:rsidR="002825C2">
        <w:t xml:space="preserve">STD </w:t>
      </w:r>
      <w:r w:rsidR="002825C2" w:rsidRPr="00A65494">
        <w:t>modul kimeneti adatállománya</w:t>
      </w:r>
      <w:bookmarkEnd w:id="187"/>
    </w:p>
    <w:p w14:paraId="2D4BA749" w14:textId="130208E5" w:rsidR="005E2A6E" w:rsidRPr="005E2A6E" w:rsidRDefault="005E2A6E" w:rsidP="008F6CE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T46-AB66 cellatartományban)</w:t>
      </w:r>
    </w:p>
    <w:p w14:paraId="4FBE81E1" w14:textId="0BA6B871" w:rsidR="00410CE6" w:rsidRDefault="009F0182" w:rsidP="008F6CEE">
      <w:pPr>
        <w:ind w:right="0"/>
        <w:rPr>
          <w:rFonts w:eastAsiaTheme="minorEastAsia"/>
        </w:rPr>
      </w:pPr>
      <w:r w:rsidRPr="009F0182">
        <w:rPr>
          <w:rFonts w:eastAsiaTheme="minorEastAsia"/>
        </w:rPr>
        <w:t xml:space="preserve">A </w:t>
      </w:r>
      <w:r w:rsidR="00756D81">
        <w:rPr>
          <w:rFonts w:eastAsiaTheme="minorEastAsia"/>
        </w:rPr>
        <w:t xml:space="preserve">2. </w:t>
      </w:r>
      <w:r w:rsidRPr="009F0182">
        <w:rPr>
          <w:rFonts w:eastAsiaTheme="minorEastAsia"/>
        </w:rPr>
        <w:t>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szerepel, amely a későbbi ár–teljesítmény számítás alapját képezi.</w:t>
      </w:r>
    </w:p>
    <w:p w14:paraId="429D41C9" w14:textId="0C7E1447" w:rsidR="003F13D0" w:rsidRPr="003F13D0" w:rsidRDefault="003F13D0" w:rsidP="008F6CEE">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8F6CEE">
      <w:pPr>
        <w:ind w:right="0"/>
        <w:rPr>
          <w:rFonts w:eastAsiaTheme="minorEastAsia"/>
        </w:rPr>
      </w:pPr>
      <w:r w:rsidRPr="003F13D0">
        <w:rPr>
          <w:rFonts w:eastAsiaTheme="minorEastAsia"/>
        </w:rPr>
        <w:t xml:space="preserve">Az olyan szubjektív vagy nem számszerűsíthető jellemzők, mint például a szín vagy az anyaghasználat, nem kerültek bevonásra az elemzésbe, mivel azok nem teszik lehetővé </w:t>
      </w:r>
      <w:r w:rsidRPr="003F13D0">
        <w:rPr>
          <w:rFonts w:eastAsiaTheme="minorEastAsia"/>
        </w:rPr>
        <w:lastRenderedPageBreak/>
        <w:t>objektív, számszerű összehasonlítás elvégzését.</w:t>
      </w:r>
    </w:p>
    <w:p w14:paraId="587ADB03" w14:textId="5D235187" w:rsidR="00101ED9" w:rsidRPr="007117BC" w:rsidRDefault="007117BC" w:rsidP="008F6CEE">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8F6CEE">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0A4E95">
      <w:pPr>
        <w:pStyle w:val="Cmsor2"/>
        <w:numPr>
          <w:ilvl w:val="1"/>
          <w:numId w:val="39"/>
        </w:numPr>
        <w:rPr>
          <w:rFonts w:eastAsiaTheme="minorEastAsia"/>
        </w:rPr>
      </w:pPr>
      <w:bookmarkStart w:id="188" w:name="_Toc221016307"/>
      <w:bookmarkStart w:id="189" w:name="_Toc223457055"/>
      <w:bookmarkStart w:id="190" w:name="_Toc223704493"/>
      <w:bookmarkStart w:id="191" w:name="_Toc223704991"/>
      <w:bookmarkStart w:id="192" w:name="_Toc225184448"/>
      <w:r w:rsidRPr="00CE62EA">
        <w:rPr>
          <w:rFonts w:eastAsiaTheme="minorEastAsia"/>
        </w:rPr>
        <w:t>Adatok feldolgozása</w:t>
      </w:r>
      <w:bookmarkEnd w:id="188"/>
      <w:bookmarkEnd w:id="189"/>
      <w:bookmarkEnd w:id="190"/>
      <w:bookmarkEnd w:id="191"/>
      <w:bookmarkEnd w:id="192"/>
    </w:p>
    <w:p w14:paraId="5BE5E21C" w14:textId="77777777" w:rsidR="00B0135C" w:rsidRPr="00B0135C" w:rsidRDefault="00B0135C" w:rsidP="008F6CEE">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8F6CEE">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8F6CEE">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0A4E95">
      <w:pPr>
        <w:pStyle w:val="Cmsor3"/>
        <w:numPr>
          <w:ilvl w:val="2"/>
          <w:numId w:val="39"/>
        </w:numPr>
        <w:rPr>
          <w:rFonts w:eastAsiaTheme="minorEastAsia"/>
        </w:rPr>
      </w:pPr>
      <w:bookmarkStart w:id="193" w:name="_Toc221016308"/>
      <w:bookmarkStart w:id="194" w:name="_Toc223457056"/>
      <w:bookmarkStart w:id="195" w:name="_Toc223704494"/>
      <w:bookmarkStart w:id="196" w:name="_Toc223704992"/>
      <w:bookmarkStart w:id="197" w:name="_Toc225184449"/>
      <w:r w:rsidRPr="00CE62EA">
        <w:rPr>
          <w:rFonts w:eastAsiaTheme="minorEastAsia"/>
        </w:rPr>
        <w:t>Objektumok</w:t>
      </w:r>
      <w:bookmarkEnd w:id="193"/>
      <w:bookmarkEnd w:id="194"/>
      <w:bookmarkEnd w:id="195"/>
      <w:bookmarkEnd w:id="196"/>
      <w:bookmarkEnd w:id="197"/>
    </w:p>
    <w:p w14:paraId="21FA4E86" w14:textId="77777777" w:rsidR="003C55DE" w:rsidRPr="003C55DE" w:rsidRDefault="003C55DE" w:rsidP="008F6CEE">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8F6CEE">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8F6CEE">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8F6CEE">
      <w:pPr>
        <w:ind w:right="0"/>
        <w:rPr>
          <w:lang w:eastAsia="hu-HU"/>
        </w:rPr>
      </w:pPr>
      <w:r w:rsidRPr="003C55DE">
        <w:rPr>
          <w:lang w:eastAsia="hu-HU"/>
        </w:rPr>
        <w:t>A 20 objektum elemszáma olyan kompromisszumot jelent, amely biztosítja a módszertani értékelhetőséget, ugyanakkor kezelhető számosságot tesz lehetővé a manuális szimuláció során.</w:t>
      </w:r>
    </w:p>
    <w:p w14:paraId="25F1A7EB" w14:textId="6CD05380" w:rsidR="00B06B82" w:rsidRDefault="00B06B82" w:rsidP="000A4E95">
      <w:pPr>
        <w:pStyle w:val="Cmsor3"/>
        <w:numPr>
          <w:ilvl w:val="2"/>
          <w:numId w:val="39"/>
        </w:numPr>
        <w:rPr>
          <w:rFonts w:eastAsiaTheme="minorEastAsia"/>
        </w:rPr>
      </w:pPr>
      <w:bookmarkStart w:id="198" w:name="_Toc221016309"/>
      <w:bookmarkStart w:id="199" w:name="_Toc223457057"/>
      <w:bookmarkStart w:id="200" w:name="_Toc223704495"/>
      <w:bookmarkStart w:id="201" w:name="_Toc223704993"/>
      <w:bookmarkStart w:id="202" w:name="_Toc225184450"/>
      <w:r w:rsidRPr="00CE62EA">
        <w:rPr>
          <w:rFonts w:eastAsiaTheme="minorEastAsia"/>
        </w:rPr>
        <w:lastRenderedPageBreak/>
        <w:t>Attribútumok</w:t>
      </w:r>
      <w:bookmarkEnd w:id="198"/>
      <w:bookmarkEnd w:id="199"/>
      <w:bookmarkEnd w:id="200"/>
      <w:bookmarkEnd w:id="201"/>
      <w:bookmarkEnd w:id="202"/>
    </w:p>
    <w:p w14:paraId="5FC647AD" w14:textId="077ADB1E" w:rsidR="00513C56" w:rsidRDefault="00513C56" w:rsidP="008F6CEE">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8F6CEE">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8F6CEE">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8F6CEE">
      <w:pPr>
        <w:numPr>
          <w:ilvl w:val="0"/>
          <w:numId w:val="41"/>
        </w:numPr>
        <w:ind w:left="0" w:right="0"/>
        <w:rPr>
          <w:rFonts w:eastAsiaTheme="minorEastAsia"/>
        </w:rPr>
      </w:pPr>
      <w:r w:rsidRPr="00513C56">
        <w:rPr>
          <w:rFonts w:eastAsiaTheme="minorEastAsia"/>
        </w:rPr>
        <w:t>a tömeg minimalizálandó,</w:t>
      </w:r>
    </w:p>
    <w:p w14:paraId="52DD5971" w14:textId="77777777" w:rsidR="00513C56" w:rsidRPr="00513C56" w:rsidRDefault="00513C56" w:rsidP="008F6CEE">
      <w:pPr>
        <w:numPr>
          <w:ilvl w:val="0"/>
          <w:numId w:val="41"/>
        </w:numPr>
        <w:ind w:left="0"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8F6CEE">
      <w:pPr>
        <w:numPr>
          <w:ilvl w:val="0"/>
          <w:numId w:val="41"/>
        </w:numPr>
        <w:ind w:left="0"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8F6CEE">
      <w:pPr>
        <w:numPr>
          <w:ilvl w:val="0"/>
          <w:numId w:val="41"/>
        </w:numPr>
        <w:ind w:left="0" w:right="0"/>
        <w:rPr>
          <w:rFonts w:eastAsiaTheme="minorEastAsia"/>
        </w:rPr>
      </w:pPr>
      <w:r w:rsidRPr="00513C56">
        <w:rPr>
          <w:rFonts w:eastAsiaTheme="minorEastAsia"/>
        </w:rPr>
        <w:t>a hangnyomásszint maximalizálandó,</w:t>
      </w:r>
    </w:p>
    <w:p w14:paraId="4274850E" w14:textId="77777777" w:rsidR="00513C56" w:rsidRPr="00513C56" w:rsidRDefault="00513C56" w:rsidP="008F6CEE">
      <w:pPr>
        <w:numPr>
          <w:ilvl w:val="0"/>
          <w:numId w:val="41"/>
        </w:numPr>
        <w:ind w:left="0"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8F6CEE">
      <w:pPr>
        <w:numPr>
          <w:ilvl w:val="0"/>
          <w:numId w:val="41"/>
        </w:numPr>
        <w:ind w:left="0" w:right="0"/>
        <w:rPr>
          <w:rFonts w:eastAsiaTheme="minorEastAsia"/>
        </w:rPr>
      </w:pPr>
      <w:r w:rsidRPr="00513C56">
        <w:rPr>
          <w:rFonts w:eastAsiaTheme="minorEastAsia"/>
        </w:rPr>
        <w:t>az ár minimalizálandó.</w:t>
      </w:r>
    </w:p>
    <w:p w14:paraId="1485488D" w14:textId="674EA869" w:rsidR="00513C56" w:rsidRDefault="00513C56" w:rsidP="008F6CEE">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8F6CEE">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0A4E95">
      <w:pPr>
        <w:pStyle w:val="Cmsor2"/>
        <w:numPr>
          <w:ilvl w:val="1"/>
          <w:numId w:val="39"/>
        </w:numPr>
        <w:rPr>
          <w:rFonts w:eastAsiaTheme="minorEastAsia"/>
        </w:rPr>
      </w:pPr>
      <w:bookmarkStart w:id="203" w:name="_Toc221016311"/>
      <w:bookmarkStart w:id="204" w:name="_Toc223457058"/>
      <w:bookmarkStart w:id="205" w:name="_Toc223704496"/>
      <w:bookmarkStart w:id="206" w:name="_Toc223704994"/>
      <w:bookmarkStart w:id="207" w:name="_Toc225184451"/>
      <w:r w:rsidRPr="00CE62EA">
        <w:rPr>
          <w:rFonts w:eastAsiaTheme="minorEastAsia"/>
        </w:rPr>
        <w:t>Értékelési módszertan</w:t>
      </w:r>
      <w:bookmarkEnd w:id="203"/>
      <w:bookmarkEnd w:id="204"/>
      <w:bookmarkEnd w:id="205"/>
      <w:bookmarkEnd w:id="206"/>
      <w:bookmarkEnd w:id="207"/>
    </w:p>
    <w:p w14:paraId="26B13CE7" w14:textId="26AFE94A" w:rsidR="009B1916" w:rsidRDefault="009B1916" w:rsidP="008F6CEE">
      <w:pPr>
        <w:ind w:right="0"/>
        <w:rPr>
          <w:lang w:eastAsia="hu-HU"/>
        </w:rPr>
      </w:pPr>
      <w:r w:rsidRPr="009B1916">
        <w:rPr>
          <w:lang w:eastAsia="hu-HU"/>
        </w:rPr>
        <w:t xml:space="preserve">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w:t>
      </w:r>
      <w:r w:rsidR="00047C2E">
        <w:rPr>
          <w:lang w:eastAsia="hu-HU"/>
        </w:rPr>
        <w:t>összehasonlítását</w:t>
      </w:r>
      <w:r w:rsidRPr="009B1916">
        <w:rPr>
          <w:lang w:eastAsia="hu-HU"/>
        </w:rPr>
        <w:t>.</w:t>
      </w:r>
    </w:p>
    <w:p w14:paraId="0BB72A70" w14:textId="2DED42C7" w:rsidR="00047C2E" w:rsidRPr="009178AE" w:rsidRDefault="00047C2E" w:rsidP="008F6CEE">
      <w:pPr>
        <w:ind w:right="0"/>
        <w:rPr>
          <w:lang w:eastAsia="hu-HU"/>
        </w:rPr>
      </w:pPr>
      <w:r w:rsidRPr="00047C2E">
        <w:rPr>
          <w:lang w:eastAsia="hu-HU"/>
        </w:rPr>
        <w:t>Az összehasonlító rendszerek egyik alapvető eleme az értékelési folyamat, amely meghatározza, hogy az egyes objektumok milyen szempontok alapján kerülnek összehasonlításra és rangsorolásra. Az értékelés a mindennapi döntésekben is jelen van, hiszen</w:t>
      </w:r>
      <w:r>
        <w:rPr>
          <w:lang w:eastAsia="hu-HU"/>
        </w:rPr>
        <w:t xml:space="preserve"> </w:t>
      </w:r>
      <w:r w:rsidRPr="00047C2E">
        <w:rPr>
          <w:i/>
          <w:iCs/>
          <w:lang w:eastAsia="hu-HU"/>
        </w:rPr>
        <w:t>„az értékelés mindennapos jelenség: mindenki értékel, és mindenkit értékelnek is.”</w:t>
      </w:r>
      <w:r w:rsidR="009178AE">
        <w:rPr>
          <w:lang w:eastAsia="hu-HU"/>
        </w:rPr>
        <w:t xml:space="preserve"> </w:t>
      </w:r>
      <w:r w:rsidRPr="00047C2E">
        <w:rPr>
          <w:i/>
          <w:iCs/>
          <w:lang w:eastAsia="hu-HU"/>
        </w:rPr>
        <w:t>(Pitlik, 2017)</w:t>
      </w:r>
      <w:r w:rsidR="009178AE">
        <w:rPr>
          <w:i/>
          <w:iCs/>
          <w:lang w:eastAsia="hu-HU"/>
        </w:rPr>
        <w:t>.</w:t>
      </w:r>
    </w:p>
    <w:p w14:paraId="34CD8C5E" w14:textId="5ED87511" w:rsidR="00047C2E" w:rsidRPr="009B1916" w:rsidRDefault="00047C2E" w:rsidP="008F6CEE">
      <w:pPr>
        <w:ind w:right="0"/>
        <w:rPr>
          <w:lang w:eastAsia="hu-HU"/>
        </w:rPr>
      </w:pPr>
      <w:r w:rsidRPr="00047C2E">
        <w:rPr>
          <w:lang w:eastAsia="hu-HU"/>
        </w:rPr>
        <w:t>Az értékelési modellek célja, hogy strukturált módszert biztosítsanak az alternatívák összehasonlításához és az eredmények objektív meghatározásához.</w:t>
      </w:r>
    </w:p>
    <w:p w14:paraId="787A26AF" w14:textId="0BC70FBD" w:rsidR="009B1916" w:rsidRPr="009B1916" w:rsidRDefault="009B1916" w:rsidP="008F6CEE">
      <w:pPr>
        <w:ind w:right="0"/>
        <w:rPr>
          <w:lang w:eastAsia="hu-HU"/>
        </w:rPr>
      </w:pPr>
      <w:r w:rsidRPr="009B1916">
        <w:rPr>
          <w:lang w:eastAsia="hu-HU"/>
        </w:rPr>
        <w:t xml:space="preserve">A dolgozat kiindulópontját az arukereso.hu „összehasonlítás” funkciója jelentette. A vizsgált </w:t>
      </w:r>
      <w:r w:rsidRPr="009B1916">
        <w:rPr>
          <w:lang w:eastAsia="hu-HU"/>
        </w:rPr>
        <w:lastRenderedPageBreak/>
        <w:t>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0F588A35" w:rsidR="00590EA1" w:rsidRDefault="00047C2E" w:rsidP="008F6CEE">
      <w:pPr>
        <w:ind w:right="0"/>
        <w:rPr>
          <w:noProof/>
        </w:rPr>
      </w:pPr>
      <w:r w:rsidRPr="00047C2E">
        <w:rPr>
          <w:lang w:eastAsia="hu-HU"/>
        </w:rPr>
        <w:t>Ez a megközelítés elsősorban adatvizualizációt valósít meg, és nem alkalmaz algoritmizált értékelési eljárást</w:t>
      </w:r>
      <w:r w:rsidR="009B1916" w:rsidRPr="009B1916">
        <w:rPr>
          <w:lang w:eastAsia="hu-HU"/>
        </w:rPr>
        <w:t>. A jelen dolgozat célja egy olyan módszertani keret bemutatása, amely az objektum–attribútum mátrixra építve, normalizálási lépések alkalmazásával képes az alternatívák számszerű rangsorolására</w:t>
      </w:r>
      <w:r w:rsidR="009178AE">
        <w:rPr>
          <w:lang w:eastAsia="hu-HU"/>
        </w:rPr>
        <w:t xml:space="preserve"> (vö. 3. táblázat)</w:t>
      </w:r>
      <w:r w:rsidR="00756D81">
        <w:rPr>
          <w:lang w:eastAsia="hu-HU"/>
        </w:rPr>
        <w:t>.</w:t>
      </w:r>
    </w:p>
    <w:p w14:paraId="353E7131" w14:textId="77777777" w:rsidR="00F10B48" w:rsidRDefault="00590EA1" w:rsidP="008F6CEE">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7"/>
                    <a:stretch>
                      <a:fillRect/>
                    </a:stretch>
                  </pic:blipFill>
                  <pic:spPr>
                    <a:xfrm>
                      <a:off x="0" y="0"/>
                      <a:ext cx="3763100" cy="3266268"/>
                    </a:xfrm>
                    <a:prstGeom prst="rect">
                      <a:avLst/>
                    </a:prstGeom>
                  </pic:spPr>
                </pic:pic>
              </a:graphicData>
            </a:graphic>
          </wp:inline>
        </w:drawing>
      </w:r>
    </w:p>
    <w:p w14:paraId="59A1A0A5" w14:textId="3FF7992B" w:rsidR="002825C2" w:rsidRDefault="00366EFD" w:rsidP="008F6CEE">
      <w:pPr>
        <w:pStyle w:val="Kpalrs"/>
        <w:spacing w:after="0"/>
        <w:ind w:right="0"/>
        <w:jc w:val="center"/>
      </w:pPr>
      <w:r>
        <w:fldChar w:fldCharType="begin"/>
      </w:r>
      <w:r>
        <w:instrText xml:space="preserve"> SEQ táblázat \* ARABIC </w:instrText>
      </w:r>
      <w:r>
        <w:fldChar w:fldCharType="separate"/>
      </w:r>
      <w:bookmarkStart w:id="208" w:name="_Toc225169163"/>
      <w:r>
        <w:rPr>
          <w:noProof/>
        </w:rPr>
        <w:t>3</w:t>
      </w:r>
      <w:r>
        <w:fldChar w:fldCharType="end"/>
      </w:r>
      <w:r w:rsidR="00F10B48">
        <w:t xml:space="preserve">. táblázat </w:t>
      </w:r>
      <w:r w:rsidR="00F10B48" w:rsidRPr="00E3148D">
        <w:t>– Az árukereső felület összehasonlító nézete</w:t>
      </w:r>
      <w:bookmarkEnd w:id="208"/>
    </w:p>
    <w:p w14:paraId="4ABB67A6" w14:textId="2DD44E6E" w:rsidR="006D5F08" w:rsidRPr="006D5F08" w:rsidRDefault="006D5F08" w:rsidP="008F6CEE">
      <w:pPr>
        <w:ind w:right="0"/>
        <w:jc w:val="center"/>
        <w:rPr>
          <w:i/>
          <w:iCs/>
        </w:rPr>
      </w:pPr>
      <w:r w:rsidRPr="006D5F08">
        <w:rPr>
          <w:i/>
          <w:iCs/>
        </w:rPr>
        <w:t>(Forrás: arukereso.hu)</w:t>
      </w:r>
    </w:p>
    <w:p w14:paraId="7041B2CC" w14:textId="77777777" w:rsidR="00AA0341" w:rsidRDefault="00B06B82" w:rsidP="000A4E95">
      <w:pPr>
        <w:pStyle w:val="Cmsor3"/>
        <w:numPr>
          <w:ilvl w:val="2"/>
          <w:numId w:val="39"/>
        </w:numPr>
        <w:rPr>
          <w:rFonts w:eastAsiaTheme="minorEastAsia"/>
        </w:rPr>
      </w:pPr>
      <w:bookmarkStart w:id="209" w:name="_Toc221016312"/>
      <w:bookmarkStart w:id="210" w:name="_Toc223457059"/>
      <w:bookmarkStart w:id="211" w:name="_Toc223704497"/>
      <w:bookmarkStart w:id="212" w:name="_Toc223704995"/>
      <w:bookmarkStart w:id="213" w:name="_Toc225184452"/>
      <w:r w:rsidRPr="00AA0341">
        <w:rPr>
          <w:rFonts w:eastAsiaTheme="minorEastAsia"/>
        </w:rPr>
        <w:t>Normalizálás</w:t>
      </w:r>
      <w:bookmarkStart w:id="214" w:name="_Toc221016313"/>
      <w:bookmarkEnd w:id="209"/>
      <w:bookmarkEnd w:id="210"/>
      <w:bookmarkEnd w:id="211"/>
      <w:bookmarkEnd w:id="212"/>
      <w:bookmarkEnd w:id="213"/>
    </w:p>
    <w:p w14:paraId="76BFE39C" w14:textId="77777777" w:rsidR="00AA0341" w:rsidRPr="00AA0341" w:rsidRDefault="00AA0341" w:rsidP="008F6CEE">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8F6CEE">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8F6CEE">
      <w:pPr>
        <w:ind w:right="0"/>
        <w:rPr>
          <w:lang w:eastAsia="hu-HU"/>
        </w:rPr>
      </w:pPr>
      <w:r w:rsidRPr="00AA0341">
        <w:rPr>
          <w:lang w:eastAsia="hu-HU"/>
        </w:rPr>
        <w:t xml:space="preserve">A normalizálás a vizsgálatban az attribútumok preferenciairányának meghatározásán és relációs kezelésén keresztül valósul meg. Az objektumok összehasonlítása az egyes </w:t>
      </w:r>
      <w:r w:rsidRPr="00AA0341">
        <w:rPr>
          <w:lang w:eastAsia="hu-HU"/>
        </w:rPr>
        <w:lastRenderedPageBreak/>
        <w:t>attribútumok mentén történik, figyelembe véve, hogy az adott tényező maximalizálandó vagy minimalizálandó.</w:t>
      </w:r>
    </w:p>
    <w:p w14:paraId="6A005BC5" w14:textId="5E286472" w:rsidR="00AA0341" w:rsidRPr="00AA0341" w:rsidRDefault="00AA0341" w:rsidP="008F6CEE">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0A4E95">
      <w:pPr>
        <w:pStyle w:val="Cmsor3"/>
        <w:numPr>
          <w:ilvl w:val="2"/>
          <w:numId w:val="39"/>
        </w:numPr>
        <w:rPr>
          <w:rFonts w:eastAsiaTheme="minorEastAsia"/>
        </w:rPr>
      </w:pPr>
      <w:bookmarkStart w:id="215" w:name="_Toc223457060"/>
      <w:bookmarkStart w:id="216" w:name="_Toc223704498"/>
      <w:bookmarkStart w:id="217" w:name="_Toc223704996"/>
      <w:bookmarkStart w:id="218" w:name="_Toc225184453"/>
      <w:r w:rsidRPr="00AA0341">
        <w:rPr>
          <w:rFonts w:eastAsiaTheme="minorEastAsia"/>
        </w:rPr>
        <w:t>Súlyozás</w:t>
      </w:r>
      <w:bookmarkEnd w:id="214"/>
      <w:bookmarkEnd w:id="215"/>
      <w:bookmarkEnd w:id="216"/>
      <w:bookmarkEnd w:id="217"/>
      <w:bookmarkEnd w:id="218"/>
    </w:p>
    <w:p w14:paraId="0216B578" w14:textId="77777777" w:rsidR="00FE0877" w:rsidRPr="00FE0877" w:rsidRDefault="00FE0877" w:rsidP="008F6CEE">
      <w:pPr>
        <w:ind w:right="0"/>
        <w:rPr>
          <w:lang w:eastAsia="hu-HU"/>
        </w:rPr>
      </w:pPr>
      <w:r w:rsidRPr="00FE0877">
        <w:rPr>
          <w:lang w:eastAsia="hu-HU"/>
        </w:rPr>
        <w:t>A többkritériumos értékelési modellek egyik meghatározó eleme a kritériumok súlyozása. A súlyok az egyes attribútumok relatív jelentőségét fejezik ki az összesített eredmény meghatározásakor. A súlyozás azonban nem pusztán matematikai kérdés, hanem a döntéshozók által meghatározott preferenciákon alapuló elem.</w:t>
      </w:r>
    </w:p>
    <w:p w14:paraId="3C3C6342" w14:textId="77777777" w:rsidR="00FE0877" w:rsidRPr="00FE0877" w:rsidRDefault="00FE0877" w:rsidP="008F6CEE">
      <w:pPr>
        <w:ind w:right="0"/>
        <w:rPr>
          <w:lang w:eastAsia="hu-HU"/>
        </w:rPr>
      </w:pPr>
      <w:r w:rsidRPr="00FE0877">
        <w:rPr>
          <w:lang w:eastAsia="hu-HU"/>
        </w:rPr>
        <w:t>A gyakorlati alkalmazásokban a kritériumok súlyait jellemzően az értékelést végző szervezet határozza meg. Jó példa erre a közbeszerzési gyakorlat, ahol az értékelési szempontok súlyozása az ajánlatkérő hatáskörébe tartozik. A közbeszerzésekről szóló 2015. évi CXLIII. törvény 76. § (1) bekezdése szerint:</w:t>
      </w:r>
    </w:p>
    <w:p w14:paraId="17FC4621" w14:textId="77777777" w:rsidR="00FE0877" w:rsidRDefault="00FE0877" w:rsidP="008F6CEE">
      <w:pPr>
        <w:ind w:right="0"/>
        <w:rPr>
          <w:i/>
          <w:iCs/>
          <w:lang w:eastAsia="hu-HU"/>
        </w:rPr>
      </w:pPr>
      <w:r w:rsidRPr="00FE0877">
        <w:rPr>
          <w:i/>
          <w:iCs/>
          <w:lang w:eastAsia="hu-HU"/>
        </w:rPr>
        <w:t>„Az ajánlatkérő az ajánlatokat a legjobb ár-érték arány, a legalacsonyabb ár vagy a legalacsonyabb költség alapján értékeli.”</w:t>
      </w:r>
    </w:p>
    <w:p w14:paraId="73B8C152" w14:textId="434053DD" w:rsidR="00FE0877" w:rsidRPr="00FE0877" w:rsidRDefault="00FE0877" w:rsidP="008F6CEE">
      <w:pPr>
        <w:ind w:right="0"/>
        <w:rPr>
          <w:i/>
          <w:iCs/>
          <w:lang w:eastAsia="hu-HU"/>
        </w:rPr>
      </w:pPr>
      <w:r w:rsidRPr="00FE0877">
        <w:rPr>
          <w:i/>
          <w:iCs/>
          <w:lang w:eastAsia="hu-HU"/>
        </w:rPr>
        <w:t>(</w:t>
      </w:r>
      <w:r w:rsidR="002F6084">
        <w:rPr>
          <w:i/>
          <w:iCs/>
          <w:lang w:eastAsia="hu-HU"/>
        </w:rPr>
        <w:t>Magyarország Kormánya, 2015)</w:t>
      </w:r>
    </w:p>
    <w:p w14:paraId="1C535ADB" w14:textId="77777777" w:rsidR="00495DEC" w:rsidRPr="00495DEC" w:rsidRDefault="00495DEC" w:rsidP="008F6CEE">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Default="00366F09" w:rsidP="000A4E95">
      <w:pPr>
        <w:pStyle w:val="Cmsor3"/>
        <w:numPr>
          <w:ilvl w:val="2"/>
          <w:numId w:val="39"/>
        </w:numPr>
        <w:rPr>
          <w:rFonts w:eastAsiaTheme="minorEastAsia"/>
        </w:rPr>
      </w:pPr>
      <w:bookmarkStart w:id="219" w:name="_Toc221016310"/>
      <w:bookmarkStart w:id="220" w:name="_Toc223457061"/>
      <w:bookmarkStart w:id="221" w:name="_Toc223704499"/>
      <w:bookmarkStart w:id="222" w:name="_Toc223704997"/>
      <w:bookmarkStart w:id="223" w:name="_Toc225184454"/>
      <w:r w:rsidRPr="00CE62EA">
        <w:rPr>
          <w:rFonts w:eastAsiaTheme="minorEastAsia"/>
        </w:rPr>
        <w:t>COCO értékelő modell bemutatása</w:t>
      </w:r>
      <w:bookmarkEnd w:id="219"/>
      <w:bookmarkEnd w:id="220"/>
      <w:bookmarkEnd w:id="221"/>
      <w:bookmarkEnd w:id="222"/>
      <w:bookmarkEnd w:id="223"/>
    </w:p>
    <w:p w14:paraId="44A890F3" w14:textId="2AE58263" w:rsidR="0038569C" w:rsidRDefault="0038569C" w:rsidP="008F6CEE">
      <w:pPr>
        <w:ind w:right="0"/>
        <w:rPr>
          <w:lang w:eastAsia="hu-HU"/>
        </w:rPr>
      </w:pPr>
      <w:r w:rsidRPr="0038569C">
        <w:rPr>
          <w:lang w:eastAsia="hu-HU"/>
        </w:rPr>
        <w:t>A dolgozatban alkalmazott értékelési módszer a COCO (</w:t>
      </w:r>
      <w:r w:rsidRPr="00515F5C">
        <w:rPr>
          <w:lang w:eastAsia="hu-HU"/>
        </w:rPr>
        <w:t>Component-based Object Comparison for Objectivity</w:t>
      </w:r>
      <w:r w:rsidRPr="0038569C">
        <w:rPr>
          <w:lang w:eastAsia="hu-HU"/>
        </w:rPr>
        <w:t>) modellre épül, amely objektum–attribútum mátrixok többkritériumos összehasonlítására szolgáló algoritmikus eljárás.</w:t>
      </w:r>
    </w:p>
    <w:p w14:paraId="0BA86283" w14:textId="6F73B30B" w:rsidR="009E1E73" w:rsidRPr="009E1E73" w:rsidRDefault="009E1E73" w:rsidP="008F6CEE">
      <w:pPr>
        <w:ind w:right="0"/>
        <w:rPr>
          <w:lang w:eastAsia="hu-HU"/>
        </w:rPr>
      </w:pPr>
      <w:r w:rsidRPr="009E1E73">
        <w:rPr>
          <w:lang w:eastAsia="hu-HU"/>
        </w:rPr>
        <w:t>A COCO modell alkalmazása során az objektumok összehasonlítása relatív teljesítmény alapján történik. A benchmarking szemlélet célja, hogy az egyes alternatívák egymáshoz viszonyított helyzete alapján értékelhetővé váljanak a különbségek és a fejlesztési lehetőségek.</w:t>
      </w:r>
    </w:p>
    <w:p w14:paraId="55D7FCC7" w14:textId="77777777" w:rsidR="009E1E73" w:rsidRPr="009E1E73" w:rsidRDefault="009E1E73" w:rsidP="008F6CEE">
      <w:pPr>
        <w:ind w:right="0"/>
        <w:rPr>
          <w:i/>
          <w:iCs/>
          <w:lang w:eastAsia="hu-HU"/>
        </w:rPr>
      </w:pPr>
      <w:r w:rsidRPr="009E1E73">
        <w:rPr>
          <w:i/>
          <w:iCs/>
          <w:lang w:eastAsia="hu-HU"/>
        </w:rPr>
        <w:t>„A benchmarking lényege, hogy az objektumok egymáshoz viszonyított értékelése révén feltárhatók a fejlesztési irányok és a relatív teljesítménykülönbségek.”</w:t>
      </w:r>
      <w:r w:rsidRPr="009E1E73">
        <w:rPr>
          <w:i/>
          <w:iCs/>
          <w:lang w:eastAsia="hu-HU"/>
        </w:rPr>
        <w:br/>
        <w:t>(Pitlik, 2016)</w:t>
      </w:r>
    </w:p>
    <w:p w14:paraId="5B0650C0" w14:textId="0FE32DF5" w:rsidR="009E1E73" w:rsidRPr="009E1E73" w:rsidRDefault="009E1E73" w:rsidP="008F6CEE">
      <w:pPr>
        <w:ind w:right="0"/>
        <w:rPr>
          <w:lang w:eastAsia="hu-HU"/>
        </w:rPr>
      </w:pPr>
      <w:r w:rsidRPr="009E1E73">
        <w:rPr>
          <w:lang w:eastAsia="hu-HU"/>
        </w:rPr>
        <w:t xml:space="preserve">Ez a megközelítés jól illeszkedik a COCO modell működéséhez, amely az objektum–attribútum mátrix alapján képes az alternatívák teljesítményének számszerű </w:t>
      </w:r>
      <w:r w:rsidRPr="009E1E73">
        <w:rPr>
          <w:lang w:eastAsia="hu-HU"/>
        </w:rPr>
        <w:lastRenderedPageBreak/>
        <w:t>összehasonlítására.</w:t>
      </w:r>
    </w:p>
    <w:p w14:paraId="58F776FD" w14:textId="77777777" w:rsidR="005A1D74" w:rsidRPr="00495DEC" w:rsidRDefault="005A1D74" w:rsidP="008F6CEE">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3D6DD816" w:rsidR="005A1D74" w:rsidRPr="00495DEC" w:rsidRDefault="005A1D74" w:rsidP="008F6CEE">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r w:rsidR="001A1E50">
        <w:t>Pitlik, 2013)</w:t>
      </w:r>
    </w:p>
    <w:p w14:paraId="209A4630" w14:textId="6389E70D" w:rsidR="005A1D74" w:rsidRDefault="005A1D74" w:rsidP="008F6CEE">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6F077BD8" w14:textId="77777777" w:rsidR="00DD3D67" w:rsidRDefault="001512DF" w:rsidP="008F6CEE">
      <w:pPr>
        <w:ind w:right="0"/>
        <w:rPr>
          <w:rFonts w:eastAsiaTheme="minorEastAsia"/>
        </w:rPr>
      </w:pPr>
      <w:r w:rsidRPr="001512DF">
        <w:rPr>
          <w:rFonts w:eastAsiaTheme="minorEastAsia"/>
        </w:rPr>
        <w:t>Az értékelési eljárás a MIAU online felületén (</w:t>
      </w:r>
      <w:hyperlink r:id="rId18"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Y0</w:t>
      </w:r>
      <w:r w:rsidR="002F6084">
        <w:rPr>
          <w:rFonts w:eastAsiaTheme="minorEastAsia"/>
        </w:rPr>
        <w:t xml:space="preserve"> és COCO STD </w:t>
      </w:r>
      <w:r w:rsidRPr="001512DF">
        <w:rPr>
          <w:rFonts w:eastAsiaTheme="minorEastAsia"/>
        </w:rPr>
        <w:t>robot</w:t>
      </w:r>
      <w:r w:rsidR="002F6084">
        <w:rPr>
          <w:rFonts w:eastAsiaTheme="minorEastAsia"/>
        </w:rPr>
        <w:t>ok</w:t>
      </w:r>
      <w:r w:rsidRPr="001512DF">
        <w:rPr>
          <w:rFonts w:eastAsiaTheme="minorEastAsia"/>
        </w:rPr>
        <w:t xml:space="preserve"> alkalmazásával történt</w:t>
      </w:r>
      <w:r w:rsidR="00DD3D67">
        <w:rPr>
          <w:rFonts w:eastAsiaTheme="minorEastAsia"/>
        </w:rPr>
        <w:t xml:space="preserve">, </w:t>
      </w:r>
      <w:r w:rsidR="00DD3D67" w:rsidRPr="00DD3D67">
        <w:rPr>
          <w:rFonts w:eastAsiaTheme="minorEastAsia"/>
        </w:rPr>
        <w:t>mert a COCO algoritmus lehetővé teszi az attribútumok súlyozás nélküli összehasonlítását és az objektumok rangsorolását az objektum–attribútum mátrix alapján.</w:t>
      </w:r>
    </w:p>
    <w:p w14:paraId="49E1ACE6" w14:textId="3CA05C73" w:rsidR="009F0182" w:rsidRDefault="001512DF" w:rsidP="008F6CEE">
      <w:pPr>
        <w:ind w:right="0"/>
        <w:rPr>
          <w:rFonts w:eastAsiaTheme="minorEastAsia"/>
        </w:rPr>
      </w:pPr>
      <w:r w:rsidRPr="001512DF">
        <w:rPr>
          <w:rFonts w:eastAsiaTheme="minorEastAsia"/>
        </w:rPr>
        <w:t xml:space="preserve">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24E65441" w:rsidR="001512DF" w:rsidRPr="001512DF" w:rsidRDefault="001512DF" w:rsidP="008F6CEE">
      <w:pPr>
        <w:ind w:right="0"/>
        <w:rPr>
          <w:rFonts w:eastAsiaTheme="minorEastAsia"/>
        </w:rPr>
      </w:pPr>
      <w:r w:rsidRPr="001512DF">
        <w:rPr>
          <w:rFonts w:eastAsiaTheme="minorEastAsia"/>
        </w:rPr>
        <w:t xml:space="preserve">A kapott eredmény táblázatos formában került átemelésre Microsoft Excel környezetbe, ahol a további elemzés és az ár–teljesítmény mutató számítása történt. A feldolgozott munkalap tartalmazza az attribútumonként képzett részértékeket (X(Ai)), az aggregált </w:t>
      </w:r>
      <w:r w:rsidR="00C56572">
        <w:rPr>
          <w:rFonts w:eastAsiaTheme="minorEastAsia"/>
        </w:rPr>
        <w:t>teljesítmény</w:t>
      </w:r>
      <w:r w:rsidRPr="001512DF">
        <w:rPr>
          <w:rFonts w:eastAsiaTheme="minorEastAsia"/>
        </w:rPr>
        <w:t>mutatót (Y(A8)), valamint az objektumok rangsorát.</w:t>
      </w:r>
    </w:p>
    <w:p w14:paraId="650F4F89" w14:textId="77777777" w:rsidR="00756625" w:rsidRPr="00756625" w:rsidRDefault="00756625" w:rsidP="008F6CEE">
      <w:pPr>
        <w:ind w:right="0"/>
        <w:rPr>
          <w:rFonts w:eastAsiaTheme="minorEastAsia"/>
        </w:rPr>
      </w:pPr>
      <w:r w:rsidRPr="00756625">
        <w:rPr>
          <w:rFonts w:eastAsiaTheme="minorEastAsia"/>
        </w:rPr>
        <w:t xml:space="preserve">Az attribútumok értékelése során szükséges meghatározni az egyes tényezők </w:t>
      </w:r>
      <w:r w:rsidRPr="00756625">
        <w:rPr>
          <w:rFonts w:eastAsiaTheme="minorEastAsia"/>
          <w:b/>
          <w:bCs/>
        </w:rPr>
        <w:t>preferenciairányát</w:t>
      </w:r>
      <w:r w:rsidRPr="00756625">
        <w:rPr>
          <w:rFonts w:eastAsiaTheme="minorEastAsia"/>
        </w:rPr>
        <w:t>, vagyis azt, hogy az adott paraméter esetében a nagyobb vagy a kisebb érték tekinthető kedvezőbbnek. A COCO modell működéséhez ezért minden attribútumhoz iránymegadás tartozik, amely meghatározza az értékelés logikáját.</w:t>
      </w:r>
    </w:p>
    <w:p w14:paraId="176B27CB" w14:textId="77777777" w:rsidR="00756625" w:rsidRPr="00756625" w:rsidRDefault="00756625" w:rsidP="008F6CEE">
      <w:pPr>
        <w:ind w:right="0"/>
        <w:rPr>
          <w:rFonts w:eastAsiaTheme="minorEastAsia"/>
        </w:rPr>
      </w:pPr>
      <w:r w:rsidRPr="00756625">
        <w:rPr>
          <w:rFonts w:eastAsiaTheme="minorEastAsia"/>
        </w:rPr>
        <w:t>A vizsgálat során az attribútumok irányát a következő elvek alapján határoztuk meg:</w:t>
      </w:r>
    </w:p>
    <w:p w14:paraId="66EFE84D"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Minimális frekvencia (Hz)</w:t>
      </w:r>
      <w:r w:rsidRPr="00756625">
        <w:rPr>
          <w:rFonts w:eastAsiaTheme="minorEastAsia"/>
        </w:rPr>
        <w:t xml:space="preserve"> – irány: </w:t>
      </w:r>
      <w:r w:rsidRPr="00756625">
        <w:rPr>
          <w:rFonts w:eastAsiaTheme="minorEastAsia"/>
          <w:b/>
          <w:bCs/>
        </w:rPr>
        <w:t>1</w:t>
      </w:r>
    </w:p>
    <w:p w14:paraId="04E2553D" w14:textId="1CAFB5C8" w:rsidR="00756625" w:rsidRPr="00756625" w:rsidRDefault="00756625" w:rsidP="008F6CEE">
      <w:pPr>
        <w:ind w:right="0"/>
        <w:rPr>
          <w:rFonts w:eastAsiaTheme="minorEastAsia"/>
        </w:rPr>
      </w:pPr>
      <w:r w:rsidRPr="00756625">
        <w:rPr>
          <w:rFonts w:eastAsiaTheme="minorEastAsia"/>
        </w:rPr>
        <w:t>A kisebb alsó frekvenciahatár szélesebb hangátviteli tartományt tesz lehetővé, ami általában jobb hangminőséget eredményez.</w:t>
      </w:r>
    </w:p>
    <w:p w14:paraId="02E532BF"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Maximális frekvencia (Hz)</w:t>
      </w:r>
      <w:r w:rsidRPr="00756625">
        <w:rPr>
          <w:rFonts w:eastAsiaTheme="minorEastAsia"/>
        </w:rPr>
        <w:t xml:space="preserve"> – irány: </w:t>
      </w:r>
      <w:r w:rsidRPr="00756625">
        <w:rPr>
          <w:rFonts w:eastAsiaTheme="minorEastAsia"/>
          <w:b/>
          <w:bCs/>
        </w:rPr>
        <w:t>0</w:t>
      </w:r>
    </w:p>
    <w:p w14:paraId="79ECCB5D" w14:textId="1BDD6B09" w:rsidR="00756625" w:rsidRPr="00756625" w:rsidRDefault="00756625" w:rsidP="008F6CEE">
      <w:pPr>
        <w:ind w:right="0"/>
        <w:rPr>
          <w:rFonts w:eastAsiaTheme="minorEastAsia"/>
        </w:rPr>
      </w:pPr>
      <w:r w:rsidRPr="00756625">
        <w:rPr>
          <w:rFonts w:eastAsiaTheme="minorEastAsia"/>
        </w:rPr>
        <w:t>A nagyobb felső frekvenciahatár szélesebb frekvenciatartományt jelent, ami elméletileg részletgazdagabb hangvisszaadást tesz lehetővé.</w:t>
      </w:r>
    </w:p>
    <w:p w14:paraId="4FB5B2B8"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Impedancia (Ω)</w:t>
      </w:r>
      <w:r w:rsidRPr="00756625">
        <w:rPr>
          <w:rFonts w:eastAsiaTheme="minorEastAsia"/>
        </w:rPr>
        <w:t xml:space="preserve"> – irány: </w:t>
      </w:r>
      <w:r w:rsidRPr="00756625">
        <w:rPr>
          <w:rFonts w:eastAsiaTheme="minorEastAsia"/>
          <w:b/>
          <w:bCs/>
        </w:rPr>
        <w:t>1</w:t>
      </w:r>
    </w:p>
    <w:p w14:paraId="0C42B68F" w14:textId="186006A6" w:rsidR="00756625" w:rsidRPr="00756625" w:rsidRDefault="00756625" w:rsidP="008F6CEE">
      <w:pPr>
        <w:ind w:right="0"/>
        <w:rPr>
          <w:rFonts w:eastAsiaTheme="minorEastAsia"/>
        </w:rPr>
      </w:pPr>
      <w:r w:rsidRPr="00756625">
        <w:rPr>
          <w:rFonts w:eastAsiaTheme="minorEastAsia"/>
        </w:rPr>
        <w:lastRenderedPageBreak/>
        <w:t>Alacsonyabb impedancia esetén a fejhallgató könnyebben meghajtható hordozható eszközökkel, ezért a kisebb érték gyakran praktikusabb a felhasználók számára.</w:t>
      </w:r>
    </w:p>
    <w:p w14:paraId="422ED00C"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Hangnyomásszint (dB)</w:t>
      </w:r>
      <w:r w:rsidRPr="00756625">
        <w:rPr>
          <w:rFonts w:eastAsiaTheme="minorEastAsia"/>
        </w:rPr>
        <w:t xml:space="preserve"> – irány: </w:t>
      </w:r>
      <w:r w:rsidRPr="00756625">
        <w:rPr>
          <w:rFonts w:eastAsiaTheme="minorEastAsia"/>
          <w:b/>
          <w:bCs/>
        </w:rPr>
        <w:t>0</w:t>
      </w:r>
    </w:p>
    <w:p w14:paraId="76624484" w14:textId="36EBC1A2" w:rsidR="00756625" w:rsidRPr="00756625" w:rsidRDefault="00756625" w:rsidP="008F6CEE">
      <w:pPr>
        <w:ind w:right="0"/>
        <w:rPr>
          <w:rFonts w:eastAsiaTheme="minorEastAsia"/>
        </w:rPr>
      </w:pPr>
      <w:r w:rsidRPr="00756625">
        <w:rPr>
          <w:rFonts w:eastAsiaTheme="minorEastAsia"/>
        </w:rPr>
        <w:t>A magasabb hangnyomásszint nagyobb maximális hangerőt tesz lehetővé, ami a felhasználók számára kedvező tulajdonság lehet.</w:t>
      </w:r>
    </w:p>
    <w:p w14:paraId="3B8E8D63"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Tömeg (g)</w:t>
      </w:r>
      <w:r w:rsidRPr="00756625">
        <w:rPr>
          <w:rFonts w:eastAsiaTheme="minorEastAsia"/>
        </w:rPr>
        <w:t xml:space="preserve"> – irány: </w:t>
      </w:r>
      <w:r w:rsidRPr="00756625">
        <w:rPr>
          <w:rFonts w:eastAsiaTheme="minorEastAsia"/>
          <w:b/>
          <w:bCs/>
        </w:rPr>
        <w:t>1</w:t>
      </w:r>
    </w:p>
    <w:p w14:paraId="32EB817A" w14:textId="0D702797" w:rsidR="00756625" w:rsidRPr="00756625" w:rsidRDefault="00756625" w:rsidP="008F6CEE">
      <w:pPr>
        <w:ind w:right="0"/>
        <w:rPr>
          <w:rFonts w:eastAsiaTheme="minorEastAsia"/>
        </w:rPr>
      </w:pPr>
      <w:r w:rsidRPr="00756625">
        <w:rPr>
          <w:rFonts w:eastAsiaTheme="minorEastAsia"/>
        </w:rPr>
        <w:t>A kisebb tömeg általában kényelmesebb viselést biztosít hosszabb használat során.</w:t>
      </w:r>
    </w:p>
    <w:p w14:paraId="5D311672"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Felhasználói értékelések átlaga</w:t>
      </w:r>
      <w:r w:rsidRPr="00756625">
        <w:rPr>
          <w:rFonts w:eastAsiaTheme="minorEastAsia"/>
        </w:rPr>
        <w:t xml:space="preserve"> – irány: </w:t>
      </w:r>
      <w:r w:rsidRPr="00756625">
        <w:rPr>
          <w:rFonts w:eastAsiaTheme="minorEastAsia"/>
          <w:b/>
          <w:bCs/>
        </w:rPr>
        <w:t>0</w:t>
      </w:r>
    </w:p>
    <w:p w14:paraId="0FD2F32D" w14:textId="22AB8720" w:rsidR="00756625" w:rsidRPr="00756625" w:rsidRDefault="00756625" w:rsidP="008F6CEE">
      <w:pPr>
        <w:ind w:right="0"/>
        <w:rPr>
          <w:rFonts w:eastAsiaTheme="minorEastAsia"/>
        </w:rPr>
      </w:pPr>
      <w:r w:rsidRPr="00756625">
        <w:rPr>
          <w:rFonts w:eastAsiaTheme="minorEastAsia"/>
        </w:rPr>
        <w:t>A magasabb átlagos értékelés a termék kedvezőbb felhasználói megítélésére utal.</w:t>
      </w:r>
    </w:p>
    <w:p w14:paraId="558D34A9"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Értékelések száma</w:t>
      </w:r>
      <w:r w:rsidRPr="00756625">
        <w:rPr>
          <w:rFonts w:eastAsiaTheme="minorEastAsia"/>
        </w:rPr>
        <w:t xml:space="preserve"> – irány: </w:t>
      </w:r>
      <w:r w:rsidRPr="00756625">
        <w:rPr>
          <w:rFonts w:eastAsiaTheme="minorEastAsia"/>
          <w:b/>
          <w:bCs/>
        </w:rPr>
        <w:t>0</w:t>
      </w:r>
    </w:p>
    <w:p w14:paraId="37CC7855" w14:textId="296BA41A" w:rsidR="00756625" w:rsidRPr="00756625" w:rsidRDefault="00756625" w:rsidP="008F6CEE">
      <w:pPr>
        <w:ind w:right="0"/>
        <w:rPr>
          <w:rFonts w:eastAsiaTheme="minorEastAsia"/>
        </w:rPr>
      </w:pPr>
      <w:r w:rsidRPr="00756625">
        <w:rPr>
          <w:rFonts w:eastAsiaTheme="minorEastAsia"/>
        </w:rPr>
        <w:t>A nagyobb számú értékelés statisztikailag megbízhatóbb képet ad a termék megítéléséről.</w:t>
      </w:r>
    </w:p>
    <w:p w14:paraId="6926FA26" w14:textId="219A44A0" w:rsidR="00756625" w:rsidRPr="00756625" w:rsidRDefault="00756625" w:rsidP="008F6CEE">
      <w:pPr>
        <w:ind w:right="0"/>
        <w:rPr>
          <w:rFonts w:eastAsiaTheme="minorEastAsia"/>
        </w:rPr>
      </w:pPr>
      <w:r w:rsidRPr="00756625">
        <w:rPr>
          <w:rFonts w:eastAsiaTheme="minorEastAsia"/>
        </w:rPr>
        <w:t>Fontos megjegyezni, hogy az emberi hallás általánosan elfogadott frekvenciatartománya megközelítőleg 20 Hz és 2</w:t>
      </w:r>
      <w:r>
        <w:rPr>
          <w:rFonts w:eastAsiaTheme="minorEastAsia"/>
        </w:rPr>
        <w:t>0</w:t>
      </w:r>
      <w:r w:rsidRPr="00756625">
        <w:rPr>
          <w:rFonts w:eastAsiaTheme="minorEastAsia"/>
        </w:rPr>
        <w:t xml:space="preserve"> </w:t>
      </w:r>
      <w:r>
        <w:rPr>
          <w:rFonts w:eastAsiaTheme="minorEastAsia"/>
        </w:rPr>
        <w:t>k</w:t>
      </w:r>
      <w:r w:rsidRPr="00756625">
        <w:rPr>
          <w:rFonts w:eastAsiaTheme="minorEastAsia"/>
        </w:rPr>
        <w:t xml:space="preserve">Hz </w:t>
      </w:r>
      <w:r>
        <w:rPr>
          <w:rFonts w:eastAsiaTheme="minorEastAsia"/>
        </w:rPr>
        <w:t xml:space="preserve">(azaz 20000 Hz) </w:t>
      </w:r>
      <w:r w:rsidRPr="00756625">
        <w:rPr>
          <w:rFonts w:eastAsiaTheme="minorEastAsia"/>
        </w:rPr>
        <w:t>közé esik. Ezen határértékeken kívüli frekvenciák az átlagos emberi hallás számára már nem érzékelhetők, ezért szigorúan értelmezve az ezen tartományon túlmutató műszaki paraméterek között nem feltétlenül indokolt különbséget tenni.</w:t>
      </w:r>
    </w:p>
    <w:p w14:paraId="4510B559" w14:textId="292D33D5" w:rsidR="00756625" w:rsidRDefault="00756625" w:rsidP="008F6CEE">
      <w:pPr>
        <w:ind w:right="0"/>
        <w:rPr>
          <w:rFonts w:eastAsiaTheme="minorEastAsia"/>
        </w:rPr>
      </w:pPr>
      <w:r w:rsidRPr="00756625">
        <w:rPr>
          <w:rFonts w:eastAsiaTheme="minorEastAsia"/>
        </w:rPr>
        <w:t>A jelen vizsgálat során azonban a gyártók által megadott műszaki specifikációk közvetlenül kerültek felhasználásra, és a frekvenciatartomány értékei változatlan formában szerepelnek az objektum–attribútum mátrixban. Ennek következtében az elemzés nem alkalmaz külön korlátozást a 20–20 000 Hz közötti hallható tartomány figyelembevételére. Ez a döntés a módszertan egyszerűsítését szolgálta, ugyanakkor a modell egyik ismert korlátjaként értelmezhető.</w:t>
      </w:r>
    </w:p>
    <w:p w14:paraId="63BFF3F6" w14:textId="21834C3E" w:rsidR="001512DF" w:rsidRPr="00CE62EA" w:rsidRDefault="001512DF" w:rsidP="008F6CEE">
      <w:pPr>
        <w:ind w:right="0"/>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470F5E85" w14:textId="5E226C34" w:rsidR="00671BB6" w:rsidRDefault="00B06B82" w:rsidP="000A4E95">
      <w:pPr>
        <w:pStyle w:val="Cmsor3"/>
        <w:numPr>
          <w:ilvl w:val="2"/>
          <w:numId w:val="39"/>
        </w:numPr>
        <w:rPr>
          <w:rFonts w:eastAsiaTheme="minorEastAsia"/>
        </w:rPr>
      </w:pPr>
      <w:bookmarkStart w:id="224" w:name="_Toc221016314"/>
      <w:bookmarkStart w:id="225" w:name="_Toc223457062"/>
      <w:bookmarkStart w:id="226" w:name="_Toc223704500"/>
      <w:bookmarkStart w:id="227" w:name="_Toc223704998"/>
      <w:bookmarkStart w:id="228" w:name="_Toc225184455"/>
      <w:r w:rsidRPr="00CE62EA">
        <w:rPr>
          <w:rFonts w:eastAsiaTheme="minorEastAsia"/>
        </w:rPr>
        <w:t xml:space="preserve">Ár-teljesítmény </w:t>
      </w:r>
      <w:bookmarkEnd w:id="224"/>
      <w:r w:rsidR="00CB3CF9">
        <w:rPr>
          <w:rFonts w:eastAsiaTheme="minorEastAsia"/>
        </w:rPr>
        <w:t>mutató számítás</w:t>
      </w:r>
      <w:bookmarkEnd w:id="225"/>
      <w:bookmarkEnd w:id="226"/>
      <w:bookmarkEnd w:id="227"/>
      <w:bookmarkEnd w:id="228"/>
    </w:p>
    <w:p w14:paraId="4CF042CA" w14:textId="01CF69EB" w:rsidR="0023391E" w:rsidRDefault="009F0182" w:rsidP="008F6CEE">
      <w:pPr>
        <w:ind w:right="0"/>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9D2C43">
        <w:rPr>
          <w:lang w:eastAsia="hu-HU"/>
        </w:rPr>
        <w:t xml:space="preserve"> (vö</w:t>
      </w:r>
      <w:r w:rsidR="00692D28">
        <w:rPr>
          <w:lang w:eastAsia="hu-HU"/>
        </w:rPr>
        <w:t>.</w:t>
      </w:r>
      <w:r w:rsidR="009D2C43">
        <w:rPr>
          <w:lang w:eastAsia="hu-HU"/>
        </w:rPr>
        <w:t xml:space="preserve"> 4-5. táblázat)</w:t>
      </w:r>
    </w:p>
    <w:p w14:paraId="236250A9" w14:textId="77777777" w:rsidR="00F10B48" w:rsidRDefault="00F8698C" w:rsidP="008F6CEE">
      <w:pPr>
        <w:keepNext/>
        <w:ind w:right="0"/>
      </w:pPr>
      <w:r w:rsidRPr="00F8698C">
        <w:rPr>
          <w:noProof/>
          <w:lang w:eastAsia="hu-HU"/>
        </w:rPr>
        <w:lastRenderedPageBreak/>
        <w:drawing>
          <wp:inline distT="0" distB="0" distL="0" distR="0" wp14:anchorId="14EBB1E7" wp14:editId="3C4E5844">
            <wp:extent cx="5582285" cy="4866640"/>
            <wp:effectExtent l="0" t="0" r="0" b="0"/>
            <wp:docPr id="469160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0146" name=""/>
                    <pic:cNvPicPr/>
                  </pic:nvPicPr>
                  <pic:blipFill>
                    <a:blip r:embed="rId19"/>
                    <a:stretch>
                      <a:fillRect/>
                    </a:stretch>
                  </pic:blipFill>
                  <pic:spPr>
                    <a:xfrm>
                      <a:off x="0" y="0"/>
                      <a:ext cx="5582285" cy="4866640"/>
                    </a:xfrm>
                    <a:prstGeom prst="rect">
                      <a:avLst/>
                    </a:prstGeom>
                  </pic:spPr>
                </pic:pic>
              </a:graphicData>
            </a:graphic>
          </wp:inline>
        </w:drawing>
      </w:r>
    </w:p>
    <w:p w14:paraId="29D7E1D6" w14:textId="6956752D" w:rsidR="0087598B" w:rsidRDefault="00366EFD" w:rsidP="008F6CEE">
      <w:pPr>
        <w:pStyle w:val="Kpalrs"/>
        <w:spacing w:after="0"/>
        <w:ind w:right="0"/>
      </w:pPr>
      <w:r>
        <w:fldChar w:fldCharType="begin"/>
      </w:r>
      <w:r>
        <w:instrText xml:space="preserve"> SEQ táblázat \* ARABIC </w:instrText>
      </w:r>
      <w:r>
        <w:fldChar w:fldCharType="separate"/>
      </w:r>
      <w:bookmarkStart w:id="229" w:name="_Toc225169164"/>
      <w:r>
        <w:rPr>
          <w:noProof/>
        </w:rPr>
        <w:t>4</w:t>
      </w:r>
      <w:r>
        <w:fldChar w:fldCharType="end"/>
      </w:r>
      <w:r w:rsidR="00F10B48">
        <w:t>. táblázat</w:t>
      </w:r>
      <w:r w:rsidR="00F10B48" w:rsidRPr="0024342E">
        <w:t>- Rangsorolt attribútumok jóságponttal ellátva</w:t>
      </w:r>
      <w:bookmarkEnd w:id="229"/>
    </w:p>
    <w:p w14:paraId="5E9C39D5" w14:textId="320C9A85" w:rsidR="0087598B"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I69-Q89 cellatartományban)</w:t>
      </w:r>
    </w:p>
    <w:p w14:paraId="1220A549" w14:textId="7D1B5EC1" w:rsidR="0087598B" w:rsidRDefault="00B46945" w:rsidP="008F6CEE">
      <w:pPr>
        <w:keepNext/>
        <w:ind w:right="0"/>
      </w:pPr>
      <w:r w:rsidRPr="00B46945">
        <w:rPr>
          <w:noProof/>
        </w:rPr>
        <w:lastRenderedPageBreak/>
        <w:drawing>
          <wp:inline distT="0" distB="0" distL="0" distR="0" wp14:anchorId="4E69451E" wp14:editId="1DF28D17">
            <wp:extent cx="5582285" cy="4824730"/>
            <wp:effectExtent l="0" t="0" r="0" b="0"/>
            <wp:docPr id="890341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4165" name=""/>
                    <pic:cNvPicPr/>
                  </pic:nvPicPr>
                  <pic:blipFill>
                    <a:blip r:embed="rId21"/>
                    <a:stretch>
                      <a:fillRect/>
                    </a:stretch>
                  </pic:blipFill>
                  <pic:spPr>
                    <a:xfrm>
                      <a:off x="0" y="0"/>
                      <a:ext cx="5582285" cy="4824730"/>
                    </a:xfrm>
                    <a:prstGeom prst="rect">
                      <a:avLst/>
                    </a:prstGeom>
                  </pic:spPr>
                </pic:pic>
              </a:graphicData>
            </a:graphic>
          </wp:inline>
        </w:drawing>
      </w:r>
    </w:p>
    <w:p w14:paraId="53BF9317" w14:textId="00046CE5" w:rsidR="0087598B" w:rsidRDefault="00366EFD" w:rsidP="008F6CEE">
      <w:pPr>
        <w:pStyle w:val="Kpalrs"/>
        <w:spacing w:after="0"/>
        <w:ind w:right="0"/>
      </w:pPr>
      <w:r>
        <w:rPr>
          <w:rFonts w:eastAsiaTheme="minorEastAsia"/>
          <w:i w:val="0"/>
          <w:iCs w:val="0"/>
        </w:rPr>
        <w:fldChar w:fldCharType="begin"/>
      </w:r>
      <w:r>
        <w:rPr>
          <w:rFonts w:eastAsiaTheme="minorEastAsia"/>
          <w:i w:val="0"/>
          <w:iCs w:val="0"/>
        </w:rPr>
        <w:instrText xml:space="preserve"> SEQ táblázat \* ARABIC </w:instrText>
      </w:r>
      <w:r>
        <w:rPr>
          <w:rFonts w:eastAsiaTheme="minorEastAsia"/>
          <w:i w:val="0"/>
          <w:iCs w:val="0"/>
        </w:rPr>
        <w:fldChar w:fldCharType="separate"/>
      </w:r>
      <w:bookmarkStart w:id="230" w:name="_Toc225169165"/>
      <w:r>
        <w:rPr>
          <w:rFonts w:eastAsiaTheme="minorEastAsia"/>
          <w:i w:val="0"/>
          <w:iCs w:val="0"/>
          <w:noProof/>
        </w:rPr>
        <w:t>5</w:t>
      </w:r>
      <w:r>
        <w:rPr>
          <w:rFonts w:eastAsiaTheme="minorEastAsia"/>
          <w:i w:val="0"/>
          <w:iCs w:val="0"/>
        </w:rPr>
        <w:fldChar w:fldCharType="end"/>
      </w:r>
      <w:r w:rsidR="0087598B">
        <w:t>. táblázat - COCO Y0 kimeneti adatállománya</w:t>
      </w:r>
      <w:bookmarkEnd w:id="230"/>
    </w:p>
    <w:p w14:paraId="51F50A15" w14:textId="0465BE60" w:rsidR="0087598B" w:rsidRPr="0087598B"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T69-AC89 cellatartományban)</w:t>
      </w:r>
    </w:p>
    <w:p w14:paraId="727B7B59" w14:textId="77777777" w:rsidR="009F0182" w:rsidRPr="009F0182" w:rsidRDefault="009F0182" w:rsidP="008F6CEE">
      <w:pPr>
        <w:ind w:right="0"/>
        <w:rPr>
          <w:lang w:eastAsia="hu-HU"/>
        </w:rPr>
      </w:pPr>
      <w:r w:rsidRPr="009F0182">
        <w:rPr>
          <w:lang w:eastAsia="hu-HU"/>
        </w:rPr>
        <w:t>Az ár–teljesítmény mutató az alábbi formában került meghatározásra:</w:t>
      </w:r>
    </w:p>
    <w:p w14:paraId="2AF4E48D" w14:textId="1AEACE29" w:rsidR="009F0182" w:rsidRDefault="009F0182" w:rsidP="008F6CEE">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8F6CEE">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8F6CEE">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333E56D9" w14:textId="4A4C6D43" w:rsidR="00004C08" w:rsidRDefault="00DA1A6D" w:rsidP="008F6CEE">
      <w:pPr>
        <w:keepNext/>
        <w:ind w:right="0"/>
        <w:rPr>
          <w:lang w:eastAsia="hu-HU"/>
        </w:rPr>
      </w:pPr>
      <w:r w:rsidRPr="00DA1A6D">
        <w:rPr>
          <w:lang w:eastAsia="hu-HU"/>
        </w:rPr>
        <w:t>A következő táblázat a COCO által számított „Becslés” értékeket, valamint az ezek alapján</w:t>
      </w:r>
      <w:r w:rsidR="009D2C43">
        <w:rPr>
          <w:lang w:eastAsia="hu-HU"/>
        </w:rPr>
        <w:t xml:space="preserve"> </w:t>
      </w:r>
      <w:r w:rsidRPr="00DA1A6D">
        <w:rPr>
          <w:lang w:eastAsia="hu-HU"/>
        </w:rPr>
        <w:lastRenderedPageBreak/>
        <w:t>meghatározott ár–teljesítmény mutatót („Egyszerűsített optimalizált”)</w:t>
      </w:r>
      <w:r w:rsidR="00004C08">
        <w:rPr>
          <w:lang w:eastAsia="hu-HU"/>
        </w:rPr>
        <w:t xml:space="preserve"> </w:t>
      </w:r>
      <w:r w:rsidRPr="00DA1A6D">
        <w:rPr>
          <w:lang w:eastAsia="hu-HU"/>
        </w:rPr>
        <w:t>tartalmazza.</w:t>
      </w:r>
    </w:p>
    <w:p w14:paraId="7D97891E" w14:textId="573CD915" w:rsidR="00004C08" w:rsidRDefault="00EB57AD" w:rsidP="008F6CEE">
      <w:pPr>
        <w:keepNext/>
        <w:ind w:right="0"/>
      </w:pPr>
      <w:r w:rsidRPr="00EB57AD">
        <w:rPr>
          <w:noProof/>
        </w:rPr>
        <w:drawing>
          <wp:inline distT="0" distB="0" distL="0" distR="0" wp14:anchorId="5460E33B" wp14:editId="23FA2341">
            <wp:extent cx="2753109" cy="5468113"/>
            <wp:effectExtent l="0" t="0" r="9525" b="0"/>
            <wp:docPr id="1490335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35940" name=""/>
                    <pic:cNvPicPr/>
                  </pic:nvPicPr>
                  <pic:blipFill>
                    <a:blip r:embed="rId23"/>
                    <a:stretch>
                      <a:fillRect/>
                    </a:stretch>
                  </pic:blipFill>
                  <pic:spPr>
                    <a:xfrm>
                      <a:off x="0" y="0"/>
                      <a:ext cx="2753109" cy="5468113"/>
                    </a:xfrm>
                    <a:prstGeom prst="rect">
                      <a:avLst/>
                    </a:prstGeom>
                  </pic:spPr>
                </pic:pic>
              </a:graphicData>
            </a:graphic>
          </wp:inline>
        </w:drawing>
      </w:r>
    </w:p>
    <w:p w14:paraId="4CAA8B1F" w14:textId="094E84F0" w:rsidR="00004C08" w:rsidRPr="00004C08" w:rsidRDefault="00366EFD" w:rsidP="008F6CEE">
      <w:pPr>
        <w:pStyle w:val="Kpalrs"/>
        <w:spacing w:after="0"/>
        <w:ind w:right="0"/>
        <w:rPr>
          <w:i w:val="0"/>
          <w:iCs w:val="0"/>
          <w:lang w:eastAsia="hu-HU"/>
        </w:rPr>
      </w:pPr>
      <w:r>
        <w:rPr>
          <w:lang w:eastAsia="hu-HU"/>
        </w:rPr>
        <w:fldChar w:fldCharType="begin"/>
      </w:r>
      <w:r>
        <w:rPr>
          <w:lang w:eastAsia="hu-HU"/>
        </w:rPr>
        <w:instrText xml:space="preserve"> SEQ táblázat \* ARABIC </w:instrText>
      </w:r>
      <w:r>
        <w:rPr>
          <w:lang w:eastAsia="hu-HU"/>
        </w:rPr>
        <w:fldChar w:fldCharType="separate"/>
      </w:r>
      <w:bookmarkStart w:id="231" w:name="_Toc225169166"/>
      <w:r>
        <w:rPr>
          <w:noProof/>
          <w:lang w:eastAsia="hu-HU"/>
        </w:rPr>
        <w:t>6</w:t>
      </w:r>
      <w:r>
        <w:rPr>
          <w:lang w:eastAsia="hu-HU"/>
        </w:rPr>
        <w:fldChar w:fldCharType="end"/>
      </w:r>
      <w:r w:rsidR="00004C08">
        <w:t>. táblázat - Ár-teljesítmény számítás</w:t>
      </w:r>
      <w:bookmarkEnd w:id="231"/>
    </w:p>
    <w:p w14:paraId="25F7493B" w14:textId="0D94E042" w:rsidR="006D5F08" w:rsidRPr="006D5F08" w:rsidRDefault="006D5F08"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N24-Q44 cellatartományban)</w:t>
      </w:r>
    </w:p>
    <w:p w14:paraId="48AE1B7B" w14:textId="57867FE8" w:rsidR="00CB3CF9" w:rsidRPr="00CB3CF9" w:rsidRDefault="00CB3CF9" w:rsidP="008F6CEE">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8F6CEE">
      <w:pPr>
        <w:ind w:right="0"/>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8F6CEE">
      <w:pPr>
        <w:ind w:right="0"/>
        <w:rPr>
          <w:lang w:eastAsia="hu-HU"/>
        </w:rPr>
      </w:pPr>
      <w:bookmarkStart w:id="232" w:name="_Toc221016315"/>
      <w:r w:rsidRPr="001A615B">
        <w:rPr>
          <w:lang w:eastAsia="hu-HU"/>
        </w:rPr>
        <w:t>A kapott mutató szolgál alapul a 3.4. fejezetben bemutatott rangsorolási és összehasonlítási lépésekhez.</w:t>
      </w:r>
    </w:p>
    <w:p w14:paraId="424ED13D" w14:textId="17FF47E5" w:rsidR="00B06B82" w:rsidRDefault="00B06B82" w:rsidP="000A4E95">
      <w:pPr>
        <w:pStyle w:val="Cmsor2"/>
        <w:numPr>
          <w:ilvl w:val="1"/>
          <w:numId w:val="39"/>
        </w:numPr>
        <w:rPr>
          <w:rFonts w:eastAsiaTheme="minorEastAsia"/>
        </w:rPr>
      </w:pPr>
      <w:bookmarkStart w:id="233" w:name="_Toc223457063"/>
      <w:bookmarkStart w:id="234" w:name="_Toc223704501"/>
      <w:bookmarkStart w:id="235" w:name="_Toc223704999"/>
      <w:bookmarkStart w:id="236" w:name="_Toc225184456"/>
      <w:r w:rsidRPr="00CE62EA">
        <w:rPr>
          <w:rFonts w:eastAsiaTheme="minorEastAsia"/>
        </w:rPr>
        <w:t>Eredmények elemzése</w:t>
      </w:r>
      <w:bookmarkEnd w:id="232"/>
      <w:bookmarkEnd w:id="233"/>
      <w:bookmarkEnd w:id="234"/>
      <w:bookmarkEnd w:id="235"/>
      <w:bookmarkEnd w:id="236"/>
    </w:p>
    <w:p w14:paraId="69FF3321" w14:textId="4955E925" w:rsidR="00802725" w:rsidRPr="00802725" w:rsidRDefault="00802725" w:rsidP="008F6CEE">
      <w:pPr>
        <w:ind w:right="0"/>
        <w:rPr>
          <w:lang w:eastAsia="hu-HU"/>
        </w:rPr>
      </w:pPr>
      <w:r w:rsidRPr="00802725">
        <w:rPr>
          <w:lang w:eastAsia="hu-HU"/>
        </w:rPr>
        <w:t xml:space="preserve">A 3.3. fejezetben ismertetett értékelési eljárás eredményeként minden vizsgált objektumhoz </w:t>
      </w:r>
      <w:r w:rsidRPr="00802725">
        <w:rPr>
          <w:lang w:eastAsia="hu-HU"/>
        </w:rPr>
        <w:lastRenderedPageBreak/>
        <w:t>meghatározásra került az aggregált teljesítményérték, valamint az ebből számított ár–teljesítmény mutató. A jelen fejezet célja ezen eredmények értelmezése és a rangsorolás elemzése.</w:t>
      </w:r>
    </w:p>
    <w:p w14:paraId="2FA4A82D" w14:textId="749C3570" w:rsidR="00DE74E9" w:rsidRPr="005A6348" w:rsidRDefault="00B06B82" w:rsidP="000A4E95">
      <w:pPr>
        <w:pStyle w:val="Cmsor3"/>
        <w:numPr>
          <w:ilvl w:val="2"/>
          <w:numId w:val="39"/>
        </w:numPr>
        <w:rPr>
          <w:rFonts w:eastAsiaTheme="minorEastAsia"/>
        </w:rPr>
      </w:pPr>
      <w:bookmarkStart w:id="237" w:name="_Toc221016316"/>
      <w:bookmarkStart w:id="238" w:name="_Toc223457064"/>
      <w:bookmarkStart w:id="239" w:name="_Toc223704502"/>
      <w:bookmarkStart w:id="240" w:name="_Toc223705000"/>
      <w:bookmarkStart w:id="241" w:name="_Toc225184457"/>
      <w:r w:rsidRPr="00CE62EA">
        <w:rPr>
          <w:rFonts w:eastAsiaTheme="minorEastAsia"/>
        </w:rPr>
        <w:t>Rangsorolás</w:t>
      </w:r>
      <w:bookmarkEnd w:id="237"/>
      <w:bookmarkEnd w:id="238"/>
      <w:bookmarkEnd w:id="239"/>
      <w:bookmarkEnd w:id="240"/>
      <w:bookmarkEnd w:id="241"/>
    </w:p>
    <w:p w14:paraId="26FC2BA8" w14:textId="77777777" w:rsidR="00B96A37" w:rsidRDefault="00DE74E9" w:rsidP="008F6CEE">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8F6CEE">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1EB46216" w:rsidR="00DE74E9" w:rsidRPr="00DE74E9" w:rsidRDefault="00DE74E9" w:rsidP="008F6CEE">
      <w:pPr>
        <w:ind w:right="0"/>
        <w:rPr>
          <w:rFonts w:eastAsiaTheme="minorEastAsia"/>
        </w:rPr>
      </w:pPr>
      <w:r w:rsidRPr="00DE74E9">
        <w:rPr>
          <w:rFonts w:eastAsiaTheme="minorEastAsia"/>
        </w:rPr>
        <w:t xml:space="preserve">A rangsor meghatározása Microsoft Excel környezetben </w:t>
      </w:r>
      <w:r w:rsidR="002B44C9">
        <w:rPr>
          <w:rFonts w:eastAsiaTheme="minorEastAsia"/>
        </w:rPr>
        <w:t xml:space="preserve">a „feldolgozott adat” munkalapon </w:t>
      </w:r>
      <w:r w:rsidRPr="00DE74E9">
        <w:rPr>
          <w:rFonts w:eastAsiaTheme="minorEastAsia"/>
        </w:rPr>
        <w:t>történt, a következő képlet alkalmazásával:</w:t>
      </w:r>
    </w:p>
    <w:p w14:paraId="43D29F39" w14:textId="430F34A2" w:rsidR="00DE74E9" w:rsidRPr="00DE74E9" w:rsidRDefault="00DE74E9" w:rsidP="008F6CEE">
      <w:pPr>
        <w:ind w:right="0"/>
        <w:rPr>
          <w:rFonts w:eastAsiaTheme="minorEastAsia"/>
        </w:rPr>
      </w:pPr>
      <w:r w:rsidRPr="00DE74E9">
        <w:rPr>
          <w:rFonts w:eastAsiaTheme="minorEastAsia"/>
        </w:rPr>
        <w:t>=SORSZÁM(K76;K$76:K$95;0)</w:t>
      </w:r>
    </w:p>
    <w:p w14:paraId="45DB5ED7" w14:textId="77777777" w:rsidR="00DE74E9" w:rsidRDefault="00DE74E9" w:rsidP="008F6CEE">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8F6CEE">
      <w:pPr>
        <w:ind w:right="0"/>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29AE0FCC" w14:textId="5310E962" w:rsidR="001355A1" w:rsidRPr="001355A1" w:rsidRDefault="00DE74E9" w:rsidP="008F6CEE">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47C91F7" w14:textId="3A5F0412" w:rsidR="002B44C9" w:rsidRDefault="00EB57AD" w:rsidP="008F6CEE">
      <w:pPr>
        <w:keepNext/>
        <w:ind w:right="0"/>
        <w:jc w:val="left"/>
      </w:pPr>
      <w:r w:rsidRPr="00EB57AD">
        <w:rPr>
          <w:noProof/>
        </w:rPr>
        <w:lastRenderedPageBreak/>
        <w:drawing>
          <wp:inline distT="0" distB="0" distL="0" distR="0" wp14:anchorId="6A2BEADF" wp14:editId="31DE6007">
            <wp:extent cx="1943371" cy="5468113"/>
            <wp:effectExtent l="0" t="0" r="0" b="0"/>
            <wp:docPr id="112761546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5461" name=""/>
                    <pic:cNvPicPr/>
                  </pic:nvPicPr>
                  <pic:blipFill>
                    <a:blip r:embed="rId25"/>
                    <a:stretch>
                      <a:fillRect/>
                    </a:stretch>
                  </pic:blipFill>
                  <pic:spPr>
                    <a:xfrm>
                      <a:off x="0" y="0"/>
                      <a:ext cx="1943371" cy="5468113"/>
                    </a:xfrm>
                    <a:prstGeom prst="rect">
                      <a:avLst/>
                    </a:prstGeom>
                  </pic:spPr>
                </pic:pic>
              </a:graphicData>
            </a:graphic>
          </wp:inline>
        </w:drawing>
      </w:r>
    </w:p>
    <w:p w14:paraId="35396879" w14:textId="03C54B58" w:rsidR="002B44C9" w:rsidRDefault="00366EFD" w:rsidP="008F6CEE">
      <w:pPr>
        <w:pStyle w:val="Kpalrs"/>
        <w:spacing w:after="0"/>
        <w:ind w:right="0"/>
        <w:jc w:val="left"/>
      </w:pPr>
      <w:r>
        <w:rPr>
          <w:rFonts w:eastAsiaTheme="minorEastAsia"/>
        </w:rPr>
        <w:fldChar w:fldCharType="begin"/>
      </w:r>
      <w:r>
        <w:rPr>
          <w:rFonts w:eastAsiaTheme="minorEastAsia"/>
        </w:rPr>
        <w:instrText xml:space="preserve"> SEQ táblázat \* ARABIC </w:instrText>
      </w:r>
      <w:r>
        <w:rPr>
          <w:rFonts w:eastAsiaTheme="minorEastAsia"/>
        </w:rPr>
        <w:fldChar w:fldCharType="separate"/>
      </w:r>
      <w:bookmarkStart w:id="242" w:name="_Toc225169167"/>
      <w:r>
        <w:rPr>
          <w:rFonts w:eastAsiaTheme="minorEastAsia"/>
          <w:noProof/>
        </w:rPr>
        <w:t>7</w:t>
      </w:r>
      <w:r>
        <w:rPr>
          <w:rFonts w:eastAsiaTheme="minorEastAsia"/>
        </w:rPr>
        <w:fldChar w:fldCharType="end"/>
      </w:r>
      <w:r w:rsidR="002B44C9">
        <w:t>. táblázat - Objektumok rangsora</w:t>
      </w:r>
      <w:bookmarkEnd w:id="242"/>
    </w:p>
    <w:p w14:paraId="186A5AA1" w14:textId="6061AF26" w:rsidR="002B44C9" w:rsidRPr="002B44C9" w:rsidRDefault="002B44C9" w:rsidP="008F6CE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w:t>
      </w:r>
      <w:r w:rsidR="00F8698C">
        <w:rPr>
          <w:rFonts w:eastAsiaTheme="minorEastAsia"/>
          <w:i/>
          <w:iCs/>
        </w:rPr>
        <w:t>I</w:t>
      </w:r>
      <w:r>
        <w:rPr>
          <w:rFonts w:eastAsiaTheme="minorEastAsia"/>
          <w:i/>
          <w:iCs/>
        </w:rPr>
        <w:t>24-</w:t>
      </w:r>
      <w:r w:rsidR="00F8698C">
        <w:rPr>
          <w:rFonts w:eastAsiaTheme="minorEastAsia"/>
          <w:i/>
          <w:iCs/>
        </w:rPr>
        <w:t>K</w:t>
      </w:r>
      <w:r>
        <w:rPr>
          <w:rFonts w:eastAsiaTheme="minorEastAsia"/>
          <w:i/>
          <w:iCs/>
        </w:rPr>
        <w:t>44 cellatartományban)</w:t>
      </w:r>
    </w:p>
    <w:p w14:paraId="29CCA318" w14:textId="3A877378" w:rsidR="00A7465E" w:rsidRPr="001D4879" w:rsidRDefault="00A7465E" w:rsidP="000A4E95">
      <w:pPr>
        <w:pStyle w:val="Cmsor3"/>
        <w:numPr>
          <w:ilvl w:val="2"/>
          <w:numId w:val="39"/>
        </w:numPr>
        <w:rPr>
          <w:rFonts w:eastAsiaTheme="minorEastAsia"/>
        </w:rPr>
      </w:pPr>
      <w:bookmarkStart w:id="243" w:name="_Toc223457065"/>
      <w:bookmarkStart w:id="244" w:name="_Toc223704503"/>
      <w:bookmarkStart w:id="245" w:name="_Toc223705001"/>
      <w:bookmarkStart w:id="246" w:name="_Toc225184458"/>
      <w:r>
        <w:rPr>
          <w:rFonts w:eastAsiaTheme="minorEastAsia"/>
        </w:rPr>
        <w:t>Validáció</w:t>
      </w:r>
      <w:bookmarkEnd w:id="243"/>
      <w:bookmarkEnd w:id="244"/>
      <w:bookmarkEnd w:id="245"/>
      <w:bookmarkEnd w:id="246"/>
    </w:p>
    <w:p w14:paraId="6ABC7E12" w14:textId="77777777" w:rsidR="001D4879" w:rsidRPr="001D4879" w:rsidRDefault="001D4879" w:rsidP="008F6CEE">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8F6CEE">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8F6CEE">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8F6CEE">
      <w:pPr>
        <w:ind w:right="0"/>
        <w:rPr>
          <w:rFonts w:eastAsiaTheme="minorEastAsia"/>
        </w:rPr>
      </w:pPr>
      <w:r w:rsidRPr="001D4879">
        <w:rPr>
          <w:rFonts w:eastAsiaTheme="minorEastAsia"/>
        </w:rPr>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8F6CEE">
      <w:pPr>
        <w:ind w:right="0"/>
        <w:rPr>
          <w:rFonts w:eastAsiaTheme="minorEastAsia"/>
        </w:rPr>
      </w:pPr>
      <w:r w:rsidRPr="001D4879">
        <w:rPr>
          <w:rFonts w:eastAsiaTheme="minorEastAsia"/>
        </w:rPr>
        <w:lastRenderedPageBreak/>
        <w:t>21 –</w:t>
      </w:r>
      <w:r>
        <w:rPr>
          <w:rFonts w:eastAsiaTheme="minorEastAsia"/>
        </w:rPr>
        <w:t xml:space="preserve"> (D10)</w:t>
      </w:r>
      <w:r w:rsidRPr="001D4879">
        <w:rPr>
          <w:rFonts w:eastAsiaTheme="minorEastAsia"/>
        </w:rPr>
        <w:t xml:space="preserve"> = 19</w:t>
      </w:r>
    </w:p>
    <w:p w14:paraId="1EF41067" w14:textId="77777777" w:rsidR="001D4879" w:rsidRDefault="001D4879" w:rsidP="008F6CEE">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162671FA" w14:textId="21DB8613" w:rsidR="001355A1" w:rsidRPr="001355A1" w:rsidRDefault="001D4879" w:rsidP="008F6CEE">
      <w:pPr>
        <w:ind w:right="0"/>
        <w:rPr>
          <w:rFonts w:eastAsiaTheme="minorEastAsia"/>
        </w:rPr>
      </w:pPr>
      <w:r>
        <w:rPr>
          <w:rFonts w:eastAsiaTheme="minorEastAsia"/>
        </w:rPr>
        <w:t>A transzformált értékeket a következő táblázat szemlélteti.</w:t>
      </w:r>
    </w:p>
    <w:p w14:paraId="75E39805" w14:textId="595CB84A" w:rsidR="0087598B" w:rsidRDefault="003177FB" w:rsidP="008F6CEE">
      <w:pPr>
        <w:keepNext/>
        <w:ind w:right="0"/>
      </w:pPr>
      <w:r w:rsidRPr="003177FB">
        <w:rPr>
          <w:noProof/>
        </w:rPr>
        <w:drawing>
          <wp:inline distT="0" distB="0" distL="0" distR="0" wp14:anchorId="5516D4DC" wp14:editId="67F0DDED">
            <wp:extent cx="5534797" cy="6325483"/>
            <wp:effectExtent l="0" t="0" r="8890" b="0"/>
            <wp:docPr id="5206738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73881" name=""/>
                    <pic:cNvPicPr/>
                  </pic:nvPicPr>
                  <pic:blipFill>
                    <a:blip r:embed="rId27"/>
                    <a:stretch>
                      <a:fillRect/>
                    </a:stretch>
                  </pic:blipFill>
                  <pic:spPr>
                    <a:xfrm>
                      <a:off x="0" y="0"/>
                      <a:ext cx="5534797" cy="6325483"/>
                    </a:xfrm>
                    <a:prstGeom prst="rect">
                      <a:avLst/>
                    </a:prstGeom>
                  </pic:spPr>
                </pic:pic>
              </a:graphicData>
            </a:graphic>
          </wp:inline>
        </w:drawing>
      </w:r>
    </w:p>
    <w:p w14:paraId="434DFE79" w14:textId="7E699401" w:rsidR="0087598B" w:rsidRDefault="00366EFD" w:rsidP="008F6CEE">
      <w:pPr>
        <w:pStyle w:val="Kpalrs"/>
        <w:spacing w:after="0"/>
        <w:ind w:right="0"/>
      </w:pPr>
      <w:r>
        <w:fldChar w:fldCharType="begin"/>
      </w:r>
      <w:r>
        <w:instrText xml:space="preserve"> SEQ táblázat \* ARABIC </w:instrText>
      </w:r>
      <w:r>
        <w:fldChar w:fldCharType="separate"/>
      </w:r>
      <w:bookmarkStart w:id="247" w:name="_Toc225169168"/>
      <w:r>
        <w:rPr>
          <w:noProof/>
        </w:rPr>
        <w:t>8</w:t>
      </w:r>
      <w:r>
        <w:fldChar w:fldCharType="end"/>
      </w:r>
      <w:r w:rsidR="0087598B">
        <w:t>. táblázat - A rangsorolt attribútumok inverz kimenete</w:t>
      </w:r>
      <w:bookmarkEnd w:id="247"/>
    </w:p>
    <w:p w14:paraId="4BE65A92" w14:textId="3C546C91" w:rsidR="002825C2"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8"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Y24-</w:t>
      </w:r>
      <w:r w:rsidR="002825C2">
        <w:rPr>
          <w:rFonts w:eastAsiaTheme="minorEastAsia"/>
          <w:i/>
          <w:iCs/>
        </w:rPr>
        <w:t>AG</w:t>
      </w:r>
      <w:r>
        <w:rPr>
          <w:rFonts w:eastAsiaTheme="minorEastAsia"/>
          <w:i/>
          <w:iCs/>
        </w:rPr>
        <w:t>44 cellatartományban)</w:t>
      </w:r>
    </w:p>
    <w:p w14:paraId="26387D38" w14:textId="4C4BC17C" w:rsidR="002825C2" w:rsidRDefault="00B46945" w:rsidP="008F6CEE">
      <w:pPr>
        <w:keepNext/>
        <w:ind w:right="0"/>
      </w:pPr>
      <w:r w:rsidRPr="00B46945">
        <w:rPr>
          <w:noProof/>
        </w:rPr>
        <w:lastRenderedPageBreak/>
        <w:drawing>
          <wp:inline distT="0" distB="0" distL="0" distR="0" wp14:anchorId="114A8585" wp14:editId="4B6FF31C">
            <wp:extent cx="5582285" cy="4840605"/>
            <wp:effectExtent l="0" t="0" r="0" b="0"/>
            <wp:docPr id="183505197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51972" name=""/>
                    <pic:cNvPicPr/>
                  </pic:nvPicPr>
                  <pic:blipFill>
                    <a:blip r:embed="rId29"/>
                    <a:stretch>
                      <a:fillRect/>
                    </a:stretch>
                  </pic:blipFill>
                  <pic:spPr>
                    <a:xfrm>
                      <a:off x="0" y="0"/>
                      <a:ext cx="5582285" cy="4840605"/>
                    </a:xfrm>
                    <a:prstGeom prst="rect">
                      <a:avLst/>
                    </a:prstGeom>
                  </pic:spPr>
                </pic:pic>
              </a:graphicData>
            </a:graphic>
          </wp:inline>
        </w:drawing>
      </w:r>
    </w:p>
    <w:p w14:paraId="74D48E28" w14:textId="1826BD98" w:rsidR="002825C2" w:rsidRDefault="00366EFD" w:rsidP="008F6CEE">
      <w:pPr>
        <w:pStyle w:val="Kpalrs"/>
        <w:spacing w:after="0"/>
        <w:ind w:right="0"/>
      </w:pPr>
      <w:r>
        <w:fldChar w:fldCharType="begin"/>
      </w:r>
      <w:r>
        <w:instrText xml:space="preserve"> SEQ táblázat \* ARABIC </w:instrText>
      </w:r>
      <w:r>
        <w:fldChar w:fldCharType="separate"/>
      </w:r>
      <w:bookmarkStart w:id="248" w:name="_Toc225169169"/>
      <w:r>
        <w:rPr>
          <w:noProof/>
        </w:rPr>
        <w:t>9</w:t>
      </w:r>
      <w:r>
        <w:fldChar w:fldCharType="end"/>
      </w:r>
      <w:r w:rsidR="002825C2">
        <w:t xml:space="preserve">. táblázat </w:t>
      </w:r>
      <w:r w:rsidR="002825C2" w:rsidRPr="006F2648">
        <w:t>- A COCO Y0 értékelési modell által előállított 8. táblázat feldolgozása</w:t>
      </w:r>
      <w:bookmarkEnd w:id="248"/>
      <w:ins w:id="249" w:author="Lttd" w:date="2026-03-23T19:38:00Z" w16du:dateUtc="2026-03-23T18:38:00Z">
        <w:r w:rsidR="00AB48A8">
          <w:t xml:space="preserve"> Mértékegységek?</w:t>
        </w:r>
      </w:ins>
    </w:p>
    <w:p w14:paraId="54B3C794" w14:textId="51F5572F" w:rsidR="002825C2" w:rsidRPr="002825C2" w:rsidRDefault="002825C2"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AI24-AT44 cellatartományban)</w:t>
      </w:r>
    </w:p>
    <w:p w14:paraId="1425F392" w14:textId="4CF3675A" w:rsidR="001D4879" w:rsidRPr="001D4879" w:rsidRDefault="001D4879" w:rsidP="008F6CEE">
      <w:pPr>
        <w:ind w:right="0"/>
        <w:rPr>
          <w:rFonts w:eastAsiaTheme="minorEastAsia"/>
        </w:rPr>
      </w:pPr>
      <w:r w:rsidRPr="001D4879">
        <w:rPr>
          <w:rFonts w:eastAsiaTheme="minorEastAsia"/>
        </w:rPr>
        <w:t>A validációs ellenőrzés Microsoft Excel környezetben történt</w:t>
      </w:r>
      <w:r w:rsidR="00F10B48">
        <w:rPr>
          <w:rFonts w:eastAsiaTheme="minorEastAsia"/>
        </w:rPr>
        <w:t xml:space="preserve"> a feldolgozott „adat unkalapon” </w:t>
      </w:r>
      <w:r w:rsidR="00F10B48" w:rsidRPr="001D4879">
        <w:rPr>
          <w:rFonts w:eastAsiaTheme="minorEastAsia"/>
        </w:rPr>
        <w:t>a</w:t>
      </w:r>
      <w:r w:rsidRPr="001D4879">
        <w:rPr>
          <w:rFonts w:eastAsiaTheme="minorEastAsia"/>
        </w:rPr>
        <w:t xml:space="preserve"> következő képlet alkalmazásával:</w:t>
      </w:r>
    </w:p>
    <w:p w14:paraId="0EFDEBB4" w14:textId="77777777" w:rsidR="001D4879" w:rsidRPr="001D4879" w:rsidRDefault="001D4879" w:rsidP="008F6CEE">
      <w:pPr>
        <w:ind w:right="0"/>
        <w:rPr>
          <w:rFonts w:eastAsiaTheme="minorEastAsia"/>
        </w:rPr>
      </w:pPr>
      <w:r w:rsidRPr="001D4879">
        <w:rPr>
          <w:rFonts w:eastAsiaTheme="minorEastAsia"/>
        </w:rPr>
        <w:t>=HA(M81*AK81&lt;=0;1;0)</w:t>
      </w:r>
    </w:p>
    <w:p w14:paraId="3E480CB1" w14:textId="1F7CD790" w:rsidR="001D4879" w:rsidRPr="001D4879" w:rsidRDefault="00A9248A" w:rsidP="008F6CEE">
      <w:pPr>
        <w:ind w:right="0"/>
        <w:rPr>
          <w:rFonts w:eastAsiaTheme="minorEastAsia"/>
        </w:rPr>
      </w:pPr>
      <w:r w:rsidRPr="00A9248A">
        <w:rPr>
          <w:rFonts w:eastAsiaTheme="minorEastAsia"/>
        </w:rPr>
        <w:t>A képlet a „Delta” és az aggregált „Becslés” érték előjelének összefüggését vizsgálja. Amennyiben a két érték szorzata kisebb vagy egyenlő nullával, a reláció irányhelyesnek tekinthető.</w:t>
      </w:r>
    </w:p>
    <w:p w14:paraId="7822C54F" w14:textId="7F9E2263" w:rsidR="001355A1" w:rsidRPr="001355A1" w:rsidRDefault="001D4879" w:rsidP="008F6CEE">
      <w:pPr>
        <w:ind w:right="0"/>
        <w:rPr>
          <w:rFonts w:eastAsiaTheme="minorEastAsia"/>
        </w:rPr>
      </w:pPr>
      <w:r w:rsidRPr="001D4879">
        <w:rPr>
          <w:rFonts w:eastAsiaTheme="minorEastAsia"/>
        </w:rPr>
        <w:t>A validáció eredményeit a következő táblázat szemlélteti.</w:t>
      </w:r>
    </w:p>
    <w:p w14:paraId="577FF97E" w14:textId="0953521A" w:rsidR="002825C2" w:rsidRDefault="003177FB" w:rsidP="008F6CEE">
      <w:pPr>
        <w:keepNext/>
        <w:ind w:right="0"/>
        <w:jc w:val="left"/>
      </w:pPr>
      <w:r w:rsidRPr="003177FB">
        <w:rPr>
          <w:noProof/>
        </w:rPr>
        <w:lastRenderedPageBreak/>
        <w:drawing>
          <wp:inline distT="0" distB="0" distL="0" distR="0" wp14:anchorId="5C81659E" wp14:editId="6B2444C0">
            <wp:extent cx="2581635" cy="6335009"/>
            <wp:effectExtent l="0" t="0" r="9525" b="8890"/>
            <wp:docPr id="2933631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3125" name=""/>
                    <pic:cNvPicPr/>
                  </pic:nvPicPr>
                  <pic:blipFill>
                    <a:blip r:embed="rId31"/>
                    <a:stretch>
                      <a:fillRect/>
                    </a:stretch>
                  </pic:blipFill>
                  <pic:spPr>
                    <a:xfrm>
                      <a:off x="0" y="0"/>
                      <a:ext cx="2581635" cy="6335009"/>
                    </a:xfrm>
                    <a:prstGeom prst="rect">
                      <a:avLst/>
                    </a:prstGeom>
                  </pic:spPr>
                </pic:pic>
              </a:graphicData>
            </a:graphic>
          </wp:inline>
        </w:drawing>
      </w:r>
    </w:p>
    <w:p w14:paraId="4CC6723B" w14:textId="185C18D4" w:rsidR="002825C2" w:rsidRDefault="00366EFD" w:rsidP="008F6CEE">
      <w:pPr>
        <w:pStyle w:val="Kpalrs"/>
        <w:spacing w:after="0"/>
        <w:ind w:right="0"/>
        <w:jc w:val="left"/>
      </w:pPr>
      <w:r>
        <w:fldChar w:fldCharType="begin"/>
      </w:r>
      <w:r>
        <w:instrText xml:space="preserve"> SEQ táblázat \* ARABIC </w:instrText>
      </w:r>
      <w:r>
        <w:fldChar w:fldCharType="separate"/>
      </w:r>
      <w:bookmarkStart w:id="250" w:name="_Toc225169170"/>
      <w:r>
        <w:rPr>
          <w:noProof/>
        </w:rPr>
        <w:t>10</w:t>
      </w:r>
      <w:r>
        <w:fldChar w:fldCharType="end"/>
      </w:r>
      <w:r w:rsidR="002825C2">
        <w:t>. táblázat - A validáció bemutatása</w:t>
      </w:r>
      <w:bookmarkEnd w:id="250"/>
    </w:p>
    <w:p w14:paraId="32E8E4D4" w14:textId="7747BCAC" w:rsidR="002825C2" w:rsidRDefault="002825C2" w:rsidP="008F6CE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T24-W44 cellatartományban)</w:t>
      </w:r>
    </w:p>
    <w:p w14:paraId="02A0F505" w14:textId="124AEE83" w:rsidR="003177FB" w:rsidRPr="003177FB" w:rsidRDefault="003177FB" w:rsidP="008F6CEE">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26309894" w14:textId="3A611A7B" w:rsidR="00B06B82" w:rsidRDefault="00B06B82" w:rsidP="000A4E95">
      <w:pPr>
        <w:pStyle w:val="Cmsor3"/>
        <w:numPr>
          <w:ilvl w:val="2"/>
          <w:numId w:val="39"/>
        </w:numPr>
        <w:rPr>
          <w:rFonts w:eastAsiaTheme="minorEastAsia"/>
        </w:rPr>
      </w:pPr>
      <w:bookmarkStart w:id="251" w:name="_Toc221016318"/>
      <w:bookmarkStart w:id="252" w:name="_Toc223457066"/>
      <w:bookmarkStart w:id="253" w:name="_Toc223704504"/>
      <w:bookmarkStart w:id="254" w:name="_Toc223705002"/>
      <w:bookmarkStart w:id="255" w:name="_Toc225184459"/>
      <w:r w:rsidRPr="00CE62EA">
        <w:rPr>
          <w:rFonts w:eastAsiaTheme="minorEastAsia"/>
        </w:rPr>
        <w:t>Következtetések</w:t>
      </w:r>
      <w:bookmarkEnd w:id="251"/>
      <w:bookmarkEnd w:id="252"/>
      <w:bookmarkEnd w:id="253"/>
      <w:bookmarkEnd w:id="254"/>
      <w:bookmarkEnd w:id="255"/>
    </w:p>
    <w:p w14:paraId="5EE1670D" w14:textId="77777777" w:rsidR="008C6D8A" w:rsidRPr="008C6D8A" w:rsidRDefault="008C6D8A" w:rsidP="008F6CEE">
      <w:pPr>
        <w:ind w:right="0"/>
        <w:rPr>
          <w:lang w:eastAsia="hu-HU"/>
        </w:rPr>
      </w:pPr>
      <w:r w:rsidRPr="008C6D8A">
        <w:rPr>
          <w:lang w:eastAsia="hu-HU"/>
        </w:rPr>
        <w:t>Az elvégzett számítások alapján megállapítható, hogy az objektum–attribútum mátrixra épülő COCO értékelési modell alkalmas a vizsgált termékek aggregált teljesítményének meghatározására és azok rangsorolására.</w:t>
      </w:r>
    </w:p>
    <w:p w14:paraId="083B547D" w14:textId="77777777" w:rsidR="008C6D8A" w:rsidRPr="008C6D8A" w:rsidRDefault="008C6D8A" w:rsidP="008F6CEE">
      <w:pPr>
        <w:ind w:right="0"/>
        <w:rPr>
          <w:lang w:eastAsia="hu-HU"/>
        </w:rPr>
      </w:pPr>
      <w:r w:rsidRPr="008C6D8A">
        <w:rPr>
          <w:lang w:eastAsia="hu-HU"/>
        </w:rPr>
        <w:lastRenderedPageBreak/>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8F6CEE">
      <w:pPr>
        <w:ind w:right="0"/>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8F6CEE">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8F6CEE">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0A4E95">
      <w:pPr>
        <w:pStyle w:val="Cmsor2"/>
        <w:numPr>
          <w:ilvl w:val="1"/>
          <w:numId w:val="39"/>
        </w:numPr>
        <w:rPr>
          <w:rFonts w:eastAsiaTheme="minorEastAsia"/>
        </w:rPr>
      </w:pPr>
      <w:bookmarkStart w:id="256" w:name="_Toc221016319"/>
      <w:bookmarkStart w:id="257" w:name="_Toc223457067"/>
      <w:bookmarkStart w:id="258" w:name="_Toc223704505"/>
      <w:bookmarkStart w:id="259" w:name="_Toc223705003"/>
      <w:bookmarkStart w:id="260" w:name="_Toc225184460"/>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56"/>
      <w:bookmarkEnd w:id="257"/>
      <w:bookmarkEnd w:id="258"/>
      <w:bookmarkEnd w:id="259"/>
      <w:bookmarkEnd w:id="260"/>
    </w:p>
    <w:p w14:paraId="5BF3F849" w14:textId="77777777" w:rsidR="008C6D8A" w:rsidRPr="008C6D8A" w:rsidRDefault="008C6D8A" w:rsidP="008F6CEE">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8F6CEE">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0118B170" w14:textId="3E011A03" w:rsidR="00295D42" w:rsidRPr="008C6D8A" w:rsidRDefault="008C6D8A" w:rsidP="008F6CEE">
      <w:pPr>
        <w:ind w:right="0"/>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13AD03F6" w14:textId="2C779A29" w:rsidR="00295D42" w:rsidRDefault="00295D42" w:rsidP="000A4E95">
      <w:pPr>
        <w:pStyle w:val="Cmsor3"/>
        <w:numPr>
          <w:ilvl w:val="2"/>
          <w:numId w:val="39"/>
        </w:numPr>
        <w:rPr>
          <w:rFonts w:eastAsiaTheme="minorEastAsia"/>
        </w:rPr>
      </w:pPr>
      <w:bookmarkStart w:id="261" w:name="_Toc225184461"/>
      <w:r>
        <w:rPr>
          <w:rFonts w:eastAsiaTheme="minorEastAsia"/>
        </w:rPr>
        <w:t>Irányár becslés lehetősége</w:t>
      </w:r>
      <w:bookmarkEnd w:id="261"/>
    </w:p>
    <w:p w14:paraId="19D034A2" w14:textId="77777777" w:rsidR="00295D42" w:rsidRPr="00366EFD" w:rsidRDefault="00295D42" w:rsidP="008F6CEE">
      <w:pPr>
        <w:ind w:right="0"/>
        <w:rPr>
          <w:lang w:eastAsia="hu-HU"/>
        </w:rPr>
      </w:pPr>
      <w:r w:rsidRPr="00366EFD">
        <w:rPr>
          <w:lang w:eastAsia="hu-HU"/>
        </w:rPr>
        <w:t>Az attribútumalapú ár–teljesítmény elemzés nemcsak a termékek rangsorolására alkalmazható, hanem lehetőséget biztosíthat egy adott termékkategóriában jellemző irányár becslésére is. Az objektum–attribútum mátrixban szereplő termékek paraméterei és piaci árai alapján meghatározható egy olyan referenciaérték, amely a vizsgált attribútumkészlethez illeszkedő várható árszintet reprezentálja.</w:t>
      </w:r>
    </w:p>
    <w:p w14:paraId="637FF15B" w14:textId="77777777" w:rsidR="00295D42" w:rsidRPr="00295D42" w:rsidRDefault="00295D42" w:rsidP="008F6CEE">
      <w:pPr>
        <w:ind w:right="0"/>
        <w:rPr>
          <w:lang w:eastAsia="hu-HU"/>
        </w:rPr>
      </w:pPr>
      <w:r w:rsidRPr="00366EFD">
        <w:rPr>
          <w:lang w:eastAsia="hu-HU"/>
        </w:rPr>
        <w:t>Az irányár meghatározása a modell kiterjesztéseként értelmezhető, amely az attribútumok és a megfigyelt piaci árak közötti kapcsolat vizsgálatára épül. A vizsgálat során kísérleti jelleggel sor került egy ilyen jellegű számítás előkészítésére is, amely a rendelkezésre álló</w:t>
      </w:r>
      <w:r w:rsidRPr="00295D42">
        <w:rPr>
          <w:lang w:eastAsia="hu-HU"/>
        </w:rPr>
        <w:t xml:space="preserve"> </w:t>
      </w:r>
      <w:r w:rsidRPr="00295D42">
        <w:rPr>
          <w:lang w:eastAsia="hu-HU"/>
        </w:rPr>
        <w:lastRenderedPageBreak/>
        <w:t>adatok alapján becsült referenciaár meghatározását célozta.</w:t>
      </w:r>
    </w:p>
    <w:p w14:paraId="3E5B2D57" w14:textId="466EB38B" w:rsidR="00295D42" w:rsidRPr="00295D42" w:rsidRDefault="00295D42" w:rsidP="008F6CEE">
      <w:pPr>
        <w:ind w:right="0"/>
        <w:rPr>
          <w:lang w:eastAsia="hu-HU"/>
        </w:rPr>
      </w:pPr>
      <w:r w:rsidRPr="00295D42">
        <w:rPr>
          <w:lang w:eastAsia="hu-HU"/>
        </w:rPr>
        <w:t>Az előzetes számítások elkészültek, azonban a módszertan részletes matematikai és statisztikai kidolgozása a dolgozat terjedelmi korlátjai miatt nem került be a jelen dokumentumba. Az irányár becslése ugyanakkor a bemutatott objektum–attribútum alapú értékelési modell természetes kiterjesztéseként értelmezhető, és egy későbbi kutatás vagy fejlesztés keretében részletesebben is vizsgálható.</w:t>
      </w:r>
    </w:p>
    <w:p w14:paraId="5FBEE992" w14:textId="1FEAB6B0" w:rsidR="00295D42" w:rsidRDefault="00295D42" w:rsidP="008F6CEE">
      <w:pPr>
        <w:ind w:right="0"/>
        <w:rPr>
          <w:lang w:eastAsia="hu-HU"/>
        </w:rPr>
      </w:pPr>
      <w:r w:rsidRPr="00295D42">
        <w:rPr>
          <w:lang w:eastAsia="hu-HU"/>
        </w:rPr>
        <w:t>Az ilyen típusú becslések gyakorlati jelentősége abban áll, hogy segítséget nyújthatnak új termékek piaci pozicionálásában, illetve a meglévő termékek ár</w:t>
      </w:r>
      <w:r>
        <w:rPr>
          <w:lang w:eastAsia="hu-HU"/>
        </w:rPr>
        <w:t>-</w:t>
      </w:r>
      <w:r w:rsidRPr="00295D42">
        <w:rPr>
          <w:lang w:eastAsia="hu-HU"/>
        </w:rPr>
        <w:t>képzésének elemzésében.</w:t>
      </w:r>
    </w:p>
    <w:p w14:paraId="7AF6549C" w14:textId="47679012" w:rsidR="000A3359" w:rsidRPr="000A3359" w:rsidRDefault="000A3359" w:rsidP="008F6CEE">
      <w:pPr>
        <w:ind w:right="0"/>
        <w:rPr>
          <w:lang w:eastAsia="hu-HU"/>
        </w:rPr>
      </w:pPr>
      <w:r w:rsidRPr="000A3359">
        <w:rPr>
          <w:lang w:eastAsia="hu-HU"/>
        </w:rPr>
        <w:t>Az irányár becslés lehetősége rámutat arra, hogy az attribútumalapú döntéstámogató modell nemcsak értékelési, hanem prediktív jellegű elemzések alapjául is szolgálhat.</w:t>
      </w:r>
    </w:p>
    <w:p w14:paraId="4DF7BB26" w14:textId="65B96037" w:rsidR="00295D42" w:rsidRPr="0068071B" w:rsidRDefault="00295D42" w:rsidP="000A4E95">
      <w:pPr>
        <w:pStyle w:val="Cmsor3"/>
        <w:numPr>
          <w:ilvl w:val="2"/>
          <w:numId w:val="39"/>
        </w:numPr>
        <w:rPr>
          <w:rFonts w:eastAsiaTheme="minorEastAsia"/>
        </w:rPr>
      </w:pPr>
      <w:bookmarkStart w:id="262" w:name="_Toc225184462"/>
      <w:r>
        <w:rPr>
          <w:rFonts w:eastAsiaTheme="minorEastAsia"/>
        </w:rPr>
        <w:t>Automatizált adatgyűjtés lehetősége</w:t>
      </w:r>
      <w:bookmarkEnd w:id="262"/>
    </w:p>
    <w:p w14:paraId="7DCFA61A" w14:textId="77777777" w:rsidR="0068071B" w:rsidRPr="0068071B" w:rsidRDefault="0068071B" w:rsidP="008F6CEE">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8F6CEE">
      <w:pPr>
        <w:ind w:right="0"/>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8F6CEE">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8F6CEE">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8F6CEE">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0A4E95">
      <w:pPr>
        <w:pStyle w:val="Cmsor3"/>
        <w:numPr>
          <w:ilvl w:val="2"/>
          <w:numId w:val="39"/>
        </w:numPr>
        <w:rPr>
          <w:rFonts w:eastAsiaTheme="minorEastAsia"/>
        </w:rPr>
      </w:pPr>
      <w:bookmarkStart w:id="263" w:name="_Toc221016321"/>
      <w:bookmarkStart w:id="264" w:name="_Toc223457069"/>
      <w:bookmarkStart w:id="265" w:name="_Toc223704507"/>
      <w:bookmarkStart w:id="266" w:name="_Toc223705005"/>
      <w:bookmarkStart w:id="267" w:name="_Toc225184463"/>
      <w:r w:rsidRPr="00CE62EA">
        <w:rPr>
          <w:rFonts w:eastAsiaTheme="minorEastAsia"/>
        </w:rPr>
        <w:t>Szoftveres implementáció lehetősége</w:t>
      </w:r>
      <w:bookmarkEnd w:id="263"/>
      <w:bookmarkEnd w:id="264"/>
      <w:bookmarkEnd w:id="265"/>
      <w:bookmarkEnd w:id="266"/>
      <w:bookmarkEnd w:id="267"/>
    </w:p>
    <w:p w14:paraId="749D53F4" w14:textId="77777777" w:rsidR="0068071B" w:rsidRPr="0068071B" w:rsidRDefault="0068071B" w:rsidP="008F6CEE">
      <w:pPr>
        <w:ind w:right="0"/>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8F6CEE">
      <w:pPr>
        <w:ind w:right="0"/>
        <w:rPr>
          <w:lang w:eastAsia="hu-HU"/>
        </w:rPr>
      </w:pPr>
      <w:r w:rsidRPr="0068071B">
        <w:rPr>
          <w:lang w:eastAsia="hu-HU"/>
        </w:rPr>
        <w:lastRenderedPageBreak/>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8F6CEE">
      <w:pPr>
        <w:ind w:right="0"/>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Pr="00366EFD" w:rsidRDefault="006E1E69" w:rsidP="000A4E95">
      <w:pPr>
        <w:pStyle w:val="Cmsor3"/>
        <w:numPr>
          <w:ilvl w:val="2"/>
          <w:numId w:val="39"/>
        </w:numPr>
        <w:rPr>
          <w:rFonts w:eastAsiaTheme="minorEastAsia"/>
        </w:rPr>
      </w:pPr>
      <w:bookmarkStart w:id="268" w:name="_Toc221016322"/>
      <w:bookmarkStart w:id="269" w:name="_Toc223457070"/>
      <w:bookmarkStart w:id="270" w:name="_Toc223704508"/>
      <w:bookmarkStart w:id="271" w:name="_Toc223705006"/>
      <w:bookmarkStart w:id="272" w:name="_Toc225184464"/>
      <w:r w:rsidRPr="00366EFD">
        <w:rPr>
          <w:rFonts w:eastAsiaTheme="minorEastAsia"/>
        </w:rPr>
        <w:t>Architektúra-terv vázlata</w:t>
      </w:r>
      <w:bookmarkStart w:id="273" w:name="_Toc221016323"/>
      <w:bookmarkStart w:id="274" w:name="_Toc223457071"/>
      <w:bookmarkEnd w:id="268"/>
      <w:bookmarkEnd w:id="269"/>
      <w:bookmarkEnd w:id="270"/>
      <w:bookmarkEnd w:id="271"/>
      <w:bookmarkEnd w:id="272"/>
    </w:p>
    <w:p w14:paraId="11DB2A12" w14:textId="77777777" w:rsidR="00957BC2" w:rsidRPr="00366EFD" w:rsidRDefault="00957BC2" w:rsidP="008F6CEE">
      <w:pPr>
        <w:ind w:right="0"/>
        <w:rPr>
          <w:bCs/>
          <w:lang w:eastAsia="hu-HU"/>
        </w:rPr>
      </w:pPr>
      <w:r w:rsidRPr="00366EFD">
        <w:rPr>
          <w:bCs/>
          <w:lang w:eastAsia="hu-HU"/>
        </w:rPr>
        <w:t>A bemutatott modell szoftveres implementációja esetén a rendszer több, egymástól logikailag elkülöníthető rétegre bontható.</w:t>
      </w:r>
    </w:p>
    <w:p w14:paraId="1FE9C072" w14:textId="77777777" w:rsidR="00957BC2" w:rsidRPr="00366EFD" w:rsidRDefault="00957BC2" w:rsidP="008F6CEE">
      <w:pPr>
        <w:ind w:right="0"/>
        <w:rPr>
          <w:bCs/>
          <w:lang w:eastAsia="hu-HU"/>
        </w:rPr>
      </w:pPr>
      <w:r w:rsidRPr="00366EFD">
        <w:rPr>
          <w:bCs/>
          <w:lang w:eastAsia="hu-HU"/>
        </w:rPr>
        <w:t>Az első réteg az adatgyűjtési réteg,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366EFD" w:rsidRDefault="00957BC2" w:rsidP="008F6CEE">
      <w:pPr>
        <w:ind w:right="0"/>
        <w:rPr>
          <w:bCs/>
          <w:lang w:eastAsia="hu-HU"/>
        </w:rPr>
      </w:pPr>
      <w:r w:rsidRPr="00366EFD">
        <w:rPr>
          <w:bCs/>
          <w:lang w:eastAsia="hu-HU"/>
        </w:rPr>
        <w:t>A második réteg az adatkezelési és normalizáló réteg, amely az objektum–attribútum mátrix kialakítását, az attribútumok iránykezelését és a szükséges transzformációkat végezné el.</w:t>
      </w:r>
    </w:p>
    <w:p w14:paraId="41FB445F" w14:textId="77777777" w:rsidR="00957BC2" w:rsidRPr="00366EFD" w:rsidRDefault="00957BC2" w:rsidP="008F6CEE">
      <w:pPr>
        <w:ind w:right="0"/>
        <w:rPr>
          <w:bCs/>
          <w:lang w:eastAsia="hu-HU"/>
        </w:rPr>
      </w:pPr>
      <w:r w:rsidRPr="00366EFD">
        <w:rPr>
          <w:bCs/>
          <w:lang w:eastAsia="hu-HU"/>
        </w:rPr>
        <w:t>A harmadik réteg az értékelési és számítási modul, amely a COCO-alapú aggregált teljesítményérték meghatározását, az ár–teljesítmény mutató számítását és a rangsorolást valósítaná meg.</w:t>
      </w:r>
    </w:p>
    <w:p w14:paraId="5F7AC5C7" w14:textId="77777777" w:rsidR="00957BC2" w:rsidRPr="00366EFD" w:rsidRDefault="00957BC2" w:rsidP="008F6CEE">
      <w:pPr>
        <w:ind w:right="0"/>
        <w:rPr>
          <w:bCs/>
          <w:lang w:eastAsia="hu-HU"/>
        </w:rPr>
      </w:pPr>
      <w:r w:rsidRPr="00366EFD">
        <w:rPr>
          <w:bCs/>
          <w:lang w:eastAsia="hu-HU"/>
        </w:rPr>
        <w:t>A negyedik réteg az eredménymegjelenítő és felhasználói interfész, amely lehetővé tenné az eredmények vizualizációját, szűrését és elemzését.</w:t>
      </w:r>
    </w:p>
    <w:p w14:paraId="4C64F138" w14:textId="47648E59" w:rsidR="00957BC2" w:rsidRPr="00366EFD" w:rsidRDefault="00957BC2" w:rsidP="008F6CEE">
      <w:pPr>
        <w:ind w:right="0"/>
        <w:rPr>
          <w:bCs/>
          <w:lang w:eastAsia="hu-HU"/>
        </w:rPr>
      </w:pPr>
      <w:r w:rsidRPr="00366EFD">
        <w:rPr>
          <w:bCs/>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8F6CEE">
      <w:pPr>
        <w:pStyle w:val="Cmsor3"/>
        <w:numPr>
          <w:ilvl w:val="2"/>
          <w:numId w:val="39"/>
        </w:numPr>
        <w:rPr>
          <w:rFonts w:eastAsiaTheme="minorEastAsia"/>
        </w:rPr>
      </w:pPr>
      <w:bookmarkStart w:id="275" w:name="_Toc223704509"/>
      <w:bookmarkStart w:id="276" w:name="_Toc223705007"/>
      <w:bookmarkStart w:id="277" w:name="_Toc225184465"/>
      <w:r w:rsidRPr="00957BC2">
        <w:rPr>
          <w:rFonts w:eastAsiaTheme="minorEastAsia"/>
        </w:rPr>
        <w:t>Megvalósítás korlátjai</w:t>
      </w:r>
      <w:bookmarkEnd w:id="273"/>
      <w:bookmarkEnd w:id="274"/>
      <w:bookmarkEnd w:id="275"/>
      <w:bookmarkEnd w:id="276"/>
      <w:bookmarkEnd w:id="277"/>
    </w:p>
    <w:p w14:paraId="225C28BC" w14:textId="77777777" w:rsidR="0068071B" w:rsidRPr="0068071B" w:rsidRDefault="0068071B" w:rsidP="008F6CEE">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8F6CEE">
      <w:pPr>
        <w:ind w:right="0"/>
        <w:rPr>
          <w:lang w:eastAsia="hu-HU"/>
        </w:rPr>
      </w:pPr>
      <w:r w:rsidRPr="0068071B">
        <w:rPr>
          <w:lang w:eastAsia="hu-HU"/>
        </w:rPr>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8F6CEE">
      <w:pPr>
        <w:ind w:right="0"/>
        <w:rPr>
          <w:lang w:eastAsia="hu-HU"/>
        </w:rPr>
      </w:pPr>
      <w:r w:rsidRPr="0068071B">
        <w:rPr>
          <w:lang w:eastAsia="hu-HU"/>
        </w:rPr>
        <w:t xml:space="preserve">Szervezeti és üzemeltetési oldalról elengedhetetlen lenne a rendszer felügyelete, </w:t>
      </w:r>
      <w:r w:rsidRPr="0068071B">
        <w:rPr>
          <w:lang w:eastAsia="hu-HU"/>
        </w:rPr>
        <w:lastRenderedPageBreak/>
        <w:t>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8F6CEE">
      <w:pPr>
        <w:ind w:right="0"/>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8F6CEE">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8F6CEE">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8F6CEE">
      <w:pPr>
        <w:pStyle w:val="Cmsor2"/>
        <w:numPr>
          <w:ilvl w:val="1"/>
          <w:numId w:val="39"/>
        </w:numPr>
        <w:rPr>
          <w:rFonts w:eastAsiaTheme="minorEastAsia"/>
        </w:rPr>
      </w:pPr>
      <w:bookmarkStart w:id="278" w:name="_Toc221016324"/>
      <w:bookmarkStart w:id="279" w:name="_Toc223457072"/>
      <w:bookmarkStart w:id="280" w:name="_Toc223704510"/>
      <w:bookmarkStart w:id="281" w:name="_Toc223705008"/>
      <w:bookmarkStart w:id="282" w:name="_Toc225184466"/>
      <w:r w:rsidRPr="00CE62EA">
        <w:rPr>
          <w:rFonts w:eastAsiaTheme="minorEastAsia"/>
        </w:rPr>
        <w:t>Tesztelés</w:t>
      </w:r>
      <w:bookmarkEnd w:id="278"/>
      <w:bookmarkEnd w:id="279"/>
      <w:bookmarkEnd w:id="280"/>
      <w:bookmarkEnd w:id="281"/>
      <w:bookmarkEnd w:id="282"/>
    </w:p>
    <w:p w14:paraId="353C5FD8" w14:textId="1D987EA5" w:rsidR="00366EFD" w:rsidRPr="00366EFD" w:rsidRDefault="00366EFD" w:rsidP="008F6CEE">
      <w:pPr>
        <w:ind w:right="0"/>
        <w:rPr>
          <w:lang w:eastAsia="hu-HU"/>
        </w:rPr>
      </w:pPr>
      <w:bookmarkStart w:id="283" w:name="_Toc221016325"/>
      <w:bookmarkStart w:id="284" w:name="_Toc223457073"/>
      <w:bookmarkStart w:id="285" w:name="_Toc223704511"/>
      <w:bookmarkStart w:id="286" w:name="_Toc223705009"/>
      <w:r w:rsidRPr="00366EFD">
        <w:rPr>
          <w:lang w:eastAsia="hu-HU"/>
        </w:rPr>
        <w:t>A modell működésének ellenőrzése manuális tesztelési lépések alkalmazásával történt</w:t>
      </w:r>
      <w:r>
        <w:rPr>
          <w:lang w:eastAsia="hu-HU"/>
        </w:rPr>
        <w:t xml:space="preserve"> (vö. 11. táblázat)</w:t>
      </w:r>
      <w:r w:rsidRPr="00366EFD">
        <w:rPr>
          <w:lang w:eastAsia="hu-HU"/>
        </w:rPr>
        <w:t>. A vizsgálat célja annak biztosítása volt, hogy az adatfeldolgozási és számítási lépések következetes, reprodukálható eredményt adjanak.</w:t>
      </w:r>
    </w:p>
    <w:p w14:paraId="6835BAC8" w14:textId="77777777" w:rsidR="00366EFD" w:rsidRPr="00366EFD" w:rsidRDefault="00366EFD" w:rsidP="008F6CEE">
      <w:pPr>
        <w:ind w:right="0"/>
        <w:rPr>
          <w:lang w:eastAsia="hu-HU"/>
        </w:rPr>
      </w:pPr>
      <w:r w:rsidRPr="00366EFD">
        <w:rPr>
          <w:lang w:eastAsia="hu-HU"/>
        </w:rPr>
        <w:t>A tesztelés során az alábbi komponensek kerültek ellenőrzésre:</w:t>
      </w:r>
    </w:p>
    <w:p w14:paraId="2962C860" w14:textId="77777777" w:rsidR="00366EFD" w:rsidRDefault="00366EFD" w:rsidP="008F6CEE">
      <w:pPr>
        <w:ind w:right="0"/>
        <w:rPr>
          <w:lang w:eastAsia="hu-HU"/>
        </w:rPr>
      </w:pPr>
      <w:r w:rsidRPr="00366EFD">
        <w:rPr>
          <w:lang w:eastAsia="hu-HU"/>
        </w:rPr>
        <w:t>– az objektum–attribútum mátrix adatainak helyes rögzítése,</w:t>
      </w:r>
    </w:p>
    <w:p w14:paraId="22295DCB" w14:textId="189117D2" w:rsidR="00366EFD" w:rsidRDefault="00366EFD" w:rsidP="008F6CEE">
      <w:pPr>
        <w:ind w:right="0"/>
        <w:rPr>
          <w:lang w:eastAsia="hu-HU"/>
        </w:rPr>
      </w:pPr>
      <w:r w:rsidRPr="00366EFD">
        <w:rPr>
          <w:lang w:eastAsia="hu-HU"/>
        </w:rPr>
        <w:t>– a COCO modul kimenetének megfelelő átvétele,</w:t>
      </w:r>
    </w:p>
    <w:p w14:paraId="234278ED" w14:textId="103D3E70" w:rsidR="00366EFD" w:rsidRDefault="00366EFD" w:rsidP="008F6CEE">
      <w:pPr>
        <w:ind w:right="0"/>
        <w:rPr>
          <w:lang w:eastAsia="hu-HU"/>
        </w:rPr>
      </w:pPr>
      <w:r w:rsidRPr="00366EFD">
        <w:rPr>
          <w:lang w:eastAsia="hu-HU"/>
        </w:rPr>
        <w:t>– az aggregált teljesítményértékek Excel környezetben történő feldolgozása,</w:t>
      </w:r>
    </w:p>
    <w:p w14:paraId="72BD90D7" w14:textId="4AF41101" w:rsidR="00366EFD" w:rsidRDefault="00366EFD" w:rsidP="008F6CEE">
      <w:pPr>
        <w:ind w:right="0"/>
        <w:rPr>
          <w:lang w:eastAsia="hu-HU"/>
        </w:rPr>
      </w:pPr>
      <w:r w:rsidRPr="00366EFD">
        <w:rPr>
          <w:lang w:eastAsia="hu-HU"/>
        </w:rPr>
        <w:t>– az ár–teljesítmény mutató számításának képlete,</w:t>
      </w:r>
    </w:p>
    <w:p w14:paraId="704B7846" w14:textId="1D5B19A8" w:rsidR="00366EFD" w:rsidRDefault="00366EFD" w:rsidP="008F6CEE">
      <w:pPr>
        <w:ind w:right="0"/>
        <w:rPr>
          <w:lang w:eastAsia="hu-HU"/>
        </w:rPr>
      </w:pPr>
      <w:r w:rsidRPr="00366EFD">
        <w:rPr>
          <w:lang w:eastAsia="hu-HU"/>
        </w:rPr>
        <w:t>– a rangsor meghatározásának helyessége.</w:t>
      </w:r>
    </w:p>
    <w:p w14:paraId="1A520BAB" w14:textId="77777777" w:rsidR="00366EFD" w:rsidRDefault="00366EFD" w:rsidP="008F6CEE">
      <w:pPr>
        <w:ind w:right="0"/>
        <w:rPr>
          <w:lang w:eastAsia="hu-HU"/>
        </w:rPr>
      </w:pPr>
      <w:r w:rsidRPr="00366EFD">
        <w:rPr>
          <w:lang w:eastAsia="hu-HU"/>
        </w:rPr>
        <w:t>A tesztelés során a modell működésének ellenőrzése elvárás–eredmény összevetéssel történt. A tesztelési lépések és azok eredményei az alábbi táblázatban kerülnek összefoglalásra.</w:t>
      </w:r>
    </w:p>
    <w:p w14:paraId="4BE9A4BE" w14:textId="77777777" w:rsidR="00366EFD" w:rsidRDefault="00366EFD" w:rsidP="008F6CEE">
      <w:pPr>
        <w:keepNext/>
        <w:ind w:right="0"/>
      </w:pPr>
      <w:r>
        <w:rPr>
          <w:noProof/>
        </w:rPr>
        <w:lastRenderedPageBreak/>
        <w:drawing>
          <wp:inline distT="0" distB="0" distL="0" distR="0" wp14:anchorId="19F19123" wp14:editId="69155DA1">
            <wp:extent cx="5582285" cy="6725920"/>
            <wp:effectExtent l="0" t="0" r="0" b="0"/>
            <wp:docPr id="15456053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534" name=""/>
                    <pic:cNvPicPr/>
                  </pic:nvPicPr>
                  <pic:blipFill>
                    <a:blip r:embed="rId33"/>
                    <a:stretch>
                      <a:fillRect/>
                    </a:stretch>
                  </pic:blipFill>
                  <pic:spPr>
                    <a:xfrm>
                      <a:off x="0" y="0"/>
                      <a:ext cx="5582285" cy="6725920"/>
                    </a:xfrm>
                    <a:prstGeom prst="rect">
                      <a:avLst/>
                    </a:prstGeom>
                  </pic:spPr>
                </pic:pic>
              </a:graphicData>
            </a:graphic>
          </wp:inline>
        </w:drawing>
      </w:r>
    </w:p>
    <w:p w14:paraId="1B1BCC41" w14:textId="02B0AD95" w:rsidR="00366EFD" w:rsidRDefault="00366EFD" w:rsidP="008F6CEE">
      <w:pPr>
        <w:pStyle w:val="Kpalrs"/>
        <w:spacing w:after="0"/>
        <w:ind w:right="0"/>
        <w:rPr>
          <w:lang w:eastAsia="hu-HU"/>
        </w:rPr>
      </w:pPr>
      <w:r>
        <w:rPr>
          <w:lang w:eastAsia="hu-HU"/>
        </w:rPr>
        <w:fldChar w:fldCharType="begin"/>
      </w:r>
      <w:r>
        <w:rPr>
          <w:lang w:eastAsia="hu-HU"/>
        </w:rPr>
        <w:instrText xml:space="preserve"> SEQ táblázat \* ARABIC </w:instrText>
      </w:r>
      <w:r>
        <w:rPr>
          <w:lang w:eastAsia="hu-HU"/>
        </w:rPr>
        <w:fldChar w:fldCharType="separate"/>
      </w:r>
      <w:bookmarkStart w:id="287" w:name="_Toc225169171"/>
      <w:r>
        <w:rPr>
          <w:noProof/>
          <w:lang w:eastAsia="hu-HU"/>
        </w:rPr>
        <w:t>11</w:t>
      </w:r>
      <w:r>
        <w:rPr>
          <w:lang w:eastAsia="hu-HU"/>
        </w:rPr>
        <w:fldChar w:fldCharType="end"/>
      </w:r>
      <w:r>
        <w:t xml:space="preserve">. táblázat - </w:t>
      </w:r>
      <w:r w:rsidRPr="000140ED">
        <w:t>Tesztelési jegyzőkönyv, elvárások és eredmények</w:t>
      </w:r>
      <w:bookmarkEnd w:id="287"/>
    </w:p>
    <w:p w14:paraId="58788368" w14:textId="5B926F4A" w:rsidR="00366EFD" w:rsidRPr="00366EFD" w:rsidRDefault="00366EFD" w:rsidP="008F6CEE">
      <w:pPr>
        <w:ind w:right="0"/>
        <w:jc w:val="left"/>
        <w:rPr>
          <w:rFonts w:eastAsiaTheme="minorEastAsia"/>
          <w:i/>
          <w:iCs/>
        </w:rPr>
      </w:pPr>
      <w:r w:rsidRPr="00CA576F">
        <w:rPr>
          <w:rFonts w:eastAsiaTheme="minorEastAsia"/>
          <w:i/>
          <w:iCs/>
        </w:rPr>
        <w:t>(</w:t>
      </w:r>
      <w:r>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AD46-AH51 cellatartományban)</w:t>
      </w:r>
    </w:p>
    <w:p w14:paraId="795753EE" w14:textId="77777777" w:rsidR="00366EFD" w:rsidRPr="00366EFD" w:rsidRDefault="00366EFD" w:rsidP="008F6CEE">
      <w:pPr>
        <w:ind w:right="0"/>
        <w:rPr>
          <w:lang w:eastAsia="hu-HU"/>
        </w:rPr>
      </w:pPr>
      <w:r w:rsidRPr="00366EFD">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22FE720E" w14:textId="2C63AF85" w:rsidR="00366EFD" w:rsidRDefault="00366EFD" w:rsidP="008F6CEE">
      <w:pPr>
        <w:ind w:right="0"/>
        <w:rPr>
          <w:lang w:eastAsia="hu-HU"/>
        </w:rPr>
      </w:pPr>
      <w:r w:rsidRPr="00366EFD">
        <w:rPr>
          <w:lang w:eastAsia="hu-HU"/>
        </w:rPr>
        <w:t>A tesztelés nem automatizált szoftvertesztelési eljárás keretében történt, hanem a módszertani lépések logikai és számítási ellenőrzésére korlátozódott.</w:t>
      </w:r>
      <w:ins w:id="288" w:author="Lttd" w:date="2026-03-23T19:39:00Z" w16du:dateUtc="2026-03-23T18:39:00Z">
        <w:r w:rsidR="006F7B1E">
          <w:rPr>
            <w:lang w:eastAsia="hu-HU"/>
          </w:rPr>
          <w:t xml:space="preserve"> Mi a bizonyíték a </w:t>
        </w:r>
        <w:r w:rsidR="006F7B1E">
          <w:rPr>
            <w:lang w:eastAsia="hu-HU"/>
          </w:rPr>
          <w:lastRenderedPageBreak/>
          <w:t>tesztelés elvégzésére?</w:t>
        </w:r>
      </w:ins>
    </w:p>
    <w:p w14:paraId="1B3300AE" w14:textId="7FC7A252" w:rsidR="006E2E1A" w:rsidRPr="006E2E1A" w:rsidRDefault="006E2E1A" w:rsidP="006E2E1A">
      <w:pPr>
        <w:ind w:right="0"/>
        <w:rPr>
          <w:lang w:eastAsia="hu-HU"/>
        </w:rPr>
      </w:pPr>
      <w:r w:rsidRPr="006E2E1A">
        <w:rPr>
          <w:lang w:eastAsia="hu-HU"/>
        </w:rPr>
        <w:t xml:space="preserve">A tesztelés során felmerülő speciális esetként kezelendő az azonos </w:t>
      </w:r>
      <w:ins w:id="289" w:author="Lttd" w:date="2026-03-23T19:39:00Z" w16du:dateUtc="2026-03-23T18:39:00Z">
        <w:r w:rsidR="00676B46">
          <w:rPr>
            <w:lang w:eastAsia="hu-HU"/>
          </w:rPr>
          <w:t xml:space="preserve">becslési </w:t>
        </w:r>
      </w:ins>
      <w:r w:rsidRPr="006E2E1A">
        <w:rPr>
          <w:lang w:eastAsia="hu-HU"/>
        </w:rPr>
        <w:t>értékkel rendelkező objektumok, azaz a holtverseny helyzete. Amennyiben több alternatíva azonos aggregált teljesítményértékkel vagy azonos ár–teljesítmény mutatóval rendelkezik, a modell nem biztosít további differenciálási lehetőséget.</w:t>
      </w:r>
      <w:ins w:id="290" w:author="Lttd" w:date="2026-03-23T19:40:00Z" w16du:dateUtc="2026-03-23T18:40:00Z">
        <w:r w:rsidR="00676B46">
          <w:rPr>
            <w:lang w:eastAsia="hu-HU"/>
          </w:rPr>
          <w:t xml:space="preserve"> EZ nem igaz! Van egy abszolút árelőny, van egy rel. árelőny </w:t>
        </w:r>
        <w:r w:rsidR="00DA15F3">
          <w:rPr>
            <w:lang w:eastAsia="hu-HU"/>
          </w:rPr>
          <w:t>és létezik a step-ix (pl. Angyal János szakdolgozata…)</w:t>
        </w:r>
      </w:ins>
    </w:p>
    <w:p w14:paraId="0EADDDEB" w14:textId="77777777" w:rsidR="006E2E1A" w:rsidRPr="006E2E1A" w:rsidRDefault="006E2E1A" w:rsidP="006E2E1A">
      <w:pPr>
        <w:ind w:right="0"/>
        <w:rPr>
          <w:lang w:eastAsia="hu-HU"/>
        </w:rPr>
      </w:pPr>
      <w:r w:rsidRPr="006E2E1A">
        <w:rPr>
          <w:lang w:eastAsia="hu-HU"/>
        </w:rPr>
        <w:t>Ez a helyzet a gyakorlatban értelmezési kérdést vet fel, mivel a rangsor lineáris megjelenítése esetén az elsőként megjelenített elem pszichológiai előnybe kerülhet a felhasználó döntéshozatala során.</w:t>
      </w:r>
    </w:p>
    <w:p w14:paraId="3F273785" w14:textId="77777777" w:rsidR="006E2E1A" w:rsidRPr="006E2E1A" w:rsidRDefault="006E2E1A" w:rsidP="006E2E1A">
      <w:pPr>
        <w:ind w:right="0"/>
        <w:rPr>
          <w:lang w:eastAsia="hu-HU"/>
        </w:rPr>
      </w:pPr>
      <w:r w:rsidRPr="006E2E1A">
        <w:rPr>
          <w:lang w:eastAsia="hu-HU"/>
        </w:rPr>
        <w:t>A probléma kezelése érdekében célszerű az azonos értékű objektumokat egy kategóriába sorolni, és azokat azonos ranghelyen, csoportosítva megjeleníteni. Egy lehetséges megoldás, hogy a holtversenyben szereplő alternatívák egy közös mezőben jelennek meg, ahol az egyes objektumok vizuálisan elkülönítve, egymást váltva kerülnek megjelenítésre.</w:t>
      </w:r>
    </w:p>
    <w:p w14:paraId="5C430115" w14:textId="25541600" w:rsidR="006E2E1A" w:rsidRPr="00366EFD" w:rsidRDefault="006E2E1A" w:rsidP="008F6CEE">
      <w:pPr>
        <w:ind w:right="0"/>
        <w:rPr>
          <w:lang w:eastAsia="hu-HU"/>
        </w:rPr>
      </w:pPr>
      <w:r w:rsidRPr="006E2E1A">
        <w:rPr>
          <w:lang w:eastAsia="hu-HU"/>
        </w:rPr>
        <w:t>Ez a megközelítés csökkenti a megjelenítési sorrendből fakadó torzításokat, és támogatja az objektív döntéshozatalt olyan esetekben, amikor a modell nem képes további különbséget tenni az alternatívák között.</w:t>
      </w:r>
    </w:p>
    <w:p w14:paraId="629EEA2E" w14:textId="77777777" w:rsidR="00957BC2" w:rsidRDefault="006E1E69" w:rsidP="008F6CEE">
      <w:pPr>
        <w:pStyle w:val="Cmsor2"/>
        <w:numPr>
          <w:ilvl w:val="1"/>
          <w:numId w:val="39"/>
        </w:numPr>
        <w:rPr>
          <w:rFonts w:eastAsiaTheme="minorEastAsia"/>
        </w:rPr>
      </w:pPr>
      <w:bookmarkStart w:id="291" w:name="_Toc225184467"/>
      <w:r w:rsidRPr="00957BC2">
        <w:rPr>
          <w:rFonts w:eastAsiaTheme="minorEastAsia"/>
        </w:rPr>
        <w:t>MI-aspektusok</w:t>
      </w:r>
      <w:bookmarkStart w:id="292" w:name="_Toc221016326"/>
      <w:bookmarkStart w:id="293" w:name="_Toc223457074"/>
      <w:bookmarkEnd w:id="283"/>
      <w:bookmarkEnd w:id="284"/>
      <w:bookmarkEnd w:id="285"/>
      <w:bookmarkEnd w:id="286"/>
      <w:bookmarkEnd w:id="291"/>
    </w:p>
    <w:p w14:paraId="413A3103" w14:textId="4761CF76" w:rsidR="00957BC2" w:rsidRPr="00957BC2" w:rsidRDefault="00957BC2" w:rsidP="008F6CEE">
      <w:pPr>
        <w:ind w:right="0"/>
        <w:rPr>
          <w:lang w:eastAsia="hu-HU"/>
        </w:rPr>
      </w:pPr>
      <w:r w:rsidRPr="00957BC2">
        <w:rPr>
          <w:lang w:eastAsia="hu-HU"/>
        </w:rPr>
        <w:t>A bemutatott ár–teljesítmény alapú döntéstámogató modell nem klasszikus értelemben vett mesterséges intelligencia rendszert valósít meg. A modell működése determinisztikus számítási eljárásokon alapul</w:t>
      </w:r>
      <w:ins w:id="294" w:author="Lttd" w:date="2026-03-23T19:41:00Z" w16du:dateUtc="2026-03-23T18:41:00Z">
        <w:r w:rsidR="008D162D">
          <w:rPr>
            <w:lang w:eastAsia="hu-HU"/>
          </w:rPr>
          <w:t xml:space="preserve"> (minden azon alapul, talán még a végén a kvantumfizikai is)</w:t>
        </w:r>
      </w:ins>
      <w:r w:rsidRPr="00957BC2">
        <w:rPr>
          <w:lang w:eastAsia="hu-HU"/>
        </w:rPr>
        <w:t>, amelyek előre definiált attribútumkészlet és algoritmikus szabályok mentén generálnak eredményt.</w:t>
      </w:r>
    </w:p>
    <w:p w14:paraId="707710DC" w14:textId="71050152" w:rsidR="00957BC2" w:rsidRPr="00957BC2" w:rsidRDefault="00957BC2" w:rsidP="008F6CEE">
      <w:pPr>
        <w:ind w:right="0"/>
        <w:rPr>
          <w:lang w:eastAsia="hu-HU"/>
        </w:rPr>
      </w:pPr>
      <w:r w:rsidRPr="00957BC2">
        <w:rPr>
          <w:lang w:eastAsia="hu-HU"/>
        </w:rPr>
        <w:t>A módszertan nem alkalmaz gépi tanulást, neurális hálóza</w:t>
      </w:r>
      <w:r>
        <w:rPr>
          <w:lang w:eastAsia="hu-HU"/>
        </w:rPr>
        <w:t>tot</w:t>
      </w:r>
      <w:ins w:id="295" w:author="Lttd" w:date="2026-03-23T19:41:00Z" w16du:dateUtc="2026-03-23T18:41:00Z">
        <w:r w:rsidR="008D162D">
          <w:rPr>
            <w:lang w:eastAsia="hu-HU"/>
          </w:rPr>
          <w:t xml:space="preserve"> (a coco egy speciális eurális háló és/vagy döntési fa és/vagy regresszió!)</w:t>
        </w:r>
      </w:ins>
      <w:r w:rsidRPr="00957BC2">
        <w:rPr>
          <w:lang w:eastAsia="hu-HU"/>
        </w:rPr>
        <w:t xml:space="preserve"> vagy prediktív modellezést. A rangsorolás és az aggregált teljesítményérték meghatározása explicit módon definiált matematikai lépések eredménye</w:t>
      </w:r>
      <w:ins w:id="296" w:author="Lttd" w:date="2026-03-23T19:42:00Z" w16du:dateUtc="2026-03-23T18:42:00Z">
        <w:r w:rsidR="008D162D">
          <w:rPr>
            <w:lang w:eastAsia="hu-HU"/>
          </w:rPr>
          <w:t xml:space="preserve"> mint minden LLM!</w:t>
        </w:r>
      </w:ins>
      <w:r w:rsidRPr="00957BC2">
        <w:rPr>
          <w:lang w:eastAsia="hu-HU"/>
        </w:rPr>
        <w:t>.</w:t>
      </w:r>
    </w:p>
    <w:p w14:paraId="22CEC0C9" w14:textId="77777777" w:rsidR="00957BC2" w:rsidRPr="00957BC2" w:rsidRDefault="00957BC2" w:rsidP="008F6CEE">
      <w:pPr>
        <w:ind w:right="0"/>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8F6CEE">
      <w:pPr>
        <w:ind w:right="0"/>
        <w:rPr>
          <w:lang w:eastAsia="hu-HU"/>
        </w:rPr>
      </w:pPr>
      <w:r w:rsidRPr="00957BC2">
        <w:rPr>
          <w:lang w:eastAsia="hu-HU"/>
        </w:rPr>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8F6CEE">
      <w:pPr>
        <w:pStyle w:val="Cmsor2"/>
        <w:numPr>
          <w:ilvl w:val="1"/>
          <w:numId w:val="39"/>
        </w:numPr>
        <w:rPr>
          <w:rFonts w:eastAsiaTheme="minorEastAsia"/>
        </w:rPr>
      </w:pPr>
      <w:bookmarkStart w:id="297" w:name="_Toc223704512"/>
      <w:bookmarkStart w:id="298" w:name="_Toc223705010"/>
      <w:bookmarkStart w:id="299" w:name="_Toc225184468"/>
      <w:r w:rsidRPr="00957BC2">
        <w:rPr>
          <w:rFonts w:eastAsiaTheme="minorEastAsia"/>
        </w:rPr>
        <w:t>IT-biztonsági aspektusok</w:t>
      </w:r>
      <w:bookmarkEnd w:id="292"/>
      <w:bookmarkEnd w:id="293"/>
      <w:bookmarkEnd w:id="297"/>
      <w:bookmarkEnd w:id="298"/>
      <w:bookmarkEnd w:id="299"/>
    </w:p>
    <w:p w14:paraId="23604F38" w14:textId="77777777" w:rsidR="00957BC2" w:rsidRPr="00957BC2" w:rsidRDefault="00957BC2" w:rsidP="008F6CEE">
      <w:pPr>
        <w:ind w:right="0"/>
        <w:rPr>
          <w:lang w:eastAsia="hu-HU"/>
        </w:rPr>
      </w:pPr>
      <w:r w:rsidRPr="00957BC2">
        <w:rPr>
          <w:lang w:eastAsia="hu-HU"/>
        </w:rPr>
        <w:lastRenderedPageBreak/>
        <w:t>Egy szoftveres implementációval rendelkező döntéstámogató rendszer esetében az informatikai biztonság kiemelt jelentőséggel bírna.</w:t>
      </w:r>
    </w:p>
    <w:p w14:paraId="40CBE472" w14:textId="77777777" w:rsidR="00957BC2" w:rsidRPr="00957BC2" w:rsidRDefault="00957BC2" w:rsidP="008F6CEE">
      <w:pPr>
        <w:ind w:right="0"/>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8F6CEE">
      <w:pPr>
        <w:ind w:right="0"/>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8F6CEE">
      <w:pPr>
        <w:ind w:right="0"/>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0C8E938A" w:rsidR="00957BC2" w:rsidRPr="00957BC2" w:rsidRDefault="00957BC2" w:rsidP="008F6CEE">
      <w:pPr>
        <w:ind w:right="0"/>
        <w:rPr>
          <w:lang w:eastAsia="hu-HU"/>
        </w:rPr>
      </w:pPr>
      <w:r w:rsidRPr="00957BC2">
        <w:rPr>
          <w:lang w:eastAsia="hu-HU"/>
        </w:rPr>
        <w:t>A jelen dolgozat keretében tényleges szoftveres implementáció nem történt, azonban egy jövőbeni fejlesztés során az informatikai biztonság tervezése és megvalósítása elengedhetetlen lenne.</w:t>
      </w:r>
      <w:ins w:id="300" w:author="Lttd" w:date="2026-03-23T19:42:00Z" w16du:dateUtc="2026-03-23T18:42:00Z">
        <w:r w:rsidR="007C638A">
          <w:rPr>
            <w:lang w:eastAsia="hu-HU"/>
          </w:rPr>
          <w:t xml:space="preserve"> Ez az aspektus ennél többet vár el:</w:t>
        </w:r>
        <w:r w:rsidR="00082311">
          <w:rPr>
            <w:lang w:eastAsia="hu-HU"/>
          </w:rPr>
          <w:t xml:space="preserve"> pl. mi</w:t>
        </w:r>
      </w:ins>
      <w:ins w:id="301" w:author="Lttd" w:date="2026-03-23T19:43:00Z" w16du:dateUtc="2026-03-23T18:43:00Z">
        <w:r w:rsidR="00082311">
          <w:rPr>
            <w:lang w:eastAsia="hu-HU"/>
          </w:rPr>
          <w:t xml:space="preserve"> legyen az irányvektorok</w:t>
        </w:r>
        <w:r w:rsidR="003D79E9">
          <w:rPr>
            <w:lang w:eastAsia="hu-HU"/>
          </w:rPr>
          <w:t xml:space="preserve">kal melyek lényegében az adott személy speciális személyes adatai… vö GDPR… Ki mire mikor hogyan használhatná, kellene, hogy használja ezeket? </w:t>
        </w:r>
      </w:ins>
    </w:p>
    <w:p w14:paraId="799E3417" w14:textId="1B0CCFE0" w:rsidR="006E1E69" w:rsidRDefault="006E1E69" w:rsidP="008F6CEE">
      <w:pPr>
        <w:pStyle w:val="Cmsor1"/>
        <w:numPr>
          <w:ilvl w:val="0"/>
          <w:numId w:val="39"/>
        </w:numPr>
        <w:spacing w:before="0"/>
        <w:rPr>
          <w:rFonts w:eastAsiaTheme="minorEastAsia"/>
        </w:rPr>
      </w:pPr>
      <w:bookmarkStart w:id="302" w:name="_Toc221016327"/>
      <w:bookmarkStart w:id="303" w:name="_Toc223457075"/>
      <w:bookmarkStart w:id="304" w:name="_Toc223704513"/>
      <w:bookmarkStart w:id="305" w:name="_Toc223705011"/>
      <w:bookmarkStart w:id="306" w:name="_Toc225184469"/>
      <w:r w:rsidRPr="0045418A">
        <w:rPr>
          <w:rFonts w:eastAsiaTheme="minorEastAsia"/>
        </w:rPr>
        <w:lastRenderedPageBreak/>
        <w:t>Vita</w:t>
      </w:r>
      <w:bookmarkEnd w:id="302"/>
      <w:bookmarkEnd w:id="303"/>
      <w:bookmarkEnd w:id="304"/>
      <w:bookmarkEnd w:id="305"/>
      <w:bookmarkEnd w:id="306"/>
    </w:p>
    <w:p w14:paraId="37C0D21E" w14:textId="39C5DE01" w:rsidR="005B6D8B" w:rsidRPr="005B6D8B" w:rsidRDefault="00FD2B38" w:rsidP="008F6CEE">
      <w:pPr>
        <w:ind w:right="0"/>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 xml:space="preserve">módszertan előnye továbbá, hogy az ár és a teljesítmény elkülönített vizsgálatát teszi lehetővé, </w:t>
      </w:r>
      <w:r w:rsidR="00D214E7" w:rsidRPr="00D214E7">
        <w:rPr>
          <w:lang w:eastAsia="hu-HU"/>
        </w:rPr>
        <w:t>így a rangsor és az ár–teljesítmény mutató egymástól függetlenül, eltérő döntési szempontok szerint is értelmezhető</w:t>
      </w:r>
      <w:r w:rsidR="005B6D8B" w:rsidRPr="005B6D8B">
        <w:rPr>
          <w:lang w:eastAsia="hu-HU"/>
        </w:rPr>
        <w:t>.</w:t>
      </w:r>
    </w:p>
    <w:p w14:paraId="7B499D44" w14:textId="4ECC6124" w:rsidR="005B6D8B" w:rsidRPr="005B6D8B" w:rsidRDefault="00D214E7" w:rsidP="008F6CEE">
      <w:pPr>
        <w:ind w:right="0"/>
        <w:rPr>
          <w:lang w:eastAsia="hu-HU"/>
        </w:rPr>
      </w:pPr>
      <w:r w:rsidRPr="00D214E7">
        <w:rPr>
          <w:lang w:eastAsia="hu-HU"/>
        </w:rPr>
        <w:t>Ugyanakkor a modell eredményei erősen függenek a kiválasztott attribútumkészlettől, amely minden benchmarking alapú összehasonlítás esetében meghatározó tényező</w:t>
      </w:r>
      <w:r w:rsidR="005B6D8B" w:rsidRPr="005B6D8B">
        <w:rPr>
          <w:lang w:eastAsia="hu-HU"/>
        </w:rPr>
        <w:t>. Az attribútumok meghatározása és preferenciairánya meghatározza az aggregált teljesítményértéket, így más paraméterkészlet esetén eltérő rangsor alakulhatna ki.</w:t>
      </w:r>
    </w:p>
    <w:p w14:paraId="517A0E6B" w14:textId="77777777" w:rsidR="00FD2B38" w:rsidRDefault="005B6D8B" w:rsidP="008F6CEE">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FE51979" w:rsidR="00FD2B38" w:rsidRDefault="005B6D8B" w:rsidP="008F6CEE">
      <w:pPr>
        <w:ind w:right="0"/>
        <w:rPr>
          <w:lang w:eastAsia="hu-HU"/>
        </w:rPr>
      </w:pPr>
      <w:r w:rsidRPr="005B6D8B">
        <w:rPr>
          <w:lang w:eastAsia="hu-HU"/>
        </w:rPr>
        <w:t>A módszertan determinisztikus jellege előny az átláthatóság szempontjából, ugyanakkor nem biztosít adaptív vagy tanuló képességet</w:t>
      </w:r>
      <w:r w:rsidR="005A08DE">
        <w:rPr>
          <w:lang w:eastAsia="hu-HU"/>
        </w:rPr>
        <w:t xml:space="preserve">, </w:t>
      </w:r>
      <w:r w:rsidR="00FD2B38" w:rsidRPr="00FD2B38">
        <w:rPr>
          <w:lang w:eastAsia="hu-HU"/>
        </w:rPr>
        <w:t>így nem képes</w:t>
      </w:r>
      <w:r w:rsidR="005A08DE">
        <w:rPr>
          <w:lang w:eastAsia="hu-HU"/>
        </w:rPr>
        <w:t xml:space="preserve"> </w:t>
      </w:r>
      <w:r w:rsidR="00D214E7">
        <w:rPr>
          <w:lang w:eastAsia="hu-HU"/>
        </w:rPr>
        <w:t>például</w:t>
      </w:r>
      <w:r w:rsidR="00FD2B38" w:rsidRPr="00FD2B38">
        <w:rPr>
          <w:lang w:eastAsia="hu-HU"/>
        </w:rPr>
        <w:t xml:space="preserve"> a piaci trendek vagy felhasználói preferenciák integrálására.</w:t>
      </w:r>
    </w:p>
    <w:p w14:paraId="19194511" w14:textId="57A47F99" w:rsidR="00FD2B38" w:rsidRDefault="00FD2B38" w:rsidP="008F6CEE">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1C8A8AAA" w14:textId="4A1646A0" w:rsidR="00E43E60" w:rsidRDefault="00B97CA2" w:rsidP="008F6CEE">
      <w:pPr>
        <w:pStyle w:val="Cmsor2"/>
        <w:numPr>
          <w:ilvl w:val="1"/>
          <w:numId w:val="39"/>
        </w:numPr>
        <w:rPr>
          <w:rFonts w:eastAsiaTheme="minorEastAsia"/>
        </w:rPr>
      </w:pPr>
      <w:bookmarkStart w:id="307" w:name="_Toc225184470"/>
      <w:r>
        <w:rPr>
          <w:rFonts w:eastAsiaTheme="minorEastAsia"/>
        </w:rPr>
        <w:t>Az á</w:t>
      </w:r>
      <w:r w:rsidR="00E43E60">
        <w:rPr>
          <w:rFonts w:eastAsiaTheme="minorEastAsia"/>
        </w:rPr>
        <w:t>r-teljesítmény mutató</w:t>
      </w:r>
      <w:r>
        <w:rPr>
          <w:rFonts w:eastAsiaTheme="minorEastAsia"/>
        </w:rPr>
        <w:t>ról</w:t>
      </w:r>
      <w:bookmarkEnd w:id="307"/>
    </w:p>
    <w:p w14:paraId="6DB70218" w14:textId="77777777" w:rsidR="00E43E60" w:rsidRPr="00E43E60" w:rsidRDefault="00E43E60" w:rsidP="008F6CEE">
      <w:pPr>
        <w:ind w:right="0"/>
        <w:rPr>
          <w:lang w:eastAsia="hu-HU"/>
        </w:rPr>
      </w:pPr>
      <w:r w:rsidRPr="00E43E60">
        <w:rPr>
          <w:lang w:eastAsia="hu-HU"/>
        </w:rPr>
        <w:t>Az ár–teljesítmény mutató táblázat vizsgálatakor első ránézésre az a benyomás alakulhat ki, hogy az „Egyszerűsített optimalizált” érték lényegében a termék ára osztva egy körülbelül 1000 körüli értékkel. Ez a jelenség abból adódik, hogy a COCO modell által számított becsült referenciaértékek a vizsgált adathalmaz esetében nagyrészt egy viszonylag szűk tartományba, körülbelül 1000 körüli értékek közelébe konvergáltak.</w:t>
      </w:r>
    </w:p>
    <w:p w14:paraId="20D84536" w14:textId="77777777" w:rsidR="00E43E60" w:rsidRDefault="00E43E60" w:rsidP="008F6CEE">
      <w:pPr>
        <w:ind w:right="0"/>
        <w:rPr>
          <w:lang w:eastAsia="hu-HU"/>
        </w:rPr>
      </w:pPr>
      <w:r w:rsidRPr="00E43E60">
        <w:rPr>
          <w:lang w:eastAsia="hu-HU"/>
        </w:rPr>
        <w:t>Ennek következtében az egyszerűsített optimalizált mutató matematikailag közelíti az ár és a becsült referenciaérték arányát, ami a táblázatban vizuálisan úgy jelenik meg, mintha az ár egy közel állandó értékkel lenne osztva. Fontos azonban hangsúlyozni, hogy ez nem a módszer explicit definíciójából következik, hanem a vizsgált objektumhalmaz attribútumstruktúrájából és a COCO modell által előállított referenciaértékek eloszlásából adódó jelenség.</w:t>
      </w:r>
    </w:p>
    <w:p w14:paraId="6F3E60F5" w14:textId="77777777" w:rsidR="00D214E7" w:rsidRPr="00D214E7" w:rsidRDefault="00D214E7" w:rsidP="00D214E7">
      <w:pPr>
        <w:ind w:right="0"/>
        <w:rPr>
          <w:lang w:eastAsia="hu-HU"/>
        </w:rPr>
      </w:pPr>
      <w:r w:rsidRPr="00D214E7">
        <w:rPr>
          <w:lang w:eastAsia="hu-HU"/>
        </w:rPr>
        <w:lastRenderedPageBreak/>
        <w:t>A módszer egyik korlátja, hogy az ár–teljesítmény mutató értelmezése nagymértékben függ a referenciaértékek eloszlásától. Amennyiben az aggregált teljesítményértékek szűk tartományba esnek, a mutató érzékenysége csökkenhet, ami korlátozhatja az alternatívák közötti különbségek érdemi kimutatását.</w:t>
      </w:r>
    </w:p>
    <w:p w14:paraId="104A544F" w14:textId="60F267AA" w:rsidR="00D214E7" w:rsidRPr="00E43E60" w:rsidRDefault="00D214E7" w:rsidP="008F6CEE">
      <w:pPr>
        <w:ind w:right="0"/>
        <w:rPr>
          <w:lang w:eastAsia="hu-HU"/>
        </w:rPr>
      </w:pPr>
      <w:r w:rsidRPr="00D214E7">
        <w:rPr>
          <w:lang w:eastAsia="hu-HU"/>
        </w:rPr>
        <w:t xml:space="preserve">Ez torzíthatja az eredményeket </w:t>
      </w:r>
      <w:r>
        <w:rPr>
          <w:lang w:eastAsia="hu-HU"/>
        </w:rPr>
        <w:t xml:space="preserve">különösen </w:t>
      </w:r>
      <w:r w:rsidRPr="00D214E7">
        <w:rPr>
          <w:lang w:eastAsia="hu-HU"/>
        </w:rPr>
        <w:t>olyan esetekben, amikor a vizsgált objektumok teljesítménye egymáshoz képest közel azonos, miközben az árak jelentősebb</w:t>
      </w:r>
      <w:r>
        <w:rPr>
          <w:lang w:eastAsia="hu-HU"/>
        </w:rPr>
        <w:t>en</w:t>
      </w:r>
      <w:r w:rsidRPr="00D214E7">
        <w:rPr>
          <w:lang w:eastAsia="hu-HU"/>
        </w:rPr>
        <w:t xml:space="preserve"> térnek el.</w:t>
      </w:r>
    </w:p>
    <w:p w14:paraId="586F17DE" w14:textId="1AA956DF" w:rsidR="00E43E60" w:rsidRDefault="00785AB8" w:rsidP="008F6CEE">
      <w:pPr>
        <w:pStyle w:val="Cmsor2"/>
        <w:numPr>
          <w:ilvl w:val="1"/>
          <w:numId w:val="39"/>
        </w:numPr>
        <w:rPr>
          <w:rFonts w:eastAsiaTheme="minorEastAsia"/>
        </w:rPr>
      </w:pPr>
      <w:bookmarkStart w:id="308" w:name="_Toc225184471"/>
      <w:r w:rsidRPr="00785AB8">
        <w:rPr>
          <w:rFonts w:eastAsiaTheme="minorEastAsia"/>
        </w:rPr>
        <w:t>MI kivitelezés</w:t>
      </w:r>
      <w:r>
        <w:rPr>
          <w:rFonts w:eastAsiaTheme="minorEastAsia"/>
        </w:rPr>
        <w:t xml:space="preserve"> lehetősége</w:t>
      </w:r>
      <w:bookmarkEnd w:id="308"/>
    </w:p>
    <w:p w14:paraId="5D2913CF" w14:textId="77777777" w:rsidR="00785AB8" w:rsidRPr="00785AB8" w:rsidRDefault="00785AB8" w:rsidP="008F6CEE">
      <w:pPr>
        <w:ind w:right="0"/>
        <w:rPr>
          <w:lang w:eastAsia="hu-HU"/>
        </w:rPr>
      </w:pPr>
      <w:r w:rsidRPr="00785AB8">
        <w:rPr>
          <w:lang w:eastAsia="hu-HU"/>
        </w:rPr>
        <w:t>A döntéstámogató rendszerek fejlesztése során egyre nagyobb szerepet kapnak a mesterséges intelligencián alapuló megközelítések. A vizsgált tématerületen belül is léteznek olyan megoldások, amelyek a termékek összehasonlítását és rangsorolását gépi tanulási vagy egyéb MI-alapú módszerek segítségével valósítják meg.</w:t>
      </w:r>
    </w:p>
    <w:p w14:paraId="0BE9E5E3" w14:textId="14C20D2E" w:rsidR="00785AB8" w:rsidRPr="00785AB8" w:rsidRDefault="00785AB8" w:rsidP="008F6CEE">
      <w:pPr>
        <w:ind w:right="0"/>
        <w:rPr>
          <w:lang w:eastAsia="hu-HU"/>
        </w:rPr>
      </w:pPr>
      <w:r w:rsidRPr="00785AB8">
        <w:rPr>
          <w:lang w:eastAsia="hu-HU"/>
        </w:rPr>
        <w:t xml:space="preserve">Angyal </w:t>
      </w:r>
      <w:r>
        <w:rPr>
          <w:lang w:eastAsia="hu-HU"/>
        </w:rPr>
        <w:t xml:space="preserve">János korábbi </w:t>
      </w:r>
      <w:r w:rsidRPr="00785AB8">
        <w:rPr>
          <w:lang w:eastAsia="hu-HU"/>
        </w:rPr>
        <w:t>munkájában egy olyan megközelítés kerül bemutatásra, amely a hagyományos szabályalapú értékelési modellekkel szemben mesterséges intelligenciát alkalmaz a döntési folyamat támogatására</w:t>
      </w:r>
      <w:r w:rsidR="00781D14">
        <w:rPr>
          <w:lang w:eastAsia="hu-HU"/>
        </w:rPr>
        <w:t xml:space="preserve"> (vö. Angyal J. 2024)</w:t>
      </w:r>
      <w:r w:rsidRPr="00785AB8">
        <w:rPr>
          <w:lang w:eastAsia="hu-HU"/>
        </w:rPr>
        <w:t>. Az ilyen rendszerek jellemzően nagy mennyiségű adat feldolgozására képesek és képesek lehetnek rejtett összefüggések feltárására az egyes attribútumok között.</w:t>
      </w:r>
    </w:p>
    <w:p w14:paraId="2724E858" w14:textId="77777777" w:rsidR="00785AB8" w:rsidRPr="00785AB8" w:rsidRDefault="00785AB8" w:rsidP="008F6CEE">
      <w:pPr>
        <w:ind w:right="0"/>
        <w:rPr>
          <w:lang w:eastAsia="hu-HU"/>
        </w:rPr>
      </w:pPr>
      <w:r w:rsidRPr="00785AB8">
        <w:rPr>
          <w:lang w:eastAsia="hu-HU"/>
        </w:rPr>
        <w:t>Az MI-alapú modellek előnye, hogy rugalmasan alkalmazkodnak az adatokhoz, valamint képesek komplex, nemlineáris kapcsolatok modellezésére is. Ez különösen hasznos lehet olyan esetekben, ahol az attribútumok közötti összefüggések nem egyértelműek, vagy a döntési szabályok nem formalizálhatók egyszerű módon.</w:t>
      </w:r>
    </w:p>
    <w:p w14:paraId="4DF23842" w14:textId="77777777" w:rsidR="00785AB8" w:rsidRDefault="00785AB8" w:rsidP="008F6CEE">
      <w:pPr>
        <w:ind w:right="0"/>
        <w:rPr>
          <w:lang w:eastAsia="hu-HU"/>
        </w:rPr>
      </w:pPr>
      <w:r w:rsidRPr="00785AB8">
        <w:rPr>
          <w:lang w:eastAsia="hu-HU"/>
        </w:rPr>
        <w:t>Ugyanakkor az ilyen rendszerek működése gyakran kevésbé átlátható, mivel az eredmények egy tanulási folyamat eredményeként jönnek létre. Ennek következtében a döntések indokolhatósága és reprodukálhatósága korlátozottabb lehet, különösen akkor, ha a modell belső működése nem egyértelműen értelmezhető.</w:t>
      </w:r>
    </w:p>
    <w:p w14:paraId="159D31D0" w14:textId="21AD6229" w:rsidR="00D214E7" w:rsidRPr="00785AB8" w:rsidRDefault="00D214E7" w:rsidP="008F6CEE">
      <w:pPr>
        <w:ind w:right="0"/>
        <w:rPr>
          <w:lang w:eastAsia="hu-HU"/>
        </w:rPr>
      </w:pPr>
      <w:r w:rsidRPr="00D214E7">
        <w:rPr>
          <w:lang w:eastAsia="hu-HU"/>
        </w:rPr>
        <w:t>A modell korlátja ugyanakkor, hogy nem képes tanulni az adatokból, és nem veszi figyelembe az attribútumok közötti rejtett, nemlineáris összefüggéseket. Ez különösen nagyobb és komplexebb adathalmazok esetén jelenthet hátrányt, ahol a kapcsolatok nem írhatók le egyszerű, determinisztikus módon.</w:t>
      </w:r>
    </w:p>
    <w:p w14:paraId="5A59332A" w14:textId="77777777" w:rsidR="00D214E7" w:rsidRDefault="00785AB8" w:rsidP="008F6CEE">
      <w:pPr>
        <w:ind w:right="0"/>
        <w:rPr>
          <w:lang w:eastAsia="hu-HU"/>
        </w:rPr>
      </w:pPr>
      <w:r w:rsidRPr="00785AB8">
        <w:rPr>
          <w:lang w:eastAsia="hu-HU"/>
        </w:rPr>
        <w:t>A mesterséges intelligencián alapuló megközelítések tehát alternatívát jelentenek az attribútumalapú, determinisztikus modellekkel szemben, és különösen nagy adathalmazok esetén kínálnak hatékony megoldásokat. A jelen dolgozatban alkalmazott módszertan ezzel szemben egy átláthatóbb, lépésről lépésre követhető értékelési folyamatot valósít meg, amely lehetővé teszi az eredmények közvetlen értelmezését.</w:t>
      </w:r>
    </w:p>
    <w:p w14:paraId="4A725181" w14:textId="5B1BF37F" w:rsidR="00D214E7" w:rsidRPr="00785AB8" w:rsidRDefault="00D214E7" w:rsidP="008F6CEE">
      <w:pPr>
        <w:ind w:right="0"/>
        <w:rPr>
          <w:lang w:eastAsia="hu-HU"/>
        </w:rPr>
      </w:pPr>
      <w:r w:rsidRPr="00D214E7">
        <w:rPr>
          <w:lang w:eastAsia="hu-HU"/>
        </w:rPr>
        <w:lastRenderedPageBreak/>
        <w:t>Összességében megállapítható, hogy a választott módszertan az átláthatóság és reprodukálhatóság szempontjából előnyös, ugyanakkor alkalmazása során figyelembe kell venni a modell determinisztikus jellegéből fakadó korlátokat.</w:t>
      </w:r>
    </w:p>
    <w:p w14:paraId="64563629" w14:textId="77777777" w:rsidR="00785AB8" w:rsidRPr="00785AB8" w:rsidRDefault="00785AB8" w:rsidP="008F6CEE">
      <w:pPr>
        <w:ind w:right="0"/>
        <w:rPr>
          <w:rFonts w:eastAsiaTheme="minorEastAsia"/>
        </w:rPr>
      </w:pPr>
    </w:p>
    <w:p w14:paraId="7D883425" w14:textId="633BCBF6" w:rsidR="006E1E69" w:rsidRDefault="006E1E69" w:rsidP="008F6CEE">
      <w:pPr>
        <w:pStyle w:val="Cmsor1"/>
        <w:numPr>
          <w:ilvl w:val="0"/>
          <w:numId w:val="39"/>
        </w:numPr>
        <w:spacing w:before="0"/>
        <w:rPr>
          <w:rFonts w:eastAsiaTheme="minorEastAsia"/>
        </w:rPr>
      </w:pPr>
      <w:bookmarkStart w:id="309" w:name="_Toc221016328"/>
      <w:bookmarkStart w:id="310" w:name="_Toc223457076"/>
      <w:bookmarkStart w:id="311" w:name="_Toc223704514"/>
      <w:bookmarkStart w:id="312" w:name="_Toc223705012"/>
      <w:bookmarkStart w:id="313" w:name="_Toc225184472"/>
      <w:r w:rsidRPr="00FF18AC">
        <w:rPr>
          <w:rFonts w:eastAsiaTheme="minorEastAsia"/>
        </w:rPr>
        <w:lastRenderedPageBreak/>
        <w:t>Következtetések</w:t>
      </w:r>
      <w:bookmarkEnd w:id="309"/>
      <w:bookmarkEnd w:id="310"/>
      <w:bookmarkEnd w:id="311"/>
      <w:bookmarkEnd w:id="312"/>
      <w:bookmarkEnd w:id="313"/>
    </w:p>
    <w:p w14:paraId="0618E7E2" w14:textId="77777777" w:rsidR="00D437AA" w:rsidRPr="00D437AA" w:rsidRDefault="00D437AA" w:rsidP="008F6CEE">
      <w:pPr>
        <w:ind w:right="0"/>
        <w:rPr>
          <w:lang w:eastAsia="hu-HU"/>
        </w:rPr>
      </w:pPr>
      <w:r w:rsidRPr="00D437AA">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04848D11" w14:textId="77777777" w:rsidR="00D437AA" w:rsidRDefault="00D437AA" w:rsidP="008F6CEE">
      <w:pPr>
        <w:ind w:right="0"/>
        <w:rPr>
          <w:lang w:eastAsia="hu-HU"/>
        </w:rPr>
      </w:pPr>
      <w:r w:rsidRPr="00D437AA">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 amely során a viszonyítás alapját a COCO modell által meghatározott referenciaértékek képezték. Ezek az értékek az objektum–attribútum mátrixban szereplő termékek relatív teljesítménye alapján kialakuló benchmarkként értelmezhetők, amely lehetővé teszi az egyes alternatívák kontextusba helyezett értékelését.</w:t>
      </w:r>
    </w:p>
    <w:p w14:paraId="477C6BD2" w14:textId="2CE5EA06" w:rsidR="00D214E7" w:rsidRPr="00D437AA" w:rsidRDefault="00D214E7" w:rsidP="008F6CEE">
      <w:pPr>
        <w:ind w:right="0"/>
        <w:rPr>
          <w:lang w:eastAsia="hu-HU"/>
        </w:rPr>
      </w:pPr>
      <w:r w:rsidRPr="00D214E7">
        <w:rPr>
          <w:lang w:eastAsia="hu-HU"/>
        </w:rPr>
        <w:t>A vizsgálat során benchmarkként a vizsgált objektumhalmazon belüli relatív legjobb teljesítmény szolgált, amelyhez viszonyítva az egyes alternatívák értékelése történt.</w:t>
      </w:r>
    </w:p>
    <w:p w14:paraId="6C246EFC" w14:textId="77777777" w:rsidR="00D437AA" w:rsidRPr="00D437AA" w:rsidRDefault="00D437AA" w:rsidP="008F6CEE">
      <w:pPr>
        <w:ind w:right="0"/>
        <w:rPr>
          <w:lang w:eastAsia="hu-HU"/>
        </w:rPr>
      </w:pPr>
      <w:r w:rsidRPr="00D437AA">
        <w:rPr>
          <w:lang w:eastAsia="hu-HU"/>
        </w:rPr>
        <w:t>A validációs vizsgálat eredményei alapján a modell belső konzisztenciája igazoltnak tekinthető, mivel irányellentmondás nem volt kimutatható a vizsgált esetben.</w:t>
      </w:r>
    </w:p>
    <w:p w14:paraId="4CC2A106" w14:textId="77777777" w:rsidR="00D437AA" w:rsidRPr="00D437AA" w:rsidRDefault="00D437AA" w:rsidP="008F6CEE">
      <w:pPr>
        <w:ind w:right="0"/>
        <w:rPr>
          <w:lang w:eastAsia="hu-HU"/>
        </w:rPr>
      </w:pPr>
      <w:r w:rsidRPr="00D437AA">
        <w:rPr>
          <w:lang w:eastAsia="hu-HU"/>
        </w:rPr>
        <w:t>A vizsgálat igazolta, hogy a determinisztikus, súlyozásmentes megközelítés képes több szempont együttes kezelésére anélkül, hogy szubjektív vagy önkényes súlyvektor meghatározását igényelné. A módszertan átlátható és reprodukálható döntéstámogatási keretet biztosít.</w:t>
      </w:r>
    </w:p>
    <w:p w14:paraId="61A8372C" w14:textId="77777777" w:rsidR="00D437AA" w:rsidRPr="00D437AA" w:rsidRDefault="00D437AA" w:rsidP="008F6CEE">
      <w:pPr>
        <w:ind w:right="0"/>
        <w:rPr>
          <w:lang w:eastAsia="hu-HU"/>
        </w:rPr>
      </w:pPr>
      <w:r w:rsidRPr="00D437AA">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43878092" w14:textId="69A43B3E" w:rsidR="00E43E60" w:rsidRDefault="00B97CA2" w:rsidP="008F6CEE">
      <w:pPr>
        <w:pStyle w:val="Cmsor2"/>
        <w:numPr>
          <w:ilvl w:val="1"/>
          <w:numId w:val="39"/>
        </w:numPr>
        <w:rPr>
          <w:rFonts w:eastAsiaTheme="minorEastAsia"/>
        </w:rPr>
      </w:pPr>
      <w:bookmarkStart w:id="314" w:name="_Toc225184473"/>
      <w:r>
        <w:rPr>
          <w:rFonts w:eastAsiaTheme="minorEastAsia"/>
        </w:rPr>
        <w:t>Az á</w:t>
      </w:r>
      <w:r w:rsidR="00E43E60">
        <w:rPr>
          <w:rFonts w:eastAsiaTheme="minorEastAsia"/>
        </w:rPr>
        <w:t>r-teljesítmény mutató</w:t>
      </w:r>
      <w:r>
        <w:rPr>
          <w:rFonts w:eastAsiaTheme="minorEastAsia"/>
        </w:rPr>
        <w:t>ról</w:t>
      </w:r>
      <w:bookmarkEnd w:id="314"/>
    </w:p>
    <w:p w14:paraId="2BD3DB41" w14:textId="77777777" w:rsidR="00E43E60" w:rsidRPr="00E43E60" w:rsidRDefault="00E43E60" w:rsidP="008F6CEE">
      <w:pPr>
        <w:ind w:right="0"/>
        <w:rPr>
          <w:lang w:eastAsia="hu-HU"/>
        </w:rPr>
      </w:pPr>
      <w:r w:rsidRPr="00E43E60">
        <w:rPr>
          <w:lang w:eastAsia="hu-HU"/>
        </w:rPr>
        <w:t>Az ár–teljesítmény mutató elemzése során megfigyelhető volt, hogy az „Egyszerűsített optimalizált” érték a vizsgált adathalmaz esetében közel arányos a termékek árával. Ennek oka, hogy a COCO modell által számított becsült referenciaértékek a vizsgált objektumhalmaz esetében viszonylag szűk tartományba, körülbelül 1000 körüli értékek közelébe rendeződtek.</w:t>
      </w:r>
    </w:p>
    <w:p w14:paraId="798F1F55" w14:textId="77777777" w:rsidR="00E43E60" w:rsidRPr="00E43E60" w:rsidRDefault="00E43E60" w:rsidP="008F6CEE">
      <w:pPr>
        <w:ind w:right="0"/>
        <w:rPr>
          <w:lang w:eastAsia="hu-HU"/>
        </w:rPr>
      </w:pPr>
      <w:r w:rsidRPr="00E43E60">
        <w:rPr>
          <w:lang w:eastAsia="hu-HU"/>
        </w:rPr>
        <w:t xml:space="preserve">Ez a jelenség azt eredményezi, hogy az ár és a becsült referenciaérték hányadosaként számított mutató numerikusan hasonló viselkedést mutat, mintha az ár egy közel állandó értékkel lenne osztva. Fontos azonban hangsúlyozni, hogy ez nem a módszer általános tulajdonsága, hanem a vizsgált objektumhalmaz attribútumstruktúrájából és a </w:t>
      </w:r>
      <w:r w:rsidRPr="00E43E60">
        <w:rPr>
          <w:lang w:eastAsia="hu-HU"/>
        </w:rPr>
        <w:lastRenderedPageBreak/>
        <w:t>referenciaértékek eloszlásából adódó sajátosság.</w:t>
      </w:r>
    </w:p>
    <w:p w14:paraId="382F1517" w14:textId="5735EC09" w:rsidR="00E43E60" w:rsidRDefault="00E43E60" w:rsidP="008F6CEE">
      <w:pPr>
        <w:ind w:right="0"/>
        <w:rPr>
          <w:lang w:eastAsia="hu-HU"/>
        </w:rPr>
      </w:pPr>
      <w:r w:rsidRPr="00E43E60">
        <w:rPr>
          <w:lang w:eastAsia="hu-HU"/>
        </w:rPr>
        <w:t>A megfigyelés rámutat arra, hogy a modell által meghatározott referenciaértékek stabilitása jelentős hatással lehet az ár–teljesítmény mutató értelmezésére. Ez egyben azt is jelzi, hogy az alkalmazott módszer alkalmas az objektumok relatív pozíciójának feltárására, ugyanakkor az eredmények értelmezése során figyelembe kell venni az adott adathalmaz szerkezetéből fakadó sajátosságokat.</w:t>
      </w:r>
    </w:p>
    <w:p w14:paraId="0439DC29" w14:textId="77777777" w:rsidR="00B709CE" w:rsidRDefault="00B709CE" w:rsidP="008F6CEE">
      <w:pPr>
        <w:pStyle w:val="Cmsor2"/>
        <w:numPr>
          <w:ilvl w:val="1"/>
          <w:numId w:val="39"/>
        </w:numPr>
        <w:rPr>
          <w:rFonts w:eastAsiaTheme="minorEastAsia"/>
        </w:rPr>
      </w:pPr>
      <w:bookmarkStart w:id="315" w:name="_Toc225184474"/>
      <w:r w:rsidRPr="00785AB8">
        <w:rPr>
          <w:rFonts w:eastAsiaTheme="minorEastAsia"/>
        </w:rPr>
        <w:t>MI kivitelezés</w:t>
      </w:r>
      <w:r>
        <w:rPr>
          <w:rFonts w:eastAsiaTheme="minorEastAsia"/>
        </w:rPr>
        <w:t xml:space="preserve"> lehetősége</w:t>
      </w:r>
      <w:bookmarkEnd w:id="315"/>
    </w:p>
    <w:p w14:paraId="783016CC" w14:textId="77777777" w:rsidR="00B709CE" w:rsidRPr="00B709CE" w:rsidRDefault="00B709CE" w:rsidP="008F6CEE">
      <w:pPr>
        <w:ind w:right="0"/>
        <w:rPr>
          <w:lang w:eastAsia="hu-HU"/>
        </w:rPr>
      </w:pPr>
      <w:r w:rsidRPr="00B709CE">
        <w:rPr>
          <w:lang w:eastAsia="hu-HU"/>
        </w:rPr>
        <w:t>A dolgozat során a modell kialakítása tudatos módszertani döntés eredményeként nem mesterséges intelligencián alapuló megközelítésre épült. Ennek elsődleges oka az volt, hogy a vizsgált probléma – az ár–teljesítmény alapú összehasonlítás – jól strukturálható, és az attribútumok közötti kapcsolatok explicit módon kezelhetők.</w:t>
      </w:r>
    </w:p>
    <w:p w14:paraId="67E79B53" w14:textId="77777777" w:rsidR="00B709CE" w:rsidRPr="00B709CE" w:rsidRDefault="00B709CE" w:rsidP="008F6CEE">
      <w:pPr>
        <w:ind w:right="0"/>
        <w:rPr>
          <w:lang w:eastAsia="hu-HU"/>
        </w:rPr>
      </w:pPr>
      <w:r w:rsidRPr="00B709CE">
        <w:rPr>
          <w:lang w:eastAsia="hu-HU"/>
        </w:rPr>
        <w:t>A COCO-alapú megközelítés lehetővé tette, hogy az értékelési folyamat minden lépése átlátható és visszakövethető legyen. Ez különösen fontos volt a modell kialakítása során, mivel a cél nem csupán egy rangsor előállítása, hanem egy olyan módszertan bemutatása volt, amelynek működése egyértelműen értelmezhető.</w:t>
      </w:r>
    </w:p>
    <w:p w14:paraId="3B3EABE0" w14:textId="77777777" w:rsidR="00B709CE" w:rsidRPr="00B709CE" w:rsidRDefault="00B709CE" w:rsidP="008F6CEE">
      <w:pPr>
        <w:ind w:right="0"/>
        <w:rPr>
          <w:lang w:eastAsia="hu-HU"/>
        </w:rPr>
      </w:pPr>
      <w:r w:rsidRPr="00B709CE">
        <w:rPr>
          <w:lang w:eastAsia="hu-HU"/>
        </w:rPr>
        <w:t>A mesterséges intelligencián alapuló megoldások ezzel szemben jellemzően tanulási folyamatokra épülnek, amelyek eredményei kevésbé transzparensek, és a döntési mechanizmusok nehezebben követhetők. A jelen dolgozat célkitűzései mellett ez a megközelítés kevésbé támogatta volna a módszertani bemutathatóságot és az eredmények indokolhatóságát.</w:t>
      </w:r>
    </w:p>
    <w:p w14:paraId="6E54795A" w14:textId="33068F76" w:rsidR="00B709CE" w:rsidRPr="00B709CE" w:rsidRDefault="00B709CE" w:rsidP="008F6CEE">
      <w:pPr>
        <w:ind w:right="0"/>
        <w:rPr>
          <w:lang w:eastAsia="hu-HU"/>
        </w:rPr>
      </w:pPr>
      <w:r w:rsidRPr="00B709CE">
        <w:rPr>
          <w:lang w:eastAsia="hu-HU"/>
        </w:rPr>
        <w:t>A választott modell további előnye, hogy nem igényel tanító</w:t>
      </w:r>
      <w:r>
        <w:rPr>
          <w:lang w:eastAsia="hu-HU"/>
        </w:rPr>
        <w:t xml:space="preserve"> </w:t>
      </w:r>
      <w:r w:rsidRPr="00B709CE">
        <w:rPr>
          <w:lang w:eastAsia="hu-HU"/>
        </w:rPr>
        <w:t>adatokat, valamint az eredmények reprodukálhatók azonos bemeneti adatok mellett. Ez biztosítja, hogy a modell alkalmazása során kapott rangsorok következetes módon értelmezhetők legyenek.</w:t>
      </w:r>
    </w:p>
    <w:p w14:paraId="39C06EC0" w14:textId="77777777" w:rsidR="00B709CE" w:rsidRPr="00B709CE" w:rsidRDefault="00B709CE" w:rsidP="008F6CEE">
      <w:pPr>
        <w:ind w:right="0"/>
        <w:rPr>
          <w:lang w:eastAsia="hu-HU"/>
        </w:rPr>
      </w:pPr>
      <w:r w:rsidRPr="00B709CE">
        <w:rPr>
          <w:lang w:eastAsia="hu-HU"/>
        </w:rPr>
        <w:t>A mesterséges intelligencia alkalmazása ugyanakkor nem kizárt, és a bemutatott modell kiterjesztéseként értelmezhető. Különösen nagyobb adathalmazok vagy komplexebb attribútumkapcsolatok esetén indokolt lehet az ilyen megközelítések alkalmazása, azonban a jelen dolgozat keretei között a determinisztikus, attribútumalapú modell bizonyult megfelelő választásnak.</w:t>
      </w:r>
    </w:p>
    <w:p w14:paraId="593BA844" w14:textId="77777777" w:rsidR="00B709CE" w:rsidRPr="00E43E60" w:rsidRDefault="00B709CE" w:rsidP="008F6CEE">
      <w:pPr>
        <w:ind w:right="0"/>
        <w:rPr>
          <w:lang w:eastAsia="hu-HU"/>
        </w:rPr>
      </w:pPr>
    </w:p>
    <w:p w14:paraId="611CC10E" w14:textId="6F662B45" w:rsidR="006E1E69" w:rsidRDefault="006E1E69" w:rsidP="008F6CEE">
      <w:pPr>
        <w:pStyle w:val="Cmsor1"/>
        <w:numPr>
          <w:ilvl w:val="0"/>
          <w:numId w:val="39"/>
        </w:numPr>
        <w:spacing w:before="0"/>
        <w:rPr>
          <w:rFonts w:eastAsiaTheme="minorEastAsia"/>
        </w:rPr>
      </w:pPr>
      <w:bookmarkStart w:id="316" w:name="_Toc221016329"/>
      <w:bookmarkStart w:id="317" w:name="_Toc223457077"/>
      <w:bookmarkStart w:id="318" w:name="_Toc223704515"/>
      <w:bookmarkStart w:id="319" w:name="_Toc223705013"/>
      <w:bookmarkStart w:id="320" w:name="_Toc225184475"/>
      <w:r w:rsidRPr="00FF18AC">
        <w:rPr>
          <w:rFonts w:eastAsiaTheme="minorEastAsia"/>
        </w:rPr>
        <w:lastRenderedPageBreak/>
        <w:t>Összefoglalás</w:t>
      </w:r>
      <w:bookmarkEnd w:id="316"/>
      <w:bookmarkEnd w:id="317"/>
      <w:bookmarkEnd w:id="318"/>
      <w:bookmarkEnd w:id="319"/>
      <w:bookmarkEnd w:id="320"/>
    </w:p>
    <w:p w14:paraId="542CAF9D" w14:textId="067F0B27" w:rsidR="00FD2B38" w:rsidRPr="00FD2B38" w:rsidRDefault="00FD2B38" w:rsidP="008F6CEE">
      <w:pPr>
        <w:ind w:right="0"/>
        <w:rPr>
          <w:lang w:eastAsia="hu-HU"/>
        </w:rPr>
      </w:pPr>
      <w:bookmarkStart w:id="321" w:name="_Toc221016330"/>
      <w:bookmarkStart w:id="322"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w:t>
      </w:r>
      <w:r w:rsidR="00BE6D2C">
        <w:rPr>
          <w:lang w:eastAsia="hu-HU"/>
        </w:rPr>
        <w:t xml:space="preserve"> szűretlen </w:t>
      </w:r>
      <w:r w:rsidRPr="00FD2B38">
        <w:rPr>
          <w:lang w:eastAsia="hu-HU"/>
        </w:rPr>
        <w:t>adatai képezték, amelyek objektum–attribútum mátrix formájában kerültek rendszerezésre.</w:t>
      </w:r>
    </w:p>
    <w:p w14:paraId="5159F586" w14:textId="4CCA08F2" w:rsidR="00FD2B38" w:rsidRPr="00FD2B38" w:rsidRDefault="00FD2B38" w:rsidP="008F6CEE">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r w:rsidR="006B1BB3">
        <w:rPr>
          <w:lang w:eastAsia="hu-HU"/>
        </w:rPr>
        <w:t>, indokoltság</w:t>
      </w:r>
      <w:r w:rsidR="00BE6D2C">
        <w:rPr>
          <w:lang w:eastAsia="hu-HU"/>
        </w:rPr>
        <w:t>á</w:t>
      </w:r>
      <w:r w:rsidR="006B1BB3">
        <w:rPr>
          <w:lang w:eastAsia="hu-HU"/>
        </w:rPr>
        <w:t>t</w:t>
      </w:r>
      <w:r w:rsidRPr="00FD2B38">
        <w:rPr>
          <w:lang w:eastAsia="hu-HU"/>
        </w:rPr>
        <w:t xml:space="preserve">. Az aggregált teljesítményértékek meghatározása lehetőséget teremtett a vizsgált objektumok teljesítményalapú összehasonlítására, majd az ár–teljesítmény viszony </w:t>
      </w:r>
      <w:r w:rsidR="006B1BB3">
        <w:rPr>
          <w:lang w:eastAsia="hu-HU"/>
        </w:rPr>
        <w:t>optimalizált</w:t>
      </w:r>
      <w:r w:rsidRPr="00FD2B38">
        <w:rPr>
          <w:lang w:eastAsia="hu-HU"/>
        </w:rPr>
        <w:t xml:space="preserve"> elemzésére.</w:t>
      </w:r>
    </w:p>
    <w:p w14:paraId="032CE735" w14:textId="3871778D" w:rsidR="00FD2B38" w:rsidRPr="00FD2B38" w:rsidRDefault="00FD2B38" w:rsidP="008F6CEE">
      <w:pPr>
        <w:ind w:right="0"/>
        <w:rPr>
          <w:lang w:eastAsia="hu-HU"/>
        </w:rPr>
      </w:pPr>
      <w:r w:rsidRPr="00FD2B38">
        <w:rPr>
          <w:lang w:eastAsia="hu-HU"/>
        </w:rPr>
        <w:t>A dolgozat nem egy kész szoftverrendszer implementációját célozta, hanem egy strukturált módszertani keret bemutatását</w:t>
      </w:r>
      <w:r w:rsidR="006B1BB3">
        <w:rPr>
          <w:lang w:eastAsia="hu-HU"/>
        </w:rPr>
        <w:t xml:space="preserve"> (vö. pszeudokód)</w:t>
      </w:r>
      <w:r w:rsidRPr="00FD2B38">
        <w:rPr>
          <w:lang w:eastAsia="hu-HU"/>
        </w:rPr>
        <w:t>. A későbbi fejezetek kitekintést nyújtanak a modell továbbfejlesztési lehetőségeire, valamint az informatikai, biztonsági és architektúrai vonatkozásokra.</w:t>
      </w:r>
    </w:p>
    <w:p w14:paraId="6CAE8157" w14:textId="62BBE10C" w:rsidR="00FD2B38" w:rsidRDefault="00FD2B38" w:rsidP="008F6CEE">
      <w:pPr>
        <w:ind w:right="0"/>
        <w:rPr>
          <w:lang w:eastAsia="hu-HU"/>
        </w:rPr>
      </w:pPr>
      <w:r w:rsidRPr="00FD2B38">
        <w:rPr>
          <w:lang w:eastAsia="hu-HU"/>
        </w:rPr>
        <w:t>A bemutatott megközelítés azt szemlélteti, hogy a többattribútumos értékelés megfelelő strukturálással és algoritmikus feldolgozással reprodukálható és átlátható</w:t>
      </w:r>
      <w:r w:rsidR="006B1BB3">
        <w:rPr>
          <w:lang w:eastAsia="hu-HU"/>
        </w:rPr>
        <w:t>, automatizálható</w:t>
      </w:r>
      <w:r w:rsidRPr="00FD2B38">
        <w:rPr>
          <w:lang w:eastAsia="hu-HU"/>
        </w:rPr>
        <w:t xml:space="preserve"> döntéstámogatási eredményhez vezethet.</w:t>
      </w:r>
    </w:p>
    <w:p w14:paraId="1B6E29C1" w14:textId="2DF7355D" w:rsidR="008F6CEE" w:rsidRDefault="008F6CEE" w:rsidP="008F6CEE">
      <w:pPr>
        <w:ind w:right="0"/>
        <w:rPr>
          <w:lang w:eastAsia="hu-HU"/>
        </w:rPr>
      </w:pPr>
      <w:r w:rsidRPr="008F6CEE">
        <w:rPr>
          <w:lang w:eastAsia="hu-HU"/>
        </w:rPr>
        <w:t>A bemutatott módszertani megközelítés nem tekinthető elszigeteltnek, mivel más kutatásokban és hallgatói munkákban is megjelenik a COCO-alapú objektív összehasonlító modellezés alkalmazása. Például Sárosdi Márk Dániel szakdolgozata a kriptovaluta-piac elemzésében alkalmazza a COCO modellt</w:t>
      </w:r>
      <w:r>
        <w:rPr>
          <w:lang w:eastAsia="hu-HU"/>
        </w:rPr>
        <w:t xml:space="preserve"> (</w:t>
      </w:r>
      <w:r w:rsidRPr="0020081D">
        <w:rPr>
          <w:lang w:eastAsia="hu-HU"/>
        </w:rPr>
        <w:t>vö. Sárosdi, 2026</w:t>
      </w:r>
      <w:r>
        <w:rPr>
          <w:lang w:eastAsia="hu-HU"/>
        </w:rPr>
        <w:t>)</w:t>
      </w:r>
      <w:r w:rsidRPr="008F6CEE">
        <w:rPr>
          <w:lang w:eastAsia="hu-HU"/>
        </w:rPr>
        <w:t xml:space="preserve"> más modellezési eljárásokkal összevetve, azonos adatvagyonon történő összehasonlítás céljából. Ez a megközelítés rávilágít arra, hogy a COCO módszer nemcsak statikus termék-összehasonlítási problémákban, hanem dinamikus, idősoros pénzügyi adatok elemzésében is alkalmazható.</w:t>
      </w:r>
    </w:p>
    <w:p w14:paraId="429C3176" w14:textId="39FDEBC1" w:rsidR="0020081D" w:rsidRPr="0020081D" w:rsidRDefault="0020081D" w:rsidP="008F6CEE">
      <w:pPr>
        <w:ind w:right="0"/>
        <w:rPr>
          <w:lang w:eastAsia="hu-HU"/>
        </w:rPr>
      </w:pPr>
      <w:r w:rsidRPr="0020081D">
        <w:rPr>
          <w:lang w:eastAsia="hu-HU"/>
        </w:rPr>
        <w:t>Nemzetközi példaként említhető Shagai Turtogtokh és munkatársainak kutatása, amely e-learning környezetben, Moodle-logok alapján végzi hallgatók teljesítményének többattribútumos értékelését</w:t>
      </w:r>
      <w:r w:rsidR="008F6CEE">
        <w:rPr>
          <w:lang w:eastAsia="hu-HU"/>
        </w:rPr>
        <w:t xml:space="preserve"> (vö. </w:t>
      </w:r>
      <w:r w:rsidR="008F6CEE" w:rsidRPr="0020081D">
        <w:rPr>
          <w:lang w:eastAsia="hu-HU"/>
        </w:rPr>
        <w:t>Turtogtokh et al., 202</w:t>
      </w:r>
      <w:r w:rsidR="008F6CEE">
        <w:rPr>
          <w:lang w:eastAsia="hu-HU"/>
        </w:rPr>
        <w:t>5)</w:t>
      </w:r>
      <w:r w:rsidRPr="0020081D">
        <w:rPr>
          <w:lang w:eastAsia="hu-HU"/>
        </w:rPr>
        <w:t>. A vizsgálat során az objektum–attribútum mátrixra épülő adatstruktúra és a COCO Y0 modell alkalmazása lehetővé teszi a teljesítmény objektív, súlyozásmentes összehasonlítását és rangsorolását.</w:t>
      </w:r>
    </w:p>
    <w:p w14:paraId="1095A800" w14:textId="20862ECC" w:rsidR="00B92695" w:rsidRPr="00FD2B38" w:rsidRDefault="0020081D" w:rsidP="008F6CEE">
      <w:pPr>
        <w:ind w:right="0"/>
        <w:rPr>
          <w:lang w:eastAsia="hu-HU"/>
        </w:rPr>
      </w:pPr>
      <w:r w:rsidRPr="0020081D">
        <w:rPr>
          <w:lang w:eastAsia="hu-HU"/>
        </w:rPr>
        <w:t>A fenti példák azt mutatják, hogy a COCO-alapú megközelítés különböző területeken – pénzügyi elemzéstől az oktatási teljesítményértékelésig – egyaránt alkalmazható, ami alátámasztja a jelen dolgozatban bemutatott módszertan általánosíthatóságát és gyakorlati relevanciáját.</w:t>
      </w:r>
      <w:r w:rsidR="00B92695">
        <w:rPr>
          <w:lang w:eastAsia="hu-HU"/>
        </w:rPr>
        <w:t xml:space="preserve"> </w:t>
      </w:r>
      <w:r w:rsidR="00B92695" w:rsidRPr="00B92695">
        <w:rPr>
          <w:lang w:eastAsia="hu-HU"/>
        </w:rPr>
        <w:t xml:space="preserve">A dolgozat eredményei azt mutatják, hogy az attribútumalapú, </w:t>
      </w:r>
      <w:r w:rsidR="00B92695" w:rsidRPr="00B92695">
        <w:rPr>
          <w:lang w:eastAsia="hu-HU"/>
        </w:rPr>
        <w:lastRenderedPageBreak/>
        <w:t>determinisztikus modellek megfelelő strukturálás mellett képesek gyakorlati döntéstámogatási problémák kezelésére.</w:t>
      </w:r>
    </w:p>
    <w:p w14:paraId="5EEC31EF" w14:textId="7761299B" w:rsidR="006E1E69" w:rsidRPr="00FF18AC" w:rsidRDefault="006E1E69" w:rsidP="008F6CEE">
      <w:pPr>
        <w:pStyle w:val="Cmsor1"/>
        <w:numPr>
          <w:ilvl w:val="0"/>
          <w:numId w:val="39"/>
        </w:numPr>
        <w:spacing w:before="0"/>
        <w:rPr>
          <w:rFonts w:eastAsiaTheme="minorEastAsia"/>
        </w:rPr>
      </w:pPr>
      <w:bookmarkStart w:id="323" w:name="_Toc223704516"/>
      <w:bookmarkStart w:id="324" w:name="_Toc223705014"/>
      <w:bookmarkStart w:id="325" w:name="_Toc225184476"/>
      <w:r w:rsidRPr="00FF18AC">
        <w:rPr>
          <w:rFonts w:eastAsiaTheme="minorEastAsia"/>
        </w:rPr>
        <w:lastRenderedPageBreak/>
        <w:t>Jövőkép</w:t>
      </w:r>
      <w:bookmarkEnd w:id="321"/>
      <w:bookmarkEnd w:id="322"/>
      <w:bookmarkEnd w:id="323"/>
      <w:bookmarkEnd w:id="324"/>
      <w:bookmarkEnd w:id="325"/>
    </w:p>
    <w:p w14:paraId="1E4497F2" w14:textId="77777777" w:rsidR="0020081D" w:rsidRPr="0020081D" w:rsidRDefault="0020081D" w:rsidP="008F6CEE">
      <w:pPr>
        <w:ind w:right="0"/>
        <w:rPr>
          <w:lang w:eastAsia="hu-HU"/>
        </w:rPr>
      </w:pPr>
      <w:bookmarkStart w:id="326" w:name="_Toc221016331"/>
      <w:bookmarkStart w:id="327" w:name="_Toc223457079"/>
      <w:bookmarkStart w:id="328" w:name="_Toc223704517"/>
      <w:bookmarkStart w:id="329" w:name="_Toc223705015"/>
      <w:r w:rsidRPr="0020081D">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4885F29C" w14:textId="77777777" w:rsidR="0020081D" w:rsidRPr="0020081D" w:rsidRDefault="0020081D" w:rsidP="008F6CEE">
      <w:pPr>
        <w:ind w:right="0"/>
        <w:rPr>
          <w:lang w:eastAsia="hu-HU"/>
        </w:rPr>
      </w:pPr>
      <w:r w:rsidRPr="0020081D">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55B92064" w14:textId="77777777" w:rsidR="0020081D" w:rsidRPr="0020081D" w:rsidRDefault="0020081D" w:rsidP="008F6CEE">
      <w:pPr>
        <w:ind w:right="0"/>
        <w:rPr>
          <w:lang w:eastAsia="hu-HU"/>
        </w:rPr>
      </w:pPr>
      <w:r w:rsidRPr="0020081D">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p>
    <w:p w14:paraId="3A1C6E60" w14:textId="77777777" w:rsidR="0020081D" w:rsidRPr="0020081D" w:rsidRDefault="0020081D" w:rsidP="008F6CEE">
      <w:pPr>
        <w:ind w:right="0"/>
        <w:rPr>
          <w:lang w:eastAsia="hu-HU"/>
        </w:rPr>
      </w:pPr>
      <w:r w:rsidRPr="0020081D">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FC32EBD" w14:textId="15106D5A" w:rsidR="0020081D" w:rsidRPr="0020081D" w:rsidRDefault="0020081D" w:rsidP="008F6CEE">
      <w:pPr>
        <w:ind w:right="0"/>
        <w:rPr>
          <w:lang w:eastAsia="hu-HU"/>
        </w:rPr>
      </w:pPr>
      <w:r w:rsidRPr="0020081D">
        <w:rPr>
          <w:lang w:eastAsia="hu-HU"/>
        </w:rPr>
        <w:t>A módszertan továbbfejlesztési irányát erősíti, hogy más kutatások és hallgatói munkák is hasonló, objektum–attribútum alapú és COCO-alapú megközelítéseket alkalmaznak eltérő problématerületeken (vö. Sárosdi, 2026; Turtogtokh et al., 202</w:t>
      </w:r>
      <w:r w:rsidR="008F6CEE">
        <w:rPr>
          <w:lang w:eastAsia="hu-HU"/>
        </w:rPr>
        <w:t>5</w:t>
      </w:r>
      <w:r w:rsidRPr="0020081D">
        <w:rPr>
          <w:lang w:eastAsia="hu-HU"/>
        </w:rPr>
        <w:t>). A pénzügyi idősoros elemzések, valamint az oktatási teljesítményértékelési modellek példái azt mutatják, hogy a módszer különböző adatkörnyezetekben is adaptálható.</w:t>
      </w:r>
    </w:p>
    <w:p w14:paraId="651ECA7C" w14:textId="77777777" w:rsidR="00B92695" w:rsidRDefault="00B92695" w:rsidP="008F6CEE">
      <w:pPr>
        <w:ind w:right="0"/>
        <w:rPr>
          <w:lang w:eastAsia="hu-HU"/>
        </w:rPr>
      </w:pPr>
      <w:r w:rsidRPr="00B92695">
        <w:rPr>
          <w:lang w:eastAsia="hu-HU"/>
        </w:rPr>
        <w:t>Ez a megközelítés lehetőséget teremt egy egységes, több doménben alkalmazható döntéstámogató keretrendszer kialakítására.</w:t>
      </w:r>
    </w:p>
    <w:p w14:paraId="477D8D6D" w14:textId="028C8D8B" w:rsidR="0020081D" w:rsidRPr="0020081D" w:rsidRDefault="0020081D" w:rsidP="008F6CEE">
      <w:pPr>
        <w:ind w:right="0"/>
        <w:rPr>
          <w:lang w:eastAsia="hu-HU"/>
        </w:rPr>
      </w:pPr>
      <w:r w:rsidRPr="0020081D">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8F6CEE">
      <w:pPr>
        <w:pStyle w:val="Cmsor1"/>
        <w:numPr>
          <w:ilvl w:val="0"/>
          <w:numId w:val="39"/>
        </w:numPr>
        <w:spacing w:before="0"/>
        <w:rPr>
          <w:rFonts w:eastAsiaTheme="minorEastAsia"/>
        </w:rPr>
      </w:pPr>
      <w:bookmarkStart w:id="330" w:name="_Toc225184477"/>
      <w:r w:rsidRPr="00CE62EA">
        <w:rPr>
          <w:rFonts w:eastAsiaTheme="minorEastAsia"/>
        </w:rPr>
        <w:lastRenderedPageBreak/>
        <w:t>Mellékletek</w:t>
      </w:r>
      <w:bookmarkEnd w:id="326"/>
      <w:bookmarkEnd w:id="327"/>
      <w:bookmarkEnd w:id="328"/>
      <w:bookmarkEnd w:id="329"/>
      <w:bookmarkEnd w:id="330"/>
    </w:p>
    <w:p w14:paraId="51F77768" w14:textId="03AD26BA" w:rsidR="00B401C7" w:rsidRPr="00B401C7" w:rsidRDefault="00B401C7" w:rsidP="008F6CEE">
      <w:pPr>
        <w:ind w:right="0"/>
        <w:rPr>
          <w:rFonts w:eastAsiaTheme="minorEastAsia"/>
        </w:rPr>
      </w:pPr>
      <w:r w:rsidRPr="00B401C7">
        <w:rPr>
          <w:rFonts w:eastAsiaTheme="minorEastAsia"/>
        </w:rPr>
        <w:t>A szakdolgozat mellékletei a dolgozat elkészítéséhez kapcsolódó kiegészítő információkat és dokumentációt tartalmazzák. A mellékletek célja a dolgozatban bemutatott módszertan és számítási folyamat átláthatóságának és reprodukálhatóságának biztosítása.</w:t>
      </w:r>
      <w:r w:rsidRPr="00B401C7">
        <w:rPr>
          <w:rFonts w:eastAsiaTheme="minorEastAsia"/>
        </w:rPr>
        <w:br/>
        <w:t>A következő alfejezetek tartalmazzák a felhasznált szakirodalmat, a rövidítések és definíciók jegyzékét, az ábrák és táblázatok listáját, valamint a dolgozat készítése során releváns mesterséges intelligencia alapú konzultációk dokumentációját.</w:t>
      </w:r>
    </w:p>
    <w:p w14:paraId="0F3DB36E" w14:textId="0446F32D" w:rsidR="007F4ED2" w:rsidRPr="00EB7CAB" w:rsidRDefault="00BE6D2C" w:rsidP="000C2C96">
      <w:pPr>
        <w:pStyle w:val="Cmsor2"/>
        <w:numPr>
          <w:ilvl w:val="1"/>
          <w:numId w:val="39"/>
        </w:numPr>
        <w:ind w:left="0"/>
        <w:rPr>
          <w:rFonts w:eastAsiaTheme="minorEastAsia"/>
        </w:rPr>
      </w:pPr>
      <w:bookmarkStart w:id="331" w:name="_Toc225184478"/>
      <w:r>
        <w:rPr>
          <w:rFonts w:eastAsiaTheme="minorEastAsia"/>
        </w:rPr>
        <w:t>Irodalomjegyzék</w:t>
      </w:r>
      <w:bookmarkEnd w:id="331"/>
    </w:p>
    <w:p w14:paraId="6042EFFA" w14:textId="77777777" w:rsidR="000C2C96" w:rsidRDefault="00EB7CAB" w:rsidP="000C2C96">
      <w:pPr>
        <w:pStyle w:val="Irodalomjegyzk"/>
        <w:ind w:right="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0C2C96">
        <w:rPr>
          <w:noProof/>
        </w:rPr>
        <w:t>Angyal, J. (2024). MI-alapú döntéstámogatás. Letöltés dátuma: 2026.02.16., forrás: https://miau.my-x.hu/miau2009/index.php3?x=e0&amp;string=angyal</w:t>
      </w:r>
    </w:p>
    <w:p w14:paraId="02FD3040" w14:textId="77777777" w:rsidR="000C2C96" w:rsidRDefault="000C2C96" w:rsidP="000C2C96">
      <w:pPr>
        <w:pStyle w:val="Irodalomjegyzk"/>
        <w:ind w:right="0" w:hanging="720"/>
        <w:rPr>
          <w:noProof/>
        </w:rPr>
      </w:pPr>
      <w:r>
        <w:rPr>
          <w:noProof/>
        </w:rPr>
        <w:t>European Commission. (2017). Consumer Market Study on Online Price Comparison Tools. Forrás: https://ec.europa.eu/info/sites/default/files/online_price_comparison_tools_en.pdf</w:t>
      </w:r>
    </w:p>
    <w:p w14:paraId="4630C657" w14:textId="77777777" w:rsidR="000C2C96" w:rsidRDefault="000C2C96" w:rsidP="000C2C96">
      <w:pPr>
        <w:pStyle w:val="Irodalomjegyzk"/>
        <w:ind w:right="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5835CF33" w14:textId="77777777" w:rsidR="000C2C96" w:rsidRDefault="000C2C96" w:rsidP="000C2C96">
      <w:pPr>
        <w:pStyle w:val="Irodalomjegyzk"/>
        <w:ind w:right="0" w:hanging="720"/>
        <w:rPr>
          <w:noProof/>
        </w:rPr>
      </w:pPr>
      <w:r>
        <w:rPr>
          <w:noProof/>
        </w:rPr>
        <w:t xml:space="preserve">Kollár, P. (2015). </w:t>
      </w:r>
      <w:r>
        <w:rPr>
          <w:i/>
          <w:iCs/>
          <w:noProof/>
        </w:rPr>
        <w:t>Kompetenciákra utaló magatartásminták mérési lehetőségei.</w:t>
      </w:r>
      <w:r>
        <w:rPr>
          <w:noProof/>
        </w:rPr>
        <w:t xml:space="preserve"> Forrás: http://miau.gau.hu/miau/202/kollar_pl.docx</w:t>
      </w:r>
    </w:p>
    <w:p w14:paraId="235AAEF9" w14:textId="77777777" w:rsidR="000C2C96" w:rsidRDefault="000C2C96" w:rsidP="000C2C96">
      <w:pPr>
        <w:pStyle w:val="Irodalomjegyzk"/>
        <w:ind w:right="0" w:hanging="720"/>
        <w:rPr>
          <w:noProof/>
        </w:rPr>
      </w:pPr>
      <w:r>
        <w:rPr>
          <w:noProof/>
        </w:rPr>
        <w:t xml:space="preserve">Kreidl, F. (2016). </w:t>
      </w:r>
      <w:r>
        <w:rPr>
          <w:i/>
          <w:iCs/>
          <w:noProof/>
        </w:rPr>
        <w:t>COCO módszer alkalmazási lehetőségei.</w:t>
      </w:r>
      <w:r>
        <w:rPr>
          <w:noProof/>
        </w:rPr>
        <w:t xml:space="preserve"> Forrás: https://miau.my-x.hu/miau/213/Kreidl_Frigyes_2016.pdf</w:t>
      </w:r>
    </w:p>
    <w:p w14:paraId="68F738F5" w14:textId="77777777" w:rsidR="000C2C96" w:rsidRDefault="000C2C96" w:rsidP="000C2C96">
      <w:pPr>
        <w:pStyle w:val="Irodalomjegyzk"/>
        <w:ind w:right="0" w:hanging="720"/>
        <w:rPr>
          <w:noProof/>
        </w:rPr>
      </w:pPr>
      <w:r>
        <w:rPr>
          <w:noProof/>
        </w:rPr>
        <w:t>Magyarország Kormánya. (2015). 2015. évi CXLIII. törvény a közbeszerzésekről. Forrás: https://net.jogtar.hu/jogszabaly?docid=a1500143.tv</w:t>
      </w:r>
    </w:p>
    <w:p w14:paraId="6F50F92D" w14:textId="77777777" w:rsidR="000C2C96" w:rsidRDefault="000C2C96" w:rsidP="000C2C96">
      <w:pPr>
        <w:pStyle w:val="Irodalomjegyzk"/>
        <w:ind w:right="0" w:hanging="720"/>
        <w:rPr>
          <w:noProof/>
        </w:rPr>
      </w:pPr>
      <w:r>
        <w:rPr>
          <w:noProof/>
        </w:rPr>
        <w:t xml:space="preserve">OECD. (2021). </w:t>
      </w:r>
      <w:r>
        <w:rPr>
          <w:i/>
          <w:iCs/>
          <w:noProof/>
        </w:rPr>
        <w:t>Consumer Policy and Price Comparison Websites.</w:t>
      </w:r>
      <w:r>
        <w:rPr>
          <w:noProof/>
        </w:rPr>
        <w:t xml:space="preserve"> Organisation for Economic Co-operation and Development. Forrás: https://www.oecd.org/consumer/consumer-policy-price-comparison-websites.htm</w:t>
      </w:r>
    </w:p>
    <w:p w14:paraId="10741BF3" w14:textId="77777777" w:rsidR="000C2C96" w:rsidRDefault="000C2C96" w:rsidP="000C2C96">
      <w:pPr>
        <w:pStyle w:val="Irodalomjegyzk"/>
        <w:ind w:right="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516102A2" w14:textId="77777777" w:rsidR="000C2C96" w:rsidRDefault="000C2C96" w:rsidP="000C2C96">
      <w:pPr>
        <w:pStyle w:val="Irodalomjegyzk"/>
        <w:ind w:right="0" w:hanging="720"/>
        <w:rPr>
          <w:noProof/>
        </w:rPr>
      </w:pPr>
      <w:r>
        <w:rPr>
          <w:noProof/>
        </w:rPr>
        <w:t xml:space="preserve">Pitlik, L. (2008. Január Letöltve: 2026.03.06.). </w:t>
      </w:r>
      <w:r>
        <w:rPr>
          <w:i/>
          <w:iCs/>
          <w:noProof/>
        </w:rPr>
        <w:t>MIAU MediaWiki</w:t>
      </w:r>
      <w:r>
        <w:rPr>
          <w:noProof/>
        </w:rPr>
        <w:t>. Forrás: https://miau.my-x.hu/mediawiki/index.php/D%C3%B6nt%C3%A9st%C3%A1mogat%C3%A1s</w:t>
      </w:r>
    </w:p>
    <w:p w14:paraId="11AED406" w14:textId="77777777" w:rsidR="000C2C96" w:rsidRDefault="000C2C96" w:rsidP="000C2C96">
      <w:pPr>
        <w:pStyle w:val="Irodalomjegyzk"/>
        <w:ind w:right="0" w:hanging="720"/>
        <w:rPr>
          <w:noProof/>
        </w:rPr>
      </w:pPr>
      <w:r>
        <w:rPr>
          <w:noProof/>
        </w:rPr>
        <w:t>Pitlik, L. (2013). Hasonlóságelemzés COCO használatával – oktatási segédanyag. Forrás: https://miau.my-x.hu/miau/189/coco_demo.pdf</w:t>
      </w:r>
    </w:p>
    <w:p w14:paraId="7B08B57B" w14:textId="77777777" w:rsidR="000C2C96" w:rsidRDefault="000C2C96" w:rsidP="000C2C96">
      <w:pPr>
        <w:pStyle w:val="Irodalomjegyzk"/>
        <w:ind w:right="0" w:hanging="720"/>
        <w:rPr>
          <w:noProof/>
        </w:rPr>
      </w:pPr>
      <w:r>
        <w:rPr>
          <w:noProof/>
        </w:rPr>
        <w:t xml:space="preserve">Pitlik, L. (2016). </w:t>
      </w:r>
      <w:r>
        <w:rPr>
          <w:i/>
          <w:iCs/>
          <w:noProof/>
        </w:rPr>
        <w:t>Butterfly – benchmarking szemléletű elemzési megközelítés</w:t>
      </w:r>
      <w:r>
        <w:rPr>
          <w:noProof/>
        </w:rPr>
        <w:t>. Forrás: https://miau.my-x.hu/miau/258/butterfly/butterfly.pdf</w:t>
      </w:r>
    </w:p>
    <w:p w14:paraId="18271E95" w14:textId="77777777" w:rsidR="000C2C96" w:rsidRDefault="000C2C96" w:rsidP="000C2C96">
      <w:pPr>
        <w:pStyle w:val="Irodalomjegyzk"/>
        <w:ind w:right="0" w:hanging="720"/>
        <w:rPr>
          <w:noProof/>
        </w:rPr>
      </w:pPr>
      <w:r>
        <w:rPr>
          <w:noProof/>
        </w:rPr>
        <w:t xml:space="preserve">Pitlik, L. (2017). </w:t>
      </w:r>
      <w:r>
        <w:rPr>
          <w:i/>
          <w:iCs/>
          <w:noProof/>
        </w:rPr>
        <w:t>Hasonlóságelemzés a szummatív értékelésben</w:t>
      </w:r>
      <w:r>
        <w:rPr>
          <w:noProof/>
        </w:rPr>
        <w:t>. Forrás: https://miau.my-x.hu/miau/222/pL-TDK2017_full.pdf</w:t>
      </w:r>
    </w:p>
    <w:p w14:paraId="2FCCE703" w14:textId="77777777" w:rsidR="000C2C96" w:rsidRDefault="000C2C96" w:rsidP="000C2C96">
      <w:pPr>
        <w:pStyle w:val="Irodalomjegyzk"/>
        <w:ind w:right="0" w:hanging="720"/>
        <w:rPr>
          <w:noProof/>
        </w:rPr>
      </w:pPr>
      <w:r>
        <w:rPr>
          <w:noProof/>
        </w:rPr>
        <w:lastRenderedPageBreak/>
        <w:t>Pitlik, L., Monoriné, P. S., &amp; Gerő, P. (2015). Integrált rendszerek a tanítás-tanulás szolgálatában. Forrás: https://miau.my-x.hu/miau/204/little_v8.pdf</w:t>
      </w:r>
    </w:p>
    <w:p w14:paraId="62C7305C" w14:textId="77777777" w:rsidR="000C2C96" w:rsidRDefault="000C2C96" w:rsidP="000C2C96">
      <w:pPr>
        <w:pStyle w:val="Irodalomjegyzk"/>
        <w:ind w:right="0" w:hanging="720"/>
        <w:rPr>
          <w:noProof/>
        </w:rPr>
      </w:pPr>
      <w:r>
        <w:rPr>
          <w:noProof/>
        </w:rPr>
        <w:t xml:space="preserve">Power, D. (2002). </w:t>
      </w:r>
      <w:r>
        <w:rPr>
          <w:i/>
          <w:iCs/>
          <w:noProof/>
        </w:rPr>
        <w:t>Decision support systems: Concepts and resources for managers.</w:t>
      </w:r>
      <w:r>
        <w:rPr>
          <w:noProof/>
        </w:rPr>
        <w:t xml:space="preserve"> Quorum Books.</w:t>
      </w:r>
    </w:p>
    <w:p w14:paraId="0E972433" w14:textId="77777777" w:rsidR="000C2C96" w:rsidRDefault="000C2C96" w:rsidP="000C2C96">
      <w:pPr>
        <w:pStyle w:val="Irodalomjegyzk"/>
        <w:ind w:right="0" w:hanging="720"/>
        <w:rPr>
          <w:noProof/>
        </w:rPr>
      </w:pPr>
      <w:r>
        <w:rPr>
          <w:noProof/>
        </w:rPr>
        <w:t>Révai, A. (2014). My-X team – avagy egy innovatív „ötlet-istálló”. Forrás: https://miau.my-x.hu/miau/196/My-X%20Team_A5%20fuzet_HU_jav.pdf</w:t>
      </w:r>
    </w:p>
    <w:p w14:paraId="575465C8" w14:textId="77777777" w:rsidR="000C2C96" w:rsidRDefault="000C2C96" w:rsidP="000C2C96">
      <w:pPr>
        <w:pStyle w:val="Irodalomjegyzk"/>
        <w:ind w:right="0" w:hanging="720"/>
        <w:rPr>
          <w:noProof/>
        </w:rPr>
      </w:pPr>
      <w:r>
        <w:rPr>
          <w:noProof/>
        </w:rPr>
        <w:t>Sárosdi, M. D. (2026). Bitcoin idősoros adatainak elemzése objektív összehasonlító modellezési keretrendszerben. Letöltés dátuma: 2026.03.23., forrás: https://miau.my-x.hu/miau/329/sm/</w:t>
      </w:r>
    </w:p>
    <w:p w14:paraId="5BD19EC5" w14:textId="77777777" w:rsidR="000C2C96" w:rsidRDefault="000C2C96" w:rsidP="000C2C96">
      <w:pPr>
        <w:pStyle w:val="Irodalomjegyzk"/>
        <w:ind w:right="0" w:hanging="720"/>
        <w:rPr>
          <w:noProof/>
        </w:rPr>
      </w:pPr>
      <w:r>
        <w:rPr>
          <w:noProof/>
        </w:rPr>
        <w:t>Shagai, T., Pitlik, L., &amp; Pitlik, L. J. (2025). Objective evaluation of performances in case of Students. Letöltés dátuma: 2026.03.23., forrás: https://miau.my-x.hu/miau2009/index.php3?x=e0&amp;string=shagai</w:t>
      </w:r>
    </w:p>
    <w:p w14:paraId="13C4C1BD" w14:textId="77777777" w:rsidR="000C2C96" w:rsidRDefault="000C2C96" w:rsidP="000C2C96">
      <w:pPr>
        <w:pStyle w:val="Irodalomjegyzk"/>
        <w:ind w:right="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7E491EC9" w14:textId="77777777" w:rsidR="000C2C96" w:rsidRDefault="000C2C96" w:rsidP="000C2C96">
      <w:pPr>
        <w:pStyle w:val="Irodalomjegyzk"/>
        <w:ind w:right="0" w:hanging="720"/>
        <w:rPr>
          <w:noProof/>
        </w:rPr>
      </w:pPr>
      <w:r>
        <w:rPr>
          <w:noProof/>
        </w:rPr>
        <w:t xml:space="preserve">Triantaphyllou, E. (2000). </w:t>
      </w:r>
      <w:r>
        <w:rPr>
          <w:i/>
          <w:iCs/>
          <w:noProof/>
        </w:rPr>
        <w:t>Multi-Criteria Decision Making: A Comparative Study.</w:t>
      </w:r>
      <w:r>
        <w:rPr>
          <w:noProof/>
        </w:rPr>
        <w:t xml:space="preserve"> Forrás: https://bit.csc.lsu.edu/trianta/Books/MCDMbook.pdf</w:t>
      </w:r>
    </w:p>
    <w:p w14:paraId="562F0EE3" w14:textId="77777777" w:rsidR="000C2C96" w:rsidRDefault="000C2C96" w:rsidP="000C2C96">
      <w:pPr>
        <w:pStyle w:val="Irodalomjegyzk"/>
        <w:ind w:right="0" w:hanging="720"/>
        <w:rPr>
          <w:noProof/>
        </w:rPr>
      </w:pPr>
      <w:r>
        <w:rPr>
          <w:noProof/>
        </w:rPr>
        <w:t xml:space="preserve">Varian, H. (2014). </w:t>
      </w:r>
      <w:r>
        <w:rPr>
          <w:i/>
          <w:iCs/>
          <w:noProof/>
        </w:rPr>
        <w:t>Intermediate Microeconomics: A Modern Approach.</w:t>
      </w:r>
      <w:r>
        <w:rPr>
          <w:noProof/>
        </w:rPr>
        <w:t xml:space="preserve"> New York: W. W. Norton &amp; Company.</w:t>
      </w:r>
    </w:p>
    <w:p w14:paraId="665AFCB2" w14:textId="77777777" w:rsidR="000C2C96" w:rsidRDefault="000C2C96" w:rsidP="000C2C96">
      <w:pPr>
        <w:pStyle w:val="Irodalomjegyzk"/>
        <w:ind w:right="0" w:hanging="720"/>
        <w:rPr>
          <w:noProof/>
        </w:rPr>
      </w:pPr>
      <w:r>
        <w:rPr>
          <w:noProof/>
        </w:rPr>
        <w:t xml:space="preserve">Velasquez, M., &amp; Hester, P. T. (2013). An Analysis of Multi-Criteria Decision Making Methods. </w:t>
      </w:r>
      <w:r>
        <w:rPr>
          <w:i/>
          <w:iCs/>
          <w:noProof/>
        </w:rPr>
        <w:t>Vol. 10, No. 2</w:t>
      </w:r>
      <w:r>
        <w:rPr>
          <w:noProof/>
        </w:rPr>
        <w:t>. Forrás: https://www.researchgate.net/publication/259783037_An_Analysis_of_Multi-Criteria_Decision_Making_Methods</w:t>
      </w:r>
    </w:p>
    <w:p w14:paraId="5DE3FFF7" w14:textId="5FDC81F6" w:rsidR="00227508" w:rsidRPr="00227508" w:rsidRDefault="00EB7CAB" w:rsidP="000C2C96">
      <w:pPr>
        <w:pStyle w:val="Cmsor2"/>
        <w:numPr>
          <w:ilvl w:val="1"/>
          <w:numId w:val="39"/>
        </w:numPr>
        <w:ind w:left="0"/>
        <w:rPr>
          <w:rFonts w:eastAsiaTheme="minorEastAsia"/>
        </w:rPr>
      </w:pPr>
      <w:r>
        <w:rPr>
          <w:rFonts w:eastAsiaTheme="minorEastAsia"/>
        </w:rPr>
        <w:fldChar w:fldCharType="end"/>
      </w:r>
      <w:r w:rsidR="00227508" w:rsidRPr="00227508">
        <w:rPr>
          <w:rFonts w:eastAsiaTheme="minorEastAsia"/>
        </w:rPr>
        <w:t xml:space="preserve"> </w:t>
      </w:r>
      <w:bookmarkStart w:id="332" w:name="_Toc225184479"/>
      <w:r w:rsidR="00227508" w:rsidRPr="00CE4879">
        <w:rPr>
          <w:rFonts w:eastAsiaTheme="minorEastAsia"/>
        </w:rPr>
        <w:t>T01-</w:t>
      </w:r>
      <w:r w:rsidR="008F6CEE">
        <w:rPr>
          <w:rFonts w:eastAsiaTheme="minorEastAsia"/>
        </w:rPr>
        <w:t>T20</w:t>
      </w:r>
      <w:r w:rsidR="00227508" w:rsidRPr="00CE4879">
        <w:rPr>
          <w:rFonts w:eastAsiaTheme="minorEastAsia"/>
        </w:rPr>
        <w:t xml:space="preserve"> kódok felvezetése minden irodalom kapcsán</w:t>
      </w:r>
      <w:bookmarkEnd w:id="332"/>
    </w:p>
    <w:p w14:paraId="6DD9F532" w14:textId="08BD3697" w:rsidR="00EB7CAB" w:rsidRDefault="007F4ED2" w:rsidP="008F6CEE">
      <w:pPr>
        <w:ind w:right="0"/>
        <w:rPr>
          <w:rFonts w:eastAsiaTheme="minorEastAsia"/>
        </w:rPr>
      </w:pPr>
      <w:r>
        <w:rPr>
          <w:rFonts w:eastAsiaTheme="minorEastAsia"/>
        </w:rPr>
        <w:t>T01 – European Commission (2017)</w:t>
      </w:r>
    </w:p>
    <w:p w14:paraId="5A2F2B95" w14:textId="21E1C062" w:rsidR="007F4ED2" w:rsidRDefault="007F4ED2" w:rsidP="008F6CEE">
      <w:pPr>
        <w:ind w:right="0"/>
        <w:rPr>
          <w:rFonts w:eastAsiaTheme="minorEastAsia"/>
        </w:rPr>
      </w:pPr>
      <w:r>
        <w:rPr>
          <w:rFonts w:eastAsiaTheme="minorEastAsia"/>
        </w:rPr>
        <w:t xml:space="preserve">T02 – </w:t>
      </w:r>
      <w:r w:rsidRPr="007F4ED2">
        <w:rPr>
          <w:rFonts w:eastAsiaTheme="minorEastAsia"/>
        </w:rPr>
        <w:t>Greenberg</w:t>
      </w:r>
      <w:r w:rsidR="00BE6D2C">
        <w:rPr>
          <w:rFonts w:eastAsiaTheme="minorEastAsia"/>
        </w:rPr>
        <w:t xml:space="preserve"> et al.</w:t>
      </w:r>
      <w:r w:rsidRPr="007F4ED2">
        <w:rPr>
          <w:rFonts w:eastAsiaTheme="minorEastAsia"/>
        </w:rPr>
        <w:t xml:space="preserve"> (2018)</w:t>
      </w:r>
    </w:p>
    <w:p w14:paraId="4447FCB1" w14:textId="582BF4D8" w:rsidR="007F4ED2" w:rsidRDefault="007F4ED2" w:rsidP="008F6CEE">
      <w:pPr>
        <w:ind w:right="0"/>
        <w:rPr>
          <w:rFonts w:eastAsiaTheme="minorEastAsia"/>
        </w:rPr>
      </w:pPr>
      <w:r>
        <w:rPr>
          <w:rFonts w:eastAsiaTheme="minorEastAsia"/>
        </w:rPr>
        <w:t xml:space="preserve">T03 – </w:t>
      </w:r>
      <w:r w:rsidRPr="007F4ED2">
        <w:rPr>
          <w:rFonts w:eastAsiaTheme="minorEastAsia"/>
        </w:rPr>
        <w:t>Kollár, P. (2015)</w:t>
      </w:r>
    </w:p>
    <w:p w14:paraId="1856A4A1" w14:textId="355DB0BA" w:rsidR="007F4ED2" w:rsidRDefault="007F4ED2" w:rsidP="008F6CEE">
      <w:pPr>
        <w:ind w:right="0"/>
        <w:rPr>
          <w:rFonts w:eastAsiaTheme="minorEastAsia"/>
        </w:rPr>
      </w:pPr>
      <w:r>
        <w:rPr>
          <w:rFonts w:eastAsiaTheme="minorEastAsia"/>
        </w:rPr>
        <w:t xml:space="preserve">T04 – </w:t>
      </w:r>
      <w:r w:rsidRPr="007F4ED2">
        <w:rPr>
          <w:rFonts w:eastAsiaTheme="minorEastAsia"/>
        </w:rPr>
        <w:t>Kreidl, F. (2016)</w:t>
      </w:r>
    </w:p>
    <w:p w14:paraId="5B150824" w14:textId="4C656932" w:rsidR="007F4ED2" w:rsidRDefault="007F4ED2" w:rsidP="008F6CEE">
      <w:pPr>
        <w:ind w:right="0"/>
        <w:rPr>
          <w:rFonts w:eastAsiaTheme="minorEastAsia"/>
        </w:rPr>
      </w:pPr>
      <w:r>
        <w:rPr>
          <w:rFonts w:eastAsiaTheme="minorEastAsia"/>
        </w:rPr>
        <w:t xml:space="preserve">T05 – </w:t>
      </w:r>
      <w:r w:rsidRPr="007F4ED2">
        <w:rPr>
          <w:rFonts w:eastAsiaTheme="minorEastAsia"/>
        </w:rPr>
        <w:t>Magyarország Kormánya. (2015)</w:t>
      </w:r>
    </w:p>
    <w:p w14:paraId="36179BB7" w14:textId="46F199E6" w:rsidR="007F4ED2" w:rsidRDefault="007F4ED2" w:rsidP="008F6CEE">
      <w:pPr>
        <w:ind w:right="0"/>
        <w:rPr>
          <w:rFonts w:eastAsiaTheme="minorEastAsia"/>
        </w:rPr>
      </w:pPr>
      <w:r>
        <w:rPr>
          <w:rFonts w:eastAsiaTheme="minorEastAsia"/>
        </w:rPr>
        <w:t xml:space="preserve">T06 – </w:t>
      </w:r>
      <w:r w:rsidRPr="007F4ED2">
        <w:rPr>
          <w:rFonts w:eastAsiaTheme="minorEastAsia"/>
        </w:rPr>
        <w:t>OECD. (2021)</w:t>
      </w:r>
    </w:p>
    <w:p w14:paraId="1C014FB1" w14:textId="53AAFCA6" w:rsidR="007F4ED2" w:rsidRDefault="007F4ED2" w:rsidP="008F6CEE">
      <w:pPr>
        <w:ind w:right="0"/>
        <w:rPr>
          <w:rFonts w:eastAsiaTheme="minorEastAsia"/>
        </w:rPr>
      </w:pPr>
      <w:r>
        <w:rPr>
          <w:rFonts w:eastAsiaTheme="minorEastAsia"/>
        </w:rPr>
        <w:t xml:space="preserve">T07 – </w:t>
      </w:r>
      <w:r w:rsidRPr="007F4ED2">
        <w:rPr>
          <w:rFonts w:eastAsiaTheme="minorEastAsia"/>
        </w:rPr>
        <w:t>Paár, D</w:t>
      </w:r>
      <w:r w:rsidR="00BE6D2C">
        <w:rPr>
          <w:rFonts w:eastAsiaTheme="minorEastAsia"/>
        </w:rPr>
        <w:t xml:space="preserve"> et al</w:t>
      </w:r>
      <w:r w:rsidRPr="007F4ED2">
        <w:rPr>
          <w:rFonts w:eastAsiaTheme="minorEastAsia"/>
        </w:rPr>
        <w:t xml:space="preserve"> (2021)</w:t>
      </w:r>
    </w:p>
    <w:p w14:paraId="1CD56FE4" w14:textId="2878D440" w:rsidR="007F4ED2" w:rsidRDefault="007F4ED2" w:rsidP="008F6CEE">
      <w:pPr>
        <w:ind w:right="0"/>
        <w:rPr>
          <w:rFonts w:eastAsiaTheme="minorEastAsia"/>
        </w:rPr>
      </w:pPr>
      <w:r>
        <w:rPr>
          <w:rFonts w:eastAsiaTheme="minorEastAsia"/>
        </w:rPr>
        <w:t xml:space="preserve">T08 – </w:t>
      </w:r>
      <w:r w:rsidRPr="007F4ED2">
        <w:rPr>
          <w:rFonts w:eastAsiaTheme="minorEastAsia"/>
        </w:rPr>
        <w:t>Pitlik, L. (2008</w:t>
      </w:r>
      <w:r>
        <w:rPr>
          <w:rFonts w:eastAsiaTheme="minorEastAsia"/>
        </w:rPr>
        <w:t>)</w:t>
      </w:r>
    </w:p>
    <w:p w14:paraId="0F92D0DA" w14:textId="3D35BC7E" w:rsidR="007F4ED2" w:rsidRDefault="007F4ED2" w:rsidP="008F6CEE">
      <w:pPr>
        <w:ind w:right="0"/>
        <w:rPr>
          <w:rFonts w:eastAsiaTheme="minorEastAsia"/>
        </w:rPr>
      </w:pPr>
      <w:r>
        <w:rPr>
          <w:rFonts w:eastAsiaTheme="minorEastAsia"/>
        </w:rPr>
        <w:t xml:space="preserve">T09 – </w:t>
      </w:r>
      <w:r w:rsidRPr="007F4ED2">
        <w:rPr>
          <w:rFonts w:eastAsiaTheme="minorEastAsia"/>
        </w:rPr>
        <w:t>Pitlik, L. (2013)</w:t>
      </w:r>
    </w:p>
    <w:p w14:paraId="2F4FFB2A" w14:textId="62F214A5" w:rsidR="007F4ED2" w:rsidRDefault="007F4ED2" w:rsidP="008F6CEE">
      <w:pPr>
        <w:ind w:right="0"/>
        <w:rPr>
          <w:rFonts w:eastAsiaTheme="minorEastAsia"/>
        </w:rPr>
      </w:pPr>
      <w:r>
        <w:rPr>
          <w:rFonts w:eastAsiaTheme="minorEastAsia"/>
        </w:rPr>
        <w:t xml:space="preserve">T10 – </w:t>
      </w:r>
      <w:r w:rsidRPr="007F4ED2">
        <w:rPr>
          <w:rFonts w:eastAsiaTheme="minorEastAsia"/>
        </w:rPr>
        <w:t>Pitlik, L. (2016)</w:t>
      </w:r>
    </w:p>
    <w:p w14:paraId="25393A74" w14:textId="60788CE9" w:rsidR="007F4ED2" w:rsidRDefault="007F4ED2" w:rsidP="008F6CEE">
      <w:pPr>
        <w:ind w:right="0"/>
        <w:rPr>
          <w:rFonts w:eastAsiaTheme="minorEastAsia"/>
        </w:rPr>
      </w:pPr>
      <w:r>
        <w:rPr>
          <w:rFonts w:eastAsiaTheme="minorEastAsia"/>
        </w:rPr>
        <w:t xml:space="preserve">T11 – </w:t>
      </w:r>
      <w:r w:rsidRPr="007F4ED2">
        <w:rPr>
          <w:rFonts w:eastAsiaTheme="minorEastAsia"/>
        </w:rPr>
        <w:t>Pitlik, L. (2017)</w:t>
      </w:r>
    </w:p>
    <w:p w14:paraId="3F07DB1C" w14:textId="3B576E22" w:rsidR="007F4ED2" w:rsidRDefault="007F4ED2" w:rsidP="008F6CEE">
      <w:pPr>
        <w:ind w:right="0"/>
        <w:rPr>
          <w:rFonts w:eastAsiaTheme="minorEastAsia"/>
        </w:rPr>
      </w:pPr>
      <w:r>
        <w:rPr>
          <w:rFonts w:eastAsiaTheme="minorEastAsia"/>
        </w:rPr>
        <w:lastRenderedPageBreak/>
        <w:t xml:space="preserve">T12 – </w:t>
      </w:r>
      <w:r w:rsidRPr="007F4ED2">
        <w:rPr>
          <w:rFonts w:eastAsiaTheme="minorEastAsia"/>
        </w:rPr>
        <w:t>Pitlik, L</w:t>
      </w:r>
      <w:r w:rsidR="00BE6D2C">
        <w:rPr>
          <w:rFonts w:eastAsiaTheme="minorEastAsia"/>
        </w:rPr>
        <w:t xml:space="preserve"> et al.</w:t>
      </w:r>
      <w:r w:rsidRPr="007F4ED2">
        <w:rPr>
          <w:rFonts w:eastAsiaTheme="minorEastAsia"/>
        </w:rPr>
        <w:t xml:space="preserve"> (2015)</w:t>
      </w:r>
    </w:p>
    <w:p w14:paraId="1A96E1B9" w14:textId="6210A66A" w:rsidR="007F4ED2" w:rsidRDefault="007F4ED2" w:rsidP="008F6CEE">
      <w:pPr>
        <w:ind w:right="0"/>
        <w:rPr>
          <w:rFonts w:eastAsiaTheme="minorEastAsia"/>
        </w:rPr>
      </w:pPr>
      <w:r>
        <w:rPr>
          <w:rFonts w:eastAsiaTheme="minorEastAsia"/>
        </w:rPr>
        <w:t xml:space="preserve">T13 – </w:t>
      </w:r>
      <w:r w:rsidRPr="007F4ED2">
        <w:rPr>
          <w:rFonts w:eastAsiaTheme="minorEastAsia"/>
        </w:rPr>
        <w:t>Power, D. (2002)</w:t>
      </w:r>
    </w:p>
    <w:p w14:paraId="5D558177" w14:textId="6E2EFDED" w:rsidR="007F4ED2" w:rsidRDefault="007F4ED2" w:rsidP="008F6CEE">
      <w:pPr>
        <w:ind w:right="0"/>
        <w:rPr>
          <w:rFonts w:eastAsiaTheme="minorEastAsia"/>
        </w:rPr>
      </w:pPr>
      <w:r>
        <w:rPr>
          <w:rFonts w:eastAsiaTheme="minorEastAsia"/>
        </w:rPr>
        <w:t xml:space="preserve">T14 – </w:t>
      </w:r>
      <w:r w:rsidRPr="007F4ED2">
        <w:rPr>
          <w:rFonts w:eastAsiaTheme="minorEastAsia"/>
        </w:rPr>
        <w:t>Révai, A. (2014)</w:t>
      </w:r>
    </w:p>
    <w:p w14:paraId="4EB27258" w14:textId="6AC93F73" w:rsidR="007F4ED2" w:rsidRDefault="007F4ED2" w:rsidP="008F6CEE">
      <w:pPr>
        <w:ind w:right="0"/>
        <w:rPr>
          <w:rFonts w:eastAsiaTheme="minorEastAsia"/>
        </w:rPr>
      </w:pPr>
      <w:r>
        <w:rPr>
          <w:rFonts w:eastAsiaTheme="minorEastAsia"/>
        </w:rPr>
        <w:t>T15 –</w:t>
      </w:r>
      <w:r w:rsidR="00BE6D2C">
        <w:rPr>
          <w:rFonts w:eastAsiaTheme="minorEastAsia"/>
        </w:rPr>
        <w:t xml:space="preserve"> </w:t>
      </w:r>
      <w:r w:rsidR="00BE6D2C" w:rsidRPr="00BE6D2C">
        <w:rPr>
          <w:rFonts w:eastAsiaTheme="minorEastAsia"/>
        </w:rPr>
        <w:t>Shim</w:t>
      </w:r>
      <w:r w:rsidR="00BE6D2C">
        <w:rPr>
          <w:rFonts w:eastAsiaTheme="minorEastAsia"/>
        </w:rPr>
        <w:t xml:space="preserve"> et al.</w:t>
      </w:r>
      <w:r w:rsidR="00BE6D2C" w:rsidRPr="00BE6D2C">
        <w:rPr>
          <w:rFonts w:eastAsiaTheme="minorEastAsia"/>
        </w:rPr>
        <w:t xml:space="preserve"> (2002)</w:t>
      </w:r>
    </w:p>
    <w:p w14:paraId="3E12A5D8" w14:textId="567715E4" w:rsidR="007F4ED2" w:rsidRDefault="007F4ED2" w:rsidP="008F6CEE">
      <w:pPr>
        <w:ind w:right="0"/>
        <w:rPr>
          <w:rFonts w:eastAsiaTheme="minorEastAsia"/>
        </w:rPr>
      </w:pPr>
      <w:r>
        <w:rPr>
          <w:rFonts w:eastAsiaTheme="minorEastAsia"/>
        </w:rPr>
        <w:t>T16 –</w:t>
      </w:r>
      <w:r w:rsidR="00BE6D2C">
        <w:rPr>
          <w:rFonts w:eastAsiaTheme="minorEastAsia"/>
        </w:rPr>
        <w:t xml:space="preserve"> </w:t>
      </w:r>
      <w:r w:rsidR="00BE6D2C" w:rsidRPr="00BE6D2C">
        <w:rPr>
          <w:rFonts w:eastAsiaTheme="minorEastAsia"/>
        </w:rPr>
        <w:t>Triantaphyllou, E. (2000)</w:t>
      </w:r>
    </w:p>
    <w:p w14:paraId="697A16A9" w14:textId="2F110425" w:rsidR="007F4ED2" w:rsidRDefault="007F4ED2" w:rsidP="008F6CEE">
      <w:pPr>
        <w:ind w:right="0"/>
        <w:rPr>
          <w:rFonts w:eastAsiaTheme="minorEastAsia"/>
        </w:rPr>
      </w:pPr>
      <w:r>
        <w:rPr>
          <w:rFonts w:eastAsiaTheme="minorEastAsia"/>
        </w:rPr>
        <w:t>T17 –</w:t>
      </w:r>
      <w:r w:rsidR="00BE6D2C">
        <w:rPr>
          <w:rFonts w:eastAsiaTheme="minorEastAsia"/>
        </w:rPr>
        <w:t xml:space="preserve"> </w:t>
      </w:r>
      <w:r w:rsidR="00BE6D2C" w:rsidRPr="00BE6D2C">
        <w:rPr>
          <w:rFonts w:eastAsiaTheme="minorEastAsia"/>
        </w:rPr>
        <w:t>Varian, H. (2014)</w:t>
      </w:r>
    </w:p>
    <w:p w14:paraId="1418956B" w14:textId="31290E34" w:rsidR="007F4ED2" w:rsidRDefault="007F4ED2" w:rsidP="008F6CEE">
      <w:pPr>
        <w:ind w:right="0"/>
        <w:rPr>
          <w:rFonts w:eastAsiaTheme="minorEastAsia"/>
        </w:rPr>
      </w:pPr>
      <w:r>
        <w:rPr>
          <w:rFonts w:eastAsiaTheme="minorEastAsia"/>
        </w:rPr>
        <w:t>T18 –</w:t>
      </w:r>
      <w:r w:rsidR="00BE6D2C">
        <w:rPr>
          <w:rFonts w:eastAsiaTheme="minorEastAsia"/>
        </w:rPr>
        <w:t xml:space="preserve"> </w:t>
      </w:r>
      <w:r w:rsidR="00BE6D2C" w:rsidRPr="00BE6D2C">
        <w:rPr>
          <w:rFonts w:eastAsiaTheme="minorEastAsia"/>
        </w:rPr>
        <w:t>Velasquez</w:t>
      </w:r>
      <w:r w:rsidR="00BE6D2C">
        <w:rPr>
          <w:rFonts w:eastAsiaTheme="minorEastAsia"/>
        </w:rPr>
        <w:t xml:space="preserve"> et al.</w:t>
      </w:r>
      <w:r w:rsidR="00BE6D2C" w:rsidRPr="00BE6D2C">
        <w:rPr>
          <w:rFonts w:eastAsiaTheme="minorEastAsia"/>
        </w:rPr>
        <w:t xml:space="preserve"> (2013)</w:t>
      </w:r>
    </w:p>
    <w:p w14:paraId="2149CA03" w14:textId="2DF02BFB" w:rsidR="008F6CEE" w:rsidRDefault="008F6CEE" w:rsidP="008F6CEE">
      <w:pPr>
        <w:ind w:right="0"/>
        <w:rPr>
          <w:rFonts w:eastAsiaTheme="minorEastAsia"/>
        </w:rPr>
      </w:pPr>
      <w:r>
        <w:rPr>
          <w:rFonts w:eastAsiaTheme="minorEastAsia"/>
        </w:rPr>
        <w:t>T19 – Sárosdi (2026)</w:t>
      </w:r>
    </w:p>
    <w:p w14:paraId="441859F5" w14:textId="4D700863" w:rsidR="008F6CEE" w:rsidRPr="00CE62EA" w:rsidRDefault="008F6CEE" w:rsidP="008F6CEE">
      <w:pPr>
        <w:ind w:right="0"/>
        <w:rPr>
          <w:rFonts w:eastAsiaTheme="minorEastAsia"/>
        </w:rPr>
      </w:pPr>
      <w:r>
        <w:rPr>
          <w:rFonts w:eastAsiaTheme="minorEastAsia"/>
        </w:rPr>
        <w:t>T20 – Shagai et al. (2025)</w:t>
      </w:r>
    </w:p>
    <w:p w14:paraId="309F1294" w14:textId="77777777" w:rsidR="00F03E39" w:rsidRDefault="006E1E69" w:rsidP="008F6CEE">
      <w:pPr>
        <w:pStyle w:val="Cmsor2"/>
        <w:numPr>
          <w:ilvl w:val="1"/>
          <w:numId w:val="39"/>
        </w:numPr>
        <w:rPr>
          <w:rFonts w:eastAsiaTheme="minorEastAsia"/>
        </w:rPr>
      </w:pPr>
      <w:bookmarkStart w:id="333" w:name="_Toc221016333"/>
      <w:bookmarkStart w:id="334" w:name="_Toc223457081"/>
      <w:bookmarkStart w:id="335" w:name="_Toc223704519"/>
      <w:bookmarkStart w:id="336" w:name="_Toc223705017"/>
      <w:bookmarkStart w:id="337" w:name="_Toc225184480"/>
      <w:r w:rsidRPr="00F03E39">
        <w:rPr>
          <w:rFonts w:eastAsiaTheme="minorEastAsia"/>
        </w:rPr>
        <w:t>Rövidítésjegyzék</w:t>
      </w:r>
      <w:bookmarkStart w:id="338" w:name="_Toc221016334"/>
      <w:bookmarkStart w:id="339" w:name="_Toc223457082"/>
      <w:bookmarkEnd w:id="333"/>
      <w:bookmarkEnd w:id="334"/>
      <w:bookmarkEnd w:id="335"/>
      <w:bookmarkEnd w:id="336"/>
      <w:bookmarkEnd w:id="337"/>
    </w:p>
    <w:p w14:paraId="135EB6CA" w14:textId="77777777" w:rsidR="00F03E39" w:rsidRPr="00F03E39" w:rsidRDefault="00F03E39" w:rsidP="008F6CEE">
      <w:pPr>
        <w:ind w:right="0"/>
        <w:rPr>
          <w:lang w:eastAsia="hu-HU"/>
        </w:rPr>
      </w:pPr>
      <w:r w:rsidRPr="00F03E39">
        <w:rPr>
          <w:lang w:eastAsia="hu-HU"/>
        </w:rPr>
        <w:t>CBA – Cost-Benefit Analysis (költség–haszon elemzés)</w:t>
      </w:r>
    </w:p>
    <w:p w14:paraId="33970C5F" w14:textId="185A18FF" w:rsidR="00F03E39" w:rsidRPr="00F03E39" w:rsidRDefault="00F03E39" w:rsidP="008F6CEE">
      <w:pPr>
        <w:ind w:right="0"/>
        <w:rPr>
          <w:lang w:eastAsia="hu-HU"/>
        </w:rPr>
      </w:pPr>
      <w:r w:rsidRPr="00F03E39">
        <w:rPr>
          <w:lang w:eastAsia="hu-HU"/>
        </w:rPr>
        <w:t xml:space="preserve">COCO – </w:t>
      </w:r>
      <w:r w:rsidR="00515F5C" w:rsidRPr="00515F5C">
        <w:rPr>
          <w:lang w:eastAsia="hu-HU"/>
        </w:rPr>
        <w:t xml:space="preserve">Component-based Object Comparison for Objectivity </w:t>
      </w:r>
      <w:r w:rsidRPr="00F03E39">
        <w:rPr>
          <w:lang w:eastAsia="hu-HU"/>
        </w:rPr>
        <w:t>(attribútumalapú összehasonlító értékelési modell)</w:t>
      </w:r>
    </w:p>
    <w:p w14:paraId="44C259B3" w14:textId="77777777" w:rsidR="00F03E39" w:rsidRPr="00F03E39" w:rsidRDefault="00F03E39" w:rsidP="008F6CEE">
      <w:pPr>
        <w:ind w:right="0"/>
        <w:rPr>
          <w:lang w:eastAsia="hu-HU"/>
        </w:rPr>
      </w:pPr>
      <w:r w:rsidRPr="00F03E39">
        <w:rPr>
          <w:lang w:eastAsia="hu-HU"/>
        </w:rPr>
        <w:t>DSS – Decision Support System (döntéstámogató rendszer)</w:t>
      </w:r>
    </w:p>
    <w:p w14:paraId="6EF802EA" w14:textId="77777777" w:rsidR="00F03E39" w:rsidRPr="00F03E39" w:rsidRDefault="00F03E39" w:rsidP="008F6CEE">
      <w:pPr>
        <w:ind w:right="0"/>
        <w:rPr>
          <w:lang w:eastAsia="hu-HU"/>
        </w:rPr>
      </w:pPr>
      <w:r w:rsidRPr="00F03E39">
        <w:rPr>
          <w:lang w:eastAsia="hu-HU"/>
        </w:rPr>
        <w:t>Hz – Hertz (frekvencia mértékegysége)</w:t>
      </w:r>
    </w:p>
    <w:p w14:paraId="3B94B183" w14:textId="77777777" w:rsidR="00F03E39" w:rsidRPr="00F03E39" w:rsidRDefault="00F03E39" w:rsidP="008F6CEE">
      <w:pPr>
        <w:ind w:right="0"/>
        <w:rPr>
          <w:lang w:eastAsia="hu-HU"/>
        </w:rPr>
      </w:pPr>
      <w:r w:rsidRPr="00F03E39">
        <w:rPr>
          <w:lang w:eastAsia="hu-HU"/>
        </w:rPr>
        <w:t>LLM – Large Language Model (nagyméretű nyelvi modell)</w:t>
      </w:r>
    </w:p>
    <w:p w14:paraId="526AB4A6" w14:textId="77777777" w:rsidR="00F03E39" w:rsidRPr="00F03E39" w:rsidRDefault="00F03E39" w:rsidP="008F6CEE">
      <w:pPr>
        <w:ind w:right="0"/>
        <w:rPr>
          <w:lang w:eastAsia="hu-HU"/>
        </w:rPr>
      </w:pPr>
      <w:r w:rsidRPr="00F03E39">
        <w:rPr>
          <w:lang w:eastAsia="hu-HU"/>
        </w:rPr>
        <w:t>OAM – Objektum–Attribútum Mátrix</w:t>
      </w:r>
    </w:p>
    <w:p w14:paraId="62A117C6" w14:textId="77777777" w:rsidR="00F03E39" w:rsidRPr="00F03E39" w:rsidRDefault="00F03E39" w:rsidP="008F6CEE">
      <w:pPr>
        <w:ind w:right="0"/>
        <w:rPr>
          <w:lang w:eastAsia="hu-HU"/>
        </w:rPr>
      </w:pPr>
      <w:r w:rsidRPr="00F03E39">
        <w:rPr>
          <w:lang w:eastAsia="hu-HU"/>
        </w:rPr>
        <w:t>Ft – Forint</w:t>
      </w:r>
    </w:p>
    <w:p w14:paraId="35AC3242" w14:textId="4C28A9D1" w:rsidR="00F03E39" w:rsidRDefault="00F03E39" w:rsidP="008F6CEE">
      <w:pPr>
        <w:ind w:right="0"/>
        <w:rPr>
          <w:lang w:eastAsia="hu-HU"/>
        </w:rPr>
      </w:pPr>
      <w:r w:rsidRPr="00F03E39">
        <w:rPr>
          <w:lang w:eastAsia="hu-HU"/>
        </w:rPr>
        <w:t>dB – Decibel (hangnyomásszint mértékegysége)</w:t>
      </w:r>
    </w:p>
    <w:p w14:paraId="6E63B6BB" w14:textId="5308A240" w:rsidR="00F03E39" w:rsidRDefault="00F03E39" w:rsidP="008F6CEE">
      <w:pPr>
        <w:ind w:right="0"/>
        <w:rPr>
          <w:lang w:eastAsia="hu-HU"/>
        </w:rPr>
      </w:pPr>
      <w:r w:rsidRPr="00F03E39">
        <w:rPr>
          <w:lang w:eastAsia="hu-HU"/>
        </w:rPr>
        <w:t>MI – Mesterséges intelligencia</w:t>
      </w:r>
    </w:p>
    <w:p w14:paraId="2572358F" w14:textId="4B139E4A" w:rsidR="00D3035A" w:rsidRPr="00F03E39" w:rsidRDefault="00D3035A" w:rsidP="008F6CEE">
      <w:pPr>
        <w:ind w:right="0"/>
        <w:rPr>
          <w:lang w:eastAsia="hu-HU"/>
        </w:rPr>
      </w:pPr>
      <w:r>
        <w:rPr>
          <w:lang w:eastAsia="hu-HU"/>
        </w:rPr>
        <w:t xml:space="preserve">vö </w:t>
      </w:r>
      <w:r w:rsidRPr="00F03E39">
        <w:rPr>
          <w:lang w:eastAsia="hu-HU"/>
        </w:rPr>
        <w:t>–</w:t>
      </w:r>
      <w:r>
        <w:rPr>
          <w:lang w:eastAsia="hu-HU"/>
        </w:rPr>
        <w:t xml:space="preserve"> Vesd össze</w:t>
      </w:r>
    </w:p>
    <w:p w14:paraId="505087E2" w14:textId="2268FC2D" w:rsidR="006E1E69" w:rsidRDefault="006E1E69" w:rsidP="000A4E95">
      <w:pPr>
        <w:pStyle w:val="Cmsor2"/>
        <w:numPr>
          <w:ilvl w:val="1"/>
          <w:numId w:val="39"/>
        </w:numPr>
        <w:rPr>
          <w:rFonts w:eastAsiaTheme="minorEastAsia"/>
        </w:rPr>
      </w:pPr>
      <w:bookmarkStart w:id="340" w:name="_Toc223704520"/>
      <w:bookmarkStart w:id="341" w:name="_Toc223705018"/>
      <w:bookmarkStart w:id="342" w:name="_Toc225184481"/>
      <w:r w:rsidRPr="00F03E39">
        <w:rPr>
          <w:rFonts w:eastAsiaTheme="minorEastAsia"/>
        </w:rPr>
        <w:t>Definíció jegyzék</w:t>
      </w:r>
      <w:bookmarkEnd w:id="338"/>
      <w:bookmarkEnd w:id="339"/>
      <w:bookmarkEnd w:id="340"/>
      <w:bookmarkEnd w:id="341"/>
      <w:bookmarkEnd w:id="342"/>
    </w:p>
    <w:p w14:paraId="3006B529" w14:textId="77777777" w:rsidR="00F03E39" w:rsidRDefault="00F03E39" w:rsidP="008F6CEE">
      <w:pPr>
        <w:ind w:right="0"/>
        <w:rPr>
          <w:b/>
          <w:bCs/>
          <w:lang w:eastAsia="hu-HU"/>
        </w:rPr>
      </w:pPr>
      <w:r w:rsidRPr="00F03E39">
        <w:rPr>
          <w:b/>
          <w:bCs/>
          <w:lang w:eastAsia="hu-HU"/>
        </w:rPr>
        <w:t>Aggregált teljesítményérték</w:t>
      </w:r>
    </w:p>
    <w:p w14:paraId="0C5A5590" w14:textId="0C60C50F" w:rsidR="00F03E39" w:rsidRPr="00F03E39" w:rsidRDefault="00F03E39" w:rsidP="008F6CEE">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8F6CEE">
      <w:pPr>
        <w:ind w:right="0"/>
        <w:rPr>
          <w:b/>
          <w:bCs/>
          <w:lang w:eastAsia="hu-HU"/>
        </w:rPr>
      </w:pPr>
      <w:r w:rsidRPr="00F03E39">
        <w:rPr>
          <w:b/>
          <w:bCs/>
          <w:lang w:eastAsia="hu-HU"/>
        </w:rPr>
        <w:t>Attribútu</w:t>
      </w:r>
      <w:r>
        <w:rPr>
          <w:b/>
          <w:bCs/>
          <w:lang w:eastAsia="hu-HU"/>
        </w:rPr>
        <w:t>m</w:t>
      </w:r>
    </w:p>
    <w:p w14:paraId="00913861" w14:textId="0716A61D" w:rsidR="00F03E39" w:rsidRPr="00F03E39" w:rsidRDefault="00F03E39" w:rsidP="008F6CEE">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8F6CEE">
      <w:pPr>
        <w:ind w:right="0"/>
        <w:rPr>
          <w:b/>
          <w:bCs/>
          <w:lang w:eastAsia="hu-HU"/>
        </w:rPr>
      </w:pPr>
      <w:r w:rsidRPr="00F03E39">
        <w:rPr>
          <w:b/>
          <w:bCs/>
          <w:lang w:eastAsia="hu-HU"/>
        </w:rPr>
        <w:t>Ár–teljesítmény mutató</w:t>
      </w:r>
    </w:p>
    <w:p w14:paraId="5E2C8427" w14:textId="3D2538E2" w:rsidR="00F03E39" w:rsidRPr="00F03E39" w:rsidRDefault="00F03E39" w:rsidP="008F6CEE">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8F6CEE">
      <w:pPr>
        <w:ind w:right="0"/>
        <w:rPr>
          <w:b/>
          <w:bCs/>
          <w:lang w:eastAsia="hu-HU"/>
        </w:rPr>
      </w:pPr>
      <w:r w:rsidRPr="00F03E39">
        <w:rPr>
          <w:b/>
          <w:bCs/>
          <w:lang w:eastAsia="hu-HU"/>
        </w:rPr>
        <w:t>Determinisztikus modell</w:t>
      </w:r>
    </w:p>
    <w:p w14:paraId="6CD6BEBB" w14:textId="2B9C123E" w:rsidR="00F03E39" w:rsidRPr="00F03E39" w:rsidRDefault="00F03E39" w:rsidP="008F6CEE">
      <w:pPr>
        <w:ind w:right="0"/>
        <w:rPr>
          <w:b/>
          <w:bCs/>
          <w:lang w:eastAsia="hu-HU"/>
        </w:rPr>
      </w:pPr>
      <w:r w:rsidRPr="00F03E39">
        <w:rPr>
          <w:lang w:eastAsia="hu-HU"/>
        </w:rPr>
        <w:t xml:space="preserve">Olyan értékelési eljárás, amely azonos bemeneti adatok esetén mindig azonos kimeneti </w:t>
      </w:r>
      <w:r w:rsidRPr="00F03E39">
        <w:rPr>
          <w:lang w:eastAsia="hu-HU"/>
        </w:rPr>
        <w:lastRenderedPageBreak/>
        <w:t>eredményt szolgáltat.</w:t>
      </w:r>
    </w:p>
    <w:p w14:paraId="1F33EAA7" w14:textId="77777777" w:rsidR="00F03E39" w:rsidRDefault="00F03E39" w:rsidP="008F6CEE">
      <w:pPr>
        <w:ind w:right="0"/>
        <w:rPr>
          <w:b/>
          <w:bCs/>
          <w:lang w:eastAsia="hu-HU"/>
        </w:rPr>
      </w:pPr>
      <w:r w:rsidRPr="00F03E39">
        <w:rPr>
          <w:b/>
          <w:bCs/>
          <w:lang w:eastAsia="hu-HU"/>
        </w:rPr>
        <w:t>Normalizálás</w:t>
      </w:r>
    </w:p>
    <w:p w14:paraId="05600D30" w14:textId="25BDC763" w:rsidR="00F03E39" w:rsidRPr="00F03E39" w:rsidRDefault="00F03E39" w:rsidP="008F6CEE">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8F6CEE">
      <w:pPr>
        <w:ind w:right="0"/>
        <w:rPr>
          <w:b/>
          <w:bCs/>
          <w:lang w:eastAsia="hu-HU"/>
        </w:rPr>
      </w:pPr>
      <w:r w:rsidRPr="00F03E39">
        <w:rPr>
          <w:b/>
          <w:bCs/>
          <w:lang w:eastAsia="hu-HU"/>
        </w:rPr>
        <w:t>Objektum</w:t>
      </w:r>
    </w:p>
    <w:p w14:paraId="50E6AAA6" w14:textId="173D6475" w:rsidR="00F03E39" w:rsidRPr="00F03E39" w:rsidRDefault="00F03E39" w:rsidP="008F6CEE">
      <w:pPr>
        <w:ind w:right="0"/>
        <w:rPr>
          <w:lang w:eastAsia="hu-HU"/>
        </w:rPr>
      </w:pPr>
      <w:r w:rsidRPr="00F03E39">
        <w:rPr>
          <w:lang w:eastAsia="hu-HU"/>
        </w:rPr>
        <w:t>Az értékelés tárgyát képező konkrét termék vagy alternatíva.</w:t>
      </w:r>
    </w:p>
    <w:p w14:paraId="19A1E449" w14:textId="77777777" w:rsidR="00F03E39" w:rsidRDefault="00F03E39" w:rsidP="008F6CEE">
      <w:pPr>
        <w:ind w:right="0"/>
        <w:rPr>
          <w:b/>
          <w:bCs/>
          <w:lang w:eastAsia="hu-HU"/>
        </w:rPr>
      </w:pPr>
      <w:r w:rsidRPr="00F03E39">
        <w:rPr>
          <w:b/>
          <w:bCs/>
          <w:lang w:eastAsia="hu-HU"/>
        </w:rPr>
        <w:t>Objektum–Attribútum Mátrix (OAM)</w:t>
      </w:r>
    </w:p>
    <w:p w14:paraId="3C2D95B2" w14:textId="72BF7598" w:rsidR="00F03E39" w:rsidRPr="00F03E39" w:rsidRDefault="00F03E39" w:rsidP="008F6CEE">
      <w:pPr>
        <w:ind w:right="0"/>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8F6CEE">
      <w:pPr>
        <w:ind w:right="0"/>
        <w:rPr>
          <w:b/>
          <w:bCs/>
          <w:lang w:eastAsia="hu-HU"/>
        </w:rPr>
      </w:pPr>
      <w:r w:rsidRPr="00F03E39">
        <w:rPr>
          <w:b/>
          <w:bCs/>
          <w:lang w:eastAsia="hu-HU"/>
        </w:rPr>
        <w:t>Preferenciairány</w:t>
      </w:r>
    </w:p>
    <w:p w14:paraId="3BD49D04" w14:textId="0C818C64" w:rsidR="00F03E39" w:rsidRPr="00F03E39" w:rsidRDefault="00F03E39" w:rsidP="008F6CEE">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8F6CEE">
      <w:pPr>
        <w:ind w:right="0"/>
        <w:rPr>
          <w:b/>
          <w:bCs/>
          <w:lang w:eastAsia="hu-HU"/>
        </w:rPr>
      </w:pPr>
      <w:r w:rsidRPr="00F03E39">
        <w:rPr>
          <w:b/>
          <w:bCs/>
          <w:lang w:eastAsia="hu-HU"/>
        </w:rPr>
        <w:t>Validáció</w:t>
      </w:r>
    </w:p>
    <w:p w14:paraId="42740F40" w14:textId="6BFA18AB" w:rsidR="00F03E39" w:rsidRDefault="00F03E39" w:rsidP="008F6CEE">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8F6CEE">
      <w:pPr>
        <w:ind w:right="0"/>
        <w:rPr>
          <w:b/>
          <w:bCs/>
          <w:lang w:eastAsia="hu-HU"/>
        </w:rPr>
      </w:pPr>
      <w:r w:rsidRPr="00F03E39">
        <w:rPr>
          <w:b/>
          <w:bCs/>
          <w:lang w:eastAsia="hu-HU"/>
        </w:rPr>
        <w:t>COCO értékelési modell</w:t>
      </w:r>
    </w:p>
    <w:p w14:paraId="6C7D5EAA" w14:textId="254307E1" w:rsidR="00F03E39" w:rsidRPr="00F03E39" w:rsidRDefault="00F03E39" w:rsidP="008F6CEE">
      <w:pPr>
        <w:ind w:right="0"/>
        <w:rPr>
          <w:lang w:eastAsia="hu-HU"/>
        </w:rPr>
      </w:pPr>
      <w:r w:rsidRPr="00F03E39">
        <w:rPr>
          <w:lang w:eastAsia="hu-HU"/>
        </w:rPr>
        <w:t>Attribútumalapú, determinisztikus összehasonlító módszer, amely rangsorolt attribútumértékekből aggregált teljesítményértéket számít.</w:t>
      </w:r>
    </w:p>
    <w:p w14:paraId="466C1158" w14:textId="77777777" w:rsidR="00F03E39" w:rsidRDefault="00F03E39" w:rsidP="008F6CEE">
      <w:pPr>
        <w:ind w:right="0"/>
        <w:rPr>
          <w:b/>
          <w:bCs/>
          <w:lang w:eastAsia="hu-HU"/>
        </w:rPr>
      </w:pPr>
      <w:r w:rsidRPr="00F03E39">
        <w:rPr>
          <w:b/>
          <w:bCs/>
          <w:lang w:eastAsia="hu-HU"/>
        </w:rPr>
        <w:t>Értékelési modell</w:t>
      </w:r>
    </w:p>
    <w:p w14:paraId="20A58E47" w14:textId="17920667" w:rsidR="00F03E39" w:rsidRPr="00F03E39" w:rsidRDefault="00F03E39" w:rsidP="008F6CEE">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8F6CEE">
      <w:pPr>
        <w:ind w:right="0"/>
        <w:rPr>
          <w:b/>
          <w:bCs/>
          <w:lang w:eastAsia="hu-HU"/>
        </w:rPr>
      </w:pPr>
      <w:r w:rsidRPr="00F03E39">
        <w:rPr>
          <w:b/>
          <w:bCs/>
          <w:lang w:eastAsia="hu-HU"/>
        </w:rPr>
        <w:t>Irányhelyesség</w:t>
      </w:r>
    </w:p>
    <w:p w14:paraId="0A5010A3" w14:textId="293295B9" w:rsidR="00F03E39" w:rsidRPr="00F03E39" w:rsidRDefault="00F03E39" w:rsidP="008F6CEE">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8F6CEE">
      <w:pPr>
        <w:ind w:right="0"/>
        <w:rPr>
          <w:b/>
          <w:bCs/>
          <w:lang w:eastAsia="hu-HU"/>
        </w:rPr>
      </w:pPr>
      <w:r w:rsidRPr="00F03E39">
        <w:rPr>
          <w:b/>
          <w:bCs/>
          <w:lang w:eastAsia="hu-HU"/>
        </w:rPr>
        <w:t>Inverz delta</w:t>
      </w:r>
    </w:p>
    <w:p w14:paraId="3C9B04B2" w14:textId="580C51B7" w:rsidR="00F03E39" w:rsidRPr="00F03E39" w:rsidRDefault="00F03E39" w:rsidP="008F6CEE">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8F6CEE">
      <w:pPr>
        <w:ind w:right="0"/>
        <w:rPr>
          <w:b/>
          <w:bCs/>
          <w:lang w:eastAsia="hu-HU"/>
        </w:rPr>
      </w:pPr>
      <w:r w:rsidRPr="00F03E39">
        <w:rPr>
          <w:b/>
          <w:bCs/>
          <w:lang w:eastAsia="hu-HU"/>
        </w:rPr>
        <w:t>Rangsor</w:t>
      </w:r>
    </w:p>
    <w:p w14:paraId="22100572" w14:textId="46F7BDB7" w:rsidR="00F03E39" w:rsidRPr="00F03E39" w:rsidRDefault="00F03E39" w:rsidP="008F6CEE">
      <w:pPr>
        <w:ind w:right="0"/>
        <w:rPr>
          <w:lang w:eastAsia="hu-HU"/>
        </w:rPr>
      </w:pPr>
      <w:r w:rsidRPr="00F03E39">
        <w:rPr>
          <w:lang w:eastAsia="hu-HU"/>
        </w:rPr>
        <w:t>Az objektumok aggregált teljesítményérték alapján kialakított sorrendje.</w:t>
      </w:r>
    </w:p>
    <w:p w14:paraId="63F926F8" w14:textId="77777777" w:rsidR="00F03E39" w:rsidRDefault="00F03E39" w:rsidP="008F6CEE">
      <w:pPr>
        <w:ind w:right="0"/>
        <w:rPr>
          <w:b/>
          <w:bCs/>
          <w:lang w:eastAsia="hu-HU"/>
        </w:rPr>
      </w:pPr>
      <w:r w:rsidRPr="00F03E39">
        <w:rPr>
          <w:b/>
          <w:bCs/>
          <w:lang w:eastAsia="hu-HU"/>
        </w:rPr>
        <w:t>Súlyozásmentes megközelítés</w:t>
      </w:r>
    </w:p>
    <w:p w14:paraId="5BADA5A7" w14:textId="6BA7D170" w:rsidR="00F03E39" w:rsidRPr="00F03E39" w:rsidRDefault="00F03E39" w:rsidP="008F6CEE">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8F6CEE">
      <w:pPr>
        <w:ind w:right="0"/>
        <w:rPr>
          <w:b/>
          <w:bCs/>
          <w:lang w:eastAsia="hu-HU"/>
        </w:rPr>
      </w:pPr>
      <w:r w:rsidRPr="00F03E39">
        <w:rPr>
          <w:b/>
          <w:bCs/>
          <w:lang w:eastAsia="hu-HU"/>
        </w:rPr>
        <w:t>Transzformáció (rangtranszformáció)</w:t>
      </w:r>
    </w:p>
    <w:p w14:paraId="2FB8DD32" w14:textId="2935E4FB" w:rsidR="00F03E39" w:rsidRPr="00F03E39" w:rsidRDefault="00F03E39" w:rsidP="008F6CEE">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8F6CEE">
      <w:pPr>
        <w:ind w:right="0"/>
        <w:rPr>
          <w:b/>
          <w:bCs/>
          <w:lang w:eastAsia="hu-HU"/>
        </w:rPr>
      </w:pPr>
      <w:r w:rsidRPr="00F03E39">
        <w:rPr>
          <w:b/>
          <w:bCs/>
          <w:lang w:eastAsia="hu-HU"/>
        </w:rPr>
        <w:lastRenderedPageBreak/>
        <w:t>Validációs képlet</w:t>
      </w:r>
    </w:p>
    <w:p w14:paraId="384EDD20" w14:textId="139E4050" w:rsidR="00F03E39" w:rsidRPr="00F03E39" w:rsidRDefault="00F03E39" w:rsidP="008F6CEE">
      <w:pPr>
        <w:ind w:right="0"/>
        <w:rPr>
          <w:lang w:eastAsia="hu-HU"/>
        </w:rPr>
      </w:pPr>
      <w:r w:rsidRPr="00F03E39">
        <w:rPr>
          <w:lang w:eastAsia="hu-HU"/>
        </w:rPr>
        <w:t>Az Excelben alkalmazott logikai ellenőrzési eljárás (=HA(M81*AK81&lt;=0;1;0)), amely az előjel-konzisztenciát vizsgálja.</w:t>
      </w:r>
    </w:p>
    <w:p w14:paraId="474DC33D" w14:textId="77777777" w:rsidR="000A4E95" w:rsidRDefault="006E1E69" w:rsidP="000A4E95">
      <w:pPr>
        <w:pStyle w:val="Cmsor2"/>
        <w:numPr>
          <w:ilvl w:val="1"/>
          <w:numId w:val="39"/>
        </w:numPr>
        <w:rPr>
          <w:noProof/>
        </w:rPr>
      </w:pPr>
      <w:bookmarkStart w:id="343" w:name="_Toc221016335"/>
      <w:bookmarkStart w:id="344" w:name="_Toc223457083"/>
      <w:bookmarkStart w:id="345" w:name="_Toc223704521"/>
      <w:bookmarkStart w:id="346" w:name="_Toc223705019"/>
      <w:bookmarkStart w:id="347" w:name="_Toc225184482"/>
      <w:r w:rsidRPr="00CE62EA">
        <w:rPr>
          <w:rFonts w:eastAsiaTheme="minorEastAsia"/>
        </w:rPr>
        <w:t>Ábr</w:t>
      </w:r>
      <w:bookmarkEnd w:id="343"/>
      <w:bookmarkEnd w:id="344"/>
      <w:bookmarkEnd w:id="345"/>
      <w:bookmarkEnd w:id="346"/>
      <w:r w:rsidR="00B401C7">
        <w:rPr>
          <w:rFonts w:eastAsiaTheme="minorEastAsia"/>
        </w:rPr>
        <w:t>ák jegyzéke</w:t>
      </w:r>
      <w:bookmarkEnd w:id="347"/>
      <w:r w:rsidR="006D5F08">
        <w:rPr>
          <w:rFonts w:eastAsiaTheme="minorEastAsia"/>
        </w:rPr>
        <w:fldChar w:fldCharType="begin"/>
      </w:r>
      <w:r w:rsidR="006D5F08" w:rsidRPr="006D5F08">
        <w:rPr>
          <w:rFonts w:eastAsiaTheme="minorEastAsia"/>
        </w:rPr>
        <w:instrText xml:space="preserve"> TOC \h \z \c "táblázat" </w:instrText>
      </w:r>
      <w:r w:rsidR="006D5F08">
        <w:rPr>
          <w:rFonts w:eastAsiaTheme="minorEastAsia"/>
        </w:rPr>
        <w:fldChar w:fldCharType="separate"/>
      </w:r>
    </w:p>
    <w:p w14:paraId="0D47E3C3" w14:textId="7AC54F93"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1" w:history="1">
        <w:r w:rsidRPr="006138E5">
          <w:rPr>
            <w:rStyle w:val="Hiperhivatkozs"/>
            <w:noProof/>
          </w:rPr>
          <w:t>1. táblázat – A COCO STD modul bemeneti adatállománya</w:t>
        </w:r>
        <w:r>
          <w:rPr>
            <w:noProof/>
            <w:webHidden/>
          </w:rPr>
          <w:tab/>
        </w:r>
        <w:r>
          <w:rPr>
            <w:noProof/>
            <w:webHidden/>
          </w:rPr>
          <w:fldChar w:fldCharType="begin"/>
        </w:r>
        <w:r>
          <w:rPr>
            <w:noProof/>
            <w:webHidden/>
          </w:rPr>
          <w:instrText xml:space="preserve"> PAGEREF _Toc225169161 \h </w:instrText>
        </w:r>
        <w:r>
          <w:rPr>
            <w:noProof/>
            <w:webHidden/>
          </w:rPr>
        </w:r>
        <w:r>
          <w:rPr>
            <w:noProof/>
            <w:webHidden/>
          </w:rPr>
          <w:fldChar w:fldCharType="separate"/>
        </w:r>
        <w:r>
          <w:rPr>
            <w:noProof/>
            <w:webHidden/>
          </w:rPr>
          <w:t>24</w:t>
        </w:r>
        <w:r>
          <w:rPr>
            <w:noProof/>
            <w:webHidden/>
          </w:rPr>
          <w:fldChar w:fldCharType="end"/>
        </w:r>
      </w:hyperlink>
    </w:p>
    <w:p w14:paraId="19F97933" w14:textId="29C40DE4"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2" w:history="1">
        <w:r w:rsidRPr="006138E5">
          <w:rPr>
            <w:rStyle w:val="Hiperhivatkozs"/>
            <w:noProof/>
          </w:rPr>
          <w:t>2. táblázat – A COCO STD modul kimeneti adatállománya</w:t>
        </w:r>
        <w:r>
          <w:rPr>
            <w:noProof/>
            <w:webHidden/>
          </w:rPr>
          <w:tab/>
        </w:r>
        <w:r>
          <w:rPr>
            <w:noProof/>
            <w:webHidden/>
          </w:rPr>
          <w:fldChar w:fldCharType="begin"/>
        </w:r>
        <w:r>
          <w:rPr>
            <w:noProof/>
            <w:webHidden/>
          </w:rPr>
          <w:instrText xml:space="preserve"> PAGEREF _Toc225169162 \h </w:instrText>
        </w:r>
        <w:r>
          <w:rPr>
            <w:noProof/>
            <w:webHidden/>
          </w:rPr>
        </w:r>
        <w:r>
          <w:rPr>
            <w:noProof/>
            <w:webHidden/>
          </w:rPr>
          <w:fldChar w:fldCharType="separate"/>
        </w:r>
        <w:r>
          <w:rPr>
            <w:noProof/>
            <w:webHidden/>
          </w:rPr>
          <w:t>25</w:t>
        </w:r>
        <w:r>
          <w:rPr>
            <w:noProof/>
            <w:webHidden/>
          </w:rPr>
          <w:fldChar w:fldCharType="end"/>
        </w:r>
      </w:hyperlink>
    </w:p>
    <w:p w14:paraId="12AB4656" w14:textId="2CC54F8F"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3" w:history="1">
        <w:r w:rsidRPr="006138E5">
          <w:rPr>
            <w:rStyle w:val="Hiperhivatkozs"/>
            <w:noProof/>
          </w:rPr>
          <w:t>3. táblázat – Az árukereső felület összehasonlító nézete</w:t>
        </w:r>
        <w:r>
          <w:rPr>
            <w:noProof/>
            <w:webHidden/>
          </w:rPr>
          <w:tab/>
        </w:r>
        <w:r>
          <w:rPr>
            <w:noProof/>
            <w:webHidden/>
          </w:rPr>
          <w:fldChar w:fldCharType="begin"/>
        </w:r>
        <w:r>
          <w:rPr>
            <w:noProof/>
            <w:webHidden/>
          </w:rPr>
          <w:instrText xml:space="preserve"> PAGEREF _Toc225169163 \h </w:instrText>
        </w:r>
        <w:r>
          <w:rPr>
            <w:noProof/>
            <w:webHidden/>
          </w:rPr>
        </w:r>
        <w:r>
          <w:rPr>
            <w:noProof/>
            <w:webHidden/>
          </w:rPr>
          <w:fldChar w:fldCharType="separate"/>
        </w:r>
        <w:r>
          <w:rPr>
            <w:noProof/>
            <w:webHidden/>
          </w:rPr>
          <w:t>28</w:t>
        </w:r>
        <w:r>
          <w:rPr>
            <w:noProof/>
            <w:webHidden/>
          </w:rPr>
          <w:fldChar w:fldCharType="end"/>
        </w:r>
      </w:hyperlink>
    </w:p>
    <w:p w14:paraId="4FB61C8B" w14:textId="4F58B536"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4" w:history="1">
        <w:r w:rsidRPr="006138E5">
          <w:rPr>
            <w:rStyle w:val="Hiperhivatkozs"/>
            <w:noProof/>
          </w:rPr>
          <w:t>4. táblázat- Rangsorolt attribútumok jóságponttal ellátva</w:t>
        </w:r>
        <w:r>
          <w:rPr>
            <w:noProof/>
            <w:webHidden/>
          </w:rPr>
          <w:tab/>
        </w:r>
        <w:r>
          <w:rPr>
            <w:noProof/>
            <w:webHidden/>
          </w:rPr>
          <w:fldChar w:fldCharType="begin"/>
        </w:r>
        <w:r>
          <w:rPr>
            <w:noProof/>
            <w:webHidden/>
          </w:rPr>
          <w:instrText xml:space="preserve"> PAGEREF _Toc225169164 \h </w:instrText>
        </w:r>
        <w:r>
          <w:rPr>
            <w:noProof/>
            <w:webHidden/>
          </w:rPr>
        </w:r>
        <w:r>
          <w:rPr>
            <w:noProof/>
            <w:webHidden/>
          </w:rPr>
          <w:fldChar w:fldCharType="separate"/>
        </w:r>
        <w:r>
          <w:rPr>
            <w:noProof/>
            <w:webHidden/>
          </w:rPr>
          <w:t>32</w:t>
        </w:r>
        <w:r>
          <w:rPr>
            <w:noProof/>
            <w:webHidden/>
          </w:rPr>
          <w:fldChar w:fldCharType="end"/>
        </w:r>
      </w:hyperlink>
    </w:p>
    <w:p w14:paraId="1871EF65" w14:textId="63457E7C"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5" w:history="1">
        <w:r w:rsidRPr="006138E5">
          <w:rPr>
            <w:rStyle w:val="Hiperhivatkozs"/>
            <w:noProof/>
          </w:rPr>
          <w:t>5. táblázat - COCO Y0 kimeneti adatállománya</w:t>
        </w:r>
        <w:r>
          <w:rPr>
            <w:noProof/>
            <w:webHidden/>
          </w:rPr>
          <w:tab/>
        </w:r>
        <w:r>
          <w:rPr>
            <w:noProof/>
            <w:webHidden/>
          </w:rPr>
          <w:fldChar w:fldCharType="begin"/>
        </w:r>
        <w:r>
          <w:rPr>
            <w:noProof/>
            <w:webHidden/>
          </w:rPr>
          <w:instrText xml:space="preserve"> PAGEREF _Toc225169165 \h </w:instrText>
        </w:r>
        <w:r>
          <w:rPr>
            <w:noProof/>
            <w:webHidden/>
          </w:rPr>
        </w:r>
        <w:r>
          <w:rPr>
            <w:noProof/>
            <w:webHidden/>
          </w:rPr>
          <w:fldChar w:fldCharType="separate"/>
        </w:r>
        <w:r>
          <w:rPr>
            <w:noProof/>
            <w:webHidden/>
          </w:rPr>
          <w:t>33</w:t>
        </w:r>
        <w:r>
          <w:rPr>
            <w:noProof/>
            <w:webHidden/>
          </w:rPr>
          <w:fldChar w:fldCharType="end"/>
        </w:r>
      </w:hyperlink>
    </w:p>
    <w:p w14:paraId="65F9A292" w14:textId="6304E8CE"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6" w:history="1">
        <w:r w:rsidRPr="006138E5">
          <w:rPr>
            <w:rStyle w:val="Hiperhivatkozs"/>
            <w:noProof/>
            <w:lang w:eastAsia="hu-HU"/>
          </w:rPr>
          <w:t>6</w:t>
        </w:r>
        <w:r w:rsidRPr="006138E5">
          <w:rPr>
            <w:rStyle w:val="Hiperhivatkozs"/>
            <w:noProof/>
          </w:rPr>
          <w:t>. táblázat - Ár-teljesítmény számítás</w:t>
        </w:r>
        <w:r>
          <w:rPr>
            <w:noProof/>
            <w:webHidden/>
          </w:rPr>
          <w:tab/>
        </w:r>
        <w:r>
          <w:rPr>
            <w:noProof/>
            <w:webHidden/>
          </w:rPr>
          <w:fldChar w:fldCharType="begin"/>
        </w:r>
        <w:r>
          <w:rPr>
            <w:noProof/>
            <w:webHidden/>
          </w:rPr>
          <w:instrText xml:space="preserve"> PAGEREF _Toc225169166 \h </w:instrText>
        </w:r>
        <w:r>
          <w:rPr>
            <w:noProof/>
            <w:webHidden/>
          </w:rPr>
        </w:r>
        <w:r>
          <w:rPr>
            <w:noProof/>
            <w:webHidden/>
          </w:rPr>
          <w:fldChar w:fldCharType="separate"/>
        </w:r>
        <w:r>
          <w:rPr>
            <w:noProof/>
            <w:webHidden/>
          </w:rPr>
          <w:t>34</w:t>
        </w:r>
        <w:r>
          <w:rPr>
            <w:noProof/>
            <w:webHidden/>
          </w:rPr>
          <w:fldChar w:fldCharType="end"/>
        </w:r>
      </w:hyperlink>
    </w:p>
    <w:p w14:paraId="34DEB3AD" w14:textId="70E49734"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7" w:history="1">
        <w:r w:rsidRPr="006138E5">
          <w:rPr>
            <w:rStyle w:val="Hiperhivatkozs"/>
            <w:noProof/>
          </w:rPr>
          <w:t>7. táblázat - Objektumok rangsora</w:t>
        </w:r>
        <w:r>
          <w:rPr>
            <w:noProof/>
            <w:webHidden/>
          </w:rPr>
          <w:tab/>
        </w:r>
        <w:r>
          <w:rPr>
            <w:noProof/>
            <w:webHidden/>
          </w:rPr>
          <w:fldChar w:fldCharType="begin"/>
        </w:r>
        <w:r>
          <w:rPr>
            <w:noProof/>
            <w:webHidden/>
          </w:rPr>
          <w:instrText xml:space="preserve"> PAGEREF _Toc225169167 \h </w:instrText>
        </w:r>
        <w:r>
          <w:rPr>
            <w:noProof/>
            <w:webHidden/>
          </w:rPr>
        </w:r>
        <w:r>
          <w:rPr>
            <w:noProof/>
            <w:webHidden/>
          </w:rPr>
          <w:fldChar w:fldCharType="separate"/>
        </w:r>
        <w:r>
          <w:rPr>
            <w:noProof/>
            <w:webHidden/>
          </w:rPr>
          <w:t>36</w:t>
        </w:r>
        <w:r>
          <w:rPr>
            <w:noProof/>
            <w:webHidden/>
          </w:rPr>
          <w:fldChar w:fldCharType="end"/>
        </w:r>
      </w:hyperlink>
    </w:p>
    <w:p w14:paraId="5E9FB841" w14:textId="13DEA4B3"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8" w:history="1">
        <w:r w:rsidRPr="006138E5">
          <w:rPr>
            <w:rStyle w:val="Hiperhivatkozs"/>
            <w:noProof/>
          </w:rPr>
          <w:t>8. táblázat - A rangsorolt attribútumok inverz kimenete</w:t>
        </w:r>
        <w:r>
          <w:rPr>
            <w:noProof/>
            <w:webHidden/>
          </w:rPr>
          <w:tab/>
        </w:r>
        <w:r>
          <w:rPr>
            <w:noProof/>
            <w:webHidden/>
          </w:rPr>
          <w:fldChar w:fldCharType="begin"/>
        </w:r>
        <w:r>
          <w:rPr>
            <w:noProof/>
            <w:webHidden/>
          </w:rPr>
          <w:instrText xml:space="preserve"> PAGEREF _Toc225169168 \h </w:instrText>
        </w:r>
        <w:r>
          <w:rPr>
            <w:noProof/>
            <w:webHidden/>
          </w:rPr>
        </w:r>
        <w:r>
          <w:rPr>
            <w:noProof/>
            <w:webHidden/>
          </w:rPr>
          <w:fldChar w:fldCharType="separate"/>
        </w:r>
        <w:r>
          <w:rPr>
            <w:noProof/>
            <w:webHidden/>
          </w:rPr>
          <w:t>37</w:t>
        </w:r>
        <w:r>
          <w:rPr>
            <w:noProof/>
            <w:webHidden/>
          </w:rPr>
          <w:fldChar w:fldCharType="end"/>
        </w:r>
      </w:hyperlink>
    </w:p>
    <w:p w14:paraId="306C8F99" w14:textId="2ABB7E9D"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9" w:history="1">
        <w:r w:rsidRPr="006138E5">
          <w:rPr>
            <w:rStyle w:val="Hiperhivatkozs"/>
            <w:noProof/>
          </w:rPr>
          <w:t>9. táblázat - A COCO Y0 értékelési modell által előállított 8. táblázat feldolgozása</w:t>
        </w:r>
        <w:r>
          <w:rPr>
            <w:noProof/>
            <w:webHidden/>
          </w:rPr>
          <w:tab/>
        </w:r>
        <w:r>
          <w:rPr>
            <w:noProof/>
            <w:webHidden/>
          </w:rPr>
          <w:fldChar w:fldCharType="begin"/>
        </w:r>
        <w:r>
          <w:rPr>
            <w:noProof/>
            <w:webHidden/>
          </w:rPr>
          <w:instrText xml:space="preserve"> PAGEREF _Toc225169169 \h </w:instrText>
        </w:r>
        <w:r>
          <w:rPr>
            <w:noProof/>
            <w:webHidden/>
          </w:rPr>
        </w:r>
        <w:r>
          <w:rPr>
            <w:noProof/>
            <w:webHidden/>
          </w:rPr>
          <w:fldChar w:fldCharType="separate"/>
        </w:r>
        <w:r>
          <w:rPr>
            <w:noProof/>
            <w:webHidden/>
          </w:rPr>
          <w:t>38</w:t>
        </w:r>
        <w:r>
          <w:rPr>
            <w:noProof/>
            <w:webHidden/>
          </w:rPr>
          <w:fldChar w:fldCharType="end"/>
        </w:r>
      </w:hyperlink>
    </w:p>
    <w:p w14:paraId="4FCDAF55" w14:textId="5917CE97"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70" w:history="1">
        <w:r w:rsidRPr="006138E5">
          <w:rPr>
            <w:rStyle w:val="Hiperhivatkozs"/>
            <w:noProof/>
          </w:rPr>
          <w:t>10. táblázat - A validáció bemutatása</w:t>
        </w:r>
        <w:r>
          <w:rPr>
            <w:noProof/>
            <w:webHidden/>
          </w:rPr>
          <w:tab/>
        </w:r>
        <w:r>
          <w:rPr>
            <w:noProof/>
            <w:webHidden/>
          </w:rPr>
          <w:fldChar w:fldCharType="begin"/>
        </w:r>
        <w:r>
          <w:rPr>
            <w:noProof/>
            <w:webHidden/>
          </w:rPr>
          <w:instrText xml:space="preserve"> PAGEREF _Toc225169170 \h </w:instrText>
        </w:r>
        <w:r>
          <w:rPr>
            <w:noProof/>
            <w:webHidden/>
          </w:rPr>
        </w:r>
        <w:r>
          <w:rPr>
            <w:noProof/>
            <w:webHidden/>
          </w:rPr>
          <w:fldChar w:fldCharType="separate"/>
        </w:r>
        <w:r>
          <w:rPr>
            <w:noProof/>
            <w:webHidden/>
          </w:rPr>
          <w:t>39</w:t>
        </w:r>
        <w:r>
          <w:rPr>
            <w:noProof/>
            <w:webHidden/>
          </w:rPr>
          <w:fldChar w:fldCharType="end"/>
        </w:r>
      </w:hyperlink>
    </w:p>
    <w:p w14:paraId="20CC260C" w14:textId="73A2D1B2"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71" w:history="1">
        <w:r w:rsidRPr="006138E5">
          <w:rPr>
            <w:rStyle w:val="Hiperhivatkozs"/>
            <w:noProof/>
            <w:lang w:eastAsia="hu-HU"/>
          </w:rPr>
          <w:t>11</w:t>
        </w:r>
        <w:r w:rsidRPr="006138E5">
          <w:rPr>
            <w:rStyle w:val="Hiperhivatkozs"/>
            <w:noProof/>
          </w:rPr>
          <w:t>. táblázat - Tesztelési jegyzőkönyv, elvárások és eredmények</w:t>
        </w:r>
        <w:r>
          <w:rPr>
            <w:noProof/>
            <w:webHidden/>
          </w:rPr>
          <w:tab/>
        </w:r>
        <w:r>
          <w:rPr>
            <w:noProof/>
            <w:webHidden/>
          </w:rPr>
          <w:fldChar w:fldCharType="begin"/>
        </w:r>
        <w:r>
          <w:rPr>
            <w:noProof/>
            <w:webHidden/>
          </w:rPr>
          <w:instrText xml:space="preserve"> PAGEREF _Toc225169171 \h </w:instrText>
        </w:r>
        <w:r>
          <w:rPr>
            <w:noProof/>
            <w:webHidden/>
          </w:rPr>
        </w:r>
        <w:r>
          <w:rPr>
            <w:noProof/>
            <w:webHidden/>
          </w:rPr>
          <w:fldChar w:fldCharType="separate"/>
        </w:r>
        <w:r>
          <w:rPr>
            <w:noProof/>
            <w:webHidden/>
          </w:rPr>
          <w:t>44</w:t>
        </w:r>
        <w:r>
          <w:rPr>
            <w:noProof/>
            <w:webHidden/>
          </w:rPr>
          <w:fldChar w:fldCharType="end"/>
        </w:r>
      </w:hyperlink>
    </w:p>
    <w:p w14:paraId="644206EB" w14:textId="4A13662A" w:rsidR="00B401C7" w:rsidRPr="00B401C7" w:rsidRDefault="006D5F08" w:rsidP="008F6CEE">
      <w:pPr>
        <w:pStyle w:val="brajegyzk"/>
        <w:tabs>
          <w:tab w:val="right" w:leader="dot" w:pos="10200"/>
        </w:tabs>
        <w:ind w:right="0"/>
        <w:rPr>
          <w:rFonts w:eastAsiaTheme="minorEastAsia"/>
        </w:rPr>
      </w:pPr>
      <w:r>
        <w:rPr>
          <w:rFonts w:eastAsiaTheme="minorEastAsia"/>
        </w:rPr>
        <w:fldChar w:fldCharType="end"/>
      </w:r>
    </w:p>
    <w:p w14:paraId="1E239A70" w14:textId="0AC832FA" w:rsidR="00B401C7" w:rsidRDefault="00B401C7" w:rsidP="000A4E95">
      <w:pPr>
        <w:pStyle w:val="Cmsor2"/>
        <w:numPr>
          <w:ilvl w:val="1"/>
          <w:numId w:val="39"/>
        </w:numPr>
        <w:rPr>
          <w:rFonts w:eastAsiaTheme="minorEastAsia"/>
        </w:rPr>
      </w:pPr>
      <w:bookmarkStart w:id="348" w:name="_Toc223457084"/>
      <w:bookmarkStart w:id="349" w:name="_Toc223704522"/>
      <w:bookmarkStart w:id="350" w:name="_Toc223705020"/>
      <w:bookmarkStart w:id="351" w:name="_Toc225184483"/>
      <w:r w:rsidRPr="00CE62EA">
        <w:rPr>
          <w:rFonts w:eastAsiaTheme="minorEastAsia"/>
        </w:rPr>
        <w:t>Releváns LLM-konverzációk</w:t>
      </w:r>
      <w:bookmarkEnd w:id="348"/>
      <w:r>
        <w:rPr>
          <w:rFonts w:eastAsiaTheme="minorEastAsia"/>
        </w:rPr>
        <w:t xml:space="preserve"> teljes szövege</w:t>
      </w:r>
      <w:bookmarkEnd w:id="349"/>
      <w:bookmarkEnd w:id="350"/>
      <w:bookmarkEnd w:id="351"/>
    </w:p>
    <w:p w14:paraId="5699DB98" w14:textId="63CD3149" w:rsidR="0088176B" w:rsidRDefault="0088176B" w:rsidP="008F6CEE">
      <w:pPr>
        <w:ind w:right="0"/>
        <w:rPr>
          <w:rFonts w:eastAsiaTheme="minorEastAsia"/>
        </w:rPr>
      </w:pPr>
      <w:r>
        <w:rPr>
          <w:rFonts w:eastAsiaTheme="minorEastAsia"/>
        </w:rPr>
        <w:t xml:space="preserve">Felhasználó: </w:t>
      </w:r>
      <w:r w:rsidR="00DF3838">
        <w:rPr>
          <w:rFonts w:eastAsiaTheme="minorEastAsia"/>
        </w:rPr>
        <w:t>„</w:t>
      </w:r>
      <w:r w:rsidRPr="0088176B">
        <w:rPr>
          <w:rFonts w:eastAsiaTheme="minorEastAsia"/>
        </w:rPr>
        <w:t>Röviden, mikortól számítanád réginek a forrást, ha döntéstámogató rendszerekről van szó, és miért? Ha van 16 forrásod és meg kell őket különböztetni a régiség alapján, hol húznád meg az évszám határát?</w:t>
      </w:r>
      <w:r w:rsidR="00DF3838">
        <w:rPr>
          <w:rFonts w:eastAsiaTheme="minorEastAsia"/>
        </w:rPr>
        <w:t>”</w:t>
      </w:r>
    </w:p>
    <w:p w14:paraId="17909186" w14:textId="77777777" w:rsidR="0088176B" w:rsidRPr="0088176B" w:rsidRDefault="0088176B" w:rsidP="008F6CEE">
      <w:pPr>
        <w:ind w:right="0"/>
        <w:rPr>
          <w:rFonts w:eastAsiaTheme="minorEastAsia"/>
        </w:rPr>
      </w:pPr>
    </w:p>
    <w:p w14:paraId="678A32C1" w14:textId="0D33AE3F" w:rsidR="0088176B" w:rsidRPr="0088176B" w:rsidRDefault="0088176B" w:rsidP="008F6CEE">
      <w:pPr>
        <w:ind w:right="0"/>
        <w:rPr>
          <w:rFonts w:eastAsiaTheme="minorEastAsia"/>
        </w:rPr>
      </w:pPr>
      <w:r>
        <w:rPr>
          <w:rFonts w:eastAsiaTheme="minorEastAsia"/>
        </w:rPr>
        <w:t xml:space="preserve">ChatGPT: </w:t>
      </w:r>
      <w:r w:rsidR="00DF3838">
        <w:rPr>
          <w:rFonts w:eastAsiaTheme="minorEastAsia"/>
        </w:rPr>
        <w:t>„</w:t>
      </w:r>
      <w:r w:rsidRPr="0088176B">
        <w:rPr>
          <w:rFonts w:eastAsiaTheme="minorEastAsia"/>
        </w:rPr>
        <w:t xml:space="preserve">Döntéstámogató rendszereknél (Decision Support Systems – DSS) a technológia és a módszertan viszonylag gyorsan fejlődik, főleg az </w:t>
      </w:r>
      <w:r w:rsidRPr="0088176B">
        <w:rPr>
          <w:rFonts w:eastAsiaTheme="minorEastAsia"/>
          <w:b/>
          <w:bCs/>
        </w:rPr>
        <w:t>adatbányászat, gépi tanulás, big data és AI</w:t>
      </w:r>
      <w:r w:rsidRPr="0088176B">
        <w:rPr>
          <w:rFonts w:eastAsiaTheme="minorEastAsia"/>
        </w:rPr>
        <w:t xml:space="preserve"> integrációja miatt. Emiatt a szakirodalomban általában </w:t>
      </w:r>
      <w:r w:rsidRPr="0088176B">
        <w:rPr>
          <w:rFonts w:eastAsiaTheme="minorEastAsia"/>
          <w:b/>
          <w:bCs/>
        </w:rPr>
        <w:t>10 év körül</w:t>
      </w:r>
      <w:r w:rsidRPr="0088176B">
        <w:rPr>
          <w:rFonts w:eastAsiaTheme="minorEastAsia"/>
        </w:rPr>
        <w:t xml:space="preserve"> szokták meghúzni azt a határt, ahol egy forrás már „régebbinek” számít.</w:t>
      </w:r>
    </w:p>
    <w:p w14:paraId="3BC9FC77" w14:textId="77777777" w:rsidR="0088176B" w:rsidRPr="0088176B" w:rsidRDefault="0088176B" w:rsidP="008F6CEE">
      <w:pPr>
        <w:ind w:right="0"/>
        <w:rPr>
          <w:rFonts w:eastAsiaTheme="minorEastAsia"/>
          <w:b/>
          <w:bCs/>
        </w:rPr>
      </w:pPr>
      <w:r w:rsidRPr="0088176B">
        <w:rPr>
          <w:rFonts w:eastAsiaTheme="minorEastAsia"/>
          <w:b/>
          <w:bCs/>
        </w:rPr>
        <w:t>Rövid válasz</w:t>
      </w:r>
    </w:p>
    <w:p w14:paraId="4EE73FB7" w14:textId="77777777" w:rsidR="0088176B" w:rsidRPr="0088176B" w:rsidRDefault="0088176B" w:rsidP="008F6CEE">
      <w:pPr>
        <w:ind w:right="0"/>
        <w:rPr>
          <w:rFonts w:eastAsiaTheme="minorEastAsia"/>
        </w:rPr>
      </w:pPr>
      <w:r w:rsidRPr="0088176B">
        <w:rPr>
          <w:rFonts w:eastAsiaTheme="minorEastAsia"/>
        </w:rPr>
        <w:t xml:space="preserve">Én </w:t>
      </w:r>
      <w:r w:rsidRPr="0088176B">
        <w:rPr>
          <w:rFonts w:eastAsiaTheme="minorEastAsia"/>
          <w:b/>
          <w:bCs/>
        </w:rPr>
        <w:t>2015 körül húznám meg a határt</w:t>
      </w:r>
      <w:r w:rsidRPr="0088176B">
        <w:rPr>
          <w:rFonts w:eastAsiaTheme="minorEastAsia"/>
        </w:rPr>
        <w:t>.</w:t>
      </w:r>
    </w:p>
    <w:p w14:paraId="18842B32" w14:textId="77777777" w:rsidR="0088176B" w:rsidRPr="0088176B" w:rsidRDefault="0088176B" w:rsidP="008F6CEE">
      <w:pPr>
        <w:numPr>
          <w:ilvl w:val="0"/>
          <w:numId w:val="53"/>
        </w:numPr>
        <w:ind w:left="0" w:right="0"/>
        <w:rPr>
          <w:rFonts w:eastAsiaTheme="minorEastAsia"/>
        </w:rPr>
      </w:pPr>
      <w:r w:rsidRPr="0088176B">
        <w:rPr>
          <w:rFonts w:eastAsiaTheme="minorEastAsia"/>
          <w:b/>
          <w:bCs/>
        </w:rPr>
        <w:t>2015 utáni források</w:t>
      </w:r>
      <w:r w:rsidRPr="0088176B">
        <w:rPr>
          <w:rFonts w:eastAsiaTheme="minorEastAsia"/>
        </w:rPr>
        <w:t xml:space="preserve"> → frissek / aktuálisak</w:t>
      </w:r>
    </w:p>
    <w:p w14:paraId="2179DD3B" w14:textId="77777777" w:rsidR="0088176B" w:rsidRPr="0088176B" w:rsidRDefault="0088176B" w:rsidP="008F6CEE">
      <w:pPr>
        <w:numPr>
          <w:ilvl w:val="0"/>
          <w:numId w:val="53"/>
        </w:numPr>
        <w:ind w:left="0" w:right="0"/>
        <w:rPr>
          <w:rFonts w:eastAsiaTheme="minorEastAsia"/>
        </w:rPr>
      </w:pPr>
      <w:r w:rsidRPr="0088176B">
        <w:rPr>
          <w:rFonts w:eastAsiaTheme="minorEastAsia"/>
          <w:b/>
          <w:bCs/>
        </w:rPr>
        <w:t>2015 előtti források</w:t>
      </w:r>
      <w:r w:rsidRPr="0088176B">
        <w:rPr>
          <w:rFonts w:eastAsiaTheme="minorEastAsia"/>
        </w:rPr>
        <w:t xml:space="preserve"> → régebbi források</w:t>
      </w:r>
    </w:p>
    <w:p w14:paraId="5B28DF86" w14:textId="77777777" w:rsidR="0088176B" w:rsidRPr="0088176B" w:rsidRDefault="0088176B" w:rsidP="008F6CEE">
      <w:pPr>
        <w:ind w:right="0"/>
        <w:rPr>
          <w:rFonts w:eastAsiaTheme="minorEastAsia"/>
          <w:b/>
          <w:bCs/>
        </w:rPr>
      </w:pPr>
      <w:r w:rsidRPr="0088176B">
        <w:rPr>
          <w:rFonts w:eastAsiaTheme="minorEastAsia"/>
          <w:b/>
          <w:bCs/>
        </w:rPr>
        <w:t>Miért pont itt?</w:t>
      </w:r>
    </w:p>
    <w:p w14:paraId="3FB2CB93"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Technológiai váltás</w:t>
      </w:r>
    </w:p>
    <w:p w14:paraId="4A13EF45" w14:textId="49388D6F" w:rsidR="0088176B" w:rsidRPr="0088176B" w:rsidRDefault="0088176B" w:rsidP="00CD49B1">
      <w:pPr>
        <w:ind w:right="0"/>
        <w:rPr>
          <w:rFonts w:eastAsiaTheme="minorEastAsia"/>
        </w:rPr>
      </w:pPr>
      <w:r w:rsidRPr="0088176B">
        <w:rPr>
          <w:rFonts w:eastAsiaTheme="minorEastAsia"/>
        </w:rPr>
        <w:t xml:space="preserve">2015 után erősen megjelent a </w:t>
      </w:r>
      <w:r w:rsidRPr="0088176B">
        <w:rPr>
          <w:rFonts w:eastAsiaTheme="minorEastAsia"/>
          <w:b/>
          <w:bCs/>
        </w:rPr>
        <w:t>big data, felhőalapú rendszerek és a gépi tanulás</w:t>
      </w:r>
      <w:r w:rsidRPr="0088176B">
        <w:rPr>
          <w:rFonts w:eastAsiaTheme="minorEastAsia"/>
        </w:rPr>
        <w:t xml:space="preserve"> a DSS-</w:t>
      </w:r>
      <w:r w:rsidRPr="0088176B">
        <w:rPr>
          <w:rFonts w:eastAsiaTheme="minorEastAsia"/>
        </w:rPr>
        <w:lastRenderedPageBreak/>
        <w:t>ben.</w:t>
      </w:r>
    </w:p>
    <w:p w14:paraId="46D050FF"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AI integráció</w:t>
      </w:r>
    </w:p>
    <w:p w14:paraId="79CF10DD" w14:textId="40C029EB" w:rsidR="0088176B" w:rsidRPr="0088176B" w:rsidRDefault="0088176B" w:rsidP="00CD49B1">
      <w:pPr>
        <w:ind w:right="0"/>
        <w:rPr>
          <w:rFonts w:eastAsiaTheme="minorEastAsia"/>
        </w:rPr>
      </w:pPr>
      <w:r w:rsidRPr="0088176B">
        <w:rPr>
          <w:rFonts w:eastAsiaTheme="minorEastAsia"/>
        </w:rPr>
        <w:t xml:space="preserve">A modern DSS rendszerek már gyakran </w:t>
      </w:r>
      <w:r w:rsidRPr="0088176B">
        <w:rPr>
          <w:rFonts w:eastAsiaTheme="minorEastAsia"/>
          <w:b/>
          <w:bCs/>
        </w:rPr>
        <w:t>AI-alapú döntéstámogatást</w:t>
      </w:r>
      <w:r w:rsidRPr="0088176B">
        <w:rPr>
          <w:rFonts w:eastAsiaTheme="minorEastAsia"/>
        </w:rPr>
        <w:t xml:space="preserve"> használnak, ami a régebbi irodalomban még kevésbé jelenik meg.</w:t>
      </w:r>
    </w:p>
    <w:p w14:paraId="49A9E8CB"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Irodalmi gyakorla</w:t>
      </w:r>
      <w:r w:rsidR="00CD49B1">
        <w:rPr>
          <w:rFonts w:eastAsiaTheme="minorEastAsia"/>
          <w:b/>
          <w:bCs/>
        </w:rPr>
        <w:t>t</w:t>
      </w:r>
    </w:p>
    <w:p w14:paraId="17C6F695" w14:textId="16548C2A" w:rsidR="0088176B" w:rsidRPr="0088176B" w:rsidRDefault="0088176B" w:rsidP="00CD49B1">
      <w:pPr>
        <w:ind w:right="0"/>
        <w:rPr>
          <w:rFonts w:eastAsiaTheme="minorEastAsia"/>
        </w:rPr>
      </w:pPr>
      <w:r w:rsidRPr="0088176B">
        <w:rPr>
          <w:rFonts w:eastAsiaTheme="minorEastAsia"/>
        </w:rPr>
        <w:t xml:space="preserve">Szakdolgozatokban és kutatásokban gyakori, hogy a </w:t>
      </w:r>
      <w:r w:rsidRPr="0088176B">
        <w:rPr>
          <w:rFonts w:eastAsiaTheme="minorEastAsia"/>
          <w:b/>
          <w:bCs/>
        </w:rPr>
        <w:t>10 évnél frissebb forrásokat tekintik aktuálisnak</w:t>
      </w:r>
      <w:r w:rsidRPr="0088176B">
        <w:rPr>
          <w:rFonts w:eastAsiaTheme="minorEastAsia"/>
        </w:rPr>
        <w:t>.</w:t>
      </w:r>
    </w:p>
    <w:p w14:paraId="46EE7531" w14:textId="77777777" w:rsidR="0088176B" w:rsidRPr="0088176B" w:rsidRDefault="0088176B" w:rsidP="008F6CEE">
      <w:pPr>
        <w:ind w:right="0"/>
        <w:rPr>
          <w:rFonts w:eastAsiaTheme="minorEastAsia"/>
          <w:b/>
          <w:bCs/>
        </w:rPr>
      </w:pPr>
      <w:r w:rsidRPr="0088176B">
        <w:rPr>
          <w:rFonts w:eastAsiaTheme="minorEastAsia"/>
          <w:b/>
          <w:bCs/>
        </w:rPr>
        <w:t>Ha 16 forrást kell kettéosztani</w:t>
      </w:r>
    </w:p>
    <w:p w14:paraId="4512A215" w14:textId="77777777" w:rsidR="0088176B" w:rsidRPr="0088176B" w:rsidRDefault="0088176B" w:rsidP="008F6CEE">
      <w:pPr>
        <w:ind w:right="0"/>
        <w:rPr>
          <w:rFonts w:eastAsiaTheme="minorEastAsia"/>
        </w:rPr>
      </w:pPr>
      <w:r w:rsidRPr="0088176B">
        <w:rPr>
          <w:rFonts w:eastAsiaTheme="minorEastAsia"/>
        </w:rPr>
        <w:t>Egy egyszerű kategorizálás például:</w:t>
      </w:r>
    </w:p>
    <w:p w14:paraId="76E0CBD4" w14:textId="77777777" w:rsidR="0088176B" w:rsidRPr="0088176B" w:rsidRDefault="0088176B" w:rsidP="008F6CEE">
      <w:pPr>
        <w:numPr>
          <w:ilvl w:val="0"/>
          <w:numId w:val="55"/>
        </w:numPr>
        <w:ind w:left="0" w:right="0"/>
        <w:rPr>
          <w:rFonts w:eastAsiaTheme="minorEastAsia"/>
        </w:rPr>
      </w:pPr>
      <w:r w:rsidRPr="0088176B">
        <w:rPr>
          <w:rFonts w:eastAsiaTheme="minorEastAsia"/>
          <w:b/>
          <w:bCs/>
        </w:rPr>
        <w:t>Friss források:</w:t>
      </w:r>
      <w:r w:rsidRPr="0088176B">
        <w:rPr>
          <w:rFonts w:eastAsiaTheme="minorEastAsia"/>
        </w:rPr>
        <w:t xml:space="preserve"> 2015–2026</w:t>
      </w:r>
    </w:p>
    <w:p w14:paraId="28F879CE" w14:textId="77777777" w:rsidR="0088176B" w:rsidRPr="0088176B" w:rsidRDefault="0088176B" w:rsidP="008F6CEE">
      <w:pPr>
        <w:numPr>
          <w:ilvl w:val="0"/>
          <w:numId w:val="55"/>
        </w:numPr>
        <w:ind w:left="0" w:right="0"/>
        <w:rPr>
          <w:rFonts w:eastAsiaTheme="minorEastAsia"/>
        </w:rPr>
      </w:pPr>
      <w:r w:rsidRPr="0088176B">
        <w:rPr>
          <w:rFonts w:eastAsiaTheme="minorEastAsia"/>
          <w:b/>
          <w:bCs/>
        </w:rPr>
        <w:t>Régebbi források:</w:t>
      </w:r>
      <w:r w:rsidRPr="0088176B">
        <w:rPr>
          <w:rFonts w:eastAsiaTheme="minorEastAsia"/>
        </w:rPr>
        <w:t xml:space="preserve"> 2014 vagy korábbi</w:t>
      </w:r>
    </w:p>
    <w:p w14:paraId="5F659BFE" w14:textId="77777777" w:rsidR="0088176B" w:rsidRPr="0088176B" w:rsidRDefault="0088176B" w:rsidP="008F6CEE">
      <w:pPr>
        <w:ind w:right="0"/>
        <w:rPr>
          <w:rFonts w:eastAsiaTheme="minorEastAsia"/>
        </w:rPr>
      </w:pPr>
      <w:r w:rsidRPr="0088176B">
        <w:rPr>
          <w:rFonts w:eastAsiaTheme="minorEastAsia"/>
        </w:rPr>
        <w:t>Így a dolgozatodban leírhatod például:</w:t>
      </w:r>
    </w:p>
    <w:p w14:paraId="581E360A" w14:textId="77777777" w:rsidR="0088176B" w:rsidRPr="0088176B" w:rsidRDefault="0088176B" w:rsidP="008F6CEE">
      <w:pPr>
        <w:ind w:right="0"/>
        <w:rPr>
          <w:rFonts w:eastAsiaTheme="minorEastAsia"/>
        </w:rPr>
      </w:pPr>
      <w:r w:rsidRPr="0088176B">
        <w:rPr>
          <w:rFonts w:eastAsiaTheme="minorEastAsia"/>
        </w:rPr>
        <w:t>A forrásokat két csoportra bontottam. A 2015 utáni szakirodalmat aktuálisnak tekintettem, míg a 2014 előtti publikációkat régebbi alapmunkaként kezeltem.</w:t>
      </w:r>
    </w:p>
    <w:p w14:paraId="390E7D9D" w14:textId="6D3A0971" w:rsidR="0088176B" w:rsidRDefault="0088176B" w:rsidP="008F6CEE">
      <w:pPr>
        <w:pBdr>
          <w:bottom w:val="single" w:sz="6" w:space="1" w:color="auto"/>
        </w:pBdr>
        <w:ind w:right="0"/>
        <w:rPr>
          <w:rFonts w:eastAsiaTheme="minorEastAsia"/>
        </w:rPr>
      </w:pPr>
      <w:r w:rsidRPr="0088176B">
        <w:rPr>
          <w:rFonts w:ascii="Segoe UI Symbol" w:eastAsiaTheme="minorEastAsia" w:hAnsi="Segoe UI Symbol" w:cs="Segoe UI Symbol"/>
        </w:rPr>
        <w:t>✔</w:t>
      </w:r>
      <w:r w:rsidRPr="0088176B">
        <w:rPr>
          <w:rFonts w:eastAsiaTheme="minorEastAsia"/>
        </w:rPr>
        <w:t xml:space="preserve"> Ez teljesen elfogadott indoklás egy szakdolgozatban.</w:t>
      </w:r>
      <w:r w:rsidR="00DF3838">
        <w:rPr>
          <w:rFonts w:eastAsiaTheme="minorEastAsia"/>
        </w:rPr>
        <w:t>”</w:t>
      </w:r>
    </w:p>
    <w:p w14:paraId="3A435030" w14:textId="77777777" w:rsidR="00D3035A" w:rsidRDefault="00D3035A" w:rsidP="008F6CEE">
      <w:pPr>
        <w:ind w:right="0"/>
        <w:rPr>
          <w:rFonts w:eastAsiaTheme="minorEastAsia"/>
        </w:rPr>
      </w:pPr>
    </w:p>
    <w:p w14:paraId="2CA44F54" w14:textId="19767AAB" w:rsidR="00E43E60" w:rsidRDefault="00E43E60" w:rsidP="008F6CEE">
      <w:pPr>
        <w:ind w:right="0"/>
        <w:rPr>
          <w:rFonts w:eastAsiaTheme="minorEastAsia"/>
        </w:rPr>
      </w:pPr>
      <w:r>
        <w:rPr>
          <w:rFonts w:eastAsiaTheme="minorEastAsia"/>
        </w:rPr>
        <w:t xml:space="preserve">Felhasználó: </w:t>
      </w:r>
      <w:r w:rsidR="00D3035A">
        <w:rPr>
          <w:rFonts w:eastAsiaTheme="minorEastAsia"/>
        </w:rPr>
        <w:t>„</w:t>
      </w:r>
      <w:r w:rsidRPr="00E43E60">
        <w:rPr>
          <w:rFonts w:eastAsiaTheme="minorEastAsia"/>
        </w:rPr>
        <w:t xml:space="preserve">Mondd meg kérlek röviden, hogy az alábbi források közismert kiadóknál megjelent dokumentumokban vagy egyéb helyről valók. A válaszodat indokold meg. European Commission. (2017). Consumer Market Study on Online Price Comparison Tools. Forrás: https://ec.europa.eu/info/sites/default/files/online_price_comparison_tools_en.pdf Greenberg, D., Boardman, A., Vining, A., &amp; Weimer, D. (2018). Cost-Benefit Analysis: Concepts and Practice. Cambridge: Cambridge University Press. Kollár, P. (2015). Kompetenciákra utaló magatartásminták mérési lehetőségei. Forrás: http://miau.gau.hu/miau/202/kollar_pl.docx Kreidl, F. (2016). COCO módszer alkalmazási lehetőségei. Forrás: https://miau.my-x.hu/miau/213/Kreidl_Frigyes_2016.pdf Magyarország Kormánya. (2015). 2015. évi CXLIII. törvény a közbeszerzésekről. Forrás: https://net.jogtar.hu/jogszabaly?docid=a1500143.tv OECD. (2021). Consumer Policy and Price Comparison Websites. Organisation for Economic Co-operation and Development. Forrás: https://www.oecd.org/consumer/consumer-policy-price-comparison-websites.htm Paár, D., Ambrus, R., &amp; Szóka, K. (2021). Gazdasági elemzés a beszámolók információi alapján. Soproni Egyetem Kiadó. Pitlik, L. (2008. Január Letöltve: 2026.03.06.). MIAU MediaWiki. Forrás: https://miau.my-x.hu/mediawiki/index.php/D%C3%B6nt%C3%A9st%C3%A1mogat%C3%A1s Pitlik, L. </w:t>
      </w:r>
      <w:r w:rsidRPr="00E43E60">
        <w:rPr>
          <w:rFonts w:eastAsiaTheme="minorEastAsia"/>
        </w:rPr>
        <w:lastRenderedPageBreak/>
        <w:t>(2013). Hasonlóságelemzés COCO használatával – oktatási segédanyag. Forrás: https://miau.my-x.hu/miau/189/coco_demo.pdf Pitlik, L. (2016). Butterfly – benchmarking szemléletű elemzési megközelítés. Forrás: https://miau.my-x.hu/miau/258/butterfly/butterfly.pdf Pitlik, L. (2017). Hasonlóságelemzés a szummatív értékelésben. Forrás: https://miau.my-x.hu/miau/222/pL-TDK2017_full.pdf Pitlik, L., Monoriné, P. S., &amp; Gerő, P. (2015). Integrált rendszerek a tanítás-tanulás szolgálatában. Forrás: https://miau.my-x.hu/miau/204/little_v8.pdf Power, D. (2002). Decision support systems: Concepts and resources for managers. Quorum Books. Révai, A. (2014). My-X team – avagy egy innovatív „ötlet-istálló”. Forrás: https://miau.my-x.hu/miau/196/My-X%20Team_A5%20fuzet_HU_jav.pdf Shim, J. P., Warkentin, M., Courtney, J. F., Power, D. J., Sharda, R., &amp; Carlsson, C. (2002). Past, Present, and Future of Decision Support Technology. Decision Support Systems. Elsevier. Forrás: https://users.dcc.uchile.cl/~nbaloian/DSS-DCC/PastPresentAndFutureDSS.pdf? Triantaphyllou, E. (2000). Multi-Criteria Decision Making: A Comparative Study. Forrás: https://bit.csc.lsu.edu/trianta/Books/MCDMbook.pdf Varian, H. (2014). Intermediate Microeconomics: A Modern Approach. New York: W. W. Norton &amp; Company. Velasquez, M., &amp; Hester, P. T. (2013). An Analysis of Multi-Criteria Decision Making Methods. Vol. 10, No. 2. Forrás: https://www.researchgate.net/publication/259783037_An_Analysis_of_Multi-Criteria_Decision_Making_Methods</w:t>
      </w:r>
      <w:r w:rsidR="00D3035A">
        <w:rPr>
          <w:rFonts w:eastAsiaTheme="minorEastAsia"/>
        </w:rPr>
        <w:t>”</w:t>
      </w:r>
    </w:p>
    <w:p w14:paraId="7AE44BC4" w14:textId="77777777" w:rsidR="00E43E60" w:rsidRPr="00E43E60" w:rsidRDefault="00E43E60" w:rsidP="008F6CEE">
      <w:pPr>
        <w:ind w:right="0"/>
        <w:rPr>
          <w:rFonts w:eastAsiaTheme="minorEastAsia"/>
        </w:rPr>
      </w:pPr>
    </w:p>
    <w:p w14:paraId="368402C3" w14:textId="643932B4" w:rsidR="00E43E60" w:rsidRPr="00E43E60" w:rsidRDefault="00E43E60" w:rsidP="008F6CEE">
      <w:pPr>
        <w:ind w:right="0"/>
        <w:rPr>
          <w:rFonts w:eastAsiaTheme="minorEastAsia"/>
        </w:rPr>
      </w:pPr>
      <w:r>
        <w:rPr>
          <w:rFonts w:eastAsiaTheme="minorEastAsia"/>
        </w:rPr>
        <w:t xml:space="preserve">ChatGPT: </w:t>
      </w:r>
      <w:r w:rsidR="00D3035A">
        <w:rPr>
          <w:rFonts w:eastAsiaTheme="minorEastAsia"/>
        </w:rPr>
        <w:t>„</w:t>
      </w:r>
      <w:r w:rsidRPr="00E43E60">
        <w:rPr>
          <w:rFonts w:eastAsiaTheme="minorEastAsia"/>
        </w:rPr>
        <w:t xml:space="preserve">Az alábbiakban röviden besorolom a forrásokat </w:t>
      </w:r>
      <w:r w:rsidRPr="00E43E60">
        <w:rPr>
          <w:rFonts w:eastAsiaTheme="minorEastAsia"/>
          <w:b/>
          <w:bCs/>
        </w:rPr>
        <w:t>„ismert kiadó”</w:t>
      </w:r>
      <w:r w:rsidRPr="00E43E60">
        <w:rPr>
          <w:rFonts w:eastAsiaTheme="minorEastAsia"/>
        </w:rPr>
        <w:t xml:space="preserve"> vagy </w:t>
      </w:r>
      <w:r w:rsidRPr="00E43E60">
        <w:rPr>
          <w:rFonts w:eastAsiaTheme="minorEastAsia"/>
          <w:b/>
          <w:bCs/>
        </w:rPr>
        <w:t>„egyéb”</w:t>
      </w:r>
      <w:r w:rsidRPr="00E43E60">
        <w:rPr>
          <w:rFonts w:eastAsiaTheme="minorEastAsia"/>
        </w:rPr>
        <w:t xml:space="preserve"> kategóriába, és minden esetben rövid indoklást adok.</w:t>
      </w:r>
    </w:p>
    <w:p w14:paraId="016AC3FE" w14:textId="77777777" w:rsidR="00E43E60" w:rsidRPr="00E43E60" w:rsidRDefault="0049218E" w:rsidP="008F6CEE">
      <w:pPr>
        <w:ind w:right="0"/>
        <w:rPr>
          <w:rFonts w:eastAsiaTheme="minorEastAsia"/>
        </w:rPr>
      </w:pPr>
      <w:r>
        <w:rPr>
          <w:rFonts w:eastAsiaTheme="minorEastAsia"/>
        </w:rPr>
        <w:pict w14:anchorId="41ED7981">
          <v:rect id="_x0000_i1025" style="width:0;height:1.5pt" o:hralign="center" o:hrstd="t" o:hr="t" fillcolor="#a0a0a0" stroked="f"/>
        </w:pict>
      </w:r>
    </w:p>
    <w:p w14:paraId="77ED8FE2" w14:textId="77777777" w:rsidR="00E43E60" w:rsidRPr="00E43E60" w:rsidRDefault="00E43E60" w:rsidP="008F6CEE">
      <w:pPr>
        <w:ind w:right="0"/>
        <w:rPr>
          <w:rFonts w:eastAsiaTheme="minorEastAsia"/>
          <w:b/>
          <w:bCs/>
        </w:rPr>
      </w:pPr>
      <w:r w:rsidRPr="00E43E60">
        <w:rPr>
          <w:rFonts w:eastAsiaTheme="minorEastAsia"/>
          <w:b/>
          <w:bCs/>
        </w:rPr>
        <w:t>Közismert kiadónál / hivatalos intézménynél megjelent</w:t>
      </w:r>
    </w:p>
    <w:p w14:paraId="6848E034" w14:textId="77777777" w:rsidR="00D3035A" w:rsidRDefault="00E43E60" w:rsidP="008F6CEE">
      <w:pPr>
        <w:ind w:right="0"/>
        <w:rPr>
          <w:rFonts w:eastAsiaTheme="minorEastAsia"/>
        </w:rPr>
      </w:pPr>
      <w:r w:rsidRPr="00E43E60">
        <w:rPr>
          <w:rFonts w:eastAsiaTheme="minorEastAsia"/>
          <w:b/>
          <w:bCs/>
        </w:rPr>
        <w:t>European Commission (2017)</w:t>
      </w:r>
      <w:r w:rsidRPr="00E43E60">
        <w:rPr>
          <w:rFonts w:eastAsiaTheme="minorEastAsia"/>
        </w:rPr>
        <w:t xml:space="preserve"> – </w:t>
      </w:r>
      <w:r w:rsidRPr="00E43E60">
        <w:rPr>
          <w:rFonts w:eastAsiaTheme="minorEastAsia"/>
          <w:i/>
          <w:iCs/>
        </w:rPr>
        <w:t>Consumer Market Study on Online Price Comparison Tools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6FB5BC2C" w14:textId="4ECE2985"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Az Európai Bizottság hivatalos publikációja, amely egy EU-s intézmény által kiadott kutatási jelentés.</w:t>
      </w:r>
    </w:p>
    <w:p w14:paraId="7D37E932" w14:textId="77777777" w:rsidR="00D3035A" w:rsidRDefault="00E43E60" w:rsidP="008F6CEE">
      <w:pPr>
        <w:ind w:right="0"/>
        <w:rPr>
          <w:rFonts w:eastAsiaTheme="minorEastAsia"/>
        </w:rPr>
      </w:pPr>
      <w:r w:rsidRPr="00E43E60">
        <w:rPr>
          <w:rFonts w:eastAsiaTheme="minorEastAsia"/>
          <w:b/>
          <w:bCs/>
        </w:rPr>
        <w:t>Greenberg et al. (2018)</w:t>
      </w:r>
      <w:r w:rsidRPr="00E43E60">
        <w:rPr>
          <w:rFonts w:eastAsiaTheme="minorEastAsia"/>
        </w:rPr>
        <w:t xml:space="preserve"> – </w:t>
      </w:r>
      <w:r w:rsidRPr="00E43E60">
        <w:rPr>
          <w:rFonts w:eastAsiaTheme="minorEastAsia"/>
          <w:i/>
          <w:iCs/>
        </w:rPr>
        <w:t>Cost-Benefit Analysis: Concepts and Practice</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A00DF18" w14:textId="561BAC1B"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Cambridge University Press a világ egyik legismertebb tudományos könyvkiadója.</w:t>
      </w:r>
    </w:p>
    <w:p w14:paraId="64D6CA1E" w14:textId="77777777" w:rsidR="00D3035A" w:rsidRDefault="00E43E60" w:rsidP="008F6CEE">
      <w:pPr>
        <w:ind w:right="0"/>
        <w:rPr>
          <w:rFonts w:eastAsiaTheme="minorEastAsia"/>
        </w:rPr>
      </w:pPr>
      <w:r w:rsidRPr="00E43E60">
        <w:rPr>
          <w:rFonts w:eastAsiaTheme="minorEastAsia"/>
          <w:b/>
          <w:bCs/>
        </w:rPr>
        <w:lastRenderedPageBreak/>
        <w:t>Magyarország Kormánya (2015)</w:t>
      </w:r>
      <w:r w:rsidRPr="00E43E60">
        <w:rPr>
          <w:rFonts w:eastAsiaTheme="minorEastAsia"/>
        </w:rPr>
        <w:t xml:space="preserve"> – </w:t>
      </w:r>
      <w:r w:rsidRPr="00E43E60">
        <w:rPr>
          <w:rFonts w:eastAsiaTheme="minorEastAsia"/>
          <w:i/>
          <w:iCs/>
        </w:rPr>
        <w:t>2015. évi CXLIII. törvény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7E7B5FFA" w14:textId="7EA66B03"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Hivatalos jogszabály, állami jogforrás, a Jogtárban publikálva.</w:t>
      </w:r>
    </w:p>
    <w:p w14:paraId="16CE9B16" w14:textId="77777777" w:rsidR="00D3035A" w:rsidRDefault="00E43E60" w:rsidP="008F6CEE">
      <w:pPr>
        <w:ind w:right="0"/>
        <w:rPr>
          <w:rFonts w:eastAsiaTheme="minorEastAsia"/>
        </w:rPr>
      </w:pPr>
      <w:r w:rsidRPr="00E43E60">
        <w:rPr>
          <w:rFonts w:eastAsiaTheme="minorEastAsia"/>
          <w:b/>
          <w:bCs/>
        </w:rPr>
        <w:t>OECD (2021)</w:t>
      </w:r>
      <w:r w:rsidRPr="00E43E60">
        <w:rPr>
          <w:rFonts w:eastAsiaTheme="minorEastAsia"/>
        </w:rPr>
        <w:t xml:space="preserve"> – </w:t>
      </w:r>
      <w:r w:rsidRPr="00E43E60">
        <w:rPr>
          <w:rFonts w:eastAsiaTheme="minorEastAsia"/>
          <w:i/>
          <w:iCs/>
        </w:rPr>
        <w:t>Consumer Policy and Price Comparison Websites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E1DE5DE" w14:textId="51643EC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Az OECD nemzetközi szervezet, hivatalos szakpolitikai publikáció.</w:t>
      </w:r>
    </w:p>
    <w:p w14:paraId="1755F02A" w14:textId="77777777" w:rsidR="00D3035A" w:rsidRDefault="00E43E60" w:rsidP="008F6CEE">
      <w:pPr>
        <w:ind w:right="0"/>
        <w:rPr>
          <w:rFonts w:eastAsiaTheme="minorEastAsia"/>
        </w:rPr>
      </w:pPr>
      <w:r w:rsidRPr="00E43E60">
        <w:rPr>
          <w:rFonts w:eastAsiaTheme="minorEastAsia"/>
          <w:b/>
          <w:bCs/>
        </w:rPr>
        <w:t>Paár et al. (2021)</w:t>
      </w:r>
      <w:r w:rsidRPr="00E43E60">
        <w:rPr>
          <w:rFonts w:eastAsiaTheme="minorEastAsia"/>
        </w:rPr>
        <w:t xml:space="preserve"> – </w:t>
      </w:r>
      <w:r w:rsidRPr="00E43E60">
        <w:rPr>
          <w:rFonts w:eastAsiaTheme="minorEastAsia"/>
          <w:i/>
          <w:iCs/>
        </w:rPr>
        <w:t>Gazdasági elemzés a beszámolók információi alapján</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3C084CCA" w14:textId="0DCA7A9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Egyetemi tankönyv, a Soproni Egyetem Kiadója adta ki.</w:t>
      </w:r>
    </w:p>
    <w:p w14:paraId="75D28AC1" w14:textId="77777777" w:rsidR="00D3035A" w:rsidRDefault="00E43E60" w:rsidP="008F6CEE">
      <w:pPr>
        <w:ind w:right="0"/>
        <w:rPr>
          <w:rFonts w:eastAsiaTheme="minorEastAsia"/>
        </w:rPr>
      </w:pPr>
      <w:r w:rsidRPr="00E43E60">
        <w:rPr>
          <w:rFonts w:eastAsiaTheme="minorEastAsia"/>
          <w:b/>
          <w:bCs/>
        </w:rPr>
        <w:t>Power (2002)</w:t>
      </w:r>
      <w:r w:rsidRPr="00E43E60">
        <w:rPr>
          <w:rFonts w:eastAsiaTheme="minorEastAsia"/>
        </w:rPr>
        <w:t xml:space="preserve"> – </w:t>
      </w:r>
      <w:r w:rsidRPr="00E43E60">
        <w:rPr>
          <w:rFonts w:eastAsiaTheme="minorEastAsia"/>
          <w:i/>
          <w:iCs/>
        </w:rPr>
        <w:t>Decision Support Systems: Concepts and Resources for Managers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576C4BD" w14:textId="2BCEDD0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Quorum Books egy ismert akadémiai könyvkiadó.</w:t>
      </w:r>
    </w:p>
    <w:p w14:paraId="411BF451" w14:textId="77777777" w:rsidR="00D3035A" w:rsidRDefault="00E43E60" w:rsidP="008F6CEE">
      <w:pPr>
        <w:ind w:right="0"/>
        <w:rPr>
          <w:rFonts w:eastAsiaTheme="minorEastAsia"/>
        </w:rPr>
      </w:pPr>
      <w:r w:rsidRPr="00E43E60">
        <w:rPr>
          <w:rFonts w:eastAsiaTheme="minorEastAsia"/>
          <w:b/>
          <w:bCs/>
        </w:rPr>
        <w:t>Shim et al. (2002)</w:t>
      </w:r>
      <w:r w:rsidRPr="00E43E60">
        <w:rPr>
          <w:rFonts w:eastAsiaTheme="minorEastAsia"/>
        </w:rPr>
        <w:t xml:space="preserve"> – </w:t>
      </w:r>
      <w:r w:rsidRPr="00E43E60">
        <w:rPr>
          <w:rFonts w:eastAsiaTheme="minorEastAsia"/>
          <w:i/>
          <w:iCs/>
        </w:rPr>
        <w:t>Past, Present, and Future of Decision Support Technology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8665AF4" w14:textId="3A03643D"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Decision Support Systems folyóirat az Elsevier kiadó tudományos folyóirata.</w:t>
      </w:r>
    </w:p>
    <w:p w14:paraId="175827C5" w14:textId="77777777" w:rsidR="00D3035A" w:rsidRDefault="00E43E60" w:rsidP="008F6CEE">
      <w:pPr>
        <w:ind w:right="0"/>
        <w:rPr>
          <w:rFonts w:eastAsiaTheme="minorEastAsia"/>
        </w:rPr>
      </w:pPr>
      <w:r w:rsidRPr="00E43E60">
        <w:rPr>
          <w:rFonts w:eastAsiaTheme="minorEastAsia"/>
          <w:b/>
          <w:bCs/>
        </w:rPr>
        <w:t>Varian (2014)</w:t>
      </w:r>
      <w:r w:rsidRPr="00E43E60">
        <w:rPr>
          <w:rFonts w:eastAsiaTheme="minorEastAsia"/>
        </w:rPr>
        <w:t xml:space="preserve"> – </w:t>
      </w:r>
      <w:r w:rsidRPr="00E43E60">
        <w:rPr>
          <w:rFonts w:eastAsiaTheme="minorEastAsia"/>
          <w:i/>
          <w:iCs/>
        </w:rPr>
        <w:t>Intermediate Microeconomics: A Modern Approach</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69BC29BD" w14:textId="2F293F32"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W. W. Norton &amp; Company nemzetközi tudományos könyvkiadó.</w:t>
      </w:r>
    </w:p>
    <w:p w14:paraId="729A3576" w14:textId="77777777" w:rsidR="00E43E60" w:rsidRPr="00E43E60" w:rsidRDefault="0049218E" w:rsidP="008F6CEE">
      <w:pPr>
        <w:ind w:right="0"/>
        <w:rPr>
          <w:rFonts w:eastAsiaTheme="minorEastAsia"/>
        </w:rPr>
      </w:pPr>
      <w:r>
        <w:rPr>
          <w:rFonts w:eastAsiaTheme="minorEastAsia"/>
        </w:rPr>
        <w:pict w14:anchorId="4E5B1F81">
          <v:rect id="_x0000_i1026" style="width:0;height:1.5pt" o:hralign="center" o:hrstd="t" o:hr="t" fillcolor="#a0a0a0" stroked="f"/>
        </w:pict>
      </w:r>
    </w:p>
    <w:p w14:paraId="2101EF19" w14:textId="77777777" w:rsidR="00E43E60" w:rsidRPr="00E43E60" w:rsidRDefault="00E43E60" w:rsidP="008F6CEE">
      <w:pPr>
        <w:ind w:right="0"/>
        <w:rPr>
          <w:rFonts w:eastAsiaTheme="minorEastAsia"/>
          <w:b/>
          <w:bCs/>
        </w:rPr>
      </w:pPr>
      <w:r w:rsidRPr="00E43E60">
        <w:rPr>
          <w:rFonts w:eastAsiaTheme="minorEastAsia"/>
          <w:b/>
          <w:bCs/>
        </w:rPr>
        <w:t>Egyéb (nem klasszikus tudományos kiadó)</w:t>
      </w:r>
    </w:p>
    <w:p w14:paraId="7C36058D" w14:textId="77777777" w:rsidR="00D3035A" w:rsidRDefault="00E43E60" w:rsidP="008F6CEE">
      <w:pPr>
        <w:ind w:right="0"/>
        <w:rPr>
          <w:rFonts w:eastAsiaTheme="minorEastAsia"/>
        </w:rPr>
      </w:pPr>
      <w:r w:rsidRPr="00E43E60">
        <w:rPr>
          <w:rFonts w:eastAsiaTheme="minorEastAsia"/>
          <w:b/>
          <w:bCs/>
        </w:rPr>
        <w:t>Kollár (2015)</w:t>
      </w:r>
      <w:r w:rsidRPr="00E43E60">
        <w:rPr>
          <w:rFonts w:eastAsiaTheme="minorEastAsia"/>
        </w:rPr>
        <w:t xml:space="preserve"> – </w:t>
      </w:r>
      <w:r w:rsidRPr="00E43E60">
        <w:rPr>
          <w:rFonts w:eastAsiaTheme="minorEastAsia"/>
          <w:i/>
          <w:iCs/>
        </w:rPr>
        <w:t>Kompetenciákra utaló magatartásminták mérési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23E560A" w14:textId="3F7FEB7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 MIAU-hoz kapcsolódó dokumentum, nem tudományos kiadó által publikálva.</w:t>
      </w:r>
    </w:p>
    <w:p w14:paraId="21A68451" w14:textId="77777777" w:rsidR="00D3035A" w:rsidRDefault="00E43E60" w:rsidP="008F6CEE">
      <w:pPr>
        <w:ind w:right="0"/>
        <w:rPr>
          <w:rFonts w:eastAsiaTheme="minorEastAsia"/>
        </w:rPr>
      </w:pPr>
      <w:r w:rsidRPr="00E43E60">
        <w:rPr>
          <w:rFonts w:eastAsiaTheme="minorEastAsia"/>
          <w:b/>
          <w:bCs/>
        </w:rPr>
        <w:t>Kreidl (2016)</w:t>
      </w:r>
      <w:r w:rsidRPr="00E43E60">
        <w:rPr>
          <w:rFonts w:eastAsiaTheme="minorEastAsia"/>
        </w:rPr>
        <w:t xml:space="preserve"> – </w:t>
      </w:r>
      <w:r w:rsidRPr="00E43E60">
        <w:rPr>
          <w:rFonts w:eastAsiaTheme="minorEastAsia"/>
          <w:i/>
          <w:iCs/>
        </w:rPr>
        <w:t>COCO módszer alkalmazási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C77B42C" w14:textId="297A2D59"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honlapon közzétett kutatási anyag.</w:t>
      </w:r>
    </w:p>
    <w:p w14:paraId="32C66C96" w14:textId="77777777" w:rsidR="00D3035A" w:rsidRDefault="00E43E60" w:rsidP="008F6CEE">
      <w:pPr>
        <w:ind w:right="0"/>
        <w:rPr>
          <w:rFonts w:eastAsiaTheme="minorEastAsia"/>
        </w:rPr>
      </w:pPr>
      <w:r w:rsidRPr="00E43E60">
        <w:rPr>
          <w:rFonts w:eastAsiaTheme="minorEastAsia"/>
          <w:b/>
          <w:bCs/>
        </w:rPr>
        <w:t>Pitlik (2008)</w:t>
      </w:r>
      <w:r w:rsidRPr="00E43E60">
        <w:rPr>
          <w:rFonts w:eastAsiaTheme="minorEastAsia"/>
        </w:rPr>
        <w:t xml:space="preserve"> – </w:t>
      </w:r>
      <w:r w:rsidRPr="00E43E60">
        <w:rPr>
          <w:rFonts w:eastAsiaTheme="minorEastAsia"/>
          <w:i/>
          <w:iCs/>
        </w:rPr>
        <w:t>MIAU MediaWiki – Döntéstámogatás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747BD18" w14:textId="4F2A6A6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Wiki alapú online tudásbázis, nem tudományos kiadó.</w:t>
      </w:r>
    </w:p>
    <w:p w14:paraId="0DC3D0C0" w14:textId="77777777" w:rsidR="00D3035A" w:rsidRDefault="00E43E60" w:rsidP="008F6CEE">
      <w:pPr>
        <w:ind w:right="0"/>
        <w:rPr>
          <w:rFonts w:eastAsiaTheme="minorEastAsia"/>
        </w:rPr>
      </w:pPr>
      <w:r w:rsidRPr="00E43E60">
        <w:rPr>
          <w:rFonts w:eastAsiaTheme="minorEastAsia"/>
          <w:b/>
          <w:bCs/>
        </w:rPr>
        <w:t>Pitlik (2013)</w:t>
      </w:r>
      <w:r w:rsidRPr="00E43E60">
        <w:rPr>
          <w:rFonts w:eastAsiaTheme="minorEastAsia"/>
        </w:rPr>
        <w:t xml:space="preserve"> – </w:t>
      </w:r>
      <w:r w:rsidRPr="00E43E60">
        <w:rPr>
          <w:rFonts w:eastAsiaTheme="minorEastAsia"/>
          <w:i/>
          <w:iCs/>
        </w:rPr>
        <w:t>Hasonlóságelemzés COCO használatával</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462E3C00" w14:textId="293FC3D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Oktatási segédanyag MIAU weboldalon publikálva.</w:t>
      </w:r>
    </w:p>
    <w:p w14:paraId="063F59FC" w14:textId="77777777" w:rsidR="00D3035A" w:rsidRDefault="00E43E60" w:rsidP="008F6CEE">
      <w:pPr>
        <w:ind w:right="0"/>
        <w:rPr>
          <w:rFonts w:eastAsiaTheme="minorEastAsia"/>
        </w:rPr>
      </w:pPr>
      <w:r w:rsidRPr="00E43E60">
        <w:rPr>
          <w:rFonts w:eastAsiaTheme="minorEastAsia"/>
          <w:b/>
          <w:bCs/>
        </w:rPr>
        <w:t>Pitlik (2016)</w:t>
      </w:r>
      <w:r w:rsidRPr="00E43E60">
        <w:rPr>
          <w:rFonts w:eastAsiaTheme="minorEastAsia"/>
        </w:rPr>
        <w:t xml:space="preserve"> – </w:t>
      </w:r>
      <w:r w:rsidRPr="00E43E60">
        <w:rPr>
          <w:rFonts w:eastAsiaTheme="minorEastAsia"/>
          <w:i/>
          <w:iCs/>
        </w:rPr>
        <w:t>Butterfly – benchmarking szemléletű elemzési megközelítés</w:t>
      </w:r>
      <w:r w:rsidRPr="00E43E60">
        <w:rPr>
          <w:rFonts w:eastAsiaTheme="minorEastAsia"/>
        </w:rPr>
        <w:br/>
      </w:r>
      <w:r w:rsidRPr="00E43E60">
        <w:rPr>
          <w:rFonts w:eastAsiaTheme="minorEastAsia"/>
          <w:b/>
          <w:bCs/>
        </w:rPr>
        <w:lastRenderedPageBreak/>
        <w:t>Kategória:</w:t>
      </w:r>
      <w:r w:rsidRPr="00E43E60">
        <w:rPr>
          <w:rFonts w:eastAsiaTheme="minorEastAsia"/>
        </w:rPr>
        <w:t xml:space="preserve"> egyéb</w:t>
      </w:r>
    </w:p>
    <w:p w14:paraId="76C0B69F" w14:textId="0E47BB5D"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Kutatási dokumentum MIAU oldalon.</w:t>
      </w:r>
    </w:p>
    <w:p w14:paraId="36E9BF6F" w14:textId="77777777" w:rsidR="00D3035A" w:rsidRDefault="00E43E60" w:rsidP="008F6CEE">
      <w:pPr>
        <w:ind w:right="0"/>
        <w:rPr>
          <w:rFonts w:eastAsiaTheme="minorEastAsia"/>
        </w:rPr>
      </w:pPr>
      <w:r w:rsidRPr="00E43E60">
        <w:rPr>
          <w:rFonts w:eastAsiaTheme="minorEastAsia"/>
          <w:b/>
          <w:bCs/>
        </w:rPr>
        <w:t>Pitlik (2017)</w:t>
      </w:r>
      <w:r w:rsidRPr="00E43E60">
        <w:rPr>
          <w:rFonts w:eastAsiaTheme="minorEastAsia"/>
        </w:rPr>
        <w:t xml:space="preserve"> – </w:t>
      </w:r>
      <w:r w:rsidRPr="00E43E60">
        <w:rPr>
          <w:rFonts w:eastAsiaTheme="minorEastAsia"/>
          <w:i/>
          <w:iCs/>
        </w:rPr>
        <w:t>Hasonlóságelemzés a szummatív értékelésben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A2ADDCF" w14:textId="70EB861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honlapon elérhető TDK jellegű anyag.</w:t>
      </w:r>
    </w:p>
    <w:p w14:paraId="5F50CB6C" w14:textId="77777777" w:rsidR="00D3035A" w:rsidRDefault="00E43E60" w:rsidP="008F6CEE">
      <w:pPr>
        <w:ind w:right="0"/>
        <w:rPr>
          <w:rFonts w:eastAsiaTheme="minorEastAsia"/>
        </w:rPr>
      </w:pPr>
      <w:r w:rsidRPr="00E43E60">
        <w:rPr>
          <w:rFonts w:eastAsiaTheme="minorEastAsia"/>
          <w:b/>
          <w:bCs/>
        </w:rPr>
        <w:t>Pitlik et al. (2015)</w:t>
      </w:r>
      <w:r w:rsidRPr="00E43E60">
        <w:rPr>
          <w:rFonts w:eastAsiaTheme="minorEastAsia"/>
        </w:rPr>
        <w:t xml:space="preserve"> – </w:t>
      </w:r>
      <w:r w:rsidRPr="00E43E60">
        <w:rPr>
          <w:rFonts w:eastAsiaTheme="minorEastAsia"/>
          <w:i/>
          <w:iCs/>
        </w:rPr>
        <w:t>Integrált rendszerek a tanítás-tanulás szolgálatában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398C2557" w14:textId="16853AF7"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oldalon publikált tanulmány.</w:t>
      </w:r>
    </w:p>
    <w:p w14:paraId="116F0F1E" w14:textId="77777777" w:rsidR="00D3035A" w:rsidRDefault="00E43E60" w:rsidP="008F6CEE">
      <w:pPr>
        <w:ind w:right="0"/>
        <w:rPr>
          <w:rFonts w:eastAsiaTheme="minorEastAsia"/>
        </w:rPr>
      </w:pPr>
      <w:r w:rsidRPr="00E43E60">
        <w:rPr>
          <w:rFonts w:eastAsiaTheme="minorEastAsia"/>
          <w:b/>
          <w:bCs/>
        </w:rPr>
        <w:t>Révai (2014)</w:t>
      </w:r>
      <w:r w:rsidRPr="00E43E60">
        <w:rPr>
          <w:rFonts w:eastAsiaTheme="minorEastAsia"/>
        </w:rPr>
        <w:t xml:space="preserve"> – </w:t>
      </w:r>
      <w:r w:rsidRPr="00E43E60">
        <w:rPr>
          <w:rFonts w:eastAsiaTheme="minorEastAsia"/>
          <w:i/>
          <w:iCs/>
        </w:rPr>
        <w:t>My-X team – avagy egy innovatív „ötlet-istálló”</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0815DF6" w14:textId="1033D832"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kutatási dokumentum.</w:t>
      </w:r>
    </w:p>
    <w:p w14:paraId="441E10B7" w14:textId="77777777" w:rsidR="00D3035A" w:rsidRDefault="00E43E60" w:rsidP="008F6CEE">
      <w:pPr>
        <w:ind w:right="0"/>
        <w:rPr>
          <w:rFonts w:eastAsiaTheme="minorEastAsia"/>
        </w:rPr>
      </w:pPr>
      <w:r w:rsidRPr="00E43E60">
        <w:rPr>
          <w:rFonts w:eastAsiaTheme="minorEastAsia"/>
          <w:b/>
          <w:bCs/>
        </w:rPr>
        <w:t>Triantaphyllou (2000)</w:t>
      </w:r>
      <w:r w:rsidRPr="00E43E60">
        <w:rPr>
          <w:rFonts w:eastAsiaTheme="minorEastAsia"/>
        </w:rPr>
        <w:t xml:space="preserve"> – </w:t>
      </w:r>
      <w:r w:rsidRPr="00E43E60">
        <w:rPr>
          <w:rFonts w:eastAsiaTheme="minorEastAsia"/>
          <w:i/>
          <w:iCs/>
        </w:rPr>
        <w:t>Multi-Criteria Decision Making: A Comparative Study</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DFE7AAA" w14:textId="2FF9AE1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Egyetemi szerverről (LSU) elérhető online könyv, nem klasszikus kiadón keresztül.</w:t>
      </w:r>
    </w:p>
    <w:p w14:paraId="4E826028" w14:textId="77777777" w:rsidR="00D3035A" w:rsidRDefault="00E43E60" w:rsidP="008F6CEE">
      <w:pPr>
        <w:ind w:right="0"/>
        <w:rPr>
          <w:rFonts w:eastAsiaTheme="minorEastAsia"/>
        </w:rPr>
      </w:pPr>
      <w:r w:rsidRPr="00E43E60">
        <w:rPr>
          <w:rFonts w:eastAsiaTheme="minorEastAsia"/>
          <w:b/>
          <w:bCs/>
        </w:rPr>
        <w:t>Velasquez &amp; Hester (2013)</w:t>
      </w:r>
      <w:r w:rsidRPr="00E43E60">
        <w:rPr>
          <w:rFonts w:eastAsiaTheme="minorEastAsia"/>
        </w:rPr>
        <w:t xml:space="preserve"> – </w:t>
      </w:r>
      <w:r w:rsidRPr="00E43E60">
        <w:rPr>
          <w:rFonts w:eastAsiaTheme="minorEastAsia"/>
          <w:i/>
          <w:iCs/>
        </w:rPr>
        <w:t>An Analysis of Multi-Criteria Decision Making Methods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76B48C7E" w14:textId="1897629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ResearchGate-en elérhető publikációs másolat, nem kiadói platform.</w:t>
      </w:r>
    </w:p>
    <w:p w14:paraId="077EBB95" w14:textId="77777777" w:rsidR="00E43E60" w:rsidRPr="00E43E60" w:rsidRDefault="0049218E" w:rsidP="008F6CEE">
      <w:pPr>
        <w:ind w:right="0"/>
        <w:rPr>
          <w:rFonts w:eastAsiaTheme="minorEastAsia"/>
        </w:rPr>
      </w:pPr>
      <w:r>
        <w:rPr>
          <w:rFonts w:eastAsiaTheme="minorEastAsia"/>
        </w:rPr>
        <w:pict w14:anchorId="18D4894F">
          <v:rect id="_x0000_i1027" style="width:0;height:1.5pt" o:hralign="center" o:hrstd="t" o:hr="t" fillcolor="#a0a0a0" stroked="f"/>
        </w:pict>
      </w:r>
    </w:p>
    <w:p w14:paraId="23EEF5B5" w14:textId="77777777" w:rsidR="00E43E60" w:rsidRPr="00E43E60" w:rsidRDefault="00E43E60" w:rsidP="008F6CEE">
      <w:pPr>
        <w:ind w:right="0"/>
        <w:rPr>
          <w:rFonts w:eastAsiaTheme="minorEastAsia"/>
          <w:b/>
          <w:bCs/>
        </w:rPr>
      </w:pPr>
      <w:r w:rsidRPr="00E43E60">
        <w:rPr>
          <w:rFonts w:eastAsiaTheme="minorEastAsia"/>
          <w:b/>
          <w:bCs/>
        </w:rPr>
        <w:t>Összesítés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1249"/>
      </w:tblGrid>
      <w:tr w:rsidR="00E43E60" w:rsidRPr="00E43E60" w14:paraId="18AE6232" w14:textId="77777777">
        <w:trPr>
          <w:tblHeader/>
          <w:tblCellSpacing w:w="15" w:type="dxa"/>
        </w:trPr>
        <w:tc>
          <w:tcPr>
            <w:tcW w:w="0" w:type="auto"/>
            <w:vAlign w:val="center"/>
            <w:hideMark/>
          </w:tcPr>
          <w:p w14:paraId="2154EB89" w14:textId="77777777" w:rsidR="00E43E60" w:rsidRPr="00E43E60" w:rsidRDefault="00E43E60" w:rsidP="008F6CEE">
            <w:pPr>
              <w:ind w:right="0"/>
              <w:rPr>
                <w:rFonts w:eastAsiaTheme="minorEastAsia"/>
                <w:b/>
                <w:bCs/>
              </w:rPr>
            </w:pPr>
            <w:r w:rsidRPr="00E43E60">
              <w:rPr>
                <w:rFonts w:eastAsiaTheme="minorEastAsia"/>
                <w:b/>
                <w:bCs/>
              </w:rPr>
              <w:t>Kategória</w:t>
            </w:r>
          </w:p>
        </w:tc>
        <w:tc>
          <w:tcPr>
            <w:tcW w:w="0" w:type="auto"/>
            <w:vAlign w:val="center"/>
            <w:hideMark/>
          </w:tcPr>
          <w:p w14:paraId="51DCA4E2" w14:textId="77777777" w:rsidR="00E43E60" w:rsidRPr="00E43E60" w:rsidRDefault="00E43E60" w:rsidP="008F6CEE">
            <w:pPr>
              <w:ind w:right="0"/>
              <w:rPr>
                <w:rFonts w:eastAsiaTheme="minorEastAsia"/>
                <w:b/>
                <w:bCs/>
              </w:rPr>
            </w:pPr>
            <w:r w:rsidRPr="00E43E60">
              <w:rPr>
                <w:rFonts w:eastAsiaTheme="minorEastAsia"/>
                <w:b/>
                <w:bCs/>
              </w:rPr>
              <w:t>Darabszám</w:t>
            </w:r>
          </w:p>
        </w:tc>
      </w:tr>
      <w:tr w:rsidR="00E43E60" w:rsidRPr="00E43E60" w14:paraId="34150BAE" w14:textId="77777777">
        <w:trPr>
          <w:tblCellSpacing w:w="15" w:type="dxa"/>
        </w:trPr>
        <w:tc>
          <w:tcPr>
            <w:tcW w:w="0" w:type="auto"/>
            <w:vAlign w:val="center"/>
            <w:hideMark/>
          </w:tcPr>
          <w:p w14:paraId="74F9E7CF" w14:textId="77777777" w:rsidR="00E43E60" w:rsidRPr="00E43E60" w:rsidRDefault="00E43E60" w:rsidP="008F6CEE">
            <w:pPr>
              <w:ind w:right="0"/>
              <w:rPr>
                <w:rFonts w:eastAsiaTheme="minorEastAsia"/>
              </w:rPr>
            </w:pPr>
            <w:r w:rsidRPr="00E43E60">
              <w:rPr>
                <w:rFonts w:eastAsiaTheme="minorEastAsia"/>
              </w:rPr>
              <w:t>Ismert kiadó / intézmény</w:t>
            </w:r>
          </w:p>
        </w:tc>
        <w:tc>
          <w:tcPr>
            <w:tcW w:w="0" w:type="auto"/>
            <w:vAlign w:val="center"/>
            <w:hideMark/>
          </w:tcPr>
          <w:p w14:paraId="323EF3A0" w14:textId="77777777" w:rsidR="00E43E60" w:rsidRPr="00E43E60" w:rsidRDefault="00E43E60" w:rsidP="008F6CEE">
            <w:pPr>
              <w:ind w:right="0"/>
              <w:rPr>
                <w:rFonts w:eastAsiaTheme="minorEastAsia"/>
              </w:rPr>
            </w:pPr>
            <w:r w:rsidRPr="00E43E60">
              <w:rPr>
                <w:rFonts w:eastAsiaTheme="minorEastAsia"/>
                <w:b/>
                <w:bCs/>
              </w:rPr>
              <w:t>8</w:t>
            </w:r>
          </w:p>
        </w:tc>
      </w:tr>
      <w:tr w:rsidR="00E43E60" w:rsidRPr="00E43E60" w14:paraId="046CD110" w14:textId="77777777">
        <w:trPr>
          <w:tblCellSpacing w:w="15" w:type="dxa"/>
        </w:trPr>
        <w:tc>
          <w:tcPr>
            <w:tcW w:w="0" w:type="auto"/>
            <w:vAlign w:val="center"/>
            <w:hideMark/>
          </w:tcPr>
          <w:p w14:paraId="266DE1C9" w14:textId="77777777" w:rsidR="00E43E60" w:rsidRPr="00E43E60" w:rsidRDefault="00E43E60" w:rsidP="008F6CEE">
            <w:pPr>
              <w:ind w:right="0"/>
              <w:rPr>
                <w:rFonts w:eastAsiaTheme="minorEastAsia"/>
              </w:rPr>
            </w:pPr>
            <w:r w:rsidRPr="00E43E60">
              <w:rPr>
                <w:rFonts w:eastAsiaTheme="minorEastAsia"/>
              </w:rPr>
              <w:t>Egyéb</w:t>
            </w:r>
          </w:p>
        </w:tc>
        <w:tc>
          <w:tcPr>
            <w:tcW w:w="0" w:type="auto"/>
            <w:vAlign w:val="center"/>
            <w:hideMark/>
          </w:tcPr>
          <w:p w14:paraId="607BB21C" w14:textId="77777777" w:rsidR="00E43E60" w:rsidRPr="00E43E60" w:rsidRDefault="00E43E60" w:rsidP="008F6CEE">
            <w:pPr>
              <w:ind w:right="0"/>
              <w:rPr>
                <w:rFonts w:eastAsiaTheme="minorEastAsia"/>
              </w:rPr>
            </w:pPr>
            <w:r w:rsidRPr="00E43E60">
              <w:rPr>
                <w:rFonts w:eastAsiaTheme="minorEastAsia"/>
                <w:b/>
                <w:bCs/>
              </w:rPr>
              <w:t>10</w:t>
            </w:r>
          </w:p>
        </w:tc>
      </w:tr>
    </w:tbl>
    <w:p w14:paraId="5D9D1413" w14:textId="346A0D5F" w:rsidR="00E43E60" w:rsidRPr="00E43E60" w:rsidRDefault="00E43E60" w:rsidP="008F6CEE">
      <w:pPr>
        <w:ind w:right="0"/>
        <w:rPr>
          <w:rFonts w:eastAsiaTheme="minorEastAsia"/>
        </w:rPr>
      </w:pPr>
      <w:r w:rsidRPr="00E43E60">
        <w:rPr>
          <w:rFonts w:eastAsiaTheme="minorEastAsia"/>
        </w:rPr>
        <w:t xml:space="preserve">Ez jól illeszkedik a </w:t>
      </w:r>
      <w:r w:rsidRPr="00E43E60">
        <w:rPr>
          <w:rFonts w:eastAsiaTheme="minorEastAsia"/>
          <w:b/>
          <w:bCs/>
        </w:rPr>
        <w:t>2×2×2×2 mátrix logikájához</w:t>
      </w:r>
      <w:r w:rsidRPr="00E43E60">
        <w:rPr>
          <w:rFonts w:eastAsiaTheme="minorEastAsia"/>
        </w:rPr>
        <w:t>, mert mindkét kategória bőven teljesíti a minimum követelményt.</w:t>
      </w:r>
      <w:r w:rsidR="00D3035A">
        <w:rPr>
          <w:rFonts w:eastAsiaTheme="minorEastAsia"/>
        </w:rPr>
        <w:t>”</w:t>
      </w:r>
    </w:p>
    <w:p w14:paraId="2DF70C61" w14:textId="77777777" w:rsidR="00E43E60" w:rsidRDefault="00E43E60" w:rsidP="008F6CEE">
      <w:pPr>
        <w:ind w:right="0"/>
        <w:rPr>
          <w:rFonts w:eastAsiaTheme="minorEastAsia"/>
        </w:rPr>
      </w:pPr>
    </w:p>
    <w:p w14:paraId="498C12E1" w14:textId="77777777" w:rsidR="00710112" w:rsidRPr="00CE62EA" w:rsidRDefault="00710112" w:rsidP="008F6CEE">
      <w:pPr>
        <w:ind w:right="0"/>
        <w:rPr>
          <w:rFonts w:eastAsiaTheme="minorEastAsia"/>
        </w:rPr>
      </w:pPr>
    </w:p>
    <w:sectPr w:rsidR="00710112"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BF09" w14:textId="77777777" w:rsidR="0049218E" w:rsidRDefault="0049218E">
      <w:r>
        <w:separator/>
      </w:r>
    </w:p>
  </w:endnote>
  <w:endnote w:type="continuationSeparator" w:id="0">
    <w:p w14:paraId="22791911" w14:textId="77777777" w:rsidR="0049218E" w:rsidRDefault="0049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49218E">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49218E">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49218E">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49218E">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EndPr/>
    <w:sdtContent>
      <w:p w14:paraId="50D1B750" w14:textId="13D0171B" w:rsidR="0045418A" w:rsidRDefault="0045418A" w:rsidP="00392CAA">
        <w:pPr>
          <w:pStyle w:val="llb"/>
          <w:ind w:right="0"/>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A7E8" w14:textId="77777777" w:rsidR="0049218E" w:rsidRDefault="0049218E">
      <w:r>
        <w:separator/>
      </w:r>
    </w:p>
  </w:footnote>
  <w:footnote w:type="continuationSeparator" w:id="0">
    <w:p w14:paraId="03028EF7" w14:textId="77777777" w:rsidR="0049218E" w:rsidRDefault="0049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3E110E6"/>
    <w:multiLevelType w:val="multilevel"/>
    <w:tmpl w:val="07FE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A1267"/>
    <w:multiLevelType w:val="hybridMultilevel"/>
    <w:tmpl w:val="57443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522A5"/>
    <w:multiLevelType w:val="hybridMultilevel"/>
    <w:tmpl w:val="B72E10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7" w15:restartNumberingAfterBreak="0">
    <w:nsid w:val="0BE20531"/>
    <w:multiLevelType w:val="hybridMultilevel"/>
    <w:tmpl w:val="D6E48EDC"/>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8"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10"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3" w15:restartNumberingAfterBreak="0">
    <w:nsid w:val="1E596ECA"/>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5"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6"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8"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22"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5"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6"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7" w15:restartNumberingAfterBreak="0">
    <w:nsid w:val="37131A80"/>
    <w:multiLevelType w:val="multilevel"/>
    <w:tmpl w:val="CE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42DD7"/>
    <w:multiLevelType w:val="hybridMultilevel"/>
    <w:tmpl w:val="8ABE24E4"/>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29"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31"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04B356A"/>
    <w:multiLevelType w:val="multilevel"/>
    <w:tmpl w:val="C3E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4"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35"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6"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37"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9"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9843E9"/>
    <w:multiLevelType w:val="hybridMultilevel"/>
    <w:tmpl w:val="0890B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42"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521CF7"/>
    <w:multiLevelType w:val="hybridMultilevel"/>
    <w:tmpl w:val="E4D20BFC"/>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6"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7"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48"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9" w15:restartNumberingAfterBreak="0">
    <w:nsid w:val="62B87D1B"/>
    <w:multiLevelType w:val="multilevel"/>
    <w:tmpl w:val="85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6773503"/>
    <w:multiLevelType w:val="hybridMultilevel"/>
    <w:tmpl w:val="FA4E1820"/>
    <w:lvl w:ilvl="0" w:tplc="040E000F">
      <w:start w:val="1"/>
      <w:numFmt w:val="decimal"/>
      <w:lvlText w:val="%1."/>
      <w:lvlJc w:val="left"/>
      <w:pPr>
        <w:ind w:left="1661" w:hanging="360"/>
      </w:pPr>
    </w:lvl>
    <w:lvl w:ilvl="1" w:tplc="040E0019" w:tentative="1">
      <w:start w:val="1"/>
      <w:numFmt w:val="lowerLetter"/>
      <w:lvlText w:val="%2."/>
      <w:lvlJc w:val="left"/>
      <w:pPr>
        <w:ind w:left="2381" w:hanging="360"/>
      </w:pPr>
    </w:lvl>
    <w:lvl w:ilvl="2" w:tplc="040E001B" w:tentative="1">
      <w:start w:val="1"/>
      <w:numFmt w:val="lowerRoman"/>
      <w:lvlText w:val="%3."/>
      <w:lvlJc w:val="right"/>
      <w:pPr>
        <w:ind w:left="3101" w:hanging="180"/>
      </w:pPr>
    </w:lvl>
    <w:lvl w:ilvl="3" w:tplc="040E000F" w:tentative="1">
      <w:start w:val="1"/>
      <w:numFmt w:val="decimal"/>
      <w:lvlText w:val="%4."/>
      <w:lvlJc w:val="left"/>
      <w:pPr>
        <w:ind w:left="3821" w:hanging="360"/>
      </w:pPr>
    </w:lvl>
    <w:lvl w:ilvl="4" w:tplc="040E0019" w:tentative="1">
      <w:start w:val="1"/>
      <w:numFmt w:val="lowerLetter"/>
      <w:lvlText w:val="%5."/>
      <w:lvlJc w:val="left"/>
      <w:pPr>
        <w:ind w:left="4541" w:hanging="360"/>
      </w:pPr>
    </w:lvl>
    <w:lvl w:ilvl="5" w:tplc="040E001B" w:tentative="1">
      <w:start w:val="1"/>
      <w:numFmt w:val="lowerRoman"/>
      <w:lvlText w:val="%6."/>
      <w:lvlJc w:val="right"/>
      <w:pPr>
        <w:ind w:left="5261" w:hanging="180"/>
      </w:pPr>
    </w:lvl>
    <w:lvl w:ilvl="6" w:tplc="040E000F" w:tentative="1">
      <w:start w:val="1"/>
      <w:numFmt w:val="decimal"/>
      <w:lvlText w:val="%7."/>
      <w:lvlJc w:val="left"/>
      <w:pPr>
        <w:ind w:left="5981" w:hanging="360"/>
      </w:pPr>
    </w:lvl>
    <w:lvl w:ilvl="7" w:tplc="040E0019" w:tentative="1">
      <w:start w:val="1"/>
      <w:numFmt w:val="lowerLetter"/>
      <w:lvlText w:val="%8."/>
      <w:lvlJc w:val="left"/>
      <w:pPr>
        <w:ind w:left="6701" w:hanging="360"/>
      </w:pPr>
    </w:lvl>
    <w:lvl w:ilvl="8" w:tplc="040E001B" w:tentative="1">
      <w:start w:val="1"/>
      <w:numFmt w:val="lowerRoman"/>
      <w:lvlText w:val="%9."/>
      <w:lvlJc w:val="right"/>
      <w:pPr>
        <w:ind w:left="7421" w:hanging="180"/>
      </w:pPr>
    </w:lvl>
  </w:abstractNum>
  <w:abstractNum w:abstractNumId="53" w15:restartNumberingAfterBreak="0">
    <w:nsid w:val="6B4B5C63"/>
    <w:multiLevelType w:val="hybridMultilevel"/>
    <w:tmpl w:val="7DE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56"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58" w15:restartNumberingAfterBreak="0">
    <w:nsid w:val="73ED150C"/>
    <w:multiLevelType w:val="hybridMultilevel"/>
    <w:tmpl w:val="4A5E7C68"/>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59" w15:restartNumberingAfterBreak="0">
    <w:nsid w:val="7480358F"/>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56"/>
  </w:num>
  <w:num w:numId="2" w16cid:durableId="986085416">
    <w:abstractNumId w:val="47"/>
  </w:num>
  <w:num w:numId="3" w16cid:durableId="1797337645">
    <w:abstractNumId w:val="34"/>
  </w:num>
  <w:num w:numId="4" w16cid:durableId="1831408734">
    <w:abstractNumId w:val="61"/>
  </w:num>
  <w:num w:numId="5" w16cid:durableId="2058164047">
    <w:abstractNumId w:val="48"/>
  </w:num>
  <w:num w:numId="6" w16cid:durableId="970984781">
    <w:abstractNumId w:val="31"/>
  </w:num>
  <w:num w:numId="7" w16cid:durableId="343047370">
    <w:abstractNumId w:val="24"/>
  </w:num>
  <w:num w:numId="8" w16cid:durableId="1735158561">
    <w:abstractNumId w:val="46"/>
  </w:num>
  <w:num w:numId="9" w16cid:durableId="611743267">
    <w:abstractNumId w:val="38"/>
  </w:num>
  <w:num w:numId="10" w16cid:durableId="2026591861">
    <w:abstractNumId w:val="6"/>
  </w:num>
  <w:num w:numId="11" w16cid:durableId="946303987">
    <w:abstractNumId w:val="9"/>
  </w:num>
  <w:num w:numId="12" w16cid:durableId="1418597685">
    <w:abstractNumId w:val="62"/>
  </w:num>
  <w:num w:numId="13" w16cid:durableId="1408769526">
    <w:abstractNumId w:val="17"/>
  </w:num>
  <w:num w:numId="14" w16cid:durableId="1794013598">
    <w:abstractNumId w:val="57"/>
  </w:num>
  <w:num w:numId="15" w16cid:durableId="872230172">
    <w:abstractNumId w:val="36"/>
  </w:num>
  <w:num w:numId="16" w16cid:durableId="1260144637">
    <w:abstractNumId w:val="30"/>
  </w:num>
  <w:num w:numId="17" w16cid:durableId="850336792">
    <w:abstractNumId w:val="25"/>
  </w:num>
  <w:num w:numId="18" w16cid:durableId="698745670">
    <w:abstractNumId w:val="21"/>
  </w:num>
  <w:num w:numId="19" w16cid:durableId="2062439870">
    <w:abstractNumId w:val="0"/>
  </w:num>
  <w:num w:numId="20" w16cid:durableId="294604097">
    <w:abstractNumId w:val="15"/>
  </w:num>
  <w:num w:numId="21" w16cid:durableId="1486895341">
    <w:abstractNumId w:val="41"/>
  </w:num>
  <w:num w:numId="22" w16cid:durableId="1303803353">
    <w:abstractNumId w:val="14"/>
  </w:num>
  <w:num w:numId="23" w16cid:durableId="534779124">
    <w:abstractNumId w:val="8"/>
  </w:num>
  <w:num w:numId="24" w16cid:durableId="82577300">
    <w:abstractNumId w:val="43"/>
  </w:num>
  <w:num w:numId="25" w16cid:durableId="1690255698">
    <w:abstractNumId w:val="18"/>
  </w:num>
  <w:num w:numId="26" w16cid:durableId="1067845249">
    <w:abstractNumId w:val="8"/>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11"/>
  </w:num>
  <w:num w:numId="28" w16cid:durableId="706226030">
    <w:abstractNumId w:val="42"/>
  </w:num>
  <w:num w:numId="29" w16cid:durableId="1954434115">
    <w:abstractNumId w:val="50"/>
  </w:num>
  <w:num w:numId="30" w16cid:durableId="354618395">
    <w:abstractNumId w:val="12"/>
  </w:num>
  <w:num w:numId="31" w16cid:durableId="267201174">
    <w:abstractNumId w:val="55"/>
  </w:num>
  <w:num w:numId="32" w16cid:durableId="181600350">
    <w:abstractNumId w:val="29"/>
  </w:num>
  <w:num w:numId="33" w16cid:durableId="196310127">
    <w:abstractNumId w:val="16"/>
  </w:num>
  <w:num w:numId="34" w16cid:durableId="1792627978">
    <w:abstractNumId w:val="19"/>
  </w:num>
  <w:num w:numId="35" w16cid:durableId="1056005730">
    <w:abstractNumId w:val="10"/>
  </w:num>
  <w:num w:numId="36" w16cid:durableId="45834889">
    <w:abstractNumId w:val="51"/>
  </w:num>
  <w:num w:numId="37" w16cid:durableId="535193243">
    <w:abstractNumId w:val="5"/>
  </w:num>
  <w:num w:numId="38" w16cid:durableId="466363035">
    <w:abstractNumId w:val="44"/>
  </w:num>
  <w:num w:numId="39" w16cid:durableId="474567367">
    <w:abstractNumId w:val="37"/>
  </w:num>
  <w:num w:numId="40" w16cid:durableId="158616916">
    <w:abstractNumId w:val="3"/>
  </w:num>
  <w:num w:numId="41" w16cid:durableId="1995327408">
    <w:abstractNumId w:val="39"/>
  </w:num>
  <w:num w:numId="42" w16cid:durableId="1544754642">
    <w:abstractNumId w:val="23"/>
  </w:num>
  <w:num w:numId="43" w16cid:durableId="2014216164">
    <w:abstractNumId w:val="22"/>
  </w:num>
  <w:num w:numId="44" w16cid:durableId="1096100039">
    <w:abstractNumId w:val="54"/>
  </w:num>
  <w:num w:numId="45" w16cid:durableId="210121581">
    <w:abstractNumId w:val="60"/>
  </w:num>
  <w:num w:numId="46" w16cid:durableId="6519970">
    <w:abstractNumId w:val="26"/>
  </w:num>
  <w:num w:numId="47" w16cid:durableId="1059284086">
    <w:abstractNumId w:val="33"/>
  </w:num>
  <w:num w:numId="48" w16cid:durableId="1068501017">
    <w:abstractNumId w:val="35"/>
  </w:num>
  <w:num w:numId="49" w16cid:durableId="1796213327">
    <w:abstractNumId w:val="20"/>
  </w:num>
  <w:num w:numId="50" w16cid:durableId="824858422">
    <w:abstractNumId w:val="40"/>
  </w:num>
  <w:num w:numId="51" w16cid:durableId="2103407914">
    <w:abstractNumId w:val="7"/>
  </w:num>
  <w:num w:numId="52" w16cid:durableId="1792044969">
    <w:abstractNumId w:val="2"/>
  </w:num>
  <w:num w:numId="53" w16cid:durableId="612589787">
    <w:abstractNumId w:val="32"/>
  </w:num>
  <w:num w:numId="54" w16cid:durableId="876356041">
    <w:abstractNumId w:val="1"/>
  </w:num>
  <w:num w:numId="55" w16cid:durableId="1905066449">
    <w:abstractNumId w:val="49"/>
  </w:num>
  <w:num w:numId="56" w16cid:durableId="983048985">
    <w:abstractNumId w:val="53"/>
  </w:num>
  <w:num w:numId="57" w16cid:durableId="591277821">
    <w:abstractNumId w:val="45"/>
  </w:num>
  <w:num w:numId="58" w16cid:durableId="873924708">
    <w:abstractNumId w:val="27"/>
  </w:num>
  <w:num w:numId="59" w16cid:durableId="319383948">
    <w:abstractNumId w:val="58"/>
  </w:num>
  <w:num w:numId="60" w16cid:durableId="1472751682">
    <w:abstractNumId w:val="4"/>
  </w:num>
  <w:num w:numId="61" w16cid:durableId="797839772">
    <w:abstractNumId w:val="28"/>
  </w:num>
  <w:num w:numId="62" w16cid:durableId="1958101495">
    <w:abstractNumId w:val="52"/>
  </w:num>
  <w:num w:numId="63" w16cid:durableId="1122528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306490">
    <w:abstractNumId w:val="13"/>
  </w:num>
  <w:num w:numId="65" w16cid:durableId="395587723">
    <w:abstractNumId w:val="5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04C08"/>
    <w:rsid w:val="000212BA"/>
    <w:rsid w:val="000256C8"/>
    <w:rsid w:val="00027608"/>
    <w:rsid w:val="000327EC"/>
    <w:rsid w:val="00047C2E"/>
    <w:rsid w:val="00055C73"/>
    <w:rsid w:val="000641E7"/>
    <w:rsid w:val="00066D76"/>
    <w:rsid w:val="00080E24"/>
    <w:rsid w:val="00082311"/>
    <w:rsid w:val="000A3359"/>
    <w:rsid w:val="000A4E95"/>
    <w:rsid w:val="000B1F39"/>
    <w:rsid w:val="000B3EC7"/>
    <w:rsid w:val="000C2C96"/>
    <w:rsid w:val="000E3E7F"/>
    <w:rsid w:val="000F72B0"/>
    <w:rsid w:val="001008DB"/>
    <w:rsid w:val="00101ED9"/>
    <w:rsid w:val="001355A1"/>
    <w:rsid w:val="00147C59"/>
    <w:rsid w:val="001512DF"/>
    <w:rsid w:val="0016188B"/>
    <w:rsid w:val="00166B7A"/>
    <w:rsid w:val="00190369"/>
    <w:rsid w:val="001A15CB"/>
    <w:rsid w:val="001A176C"/>
    <w:rsid w:val="001A1E50"/>
    <w:rsid w:val="001A615B"/>
    <w:rsid w:val="001A6630"/>
    <w:rsid w:val="001B008F"/>
    <w:rsid w:val="001B1350"/>
    <w:rsid w:val="001B220D"/>
    <w:rsid w:val="001B5FF2"/>
    <w:rsid w:val="001D4879"/>
    <w:rsid w:val="0020081D"/>
    <w:rsid w:val="0020376C"/>
    <w:rsid w:val="00213D6D"/>
    <w:rsid w:val="00224EC5"/>
    <w:rsid w:val="00227508"/>
    <w:rsid w:val="002322B7"/>
    <w:rsid w:val="0023391E"/>
    <w:rsid w:val="00241FE7"/>
    <w:rsid w:val="00267AE8"/>
    <w:rsid w:val="00271442"/>
    <w:rsid w:val="00274F44"/>
    <w:rsid w:val="002825C2"/>
    <w:rsid w:val="002866A1"/>
    <w:rsid w:val="00286B4A"/>
    <w:rsid w:val="00295D42"/>
    <w:rsid w:val="002B44C9"/>
    <w:rsid w:val="002B477E"/>
    <w:rsid w:val="002E21BF"/>
    <w:rsid w:val="002E6AD1"/>
    <w:rsid w:val="002F6084"/>
    <w:rsid w:val="003177FB"/>
    <w:rsid w:val="003361E2"/>
    <w:rsid w:val="00341C8C"/>
    <w:rsid w:val="00352F3D"/>
    <w:rsid w:val="00353C5F"/>
    <w:rsid w:val="00355FE7"/>
    <w:rsid w:val="00366057"/>
    <w:rsid w:val="00366EFD"/>
    <w:rsid w:val="00366F09"/>
    <w:rsid w:val="00380781"/>
    <w:rsid w:val="0038569C"/>
    <w:rsid w:val="003924E1"/>
    <w:rsid w:val="00392CAA"/>
    <w:rsid w:val="00392D5E"/>
    <w:rsid w:val="003A4EB4"/>
    <w:rsid w:val="003A7299"/>
    <w:rsid w:val="003B21AB"/>
    <w:rsid w:val="003B3B9C"/>
    <w:rsid w:val="003C55DE"/>
    <w:rsid w:val="003D79E9"/>
    <w:rsid w:val="003E7298"/>
    <w:rsid w:val="003F13D0"/>
    <w:rsid w:val="003F78D6"/>
    <w:rsid w:val="003F7B24"/>
    <w:rsid w:val="00410CE6"/>
    <w:rsid w:val="00411A97"/>
    <w:rsid w:val="004124F4"/>
    <w:rsid w:val="004251D2"/>
    <w:rsid w:val="004327FA"/>
    <w:rsid w:val="00432B27"/>
    <w:rsid w:val="004516A8"/>
    <w:rsid w:val="0045418A"/>
    <w:rsid w:val="00463A69"/>
    <w:rsid w:val="0049218E"/>
    <w:rsid w:val="00495DEC"/>
    <w:rsid w:val="004B0B8B"/>
    <w:rsid w:val="004C34F1"/>
    <w:rsid w:val="004C40F9"/>
    <w:rsid w:val="004D35CA"/>
    <w:rsid w:val="004D6E08"/>
    <w:rsid w:val="004F1EB4"/>
    <w:rsid w:val="004F7C4A"/>
    <w:rsid w:val="00513C56"/>
    <w:rsid w:val="00515F5C"/>
    <w:rsid w:val="0051788A"/>
    <w:rsid w:val="00523586"/>
    <w:rsid w:val="00545D11"/>
    <w:rsid w:val="00585E86"/>
    <w:rsid w:val="00590EA1"/>
    <w:rsid w:val="005A08DE"/>
    <w:rsid w:val="005A1D74"/>
    <w:rsid w:val="005A4D27"/>
    <w:rsid w:val="005A632D"/>
    <w:rsid w:val="005A6348"/>
    <w:rsid w:val="005B6D8B"/>
    <w:rsid w:val="005D1BC2"/>
    <w:rsid w:val="005E0DF5"/>
    <w:rsid w:val="005E2A6E"/>
    <w:rsid w:val="005F532A"/>
    <w:rsid w:val="005F5564"/>
    <w:rsid w:val="006004BA"/>
    <w:rsid w:val="006025BF"/>
    <w:rsid w:val="00612D91"/>
    <w:rsid w:val="006349A3"/>
    <w:rsid w:val="00642D5D"/>
    <w:rsid w:val="006605FD"/>
    <w:rsid w:val="0066116F"/>
    <w:rsid w:val="006633A2"/>
    <w:rsid w:val="00671BB6"/>
    <w:rsid w:val="00676B46"/>
    <w:rsid w:val="0068071B"/>
    <w:rsid w:val="006874B2"/>
    <w:rsid w:val="00692D28"/>
    <w:rsid w:val="006A0BAB"/>
    <w:rsid w:val="006B1BB3"/>
    <w:rsid w:val="006B2CD8"/>
    <w:rsid w:val="006D3F25"/>
    <w:rsid w:val="006D5F08"/>
    <w:rsid w:val="006E1E69"/>
    <w:rsid w:val="006E2E1A"/>
    <w:rsid w:val="006E65A1"/>
    <w:rsid w:val="006F5807"/>
    <w:rsid w:val="006F7B1E"/>
    <w:rsid w:val="00700B4B"/>
    <w:rsid w:val="007064B9"/>
    <w:rsid w:val="00710112"/>
    <w:rsid w:val="007117BC"/>
    <w:rsid w:val="00734F18"/>
    <w:rsid w:val="00737584"/>
    <w:rsid w:val="00752178"/>
    <w:rsid w:val="007555DB"/>
    <w:rsid w:val="00756625"/>
    <w:rsid w:val="00756D81"/>
    <w:rsid w:val="00763A6F"/>
    <w:rsid w:val="00781D14"/>
    <w:rsid w:val="00785AB8"/>
    <w:rsid w:val="00796106"/>
    <w:rsid w:val="007A184D"/>
    <w:rsid w:val="007B1C34"/>
    <w:rsid w:val="007C0FBD"/>
    <w:rsid w:val="007C638A"/>
    <w:rsid w:val="007C6D15"/>
    <w:rsid w:val="007D5E93"/>
    <w:rsid w:val="007E15DB"/>
    <w:rsid w:val="007E4073"/>
    <w:rsid w:val="007F48AE"/>
    <w:rsid w:val="007F4ED2"/>
    <w:rsid w:val="008010EE"/>
    <w:rsid w:val="00802725"/>
    <w:rsid w:val="00813256"/>
    <w:rsid w:val="0083728E"/>
    <w:rsid w:val="00846FE3"/>
    <w:rsid w:val="00853FCD"/>
    <w:rsid w:val="0085618F"/>
    <w:rsid w:val="0085754F"/>
    <w:rsid w:val="008607C8"/>
    <w:rsid w:val="00872234"/>
    <w:rsid w:val="0087598B"/>
    <w:rsid w:val="0088176B"/>
    <w:rsid w:val="008A531F"/>
    <w:rsid w:val="008A5C66"/>
    <w:rsid w:val="008A6F35"/>
    <w:rsid w:val="008A7200"/>
    <w:rsid w:val="008B5F81"/>
    <w:rsid w:val="008C6D8A"/>
    <w:rsid w:val="008D162D"/>
    <w:rsid w:val="008D3A21"/>
    <w:rsid w:val="008D585F"/>
    <w:rsid w:val="008E6853"/>
    <w:rsid w:val="008F6CEE"/>
    <w:rsid w:val="00907A68"/>
    <w:rsid w:val="009178AE"/>
    <w:rsid w:val="00934864"/>
    <w:rsid w:val="00940437"/>
    <w:rsid w:val="009413E8"/>
    <w:rsid w:val="00957BC2"/>
    <w:rsid w:val="009955A5"/>
    <w:rsid w:val="009B1916"/>
    <w:rsid w:val="009B2732"/>
    <w:rsid w:val="009B6EB4"/>
    <w:rsid w:val="009C68E8"/>
    <w:rsid w:val="009D2C43"/>
    <w:rsid w:val="009D39C0"/>
    <w:rsid w:val="009D7A46"/>
    <w:rsid w:val="009E1E73"/>
    <w:rsid w:val="009E301B"/>
    <w:rsid w:val="009F0182"/>
    <w:rsid w:val="009F3C83"/>
    <w:rsid w:val="00A23813"/>
    <w:rsid w:val="00A257BC"/>
    <w:rsid w:val="00A26C5D"/>
    <w:rsid w:val="00A312FA"/>
    <w:rsid w:val="00A36BD9"/>
    <w:rsid w:val="00A40F6D"/>
    <w:rsid w:val="00A425AA"/>
    <w:rsid w:val="00A52F1E"/>
    <w:rsid w:val="00A7465E"/>
    <w:rsid w:val="00A9248A"/>
    <w:rsid w:val="00A94744"/>
    <w:rsid w:val="00AA0341"/>
    <w:rsid w:val="00AA6E76"/>
    <w:rsid w:val="00AA7103"/>
    <w:rsid w:val="00AB48A8"/>
    <w:rsid w:val="00AF3BE1"/>
    <w:rsid w:val="00AF65E5"/>
    <w:rsid w:val="00B009A6"/>
    <w:rsid w:val="00B0135C"/>
    <w:rsid w:val="00B05D7D"/>
    <w:rsid w:val="00B06B82"/>
    <w:rsid w:val="00B401C7"/>
    <w:rsid w:val="00B43544"/>
    <w:rsid w:val="00B46945"/>
    <w:rsid w:val="00B66A85"/>
    <w:rsid w:val="00B705A1"/>
    <w:rsid w:val="00B709CE"/>
    <w:rsid w:val="00B70FA1"/>
    <w:rsid w:val="00B80F93"/>
    <w:rsid w:val="00B92695"/>
    <w:rsid w:val="00B9408C"/>
    <w:rsid w:val="00B96A37"/>
    <w:rsid w:val="00B97CA2"/>
    <w:rsid w:val="00BB28C9"/>
    <w:rsid w:val="00BC58CD"/>
    <w:rsid w:val="00BC6B7C"/>
    <w:rsid w:val="00BD0C21"/>
    <w:rsid w:val="00BD419C"/>
    <w:rsid w:val="00BE6D2C"/>
    <w:rsid w:val="00C064F3"/>
    <w:rsid w:val="00C2177C"/>
    <w:rsid w:val="00C31901"/>
    <w:rsid w:val="00C33D47"/>
    <w:rsid w:val="00C56572"/>
    <w:rsid w:val="00C7290F"/>
    <w:rsid w:val="00C8288B"/>
    <w:rsid w:val="00CA576F"/>
    <w:rsid w:val="00CA6ACD"/>
    <w:rsid w:val="00CA754B"/>
    <w:rsid w:val="00CB07FD"/>
    <w:rsid w:val="00CB19BD"/>
    <w:rsid w:val="00CB3CF9"/>
    <w:rsid w:val="00CC3DEB"/>
    <w:rsid w:val="00CD49B1"/>
    <w:rsid w:val="00CE0062"/>
    <w:rsid w:val="00CE1C55"/>
    <w:rsid w:val="00CE1C56"/>
    <w:rsid w:val="00CE3893"/>
    <w:rsid w:val="00CE4879"/>
    <w:rsid w:val="00CE5E58"/>
    <w:rsid w:val="00CE62EA"/>
    <w:rsid w:val="00CF7E4D"/>
    <w:rsid w:val="00D00181"/>
    <w:rsid w:val="00D11A2F"/>
    <w:rsid w:val="00D214E7"/>
    <w:rsid w:val="00D24DB0"/>
    <w:rsid w:val="00D270DA"/>
    <w:rsid w:val="00D3035A"/>
    <w:rsid w:val="00D324EF"/>
    <w:rsid w:val="00D342B4"/>
    <w:rsid w:val="00D437AA"/>
    <w:rsid w:val="00D43C22"/>
    <w:rsid w:val="00D43FDE"/>
    <w:rsid w:val="00D4574E"/>
    <w:rsid w:val="00D535CD"/>
    <w:rsid w:val="00D645DD"/>
    <w:rsid w:val="00D72C6D"/>
    <w:rsid w:val="00D842D3"/>
    <w:rsid w:val="00D90C83"/>
    <w:rsid w:val="00D91237"/>
    <w:rsid w:val="00D91B52"/>
    <w:rsid w:val="00D93BDA"/>
    <w:rsid w:val="00D972F4"/>
    <w:rsid w:val="00DA15F3"/>
    <w:rsid w:val="00DA1A6D"/>
    <w:rsid w:val="00DA54C7"/>
    <w:rsid w:val="00DB1475"/>
    <w:rsid w:val="00DC1740"/>
    <w:rsid w:val="00DC2F9C"/>
    <w:rsid w:val="00DC665D"/>
    <w:rsid w:val="00DC6A06"/>
    <w:rsid w:val="00DD3D67"/>
    <w:rsid w:val="00DE74E9"/>
    <w:rsid w:val="00DF295B"/>
    <w:rsid w:val="00DF3838"/>
    <w:rsid w:val="00E03F96"/>
    <w:rsid w:val="00E11962"/>
    <w:rsid w:val="00E24D13"/>
    <w:rsid w:val="00E343EC"/>
    <w:rsid w:val="00E358D6"/>
    <w:rsid w:val="00E3598D"/>
    <w:rsid w:val="00E43E60"/>
    <w:rsid w:val="00E440A1"/>
    <w:rsid w:val="00E52A8B"/>
    <w:rsid w:val="00E62773"/>
    <w:rsid w:val="00E768F4"/>
    <w:rsid w:val="00E83EB3"/>
    <w:rsid w:val="00E855CA"/>
    <w:rsid w:val="00E94B95"/>
    <w:rsid w:val="00EA500C"/>
    <w:rsid w:val="00EA5495"/>
    <w:rsid w:val="00EB57AD"/>
    <w:rsid w:val="00EB7CAB"/>
    <w:rsid w:val="00ED1F1B"/>
    <w:rsid w:val="00ED78D9"/>
    <w:rsid w:val="00ED7A1F"/>
    <w:rsid w:val="00EE432B"/>
    <w:rsid w:val="00F03412"/>
    <w:rsid w:val="00F03E39"/>
    <w:rsid w:val="00F10B48"/>
    <w:rsid w:val="00F2508D"/>
    <w:rsid w:val="00F423E7"/>
    <w:rsid w:val="00F4250C"/>
    <w:rsid w:val="00F67552"/>
    <w:rsid w:val="00F84A04"/>
    <w:rsid w:val="00F8555C"/>
    <w:rsid w:val="00F8698C"/>
    <w:rsid w:val="00F9400A"/>
    <w:rsid w:val="00FB2A3D"/>
    <w:rsid w:val="00FB59AB"/>
    <w:rsid w:val="00FD2B38"/>
    <w:rsid w:val="00FD5126"/>
    <w:rsid w:val="00FE0877"/>
    <w:rsid w:val="00FF18AC"/>
    <w:rsid w:val="00FF58ED"/>
    <w:rsid w:val="00FF7C08"/>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EFD"/>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link w:val="Cmsor2Char"/>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character" w:customStyle="1" w:styleId="Cmsor2Char">
    <w:name w:val="Címsor 2 Char"/>
    <w:basedOn w:val="Bekezdsalapbettpusa"/>
    <w:link w:val="Cmsor2"/>
    <w:uiPriority w:val="9"/>
    <w:rsid w:val="00E43E60"/>
    <w:rPr>
      <w:rFonts w:ascii="Times New Roman" w:eastAsia="Times New Roman" w:hAnsi="Times New Roman" w:cs="Times New Roman"/>
      <w:bCs/>
      <w:sz w:val="28"/>
      <w:szCs w:val="28"/>
      <w:lang w:val="hu-HU"/>
    </w:rPr>
  </w:style>
  <w:style w:type="paragraph" w:styleId="Vltozat">
    <w:name w:val="Revision"/>
    <w:hidden/>
    <w:uiPriority w:val="99"/>
    <w:semiHidden/>
    <w:rsid w:val="002E6AD1"/>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171">
      <w:bodyDiv w:val="1"/>
      <w:marLeft w:val="0"/>
      <w:marRight w:val="0"/>
      <w:marTop w:val="0"/>
      <w:marBottom w:val="0"/>
      <w:divBdr>
        <w:top w:val="none" w:sz="0" w:space="0" w:color="auto"/>
        <w:left w:val="none" w:sz="0" w:space="0" w:color="auto"/>
        <w:bottom w:val="none" w:sz="0" w:space="0" w:color="auto"/>
        <w:right w:val="none" w:sz="0" w:space="0" w:color="auto"/>
      </w:divBdr>
    </w:div>
    <w:div w:id="29229515">
      <w:bodyDiv w:val="1"/>
      <w:marLeft w:val="0"/>
      <w:marRight w:val="0"/>
      <w:marTop w:val="0"/>
      <w:marBottom w:val="0"/>
      <w:divBdr>
        <w:top w:val="none" w:sz="0" w:space="0" w:color="auto"/>
        <w:left w:val="none" w:sz="0" w:space="0" w:color="auto"/>
        <w:bottom w:val="none" w:sz="0" w:space="0" w:color="auto"/>
        <w:right w:val="none" w:sz="0" w:space="0" w:color="auto"/>
      </w:divBdr>
    </w:div>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65884845">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12944929">
      <w:bodyDiv w:val="1"/>
      <w:marLeft w:val="0"/>
      <w:marRight w:val="0"/>
      <w:marTop w:val="0"/>
      <w:marBottom w:val="0"/>
      <w:divBdr>
        <w:top w:val="none" w:sz="0" w:space="0" w:color="auto"/>
        <w:left w:val="none" w:sz="0" w:space="0" w:color="auto"/>
        <w:bottom w:val="none" w:sz="0" w:space="0" w:color="auto"/>
        <w:right w:val="none" w:sz="0" w:space="0" w:color="auto"/>
      </w:divBdr>
    </w:div>
    <w:div w:id="153381613">
      <w:bodyDiv w:val="1"/>
      <w:marLeft w:val="0"/>
      <w:marRight w:val="0"/>
      <w:marTop w:val="0"/>
      <w:marBottom w:val="0"/>
      <w:divBdr>
        <w:top w:val="none" w:sz="0" w:space="0" w:color="auto"/>
        <w:left w:val="none" w:sz="0" w:space="0" w:color="auto"/>
        <w:bottom w:val="none" w:sz="0" w:space="0" w:color="auto"/>
        <w:right w:val="none" w:sz="0" w:space="0" w:color="auto"/>
      </w:divBdr>
    </w:div>
    <w:div w:id="164131594">
      <w:bodyDiv w:val="1"/>
      <w:marLeft w:val="0"/>
      <w:marRight w:val="0"/>
      <w:marTop w:val="0"/>
      <w:marBottom w:val="0"/>
      <w:divBdr>
        <w:top w:val="none" w:sz="0" w:space="0" w:color="auto"/>
        <w:left w:val="none" w:sz="0" w:space="0" w:color="auto"/>
        <w:bottom w:val="none" w:sz="0" w:space="0" w:color="auto"/>
        <w:right w:val="none" w:sz="0" w:space="0" w:color="auto"/>
      </w:divBdr>
    </w:div>
    <w:div w:id="179005903">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184953088">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06726888">
      <w:bodyDiv w:val="1"/>
      <w:marLeft w:val="0"/>
      <w:marRight w:val="0"/>
      <w:marTop w:val="0"/>
      <w:marBottom w:val="0"/>
      <w:divBdr>
        <w:top w:val="none" w:sz="0" w:space="0" w:color="auto"/>
        <w:left w:val="none" w:sz="0" w:space="0" w:color="auto"/>
        <w:bottom w:val="none" w:sz="0" w:space="0" w:color="auto"/>
        <w:right w:val="none" w:sz="0" w:space="0" w:color="auto"/>
      </w:divBdr>
    </w:div>
    <w:div w:id="211700370">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47355831">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24750745">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701438882">
      <w:bodyDiv w:val="1"/>
      <w:marLeft w:val="0"/>
      <w:marRight w:val="0"/>
      <w:marTop w:val="0"/>
      <w:marBottom w:val="0"/>
      <w:divBdr>
        <w:top w:val="none" w:sz="0" w:space="0" w:color="auto"/>
        <w:left w:val="none" w:sz="0" w:space="0" w:color="auto"/>
        <w:bottom w:val="none" w:sz="0" w:space="0" w:color="auto"/>
        <w:right w:val="none" w:sz="0" w:space="0" w:color="auto"/>
      </w:divBdr>
    </w:div>
    <w:div w:id="806046708">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878325122">
      <w:bodyDiv w:val="1"/>
      <w:marLeft w:val="0"/>
      <w:marRight w:val="0"/>
      <w:marTop w:val="0"/>
      <w:marBottom w:val="0"/>
      <w:divBdr>
        <w:top w:val="none" w:sz="0" w:space="0" w:color="auto"/>
        <w:left w:val="none" w:sz="0" w:space="0" w:color="auto"/>
        <w:bottom w:val="none" w:sz="0" w:space="0" w:color="auto"/>
        <w:right w:val="none" w:sz="0" w:space="0" w:color="auto"/>
      </w:divBdr>
    </w:div>
    <w:div w:id="953243602">
      <w:bodyDiv w:val="1"/>
      <w:marLeft w:val="0"/>
      <w:marRight w:val="0"/>
      <w:marTop w:val="0"/>
      <w:marBottom w:val="0"/>
      <w:divBdr>
        <w:top w:val="none" w:sz="0" w:space="0" w:color="auto"/>
        <w:left w:val="none" w:sz="0" w:space="0" w:color="auto"/>
        <w:bottom w:val="none" w:sz="0" w:space="0" w:color="auto"/>
        <w:right w:val="none" w:sz="0" w:space="0" w:color="auto"/>
      </w:divBdr>
    </w:div>
    <w:div w:id="967201707">
      <w:bodyDiv w:val="1"/>
      <w:marLeft w:val="0"/>
      <w:marRight w:val="0"/>
      <w:marTop w:val="0"/>
      <w:marBottom w:val="0"/>
      <w:divBdr>
        <w:top w:val="none" w:sz="0" w:space="0" w:color="auto"/>
        <w:left w:val="none" w:sz="0" w:space="0" w:color="auto"/>
        <w:bottom w:val="none" w:sz="0" w:space="0" w:color="auto"/>
        <w:right w:val="none" w:sz="0" w:space="0" w:color="auto"/>
      </w:divBdr>
    </w:div>
    <w:div w:id="1006052650">
      <w:bodyDiv w:val="1"/>
      <w:marLeft w:val="0"/>
      <w:marRight w:val="0"/>
      <w:marTop w:val="0"/>
      <w:marBottom w:val="0"/>
      <w:divBdr>
        <w:top w:val="none" w:sz="0" w:space="0" w:color="auto"/>
        <w:left w:val="none" w:sz="0" w:space="0" w:color="auto"/>
        <w:bottom w:val="none" w:sz="0" w:space="0" w:color="auto"/>
        <w:right w:val="none" w:sz="0" w:space="0" w:color="auto"/>
      </w:divBdr>
    </w:div>
    <w:div w:id="1010761738">
      <w:bodyDiv w:val="1"/>
      <w:marLeft w:val="0"/>
      <w:marRight w:val="0"/>
      <w:marTop w:val="0"/>
      <w:marBottom w:val="0"/>
      <w:divBdr>
        <w:top w:val="none" w:sz="0" w:space="0" w:color="auto"/>
        <w:left w:val="none" w:sz="0" w:space="0" w:color="auto"/>
        <w:bottom w:val="none" w:sz="0" w:space="0" w:color="auto"/>
        <w:right w:val="none" w:sz="0" w:space="0" w:color="auto"/>
      </w:divBdr>
    </w:div>
    <w:div w:id="1036470276">
      <w:bodyDiv w:val="1"/>
      <w:marLeft w:val="0"/>
      <w:marRight w:val="0"/>
      <w:marTop w:val="0"/>
      <w:marBottom w:val="0"/>
      <w:divBdr>
        <w:top w:val="none" w:sz="0" w:space="0" w:color="auto"/>
        <w:left w:val="none" w:sz="0" w:space="0" w:color="auto"/>
        <w:bottom w:val="none" w:sz="0" w:space="0" w:color="auto"/>
        <w:right w:val="none" w:sz="0" w:space="0" w:color="auto"/>
      </w:divBdr>
    </w:div>
    <w:div w:id="1040402794">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090615252">
      <w:bodyDiv w:val="1"/>
      <w:marLeft w:val="0"/>
      <w:marRight w:val="0"/>
      <w:marTop w:val="0"/>
      <w:marBottom w:val="0"/>
      <w:divBdr>
        <w:top w:val="none" w:sz="0" w:space="0" w:color="auto"/>
        <w:left w:val="none" w:sz="0" w:space="0" w:color="auto"/>
        <w:bottom w:val="none" w:sz="0" w:space="0" w:color="auto"/>
        <w:right w:val="none" w:sz="0" w:space="0" w:color="auto"/>
      </w:divBdr>
    </w:div>
    <w:div w:id="1100874894">
      <w:bodyDiv w:val="1"/>
      <w:marLeft w:val="0"/>
      <w:marRight w:val="0"/>
      <w:marTop w:val="0"/>
      <w:marBottom w:val="0"/>
      <w:divBdr>
        <w:top w:val="none" w:sz="0" w:space="0" w:color="auto"/>
        <w:left w:val="none" w:sz="0" w:space="0" w:color="auto"/>
        <w:bottom w:val="none" w:sz="0" w:space="0" w:color="auto"/>
        <w:right w:val="none" w:sz="0" w:space="0" w:color="auto"/>
      </w:divBdr>
    </w:div>
    <w:div w:id="1103769757">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49706814">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21673286">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69697798">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19043640">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384598332">
      <w:bodyDiv w:val="1"/>
      <w:marLeft w:val="0"/>
      <w:marRight w:val="0"/>
      <w:marTop w:val="0"/>
      <w:marBottom w:val="0"/>
      <w:divBdr>
        <w:top w:val="none" w:sz="0" w:space="0" w:color="auto"/>
        <w:left w:val="none" w:sz="0" w:space="0" w:color="auto"/>
        <w:bottom w:val="none" w:sz="0" w:space="0" w:color="auto"/>
        <w:right w:val="none" w:sz="0" w:space="0" w:color="auto"/>
      </w:divBdr>
    </w:div>
    <w:div w:id="1391415310">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79226134">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34880089">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693845912">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01223529">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07447640">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1972055096">
      <w:bodyDiv w:val="1"/>
      <w:marLeft w:val="0"/>
      <w:marRight w:val="0"/>
      <w:marTop w:val="0"/>
      <w:marBottom w:val="0"/>
      <w:divBdr>
        <w:top w:val="none" w:sz="0" w:space="0" w:color="auto"/>
        <w:left w:val="none" w:sz="0" w:space="0" w:color="auto"/>
        <w:bottom w:val="none" w:sz="0" w:space="0" w:color="auto"/>
        <w:right w:val="none" w:sz="0" w:space="0" w:color="auto"/>
      </w:divBdr>
    </w:div>
    <w:div w:id="204088889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iau.my-x.hu/myx-free/coco/" TargetMode="External"/><Relationship Id="rId26" Type="http://schemas.openxmlformats.org/officeDocument/2006/relationships/hyperlink" Target="Rapid%20project.xlsx" TargetMode="External"/><Relationship Id="rId21" Type="http://schemas.openxmlformats.org/officeDocument/2006/relationships/image" Target="media/image5.png"/><Relationship Id="rId34" Type="http://schemas.openxmlformats.org/officeDocument/2006/relationships/hyperlink" Target="Rapid%20project.xlsx" TargetMode="Externa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Rapid%20project.xlsx" TargetMode="External"/><Relationship Id="rId20" Type="http://schemas.openxmlformats.org/officeDocument/2006/relationships/hyperlink" Target="Rapid%20project.xls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Rapid%20project.xlsx" TargetMode="External"/><Relationship Id="rId32" Type="http://schemas.openxmlformats.org/officeDocument/2006/relationships/hyperlink" Target="Rapid%20project.xls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Rapid%20project.xlsx" TargetMode="External"/><Relationship Id="rId36" Type="http://schemas.microsoft.com/office/2011/relationships/people" Target="people.xm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Rapid%20project.xlsx" TargetMode="External"/><Relationship Id="rId22" Type="http://schemas.openxmlformats.org/officeDocument/2006/relationships/hyperlink" Target="Rapid%20project.xlsx" TargetMode="External"/><Relationship Id="rId27" Type="http://schemas.openxmlformats.org/officeDocument/2006/relationships/image" Target="media/image8.png"/><Relationship Id="rId30" Type="http://schemas.openxmlformats.org/officeDocument/2006/relationships/hyperlink" Target="Rapid%20project.xlsx" TargetMode="Externa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2</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3</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4</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5</b:RefOrder>
  </b:Source>
  <b:Source>
    <b:Tag>Mar13</b:Tag>
    <b:SourceType>ElectronicSource</b:SourceType>
    <b:Guid>{D1818408-E804-43C5-9830-6AB8C829410A}</b:Guid>
    <b:Title>An Analysis of Multi-Criteria Decision Making Methods</b:Title>
    <b:Year>2013</b:Year>
    <b:URL>https://www.researchgate.net/publication/259783037_An_Analysis_of_Multi-Criteria_Decision_Making_Methods</b:URL>
    <b:Volume>Vol. 10, No. 2</b:Volume>
    <b:Author>
      <b:Author>
        <b:NameList>
          <b:Person>
            <b:Last>Velasquez</b:Last>
            <b:First>M</b:First>
          </b:Person>
          <b:Person>
            <b:Last>Hester</b:Last>
            <b:First>P.</b:First>
            <b:Middle>T.</b:Middle>
          </b:Person>
        </b:NameList>
      </b:Author>
    </b:Author>
    <b:RefOrder>6</b:RefOrder>
  </b:Source>
  <b:Source>
    <b:Tag>Tri00</b:Tag>
    <b:SourceType>Book</b:SourceType>
    <b:Guid>{239F98B5-FDF3-4F49-B4E7-55C11DCBE111}</b:Guid>
    <b:Title>Multi-Criteria Decision Making: A Comparative Study</b:Title>
    <b:Year>2000</b:Year>
    <b:Author>
      <b:Author>
        <b:NameList>
          <b:Person>
            <b:Last>Triantaphyllou</b:Last>
            <b:First>E</b:First>
          </b:Person>
        </b:NameList>
      </b:Author>
    </b:Author>
    <b:URL>https://bit.csc.lsu.edu/trianta/Books/MCDMbook.pdf</b:URL>
    <b:RefOrder>7</b:RefOrder>
  </b:Source>
  <b:Source>
    <b:Tag>Rév14</b:Tag>
    <b:SourceType>ElectronicSource</b:SourceType>
    <b:Guid>{3FCA6A20-B6E3-4F39-8797-F0E97034BFF2}</b:Guid>
    <b:Author>
      <b:Author>
        <b:NameList>
          <b:Person>
            <b:Last>Révai</b:Last>
            <b:First>A.</b:First>
          </b:Person>
        </b:NameList>
      </b:Author>
    </b:Author>
    <b:Title>My-X team – avagy egy innovatív „ötlet-istálló”</b:Title>
    <b:Year>2014</b:Year>
    <b:URL>https://miau.my-x.hu/miau/196/My-X%20Team_A5%20fuzet_HU_jav.pdf</b:URL>
    <b:RefOrder>1</b:RefOrder>
  </b:Source>
  <b:Source>
    <b:Tag>Pit08</b:Tag>
    <b:SourceType>InternetSite</b:SourceType>
    <b:Guid>{DC2A5336-00D2-44E1-B61F-061BADB230EA}</b:Guid>
    <b:Title>MIAU MediaWiki</b:Title>
    <b:Year>2008</b:Year>
    <b:Author>
      <b:Author>
        <b:NameList>
          <b:Person>
            <b:Last>Pitlik</b:Last>
            <b:First>László</b:First>
          </b:Person>
        </b:NameList>
      </b:Author>
    </b:Author>
    <b:Month>Január</b:Month>
    <b:Day>Letöltve: 2026.03.06.</b:Day>
    <b:URL>https://miau.my-x.hu/mediawiki/index.php/D%C3%B6nt%C3%A9st%C3%A1mogat%C3%A1s</b:URL>
    <b:RefOrder>8</b:RefOrder>
  </b:Source>
  <b:Source>
    <b:Tag>Pit</b:Tag>
    <b:SourceType>ElectronicSource</b:SourceType>
    <b:Guid>{ED0A45D5-F44D-4815-A997-0CE6686487CB}</b:Guid>
    <b:Author>
      <b:Author>
        <b:NameList>
          <b:Person>
            <b:Last>Pitlik</b:Last>
            <b:First>László</b:First>
          </b:Person>
        </b:NameList>
      </b:Author>
    </b:Author>
    <b:Title>Hasonlóságelemzés COCO használatával – oktatási segédanyag</b:Title>
    <b:Year>2013</b:Year>
    <b:URL>https://miau.my-x.hu/miau/189/coco_demo.pdf</b:URL>
    <b:RefOrder>9</b:RefOrder>
  </b:Source>
  <b:Source>
    <b:Tag>Pit15</b:Tag>
    <b:SourceType>ElectronicSource</b:SourceType>
    <b:Guid>{705CC390-0594-4A24-A8DB-9E683F752D06}</b:Guid>
    <b:Title>Integrált rendszerek a tanítás-tanulás szolgálatában</b:Title>
    <b:Year>2015</b:Year>
    <b:Author>
      <b:Author>
        <b:NameList>
          <b:Person>
            <b:Last>Pitlik</b:Last>
            <b:First>László</b:First>
          </b:Person>
          <b:Person>
            <b:Last>Monoriné</b:Last>
            <b:Middle>S.</b:Middle>
            <b:First>Papp</b:First>
          </b:Person>
          <b:Person>
            <b:Last>Gerő</b:Last>
            <b:First>Péter</b:First>
          </b:Person>
        </b:NameList>
      </b:Author>
    </b:Author>
    <b:URL>https://miau.my-x.hu/miau/204/little_v8.pdf</b:URL>
    <b:RefOrder>10</b:RefOrder>
  </b:Source>
  <b:Source>
    <b:Tag>Kor15</b:Tag>
    <b:SourceType>ElectronicSource</b:SourceType>
    <b:Guid>{EE839644-6E54-402C-A02A-2F7E7D3BB2E7}</b:Guid>
    <b:Author>
      <b:Author>
        <b:NameList>
          <b:Person>
            <b:Last>Magyarország Kormánya</b:Last>
          </b:Person>
        </b:NameList>
      </b:Author>
    </b:Author>
    <b:Title>2015. évi CXLIII. törvény a közbeszerzésekről</b:Title>
    <b:Year>2015</b:Year>
    <b:URL>https://net.jogtar.hu/jogszabaly?docid=a1500143.tv</b:URL>
    <b:RefOrder>11</b:RefOrder>
  </b:Source>
  <b:Source>
    <b:Tag>OEC21</b:Tag>
    <b:SourceType>Book</b:SourceType>
    <b:Guid>{2D39B46F-E673-40F4-B0E0-B2CAE08074B8}</b:Guid>
    <b:Author>
      <b:Author>
        <b:NameList>
          <b:Person>
            <b:Last>OECD</b:Last>
          </b:Person>
        </b:NameList>
      </b:Author>
    </b:Author>
    <b:Title>Consumer Policy and Price Comparison Websites</b:Title>
    <b:Year>2021</b:Year>
    <b:Publisher>Organisation for Economic Co-operation and Development</b:Publisher>
    <b:URL>https://www.oecd.org/consumer/consumer-policy-price-comparison-websites.htm</b:URL>
    <b:RefOrder>12</b:RefOrder>
  </b:Source>
  <b:Source>
    <b:Tag>Kre16</b:Tag>
    <b:SourceType>Book</b:SourceType>
    <b:Guid>{384A94E3-2423-4B8F-AB38-B50CEACD216D}</b:Guid>
    <b:Title>COCO módszer alkalmazási lehetőségei</b:Title>
    <b:Year>2016</b:Year>
    <b:Author>
      <b:Author>
        <b:NameList>
          <b:Person>
            <b:Last>Kreidl</b:Last>
            <b:First>F.</b:First>
          </b:Person>
        </b:NameList>
      </b:Author>
    </b:Author>
    <b:URL>https://miau.my-x.hu/miau/213/Kreidl_Frigyes_2016.pdf</b:URL>
    <b:RefOrder>13</b:RefOrder>
  </b:Source>
  <b:Source>
    <b:Tag>Pit17</b:Tag>
    <b:SourceType>InternetSite</b:SourceType>
    <b:Guid>{C3C3A17E-9E94-4E0E-B401-B52410A48F0A}</b:Guid>
    <b:Title>Hasonlóságelemzés a szummatív értékelésben</b:Title>
    <b:Year>2017</b:Year>
    <b:Author>
      <b:Author>
        <b:NameList>
          <b:Person>
            <b:Last>Pitlik</b:Last>
            <b:First>László</b:First>
          </b:Person>
        </b:NameList>
      </b:Author>
    </b:Author>
    <b:URL>https://miau.my-x.hu/miau/222/pL-TDK2017_full.pdf</b:URL>
    <b:RefOrder>14</b:RefOrder>
  </b:Source>
  <b:Source>
    <b:Tag>Pit16</b:Tag>
    <b:SourceType>InternetSite</b:SourceType>
    <b:Guid>{35B4549B-59D1-4A0C-9BD4-FB46F6A73208}</b:Guid>
    <b:Title>Butterfly – benchmarking szemléletű elemzési megközelítés</b:Title>
    <b:Year>2016</b:Year>
    <b:URL>https://miau.my-x.hu/miau/258/butterfly/butterfly.pdf</b:URL>
    <b:Author>
      <b:Author>
        <b:NameList>
          <b:Person>
            <b:Last>Pitlik</b:Last>
            <b:First>László</b:First>
          </b:Person>
        </b:NameList>
      </b:Author>
    </b:Author>
    <b:RefOrder>15</b:RefOrder>
  </b:Source>
  <b:Source>
    <b:Tag>Eur17</b:Tag>
    <b:SourceType>ElectronicSource</b:SourceType>
    <b:Guid>{F355D8C6-88B6-4973-B61B-E6EF44168A2E}</b:Guid>
    <b:Title>Consumer Market Study on Online Price Comparison Tools</b:Title>
    <b:Year>2017</b:Year>
    <b:Author>
      <b:Author>
        <b:NameList>
          <b:Person>
            <b:Last>European Commission</b:Last>
          </b:Person>
        </b:NameList>
      </b:Author>
    </b:Author>
    <b:URL>https://ec.europa.eu/info/sites/default/files/online_price_comparison_tools_en.pdf</b:URL>
    <b:RefOrder>16</b:RefOrder>
  </b:Source>
  <b:Source>
    <b:Tag>Gre18</b:Tag>
    <b:SourceType>Book</b:SourceType>
    <b:Guid>{A598988B-5664-4187-BF2B-2237E413CEA0}</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17</b:RefOrder>
  </b:Source>
  <b:Source>
    <b:Tag>Kol15</b:Tag>
    <b:SourceType>Book</b:SourceType>
    <b:Guid>{A1E09654-3493-44DC-9494-CA4484CD5B60}</b:Guid>
    <b:Title>Kompetenciákra utaló magatartásminták mérési lehetőségei</b:Title>
    <b:Year>2015</b:Year>
    <b:Author>
      <b:Author>
        <b:NameList>
          <b:Person>
            <b:Last>Kollár</b:Last>
            <b:First>P.</b:First>
          </b:Person>
        </b:NameList>
      </b:Author>
    </b:Author>
    <b:URL>http://miau.gau.hu/miau/202/kollar_pl.docx</b:URL>
    <b:RefOrder>18</b:RefOrder>
  </b:Source>
  <b:Source>
    <b:Tag>Ang24</b:Tag>
    <b:SourceType>JournalArticle</b:SourceType>
    <b:Guid>{8D49F3DC-2DE5-4CAE-AEA5-0E0FE03A0EBF}</b:Guid>
    <b:Title>MI-alapú döntéstámogatás</b:Title>
    <b:Year>2024</b:Year>
    <b:Author>
      <b:Author>
        <b:NameList>
          <b:Person>
            <b:Last>Angyal</b:Last>
            <b:First>János</b:First>
          </b:Person>
        </b:NameList>
      </b:Author>
    </b:Author>
    <b:YearAccessed>2026.02.16.</b:YearAccessed>
    <b:URL>https://miau.my-x.hu/miau2009/index.php3?x=e0&amp;string=angyal</b:URL>
    <b:RefOrder>19</b:RefOrder>
  </b:Source>
  <b:Source>
    <b:Tag>Sár</b:Tag>
    <b:SourceType>JournalArticle</b:SourceType>
    <b:Guid>{524DCBF8-B656-4B51-9AE2-4D8BE54626B1}</b:Guid>
    <b:Author>
      <b:Author>
        <b:NameList>
          <b:Person>
            <b:Last>Sárosdi</b:Last>
            <b:Middle>D</b:Middle>
            <b:First>M</b:First>
          </b:Person>
        </b:NameList>
      </b:Author>
    </b:Author>
    <b:Title>Bitcoin idősoros adatainak elemzése objektív összehasonlító modellezési keretrendszerben</b:Title>
    <b:Year>2026</b:Year>
    <b:YearAccessed>2026.03.23.</b:YearAccessed>
    <b:URL>https://miau.my-x.hu/miau/329/sm/</b:URL>
    <b:RefOrder>20</b:RefOrder>
  </b:Source>
  <b:Source>
    <b:Tag>Sha</b:Tag>
    <b:SourceType>JournalArticle</b:SourceType>
    <b:Guid>{11FCCD54-10AE-41F3-AA8E-5BE35FFAE08F}</b:Guid>
    <b:Author>
      <b:Author>
        <b:NameList>
          <b:Person>
            <b:Last>Shagai</b:Last>
            <b:First>Turtogtokh</b:First>
          </b:Person>
          <b:Person>
            <b:Last>Pitlik</b:Last>
            <b:First>László</b:First>
          </b:Person>
          <b:Person>
            <b:Last>Pitlik</b:Last>
            <b:Middle>Jr.</b:Middle>
            <b:First>László</b:First>
          </b:Person>
        </b:NameList>
      </b:Author>
    </b:Author>
    <b:Title>Objective evaluation of performances in case of Students</b:Title>
    <b:Year>2025</b:Year>
    <b:YearAccessed>2026.03.23.</b:YearAccessed>
    <b:URL>https://miau.my-x.hu/miau2009/index.php3?x=e0&amp;string=shagai</b:URL>
    <b:RefOrder>21</b:RefOrder>
  </b:Source>
</b:Sources>
</file>

<file path=customXml/itemProps1.xml><?xml version="1.0" encoding="utf-8"?>
<ds:datastoreItem xmlns:ds="http://schemas.openxmlformats.org/officeDocument/2006/customXml" ds:itemID="{AD22DB1B-B142-4A05-9E68-ECD7A192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11531</TotalTime>
  <Pages>65</Pages>
  <Words>18138</Words>
  <Characters>103387</Characters>
  <Application>Microsoft Office Word</Application>
  <DocSecurity>0</DocSecurity>
  <Lines>861</Lines>
  <Paragraphs>242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Lttd</cp:lastModifiedBy>
  <cp:revision>119</cp:revision>
  <dcterms:created xsi:type="dcterms:W3CDTF">2026-02-03T11:53:00Z</dcterms:created>
  <dcterms:modified xsi:type="dcterms:W3CDTF">2026-03-23T18:43:00Z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