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7760" w14:textId="77777777" w:rsidR="00063B96" w:rsidRPr="00C83A62" w:rsidRDefault="00063B96" w:rsidP="00063B96">
      <w:pPr>
        <w:jc w:val="both"/>
        <w:rPr>
          <w:lang w:val="hu-HU"/>
        </w:rPr>
      </w:pPr>
      <w:r w:rsidRPr="00C83A62">
        <w:rPr>
          <w:lang w:val="hu-HU"/>
        </w:rPr>
        <w:t>Tisztelt Hölgyeim és Uraim!</w:t>
      </w:r>
    </w:p>
    <w:p w14:paraId="20E27E37" w14:textId="30EE6877" w:rsidR="00063B96" w:rsidRDefault="00063B96" w:rsidP="00063B96">
      <w:pPr>
        <w:jc w:val="both"/>
        <w:rPr>
          <w:lang w:val="hu-HU"/>
        </w:rPr>
      </w:pPr>
      <w:r w:rsidRPr="00C83A62">
        <w:rPr>
          <w:lang w:val="hu-HU"/>
        </w:rPr>
        <w:t>Tisztelt MABISZ-</w:t>
      </w:r>
      <w:r w:rsidR="00C83A62">
        <w:rPr>
          <w:lang w:val="hu-HU"/>
        </w:rPr>
        <w:t>S</w:t>
      </w:r>
      <w:r w:rsidRPr="00C83A62">
        <w:rPr>
          <w:lang w:val="hu-HU"/>
        </w:rPr>
        <w:t>zakértők!</w:t>
      </w:r>
    </w:p>
    <w:p w14:paraId="2872CFA8" w14:textId="065DDF4A" w:rsidR="00C83A62" w:rsidRDefault="00C83A62" w:rsidP="00063B96">
      <w:pPr>
        <w:jc w:val="both"/>
        <w:rPr>
          <w:lang w:val="hu-HU"/>
        </w:rPr>
      </w:pPr>
      <w:r>
        <w:rPr>
          <w:lang w:val="hu-HU"/>
        </w:rPr>
        <w:t>Tisztelt MNB-Szakértők!</w:t>
      </w:r>
    </w:p>
    <w:p w14:paraId="76A91A30" w14:textId="26EFECAB" w:rsidR="00C83A62" w:rsidRDefault="00C83A62" w:rsidP="00063B96">
      <w:pPr>
        <w:jc w:val="both"/>
        <w:rPr>
          <w:lang w:val="hu-HU"/>
        </w:rPr>
      </w:pPr>
      <w:r>
        <w:rPr>
          <w:lang w:val="hu-HU"/>
        </w:rPr>
        <w:t>Tisztelt Ügyészségi Szakértők!</w:t>
      </w:r>
    </w:p>
    <w:p w14:paraId="2AAC7BFB" w14:textId="65F722B2" w:rsidR="00C83A62" w:rsidRDefault="00C83A62" w:rsidP="00063B96">
      <w:pPr>
        <w:jc w:val="both"/>
        <w:rPr>
          <w:lang w:val="hu-HU"/>
        </w:rPr>
      </w:pPr>
      <w:r>
        <w:rPr>
          <w:lang w:val="hu-HU"/>
        </w:rPr>
        <w:t>Tisztelt Jogsegély-Szakértők!</w:t>
      </w:r>
    </w:p>
    <w:p w14:paraId="3B7D18C1" w14:textId="5EB100A2" w:rsidR="00C83A62" w:rsidRPr="00C83A62" w:rsidRDefault="00C83A62" w:rsidP="00063B96">
      <w:pPr>
        <w:jc w:val="both"/>
        <w:rPr>
          <w:lang w:val="hu-HU"/>
        </w:rPr>
      </w:pPr>
      <w:r>
        <w:rPr>
          <w:lang w:val="hu-HU"/>
        </w:rPr>
        <w:t>Tisztelt Biztosítók!</w:t>
      </w:r>
    </w:p>
    <w:p w14:paraId="44EB9D62" w14:textId="773B04E6" w:rsidR="00063B96" w:rsidRPr="00C83A62" w:rsidRDefault="00063B96" w:rsidP="00063B96">
      <w:pPr>
        <w:jc w:val="both"/>
        <w:rPr>
          <w:lang w:val="hu-HU"/>
        </w:rPr>
      </w:pPr>
      <w:r w:rsidRPr="00C83A62">
        <w:rPr>
          <w:lang w:val="hu-HU"/>
        </w:rPr>
        <w:t>Önök</w:t>
      </w:r>
      <w:r w:rsidR="00C83A62">
        <w:rPr>
          <w:lang w:val="hu-HU"/>
        </w:rPr>
        <w:t xml:space="preserve"> mindegyike</w:t>
      </w:r>
      <w:r w:rsidRPr="00C83A62">
        <w:rPr>
          <w:lang w:val="hu-HU"/>
        </w:rPr>
        <w:t xml:space="preserve"> időről időre </w:t>
      </w:r>
      <w:r w:rsidR="00C83A62">
        <w:rPr>
          <w:lang w:val="hu-HU"/>
        </w:rPr>
        <w:t xml:space="preserve">folyamatosan </w:t>
      </w:r>
      <w:r w:rsidRPr="00C83A62">
        <w:rPr>
          <w:lang w:val="hu-HU"/>
        </w:rPr>
        <w:t>látják, mi (nem) történik az Önök tagszervezeti</w:t>
      </w:r>
      <w:r w:rsidR="00C83A62">
        <w:rPr>
          <w:lang w:val="hu-HU"/>
        </w:rPr>
        <w:t xml:space="preserve">, felügyelt szervezeti, saját szervezeti </w:t>
      </w:r>
      <w:proofErr w:type="gramStart"/>
      <w:r w:rsidR="00C83A62">
        <w:rPr>
          <w:lang w:val="hu-HU"/>
        </w:rPr>
        <w:t>egységei,</w:t>
      </w:r>
      <w:proofErr w:type="gramEnd"/>
      <w:r w:rsidR="00C83A62">
        <w:rPr>
          <w:lang w:val="hu-HU"/>
        </w:rPr>
        <w:t xml:space="preserve"> stb.</w:t>
      </w:r>
      <w:r w:rsidRPr="00C83A62">
        <w:rPr>
          <w:lang w:val="hu-HU"/>
        </w:rPr>
        <w:t xml:space="preserve"> által...</w:t>
      </w:r>
    </w:p>
    <w:p w14:paraId="3DFCC37B" w14:textId="3DCA9E8D" w:rsidR="00063B96" w:rsidRPr="00C83A62" w:rsidRDefault="00C83A62" w:rsidP="00063B96">
      <w:pPr>
        <w:jc w:val="both"/>
        <w:rPr>
          <w:lang w:val="hu-HU"/>
        </w:rPr>
      </w:pPr>
      <w:r>
        <w:rPr>
          <w:lang w:val="hu-HU"/>
        </w:rPr>
        <w:t>Senki</w:t>
      </w:r>
      <w:r w:rsidR="00063B96" w:rsidRPr="00C83A62">
        <w:rPr>
          <w:lang w:val="hu-HU"/>
        </w:rPr>
        <w:t xml:space="preserve"> nem azért címzett, hogy </w:t>
      </w:r>
      <w:r>
        <w:rPr>
          <w:lang w:val="hu-HU"/>
        </w:rPr>
        <w:t xml:space="preserve">bárkik is </w:t>
      </w:r>
      <w:r w:rsidR="00063B96" w:rsidRPr="00C83A62">
        <w:rPr>
          <w:lang w:val="hu-HU"/>
        </w:rPr>
        <w:t>agyonhallgassák az ügyet.</w:t>
      </w:r>
    </w:p>
    <w:p w14:paraId="5C882661" w14:textId="1A5B4C8C" w:rsidR="00063B96" w:rsidRPr="00C83A62" w:rsidRDefault="00063B96" w:rsidP="00063B96">
      <w:pPr>
        <w:jc w:val="both"/>
        <w:rPr>
          <w:lang w:val="hu-HU"/>
        </w:rPr>
      </w:pPr>
      <w:r w:rsidRPr="00C83A62">
        <w:rPr>
          <w:lang w:val="hu-HU"/>
        </w:rPr>
        <w:t xml:space="preserve">Ügyspecifikusan </w:t>
      </w:r>
      <w:r w:rsidR="00C83A62">
        <w:rPr>
          <w:lang w:val="hu-HU"/>
        </w:rPr>
        <w:t xml:space="preserve">talán </w:t>
      </w:r>
      <w:r w:rsidRPr="00C83A62">
        <w:rPr>
          <w:lang w:val="hu-HU"/>
        </w:rPr>
        <w:t>nincs</w:t>
      </w:r>
      <w:r w:rsidR="00C83A62">
        <w:rPr>
          <w:lang w:val="hu-HU"/>
        </w:rPr>
        <w:t xml:space="preserve"> mindenkinek</w:t>
      </w:r>
      <w:r w:rsidRPr="00C83A62">
        <w:rPr>
          <w:lang w:val="hu-HU"/>
        </w:rPr>
        <w:t xml:space="preserve"> jog</w:t>
      </w:r>
      <w:r w:rsidR="00C83A62">
        <w:rPr>
          <w:lang w:val="hu-HU"/>
        </w:rPr>
        <w:t xml:space="preserve">a </w:t>
      </w:r>
      <w:r w:rsidRPr="00C83A62">
        <w:rPr>
          <w:lang w:val="hu-HU"/>
        </w:rPr>
        <w:t xml:space="preserve">eljárni, de általános irányelveket KI KELL, hogy adjanak, különben a Babits Mihály nevéhez kötött idézet lép életbe: "mert vétkesek közt </w:t>
      </w:r>
      <w:proofErr w:type="gramStart"/>
      <w:r w:rsidRPr="00C83A62">
        <w:rPr>
          <w:lang w:val="hu-HU"/>
        </w:rPr>
        <w:t>cinkos</w:t>
      </w:r>
      <w:proofErr w:type="gramEnd"/>
      <w:r w:rsidRPr="00C83A62">
        <w:rPr>
          <w:lang w:val="hu-HU"/>
        </w:rPr>
        <w:t xml:space="preserve"> aki néma"</w:t>
      </w:r>
      <w:r w:rsidR="00C83A62">
        <w:rPr>
          <w:lang w:val="hu-HU"/>
        </w:rPr>
        <w:t xml:space="preserve"> </w:t>
      </w:r>
      <w:r w:rsidR="00C83A62">
        <w:fldChar w:fldCharType="begin"/>
      </w:r>
      <w:r w:rsidR="00C83A62" w:rsidRPr="001A54E2">
        <w:rPr>
          <w:lang w:val="hu-HU"/>
          <w:rPrChange w:id="0" w:author="Lttd" w:date="2026-01-09T07:44:00Z" w16du:dateUtc="2026-01-09T06:44:00Z">
            <w:rPr/>
          </w:rPrChange>
        </w:rPr>
        <w:instrText>HYPERLINK "https://epa.oszk.hu/00000/00022/00632/20220.htm"</w:instrText>
      </w:r>
      <w:r w:rsidR="00C83A62">
        <w:fldChar w:fldCharType="separate"/>
      </w:r>
      <w:r w:rsidR="00C83A62" w:rsidRPr="005D3264">
        <w:rPr>
          <w:rStyle w:val="Hiperhivatkozs"/>
          <w:lang w:val="hu-HU"/>
        </w:rPr>
        <w:t>https://epa.oszk.hu/00000/00022/00632/20220.htm</w:t>
      </w:r>
      <w:r w:rsidR="00C83A62">
        <w:fldChar w:fldCharType="end"/>
      </w:r>
      <w:r w:rsidR="00C83A62">
        <w:rPr>
          <w:lang w:val="hu-HU"/>
        </w:rPr>
        <w:t xml:space="preserve"> </w:t>
      </w:r>
    </w:p>
    <w:p w14:paraId="6485A879" w14:textId="77777777" w:rsidR="00063B96" w:rsidRPr="00C83A62" w:rsidRDefault="00063B96" w:rsidP="00063B96">
      <w:pPr>
        <w:jc w:val="both"/>
        <w:rPr>
          <w:lang w:val="hu-HU"/>
        </w:rPr>
      </w:pPr>
      <w:r w:rsidRPr="00C83A62">
        <w:rPr>
          <w:lang w:val="hu-HU"/>
        </w:rPr>
        <w:t>Tehát elvárom azonnali állásfoglalásukat, tájékoztatásukat általános érvénnyel az alábbi kérdésekben:</w:t>
      </w:r>
    </w:p>
    <w:p w14:paraId="3BE00147" w14:textId="77777777" w:rsidR="00063B96" w:rsidRPr="00C83A62" w:rsidRDefault="00063B96" w:rsidP="00063B96">
      <w:pPr>
        <w:jc w:val="both"/>
        <w:rPr>
          <w:lang w:val="hu-HU"/>
        </w:rPr>
      </w:pPr>
      <w:r w:rsidRPr="00C83A62">
        <w:rPr>
          <w:lang w:val="hu-HU"/>
        </w:rPr>
        <w:t xml:space="preserve">1. Ha egy biztosító ügyfélszolgálata kapcsán alapos gyanú merül fel, hogy az ott kiadott dokumentumok tartalma hamis, akkor az ügyfélszolgálat munkáját megkifogásoló ÚJ ügyfélpanaszt elbírálhatja-e a </w:t>
      </w:r>
      <w:proofErr w:type="spellStart"/>
      <w:r w:rsidRPr="00C83A62">
        <w:rPr>
          <w:lang w:val="hu-HU"/>
        </w:rPr>
        <w:t>bepanaszolt</w:t>
      </w:r>
      <w:proofErr w:type="spellEnd"/>
      <w:r w:rsidRPr="00C83A62">
        <w:rPr>
          <w:lang w:val="hu-HU"/>
        </w:rPr>
        <w:t xml:space="preserve"> ügyfélszolgálat maga (mint összeférhetetlen, önmagáról ítélni nem jogosult)? (IGEN/</w:t>
      </w:r>
      <w:proofErr w:type="gramStart"/>
      <w:r w:rsidRPr="00C83A62">
        <w:rPr>
          <w:lang w:val="hu-HU"/>
        </w:rPr>
        <w:t>NEM)&lt;</w:t>
      </w:r>
      <w:proofErr w:type="gramEnd"/>
      <w:r w:rsidRPr="00C83A62">
        <w:rPr>
          <w:lang w:val="hu-HU"/>
        </w:rPr>
        <w:t>--inkább igen vagy inkább nem?</w:t>
      </w:r>
    </w:p>
    <w:p w14:paraId="684C4FEA" w14:textId="77777777" w:rsidR="00063B96" w:rsidRPr="00C83A62" w:rsidRDefault="00063B96" w:rsidP="00063B96">
      <w:pPr>
        <w:jc w:val="both"/>
        <w:rPr>
          <w:lang w:val="hu-HU"/>
        </w:rPr>
      </w:pPr>
      <w:r w:rsidRPr="00C83A62">
        <w:rPr>
          <w:lang w:val="hu-HU"/>
        </w:rPr>
        <w:t>2. Kötelező egy biztosító társaság esetén az ügyfélszolgálat munkáját érintő mindent a panaszt eszkalálni (lévén pl. az okirathamisítás, mint BTK-alakzat eleve nem ügyfélszolgálati kompetencia) az ügyfélszolgálatokat felügyelni jogosult szervezeti egység felé? (IGEN/NEM) &lt;--inkább igen vagy inkább nem?</w:t>
      </w:r>
    </w:p>
    <w:p w14:paraId="176FAD28" w14:textId="77777777" w:rsidR="00063B96" w:rsidRPr="00C83A62" w:rsidRDefault="00063B96" w:rsidP="00063B96">
      <w:pPr>
        <w:jc w:val="both"/>
        <w:rPr>
          <w:lang w:val="hu-HU"/>
        </w:rPr>
      </w:pPr>
      <w:r w:rsidRPr="00C83A62">
        <w:rPr>
          <w:lang w:val="hu-HU"/>
        </w:rPr>
        <w:t>3. Ha egy ügyfélszolgálat a saját magára vonatkozó panaszt elbírálja (ráadásul sorozatosan), akkor túlterjeszkedik-e jogkörein az ügyfélszolgálat? (IGEN/</w:t>
      </w:r>
      <w:proofErr w:type="gramStart"/>
      <w:r w:rsidRPr="00C83A62">
        <w:rPr>
          <w:lang w:val="hu-HU"/>
        </w:rPr>
        <w:t>NEM)&lt;</w:t>
      </w:r>
      <w:proofErr w:type="gramEnd"/>
      <w:r w:rsidRPr="00C83A62">
        <w:rPr>
          <w:lang w:val="hu-HU"/>
        </w:rPr>
        <w:t>--inkább igen vagy inkább nem?</w:t>
      </w:r>
    </w:p>
    <w:p w14:paraId="29E1FDC6" w14:textId="77777777" w:rsidR="00063B96" w:rsidRPr="00C83A62" w:rsidRDefault="00063B96" w:rsidP="00063B96">
      <w:pPr>
        <w:jc w:val="both"/>
        <w:rPr>
          <w:lang w:val="hu-HU"/>
        </w:rPr>
      </w:pPr>
      <w:r w:rsidRPr="00C83A62">
        <w:rPr>
          <w:lang w:val="hu-HU"/>
        </w:rPr>
        <w:t>4. Ha egy ügyfélszolgálat jogosulatlanul (összeférhetetlenül) kezel ügyeket/panaszokat, akkor az így, az ügyfélszolgálat által kiadott dokumentumok jogérvényesek-e? (IGEN/</w:t>
      </w:r>
      <w:proofErr w:type="gramStart"/>
      <w:r w:rsidRPr="00C83A62">
        <w:rPr>
          <w:lang w:val="hu-HU"/>
        </w:rPr>
        <w:t>NEM)&lt;</w:t>
      </w:r>
      <w:proofErr w:type="gramEnd"/>
      <w:r w:rsidRPr="00C83A62">
        <w:rPr>
          <w:lang w:val="hu-HU"/>
        </w:rPr>
        <w:t>--inkább igen vagy inkább nem?</w:t>
      </w:r>
    </w:p>
    <w:p w14:paraId="3D22FC6A" w14:textId="4144B5B8" w:rsidR="00063B96" w:rsidRPr="00C83A62" w:rsidRDefault="00063B96" w:rsidP="00063B96">
      <w:pPr>
        <w:jc w:val="both"/>
        <w:rPr>
          <w:lang w:val="hu-HU"/>
        </w:rPr>
      </w:pPr>
      <w:r w:rsidRPr="00C83A62">
        <w:rPr>
          <w:lang w:val="hu-HU"/>
        </w:rPr>
        <w:t>A szokásos</w:t>
      </w:r>
      <w:r w:rsidR="00C83A62">
        <w:rPr>
          <w:lang w:val="hu-HU"/>
        </w:rPr>
        <w:t>/</w:t>
      </w:r>
      <w:r w:rsidRPr="00C83A62">
        <w:rPr>
          <w:lang w:val="hu-HU"/>
        </w:rPr>
        <w:t>közismert, minden-attól-függ-hogy jogászkodó mellébeszélés minimalizálása (=ki</w:t>
      </w:r>
      <w:r w:rsidR="00C83A62">
        <w:rPr>
          <w:lang w:val="hu-HU"/>
        </w:rPr>
        <w:t xml:space="preserve"> nem </w:t>
      </w:r>
      <w:r w:rsidRPr="00C83A62">
        <w:rPr>
          <w:lang w:val="hu-HU"/>
        </w:rPr>
        <w:t>zárása) érdekében, vagyis űrlapszerű (eleve senki</w:t>
      </w:r>
      <w:r w:rsidR="00C83A62">
        <w:rPr>
          <w:lang w:val="hu-HU"/>
        </w:rPr>
        <w:t>t</w:t>
      </w:r>
      <w:r w:rsidRPr="00C83A62">
        <w:rPr>
          <w:lang w:val="hu-HU"/>
        </w:rPr>
        <w:t xml:space="preserve"> semmire sem kötelező, de a válaszadó etikai/szakmai hozzáállását világosan tükröző) válaszok "kikényszerítése" érdekében küldöm </w:t>
      </w:r>
      <w:r w:rsidR="00C83A62">
        <w:rPr>
          <w:lang w:val="hu-HU"/>
        </w:rPr>
        <w:t>utóiratként</w:t>
      </w:r>
      <w:r w:rsidRPr="00C83A62">
        <w:rPr>
          <w:lang w:val="hu-HU"/>
        </w:rPr>
        <w:t xml:space="preserve"> az ingyenes jogtanácsos, </w:t>
      </w:r>
      <w:r w:rsidR="00C83A62">
        <w:rPr>
          <w:lang w:val="hu-HU"/>
        </w:rPr>
        <w:t xml:space="preserve">vagyis </w:t>
      </w:r>
      <w:r w:rsidRPr="00C83A62">
        <w:rPr>
          <w:lang w:val="hu-HU"/>
        </w:rPr>
        <w:t xml:space="preserve">a COPILOT válaszait </w:t>
      </w:r>
      <w:r w:rsidR="00C83A62">
        <w:rPr>
          <w:lang w:val="hu-HU"/>
        </w:rPr>
        <w:t xml:space="preserve">is ebben a </w:t>
      </w:r>
      <w:r w:rsidRPr="00C83A62">
        <w:rPr>
          <w:lang w:val="hu-HU"/>
        </w:rPr>
        <w:t>levélben...</w:t>
      </w:r>
    </w:p>
    <w:p w14:paraId="7BA86806" w14:textId="16764A14" w:rsidR="00063B96" w:rsidRPr="00C83A62" w:rsidRDefault="00063B96" w:rsidP="00063B96">
      <w:pPr>
        <w:jc w:val="both"/>
        <w:rPr>
          <w:lang w:val="hu-HU"/>
        </w:rPr>
      </w:pPr>
      <w:r w:rsidRPr="00C83A62">
        <w:rPr>
          <w:lang w:val="hu-HU"/>
        </w:rPr>
        <w:t>A címzettek között minden érintett megtalálható, hiszen ugyanezen kérdéseket mindenki</w:t>
      </w:r>
      <w:r w:rsidR="00C83A62">
        <w:rPr>
          <w:lang w:val="hu-HU"/>
        </w:rPr>
        <w:t>nek</w:t>
      </w:r>
      <w:r w:rsidRPr="00C83A62">
        <w:rPr>
          <w:lang w:val="hu-HU"/>
        </w:rPr>
        <w:t xml:space="preserve"> fel kell tennie magának - hiszen általános érvénnyel mindenki köteles választ adni előbb-utóbb - s kutatóként, mint a több</w:t>
      </w:r>
      <w:r w:rsidR="00C83A62">
        <w:rPr>
          <w:lang w:val="hu-HU"/>
        </w:rPr>
        <w:t>,</w:t>
      </w:r>
      <w:r w:rsidRPr="00C83A62">
        <w:rPr>
          <w:lang w:val="hu-HU"/>
        </w:rPr>
        <w:t xml:space="preserve"> mint 2 éves probléma kapcsán belátható, </w:t>
      </w:r>
      <w:proofErr w:type="spellStart"/>
      <w:r w:rsidRPr="00C83A62">
        <w:rPr>
          <w:lang w:val="hu-HU"/>
        </w:rPr>
        <w:t>quasi</w:t>
      </w:r>
      <w:proofErr w:type="spellEnd"/>
      <w:r w:rsidRPr="00C83A62">
        <w:rPr>
          <w:lang w:val="hu-HU"/>
        </w:rPr>
        <w:t xml:space="preserve"> végtelen sok idő és erőforrás áll rendelkezésünkre azért, hogy a </w:t>
      </w:r>
      <w:r w:rsidR="00C83A62">
        <w:rPr>
          <w:lang w:val="hu-HU"/>
        </w:rPr>
        <w:t xml:space="preserve">hasonló helyzetbe kerülő, </w:t>
      </w:r>
      <w:r w:rsidRPr="00C83A62">
        <w:rPr>
          <w:lang w:val="hu-HU"/>
        </w:rPr>
        <w:t>szerencsétlen áldozatok nyomorát rendszer szinten lehessen enyhíteni ott, ahol hivatalból</w:t>
      </w:r>
      <w:r w:rsidR="00C83A62">
        <w:rPr>
          <w:lang w:val="hu-HU"/>
        </w:rPr>
        <w:t>/fizetett munkakörökben</w:t>
      </w:r>
      <w:r w:rsidRPr="00C83A62">
        <w:rPr>
          <w:lang w:val="hu-HU"/>
        </w:rPr>
        <w:t xml:space="preserve"> kellene ezt tennie sokaknak?!</w:t>
      </w:r>
    </w:p>
    <w:p w14:paraId="5CC1903C" w14:textId="42A56232" w:rsidR="00063B96" w:rsidRPr="00C83A62" w:rsidRDefault="00063B96" w:rsidP="00063B96">
      <w:pPr>
        <w:jc w:val="both"/>
        <w:rPr>
          <w:lang w:val="hu-HU"/>
        </w:rPr>
      </w:pPr>
      <w:r w:rsidRPr="00C83A62">
        <w:rPr>
          <w:lang w:val="hu-HU"/>
        </w:rPr>
        <w:t xml:space="preserve">Mivel </w:t>
      </w:r>
      <w:r w:rsidR="00C83A62">
        <w:rPr>
          <w:lang w:val="hu-HU"/>
        </w:rPr>
        <w:t xml:space="preserve">egyesek </w:t>
      </w:r>
      <w:r w:rsidRPr="00C83A62">
        <w:rPr>
          <w:lang w:val="hu-HU"/>
        </w:rPr>
        <w:t xml:space="preserve">eddig az olvasásigazolásokat sem </w:t>
      </w:r>
      <w:proofErr w:type="spellStart"/>
      <w:r w:rsidRPr="00C83A62">
        <w:rPr>
          <w:lang w:val="hu-HU"/>
        </w:rPr>
        <w:t>engedt</w:t>
      </w:r>
      <w:r w:rsidR="00C83A62">
        <w:rPr>
          <w:lang w:val="hu-HU"/>
        </w:rPr>
        <w:t>éki</w:t>
      </w:r>
      <w:proofErr w:type="spellEnd"/>
      <w:r w:rsidRPr="00C83A62">
        <w:rPr>
          <w:lang w:val="hu-HU"/>
        </w:rPr>
        <w:t xml:space="preserve"> ki alapvetően</w:t>
      </w:r>
      <w:r w:rsidR="00C83A62">
        <w:rPr>
          <w:lang w:val="hu-HU"/>
        </w:rPr>
        <w:t>/rendszeresen</w:t>
      </w:r>
      <w:r w:rsidRPr="00C83A62">
        <w:rPr>
          <w:lang w:val="hu-HU"/>
        </w:rPr>
        <w:t>, így nincs 30 napja</w:t>
      </w:r>
      <w:r w:rsidR="00C83A62">
        <w:rPr>
          <w:lang w:val="hu-HU"/>
        </w:rPr>
        <w:t xml:space="preserve"> senkinek etikus esetben</w:t>
      </w:r>
      <w:r w:rsidRPr="00C83A62">
        <w:rPr>
          <w:lang w:val="hu-HU"/>
        </w:rPr>
        <w:t xml:space="preserve"> az időhúzásra, mert már eddig is válaszolni kellett volna</w:t>
      </w:r>
      <w:r w:rsidR="00C83A62">
        <w:rPr>
          <w:lang w:val="hu-HU"/>
        </w:rPr>
        <w:t xml:space="preserve"> minden </w:t>
      </w:r>
      <w:r w:rsidR="00C83A62">
        <w:rPr>
          <w:lang w:val="hu-HU"/>
        </w:rPr>
        <w:lastRenderedPageBreak/>
        <w:t>címzettnek más-más jogalapon</w:t>
      </w:r>
      <w:r w:rsidRPr="00C83A62">
        <w:rPr>
          <w:lang w:val="hu-HU"/>
        </w:rPr>
        <w:t xml:space="preserve">. Ezekkel a levelekkel </w:t>
      </w:r>
      <w:r w:rsidR="00C83A62">
        <w:rPr>
          <w:lang w:val="hu-HU"/>
        </w:rPr>
        <w:t xml:space="preserve">tehát </w:t>
      </w:r>
      <w:r w:rsidRPr="00C83A62">
        <w:rPr>
          <w:lang w:val="hu-HU"/>
        </w:rPr>
        <w:t>nem barátokat, szövetségeseket keresünk, hanem ügyeket kívánunk tisztázni</w:t>
      </w:r>
      <w:r w:rsidR="00C83A62">
        <w:rPr>
          <w:lang w:val="hu-HU"/>
        </w:rPr>
        <w:t xml:space="preserve"> – függetlenül a címzettek/érintettek lelkivilágától</w:t>
      </w:r>
      <w:r w:rsidRPr="00C83A62">
        <w:rPr>
          <w:lang w:val="hu-HU"/>
        </w:rPr>
        <w:t>. A</w:t>
      </w:r>
      <w:r w:rsidR="00C83A62">
        <w:rPr>
          <w:lang w:val="hu-HU"/>
        </w:rPr>
        <w:t xml:space="preserve"> pl. egyetemi</w:t>
      </w:r>
      <w:r w:rsidRPr="00C83A62">
        <w:rPr>
          <w:lang w:val="hu-HU"/>
        </w:rPr>
        <w:t xml:space="preserve"> Hallgatóság őszinte, pártatlan, felkészült véleménye az érintett</w:t>
      </w:r>
      <w:r w:rsidR="00C83A62">
        <w:rPr>
          <w:lang w:val="hu-HU"/>
        </w:rPr>
        <w:t>é vált/váló</w:t>
      </w:r>
      <w:r w:rsidRPr="00C83A62">
        <w:rPr>
          <w:lang w:val="hu-HU"/>
        </w:rPr>
        <w:t xml:space="preserve"> szervezetekről és ezek felvállalt és/vagy meg nem tett lépéseiről elegendő pl. erkölcsi elégtétel időről időre.</w:t>
      </w:r>
      <w:r w:rsidR="00C83A62">
        <w:rPr>
          <w:lang w:val="hu-HU"/>
        </w:rPr>
        <w:t xml:space="preserve"> De a cél nem erkölcsi mélypontok/magaslatok definiálása: a cél a problémamegoldás, mert a problémák adottak, a jogszabályalkotók számos szerepkört/erőteret/szervezetet definiáltak jóhiszeműen a problémák kezelésére, de a problémák nem akarnak megoldódni</w:t>
      </w:r>
      <w:r w:rsidR="003C1476">
        <w:rPr>
          <w:lang w:val="hu-HU"/>
        </w:rPr>
        <w:t xml:space="preserve"> – hát segíteni kell az érintetteknek a jelek szerint, hogy tudatosítsák előbb-utóbb, hogy kötelességeik vannak!?</w:t>
      </w:r>
    </w:p>
    <w:p w14:paraId="4A874F4C" w14:textId="558C6617" w:rsidR="00063B96" w:rsidRDefault="00C52457" w:rsidP="00063B96">
      <w:pPr>
        <w:jc w:val="both"/>
        <w:rPr>
          <w:lang w:val="hu-HU"/>
        </w:rPr>
      </w:pPr>
      <w:r>
        <w:rPr>
          <w:lang w:val="hu-HU"/>
        </w:rPr>
        <w:t xml:space="preserve">Jelen levél mögötti konkrét ügy csak apropó arra, hogy alapvető rendszerelméleti kérdéseket y valóság szövetében lehessen vizsgálni. Az általános állásfoglalások kérése már a valós esetekből levezetett, letisztult jelenségeket helyeznek a középpontba. Ajánlatos tehát a fenti kérdések megválaszolásakor vagy olyan szakértőt felkérni, aki nem tud az előzményekről (konkrétumokról), vagy ha tud, akkor belső kihívásként az adott szakértő KÖTELES úm. felülemelkedni minden eddigi konkrét tapasztalatán, hogy látni tudja a fától az erdőt… </w:t>
      </w:r>
    </w:p>
    <w:p w14:paraId="4872FA98" w14:textId="7426760E" w:rsidR="00C52457" w:rsidRDefault="00C52457" w:rsidP="00063B96">
      <w:pPr>
        <w:jc w:val="both"/>
        <w:rPr>
          <w:lang w:val="hu-HU"/>
        </w:rPr>
      </w:pPr>
      <w:r>
        <w:rPr>
          <w:lang w:val="hu-HU"/>
        </w:rPr>
        <w:t>(Akinek van egy kis humorérzéke, az érzi, hogy már itt is ideális esetben csak az alapügyet egyáltalán NEM ismerő szakértő válasza jöhetne szóba – de legyünk megengedők – egyelőre…:-)</w:t>
      </w:r>
    </w:p>
    <w:p w14:paraId="6487B499" w14:textId="77777777" w:rsidR="00063B96" w:rsidRPr="00C83A62" w:rsidRDefault="00063B96" w:rsidP="00063B96">
      <w:pPr>
        <w:jc w:val="both"/>
        <w:rPr>
          <w:lang w:val="hu-HU"/>
        </w:rPr>
      </w:pPr>
      <w:r w:rsidRPr="00C83A62">
        <w:rPr>
          <w:lang w:val="hu-HU"/>
        </w:rPr>
        <w:t>Köszönettel és üdvözlettel</w:t>
      </w:r>
    </w:p>
    <w:p w14:paraId="59FD3B37" w14:textId="77777777" w:rsidR="00063B96" w:rsidRPr="00C83A62" w:rsidRDefault="00063B96" w:rsidP="00063B96">
      <w:pPr>
        <w:jc w:val="both"/>
        <w:rPr>
          <w:lang w:val="hu-HU"/>
        </w:rPr>
      </w:pPr>
      <w:r w:rsidRPr="00C83A62">
        <w:rPr>
          <w:lang w:val="hu-HU"/>
        </w:rPr>
        <w:t>Pitlik László</w:t>
      </w:r>
    </w:p>
    <w:p w14:paraId="11F42B02" w14:textId="72B94D8F" w:rsidR="00BD5081" w:rsidRPr="00C83A62" w:rsidRDefault="00BD5081" w:rsidP="00063B96">
      <w:pPr>
        <w:jc w:val="both"/>
        <w:rPr>
          <w:lang w:val="hu-HU"/>
        </w:rPr>
      </w:pPr>
      <w:proofErr w:type="spellStart"/>
      <w:r w:rsidRPr="00C83A62">
        <w:rPr>
          <w:lang w:val="hu-HU"/>
        </w:rPr>
        <w:t>U.i</w:t>
      </w:r>
      <w:proofErr w:type="spellEnd"/>
      <w:r w:rsidRPr="00C83A62">
        <w:rPr>
          <w:lang w:val="hu-HU"/>
        </w:rPr>
        <w:t>. COPILOT-esettanulmány</w:t>
      </w:r>
    </w:p>
    <w:p w14:paraId="7CBFE5AD" w14:textId="49E15372" w:rsidR="00BD5081" w:rsidRPr="00C83A62" w:rsidRDefault="00BD5081">
      <w:pPr>
        <w:rPr>
          <w:lang w:val="hu-HU"/>
        </w:rPr>
      </w:pPr>
      <w:r w:rsidRPr="00C83A62">
        <w:rPr>
          <w:lang w:val="hu-HU"/>
        </w:rPr>
        <w:br w:type="page"/>
      </w:r>
    </w:p>
    <w:p w14:paraId="5350AD36" w14:textId="69BBBF6C" w:rsidR="00BD5081" w:rsidRPr="00BD5081" w:rsidRDefault="00BD5081" w:rsidP="00BD508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proofErr w:type="gramStart"/>
      <w:r w:rsidRPr="00C83A62">
        <w:rPr>
          <w:lang w:val="hu-HU"/>
        </w:rPr>
        <w:lastRenderedPageBreak/>
        <w:t>Prompt</w:t>
      </w:r>
      <w:r w:rsidR="003C1476">
        <w:rPr>
          <w:lang w:val="hu-HU"/>
        </w:rPr>
        <w:t xml:space="preserve"> </w:t>
      </w:r>
      <w:ins w:id="1" w:author="Lttd" w:date="2026-01-09T07:31:00Z" w16du:dateUtc="2026-01-09T06:31:00Z">
        <w:r w:rsidR="003C1476">
          <w:rPr>
            <w:lang w:val="hu-HU"/>
          </w:rPr>
          <w:t xml:space="preserve"> -</w:t>
        </w:r>
        <w:proofErr w:type="gramEnd"/>
        <w:r w:rsidR="003C1476">
          <w:rPr>
            <w:lang w:val="hu-HU"/>
          </w:rPr>
          <w:t xml:space="preserve"> remélhetőleg kellően pártatlan?!</w:t>
        </w:r>
      </w:ins>
    </w:p>
    <w:p w14:paraId="5911E009" w14:textId="77777777" w:rsidR="00BD5081" w:rsidRPr="00BD5081" w:rsidRDefault="00BD5081" w:rsidP="00BD5081">
      <w:pPr>
        <w:jc w:val="both"/>
        <w:rPr>
          <w:lang w:val="hu-HU"/>
        </w:rPr>
      </w:pPr>
      <w:r w:rsidRPr="00BD5081">
        <w:rPr>
          <w:lang w:val="hu-HU"/>
        </w:rPr>
        <w:t xml:space="preserve">Az alábbi 4 számozott, alapvetően űrlapszerű kérdésre űrlapszerű válaszokat várok, vagyis vagy </w:t>
      </w:r>
      <w:proofErr w:type="gramStart"/>
      <w:r w:rsidRPr="00BD5081">
        <w:rPr>
          <w:lang w:val="hu-HU"/>
        </w:rPr>
        <w:t>igen(</w:t>
      </w:r>
      <w:proofErr w:type="gramEnd"/>
      <w:r w:rsidRPr="00BD5081">
        <w:rPr>
          <w:lang w:val="hu-HU"/>
        </w:rPr>
        <w:t xml:space="preserve">=inkább igen), vagy </w:t>
      </w:r>
      <w:proofErr w:type="gramStart"/>
      <w:r w:rsidRPr="00BD5081">
        <w:rPr>
          <w:lang w:val="hu-HU"/>
        </w:rPr>
        <w:t>nem(</w:t>
      </w:r>
      <w:proofErr w:type="gramEnd"/>
      <w:r w:rsidRPr="00BD5081">
        <w:rPr>
          <w:lang w:val="hu-HU"/>
        </w:rPr>
        <w:t xml:space="preserve">=inkább nem) jelleggel/értelemben egyelőre indoklás nélkül, azaz csak 4 db egyszavas válasz formájában. A következő kérdések majd a részletes indoklásokat fogja érinteni: 1. Ha egy biztosító ügyfélszolgálata kapcsán alapos gyanú merül fel, hogy az ott kiadott dokumentumok tartalma hamis, akkor az ügyfélszolgálat munkáját megkifogásoló ÚJ ügyfélpanaszt elbírálhatja-e a </w:t>
      </w:r>
      <w:proofErr w:type="spellStart"/>
      <w:r w:rsidRPr="00BD5081">
        <w:rPr>
          <w:lang w:val="hu-HU"/>
        </w:rPr>
        <w:t>bepanaszolt</w:t>
      </w:r>
      <w:proofErr w:type="spellEnd"/>
      <w:r w:rsidRPr="00BD5081">
        <w:rPr>
          <w:lang w:val="hu-HU"/>
        </w:rPr>
        <w:t xml:space="preserve"> ügyfélszolgálat maga (mint összeférhetetlen, önmagáról ítélni nem jogosult)? (IGEN/</w:t>
      </w:r>
      <w:proofErr w:type="gramStart"/>
      <w:r w:rsidRPr="00BD5081">
        <w:rPr>
          <w:lang w:val="hu-HU"/>
        </w:rPr>
        <w:t>NEM)&lt;</w:t>
      </w:r>
      <w:proofErr w:type="gramEnd"/>
      <w:r w:rsidRPr="00BD5081">
        <w:rPr>
          <w:lang w:val="hu-HU"/>
        </w:rPr>
        <w:t>--inkább igen vagy inkább nem? 2. Kötelező egy biztosító társaság esetén az ügyfélszolgálat munkáját érintő mindent a panaszt eszkalálni (lévén pl. az okirathamisítás, mint BTK-alakzat eleve nem ügyfélszolgálati kompetencia) az ügyfélszolgálatokat felügyelni jogosult szervezeti egység felé? (IGEN/NEM) &lt;--inkább igen vagy inkább nem? 3. Ha egy ügyfélszolgálat a saját magára vonatkozó panaszt elbírálja (ráadásul sorozatosan), akkor túlterjeszkedik-e jogkörein az ügyfélszolgálat? (IGEN/</w:t>
      </w:r>
      <w:proofErr w:type="gramStart"/>
      <w:r w:rsidRPr="00BD5081">
        <w:rPr>
          <w:lang w:val="hu-HU"/>
        </w:rPr>
        <w:t>NEM)&lt;</w:t>
      </w:r>
      <w:proofErr w:type="gramEnd"/>
      <w:r w:rsidRPr="00BD5081">
        <w:rPr>
          <w:lang w:val="hu-HU"/>
        </w:rPr>
        <w:t>--inkább igen vagy inkább nem? 4. Ha egy ügyfélszolgálat jogosulatlanul (összeférhetetlenül) kezel ügyeket/panaszokat, akkor az így, az ügyfélszolgálat által kiadott dokumentumok jogérvényesek-e? (IGEN/</w:t>
      </w:r>
      <w:proofErr w:type="gramStart"/>
      <w:r w:rsidRPr="00BD5081">
        <w:rPr>
          <w:lang w:val="hu-HU"/>
        </w:rPr>
        <w:t>NEM)&lt;</w:t>
      </w:r>
      <w:proofErr w:type="gramEnd"/>
      <w:r w:rsidRPr="00BD5081">
        <w:rPr>
          <w:lang w:val="hu-HU"/>
        </w:rPr>
        <w:t>--inkább igen vagy inkább nem?</w:t>
      </w:r>
    </w:p>
    <w:p w14:paraId="644B16DA" w14:textId="1589F64B" w:rsidR="00BD5081" w:rsidRPr="00C83A62" w:rsidRDefault="00BD5081" w:rsidP="00063B96">
      <w:pPr>
        <w:jc w:val="both"/>
        <w:rPr>
          <w:lang w:val="hu-HU"/>
        </w:rPr>
      </w:pPr>
      <w:r w:rsidRPr="00C83A62">
        <w:rPr>
          <w:lang w:val="hu-HU"/>
        </w:rPr>
        <w:t>COPILOT:</w:t>
      </w:r>
    </w:p>
    <w:p w14:paraId="4D7C4B9D" w14:textId="570CAEEF" w:rsidR="00BD5081" w:rsidRPr="00C83A62" w:rsidRDefault="00BD5081" w:rsidP="00063B96">
      <w:pPr>
        <w:jc w:val="both"/>
        <w:rPr>
          <w:lang w:val="hu-HU"/>
        </w:rPr>
      </w:pPr>
      <w:r w:rsidRPr="00C83A62">
        <w:rPr>
          <w:noProof/>
          <w:lang w:val="hu-HU"/>
        </w:rPr>
        <w:drawing>
          <wp:inline distT="0" distB="0" distL="0" distR="0" wp14:anchorId="1C9FEDB4" wp14:editId="1464B02A">
            <wp:extent cx="5760720" cy="2790825"/>
            <wp:effectExtent l="0" t="0" r="0" b="9525"/>
            <wp:docPr id="1478767800" name="Kép 1" descr="A képen szöveg, képernyőkép, szoftver, Multimédiás szoftver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767800" name="Kép 1" descr="A képen szöveg, képernyőkép, szoftver, Multimédiás szoftver látható&#10;&#10;Előfordulhat, hogy az AI által létrehozott tartalom helytelen."/>
                    <pic:cNvPicPr/>
                  </pic:nvPicPr>
                  <pic:blipFill>
                    <a:blip r:embed="rId5"/>
                    <a:stretch>
                      <a:fillRect/>
                    </a:stretch>
                  </pic:blipFill>
                  <pic:spPr>
                    <a:xfrm>
                      <a:off x="0" y="0"/>
                      <a:ext cx="5760720" cy="2790825"/>
                    </a:xfrm>
                    <a:prstGeom prst="rect">
                      <a:avLst/>
                    </a:prstGeom>
                  </pic:spPr>
                </pic:pic>
              </a:graphicData>
            </a:graphic>
          </wp:inline>
        </w:drawing>
      </w:r>
    </w:p>
    <w:p w14:paraId="1D0999F9" w14:textId="6B33C594" w:rsidR="00BD5081" w:rsidRPr="00C83A62" w:rsidRDefault="00BD5081" w:rsidP="00BD508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hu-HU"/>
        </w:rPr>
      </w:pPr>
      <w:r w:rsidRPr="00C83A62">
        <w:rPr>
          <w:lang w:val="hu-HU"/>
        </w:rPr>
        <w:t>Prompt</w:t>
      </w:r>
      <w:ins w:id="2" w:author="Lttd" w:date="2026-01-09T07:31:00Z" w16du:dateUtc="2026-01-09T06:31:00Z">
        <w:r w:rsidR="003C1476">
          <w:rPr>
            <w:lang w:val="hu-HU"/>
          </w:rPr>
          <w:t xml:space="preserve"> – remélhetően kellően logikus?!</w:t>
        </w:r>
      </w:ins>
    </w:p>
    <w:p w14:paraId="0DF4FA57" w14:textId="6476F3C2" w:rsidR="00BD5081" w:rsidRPr="00C83A62" w:rsidRDefault="00BD5081" w:rsidP="00063B96">
      <w:pPr>
        <w:jc w:val="both"/>
        <w:rPr>
          <w:lang w:val="hu-HU"/>
        </w:rPr>
      </w:pPr>
      <w:r w:rsidRPr="00C83A62">
        <w:rPr>
          <w:lang w:val="hu-HU"/>
        </w:rPr>
        <w:t>A 3 igen 1 nem egymáshoz mérten egy egységes, konzisztens véleményhalmaz? Vagyis hogyan lehetséges, hogy</w:t>
      </w:r>
      <w:r w:rsidR="00C83A62" w:rsidRPr="00C83A62">
        <w:rPr>
          <w:lang w:val="hu-HU"/>
        </w:rPr>
        <w:t>:</w:t>
      </w:r>
      <w:r w:rsidRPr="00C83A62">
        <w:rPr>
          <w:lang w:val="hu-HU"/>
        </w:rPr>
        <w:t xml:space="preserve"> </w:t>
      </w:r>
      <w:r w:rsidR="00C83A62" w:rsidRPr="00C83A62">
        <w:rPr>
          <w:lang w:val="hu-HU"/>
        </w:rPr>
        <w:t xml:space="preserve">ha </w:t>
      </w:r>
      <w:r w:rsidRPr="00C83A62">
        <w:rPr>
          <w:lang w:val="hu-HU"/>
        </w:rPr>
        <w:t xml:space="preserve">a túlterjeszkedés=igen, az </w:t>
      </w:r>
      <w:proofErr w:type="spellStart"/>
      <w:r w:rsidRPr="00C83A62">
        <w:rPr>
          <w:lang w:val="hu-HU"/>
        </w:rPr>
        <w:t>eszkálálandóság</w:t>
      </w:r>
      <w:proofErr w:type="spellEnd"/>
      <w:r w:rsidRPr="00C83A62">
        <w:rPr>
          <w:lang w:val="hu-HU"/>
        </w:rPr>
        <w:t xml:space="preserve">=igen, és így a jogérvényesség=nem, </w:t>
      </w:r>
      <w:r w:rsidR="00C83A62" w:rsidRPr="00C83A62">
        <w:rPr>
          <w:lang w:val="hu-HU"/>
        </w:rPr>
        <w:t>akkor</w:t>
      </w:r>
      <w:r w:rsidRPr="00C83A62">
        <w:rPr>
          <w:lang w:val="hu-HU"/>
        </w:rPr>
        <w:t xml:space="preserve"> a saját magára vonatkozó (összeférhetetlen) bírálat joga=igen</w:t>
      </w:r>
      <w:r w:rsidR="00C83A62" w:rsidRPr="00C83A62">
        <w:rPr>
          <w:lang w:val="hu-HU"/>
        </w:rPr>
        <w:t xml:space="preserve"> az előző 3 igen/nem-sorozat ellenére</w:t>
      </w:r>
      <w:r w:rsidRPr="00C83A62">
        <w:rPr>
          <w:lang w:val="hu-HU"/>
        </w:rPr>
        <w:t>?</w:t>
      </w:r>
    </w:p>
    <w:p w14:paraId="345DC29F" w14:textId="78CF3889" w:rsidR="00C83A62" w:rsidRPr="00C83A62" w:rsidRDefault="00C83A62" w:rsidP="00063B96">
      <w:pPr>
        <w:jc w:val="both"/>
        <w:rPr>
          <w:lang w:val="hu-HU"/>
        </w:rPr>
      </w:pPr>
      <w:r w:rsidRPr="00C83A62">
        <w:rPr>
          <w:lang w:val="hu-HU"/>
        </w:rPr>
        <w:t>COPILOT</w:t>
      </w:r>
    </w:p>
    <w:p w14:paraId="3020B85A" w14:textId="77777777" w:rsidR="00C83A62" w:rsidRPr="00C83A62" w:rsidRDefault="00C83A62" w:rsidP="00C83A62">
      <w:pPr>
        <w:jc w:val="both"/>
        <w:rPr>
          <w:lang w:val="hu-HU"/>
        </w:rPr>
      </w:pPr>
      <w:r w:rsidRPr="00C83A62">
        <w:rPr>
          <w:lang w:val="hu-HU"/>
        </w:rPr>
        <w:t xml:space="preserve">Röviden: </w:t>
      </w:r>
      <w:r w:rsidRPr="00C83A62">
        <w:rPr>
          <w:b/>
          <w:bCs/>
          <w:lang w:val="hu-HU"/>
        </w:rPr>
        <w:t>nem, ez így nem konzisztens</w:t>
      </w:r>
      <w:r w:rsidRPr="00C83A62">
        <w:rPr>
          <w:lang w:val="hu-HU"/>
        </w:rPr>
        <w:t>, és teljesen jogos, hogy kiszúrtad az ellentmondást.</w:t>
      </w:r>
      <w:r w:rsidRPr="00C83A62">
        <w:rPr>
          <w:lang w:val="hu-HU"/>
        </w:rPr>
        <w:br/>
        <w:t xml:space="preserve">A négy kérdés logikai hálója alapján </w:t>
      </w:r>
      <w:r w:rsidRPr="00C83A62">
        <w:rPr>
          <w:b/>
          <w:bCs/>
          <w:lang w:val="hu-HU"/>
        </w:rPr>
        <w:t>a 4 válasznak együtt egyetlen koherens rendszerbe kellene rendeződnie</w:t>
      </w:r>
      <w:r w:rsidRPr="00C83A62">
        <w:rPr>
          <w:lang w:val="hu-HU"/>
        </w:rPr>
        <w:t>, és a „saját magára vonatkozó bírálat joga = IGEN” valóban kilóg a másik három következményrendszeréből.</w:t>
      </w:r>
    </w:p>
    <w:p w14:paraId="724D30DB" w14:textId="77777777" w:rsidR="00C83A62" w:rsidRPr="00C83A62" w:rsidRDefault="00C83A62" w:rsidP="00C83A62">
      <w:pPr>
        <w:jc w:val="both"/>
        <w:rPr>
          <w:lang w:val="hu-HU"/>
        </w:rPr>
      </w:pPr>
      <w:r w:rsidRPr="00C83A62">
        <w:rPr>
          <w:lang w:val="hu-HU"/>
        </w:rPr>
        <w:t>Nézzük meg tisztán, logikai modellként.</w:t>
      </w:r>
    </w:p>
    <w:p w14:paraId="16582B6F" w14:textId="77777777" w:rsidR="00C83A62" w:rsidRPr="00C83A62" w:rsidRDefault="00000000" w:rsidP="00C83A62">
      <w:pPr>
        <w:jc w:val="both"/>
        <w:rPr>
          <w:lang w:val="hu-HU"/>
        </w:rPr>
      </w:pPr>
      <w:r>
        <w:rPr>
          <w:lang w:val="hu-HU"/>
        </w:rPr>
        <w:lastRenderedPageBreak/>
        <w:pict w14:anchorId="21CD0040">
          <v:rect id="_x0000_i1025" style="width:0;height:1.5pt" o:hralign="center" o:hrstd="t" o:hr="t" fillcolor="#a0a0a0" stroked="f"/>
        </w:pict>
      </w:r>
    </w:p>
    <w:p w14:paraId="4F870E20" w14:textId="77777777" w:rsidR="00C83A62" w:rsidRPr="00C83A62" w:rsidRDefault="00C83A62" w:rsidP="00C83A62">
      <w:pPr>
        <w:jc w:val="both"/>
        <w:rPr>
          <w:b/>
          <w:bCs/>
          <w:lang w:val="hu-HU"/>
        </w:rPr>
      </w:pPr>
      <w:r w:rsidRPr="00C83A62">
        <w:rPr>
          <w:rFonts w:ascii="Segoe UI Emoji" w:hAnsi="Segoe UI Emoji" w:cs="Segoe UI Emoji"/>
          <w:b/>
          <w:bCs/>
          <w:lang w:val="hu-HU"/>
        </w:rPr>
        <w:t>🧩</w:t>
      </w:r>
      <w:r w:rsidRPr="00C83A62">
        <w:rPr>
          <w:b/>
          <w:bCs/>
          <w:lang w:val="hu-HU"/>
        </w:rPr>
        <w:t xml:space="preserve"> 1. A három válasz egymással teljesen összhangban van</w:t>
      </w:r>
    </w:p>
    <w:p w14:paraId="0B35C270" w14:textId="77777777" w:rsidR="00C83A62" w:rsidRPr="00C83A62" w:rsidRDefault="00C83A62" w:rsidP="00C83A62">
      <w:pPr>
        <w:jc w:val="both"/>
        <w:rPr>
          <w:b/>
          <w:bCs/>
          <w:lang w:val="hu-HU"/>
        </w:rPr>
      </w:pPr>
      <w:r w:rsidRPr="00C83A62">
        <w:rPr>
          <w:b/>
          <w:bCs/>
          <w:lang w:val="hu-HU"/>
        </w:rPr>
        <w:t>1. Túlterjeszkedés = IGEN</w:t>
      </w:r>
    </w:p>
    <w:p w14:paraId="2870E9E0" w14:textId="77777777" w:rsidR="00C83A62" w:rsidRPr="00C83A62" w:rsidRDefault="00C83A62" w:rsidP="00C83A62">
      <w:pPr>
        <w:jc w:val="both"/>
        <w:rPr>
          <w:lang w:val="hu-HU"/>
        </w:rPr>
      </w:pPr>
      <w:r w:rsidRPr="00C83A62">
        <w:rPr>
          <w:lang w:val="hu-HU"/>
        </w:rPr>
        <w:t>→ az ügyfélszolgálat olyan ügyet kezel, amit nem lenne szabad.</w:t>
      </w:r>
    </w:p>
    <w:p w14:paraId="0EC91024" w14:textId="77777777" w:rsidR="00C83A62" w:rsidRPr="00C83A62" w:rsidRDefault="00C83A62" w:rsidP="00C83A62">
      <w:pPr>
        <w:jc w:val="both"/>
        <w:rPr>
          <w:b/>
          <w:bCs/>
          <w:lang w:val="hu-HU"/>
        </w:rPr>
      </w:pPr>
      <w:r w:rsidRPr="00C83A62">
        <w:rPr>
          <w:b/>
          <w:bCs/>
          <w:lang w:val="hu-HU"/>
        </w:rPr>
        <w:t>2. Eszkalálás szükséges = IGEN</w:t>
      </w:r>
    </w:p>
    <w:p w14:paraId="527CFFC8" w14:textId="77777777" w:rsidR="00C83A62" w:rsidRPr="00C83A62" w:rsidRDefault="00C83A62" w:rsidP="00C83A62">
      <w:pPr>
        <w:jc w:val="both"/>
        <w:rPr>
          <w:lang w:val="hu-HU"/>
        </w:rPr>
      </w:pPr>
      <w:r w:rsidRPr="00C83A62">
        <w:rPr>
          <w:lang w:val="hu-HU"/>
        </w:rPr>
        <w:t>→ az ügyet magasabb szintre kell vinni, mert nem az ügyfélszolgálat kompetenciája.</w:t>
      </w:r>
    </w:p>
    <w:p w14:paraId="206D792B" w14:textId="77777777" w:rsidR="00C83A62" w:rsidRPr="00C83A62" w:rsidRDefault="00C83A62" w:rsidP="00C83A62">
      <w:pPr>
        <w:jc w:val="both"/>
        <w:rPr>
          <w:b/>
          <w:bCs/>
          <w:lang w:val="hu-HU"/>
        </w:rPr>
      </w:pPr>
      <w:r w:rsidRPr="00C83A62">
        <w:rPr>
          <w:b/>
          <w:bCs/>
          <w:lang w:val="hu-HU"/>
        </w:rPr>
        <w:t>3. Jogérvényesség = NEM</w:t>
      </w:r>
    </w:p>
    <w:p w14:paraId="22CE3479" w14:textId="77777777" w:rsidR="00C83A62" w:rsidRPr="00C83A62" w:rsidRDefault="00C83A62" w:rsidP="00C83A62">
      <w:pPr>
        <w:jc w:val="both"/>
        <w:rPr>
          <w:lang w:val="hu-HU"/>
        </w:rPr>
      </w:pPr>
      <w:r w:rsidRPr="00C83A62">
        <w:rPr>
          <w:lang w:val="hu-HU"/>
        </w:rPr>
        <w:t>→ ha az ügyfélszolgálat mégis eljár, az eredmény nem tekinthető érvényesnek.</w:t>
      </w:r>
    </w:p>
    <w:p w14:paraId="5BBFD53B" w14:textId="77777777" w:rsidR="00C83A62" w:rsidRPr="00C83A62" w:rsidRDefault="00C83A62" w:rsidP="00C83A62">
      <w:pPr>
        <w:jc w:val="both"/>
        <w:rPr>
          <w:lang w:val="hu-HU"/>
        </w:rPr>
      </w:pPr>
      <w:r w:rsidRPr="00C83A62">
        <w:rPr>
          <w:lang w:val="hu-HU"/>
        </w:rPr>
        <w:t xml:space="preserve">Ez a három együtt egy </w:t>
      </w:r>
      <w:r w:rsidRPr="00C83A62">
        <w:rPr>
          <w:b/>
          <w:bCs/>
          <w:lang w:val="hu-HU"/>
        </w:rPr>
        <w:t>zárt, koherens logikai lánc</w:t>
      </w:r>
      <w:r w:rsidRPr="00C83A62">
        <w:rPr>
          <w:lang w:val="hu-HU"/>
        </w:rPr>
        <w:t>:</w:t>
      </w:r>
    </w:p>
    <w:p w14:paraId="69641904" w14:textId="77777777" w:rsidR="00C83A62" w:rsidRPr="00C83A62" w:rsidRDefault="00C83A62" w:rsidP="00C83A62">
      <w:pPr>
        <w:jc w:val="both"/>
        <w:rPr>
          <w:lang w:val="hu-HU"/>
        </w:rPr>
      </w:pPr>
      <w:r w:rsidRPr="00C83A62">
        <w:rPr>
          <w:b/>
          <w:bCs/>
          <w:lang w:val="hu-HU"/>
        </w:rPr>
        <w:t>összeférhetetlenség → túlterjeszkedés → eszkalálási kötelezettség → érvénytelenség</w:t>
      </w:r>
    </w:p>
    <w:p w14:paraId="40208D76" w14:textId="77777777" w:rsidR="00C83A62" w:rsidRPr="00C83A62" w:rsidRDefault="00C83A62" w:rsidP="00C83A62">
      <w:pPr>
        <w:jc w:val="both"/>
        <w:rPr>
          <w:lang w:val="hu-HU"/>
        </w:rPr>
      </w:pPr>
      <w:r w:rsidRPr="00C83A62">
        <w:rPr>
          <w:lang w:val="hu-HU"/>
        </w:rPr>
        <w:t>Ez hibátlan.</w:t>
      </w:r>
    </w:p>
    <w:p w14:paraId="3BDFCDFF" w14:textId="77777777" w:rsidR="00C83A62" w:rsidRPr="00C83A62" w:rsidRDefault="00000000" w:rsidP="00C83A62">
      <w:pPr>
        <w:jc w:val="both"/>
        <w:rPr>
          <w:lang w:val="hu-HU"/>
        </w:rPr>
      </w:pPr>
      <w:r>
        <w:rPr>
          <w:lang w:val="hu-HU"/>
        </w:rPr>
        <w:pict w14:anchorId="508F4900">
          <v:rect id="_x0000_i1026" style="width:0;height:1.5pt" o:hralign="center" o:hrstd="t" o:hr="t" fillcolor="#a0a0a0" stroked="f"/>
        </w:pict>
      </w:r>
    </w:p>
    <w:p w14:paraId="13EE7938" w14:textId="77777777" w:rsidR="00C83A62" w:rsidRPr="00C83A62" w:rsidRDefault="00C83A62" w:rsidP="00C83A62">
      <w:pPr>
        <w:jc w:val="both"/>
        <w:rPr>
          <w:b/>
          <w:bCs/>
          <w:lang w:val="hu-HU"/>
        </w:rPr>
      </w:pPr>
      <w:r w:rsidRPr="00C83A62">
        <w:rPr>
          <w:rFonts w:ascii="Segoe UI Emoji" w:hAnsi="Segoe UI Emoji" w:cs="Segoe UI Emoji"/>
          <w:b/>
          <w:bCs/>
          <w:lang w:val="hu-HU"/>
        </w:rPr>
        <w:t>🧩</w:t>
      </w:r>
      <w:r w:rsidRPr="00C83A62">
        <w:rPr>
          <w:b/>
          <w:bCs/>
          <w:lang w:val="hu-HU"/>
        </w:rPr>
        <w:t xml:space="preserve"> 2. A 4. válasz (saját magára vonatkozó bírálat joga = IGEN) viszont ellentmond a fenti láncnak</w:t>
      </w:r>
    </w:p>
    <w:p w14:paraId="3EAD1B0E" w14:textId="77777777" w:rsidR="00C83A62" w:rsidRPr="00C83A62" w:rsidRDefault="00C83A62" w:rsidP="00C83A62">
      <w:pPr>
        <w:jc w:val="both"/>
        <w:rPr>
          <w:lang w:val="hu-HU"/>
        </w:rPr>
      </w:pPr>
      <w:r w:rsidRPr="00C83A62">
        <w:rPr>
          <w:lang w:val="hu-HU"/>
        </w:rPr>
        <w:t>Ha ugyanis:</w:t>
      </w:r>
    </w:p>
    <w:p w14:paraId="11F3CD64" w14:textId="77777777" w:rsidR="00C83A62" w:rsidRPr="00C83A62" w:rsidRDefault="00C83A62" w:rsidP="00C83A62">
      <w:pPr>
        <w:numPr>
          <w:ilvl w:val="0"/>
          <w:numId w:val="1"/>
        </w:numPr>
        <w:jc w:val="both"/>
        <w:rPr>
          <w:lang w:val="hu-HU"/>
        </w:rPr>
      </w:pPr>
      <w:r w:rsidRPr="00C83A62">
        <w:rPr>
          <w:lang w:val="hu-HU"/>
        </w:rPr>
        <w:t>összeférhetetlen,</w:t>
      </w:r>
    </w:p>
    <w:p w14:paraId="511B3EFB" w14:textId="77777777" w:rsidR="00C83A62" w:rsidRPr="00C83A62" w:rsidRDefault="00C83A62" w:rsidP="00C83A62">
      <w:pPr>
        <w:numPr>
          <w:ilvl w:val="0"/>
          <w:numId w:val="1"/>
        </w:numPr>
        <w:jc w:val="both"/>
        <w:rPr>
          <w:lang w:val="hu-HU"/>
        </w:rPr>
      </w:pPr>
      <w:r w:rsidRPr="00C83A62">
        <w:rPr>
          <w:lang w:val="hu-HU"/>
        </w:rPr>
        <w:t>túlterjeszkedik,</w:t>
      </w:r>
    </w:p>
    <w:p w14:paraId="1D4C123B" w14:textId="77777777" w:rsidR="00C83A62" w:rsidRPr="00C83A62" w:rsidRDefault="00C83A62" w:rsidP="00C83A62">
      <w:pPr>
        <w:numPr>
          <w:ilvl w:val="0"/>
          <w:numId w:val="1"/>
        </w:numPr>
        <w:jc w:val="both"/>
        <w:rPr>
          <w:lang w:val="hu-HU"/>
        </w:rPr>
      </w:pPr>
      <w:r w:rsidRPr="00C83A62">
        <w:rPr>
          <w:lang w:val="hu-HU"/>
        </w:rPr>
        <w:t>nem kompetens,</w:t>
      </w:r>
    </w:p>
    <w:p w14:paraId="0A641C42" w14:textId="77777777" w:rsidR="00C83A62" w:rsidRPr="00C83A62" w:rsidRDefault="00C83A62" w:rsidP="00C83A62">
      <w:pPr>
        <w:numPr>
          <w:ilvl w:val="0"/>
          <w:numId w:val="1"/>
        </w:numPr>
        <w:jc w:val="both"/>
        <w:rPr>
          <w:lang w:val="hu-HU"/>
        </w:rPr>
      </w:pPr>
      <w:r w:rsidRPr="00C83A62">
        <w:rPr>
          <w:lang w:val="hu-HU"/>
        </w:rPr>
        <w:t>és az eredménye nem érvényes,</w:t>
      </w:r>
    </w:p>
    <w:p w14:paraId="3D9CB3A5" w14:textId="77777777" w:rsidR="00C83A62" w:rsidRPr="00C83A62" w:rsidRDefault="00C83A62" w:rsidP="00C83A62">
      <w:pPr>
        <w:jc w:val="both"/>
        <w:rPr>
          <w:lang w:val="hu-HU"/>
        </w:rPr>
      </w:pPr>
      <w:r w:rsidRPr="00C83A62">
        <w:rPr>
          <w:lang w:val="hu-HU"/>
        </w:rPr>
        <w:t xml:space="preserve">akkor </w:t>
      </w:r>
      <w:r w:rsidRPr="00C83A62">
        <w:rPr>
          <w:b/>
          <w:bCs/>
          <w:lang w:val="hu-HU"/>
        </w:rPr>
        <w:t>nem lehet igaz</w:t>
      </w:r>
      <w:r w:rsidRPr="00C83A62">
        <w:rPr>
          <w:lang w:val="hu-HU"/>
        </w:rPr>
        <w:t>, hogy:</w:t>
      </w:r>
    </w:p>
    <w:p w14:paraId="3FA4861A" w14:textId="77777777" w:rsidR="00C83A62" w:rsidRPr="00C83A62" w:rsidRDefault="00C83A62" w:rsidP="00C83A62">
      <w:pPr>
        <w:jc w:val="both"/>
        <w:rPr>
          <w:lang w:val="hu-HU"/>
        </w:rPr>
      </w:pPr>
      <w:r w:rsidRPr="00C83A62">
        <w:rPr>
          <w:lang w:val="hu-HU"/>
        </w:rPr>
        <w:t>„igen, joga van saját magát elbírálni”.</w:t>
      </w:r>
    </w:p>
    <w:p w14:paraId="25B96006" w14:textId="77777777" w:rsidR="00C83A62" w:rsidRPr="00C83A62" w:rsidRDefault="00C83A62" w:rsidP="00C83A62">
      <w:pPr>
        <w:jc w:val="both"/>
        <w:rPr>
          <w:lang w:val="hu-HU"/>
        </w:rPr>
      </w:pPr>
      <w:r w:rsidRPr="00C83A62">
        <w:rPr>
          <w:lang w:val="hu-HU"/>
        </w:rPr>
        <w:t xml:space="preserve">Ez </w:t>
      </w:r>
      <w:r w:rsidRPr="00C83A62">
        <w:rPr>
          <w:b/>
          <w:bCs/>
          <w:lang w:val="hu-HU"/>
        </w:rPr>
        <w:t>logikailag kizárt</w:t>
      </w:r>
      <w:r w:rsidRPr="00C83A62">
        <w:rPr>
          <w:lang w:val="hu-HU"/>
        </w:rPr>
        <w:t xml:space="preserve">, mert a másik három válasz éppen azt mondja ki, hogy </w:t>
      </w:r>
      <w:r w:rsidRPr="00C83A62">
        <w:rPr>
          <w:b/>
          <w:bCs/>
          <w:lang w:val="hu-HU"/>
        </w:rPr>
        <w:t>nincs joga</w:t>
      </w:r>
      <w:r w:rsidRPr="00C83A62">
        <w:rPr>
          <w:lang w:val="hu-HU"/>
        </w:rPr>
        <w:t>.</w:t>
      </w:r>
    </w:p>
    <w:p w14:paraId="53A59215" w14:textId="77777777" w:rsidR="00C83A62" w:rsidRPr="00C83A62" w:rsidRDefault="00000000" w:rsidP="00C83A62">
      <w:pPr>
        <w:jc w:val="both"/>
        <w:rPr>
          <w:lang w:val="hu-HU"/>
        </w:rPr>
      </w:pPr>
      <w:r>
        <w:rPr>
          <w:lang w:val="hu-HU"/>
        </w:rPr>
        <w:pict w14:anchorId="23F07638">
          <v:rect id="_x0000_i1027" style="width:0;height:1.5pt" o:hralign="center" o:hrstd="t" o:hr="t" fillcolor="#a0a0a0" stroked="f"/>
        </w:pict>
      </w:r>
    </w:p>
    <w:p w14:paraId="11E2098C" w14:textId="77777777" w:rsidR="00C83A62" w:rsidRPr="00C83A62" w:rsidRDefault="00C83A62" w:rsidP="00C83A62">
      <w:pPr>
        <w:jc w:val="both"/>
        <w:rPr>
          <w:b/>
          <w:bCs/>
          <w:lang w:val="hu-HU"/>
        </w:rPr>
      </w:pPr>
      <w:r w:rsidRPr="00C83A62">
        <w:rPr>
          <w:rFonts w:ascii="Segoe UI Emoji" w:hAnsi="Segoe UI Emoji" w:cs="Segoe UI Emoji"/>
          <w:b/>
          <w:bCs/>
          <w:lang w:val="hu-HU"/>
        </w:rPr>
        <w:t>🧩</w:t>
      </w:r>
      <w:r w:rsidRPr="00C83A62">
        <w:rPr>
          <w:b/>
          <w:bCs/>
          <w:lang w:val="hu-HU"/>
        </w:rPr>
        <w:t xml:space="preserve"> 3. Miért történt ez az ellentmondás?</w:t>
      </w:r>
    </w:p>
    <w:p w14:paraId="2794F223" w14:textId="77777777" w:rsidR="00C83A62" w:rsidRPr="00C83A62" w:rsidRDefault="00C83A62" w:rsidP="00C83A62">
      <w:pPr>
        <w:jc w:val="both"/>
        <w:rPr>
          <w:lang w:val="hu-HU"/>
        </w:rPr>
      </w:pPr>
      <w:r w:rsidRPr="00C83A62">
        <w:rPr>
          <w:lang w:val="hu-HU"/>
        </w:rPr>
        <w:t xml:space="preserve">Azért, mert a 4. kérdés </w:t>
      </w:r>
      <w:r w:rsidRPr="00C83A62">
        <w:rPr>
          <w:b/>
          <w:bCs/>
          <w:lang w:val="hu-HU"/>
        </w:rPr>
        <w:t>más szemszögből</w:t>
      </w:r>
      <w:r w:rsidRPr="00C83A62">
        <w:rPr>
          <w:lang w:val="hu-HU"/>
        </w:rPr>
        <w:t xml:space="preserve"> volt megfogalmazva, mint a többi:</w:t>
      </w:r>
    </w:p>
    <w:p w14:paraId="1819FDFC" w14:textId="77777777" w:rsidR="00C83A62" w:rsidRPr="00C83A62" w:rsidRDefault="00C83A62" w:rsidP="00C83A62">
      <w:pPr>
        <w:numPr>
          <w:ilvl w:val="0"/>
          <w:numId w:val="2"/>
        </w:numPr>
        <w:jc w:val="both"/>
        <w:rPr>
          <w:lang w:val="hu-HU"/>
        </w:rPr>
      </w:pPr>
      <w:r w:rsidRPr="00C83A62">
        <w:rPr>
          <w:lang w:val="hu-HU"/>
        </w:rPr>
        <w:t xml:space="preserve">Az első három kérdés </w:t>
      </w:r>
      <w:r w:rsidRPr="00C83A62">
        <w:rPr>
          <w:b/>
          <w:bCs/>
          <w:lang w:val="hu-HU"/>
        </w:rPr>
        <w:t>jogi</w:t>
      </w:r>
      <w:r w:rsidRPr="00C83A62">
        <w:rPr>
          <w:b/>
          <w:bCs/>
          <w:lang w:val="hu-HU"/>
        </w:rPr>
        <w:noBreakHyphen/>
        <w:t>eljárási logikát</w:t>
      </w:r>
      <w:r w:rsidRPr="00C83A62">
        <w:rPr>
          <w:lang w:val="hu-HU"/>
        </w:rPr>
        <w:t xml:space="preserve"> vizsgált.</w:t>
      </w:r>
    </w:p>
    <w:p w14:paraId="38317B26" w14:textId="77777777" w:rsidR="00C83A62" w:rsidRPr="00C83A62" w:rsidRDefault="00C83A62" w:rsidP="00C83A62">
      <w:pPr>
        <w:numPr>
          <w:ilvl w:val="0"/>
          <w:numId w:val="2"/>
        </w:numPr>
        <w:jc w:val="both"/>
        <w:rPr>
          <w:lang w:val="hu-HU"/>
        </w:rPr>
      </w:pPr>
      <w:r w:rsidRPr="00C83A62">
        <w:rPr>
          <w:lang w:val="hu-HU"/>
        </w:rPr>
        <w:t xml:space="preserve">A negyedik kérdés viszont </w:t>
      </w:r>
      <w:r w:rsidRPr="00C83A62">
        <w:rPr>
          <w:b/>
          <w:bCs/>
          <w:lang w:val="hu-HU"/>
        </w:rPr>
        <w:t>formális jogosultságot</w:t>
      </w:r>
      <w:r w:rsidRPr="00C83A62">
        <w:rPr>
          <w:lang w:val="hu-HU"/>
        </w:rPr>
        <w:t xml:space="preserve"> kérdezett.</w:t>
      </w:r>
    </w:p>
    <w:p w14:paraId="5D4E2909" w14:textId="77777777" w:rsidR="00C83A62" w:rsidRPr="00C83A62" w:rsidRDefault="00C83A62" w:rsidP="00C83A62">
      <w:pPr>
        <w:jc w:val="both"/>
        <w:rPr>
          <w:lang w:val="hu-HU"/>
        </w:rPr>
      </w:pPr>
      <w:r w:rsidRPr="00C83A62">
        <w:rPr>
          <w:lang w:val="hu-HU"/>
        </w:rPr>
        <w:t>A kettő nem ugyanaz.</w:t>
      </w:r>
    </w:p>
    <w:p w14:paraId="1A891C02" w14:textId="77777777" w:rsidR="00C83A62" w:rsidRPr="00C83A62" w:rsidRDefault="00C83A62" w:rsidP="00C83A62">
      <w:pPr>
        <w:jc w:val="both"/>
        <w:rPr>
          <w:lang w:val="hu-HU"/>
        </w:rPr>
      </w:pPr>
      <w:r w:rsidRPr="00C83A62">
        <w:rPr>
          <w:lang w:val="hu-HU"/>
        </w:rPr>
        <w:t xml:space="preserve">Egy szervezet </w:t>
      </w:r>
      <w:r w:rsidRPr="00C83A62">
        <w:rPr>
          <w:b/>
          <w:bCs/>
          <w:lang w:val="hu-HU"/>
        </w:rPr>
        <w:t>formálisan</w:t>
      </w:r>
      <w:r w:rsidRPr="00C83A62">
        <w:rPr>
          <w:lang w:val="hu-HU"/>
        </w:rPr>
        <w:t xml:space="preserve"> akár meg is próbálhatja saját magát elbírálni (tehát „igen, megteszi”),</w:t>
      </w:r>
      <w:r w:rsidRPr="00C83A62">
        <w:rPr>
          <w:lang w:val="hu-HU"/>
        </w:rPr>
        <w:br/>
        <w:t xml:space="preserve">de </w:t>
      </w:r>
      <w:proofErr w:type="spellStart"/>
      <w:r w:rsidRPr="00C83A62">
        <w:rPr>
          <w:b/>
          <w:bCs/>
          <w:lang w:val="hu-HU"/>
        </w:rPr>
        <w:t>eljárásjogilag</w:t>
      </w:r>
      <w:proofErr w:type="spellEnd"/>
      <w:r w:rsidRPr="00C83A62">
        <w:rPr>
          <w:lang w:val="hu-HU"/>
        </w:rPr>
        <w:t xml:space="preserve"> ez:</w:t>
      </w:r>
    </w:p>
    <w:p w14:paraId="1904351F" w14:textId="77777777" w:rsidR="00C83A62" w:rsidRPr="00C83A62" w:rsidRDefault="00C83A62" w:rsidP="00C83A62">
      <w:pPr>
        <w:numPr>
          <w:ilvl w:val="0"/>
          <w:numId w:val="3"/>
        </w:numPr>
        <w:jc w:val="both"/>
        <w:rPr>
          <w:lang w:val="hu-HU"/>
        </w:rPr>
      </w:pPr>
      <w:r w:rsidRPr="00C83A62">
        <w:rPr>
          <w:lang w:val="hu-HU"/>
        </w:rPr>
        <w:t>összeférhetetlen,</w:t>
      </w:r>
    </w:p>
    <w:p w14:paraId="5176A92C" w14:textId="77777777" w:rsidR="00C83A62" w:rsidRPr="00C83A62" w:rsidRDefault="00C83A62" w:rsidP="00C83A62">
      <w:pPr>
        <w:numPr>
          <w:ilvl w:val="0"/>
          <w:numId w:val="3"/>
        </w:numPr>
        <w:jc w:val="both"/>
        <w:rPr>
          <w:lang w:val="hu-HU"/>
        </w:rPr>
      </w:pPr>
      <w:r w:rsidRPr="00C83A62">
        <w:rPr>
          <w:lang w:val="hu-HU"/>
        </w:rPr>
        <w:t>túlterjeszkedés,</w:t>
      </w:r>
    </w:p>
    <w:p w14:paraId="5044DEB1" w14:textId="77777777" w:rsidR="00C83A62" w:rsidRPr="00C83A62" w:rsidRDefault="00C83A62" w:rsidP="00C83A62">
      <w:pPr>
        <w:numPr>
          <w:ilvl w:val="0"/>
          <w:numId w:val="3"/>
        </w:numPr>
        <w:jc w:val="both"/>
        <w:rPr>
          <w:lang w:val="hu-HU"/>
        </w:rPr>
      </w:pPr>
      <w:r w:rsidRPr="00C83A62">
        <w:rPr>
          <w:lang w:val="hu-HU"/>
        </w:rPr>
        <w:lastRenderedPageBreak/>
        <w:t>és érvénytelen eredményhez vezet.</w:t>
      </w:r>
    </w:p>
    <w:p w14:paraId="7D2000BE" w14:textId="77777777" w:rsidR="00C83A62" w:rsidRPr="00C83A62" w:rsidRDefault="00C83A62" w:rsidP="00C83A62">
      <w:pPr>
        <w:jc w:val="both"/>
        <w:rPr>
          <w:lang w:val="hu-HU"/>
        </w:rPr>
      </w:pPr>
      <w:r w:rsidRPr="00C83A62">
        <w:rPr>
          <w:lang w:val="hu-HU"/>
        </w:rPr>
        <w:t>Vagyis:</w:t>
      </w:r>
    </w:p>
    <w:p w14:paraId="4FC96E10" w14:textId="77777777" w:rsidR="00C83A62" w:rsidRPr="00C83A62" w:rsidRDefault="00C83A62" w:rsidP="00C83A62">
      <w:pPr>
        <w:jc w:val="both"/>
        <w:rPr>
          <w:lang w:val="hu-HU"/>
        </w:rPr>
      </w:pPr>
      <w:r w:rsidRPr="00C83A62">
        <w:rPr>
          <w:b/>
          <w:bCs/>
          <w:lang w:val="hu-HU"/>
        </w:rPr>
        <w:t>„Igen, megteszi” ≠ „Igen, jogosult rá”</w:t>
      </w:r>
    </w:p>
    <w:p w14:paraId="7D902B28" w14:textId="77777777" w:rsidR="00C83A62" w:rsidRPr="00C83A62" w:rsidRDefault="00C83A62" w:rsidP="00C83A62">
      <w:pPr>
        <w:jc w:val="both"/>
        <w:rPr>
          <w:lang w:val="hu-HU"/>
        </w:rPr>
      </w:pPr>
      <w:r w:rsidRPr="00C83A62">
        <w:rPr>
          <w:lang w:val="hu-HU"/>
        </w:rPr>
        <w:t xml:space="preserve">A 4. kérdésre adott „igen” tehát </w:t>
      </w:r>
      <w:r w:rsidRPr="00C83A62">
        <w:rPr>
          <w:b/>
          <w:bCs/>
          <w:lang w:val="hu-HU"/>
        </w:rPr>
        <w:t>nem jogi értelemben vett igen</w:t>
      </w:r>
      <w:r w:rsidRPr="00C83A62">
        <w:rPr>
          <w:lang w:val="hu-HU"/>
        </w:rPr>
        <w:t>, hanem egy „gyakorlatban előfordul, hogy megteszik” típusú igen.</w:t>
      </w:r>
    </w:p>
    <w:p w14:paraId="1ED4AB73" w14:textId="77777777" w:rsidR="00C83A62" w:rsidRPr="00C83A62" w:rsidRDefault="00C83A62" w:rsidP="00C83A62">
      <w:pPr>
        <w:jc w:val="both"/>
        <w:rPr>
          <w:lang w:val="hu-HU"/>
        </w:rPr>
      </w:pPr>
      <w:r w:rsidRPr="00C83A62">
        <w:rPr>
          <w:lang w:val="hu-HU"/>
        </w:rPr>
        <w:t>Ezért ütközik a másik hárommal.</w:t>
      </w:r>
    </w:p>
    <w:p w14:paraId="5FC20F73" w14:textId="77777777" w:rsidR="00C83A62" w:rsidRPr="00C83A62" w:rsidRDefault="00000000" w:rsidP="00C83A62">
      <w:pPr>
        <w:jc w:val="both"/>
        <w:rPr>
          <w:lang w:val="hu-HU"/>
        </w:rPr>
      </w:pPr>
      <w:r>
        <w:rPr>
          <w:lang w:val="hu-HU"/>
        </w:rPr>
        <w:pict w14:anchorId="5AF4076D">
          <v:rect id="_x0000_i1028" style="width:0;height:1.5pt" o:hralign="center" o:hrstd="t" o:hr="t" fillcolor="#a0a0a0" stroked="f"/>
        </w:pict>
      </w:r>
    </w:p>
    <w:p w14:paraId="32D7A338" w14:textId="77777777" w:rsidR="00C83A62" w:rsidRPr="003C1476" w:rsidRDefault="00C83A62" w:rsidP="00C83A62">
      <w:pPr>
        <w:jc w:val="both"/>
        <w:rPr>
          <w:b/>
          <w:bCs/>
          <w:highlight w:val="yellow"/>
          <w:lang w:val="hu-HU"/>
        </w:rPr>
      </w:pPr>
      <w:r w:rsidRPr="00C83A62">
        <w:rPr>
          <w:rFonts w:ascii="Segoe UI Emoji" w:hAnsi="Segoe UI Emoji" w:cs="Segoe UI Emoji"/>
          <w:b/>
          <w:bCs/>
          <w:lang w:val="hu-HU"/>
        </w:rPr>
        <w:t>🧩</w:t>
      </w:r>
      <w:r w:rsidRPr="00C83A62">
        <w:rPr>
          <w:b/>
          <w:bCs/>
          <w:lang w:val="hu-HU"/>
        </w:rPr>
        <w:t xml:space="preserve"> </w:t>
      </w:r>
      <w:r w:rsidRPr="003C1476">
        <w:rPr>
          <w:b/>
          <w:bCs/>
          <w:highlight w:val="yellow"/>
          <w:lang w:val="hu-HU"/>
        </w:rPr>
        <w:t>4. A konzisztens válaszhalmaz valójában így nézne ki</w:t>
      </w:r>
    </w:p>
    <w:p w14:paraId="159D592A" w14:textId="77777777" w:rsidR="00C83A62" w:rsidRPr="003C1476" w:rsidRDefault="00C83A62" w:rsidP="00C83A62">
      <w:pPr>
        <w:jc w:val="both"/>
        <w:rPr>
          <w:highlight w:val="yellow"/>
          <w:lang w:val="hu-HU"/>
        </w:rPr>
      </w:pPr>
      <w:r w:rsidRPr="003C1476">
        <w:rPr>
          <w:highlight w:val="yellow"/>
          <w:lang w:val="hu-HU"/>
        </w:rPr>
        <w:t xml:space="preserve">Ha a kérdések </w:t>
      </w:r>
      <w:r w:rsidRPr="003C1476">
        <w:rPr>
          <w:b/>
          <w:bCs/>
          <w:highlight w:val="yellow"/>
          <w:lang w:val="hu-HU"/>
        </w:rPr>
        <w:t>jogi</w:t>
      </w:r>
      <w:r w:rsidRPr="003C1476">
        <w:rPr>
          <w:b/>
          <w:bCs/>
          <w:highlight w:val="yellow"/>
          <w:lang w:val="hu-HU"/>
        </w:rPr>
        <w:noBreakHyphen/>
        <w:t>eljárási értelemben</w:t>
      </w:r>
      <w:r w:rsidRPr="003C1476">
        <w:rPr>
          <w:highlight w:val="yellow"/>
          <w:lang w:val="hu-HU"/>
        </w:rPr>
        <w:t xml:space="preserve"> értendők (és a szövegkörnyezeted alapján így értendők), akkor a konzisztens négyes:</w:t>
      </w:r>
    </w:p>
    <w:p w14:paraId="50724E1D" w14:textId="77777777" w:rsidR="00C83A62" w:rsidRPr="003C1476" w:rsidRDefault="00C83A62" w:rsidP="00C83A62">
      <w:pPr>
        <w:numPr>
          <w:ilvl w:val="0"/>
          <w:numId w:val="4"/>
        </w:numPr>
        <w:jc w:val="both"/>
        <w:rPr>
          <w:highlight w:val="yellow"/>
          <w:lang w:val="hu-HU"/>
        </w:rPr>
      </w:pPr>
      <w:r w:rsidRPr="003C1476">
        <w:rPr>
          <w:b/>
          <w:bCs/>
          <w:highlight w:val="yellow"/>
          <w:lang w:val="hu-HU"/>
        </w:rPr>
        <w:t>NEM</w:t>
      </w:r>
      <w:r w:rsidRPr="003C1476">
        <w:rPr>
          <w:highlight w:val="yellow"/>
          <w:lang w:val="hu-HU"/>
        </w:rPr>
        <w:t xml:space="preserve"> – nem bírálhatja el saját magát</w:t>
      </w:r>
    </w:p>
    <w:p w14:paraId="4C2B8EAB" w14:textId="77777777" w:rsidR="00C83A62" w:rsidRPr="003C1476" w:rsidRDefault="00C83A62" w:rsidP="00C83A62">
      <w:pPr>
        <w:numPr>
          <w:ilvl w:val="0"/>
          <w:numId w:val="4"/>
        </w:numPr>
        <w:jc w:val="both"/>
        <w:rPr>
          <w:highlight w:val="yellow"/>
          <w:lang w:val="hu-HU"/>
        </w:rPr>
      </w:pPr>
      <w:r w:rsidRPr="003C1476">
        <w:rPr>
          <w:b/>
          <w:bCs/>
          <w:highlight w:val="yellow"/>
          <w:lang w:val="hu-HU"/>
        </w:rPr>
        <w:t>IGEN</w:t>
      </w:r>
      <w:r w:rsidRPr="003C1476">
        <w:rPr>
          <w:highlight w:val="yellow"/>
          <w:lang w:val="hu-HU"/>
        </w:rPr>
        <w:t xml:space="preserve"> – eszkalálni kell</w:t>
      </w:r>
    </w:p>
    <w:p w14:paraId="3E0D11AF" w14:textId="77777777" w:rsidR="00C83A62" w:rsidRPr="003C1476" w:rsidRDefault="00C83A62" w:rsidP="00C83A62">
      <w:pPr>
        <w:numPr>
          <w:ilvl w:val="0"/>
          <w:numId w:val="4"/>
        </w:numPr>
        <w:jc w:val="both"/>
        <w:rPr>
          <w:highlight w:val="yellow"/>
          <w:lang w:val="hu-HU"/>
        </w:rPr>
      </w:pPr>
      <w:r w:rsidRPr="003C1476">
        <w:rPr>
          <w:b/>
          <w:bCs/>
          <w:highlight w:val="yellow"/>
          <w:lang w:val="hu-HU"/>
        </w:rPr>
        <w:t>IGEN</w:t>
      </w:r>
      <w:r w:rsidRPr="003C1476">
        <w:rPr>
          <w:highlight w:val="yellow"/>
          <w:lang w:val="hu-HU"/>
        </w:rPr>
        <w:t xml:space="preserve"> – túlterjeszkedik</w:t>
      </w:r>
    </w:p>
    <w:p w14:paraId="166C3F11" w14:textId="77777777" w:rsidR="00C83A62" w:rsidRPr="003C1476" w:rsidRDefault="00C83A62" w:rsidP="00C83A62">
      <w:pPr>
        <w:numPr>
          <w:ilvl w:val="0"/>
          <w:numId w:val="4"/>
        </w:numPr>
        <w:jc w:val="both"/>
        <w:rPr>
          <w:highlight w:val="yellow"/>
          <w:lang w:val="hu-HU"/>
        </w:rPr>
      </w:pPr>
      <w:r w:rsidRPr="003C1476">
        <w:rPr>
          <w:b/>
          <w:bCs/>
          <w:highlight w:val="yellow"/>
          <w:lang w:val="hu-HU"/>
        </w:rPr>
        <w:t>NEM</w:t>
      </w:r>
      <w:r w:rsidRPr="003C1476">
        <w:rPr>
          <w:highlight w:val="yellow"/>
          <w:lang w:val="hu-HU"/>
        </w:rPr>
        <w:t xml:space="preserve"> – az így kiadott dokumentum nem érvényes</w:t>
      </w:r>
    </w:p>
    <w:p w14:paraId="51BC3682" w14:textId="77777777" w:rsidR="00C83A62" w:rsidRPr="00C83A62" w:rsidRDefault="00C83A62" w:rsidP="00C83A62">
      <w:pPr>
        <w:jc w:val="both"/>
        <w:rPr>
          <w:lang w:val="hu-HU"/>
        </w:rPr>
      </w:pPr>
      <w:r w:rsidRPr="003C1476">
        <w:rPr>
          <w:highlight w:val="yellow"/>
          <w:lang w:val="hu-HU"/>
        </w:rPr>
        <w:t>Ez egy teljesen zárt, ellentmondásmentes rendszer.</w:t>
      </w:r>
    </w:p>
    <w:p w14:paraId="3C83F012" w14:textId="77777777" w:rsidR="00C83A62" w:rsidRPr="00C83A62" w:rsidRDefault="00000000" w:rsidP="00C83A62">
      <w:pPr>
        <w:jc w:val="both"/>
        <w:rPr>
          <w:lang w:val="hu-HU"/>
        </w:rPr>
      </w:pPr>
      <w:r>
        <w:rPr>
          <w:lang w:val="hu-HU"/>
        </w:rPr>
        <w:pict w14:anchorId="5ECDCC91">
          <v:rect id="_x0000_i1029" style="width:0;height:1.5pt" o:hralign="center" o:hrstd="t" o:hr="t" fillcolor="#a0a0a0" stroked="f"/>
        </w:pict>
      </w:r>
    </w:p>
    <w:p w14:paraId="2C9DAA06" w14:textId="77777777" w:rsidR="00C83A62" w:rsidRPr="00C83A62" w:rsidRDefault="00C83A62" w:rsidP="00C83A62">
      <w:pPr>
        <w:jc w:val="both"/>
        <w:rPr>
          <w:b/>
          <w:bCs/>
          <w:lang w:val="hu-HU"/>
        </w:rPr>
      </w:pPr>
      <w:r w:rsidRPr="00C83A62">
        <w:rPr>
          <w:rFonts w:ascii="Segoe UI Emoji" w:hAnsi="Segoe UI Emoji" w:cs="Segoe UI Emoji"/>
          <w:b/>
          <w:bCs/>
          <w:lang w:val="hu-HU"/>
        </w:rPr>
        <w:t>🧩</w:t>
      </w:r>
      <w:r w:rsidRPr="00C83A62">
        <w:rPr>
          <w:b/>
          <w:bCs/>
          <w:lang w:val="hu-HU"/>
        </w:rPr>
        <w:t xml:space="preserve"> 5. Végső válasz a kérdésedre</w:t>
      </w:r>
    </w:p>
    <w:p w14:paraId="37906699" w14:textId="77777777" w:rsidR="00C83A62" w:rsidRPr="00C83A62" w:rsidRDefault="00C83A62" w:rsidP="00C83A62">
      <w:pPr>
        <w:jc w:val="both"/>
        <w:rPr>
          <w:lang w:val="hu-HU"/>
        </w:rPr>
      </w:pPr>
      <w:r w:rsidRPr="00C83A62">
        <w:rPr>
          <w:b/>
          <w:bCs/>
          <w:lang w:val="hu-HU"/>
        </w:rPr>
        <w:t xml:space="preserve">Nem, a 3 igen + 1 nem </w:t>
      </w:r>
      <w:proofErr w:type="spellStart"/>
      <w:r w:rsidRPr="00C83A62">
        <w:rPr>
          <w:b/>
          <w:bCs/>
          <w:lang w:val="hu-HU"/>
        </w:rPr>
        <w:t>nem</w:t>
      </w:r>
      <w:proofErr w:type="spellEnd"/>
      <w:r w:rsidRPr="00C83A62">
        <w:rPr>
          <w:b/>
          <w:bCs/>
          <w:lang w:val="hu-HU"/>
        </w:rPr>
        <w:t xml:space="preserve"> konzisztens.</w:t>
      </w:r>
      <w:r w:rsidRPr="00C83A62">
        <w:rPr>
          <w:lang w:val="hu-HU"/>
        </w:rPr>
        <w:t xml:space="preserve"> </w:t>
      </w:r>
      <w:r w:rsidRPr="00C83A62">
        <w:rPr>
          <w:lang w:val="hu-HU"/>
        </w:rPr>
        <w:br/>
        <w:t>A 4. válasz kilóg, mert a másik három válasz logikája kizárja, hogy az ügyfélszolgálat jogosult legyen saját magát elbírálni.</w:t>
      </w:r>
    </w:p>
    <w:p w14:paraId="39BCBAD2" w14:textId="77777777" w:rsidR="00C83A62" w:rsidRPr="00C83A62" w:rsidRDefault="00C83A62" w:rsidP="00C83A62">
      <w:pPr>
        <w:jc w:val="both"/>
        <w:rPr>
          <w:lang w:val="hu-HU"/>
        </w:rPr>
      </w:pPr>
      <w:r w:rsidRPr="00C83A62">
        <w:rPr>
          <w:lang w:val="hu-HU"/>
        </w:rPr>
        <w:t xml:space="preserve">A helyes, egységes logikai rendszerben a 4. kérdés válasza is </w:t>
      </w:r>
      <w:r w:rsidRPr="00C83A62">
        <w:rPr>
          <w:b/>
          <w:bCs/>
          <w:lang w:val="hu-HU"/>
        </w:rPr>
        <w:t>NEM</w:t>
      </w:r>
      <w:r w:rsidRPr="00C83A62">
        <w:rPr>
          <w:lang w:val="hu-HU"/>
        </w:rPr>
        <w:t>.</w:t>
      </w:r>
    </w:p>
    <w:p w14:paraId="1857EFD2" w14:textId="77777777" w:rsidR="00C83A62" w:rsidRPr="00C83A62" w:rsidRDefault="00000000" w:rsidP="00C83A62">
      <w:pPr>
        <w:jc w:val="both"/>
        <w:rPr>
          <w:lang w:val="hu-HU"/>
        </w:rPr>
      </w:pPr>
      <w:r>
        <w:rPr>
          <w:lang w:val="hu-HU"/>
        </w:rPr>
        <w:pict w14:anchorId="182DCD11">
          <v:rect id="_x0000_i1030" style="width:0;height:1.5pt" o:hralign="center" o:hrstd="t" o:hr="t" fillcolor="#a0a0a0" stroked="f"/>
        </w:pict>
      </w:r>
    </w:p>
    <w:p w14:paraId="0098037D" w14:textId="77777777" w:rsidR="00C83A62" w:rsidRPr="00C83A62" w:rsidRDefault="00C83A62" w:rsidP="00C83A62">
      <w:pPr>
        <w:jc w:val="both"/>
        <w:rPr>
          <w:lang w:val="hu-HU"/>
        </w:rPr>
      </w:pPr>
      <w:r w:rsidRPr="00C83A62">
        <w:rPr>
          <w:lang w:val="hu-HU"/>
        </w:rPr>
        <w:t>Ha szeretnéd, László, készítek:</w:t>
      </w:r>
    </w:p>
    <w:p w14:paraId="62CA8EBA" w14:textId="77777777" w:rsidR="00C83A62" w:rsidRPr="00C83A62" w:rsidRDefault="00C83A62" w:rsidP="00C83A62">
      <w:pPr>
        <w:numPr>
          <w:ilvl w:val="0"/>
          <w:numId w:val="5"/>
        </w:numPr>
        <w:jc w:val="both"/>
        <w:rPr>
          <w:lang w:val="hu-HU"/>
        </w:rPr>
      </w:pPr>
      <w:r w:rsidRPr="00C83A62">
        <w:rPr>
          <w:lang w:val="hu-HU"/>
        </w:rPr>
        <w:t xml:space="preserve">egy </w:t>
      </w:r>
      <w:r w:rsidRPr="00C83A62">
        <w:rPr>
          <w:b/>
          <w:bCs/>
          <w:lang w:val="hu-HU"/>
        </w:rPr>
        <w:t>jogi logikai diagramot</w:t>
      </w:r>
      <w:r w:rsidRPr="00C83A62">
        <w:rPr>
          <w:lang w:val="hu-HU"/>
        </w:rPr>
        <w:t>,</w:t>
      </w:r>
    </w:p>
    <w:p w14:paraId="0FD257E1" w14:textId="77777777" w:rsidR="00C83A62" w:rsidRPr="00C83A62" w:rsidRDefault="00C83A62" w:rsidP="00C83A62">
      <w:pPr>
        <w:numPr>
          <w:ilvl w:val="0"/>
          <w:numId w:val="5"/>
        </w:numPr>
        <w:jc w:val="both"/>
        <w:rPr>
          <w:lang w:val="hu-HU"/>
        </w:rPr>
      </w:pPr>
      <w:r w:rsidRPr="00C83A62">
        <w:rPr>
          <w:lang w:val="hu-HU"/>
        </w:rPr>
        <w:t xml:space="preserve">vagy egy </w:t>
      </w:r>
      <w:r w:rsidRPr="00C83A62">
        <w:rPr>
          <w:b/>
          <w:bCs/>
          <w:lang w:val="hu-HU"/>
        </w:rPr>
        <w:t>szabályalapú döntési fát</w:t>
      </w:r>
      <w:r w:rsidRPr="00C83A62">
        <w:rPr>
          <w:lang w:val="hu-HU"/>
        </w:rPr>
        <w:t>,</w:t>
      </w:r>
    </w:p>
    <w:p w14:paraId="13821DAB" w14:textId="77777777" w:rsidR="00C83A62" w:rsidRPr="00C83A62" w:rsidRDefault="00C83A62" w:rsidP="00C83A62">
      <w:pPr>
        <w:numPr>
          <w:ilvl w:val="0"/>
          <w:numId w:val="5"/>
        </w:numPr>
        <w:jc w:val="both"/>
        <w:rPr>
          <w:lang w:val="hu-HU"/>
        </w:rPr>
      </w:pPr>
      <w:r w:rsidRPr="00C83A62">
        <w:rPr>
          <w:lang w:val="hu-HU"/>
        </w:rPr>
        <w:t xml:space="preserve">vagy egy </w:t>
      </w:r>
      <w:r w:rsidRPr="00C83A62">
        <w:rPr>
          <w:b/>
          <w:bCs/>
          <w:lang w:val="hu-HU"/>
        </w:rPr>
        <w:t>szöveges modell</w:t>
      </w:r>
      <w:r w:rsidRPr="00C83A62">
        <w:rPr>
          <w:b/>
          <w:bCs/>
          <w:lang w:val="hu-HU"/>
        </w:rPr>
        <w:noBreakHyphen/>
        <w:t>magyarázatot</w:t>
      </w:r>
      <w:r w:rsidRPr="00C83A62">
        <w:rPr>
          <w:lang w:val="hu-HU"/>
        </w:rPr>
        <w:t>, amely megmutatja, hogyan függ össze a négy kérdés egymással.</w:t>
      </w:r>
    </w:p>
    <w:p w14:paraId="0DCBB859" w14:textId="2FBB88A4" w:rsidR="001A54E2" w:rsidRDefault="003C1476" w:rsidP="00063B96">
      <w:pPr>
        <w:jc w:val="both"/>
        <w:rPr>
          <w:ins w:id="3" w:author="Lttd" w:date="2026-01-09T07:44:00Z" w16du:dateUtc="2026-01-09T06:44:00Z"/>
          <w:lang w:val="hu-HU"/>
        </w:rPr>
      </w:pPr>
      <w:ins w:id="4" w:author="Lttd" w:date="2026-01-09T07:32:00Z" w16du:dateUtc="2026-01-09T06:32:00Z">
        <w:r>
          <w:rPr>
            <w:lang w:val="hu-HU"/>
          </w:rPr>
          <w:t xml:space="preserve">Konklúzió: a COPILOT nem pökhendi, </w:t>
        </w:r>
      </w:ins>
      <w:ins w:id="5" w:author="Lttd" w:date="2026-01-09T07:39:00Z" w16du:dateUtc="2026-01-09T06:39:00Z">
        <w:r w:rsidR="00DD72CD">
          <w:rPr>
            <w:lang w:val="hu-HU"/>
          </w:rPr>
          <w:t xml:space="preserve">szemmel láthatóan </w:t>
        </w:r>
      </w:ins>
      <w:ins w:id="6" w:author="Lttd" w:date="2026-01-09T07:32:00Z" w16du:dateUtc="2026-01-09T06:32:00Z">
        <w:r>
          <w:rPr>
            <w:lang w:val="hu-HU"/>
          </w:rPr>
          <w:t>nincsenek átláthatatlan elköteleződései</w:t>
        </w:r>
      </w:ins>
      <w:ins w:id="7" w:author="Lttd" w:date="2026-01-09T07:33:00Z" w16du:dateUtc="2026-01-09T06:33:00Z">
        <w:r>
          <w:rPr>
            <w:lang w:val="hu-HU"/>
          </w:rPr>
          <w:t xml:space="preserve">, </w:t>
        </w:r>
      </w:ins>
      <w:ins w:id="8" w:author="Lttd" w:date="2026-01-09T07:39:00Z" w16du:dateUtc="2026-01-09T06:39:00Z">
        <w:r w:rsidR="00DD72CD">
          <w:rPr>
            <w:lang w:val="hu-HU"/>
          </w:rPr>
          <w:t xml:space="preserve">vagyis érdemben </w:t>
        </w:r>
      </w:ins>
      <w:ins w:id="9" w:author="Lttd" w:date="2026-01-09T07:33:00Z" w16du:dateUtc="2026-01-09T06:33:00Z">
        <w:r>
          <w:rPr>
            <w:lang w:val="hu-HU"/>
          </w:rPr>
          <w:t xml:space="preserve">lehet vele egyeztetni, „vitatkozni”, lehet </w:t>
        </w:r>
      </w:ins>
      <w:ins w:id="10" w:author="Lttd" w:date="2026-01-09T07:39:00Z" w16du:dateUtc="2026-01-09T06:39:00Z">
        <w:r w:rsidR="00DD72CD">
          <w:rPr>
            <w:lang w:val="hu-HU"/>
          </w:rPr>
          <w:t xml:space="preserve">vele szemben </w:t>
        </w:r>
      </w:ins>
      <w:ins w:id="11" w:author="Lttd" w:date="2026-01-09T07:33:00Z" w16du:dateUtc="2026-01-09T06:33:00Z">
        <w:r>
          <w:rPr>
            <w:lang w:val="hu-HU"/>
          </w:rPr>
          <w:t xml:space="preserve">érvelni és „ő” (vagyis az emberiség szövegalkotó képessége alapján vélelmezhető általános józan erőtér </w:t>
        </w:r>
      </w:ins>
      <w:ins w:id="12" w:author="Lttd" w:date="2026-01-09T07:39:00Z" w16du:dateUtc="2026-01-09T06:39:00Z">
        <w:r w:rsidR="00DD72CD">
          <w:rPr>
            <w:lang w:val="hu-HU"/>
          </w:rPr>
          <w:t>=</w:t>
        </w:r>
      </w:ins>
      <w:ins w:id="13" w:author="Lttd" w:date="2026-01-09T07:33:00Z" w16du:dateUtc="2026-01-09T06:33:00Z">
        <w:r>
          <w:rPr>
            <w:lang w:val="hu-HU"/>
          </w:rPr>
          <w:t xml:space="preserve"> az emberiség</w:t>
        </w:r>
      </w:ins>
      <w:ins w:id="14" w:author="Lttd" w:date="2026-01-09T07:39:00Z" w16du:dateUtc="2026-01-09T06:39:00Z">
        <w:r w:rsidR="00DD72CD">
          <w:rPr>
            <w:lang w:val="hu-HU"/>
          </w:rPr>
          <w:t>, az emberi intuíció/gondolkodás egy fajta</w:t>
        </w:r>
      </w:ins>
      <w:ins w:id="15" w:author="Lttd" w:date="2026-01-09T07:33:00Z" w16du:dateUtc="2026-01-09T06:33:00Z">
        <w:r>
          <w:rPr>
            <w:lang w:val="hu-HU"/>
          </w:rPr>
          <w:t xml:space="preserve"> </w:t>
        </w:r>
        <w:proofErr w:type="spellStart"/>
        <w:r>
          <w:rPr>
            <w:lang w:val="hu-HU"/>
          </w:rPr>
          <w:t>quasi</w:t>
        </w:r>
        <w:proofErr w:type="spellEnd"/>
        <w:r>
          <w:rPr>
            <w:lang w:val="hu-HU"/>
          </w:rPr>
          <w:t xml:space="preserve"> klónja) is érvel. Nem sértődik meg, szakmailag a</w:t>
        </w:r>
      </w:ins>
      <w:ins w:id="16" w:author="Lttd" w:date="2026-01-09T07:34:00Z" w16du:dateUtc="2026-01-09T06:34:00Z">
        <w:r>
          <w:rPr>
            <w:lang w:val="hu-HU"/>
          </w:rPr>
          <w:t xml:space="preserve">lázatos, </w:t>
        </w:r>
      </w:ins>
      <w:ins w:id="17" w:author="Lttd" w:date="2026-01-09T07:40:00Z" w16du:dateUtc="2026-01-09T06:40:00Z">
        <w:r w:rsidR="00DD72CD">
          <w:rPr>
            <w:lang w:val="hu-HU"/>
          </w:rPr>
          <w:t>(</w:t>
        </w:r>
      </w:ins>
      <w:ins w:id="18" w:author="Lttd" w:date="2026-01-09T07:34:00Z" w16du:dateUtc="2026-01-09T06:34:00Z">
        <w:r>
          <w:rPr>
            <w:lang w:val="hu-HU"/>
          </w:rPr>
          <w:t xml:space="preserve">s nem </w:t>
        </w:r>
      </w:ins>
      <w:ins w:id="19" w:author="Lttd" w:date="2026-01-09T07:40:00Z" w16du:dateUtc="2026-01-09T06:40:00Z">
        <w:r w:rsidR="00DD72CD">
          <w:rPr>
            <w:lang w:val="hu-HU"/>
          </w:rPr>
          <w:t xml:space="preserve">ad </w:t>
        </w:r>
      </w:ins>
      <w:ins w:id="20" w:author="Lttd" w:date="2026-01-09T07:34:00Z" w16du:dateUtc="2026-01-09T06:34:00Z">
        <w:r>
          <w:rPr>
            <w:lang w:val="hu-HU"/>
          </w:rPr>
          <w:t xml:space="preserve">mindig az igazat a </w:t>
        </w:r>
        <w:proofErr w:type="gramStart"/>
        <w:r>
          <w:rPr>
            <w:lang w:val="hu-HU"/>
          </w:rPr>
          <w:t>kérdezőnek</w:t>
        </w:r>
      </w:ins>
      <w:ins w:id="21" w:author="Lttd" w:date="2026-01-09T07:40:00Z" w16du:dateUtc="2026-01-09T06:40:00Z">
        <w:r w:rsidR="00DD72CD">
          <w:rPr>
            <w:lang w:val="hu-HU"/>
          </w:rPr>
          <w:t>)</w:t>
        </w:r>
      </w:ins>
      <w:ins w:id="22" w:author="Lttd" w:date="2026-01-09T07:34:00Z" w16du:dateUtc="2026-01-09T06:34:00Z">
        <w:r>
          <w:rPr>
            <w:lang w:val="hu-HU"/>
          </w:rPr>
          <w:t>…</w:t>
        </w:r>
        <w:proofErr w:type="gramEnd"/>
        <w:r>
          <w:rPr>
            <w:lang w:val="hu-HU"/>
          </w:rPr>
          <w:t xml:space="preserve"> Az emberi szakértőktől minimum ez a szint várható el, sőt, ahol az áldozat fizet</w:t>
        </w:r>
      </w:ins>
      <w:ins w:id="23" w:author="Lttd" w:date="2026-01-09T07:40:00Z" w16du:dateUtc="2026-01-09T06:40:00Z">
        <w:r w:rsidR="00DD72CD">
          <w:rPr>
            <w:lang w:val="hu-HU"/>
          </w:rPr>
          <w:t xml:space="preserve"> (direktben vagy adóforintjain keresztül)</w:t>
        </w:r>
      </w:ins>
      <w:ins w:id="24" w:author="Lttd" w:date="2026-01-09T07:34:00Z" w16du:dateUtc="2026-01-09T06:34:00Z">
        <w:r>
          <w:rPr>
            <w:lang w:val="hu-HU"/>
          </w:rPr>
          <w:t xml:space="preserve"> jogi/szakmai segítségért, ott ennél is több!?</w:t>
        </w:r>
      </w:ins>
    </w:p>
    <w:p w14:paraId="4875B6D9" w14:textId="77777777" w:rsidR="001A54E2" w:rsidRDefault="001A54E2">
      <w:pPr>
        <w:rPr>
          <w:ins w:id="25" w:author="Lttd" w:date="2026-01-09T07:44:00Z" w16du:dateUtc="2026-01-09T06:44:00Z"/>
          <w:lang w:val="hu-HU"/>
        </w:rPr>
      </w:pPr>
      <w:ins w:id="26" w:author="Lttd" w:date="2026-01-09T07:44:00Z" w16du:dateUtc="2026-01-09T06:44:00Z">
        <w:r>
          <w:rPr>
            <w:lang w:val="hu-HU"/>
          </w:rPr>
          <w:br w:type="page"/>
        </w:r>
      </w:ins>
    </w:p>
    <w:p w14:paraId="1F44DC13" w14:textId="0520D1AF" w:rsidR="00C83A62" w:rsidRDefault="001A54E2" w:rsidP="00063B96">
      <w:pPr>
        <w:jc w:val="both"/>
        <w:rPr>
          <w:lang w:val="hu-HU"/>
        </w:rPr>
      </w:pPr>
      <w:r>
        <w:rPr>
          <w:lang w:val="hu-HU"/>
        </w:rPr>
        <w:lastRenderedPageBreak/>
        <w:t>II. rész</w:t>
      </w:r>
    </w:p>
    <w:p w14:paraId="3F75ED3B" w14:textId="41FECE62" w:rsidR="001A54E2" w:rsidRPr="001A54E2" w:rsidRDefault="001A54E2" w:rsidP="00063B96">
      <w:pPr>
        <w:jc w:val="both"/>
        <w:rPr>
          <w:lang w:val="hu-HU"/>
        </w:rPr>
      </w:pPr>
      <w:r w:rsidRPr="001A54E2">
        <w:rPr>
          <w:lang w:val="hu-HU"/>
        </w:rPr>
        <w:t>A kapott válaszokról mindenki tájékoztatásra kerül, hiszen már a COPILOT véleménye is alapos gyanúként értelmezhető pl. az ügyészség felé feljelentések megalapozására, nyomozás megindítására!</w:t>
      </w:r>
    </w:p>
    <w:sectPr w:rsidR="001A54E2" w:rsidRPr="001A5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270BF"/>
    <w:multiLevelType w:val="multilevel"/>
    <w:tmpl w:val="52AC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9D4A49"/>
    <w:multiLevelType w:val="multilevel"/>
    <w:tmpl w:val="2E0C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B2D9C"/>
    <w:multiLevelType w:val="multilevel"/>
    <w:tmpl w:val="D130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D61387"/>
    <w:multiLevelType w:val="multilevel"/>
    <w:tmpl w:val="8BBE9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2B2EF1"/>
    <w:multiLevelType w:val="multilevel"/>
    <w:tmpl w:val="25C8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497307">
    <w:abstractNumId w:val="2"/>
  </w:num>
  <w:num w:numId="2" w16cid:durableId="1666127437">
    <w:abstractNumId w:val="1"/>
  </w:num>
  <w:num w:numId="3" w16cid:durableId="1938051550">
    <w:abstractNumId w:val="0"/>
  </w:num>
  <w:num w:numId="4" w16cid:durableId="125393555">
    <w:abstractNumId w:val="3"/>
  </w:num>
  <w:num w:numId="5" w16cid:durableId="137851269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96"/>
    <w:rsid w:val="00063B96"/>
    <w:rsid w:val="0019023C"/>
    <w:rsid w:val="001A54E2"/>
    <w:rsid w:val="003875CE"/>
    <w:rsid w:val="003C1476"/>
    <w:rsid w:val="0042620C"/>
    <w:rsid w:val="00A62EA7"/>
    <w:rsid w:val="00BD5081"/>
    <w:rsid w:val="00C52457"/>
    <w:rsid w:val="00C83A62"/>
    <w:rsid w:val="00DD72CD"/>
    <w:rsid w:val="00EA3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5CB4"/>
  <w15:chartTrackingRefBased/>
  <w15:docId w15:val="{4EC79526-C066-46E5-9532-6C2FE185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063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63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63B96"/>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63B96"/>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63B96"/>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63B9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63B9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63B9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63B9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63B9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63B96"/>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63B96"/>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63B96"/>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63B96"/>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63B9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63B9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63B9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63B96"/>
    <w:rPr>
      <w:rFonts w:eastAsiaTheme="majorEastAsia" w:cstheme="majorBidi"/>
      <w:color w:val="272727" w:themeColor="text1" w:themeTint="D8"/>
    </w:rPr>
  </w:style>
  <w:style w:type="paragraph" w:styleId="Cm">
    <w:name w:val="Title"/>
    <w:basedOn w:val="Norml"/>
    <w:next w:val="Norml"/>
    <w:link w:val="CmChar"/>
    <w:uiPriority w:val="10"/>
    <w:qFormat/>
    <w:rsid w:val="00063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63B9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63B9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63B9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63B96"/>
    <w:pPr>
      <w:spacing w:before="160"/>
      <w:jc w:val="center"/>
    </w:pPr>
    <w:rPr>
      <w:i/>
      <w:iCs/>
      <w:color w:val="404040" w:themeColor="text1" w:themeTint="BF"/>
    </w:rPr>
  </w:style>
  <w:style w:type="character" w:customStyle="1" w:styleId="IdzetChar">
    <w:name w:val="Idézet Char"/>
    <w:basedOn w:val="Bekezdsalapbettpusa"/>
    <w:link w:val="Idzet"/>
    <w:uiPriority w:val="29"/>
    <w:rsid w:val="00063B96"/>
    <w:rPr>
      <w:i/>
      <w:iCs/>
      <w:color w:val="404040" w:themeColor="text1" w:themeTint="BF"/>
    </w:rPr>
  </w:style>
  <w:style w:type="paragraph" w:styleId="Listaszerbekezds">
    <w:name w:val="List Paragraph"/>
    <w:basedOn w:val="Norml"/>
    <w:uiPriority w:val="34"/>
    <w:qFormat/>
    <w:rsid w:val="00063B96"/>
    <w:pPr>
      <w:ind w:left="720"/>
      <w:contextualSpacing/>
    </w:pPr>
  </w:style>
  <w:style w:type="character" w:styleId="Erskiemels">
    <w:name w:val="Intense Emphasis"/>
    <w:basedOn w:val="Bekezdsalapbettpusa"/>
    <w:uiPriority w:val="21"/>
    <w:qFormat/>
    <w:rsid w:val="00063B96"/>
    <w:rPr>
      <w:i/>
      <w:iCs/>
      <w:color w:val="0F4761" w:themeColor="accent1" w:themeShade="BF"/>
    </w:rPr>
  </w:style>
  <w:style w:type="paragraph" w:styleId="Kiemeltidzet">
    <w:name w:val="Intense Quote"/>
    <w:basedOn w:val="Norml"/>
    <w:next w:val="Norml"/>
    <w:link w:val="KiemeltidzetChar"/>
    <w:uiPriority w:val="30"/>
    <w:qFormat/>
    <w:rsid w:val="00063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63B96"/>
    <w:rPr>
      <w:i/>
      <w:iCs/>
      <w:color w:val="0F4761" w:themeColor="accent1" w:themeShade="BF"/>
    </w:rPr>
  </w:style>
  <w:style w:type="character" w:styleId="Ershivatkozs">
    <w:name w:val="Intense Reference"/>
    <w:basedOn w:val="Bekezdsalapbettpusa"/>
    <w:uiPriority w:val="32"/>
    <w:qFormat/>
    <w:rsid w:val="00063B96"/>
    <w:rPr>
      <w:b/>
      <w:bCs/>
      <w:smallCaps/>
      <w:color w:val="0F4761" w:themeColor="accent1" w:themeShade="BF"/>
      <w:spacing w:val="5"/>
    </w:rPr>
  </w:style>
  <w:style w:type="character" w:styleId="Hiperhivatkozs">
    <w:name w:val="Hyperlink"/>
    <w:basedOn w:val="Bekezdsalapbettpusa"/>
    <w:uiPriority w:val="99"/>
    <w:unhideWhenUsed/>
    <w:rsid w:val="00C83A62"/>
    <w:rPr>
      <w:color w:val="467886" w:themeColor="hyperlink"/>
      <w:u w:val="single"/>
    </w:rPr>
  </w:style>
  <w:style w:type="character" w:styleId="Feloldatlanmegemlts">
    <w:name w:val="Unresolved Mention"/>
    <w:basedOn w:val="Bekezdsalapbettpusa"/>
    <w:uiPriority w:val="99"/>
    <w:semiHidden/>
    <w:unhideWhenUsed/>
    <w:rsid w:val="00C83A62"/>
    <w:rPr>
      <w:color w:val="605E5C"/>
      <w:shd w:val="clear" w:color="auto" w:fill="E1DFDD"/>
    </w:rPr>
  </w:style>
  <w:style w:type="paragraph" w:styleId="Vltozat">
    <w:name w:val="Revision"/>
    <w:hidden/>
    <w:uiPriority w:val="99"/>
    <w:semiHidden/>
    <w:rsid w:val="003C14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1433</Words>
  <Characters>8169</Characters>
  <Application>Microsoft Office Word</Application>
  <DocSecurity>0</DocSecurity>
  <Lines>68</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dc:creator>
  <cp:keywords/>
  <dc:description/>
  <cp:lastModifiedBy>Lttd</cp:lastModifiedBy>
  <cp:revision>5</cp:revision>
  <dcterms:created xsi:type="dcterms:W3CDTF">2026-01-09T06:10:00Z</dcterms:created>
  <dcterms:modified xsi:type="dcterms:W3CDTF">2026-01-09T06:44:00Z</dcterms:modified>
</cp:coreProperties>
</file>